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5075972C"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0F74E1">
        <w:rPr>
          <w:rFonts w:ascii="Arial" w:eastAsia="Times New Roman" w:hAnsi="Arial"/>
          <w:b/>
          <w:noProof/>
          <w:sz w:val="24"/>
        </w:rPr>
        <w:t>7</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1145DA">
        <w:rPr>
          <w:rFonts w:ascii="Arial" w:eastAsia="Times New Roman" w:hAnsi="Arial"/>
          <w:b/>
          <w:i/>
          <w:noProof/>
          <w:sz w:val="28"/>
        </w:rPr>
        <w:t>5</w:t>
      </w:r>
      <w:r w:rsidR="00F309A8">
        <w:rPr>
          <w:rFonts w:ascii="Arial" w:eastAsia="Times New Roman" w:hAnsi="Arial"/>
          <w:b/>
          <w:i/>
          <w:noProof/>
          <w:sz w:val="28"/>
        </w:rPr>
        <w:t>552</w:t>
      </w:r>
    </w:p>
    <w:p w14:paraId="5F481FDA" w14:textId="3A3FE07C" w:rsidR="00496E3B" w:rsidRPr="00F541E0" w:rsidRDefault="000F74E1"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hAnsi="Arial"/>
          <w:b/>
          <w:noProof/>
          <w:sz w:val="24"/>
          <w:szCs w:val="24"/>
          <w:lang w:eastAsia="ja-JP"/>
        </w:rPr>
        <w:t>Hefei</w:t>
      </w:r>
      <w:r w:rsidR="00496E3B" w:rsidRPr="00F541E0">
        <w:rPr>
          <w:rFonts w:ascii="Arial" w:hAnsi="Arial"/>
          <w:b/>
          <w:noProof/>
          <w:sz w:val="24"/>
          <w:szCs w:val="24"/>
          <w:lang w:eastAsia="ja-JP"/>
        </w:rPr>
        <w:t xml:space="preserve">, </w:t>
      </w:r>
      <w:r>
        <w:rPr>
          <w:rFonts w:ascii="Arial" w:hAnsi="Arial"/>
          <w:b/>
          <w:noProof/>
          <w:sz w:val="24"/>
          <w:szCs w:val="24"/>
          <w:lang w:eastAsia="ja-JP"/>
        </w:rPr>
        <w:t>C</w:t>
      </w:r>
      <w:r w:rsidR="007D7816">
        <w:rPr>
          <w:rFonts w:ascii="Arial" w:hAnsi="Arial"/>
          <w:b/>
          <w:noProof/>
          <w:sz w:val="24"/>
          <w:szCs w:val="24"/>
          <w:lang w:eastAsia="ja-JP"/>
        </w:rPr>
        <w:t>N</w:t>
      </w:r>
      <w:r w:rsidR="00496E3B" w:rsidRPr="00F541E0">
        <w:rPr>
          <w:rFonts w:ascii="Arial" w:hAnsi="Arial"/>
          <w:b/>
          <w:noProof/>
          <w:sz w:val="24"/>
          <w:szCs w:val="24"/>
          <w:lang w:eastAsia="ja-JP"/>
        </w:rPr>
        <w:t>, 1</w:t>
      </w:r>
      <w:r>
        <w:rPr>
          <w:rFonts w:ascii="Arial" w:hAnsi="Arial"/>
          <w:b/>
          <w:noProof/>
          <w:sz w:val="24"/>
          <w:szCs w:val="24"/>
          <w:lang w:eastAsia="ja-JP"/>
        </w:rPr>
        <w:t>4</w:t>
      </w:r>
      <w:r w:rsidR="00496E3B" w:rsidRPr="00F541E0">
        <w:rPr>
          <w:rFonts w:ascii="Arial" w:hAnsi="Arial"/>
          <w:b/>
          <w:noProof/>
          <w:sz w:val="24"/>
          <w:szCs w:val="24"/>
          <w:lang w:eastAsia="ja-JP"/>
        </w:rPr>
        <w:t xml:space="preserve"> - </w:t>
      </w:r>
      <w:r>
        <w:rPr>
          <w:rFonts w:ascii="Arial" w:hAnsi="Arial"/>
          <w:b/>
          <w:noProof/>
          <w:sz w:val="24"/>
          <w:szCs w:val="24"/>
          <w:lang w:eastAsia="ja-JP"/>
        </w:rPr>
        <w:t>18</w:t>
      </w:r>
      <w:r w:rsidR="00496E3B" w:rsidRPr="00F541E0">
        <w:rPr>
          <w:rFonts w:ascii="Arial" w:hAnsi="Arial"/>
          <w:b/>
          <w:noProof/>
          <w:sz w:val="24"/>
          <w:szCs w:val="24"/>
          <w:lang w:eastAsia="ja-JP"/>
        </w:rPr>
        <w:t xml:space="preserve"> </w:t>
      </w:r>
      <w:r>
        <w:rPr>
          <w:rFonts w:ascii="Arial" w:hAnsi="Arial"/>
          <w:b/>
          <w:noProof/>
          <w:sz w:val="24"/>
          <w:szCs w:val="24"/>
          <w:lang w:eastAsia="ja-JP"/>
        </w:rPr>
        <w:t>October</w:t>
      </w:r>
      <w:r w:rsidR="00496E3B" w:rsidRPr="00F541E0">
        <w:rPr>
          <w:rFonts w:ascii="Arial" w:hAnsi="Arial"/>
          <w:b/>
          <w:noProof/>
          <w:sz w:val="24"/>
          <w:szCs w:val="24"/>
          <w:lang w:eastAsia="ja-JP"/>
        </w:rPr>
        <w:t>,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F309A8">
        <w:rPr>
          <w:rFonts w:ascii="Arial" w:hAnsi="Arial"/>
          <w:b/>
          <w:noProof/>
          <w:sz w:val="24"/>
          <w:szCs w:val="24"/>
          <w:lang w:eastAsia="ja-JP"/>
        </w:rPr>
        <w:t>5348</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1CC8F6"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BF26C3">
              <w:rPr>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18557A6" w:rsidR="0066336B" w:rsidRDefault="004634F3">
            <w:pPr>
              <w:pStyle w:val="CRCoverPage"/>
              <w:spacing w:after="0"/>
              <w:rPr>
                <w:noProof/>
              </w:rPr>
            </w:pPr>
            <w:r>
              <w:rPr>
                <w:b/>
                <w:noProof/>
                <w:sz w:val="28"/>
                <w:lang w:eastAsia="zh-CN"/>
              </w:rPr>
              <w:t>1410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CD089CA" w:rsidR="0066336B" w:rsidRDefault="00F309A8">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976A57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790B00">
              <w:rPr>
                <w:b/>
                <w:noProof/>
                <w:sz w:val="28"/>
              </w:rPr>
              <w:t>9</w:t>
            </w:r>
            <w:r w:rsidR="008C6891">
              <w:rPr>
                <w:b/>
                <w:noProof/>
                <w:sz w:val="28"/>
              </w:rPr>
              <w:t>.</w:t>
            </w:r>
            <w:r w:rsidR="00790B00">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0FA17AD" w:rsidR="0066336B" w:rsidRDefault="00BF26C3" w:rsidP="00563044">
            <w:pPr>
              <w:pStyle w:val="CRCoverPage"/>
              <w:spacing w:after="0"/>
              <w:rPr>
                <w:noProof/>
                <w:lang w:eastAsia="zh-CN"/>
              </w:rPr>
            </w:pPr>
            <w:r w:rsidRPr="00BF26C3">
              <w:rPr>
                <w:noProof/>
              </w:rPr>
              <w:t>Provisioning of User Plane Security Policy in 5G VN group data</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59D0A0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A80201">
              <w:rPr>
                <w:noProof/>
              </w:rPr>
              <w:t>, China Telecom, Nokia</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8CC5D9D" w:rsidR="0066336B" w:rsidRDefault="00BF26C3">
            <w:pPr>
              <w:pStyle w:val="CRCoverPage"/>
              <w:spacing w:after="0"/>
              <w:ind w:left="100"/>
              <w:rPr>
                <w:noProof/>
                <w:lang w:eastAsia="zh-CN"/>
              </w:rPr>
            </w:pPr>
            <w:r>
              <w:rPr>
                <w:noProof/>
                <w:lang w:eastAsia="zh-CN"/>
              </w:rPr>
              <w:t>TEI19_IP_SP_EXP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EAE9AF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1A1510">
              <w:rPr>
                <w:noProof/>
              </w:rPr>
              <w:t>0</w:t>
            </w:r>
            <w:r w:rsidR="000F74E1">
              <w:rPr>
                <w:noProof/>
              </w:rPr>
              <w:t>9</w:t>
            </w:r>
            <w:r w:rsidR="008C6891" w:rsidRPr="00CD6603">
              <w:rPr>
                <w:noProof/>
              </w:rPr>
              <w:t>-</w:t>
            </w:r>
            <w:r>
              <w:rPr>
                <w:noProof/>
              </w:rPr>
              <w:fldChar w:fldCharType="end"/>
            </w:r>
            <w:r w:rsidR="000F74E1">
              <w:rPr>
                <w:noProof/>
              </w:rPr>
              <w:t>1</w:t>
            </w:r>
            <w:r w:rsidR="00181FDC">
              <w:rPr>
                <w:noProof/>
              </w:rPr>
              <w:t>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C761057" w:rsidR="0066336B" w:rsidRDefault="00790B00">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BA196F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790B00">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2F8B6752" w:rsidR="006C26AC" w:rsidRPr="00CE1609" w:rsidRDefault="00BF26C3" w:rsidP="00A74EDF">
            <w:pPr>
              <w:rPr>
                <w:rFonts w:ascii="Arial" w:hAnsi="Arial"/>
                <w:noProof/>
                <w:lang w:eastAsia="zh-CN"/>
              </w:rPr>
            </w:pPr>
            <w:r>
              <w:rPr>
                <w:rFonts w:ascii="Arial" w:hAnsi="Arial"/>
                <w:noProof/>
                <w:lang w:eastAsia="zh-CN"/>
              </w:rPr>
              <w:t xml:space="preserve">TS 23.502 clause 4.15.6.3b added </w:t>
            </w:r>
            <w:r w:rsidRPr="00BF26C3">
              <w:rPr>
                <w:rFonts w:ascii="Arial" w:hAnsi="Arial"/>
                <w:noProof/>
                <w:lang w:eastAsia="zh-CN"/>
              </w:rPr>
              <w:t xml:space="preserve">User Plane Security Policy for PDU </w:t>
            </w:r>
            <w:r>
              <w:rPr>
                <w:rFonts w:ascii="Arial" w:hAnsi="Arial"/>
                <w:noProof/>
                <w:lang w:eastAsia="zh-CN"/>
              </w:rPr>
              <w:t>S</w:t>
            </w:r>
            <w:r w:rsidRPr="00BF26C3">
              <w:rPr>
                <w:rFonts w:ascii="Arial" w:hAnsi="Arial"/>
                <w:noProof/>
                <w:lang w:eastAsia="zh-CN"/>
              </w:rPr>
              <w:t>essions associated with the 5G VN group</w:t>
            </w:r>
            <w:r>
              <w:rPr>
                <w:rFonts w:ascii="Arial" w:hAnsi="Arial"/>
                <w:noProof/>
                <w:lang w:eastAsia="zh-CN"/>
              </w:rPr>
              <w:t xml:space="preserve"> in the 5G VN group data upon the approved CR S2-2409270, </w:t>
            </w:r>
            <w:r w:rsidR="00A26115" w:rsidRPr="00A26115">
              <w:rPr>
                <w:rFonts w:ascii="Arial" w:hAnsi="Arial"/>
                <w:noProof/>
                <w:lang w:eastAsia="zh-CN"/>
              </w:rPr>
              <w:t xml:space="preserve">TS 23.501 clause 5.29.2 </w:t>
            </w:r>
            <w:r w:rsidR="00A26115">
              <w:rPr>
                <w:rFonts w:ascii="Arial" w:hAnsi="Arial"/>
                <w:noProof/>
                <w:lang w:eastAsia="zh-CN"/>
              </w:rPr>
              <w:t xml:space="preserve">also </w:t>
            </w:r>
            <w:r w:rsidR="00A26115" w:rsidRPr="00A26115">
              <w:rPr>
                <w:rFonts w:ascii="Arial" w:hAnsi="Arial"/>
                <w:noProof/>
                <w:lang w:eastAsia="zh-CN"/>
              </w:rPr>
              <w:t>added User Plane Security Policy which can be stored/updated but not modified</w:t>
            </w:r>
            <w:r w:rsidR="00A26115">
              <w:rPr>
                <w:rFonts w:ascii="Arial" w:hAnsi="Arial"/>
                <w:noProof/>
                <w:lang w:eastAsia="zh-CN"/>
              </w:rPr>
              <w:t xml:space="preserve"> upon the approved CR S2-2409269</w:t>
            </w:r>
            <w:r w:rsidR="00A26115" w:rsidRPr="00A26115">
              <w:rPr>
                <w:rFonts w:ascii="Arial" w:hAnsi="Arial"/>
                <w:noProof/>
                <w:lang w:eastAsia="zh-CN"/>
              </w:rPr>
              <w:t xml:space="preserve">. </w:t>
            </w:r>
            <w:r>
              <w:rPr>
                <w:rFonts w:ascii="Arial" w:hAnsi="Arial"/>
                <w:noProof/>
                <w:lang w:eastAsia="zh-CN"/>
              </w:rPr>
              <w:t>hence needs to be implemented accordingly in this TS accordingly</w:t>
            </w:r>
            <w:r w:rsidRPr="00BF26C3">
              <w:rPr>
                <w:rFonts w:ascii="Arial" w:hAnsi="Arial"/>
                <w:noProof/>
                <w:lang w:eastAsia="zh-CN"/>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3AD71E1A" w:rsidR="0091235F" w:rsidRDefault="00BF26C3" w:rsidP="00317455">
            <w:pPr>
              <w:pStyle w:val="CRCoverPage"/>
              <w:spacing w:after="0"/>
              <w:ind w:left="100"/>
              <w:rPr>
                <w:lang w:eastAsia="zh-CN"/>
              </w:rPr>
            </w:pPr>
            <w:r>
              <w:rPr>
                <w:lang w:eastAsia="zh-CN"/>
              </w:rPr>
              <w:t>Adding User Plane Security Policy for PDU Sessions associated with the 5G VN group in the 5G VN group data.</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502E619" w:rsidR="00092A28" w:rsidRDefault="00A74EDF" w:rsidP="0009260F">
            <w:pPr>
              <w:pStyle w:val="CRCoverPage"/>
              <w:spacing w:after="0"/>
              <w:ind w:left="100"/>
              <w:rPr>
                <w:noProof/>
                <w:lang w:eastAsia="zh-CN"/>
              </w:rPr>
            </w:pPr>
            <w:r>
              <w:rPr>
                <w:noProof/>
              </w:rPr>
              <w:t xml:space="preserve">Not supporting stage 2 requirements on </w:t>
            </w:r>
            <w:r w:rsidR="00BF26C3">
              <w:rPr>
                <w:noProof/>
              </w:rPr>
              <w:t>provisioning User Plane Security Policy for PDU Sessions associated with the 5G VN group</w:t>
            </w:r>
            <w:r>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5F965F4" w:rsidR="0066336B" w:rsidRDefault="00533F82">
            <w:pPr>
              <w:pStyle w:val="CRCoverPage"/>
              <w:spacing w:after="0"/>
              <w:ind w:left="100"/>
              <w:rPr>
                <w:noProof/>
                <w:lang w:eastAsia="zh-CN"/>
              </w:rPr>
            </w:pPr>
            <w:r>
              <w:rPr>
                <w:noProof/>
                <w:lang w:eastAsia="zh-CN"/>
              </w:rPr>
              <w:t>4.4.15.2, 5.7.2.2, 5.7.2.3.3, 5.7.3, A.5</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2476050" w:rsidR="00375967" w:rsidRDefault="00533F82" w:rsidP="00F322F5">
            <w:pPr>
              <w:pStyle w:val="CRCoverPage"/>
              <w:spacing w:after="0"/>
              <w:ind w:left="100"/>
              <w:rPr>
                <w:noProof/>
              </w:rPr>
            </w:pPr>
            <w:r>
              <w:rPr>
                <w:noProof/>
              </w:rPr>
              <w:t>This CR introduces backwards compatible feature in the OpenAPI file of the 5GLANParameterProvision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131DCBC" w14:textId="77777777" w:rsidR="00023611" w:rsidRDefault="00023611" w:rsidP="00023611">
      <w:pPr>
        <w:pStyle w:val="Heading4"/>
        <w:rPr>
          <w:rFonts w:eastAsia="Batang"/>
          <w:lang w:eastAsia="ko-KR"/>
        </w:rPr>
      </w:pPr>
      <w:bookmarkStart w:id="1" w:name="_Toc151992758"/>
      <w:bookmarkStart w:id="2" w:name="_Toc151999538"/>
      <w:bookmarkStart w:id="3" w:name="_Toc152158110"/>
      <w:bookmarkStart w:id="4" w:name="_Toc168570254"/>
      <w:bookmarkStart w:id="5" w:name="_Toc169772294"/>
      <w:bookmarkStart w:id="6" w:name="_Toc136523961"/>
      <w:bookmarkStart w:id="7" w:name="_Toc170161418"/>
      <w:bookmarkStart w:id="8" w:name="_Toc148522448"/>
      <w:bookmarkStart w:id="9" w:name="_Toc68168891"/>
      <w:bookmarkStart w:id="10" w:name="_Toc104538875"/>
      <w:bookmarkStart w:id="11" w:name="_Toc85556962"/>
      <w:bookmarkStart w:id="12" w:name="_Toc120702176"/>
      <w:bookmarkStart w:id="13" w:name="_Toc136562223"/>
      <w:bookmarkStart w:id="14" w:name="_Toc90655749"/>
      <w:bookmarkStart w:id="15" w:name="_Toc145705544"/>
      <w:bookmarkStart w:id="16" w:name="_Toc70550537"/>
      <w:bookmarkStart w:id="17" w:name="_Toc50031907"/>
      <w:bookmarkStart w:id="18" w:name="_Toc56640894"/>
      <w:bookmarkStart w:id="19" w:name="_Toc45133977"/>
      <w:bookmarkStart w:id="20" w:name="_Toc66231730"/>
      <w:bookmarkStart w:id="21" w:name="_Toc98233510"/>
      <w:bookmarkStart w:id="22" w:name="_Toc88667464"/>
      <w:bookmarkStart w:id="23" w:name="_Toc113031537"/>
      <w:bookmarkStart w:id="24" w:name="_Toc85552863"/>
      <w:bookmarkStart w:id="25" w:name="_Toc36102392"/>
      <w:bookmarkStart w:id="26" w:name="_Toc83232974"/>
      <w:bookmarkStart w:id="27" w:name="_Toc28012751"/>
      <w:bookmarkStart w:id="28" w:name="_Toc43563434"/>
      <w:bookmarkStart w:id="29" w:name="_Toc94064130"/>
      <w:bookmarkStart w:id="30" w:name="_Toc34266221"/>
      <w:bookmarkStart w:id="31" w:name="_Toc101244286"/>
      <w:bookmarkStart w:id="32" w:name="_Toc59017862"/>
      <w:bookmarkStart w:id="33" w:name="_Toc112950997"/>
      <w:bookmarkStart w:id="34" w:name="_Toc138754057"/>
      <w:bookmarkStart w:id="35" w:name="_Toc114133676"/>
      <w:bookmarkStart w:id="36" w:name="_Toc51762827"/>
      <w:bookmarkStart w:id="37" w:name="_Toc164920572"/>
      <w:bookmarkStart w:id="38" w:name="_Toc170120114"/>
      <w:bookmarkStart w:id="39" w:name="_Toc175858359"/>
      <w:bookmarkStart w:id="40" w:name="_Toc175859432"/>
      <w:bookmarkStart w:id="41" w:name="_Toc28013454"/>
      <w:bookmarkStart w:id="42" w:name="_Toc36040210"/>
      <w:bookmarkStart w:id="43" w:name="_Toc44692827"/>
      <w:bookmarkStart w:id="44" w:name="_Toc45134288"/>
      <w:bookmarkStart w:id="45" w:name="_Toc49607352"/>
      <w:bookmarkStart w:id="46" w:name="_Toc51763324"/>
      <w:bookmarkStart w:id="47" w:name="_Toc58850222"/>
      <w:bookmarkStart w:id="48" w:name="_Toc59018602"/>
      <w:bookmarkStart w:id="49" w:name="_Toc68169608"/>
      <w:bookmarkStart w:id="50" w:name="_Toc114211848"/>
      <w:bookmarkStart w:id="51" w:name="_Toc136554594"/>
      <w:bookmarkStart w:id="52" w:name="_Toc151993003"/>
      <w:bookmarkStart w:id="53" w:name="_Toc151999783"/>
      <w:bookmarkStart w:id="54" w:name="_Toc152158355"/>
      <w:bookmarkStart w:id="55" w:name="_Toc168570506"/>
      <w:bookmarkStart w:id="56" w:name="_Toc169772547"/>
      <w:bookmarkStart w:id="57" w:name="_Toc11247315"/>
      <w:bookmarkStart w:id="58" w:name="_Toc27044435"/>
      <w:bookmarkStart w:id="59" w:name="_Toc36033477"/>
      <w:bookmarkStart w:id="60" w:name="_Toc45131609"/>
      <w:bookmarkStart w:id="61" w:name="_Toc49775894"/>
      <w:bookmarkStart w:id="62" w:name="_Toc51746814"/>
      <w:bookmarkStart w:id="63" w:name="_Toc66360358"/>
      <w:bookmarkStart w:id="64" w:name="_Toc68104863"/>
      <w:bookmarkStart w:id="65" w:name="_Toc74755493"/>
      <w:bookmarkStart w:id="66" w:name="_Toc105674354"/>
      <w:bookmarkStart w:id="67" w:name="_Toc130502393"/>
      <w:bookmarkStart w:id="68" w:name="_Toc153625175"/>
      <w:r>
        <w:t>4.4.15.2</w:t>
      </w:r>
      <w:r>
        <w:tab/>
        <w:t>Creation of a new subscription for 5G LAN parameter provisioning</w:t>
      </w:r>
      <w:bookmarkEnd w:id="1"/>
      <w:bookmarkEnd w:id="2"/>
      <w:bookmarkEnd w:id="3"/>
      <w:bookmarkEnd w:id="4"/>
      <w:bookmarkEnd w:id="5"/>
    </w:p>
    <w:p w14:paraId="40EDD849" w14:textId="0B82755A" w:rsidR="00023611" w:rsidRDefault="00023611" w:rsidP="00023611">
      <w:pPr>
        <w:rPr>
          <w:noProof/>
          <w:lang w:eastAsia="zh-CN"/>
        </w:rPr>
      </w:pPr>
      <w:r>
        <w:rPr>
          <w:noProof/>
        </w:rPr>
        <w:t xml:space="preserve">In order to create a new subscription to provision 5G LAN related parameters, the AF shall initiate an HTTP POST request to the NEF for the </w:t>
      </w:r>
      <w:r>
        <w:rPr>
          <w:lang w:eastAsia="zh-CN"/>
        </w:rPr>
        <w:t>"5GLAN Parameters Provision</w:t>
      </w:r>
      <w:r>
        <w:rPr>
          <w:rFonts w:hint="eastAsia"/>
          <w:lang w:eastAsia="zh-CN"/>
        </w:rPr>
        <w:t xml:space="preserve"> Subscription</w:t>
      </w:r>
      <w:r>
        <w:rPr>
          <w:lang w:eastAsia="zh-CN"/>
        </w:rPr>
        <w:t>s</w:t>
      </w:r>
      <w:r>
        <w:rPr>
          <w:rFonts w:cs="Arial"/>
          <w:szCs w:val="18"/>
          <w:lang w:eastAsia="zh-CN"/>
        </w:rPr>
        <w:t>"</w:t>
      </w:r>
      <w:r>
        <w:rPr>
          <w:lang w:eastAsia="zh-CN"/>
        </w:rPr>
        <w:t xml:space="preserve"> resource. The body of the </w:t>
      </w:r>
      <w:r>
        <w:rPr>
          <w:noProof/>
          <w:lang w:eastAsia="zh-CN"/>
        </w:rPr>
        <w:t>HTTP POST message shall include</w:t>
      </w:r>
      <w:r>
        <w:rPr>
          <w:lang w:eastAsia="zh-CN"/>
        </w:rPr>
        <w:t xml:space="preserve"> the </w:t>
      </w:r>
      <w:ins w:id="69" w:author="Ericsson_Maria Liang r1" w:date="2024-10-18T05:55:00Z">
        <w:r w:rsidR="00DB61CC" w:rsidRPr="00DB61CC">
          <w:rPr>
            <w:lang w:eastAsia="zh-CN"/>
          </w:rPr>
          <w:t xml:space="preserve">5GLanParametersProvision </w:t>
        </w:r>
        <w:r w:rsidR="00DB61CC">
          <w:rPr>
            <w:lang w:eastAsia="zh-CN"/>
          </w:rPr>
          <w:t xml:space="preserve">data type </w:t>
        </w:r>
      </w:ins>
      <w:ins w:id="70" w:author="Huawei [Abdessamad] 2024-10" w:date="2024-10-18T06:20:00Z">
        <w:r w:rsidR="009A30F5">
          <w:rPr>
            <w:lang w:eastAsia="zh-CN"/>
          </w:rPr>
          <w:t xml:space="preserve">that shall </w:t>
        </w:r>
      </w:ins>
      <w:ins w:id="71" w:author="Ericsson_Maria Liang r1" w:date="2024-10-18T05:56:00Z">
        <w:r w:rsidR="00DB61CC">
          <w:rPr>
            <w:lang w:eastAsia="zh-CN"/>
          </w:rPr>
          <w:t xml:space="preserve">contain </w:t>
        </w:r>
      </w:ins>
      <w:ins w:id="72" w:author="Huawei [Abdessamad] 2024-10" w:date="2024-10-18T06:20:00Z">
        <w:r w:rsidR="009A30F5">
          <w:rPr>
            <w:lang w:eastAsia="zh-CN"/>
          </w:rPr>
          <w:t xml:space="preserve">the </w:t>
        </w:r>
      </w:ins>
      <w:r>
        <w:t xml:space="preserve">5G LAN </w:t>
      </w:r>
      <w:proofErr w:type="gramStart"/>
      <w:r>
        <w:t>service related</w:t>
      </w:r>
      <w:proofErr w:type="gramEnd"/>
      <w:r>
        <w:t xml:space="preserve"> parameters </w:t>
      </w:r>
      <w:ins w:id="73" w:author="Huawei [Abdessamad] 2024-10" w:date="2024-10-18T06:20:00Z">
        <w:r w:rsidR="009A30F5">
          <w:t xml:space="preserve">to be provisioned </w:t>
        </w:r>
      </w:ins>
      <w:r>
        <w:t xml:space="preserve">within the </w:t>
      </w:r>
      <w:r>
        <w:rPr>
          <w:rFonts w:cs="Arial"/>
          <w:szCs w:val="18"/>
          <w:lang w:eastAsia="zh-CN"/>
        </w:rPr>
        <w:t>"</w:t>
      </w:r>
      <w:r>
        <w:t>5gLanParams</w:t>
      </w:r>
      <w:r>
        <w:rPr>
          <w:rFonts w:cs="Arial"/>
          <w:szCs w:val="18"/>
          <w:lang w:eastAsia="zh-CN"/>
        </w:rPr>
        <w:t>" attribute</w:t>
      </w:r>
      <w:r>
        <w:rPr>
          <w:lang w:eastAsia="zh-CN"/>
        </w:rPr>
        <w:t>.</w:t>
      </w:r>
    </w:p>
    <w:p w14:paraId="7F8F4700" w14:textId="77777777" w:rsidR="00023611" w:rsidRDefault="00023611" w:rsidP="00023611">
      <w:pPr>
        <w:rPr>
          <w:lang w:eastAsia="zh-CN"/>
        </w:rPr>
      </w:pPr>
      <w:r>
        <w:rPr>
          <w:lang w:eastAsia="zh-CN"/>
        </w:rPr>
        <w:t>When the "GMEC" feature is supported, the AF may also provision the 5G VN group related parameters (e.g., LPI parameters, ECS Address information, Network Parameter Configuration).</w:t>
      </w:r>
    </w:p>
    <w:p w14:paraId="36A3CD14" w14:textId="53C1B513" w:rsidR="00023611" w:rsidRDefault="00023611" w:rsidP="00023611">
      <w:r>
        <w:rPr>
          <w:lang w:eastAsia="zh-CN"/>
        </w:rPr>
        <w:t>Upon receipt of the</w:t>
      </w:r>
      <w:r>
        <w:rPr>
          <w:rFonts w:hint="eastAsia"/>
          <w:lang w:eastAsia="zh-CN"/>
        </w:rPr>
        <w:t xml:space="preserve"> </w:t>
      </w:r>
      <w:r>
        <w:rPr>
          <w:lang w:eastAsia="zh-CN"/>
        </w:rPr>
        <w:t xml:space="preserve">corresponding </w:t>
      </w:r>
      <w:r>
        <w:rPr>
          <w:rFonts w:hint="eastAsia"/>
          <w:lang w:eastAsia="zh-CN"/>
        </w:rPr>
        <w:t xml:space="preserve">HTTP POST message, </w:t>
      </w:r>
      <w:r>
        <w:rPr>
          <w:lang w:eastAsia="zh-CN"/>
        </w:rPr>
        <w:t>if the AF is authorized</w:t>
      </w:r>
      <w:r>
        <w:t xml:space="preserve"> by the NEF to provision the parameters</w:t>
      </w:r>
      <w:r>
        <w:rPr>
          <w:lang w:eastAsia="zh-CN"/>
        </w:rPr>
        <w:t>,</w:t>
      </w:r>
      <w:r>
        <w:t xml:space="preserve"> the NEF shall interact with the UDM to create a subscription at the UDM by using </w:t>
      </w:r>
      <w:proofErr w:type="spellStart"/>
      <w:r>
        <w:t>Nudm_ParameterProvision</w:t>
      </w:r>
      <w:proofErr w:type="spellEnd"/>
      <w:r>
        <w:t xml:space="preserve"> service as defined in 3GPP TS 29.503 [17]. If the request is accepted by the UDM and the UDM informs the NEF with a successful response, the NEF shall create a new subscription and assign a subscription identifier for the </w:t>
      </w:r>
      <w:r>
        <w:rPr>
          <w:lang w:eastAsia="zh-CN"/>
        </w:rPr>
        <w:t>"Individual 5GLAN Parameters Provision</w:t>
      </w:r>
      <w:r>
        <w:rPr>
          <w:rFonts w:hint="eastAsia"/>
          <w:lang w:eastAsia="zh-CN"/>
        </w:rPr>
        <w:t xml:space="preserve"> Subscription</w:t>
      </w:r>
      <w:r>
        <w:rPr>
          <w:rFonts w:cs="Arial"/>
          <w:szCs w:val="18"/>
          <w:lang w:eastAsia="zh-CN"/>
        </w:rPr>
        <w:t>"</w:t>
      </w:r>
      <w:r>
        <w:rPr>
          <w:lang w:eastAsia="zh-CN"/>
        </w:rPr>
        <w:t xml:space="preserve"> resource. Then the NEF shall send a </w:t>
      </w:r>
      <w:r>
        <w:rPr>
          <w:noProof/>
        </w:rPr>
        <w:t xml:space="preserve">HTTP "201 Created" response with </w:t>
      </w:r>
      <w:r>
        <w:t>5GLanParametersProvision</w:t>
      </w:r>
      <w:r>
        <w:rPr>
          <w:noProof/>
        </w:rPr>
        <w:t xml:space="preserve"> data structure as response body and a Location header field </w:t>
      </w:r>
      <w:r>
        <w:t>containing the URI of the created individual subscription resource.</w:t>
      </w:r>
    </w:p>
    <w:p w14:paraId="4C55A91D" w14:textId="07CA7D3D" w:rsidR="008C1D2E" w:rsidRPr="002C393C" w:rsidRDefault="009A30F5" w:rsidP="008C1D2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commentRangeStart w:id="74"/>
      <w:commentRangeEnd w:id="74"/>
      <w:r>
        <w:rPr>
          <w:rStyle w:val="CommentReference"/>
        </w:rPr>
        <w:commentReference w:id="74"/>
      </w:r>
      <w:bookmarkStart w:id="75" w:name="_Toc114211895"/>
      <w:bookmarkStart w:id="76" w:name="_Toc136554642"/>
      <w:bookmarkStart w:id="77" w:name="_Toc151993060"/>
      <w:bookmarkStart w:id="78" w:name="_Toc151999840"/>
      <w:bookmarkStart w:id="79" w:name="_Toc152158412"/>
      <w:bookmarkStart w:id="80" w:name="_Toc168570563"/>
      <w:bookmarkStart w:id="81" w:name="_Toc169772604"/>
      <w:bookmarkStart w:id="82" w:name="_Toc85734161"/>
      <w:bookmarkStart w:id="83" w:name="_Toc89431460"/>
      <w:bookmarkStart w:id="84" w:name="_Toc97042252"/>
      <w:bookmarkStart w:id="85" w:name="_Toc97045396"/>
      <w:bookmarkStart w:id="86" w:name="_Toc97155141"/>
      <w:bookmarkStart w:id="87" w:name="_Toc101521294"/>
      <w:bookmarkStart w:id="88" w:name="_Toc138761555"/>
      <w:bookmarkStart w:id="89" w:name="_Toc145707749"/>
      <w:bookmarkStart w:id="90" w:name="_Toc160570208"/>
      <w:bookmarkStart w:id="91" w:name="_Toc162007804"/>
      <w:bookmarkStart w:id="92" w:name="_Toc17568524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8C1D2E" w:rsidRPr="008C6891">
        <w:rPr>
          <w:rFonts w:eastAsia="DengXian"/>
          <w:noProof/>
          <w:color w:val="0000FF"/>
          <w:sz w:val="28"/>
          <w:szCs w:val="28"/>
        </w:rPr>
        <w:t xml:space="preserve">*** </w:t>
      </w:r>
      <w:r w:rsidR="003E584F">
        <w:rPr>
          <w:rFonts w:eastAsia="DengXian"/>
          <w:noProof/>
          <w:color w:val="0000FF"/>
          <w:sz w:val="28"/>
          <w:szCs w:val="28"/>
        </w:rPr>
        <w:t>2nd</w:t>
      </w:r>
      <w:r w:rsidR="008C1D2E" w:rsidRPr="008C6891">
        <w:rPr>
          <w:rFonts w:eastAsia="DengXian"/>
          <w:noProof/>
          <w:color w:val="0000FF"/>
          <w:sz w:val="28"/>
          <w:szCs w:val="28"/>
        </w:rPr>
        <w:t xml:space="preserve"> Change ***</w:t>
      </w:r>
    </w:p>
    <w:p w14:paraId="7150E483" w14:textId="7273983A" w:rsidR="00023611" w:rsidRDefault="00023611" w:rsidP="00023611">
      <w:pPr>
        <w:pStyle w:val="Heading4"/>
      </w:pPr>
      <w:r>
        <w:t>5.7.2.2</w:t>
      </w:r>
      <w:r>
        <w:tab/>
        <w:t>Reused data types</w:t>
      </w:r>
      <w:bookmarkEnd w:id="75"/>
      <w:bookmarkEnd w:id="76"/>
      <w:bookmarkEnd w:id="77"/>
      <w:bookmarkEnd w:id="78"/>
      <w:bookmarkEnd w:id="79"/>
      <w:bookmarkEnd w:id="80"/>
      <w:bookmarkEnd w:id="81"/>
    </w:p>
    <w:p w14:paraId="475B7CC3" w14:textId="77777777" w:rsidR="00023611" w:rsidRDefault="00023611" w:rsidP="00023611">
      <w:r>
        <w:t xml:space="preserve">The data types reused by the 5GLANParameterProvision API from other specifications are listed in table 5.7.2.2-1. </w:t>
      </w:r>
    </w:p>
    <w:p w14:paraId="1BCE1265" w14:textId="77777777" w:rsidR="00023611" w:rsidRDefault="00023611" w:rsidP="00023611">
      <w:pPr>
        <w:pStyle w:val="TH"/>
      </w:pPr>
      <w:r>
        <w:lastRenderedPageBreak/>
        <w:t>Table 5.7.2.2-1: Re-used Data Types</w:t>
      </w:r>
    </w:p>
    <w:tbl>
      <w:tblPr>
        <w:tblW w:w="49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Change w:id="93" w:author="Ericsson_Maria Liang" w:date="2024-09-09T17:33:00Z">
          <w:tblPr>
            <w:tblW w:w="49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PrChange>
      </w:tblPr>
      <w:tblGrid>
        <w:gridCol w:w="2755"/>
        <w:gridCol w:w="2251"/>
        <w:gridCol w:w="2928"/>
        <w:gridCol w:w="1574"/>
        <w:tblGridChange w:id="94">
          <w:tblGrid>
            <w:gridCol w:w="2755"/>
            <w:gridCol w:w="2251"/>
            <w:gridCol w:w="2928"/>
            <w:gridCol w:w="1574"/>
          </w:tblGrid>
        </w:tblGridChange>
      </w:tblGrid>
      <w:tr w:rsidR="00023611" w14:paraId="20774770" w14:textId="77777777" w:rsidTr="00433DC4">
        <w:trPr>
          <w:jc w:val="center"/>
          <w:trPrChange w:id="95" w:author="Ericsson_Maria Liang" w:date="2024-09-09T17:33:00Z">
            <w:trPr>
              <w:jc w:val="center"/>
            </w:trPr>
          </w:trPrChange>
        </w:trPr>
        <w:tc>
          <w:tcPr>
            <w:tcW w:w="1449" w:type="pct"/>
            <w:shd w:val="clear" w:color="auto" w:fill="C0C0C0"/>
            <w:hideMark/>
            <w:tcPrChange w:id="96" w:author="Ericsson_Maria Liang" w:date="2024-09-09T17:33:00Z">
              <w:tcPr>
                <w:tcW w:w="1424" w:type="pct"/>
                <w:shd w:val="clear" w:color="auto" w:fill="C0C0C0"/>
                <w:hideMark/>
              </w:tcPr>
            </w:tcPrChange>
          </w:tcPr>
          <w:p w14:paraId="4BA46018" w14:textId="77777777" w:rsidR="00023611" w:rsidRDefault="00023611" w:rsidP="004D2F65">
            <w:pPr>
              <w:pStyle w:val="TAH"/>
            </w:pPr>
            <w:r>
              <w:t>Data type</w:t>
            </w:r>
          </w:p>
        </w:tc>
        <w:tc>
          <w:tcPr>
            <w:tcW w:w="1184" w:type="pct"/>
            <w:shd w:val="clear" w:color="auto" w:fill="C0C0C0"/>
            <w:hideMark/>
            <w:tcPrChange w:id="97" w:author="Ericsson_Maria Liang" w:date="2024-09-09T17:33:00Z">
              <w:tcPr>
                <w:tcW w:w="1203" w:type="pct"/>
                <w:shd w:val="clear" w:color="auto" w:fill="C0C0C0"/>
                <w:hideMark/>
              </w:tcPr>
            </w:tcPrChange>
          </w:tcPr>
          <w:p w14:paraId="7C07436B" w14:textId="77777777" w:rsidR="00023611" w:rsidRDefault="00023611" w:rsidP="004D2F65">
            <w:pPr>
              <w:pStyle w:val="TAH"/>
            </w:pPr>
            <w:r>
              <w:t>Reference</w:t>
            </w:r>
          </w:p>
        </w:tc>
        <w:tc>
          <w:tcPr>
            <w:tcW w:w="1540" w:type="pct"/>
            <w:shd w:val="clear" w:color="auto" w:fill="C0C0C0"/>
            <w:tcPrChange w:id="98" w:author="Ericsson_Maria Liang" w:date="2024-09-09T17:33:00Z">
              <w:tcPr>
                <w:tcW w:w="1559" w:type="pct"/>
                <w:shd w:val="clear" w:color="auto" w:fill="C0C0C0"/>
              </w:tcPr>
            </w:tcPrChange>
          </w:tcPr>
          <w:p w14:paraId="3DB263BF" w14:textId="77777777" w:rsidR="00023611" w:rsidRDefault="00023611" w:rsidP="004D2F65">
            <w:pPr>
              <w:pStyle w:val="TAH"/>
            </w:pPr>
            <w:r>
              <w:t>Comments</w:t>
            </w:r>
          </w:p>
        </w:tc>
        <w:tc>
          <w:tcPr>
            <w:tcW w:w="828" w:type="pct"/>
            <w:shd w:val="clear" w:color="auto" w:fill="C0C0C0"/>
            <w:tcPrChange w:id="99" w:author="Ericsson_Maria Liang" w:date="2024-09-09T17:33:00Z">
              <w:tcPr>
                <w:tcW w:w="814" w:type="pct"/>
                <w:shd w:val="clear" w:color="auto" w:fill="C0C0C0"/>
              </w:tcPr>
            </w:tcPrChange>
          </w:tcPr>
          <w:p w14:paraId="7FA9643C" w14:textId="77777777" w:rsidR="00023611" w:rsidRDefault="00023611" w:rsidP="004D2F65">
            <w:pPr>
              <w:pStyle w:val="TAH"/>
            </w:pPr>
            <w:r>
              <w:t>Applicability</w:t>
            </w:r>
          </w:p>
        </w:tc>
      </w:tr>
      <w:tr w:rsidR="00433DC4" w:rsidDel="008A5D0F" w14:paraId="74941DA7" w14:textId="77777777" w:rsidTr="00433DC4">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4A3517A7" w14:textId="77777777" w:rsidR="00433DC4" w:rsidRDefault="00433DC4" w:rsidP="004D2F65">
            <w:pPr>
              <w:pStyle w:val="TAL"/>
              <w:rPr>
                <w:moveTo w:id="100" w:author="Ericsson_Maria Liang" w:date="2024-09-09T17:33:00Z"/>
              </w:rPr>
            </w:pPr>
            <w:moveToRangeStart w:id="101" w:author="Ericsson_Maria Liang" w:date="2024-09-09T17:33:00Z" w:name="move176795651"/>
            <w:moveTo w:id="102" w:author="Ericsson_Maria Liang" w:date="2024-09-09T17:33:00Z">
              <w:r>
                <w:rPr>
                  <w:rFonts w:hint="eastAsia"/>
                </w:rPr>
                <w:t>5GV</w:t>
              </w:r>
              <w:r w:rsidRPr="000F0BA0">
                <w:t>nGroupCommunication</w:t>
              </w:r>
              <w:r>
                <w:rPr>
                  <w:rFonts w:hint="eastAsia"/>
                </w:rPr>
                <w:t>Type</w:t>
              </w:r>
            </w:moveTo>
          </w:p>
        </w:tc>
        <w:tc>
          <w:tcPr>
            <w:tcW w:w="1184" w:type="pct"/>
            <w:tcBorders>
              <w:top w:val="single" w:sz="6" w:space="0" w:color="auto"/>
              <w:left w:val="single" w:sz="6" w:space="0" w:color="auto"/>
              <w:bottom w:val="single" w:sz="6" w:space="0" w:color="auto"/>
              <w:right w:val="single" w:sz="6" w:space="0" w:color="auto"/>
            </w:tcBorders>
            <w:vAlign w:val="center"/>
          </w:tcPr>
          <w:p w14:paraId="71D93EA7" w14:textId="77777777" w:rsidR="00433DC4" w:rsidRDefault="00433DC4" w:rsidP="004D2F65">
            <w:pPr>
              <w:pStyle w:val="TAC"/>
              <w:rPr>
                <w:moveTo w:id="103" w:author="Ericsson_Maria Liang" w:date="2024-09-09T17:33:00Z"/>
              </w:rPr>
            </w:pPr>
            <w:moveTo w:id="104" w:author="Ericsson_Maria Liang" w:date="2024-09-09T17:33:00Z">
              <w:r>
                <w:rPr>
                  <w:rFonts w:hint="eastAsia"/>
                </w:rPr>
                <w:t>3GPP TS 29.</w:t>
              </w:r>
              <w:r>
                <w:t>5</w:t>
              </w:r>
              <w:r>
                <w:rPr>
                  <w:rFonts w:hint="eastAsia"/>
                </w:rPr>
                <w:t>03 [17]</w:t>
              </w:r>
            </w:moveTo>
          </w:p>
        </w:tc>
        <w:tc>
          <w:tcPr>
            <w:tcW w:w="1540" w:type="pct"/>
            <w:tcBorders>
              <w:top w:val="single" w:sz="6" w:space="0" w:color="auto"/>
              <w:left w:val="single" w:sz="6" w:space="0" w:color="auto"/>
              <w:bottom w:val="single" w:sz="6" w:space="0" w:color="auto"/>
              <w:right w:val="single" w:sz="6" w:space="0" w:color="auto"/>
            </w:tcBorders>
            <w:vAlign w:val="center"/>
          </w:tcPr>
          <w:p w14:paraId="36457678" w14:textId="77777777" w:rsidR="00433DC4" w:rsidRDefault="00433DC4" w:rsidP="004D2F65">
            <w:pPr>
              <w:pStyle w:val="TAL"/>
              <w:rPr>
                <w:moveTo w:id="105" w:author="Ericsson_Maria Liang" w:date="2024-09-09T17:33:00Z"/>
                <w:rFonts w:cs="Arial"/>
                <w:szCs w:val="18"/>
                <w:lang w:eastAsia="zh-CN"/>
              </w:rPr>
            </w:pPr>
            <w:moveTo w:id="106" w:author="Ericsson_Maria Liang" w:date="2024-09-09T17:33:00Z">
              <w:r>
                <w:rPr>
                  <w:rFonts w:cs="Arial"/>
                  <w:szCs w:val="18"/>
                  <w:lang w:eastAsia="zh-CN"/>
                </w:rPr>
                <w:t>Represents</w:t>
              </w:r>
              <w:r>
                <w:rPr>
                  <w:rFonts w:cs="Arial" w:hint="eastAsia"/>
                  <w:szCs w:val="18"/>
                  <w:lang w:eastAsia="zh-CN"/>
                </w:rPr>
                <w:t xml:space="preserve"> the </w:t>
              </w:r>
              <w:r>
                <w:rPr>
                  <w:rFonts w:cs="Arial"/>
                  <w:szCs w:val="18"/>
                  <w:lang w:eastAsia="zh-CN"/>
                </w:rPr>
                <w:t xml:space="preserve">5G VN group communication </w:t>
              </w:r>
              <w:r>
                <w:rPr>
                  <w:rFonts w:cs="Arial" w:hint="eastAsia"/>
                  <w:szCs w:val="18"/>
                  <w:lang w:eastAsia="zh-CN"/>
                </w:rPr>
                <w:t>type</w:t>
              </w:r>
              <w:r w:rsidRPr="00DB7FBF">
                <w:rPr>
                  <w:rFonts w:cs="Arial"/>
                  <w:szCs w:val="18"/>
                  <w:lang w:eastAsia="zh-CN"/>
                </w:rPr>
                <w:t>.</w:t>
              </w:r>
            </w:moveTo>
          </w:p>
        </w:tc>
        <w:tc>
          <w:tcPr>
            <w:tcW w:w="828" w:type="pct"/>
            <w:tcBorders>
              <w:top w:val="single" w:sz="6" w:space="0" w:color="auto"/>
              <w:left w:val="single" w:sz="6" w:space="0" w:color="auto"/>
              <w:bottom w:val="single" w:sz="6" w:space="0" w:color="auto"/>
              <w:right w:val="single" w:sz="6" w:space="0" w:color="auto"/>
            </w:tcBorders>
          </w:tcPr>
          <w:p w14:paraId="21DE9F5B" w14:textId="77777777" w:rsidR="00433DC4" w:rsidRDefault="00433DC4" w:rsidP="004D2F65">
            <w:pPr>
              <w:pStyle w:val="TAL"/>
              <w:rPr>
                <w:moveTo w:id="107" w:author="Ericsson_Maria Liang" w:date="2024-09-09T17:33:00Z"/>
                <w:rFonts w:cs="Arial"/>
                <w:szCs w:val="18"/>
                <w:lang w:eastAsia="zh-CN"/>
              </w:rPr>
            </w:pPr>
          </w:p>
        </w:tc>
      </w:tr>
      <w:moveToRangeEnd w:id="101"/>
      <w:tr w:rsidR="00433DC4" w14:paraId="3730A92F" w14:textId="77777777" w:rsidTr="00433DC4">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4A8C5C44" w14:textId="77777777" w:rsidR="00433DC4" w:rsidRDefault="00433DC4" w:rsidP="004D2F65">
            <w:pPr>
              <w:pStyle w:val="TAL"/>
            </w:pPr>
            <w:proofErr w:type="spellStart"/>
            <w:r w:rsidRPr="003059F4">
              <w:t>AfReqDefaultQoS</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05BC7858" w14:textId="77777777" w:rsidR="00433DC4" w:rsidRPr="00433DC4" w:rsidRDefault="00433DC4" w:rsidP="004D2F65">
            <w:pPr>
              <w:pStyle w:val="TAC"/>
            </w:pPr>
            <w:r>
              <w:t>Clause </w:t>
            </w:r>
            <w:r w:rsidRPr="003059F4">
              <w:t>5.33.5.2.5</w:t>
            </w:r>
          </w:p>
        </w:tc>
        <w:tc>
          <w:tcPr>
            <w:tcW w:w="1540" w:type="pct"/>
            <w:tcBorders>
              <w:top w:val="single" w:sz="6" w:space="0" w:color="auto"/>
              <w:left w:val="single" w:sz="6" w:space="0" w:color="auto"/>
              <w:bottom w:val="single" w:sz="6" w:space="0" w:color="auto"/>
              <w:right w:val="single" w:sz="6" w:space="0" w:color="auto"/>
            </w:tcBorders>
            <w:vAlign w:val="center"/>
          </w:tcPr>
          <w:p w14:paraId="2A618111" w14:textId="77777777" w:rsidR="00433DC4" w:rsidRDefault="00433DC4" w:rsidP="004D2F65">
            <w:pPr>
              <w:pStyle w:val="TAL"/>
              <w:rPr>
                <w:rFonts w:cs="Arial"/>
                <w:szCs w:val="18"/>
                <w:lang w:eastAsia="zh-CN"/>
              </w:rPr>
            </w:pPr>
            <w:r w:rsidRPr="003059F4">
              <w:rPr>
                <w:rFonts w:cs="Arial"/>
                <w:szCs w:val="18"/>
                <w:lang w:eastAsia="zh-CN"/>
              </w:rPr>
              <w:t>Represents the AF requested default QoS.</w:t>
            </w:r>
          </w:p>
        </w:tc>
        <w:tc>
          <w:tcPr>
            <w:tcW w:w="828" w:type="pct"/>
            <w:tcBorders>
              <w:top w:val="single" w:sz="6" w:space="0" w:color="auto"/>
              <w:left w:val="single" w:sz="6" w:space="0" w:color="auto"/>
              <w:bottom w:val="single" w:sz="6" w:space="0" w:color="auto"/>
              <w:right w:val="single" w:sz="6" w:space="0" w:color="auto"/>
            </w:tcBorders>
          </w:tcPr>
          <w:p w14:paraId="79A12C62" w14:textId="77777777" w:rsidR="00433DC4" w:rsidRPr="003059F4" w:rsidRDefault="00433DC4" w:rsidP="004D2F65">
            <w:pPr>
              <w:pStyle w:val="TAL"/>
              <w:rPr>
                <w:rFonts w:cs="Arial"/>
                <w:szCs w:val="18"/>
                <w:lang w:eastAsia="zh-CN"/>
              </w:rPr>
            </w:pPr>
          </w:p>
        </w:tc>
      </w:tr>
      <w:tr w:rsidR="00023611" w14:paraId="5777E011" w14:textId="77777777" w:rsidTr="00A26115">
        <w:trPr>
          <w:jc w:val="center"/>
        </w:trPr>
        <w:tc>
          <w:tcPr>
            <w:tcW w:w="1449" w:type="pct"/>
            <w:vAlign w:val="center"/>
          </w:tcPr>
          <w:p w14:paraId="2A78BA48" w14:textId="77777777" w:rsidR="00023611" w:rsidRDefault="00023611" w:rsidP="004D2F65">
            <w:pPr>
              <w:pStyle w:val="TAL"/>
            </w:pPr>
            <w:proofErr w:type="spellStart"/>
            <w:r>
              <w:t>AppliedParameterConfiguration</w:t>
            </w:r>
            <w:proofErr w:type="spellEnd"/>
          </w:p>
        </w:tc>
        <w:tc>
          <w:tcPr>
            <w:tcW w:w="1184" w:type="pct"/>
            <w:vAlign w:val="center"/>
          </w:tcPr>
          <w:p w14:paraId="748F29B4" w14:textId="77777777" w:rsidR="00023611" w:rsidRDefault="00023611" w:rsidP="004D2F65">
            <w:pPr>
              <w:pStyle w:val="TAC"/>
              <w:rPr>
                <w:rFonts w:cs="Arial"/>
              </w:rPr>
            </w:pPr>
            <w:r>
              <w:rPr>
                <w:rFonts w:hint="eastAsia"/>
                <w:lang w:eastAsia="zh-CN"/>
              </w:rPr>
              <w:t>3GPP TS 29.122 [</w:t>
            </w:r>
            <w:r>
              <w:rPr>
                <w:lang w:eastAsia="zh-CN"/>
              </w:rPr>
              <w:t>4</w:t>
            </w:r>
            <w:r>
              <w:rPr>
                <w:rFonts w:hint="eastAsia"/>
                <w:lang w:eastAsia="zh-CN"/>
              </w:rPr>
              <w:t>]</w:t>
            </w:r>
          </w:p>
        </w:tc>
        <w:tc>
          <w:tcPr>
            <w:tcW w:w="1540" w:type="pct"/>
            <w:vAlign w:val="center"/>
          </w:tcPr>
          <w:p w14:paraId="333FDE85" w14:textId="77777777" w:rsidR="00023611" w:rsidRDefault="00023611" w:rsidP="004D2F65">
            <w:pPr>
              <w:pStyle w:val="TAL"/>
              <w:rPr>
                <w:rFonts w:cs="Arial"/>
                <w:szCs w:val="18"/>
                <w:lang w:eastAsia="zh-CN"/>
              </w:rPr>
            </w:pPr>
            <w:r w:rsidRPr="00D01A26">
              <w:t>Represents the parameter configuration applied in the network.</w:t>
            </w:r>
          </w:p>
        </w:tc>
        <w:tc>
          <w:tcPr>
            <w:tcW w:w="828" w:type="pct"/>
          </w:tcPr>
          <w:p w14:paraId="34485F2C" w14:textId="77777777" w:rsidR="00023611" w:rsidRPr="00D01A26" w:rsidRDefault="00023611" w:rsidP="004D2F65">
            <w:pPr>
              <w:pStyle w:val="TAL"/>
            </w:pPr>
          </w:p>
        </w:tc>
      </w:tr>
      <w:tr w:rsidR="00023611" w14:paraId="12F82B43" w14:textId="77777777" w:rsidTr="00A26115">
        <w:trPr>
          <w:jc w:val="center"/>
        </w:trPr>
        <w:tc>
          <w:tcPr>
            <w:tcW w:w="1449" w:type="pct"/>
            <w:vAlign w:val="center"/>
          </w:tcPr>
          <w:p w14:paraId="2CDBD826" w14:textId="77777777" w:rsidR="00023611" w:rsidRDefault="00023611" w:rsidP="004D2F65">
            <w:pPr>
              <w:pStyle w:val="TAL"/>
              <w:rPr>
                <w:lang w:eastAsia="zh-CN"/>
              </w:rPr>
            </w:pPr>
            <w:proofErr w:type="spellStart"/>
            <w:r>
              <w:t>ApplicationId</w:t>
            </w:r>
            <w:proofErr w:type="spellEnd"/>
          </w:p>
        </w:tc>
        <w:tc>
          <w:tcPr>
            <w:tcW w:w="1184" w:type="pct"/>
            <w:vAlign w:val="center"/>
          </w:tcPr>
          <w:p w14:paraId="08FFF9D5" w14:textId="77777777" w:rsidR="00023611" w:rsidRDefault="00023611" w:rsidP="004D2F65">
            <w:pPr>
              <w:pStyle w:val="TAC"/>
              <w:rPr>
                <w:lang w:eastAsia="zh-CN"/>
              </w:rPr>
            </w:pPr>
            <w:r>
              <w:rPr>
                <w:rFonts w:cs="Arial"/>
              </w:rPr>
              <w:t>3GPP TS 29.571 [8]</w:t>
            </w:r>
          </w:p>
        </w:tc>
        <w:tc>
          <w:tcPr>
            <w:tcW w:w="1540" w:type="pct"/>
            <w:vAlign w:val="center"/>
          </w:tcPr>
          <w:p w14:paraId="5F20138E" w14:textId="77777777" w:rsidR="00023611" w:rsidRDefault="00023611" w:rsidP="004D2F65">
            <w:pPr>
              <w:pStyle w:val="TAL"/>
              <w:rPr>
                <w:rFonts w:cs="Arial"/>
                <w:szCs w:val="18"/>
                <w:lang w:eastAsia="zh-CN"/>
              </w:rPr>
            </w:pPr>
            <w:r>
              <w:rPr>
                <w:rFonts w:cs="Arial"/>
                <w:szCs w:val="18"/>
                <w:lang w:eastAsia="zh-CN"/>
              </w:rPr>
              <w:t>Represents the identifier of an application.</w:t>
            </w:r>
          </w:p>
        </w:tc>
        <w:tc>
          <w:tcPr>
            <w:tcW w:w="828" w:type="pct"/>
          </w:tcPr>
          <w:p w14:paraId="6C9B0ABF" w14:textId="77777777" w:rsidR="00023611" w:rsidRDefault="00023611" w:rsidP="004D2F65">
            <w:pPr>
              <w:pStyle w:val="TAL"/>
              <w:rPr>
                <w:rFonts w:cs="Arial"/>
                <w:szCs w:val="18"/>
                <w:lang w:eastAsia="zh-CN"/>
              </w:rPr>
            </w:pPr>
          </w:p>
        </w:tc>
      </w:tr>
      <w:tr w:rsidR="00023611" w14:paraId="6894870C"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55A07624" w14:textId="77777777" w:rsidR="00023611" w:rsidRDefault="00023611" w:rsidP="004D2F65">
            <w:pPr>
              <w:pStyle w:val="TAL"/>
            </w:pPr>
            <w:proofErr w:type="spellStart"/>
            <w:r w:rsidRPr="008B1C02">
              <w:rPr>
                <w:rFonts w:hint="eastAsia"/>
              </w:rPr>
              <w:t>A</w:t>
            </w:r>
            <w:r w:rsidRPr="008B1C02">
              <w:t>csInfo</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07E123E4" w14:textId="77777777" w:rsidR="00023611" w:rsidRDefault="00023611" w:rsidP="004D2F65">
            <w:pPr>
              <w:pStyle w:val="TAC"/>
              <w:rPr>
                <w:rFonts w:cs="Arial"/>
              </w:rPr>
            </w:pPr>
            <w:r w:rsidRPr="00DB7FBF">
              <w:rPr>
                <w:rFonts w:cs="Arial" w:hint="eastAsia"/>
              </w:rPr>
              <w:t>3GPP TS 29.</w:t>
            </w:r>
            <w:r w:rsidRPr="00DB7FBF">
              <w:rPr>
                <w:rFonts w:cs="Arial"/>
              </w:rPr>
              <w:t>571</w:t>
            </w:r>
            <w:r w:rsidRPr="00DB7FBF">
              <w:rPr>
                <w:rFonts w:cs="Arial" w:hint="eastAsia"/>
              </w:rPr>
              <w:t> [</w:t>
            </w:r>
            <w:r w:rsidRPr="00DB7FBF">
              <w:rPr>
                <w:rFonts w:cs="Arial"/>
              </w:rPr>
              <w:t>8</w:t>
            </w:r>
            <w:r w:rsidRPr="00DB7FBF">
              <w:rPr>
                <w:rFonts w:cs="Arial" w:hint="eastAsia"/>
              </w:rPr>
              <w:t>]</w:t>
            </w:r>
          </w:p>
        </w:tc>
        <w:tc>
          <w:tcPr>
            <w:tcW w:w="1540" w:type="pct"/>
            <w:tcBorders>
              <w:top w:val="single" w:sz="6" w:space="0" w:color="auto"/>
              <w:left w:val="single" w:sz="6" w:space="0" w:color="auto"/>
              <w:bottom w:val="single" w:sz="6" w:space="0" w:color="auto"/>
              <w:right w:val="single" w:sz="6" w:space="0" w:color="auto"/>
            </w:tcBorders>
            <w:vAlign w:val="center"/>
          </w:tcPr>
          <w:p w14:paraId="632A8904" w14:textId="77777777" w:rsidR="00023611" w:rsidRDefault="00023611" w:rsidP="004D2F65">
            <w:pPr>
              <w:pStyle w:val="TAL"/>
              <w:rPr>
                <w:rFonts w:cs="Arial"/>
                <w:szCs w:val="18"/>
                <w:lang w:eastAsia="zh-CN"/>
              </w:rPr>
            </w:pPr>
            <w:r w:rsidRPr="008B1C02">
              <w:rPr>
                <w:rFonts w:cs="Arial" w:hint="eastAsia"/>
                <w:szCs w:val="18"/>
                <w:lang w:eastAsia="zh-CN"/>
              </w:rPr>
              <w:t>C</w:t>
            </w:r>
            <w:r w:rsidRPr="008B1C02">
              <w:rPr>
                <w:rFonts w:cs="Arial"/>
                <w:szCs w:val="18"/>
                <w:lang w:eastAsia="zh-CN"/>
              </w:rPr>
              <w:t xml:space="preserve">ontains the </w:t>
            </w:r>
            <w:r>
              <w:rPr>
                <w:rFonts w:cs="Arial"/>
                <w:szCs w:val="18"/>
                <w:lang w:eastAsia="zh-CN"/>
              </w:rPr>
              <w:t xml:space="preserve">ACS </w:t>
            </w:r>
            <w:r w:rsidRPr="008B1C02">
              <w:rPr>
                <w:rFonts w:cs="Arial"/>
                <w:szCs w:val="18"/>
                <w:lang w:eastAsia="zh-CN"/>
              </w:rPr>
              <w:t>information</w:t>
            </w:r>
            <w:r>
              <w:rPr>
                <w:rFonts w:cs="Arial"/>
                <w:szCs w:val="18"/>
                <w:lang w:eastAsia="zh-CN"/>
              </w:rPr>
              <w:t>.</w:t>
            </w:r>
          </w:p>
        </w:tc>
        <w:tc>
          <w:tcPr>
            <w:tcW w:w="828" w:type="pct"/>
            <w:tcBorders>
              <w:top w:val="single" w:sz="6" w:space="0" w:color="auto"/>
              <w:left w:val="single" w:sz="6" w:space="0" w:color="auto"/>
              <w:bottom w:val="single" w:sz="6" w:space="0" w:color="auto"/>
              <w:right w:val="single" w:sz="6" w:space="0" w:color="auto"/>
            </w:tcBorders>
          </w:tcPr>
          <w:p w14:paraId="71D73837" w14:textId="77777777" w:rsidR="00023611" w:rsidRPr="008B1C02" w:rsidRDefault="00023611" w:rsidP="004D2F65">
            <w:pPr>
              <w:pStyle w:val="TAL"/>
              <w:rPr>
                <w:rFonts w:cs="Arial"/>
                <w:szCs w:val="18"/>
                <w:lang w:eastAsia="zh-CN"/>
              </w:rPr>
            </w:pPr>
          </w:p>
        </w:tc>
      </w:tr>
      <w:tr w:rsidR="00023611" w14:paraId="36178EC9"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250DB4F2" w14:textId="77777777" w:rsidR="00023611" w:rsidRDefault="00023611" w:rsidP="004D2F65">
            <w:pPr>
              <w:pStyle w:val="TAL"/>
            </w:pPr>
            <w:proofErr w:type="spellStart"/>
            <w:r>
              <w:rPr>
                <w:rFonts w:hint="eastAsia"/>
              </w:rPr>
              <w:t>B</w:t>
            </w:r>
            <w:r>
              <w:t>itRate</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19E37CBC" w14:textId="77777777" w:rsidR="00023611" w:rsidRDefault="00023611" w:rsidP="004D2F65">
            <w:pPr>
              <w:pStyle w:val="TAC"/>
              <w:rPr>
                <w:rFonts w:cs="Arial"/>
              </w:rPr>
            </w:pPr>
            <w:r>
              <w:rPr>
                <w:rFonts w:cs="Arial"/>
              </w:rPr>
              <w:t>3GPP TS 29.571 [8]</w:t>
            </w:r>
          </w:p>
        </w:tc>
        <w:tc>
          <w:tcPr>
            <w:tcW w:w="1540" w:type="pct"/>
            <w:tcBorders>
              <w:top w:val="single" w:sz="6" w:space="0" w:color="auto"/>
              <w:left w:val="single" w:sz="6" w:space="0" w:color="auto"/>
              <w:bottom w:val="single" w:sz="6" w:space="0" w:color="auto"/>
              <w:right w:val="single" w:sz="6" w:space="0" w:color="auto"/>
            </w:tcBorders>
            <w:vAlign w:val="center"/>
          </w:tcPr>
          <w:p w14:paraId="47350373" w14:textId="77777777" w:rsidR="00023611" w:rsidRDefault="00023611" w:rsidP="004D2F65">
            <w:pPr>
              <w:pStyle w:val="TAL"/>
              <w:rPr>
                <w:rFonts w:cs="Arial"/>
                <w:szCs w:val="18"/>
                <w:lang w:eastAsia="zh-CN"/>
              </w:rPr>
            </w:pPr>
            <w:r>
              <w:rPr>
                <w:rFonts w:cs="Arial" w:hint="eastAsia"/>
                <w:szCs w:val="18"/>
                <w:lang w:eastAsia="zh-CN"/>
              </w:rPr>
              <w:t>R</w:t>
            </w:r>
            <w:r>
              <w:rPr>
                <w:rFonts w:cs="Arial"/>
                <w:szCs w:val="18"/>
                <w:lang w:eastAsia="zh-CN"/>
              </w:rPr>
              <w:t>epresents a bit rate.</w:t>
            </w:r>
          </w:p>
        </w:tc>
        <w:tc>
          <w:tcPr>
            <w:tcW w:w="828" w:type="pct"/>
            <w:tcBorders>
              <w:top w:val="single" w:sz="6" w:space="0" w:color="auto"/>
              <w:left w:val="single" w:sz="6" w:space="0" w:color="auto"/>
              <w:bottom w:val="single" w:sz="6" w:space="0" w:color="auto"/>
              <w:right w:val="single" w:sz="6" w:space="0" w:color="auto"/>
            </w:tcBorders>
          </w:tcPr>
          <w:p w14:paraId="57D233BC" w14:textId="77777777" w:rsidR="00023611" w:rsidRDefault="00023611" w:rsidP="004D2F65">
            <w:pPr>
              <w:pStyle w:val="TAL"/>
              <w:rPr>
                <w:rFonts w:cs="Arial"/>
                <w:szCs w:val="18"/>
                <w:lang w:eastAsia="zh-CN"/>
              </w:rPr>
            </w:pPr>
          </w:p>
        </w:tc>
      </w:tr>
      <w:tr w:rsidR="00023611" w14:paraId="46631259"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40CD868B" w14:textId="77777777" w:rsidR="00023611" w:rsidRDefault="00023611" w:rsidP="004D2F65">
            <w:pPr>
              <w:pStyle w:val="TAL"/>
            </w:pPr>
            <w:proofErr w:type="spellStart"/>
            <w:r w:rsidRPr="003E5A22">
              <w:t>CpParameterSet</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27AF4DF3" w14:textId="77777777" w:rsidR="00023611" w:rsidRDefault="00023611" w:rsidP="004D2F65">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1540" w:type="pct"/>
            <w:tcBorders>
              <w:top w:val="single" w:sz="6" w:space="0" w:color="auto"/>
              <w:left w:val="single" w:sz="6" w:space="0" w:color="auto"/>
              <w:bottom w:val="single" w:sz="6" w:space="0" w:color="auto"/>
              <w:right w:val="single" w:sz="6" w:space="0" w:color="auto"/>
            </w:tcBorders>
            <w:vAlign w:val="center"/>
          </w:tcPr>
          <w:p w14:paraId="0B4E39C0" w14:textId="77777777" w:rsidR="00023611" w:rsidRDefault="00023611" w:rsidP="004D2F65">
            <w:pPr>
              <w:pStyle w:val="TAL"/>
              <w:rPr>
                <w:rFonts w:cs="Arial"/>
                <w:szCs w:val="18"/>
                <w:lang w:eastAsia="zh-CN"/>
              </w:rPr>
            </w:pPr>
            <w:r w:rsidRPr="00DB7FBF">
              <w:rPr>
                <w:rFonts w:cs="Arial"/>
                <w:szCs w:val="18"/>
                <w:lang w:eastAsia="zh-CN"/>
              </w:rPr>
              <w:t>Represents an offered Communication Pattern parameter set.</w:t>
            </w:r>
          </w:p>
        </w:tc>
        <w:tc>
          <w:tcPr>
            <w:tcW w:w="828" w:type="pct"/>
            <w:tcBorders>
              <w:top w:val="single" w:sz="6" w:space="0" w:color="auto"/>
              <w:left w:val="single" w:sz="6" w:space="0" w:color="auto"/>
              <w:bottom w:val="single" w:sz="6" w:space="0" w:color="auto"/>
              <w:right w:val="single" w:sz="6" w:space="0" w:color="auto"/>
            </w:tcBorders>
          </w:tcPr>
          <w:p w14:paraId="530A1F64" w14:textId="77777777" w:rsidR="00023611" w:rsidRPr="00DB7FBF" w:rsidRDefault="00023611" w:rsidP="004D2F65">
            <w:pPr>
              <w:pStyle w:val="TAL"/>
              <w:rPr>
                <w:rFonts w:cs="Arial"/>
                <w:szCs w:val="18"/>
                <w:lang w:eastAsia="zh-CN"/>
              </w:rPr>
            </w:pPr>
          </w:p>
        </w:tc>
      </w:tr>
      <w:tr w:rsidR="00023611" w14:paraId="17760D54"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61C3C40F" w14:textId="77777777" w:rsidR="00023611" w:rsidRDefault="00023611" w:rsidP="004D2F65">
            <w:pPr>
              <w:pStyle w:val="TAL"/>
            </w:pPr>
            <w:proofErr w:type="spellStart"/>
            <w:r>
              <w:t>CpReport</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2E456A96" w14:textId="77777777" w:rsidR="00023611" w:rsidRDefault="00023611" w:rsidP="004D2F65">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1540" w:type="pct"/>
            <w:tcBorders>
              <w:top w:val="single" w:sz="6" w:space="0" w:color="auto"/>
              <w:left w:val="single" w:sz="6" w:space="0" w:color="auto"/>
              <w:bottom w:val="single" w:sz="6" w:space="0" w:color="auto"/>
              <w:right w:val="single" w:sz="6" w:space="0" w:color="auto"/>
            </w:tcBorders>
            <w:vAlign w:val="center"/>
          </w:tcPr>
          <w:p w14:paraId="3816CEFD" w14:textId="77777777" w:rsidR="00023611" w:rsidRDefault="00023611" w:rsidP="004D2F65">
            <w:pPr>
              <w:pStyle w:val="TAL"/>
              <w:rPr>
                <w:rFonts w:cs="Arial"/>
                <w:szCs w:val="18"/>
                <w:lang w:eastAsia="zh-CN"/>
              </w:rPr>
            </w:pPr>
            <w:r w:rsidRPr="007D724C">
              <w:rPr>
                <w:rFonts w:cs="Arial"/>
                <w:szCs w:val="18"/>
                <w:lang w:eastAsia="zh-CN"/>
              </w:rPr>
              <w:t>Represents a CP report.</w:t>
            </w:r>
          </w:p>
        </w:tc>
        <w:tc>
          <w:tcPr>
            <w:tcW w:w="828" w:type="pct"/>
            <w:tcBorders>
              <w:top w:val="single" w:sz="6" w:space="0" w:color="auto"/>
              <w:left w:val="single" w:sz="6" w:space="0" w:color="auto"/>
              <w:bottom w:val="single" w:sz="6" w:space="0" w:color="auto"/>
              <w:right w:val="single" w:sz="6" w:space="0" w:color="auto"/>
            </w:tcBorders>
          </w:tcPr>
          <w:p w14:paraId="5E0F9939" w14:textId="77777777" w:rsidR="00023611" w:rsidRPr="007D724C" w:rsidRDefault="00023611" w:rsidP="004D2F65">
            <w:pPr>
              <w:pStyle w:val="TAL"/>
              <w:rPr>
                <w:rFonts w:cs="Arial"/>
                <w:szCs w:val="18"/>
                <w:lang w:eastAsia="zh-CN"/>
              </w:rPr>
            </w:pPr>
          </w:p>
        </w:tc>
      </w:tr>
      <w:tr w:rsidR="00023611" w:rsidRPr="007D724C" w14:paraId="0B73CAEB"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26EA1F64" w14:textId="77777777" w:rsidR="00023611" w:rsidRDefault="00023611" w:rsidP="004D2F65">
            <w:pPr>
              <w:pStyle w:val="TAL"/>
            </w:pPr>
            <w:proofErr w:type="spellStart"/>
            <w:r w:rsidRPr="00F147D0">
              <w:t>ConfigResult</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7EC30AED" w14:textId="77777777" w:rsidR="00023611" w:rsidRPr="00DB7FBF" w:rsidRDefault="00023611" w:rsidP="004D2F65">
            <w:pPr>
              <w:pStyle w:val="TAC"/>
              <w:rPr>
                <w:rFonts w:cs="Arial"/>
              </w:rPr>
            </w:pPr>
            <w:r w:rsidRPr="00DB7FBF">
              <w:rPr>
                <w:rFonts w:cs="Arial" w:hint="eastAsia"/>
              </w:rPr>
              <w:t>3GPP TS 29.122 [</w:t>
            </w:r>
            <w:r w:rsidRPr="00DB7FBF">
              <w:rPr>
                <w:rFonts w:cs="Arial"/>
              </w:rPr>
              <w:t>4</w:t>
            </w:r>
            <w:r w:rsidRPr="00DB7FBF">
              <w:rPr>
                <w:rFonts w:cs="Arial" w:hint="eastAsia"/>
              </w:rPr>
              <w:t>]</w:t>
            </w:r>
          </w:p>
        </w:tc>
        <w:tc>
          <w:tcPr>
            <w:tcW w:w="1540" w:type="pct"/>
            <w:tcBorders>
              <w:top w:val="single" w:sz="6" w:space="0" w:color="auto"/>
              <w:left w:val="single" w:sz="6" w:space="0" w:color="auto"/>
              <w:bottom w:val="single" w:sz="6" w:space="0" w:color="auto"/>
              <w:right w:val="single" w:sz="6" w:space="0" w:color="auto"/>
            </w:tcBorders>
            <w:vAlign w:val="center"/>
          </w:tcPr>
          <w:p w14:paraId="1B8730DE" w14:textId="77777777" w:rsidR="00023611" w:rsidRPr="007D724C" w:rsidRDefault="00023611" w:rsidP="004D2F65">
            <w:pPr>
              <w:pStyle w:val="TAL"/>
              <w:rPr>
                <w:rFonts w:cs="Arial"/>
                <w:szCs w:val="18"/>
                <w:lang w:eastAsia="zh-CN"/>
              </w:rPr>
            </w:pPr>
            <w:r w:rsidRPr="00DB7FBF">
              <w:rPr>
                <w:rFonts w:cs="Arial"/>
                <w:szCs w:val="18"/>
                <w:lang w:eastAsia="zh-CN"/>
              </w:rPr>
              <w:t>Represents one configuration processing result for a group's members.</w:t>
            </w:r>
          </w:p>
        </w:tc>
        <w:tc>
          <w:tcPr>
            <w:tcW w:w="828" w:type="pct"/>
            <w:tcBorders>
              <w:top w:val="single" w:sz="6" w:space="0" w:color="auto"/>
              <w:left w:val="single" w:sz="6" w:space="0" w:color="auto"/>
              <w:bottom w:val="single" w:sz="6" w:space="0" w:color="auto"/>
              <w:right w:val="single" w:sz="6" w:space="0" w:color="auto"/>
            </w:tcBorders>
          </w:tcPr>
          <w:p w14:paraId="2C6A7769" w14:textId="77777777" w:rsidR="00023611" w:rsidRPr="00DB7FBF" w:rsidRDefault="00023611" w:rsidP="004D2F65">
            <w:pPr>
              <w:pStyle w:val="TAL"/>
              <w:rPr>
                <w:rFonts w:cs="Arial"/>
                <w:szCs w:val="18"/>
                <w:lang w:eastAsia="zh-CN"/>
              </w:rPr>
            </w:pPr>
          </w:p>
        </w:tc>
      </w:tr>
      <w:tr w:rsidR="00023611" w14:paraId="23FA52E2"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743C4FB1" w14:textId="77777777" w:rsidR="00023611" w:rsidRDefault="00023611" w:rsidP="004D2F65">
            <w:pPr>
              <w:pStyle w:val="TAL"/>
            </w:pPr>
            <w:proofErr w:type="spellStart"/>
            <w:r>
              <w:t>DateTime</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48CA2D97" w14:textId="77777777" w:rsidR="00023611" w:rsidRPr="00DB7FBF" w:rsidRDefault="00023611" w:rsidP="004D2F65">
            <w:pPr>
              <w:pStyle w:val="TAC"/>
              <w:rPr>
                <w:rFonts w:cs="Arial"/>
              </w:rPr>
            </w:pPr>
            <w:r w:rsidRPr="00DB7FBF">
              <w:rPr>
                <w:rFonts w:cs="Arial"/>
              </w:rPr>
              <w:t>3GPP TS 29.</w:t>
            </w:r>
            <w:r w:rsidRPr="00DB7FBF">
              <w:rPr>
                <w:rFonts w:cs="Arial" w:hint="eastAsia"/>
              </w:rPr>
              <w:t>122 [</w:t>
            </w:r>
            <w:r w:rsidRPr="00DB7FBF">
              <w:rPr>
                <w:rFonts w:cs="Arial"/>
              </w:rPr>
              <w:t>4</w:t>
            </w:r>
            <w:r w:rsidRPr="00DB7FBF">
              <w:rPr>
                <w:rFonts w:cs="Arial" w:hint="eastAsia"/>
              </w:rPr>
              <w:t>]</w:t>
            </w:r>
          </w:p>
        </w:tc>
        <w:tc>
          <w:tcPr>
            <w:tcW w:w="1540" w:type="pct"/>
            <w:tcBorders>
              <w:top w:val="single" w:sz="6" w:space="0" w:color="auto"/>
              <w:left w:val="single" w:sz="6" w:space="0" w:color="auto"/>
              <w:bottom w:val="single" w:sz="6" w:space="0" w:color="auto"/>
              <w:right w:val="single" w:sz="6" w:space="0" w:color="auto"/>
            </w:tcBorders>
            <w:vAlign w:val="center"/>
          </w:tcPr>
          <w:p w14:paraId="0F43D01A" w14:textId="77777777" w:rsidR="00023611" w:rsidRDefault="00023611" w:rsidP="004D2F65">
            <w:pPr>
              <w:pStyle w:val="TAL"/>
              <w:rPr>
                <w:rFonts w:cs="Arial"/>
                <w:szCs w:val="18"/>
                <w:lang w:eastAsia="zh-CN"/>
              </w:rPr>
            </w:pPr>
            <w:r>
              <w:rPr>
                <w:rFonts w:cs="Arial"/>
                <w:szCs w:val="18"/>
                <w:lang w:eastAsia="zh-CN"/>
              </w:rPr>
              <w:t>Represents a data and a time.</w:t>
            </w:r>
          </w:p>
        </w:tc>
        <w:tc>
          <w:tcPr>
            <w:tcW w:w="828" w:type="pct"/>
            <w:tcBorders>
              <w:top w:val="single" w:sz="6" w:space="0" w:color="auto"/>
              <w:left w:val="single" w:sz="6" w:space="0" w:color="auto"/>
              <w:bottom w:val="single" w:sz="6" w:space="0" w:color="auto"/>
              <w:right w:val="single" w:sz="6" w:space="0" w:color="auto"/>
            </w:tcBorders>
          </w:tcPr>
          <w:p w14:paraId="37932B8B" w14:textId="77777777" w:rsidR="00023611" w:rsidRDefault="00023611" w:rsidP="004D2F65">
            <w:pPr>
              <w:pStyle w:val="TAL"/>
              <w:rPr>
                <w:rFonts w:cs="Arial"/>
                <w:szCs w:val="18"/>
                <w:lang w:eastAsia="zh-CN"/>
              </w:rPr>
            </w:pPr>
          </w:p>
        </w:tc>
      </w:tr>
      <w:tr w:rsidR="00023611" w14:paraId="50E40CB3" w14:textId="77777777" w:rsidTr="00A26115">
        <w:trPr>
          <w:jc w:val="center"/>
        </w:trPr>
        <w:tc>
          <w:tcPr>
            <w:tcW w:w="1449" w:type="pct"/>
            <w:vAlign w:val="center"/>
          </w:tcPr>
          <w:p w14:paraId="554A6458" w14:textId="77777777" w:rsidR="00023611" w:rsidRDefault="00023611" w:rsidP="004D2F65">
            <w:pPr>
              <w:pStyle w:val="TAL"/>
            </w:pPr>
            <w:proofErr w:type="spellStart"/>
            <w:r>
              <w:rPr>
                <w:rFonts w:hint="eastAsia"/>
                <w:lang w:eastAsia="zh-CN"/>
              </w:rPr>
              <w:t>Dnn</w:t>
            </w:r>
            <w:proofErr w:type="spellEnd"/>
          </w:p>
        </w:tc>
        <w:tc>
          <w:tcPr>
            <w:tcW w:w="1184" w:type="pct"/>
            <w:vAlign w:val="center"/>
          </w:tcPr>
          <w:p w14:paraId="21F85F4F" w14:textId="77777777" w:rsidR="00023611" w:rsidRDefault="00023611" w:rsidP="004D2F65">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540" w:type="pct"/>
            <w:vAlign w:val="center"/>
          </w:tcPr>
          <w:p w14:paraId="506D1D49" w14:textId="77777777" w:rsidR="00023611" w:rsidRDefault="00023611" w:rsidP="004D2F65">
            <w:pPr>
              <w:pStyle w:val="TAL"/>
              <w:rPr>
                <w:rFonts w:cs="Arial"/>
                <w:szCs w:val="18"/>
              </w:rPr>
            </w:pPr>
            <w:r>
              <w:rPr>
                <w:rFonts w:cs="Arial" w:hint="eastAsia"/>
                <w:szCs w:val="18"/>
                <w:lang w:eastAsia="zh-CN"/>
              </w:rPr>
              <w:t>Identifies a DNN.</w:t>
            </w:r>
          </w:p>
        </w:tc>
        <w:tc>
          <w:tcPr>
            <w:tcW w:w="828" w:type="pct"/>
          </w:tcPr>
          <w:p w14:paraId="05094D38" w14:textId="77777777" w:rsidR="00023611" w:rsidRDefault="00023611" w:rsidP="004D2F65">
            <w:pPr>
              <w:pStyle w:val="TAL"/>
              <w:rPr>
                <w:rFonts w:cs="Arial"/>
                <w:szCs w:val="18"/>
                <w:lang w:eastAsia="zh-CN"/>
              </w:rPr>
            </w:pPr>
          </w:p>
        </w:tc>
      </w:tr>
      <w:tr w:rsidR="00023611" w14:paraId="6F9D5F90"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57C80113" w14:textId="77777777" w:rsidR="00023611" w:rsidRDefault="00023611" w:rsidP="004D2F65">
            <w:pPr>
              <w:pStyle w:val="TAL"/>
              <w:rPr>
                <w:lang w:eastAsia="zh-CN"/>
              </w:rPr>
            </w:pPr>
            <w:proofErr w:type="spellStart"/>
            <w:r>
              <w:rPr>
                <w:lang w:eastAsia="zh-CN"/>
              </w:rPr>
              <w:t>DurationSec</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2EDE0BC6" w14:textId="77777777" w:rsidR="00023611" w:rsidRDefault="00023611" w:rsidP="004D2F65">
            <w:pPr>
              <w:pStyle w:val="TAC"/>
              <w:rPr>
                <w:lang w:eastAsia="zh-CN"/>
              </w:rPr>
            </w:pPr>
            <w:r w:rsidRPr="008B1C02">
              <w:rPr>
                <w:rFonts w:hint="eastAsia"/>
                <w:lang w:eastAsia="zh-CN"/>
              </w:rPr>
              <w:t>3GPP TS 29.</w:t>
            </w:r>
            <w:r w:rsidRPr="008B1C02">
              <w:rPr>
                <w:lang w:eastAsia="zh-CN"/>
              </w:rPr>
              <w:t>122</w:t>
            </w:r>
            <w:r w:rsidRPr="008B1C02">
              <w:rPr>
                <w:rFonts w:hint="eastAsia"/>
                <w:lang w:eastAsia="zh-CN"/>
              </w:rPr>
              <w:t> [</w:t>
            </w:r>
            <w:r w:rsidRPr="008B1C02">
              <w:rPr>
                <w:lang w:eastAsia="zh-CN"/>
              </w:rPr>
              <w:t>4</w:t>
            </w:r>
            <w:r w:rsidRPr="008B1C02">
              <w:rPr>
                <w:rFonts w:hint="eastAsia"/>
                <w:lang w:eastAsia="zh-CN"/>
              </w:rPr>
              <w:t>]</w:t>
            </w:r>
          </w:p>
        </w:tc>
        <w:tc>
          <w:tcPr>
            <w:tcW w:w="1540" w:type="pct"/>
            <w:tcBorders>
              <w:top w:val="single" w:sz="6" w:space="0" w:color="auto"/>
              <w:left w:val="single" w:sz="6" w:space="0" w:color="auto"/>
              <w:bottom w:val="single" w:sz="6" w:space="0" w:color="auto"/>
              <w:right w:val="single" w:sz="6" w:space="0" w:color="auto"/>
            </w:tcBorders>
            <w:vAlign w:val="center"/>
          </w:tcPr>
          <w:p w14:paraId="1776648D" w14:textId="77777777" w:rsidR="00023611" w:rsidRDefault="00023611" w:rsidP="004D2F65">
            <w:pPr>
              <w:pStyle w:val="TAL"/>
              <w:rPr>
                <w:rFonts w:cs="Arial"/>
                <w:szCs w:val="18"/>
                <w:lang w:eastAsia="zh-CN"/>
              </w:rPr>
            </w:pPr>
            <w:r w:rsidRPr="00DB7FBF">
              <w:rPr>
                <w:rFonts w:cs="Arial"/>
                <w:szCs w:val="18"/>
                <w:lang w:eastAsia="zh-CN"/>
              </w:rPr>
              <w:t>Indicates a time duration.</w:t>
            </w:r>
          </w:p>
        </w:tc>
        <w:tc>
          <w:tcPr>
            <w:tcW w:w="828" w:type="pct"/>
            <w:tcBorders>
              <w:top w:val="single" w:sz="6" w:space="0" w:color="auto"/>
              <w:left w:val="single" w:sz="6" w:space="0" w:color="auto"/>
              <w:bottom w:val="single" w:sz="6" w:space="0" w:color="auto"/>
              <w:right w:val="single" w:sz="6" w:space="0" w:color="auto"/>
            </w:tcBorders>
          </w:tcPr>
          <w:p w14:paraId="33FC42D9" w14:textId="77777777" w:rsidR="00023611" w:rsidRPr="00DB7FBF" w:rsidRDefault="00023611" w:rsidP="004D2F65">
            <w:pPr>
              <w:pStyle w:val="TAL"/>
              <w:rPr>
                <w:rFonts w:cs="Arial"/>
                <w:szCs w:val="18"/>
                <w:lang w:eastAsia="zh-CN"/>
              </w:rPr>
            </w:pPr>
          </w:p>
        </w:tc>
      </w:tr>
      <w:tr w:rsidR="00023611" w14:paraId="3B66080A"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tcPr>
          <w:p w14:paraId="03680443" w14:textId="77777777" w:rsidR="00023611" w:rsidRDefault="00023611" w:rsidP="004D2F65">
            <w:pPr>
              <w:pStyle w:val="TAL"/>
              <w:rPr>
                <w:lang w:eastAsia="zh-CN"/>
              </w:rPr>
            </w:pPr>
            <w:proofErr w:type="spellStart"/>
            <w:r>
              <w:rPr>
                <w:rFonts w:eastAsia="Malgun Gothic"/>
              </w:rPr>
              <w:t>EcsAuthMethod</w:t>
            </w:r>
            <w:proofErr w:type="spellEnd"/>
          </w:p>
        </w:tc>
        <w:tc>
          <w:tcPr>
            <w:tcW w:w="1184" w:type="pct"/>
            <w:tcBorders>
              <w:top w:val="single" w:sz="6" w:space="0" w:color="auto"/>
              <w:left w:val="single" w:sz="6" w:space="0" w:color="auto"/>
              <w:bottom w:val="single" w:sz="6" w:space="0" w:color="auto"/>
              <w:right w:val="single" w:sz="6" w:space="0" w:color="auto"/>
            </w:tcBorders>
          </w:tcPr>
          <w:p w14:paraId="48783603" w14:textId="77777777" w:rsidR="00023611" w:rsidRPr="008B1C02" w:rsidRDefault="00023611" w:rsidP="004D2F65">
            <w:pPr>
              <w:pStyle w:val="TAC"/>
              <w:rPr>
                <w:lang w:eastAsia="zh-CN"/>
              </w:rPr>
            </w:pPr>
            <w:r>
              <w:rPr>
                <w:rFonts w:hint="eastAsia"/>
                <w:lang w:eastAsia="zh-CN"/>
              </w:rPr>
              <w:t>3GPP TS 29.</w:t>
            </w:r>
            <w:r>
              <w:rPr>
                <w:lang w:eastAsia="zh-CN"/>
              </w:rPr>
              <w:t>5</w:t>
            </w:r>
            <w:r>
              <w:rPr>
                <w:rFonts w:hint="eastAsia"/>
                <w:lang w:eastAsia="zh-CN"/>
              </w:rPr>
              <w:t>03 [17]</w:t>
            </w:r>
          </w:p>
        </w:tc>
        <w:tc>
          <w:tcPr>
            <w:tcW w:w="1540" w:type="pct"/>
            <w:tcBorders>
              <w:top w:val="single" w:sz="6" w:space="0" w:color="auto"/>
              <w:left w:val="single" w:sz="6" w:space="0" w:color="auto"/>
              <w:bottom w:val="single" w:sz="6" w:space="0" w:color="auto"/>
              <w:right w:val="single" w:sz="6" w:space="0" w:color="auto"/>
            </w:tcBorders>
          </w:tcPr>
          <w:p w14:paraId="46BCE95B" w14:textId="77777777" w:rsidR="00023611" w:rsidRPr="00DB7FBF" w:rsidRDefault="00023611" w:rsidP="004D2F65">
            <w:pPr>
              <w:pStyle w:val="TAL"/>
              <w:rPr>
                <w:rFonts w:cs="Arial"/>
                <w:szCs w:val="18"/>
                <w:lang w:eastAsia="zh-CN"/>
              </w:rPr>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c>
          <w:tcPr>
            <w:tcW w:w="828" w:type="pct"/>
            <w:tcBorders>
              <w:top w:val="single" w:sz="6" w:space="0" w:color="auto"/>
              <w:left w:val="single" w:sz="6" w:space="0" w:color="auto"/>
              <w:bottom w:val="single" w:sz="6" w:space="0" w:color="auto"/>
              <w:right w:val="single" w:sz="6" w:space="0" w:color="auto"/>
            </w:tcBorders>
          </w:tcPr>
          <w:p w14:paraId="585120D9" w14:textId="77777777" w:rsidR="00023611" w:rsidRPr="00DB7FBF" w:rsidRDefault="00023611" w:rsidP="004D2F65">
            <w:pPr>
              <w:pStyle w:val="TAL"/>
              <w:rPr>
                <w:rFonts w:cs="Arial"/>
                <w:szCs w:val="18"/>
                <w:lang w:eastAsia="zh-CN"/>
              </w:rPr>
            </w:pPr>
            <w:proofErr w:type="spellStart"/>
            <w:r>
              <w:t>ECSAuthMethods</w:t>
            </w:r>
            <w:proofErr w:type="spellEnd"/>
          </w:p>
        </w:tc>
      </w:tr>
      <w:tr w:rsidR="00023611" w14:paraId="60A8956A"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544F2DFD" w14:textId="77777777" w:rsidR="00023611" w:rsidRDefault="00023611" w:rsidP="004D2F65">
            <w:pPr>
              <w:pStyle w:val="TAL"/>
              <w:rPr>
                <w:lang w:eastAsia="zh-CN"/>
              </w:rPr>
            </w:pPr>
            <w:proofErr w:type="spellStart"/>
            <w:r w:rsidRPr="008B1C02">
              <w:rPr>
                <w:rFonts w:hint="eastAsia"/>
                <w:lang w:eastAsia="zh-CN"/>
              </w:rPr>
              <w:t>E</w:t>
            </w:r>
            <w:r w:rsidRPr="008B1C02">
              <w:rPr>
                <w:lang w:eastAsia="zh-CN"/>
              </w:rPr>
              <w:t>csServerAddr</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7CA43240" w14:textId="77777777" w:rsidR="00023611" w:rsidRDefault="00023611" w:rsidP="004D2F65">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1540" w:type="pct"/>
            <w:tcBorders>
              <w:top w:val="single" w:sz="6" w:space="0" w:color="auto"/>
              <w:left w:val="single" w:sz="6" w:space="0" w:color="auto"/>
              <w:bottom w:val="single" w:sz="6" w:space="0" w:color="auto"/>
              <w:right w:val="single" w:sz="6" w:space="0" w:color="auto"/>
            </w:tcBorders>
            <w:vAlign w:val="center"/>
          </w:tcPr>
          <w:p w14:paraId="4228BE4E" w14:textId="77777777" w:rsidR="00023611" w:rsidRDefault="00023611" w:rsidP="004D2F65">
            <w:pPr>
              <w:pStyle w:val="TAL"/>
              <w:rPr>
                <w:rFonts w:cs="Arial"/>
                <w:szCs w:val="18"/>
                <w:lang w:eastAsia="zh-CN"/>
              </w:rPr>
            </w:pPr>
            <w:r>
              <w:rPr>
                <w:rFonts w:cs="Arial"/>
                <w:szCs w:val="18"/>
                <w:lang w:eastAsia="zh-CN"/>
              </w:rPr>
              <w:t xml:space="preserve">Represents the </w:t>
            </w:r>
            <w:r w:rsidRPr="00DB7FBF">
              <w:rPr>
                <w:rFonts w:cs="Arial"/>
                <w:szCs w:val="18"/>
                <w:lang w:eastAsia="zh-CN"/>
              </w:rPr>
              <w:t>Edge Configuration Server (ECS) address configuration information.</w:t>
            </w:r>
          </w:p>
        </w:tc>
        <w:tc>
          <w:tcPr>
            <w:tcW w:w="828" w:type="pct"/>
            <w:tcBorders>
              <w:top w:val="single" w:sz="6" w:space="0" w:color="auto"/>
              <w:left w:val="single" w:sz="6" w:space="0" w:color="auto"/>
              <w:bottom w:val="single" w:sz="6" w:space="0" w:color="auto"/>
              <w:right w:val="single" w:sz="6" w:space="0" w:color="auto"/>
            </w:tcBorders>
          </w:tcPr>
          <w:p w14:paraId="30199652" w14:textId="77777777" w:rsidR="00023611" w:rsidRDefault="00023611" w:rsidP="004D2F65">
            <w:pPr>
              <w:pStyle w:val="TAL"/>
              <w:rPr>
                <w:rFonts w:cs="Arial"/>
                <w:szCs w:val="18"/>
                <w:lang w:eastAsia="zh-CN"/>
              </w:rPr>
            </w:pPr>
          </w:p>
        </w:tc>
      </w:tr>
      <w:tr w:rsidR="00023611" w14:paraId="537D394E" w14:textId="77777777" w:rsidTr="00A26115">
        <w:trPr>
          <w:jc w:val="center"/>
        </w:trPr>
        <w:tc>
          <w:tcPr>
            <w:tcW w:w="1449" w:type="pct"/>
            <w:vAlign w:val="center"/>
          </w:tcPr>
          <w:p w14:paraId="3E78E43E" w14:textId="77777777" w:rsidR="00023611" w:rsidRDefault="00023611" w:rsidP="004D2F65">
            <w:pPr>
              <w:pStyle w:val="TAL"/>
            </w:pPr>
            <w:proofErr w:type="spellStart"/>
            <w:r>
              <w:rPr>
                <w:lang w:eastAsia="zh-CN"/>
              </w:rPr>
              <w:t>E</w:t>
            </w:r>
            <w:r>
              <w:rPr>
                <w:rFonts w:hint="eastAsia"/>
                <w:lang w:eastAsia="zh-CN"/>
              </w:rPr>
              <w:t>xternal</w:t>
            </w:r>
            <w:r>
              <w:rPr>
                <w:lang w:eastAsia="zh-CN"/>
              </w:rPr>
              <w:t>GroupId</w:t>
            </w:r>
            <w:proofErr w:type="spellEnd"/>
          </w:p>
        </w:tc>
        <w:tc>
          <w:tcPr>
            <w:tcW w:w="1184" w:type="pct"/>
            <w:vAlign w:val="center"/>
          </w:tcPr>
          <w:p w14:paraId="3ED8E51B" w14:textId="77777777" w:rsidR="00023611" w:rsidRDefault="00023611" w:rsidP="004D2F65">
            <w:pPr>
              <w:pStyle w:val="TAC"/>
            </w:pPr>
            <w:r>
              <w:rPr>
                <w:rFonts w:hint="eastAsia"/>
                <w:lang w:eastAsia="zh-CN"/>
              </w:rPr>
              <w:t>3GPP TS 29.122 [</w:t>
            </w:r>
            <w:r>
              <w:rPr>
                <w:lang w:eastAsia="zh-CN"/>
              </w:rPr>
              <w:t>4</w:t>
            </w:r>
            <w:r>
              <w:rPr>
                <w:rFonts w:hint="eastAsia"/>
                <w:lang w:eastAsia="zh-CN"/>
              </w:rPr>
              <w:t>]</w:t>
            </w:r>
          </w:p>
        </w:tc>
        <w:tc>
          <w:tcPr>
            <w:tcW w:w="1540" w:type="pct"/>
            <w:vAlign w:val="center"/>
          </w:tcPr>
          <w:p w14:paraId="21DA1AB2" w14:textId="77777777" w:rsidR="00023611" w:rsidRDefault="00023611" w:rsidP="004D2F65">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c>
          <w:tcPr>
            <w:tcW w:w="828" w:type="pct"/>
          </w:tcPr>
          <w:p w14:paraId="473EE8FE" w14:textId="77777777" w:rsidR="00023611" w:rsidRDefault="00023611" w:rsidP="004D2F65">
            <w:pPr>
              <w:pStyle w:val="TAL"/>
              <w:rPr>
                <w:rFonts w:cs="Arial"/>
                <w:szCs w:val="18"/>
                <w:lang w:eastAsia="zh-CN"/>
              </w:rPr>
            </w:pPr>
          </w:p>
        </w:tc>
      </w:tr>
      <w:tr w:rsidR="00023611" w14:paraId="2C1FBCDF" w14:textId="77777777" w:rsidTr="00A26115">
        <w:trPr>
          <w:jc w:val="center"/>
        </w:trPr>
        <w:tc>
          <w:tcPr>
            <w:tcW w:w="1449" w:type="pct"/>
            <w:vAlign w:val="center"/>
          </w:tcPr>
          <w:p w14:paraId="060C47CC" w14:textId="77777777" w:rsidR="00023611" w:rsidRDefault="00023611" w:rsidP="004D2F65">
            <w:pPr>
              <w:pStyle w:val="TAL"/>
              <w:rPr>
                <w:lang w:eastAsia="zh-CN"/>
              </w:rPr>
            </w:pPr>
            <w:proofErr w:type="spellStart"/>
            <w:r>
              <w:rPr>
                <w:rFonts w:hint="eastAsia"/>
                <w:lang w:eastAsia="zh-CN"/>
              </w:rPr>
              <w:t>Gpsi</w:t>
            </w:r>
            <w:proofErr w:type="spellEnd"/>
          </w:p>
        </w:tc>
        <w:tc>
          <w:tcPr>
            <w:tcW w:w="1184" w:type="pct"/>
            <w:vAlign w:val="center"/>
          </w:tcPr>
          <w:p w14:paraId="202B0426" w14:textId="77777777" w:rsidR="00023611" w:rsidRDefault="00023611" w:rsidP="004D2F65">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540" w:type="pct"/>
            <w:vAlign w:val="center"/>
          </w:tcPr>
          <w:p w14:paraId="2D4AF1A2" w14:textId="77777777" w:rsidR="00023611" w:rsidRDefault="00023611" w:rsidP="004D2F65">
            <w:pPr>
              <w:pStyle w:val="TAL"/>
              <w:rPr>
                <w:rFonts w:cs="Arial"/>
                <w:szCs w:val="18"/>
              </w:rPr>
            </w:pPr>
            <w:r>
              <w:rPr>
                <w:rFonts w:cs="Arial" w:hint="eastAsia"/>
                <w:szCs w:val="18"/>
                <w:lang w:eastAsia="zh-CN"/>
              </w:rPr>
              <w:t>Identifies a GPSI.</w:t>
            </w:r>
          </w:p>
        </w:tc>
        <w:tc>
          <w:tcPr>
            <w:tcW w:w="828" w:type="pct"/>
          </w:tcPr>
          <w:p w14:paraId="2F24A6CC" w14:textId="77777777" w:rsidR="00023611" w:rsidRDefault="00023611" w:rsidP="004D2F65">
            <w:pPr>
              <w:pStyle w:val="TAL"/>
              <w:rPr>
                <w:rFonts w:cs="Arial"/>
                <w:szCs w:val="18"/>
                <w:lang w:eastAsia="zh-CN"/>
              </w:rPr>
            </w:pPr>
          </w:p>
        </w:tc>
      </w:tr>
      <w:tr w:rsidR="00023611" w14:paraId="2107C053" w14:textId="77777777" w:rsidTr="00A26115">
        <w:trPr>
          <w:jc w:val="center"/>
        </w:trPr>
        <w:tc>
          <w:tcPr>
            <w:tcW w:w="1449" w:type="pct"/>
            <w:vAlign w:val="center"/>
          </w:tcPr>
          <w:p w14:paraId="589D8BE8" w14:textId="77777777" w:rsidR="00023611" w:rsidRDefault="00023611" w:rsidP="004D2F65">
            <w:pPr>
              <w:pStyle w:val="TAL"/>
              <w:rPr>
                <w:lang w:eastAsia="zh-CN"/>
              </w:rPr>
            </w:pPr>
            <w:r>
              <w:rPr>
                <w:lang w:eastAsia="zh-CN"/>
              </w:rPr>
              <w:t>Ipv4Addr</w:t>
            </w:r>
          </w:p>
        </w:tc>
        <w:tc>
          <w:tcPr>
            <w:tcW w:w="1184" w:type="pct"/>
            <w:vAlign w:val="center"/>
          </w:tcPr>
          <w:p w14:paraId="2F0D1567" w14:textId="77777777" w:rsidR="00023611" w:rsidRDefault="00023611" w:rsidP="004D2F65">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540" w:type="pct"/>
            <w:vAlign w:val="center"/>
          </w:tcPr>
          <w:p w14:paraId="23FAED42" w14:textId="77777777" w:rsidR="00023611" w:rsidRDefault="00023611" w:rsidP="004D2F65">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IPv4</w:t>
            </w:r>
            <w:r>
              <w:rPr>
                <w:rFonts w:cs="Arial"/>
                <w:szCs w:val="18"/>
                <w:lang w:eastAsia="zh-CN"/>
              </w:rPr>
              <w:t xml:space="preserve"> address.</w:t>
            </w:r>
          </w:p>
        </w:tc>
        <w:tc>
          <w:tcPr>
            <w:tcW w:w="828" w:type="pct"/>
          </w:tcPr>
          <w:p w14:paraId="6C6CB279" w14:textId="77777777" w:rsidR="00023611" w:rsidRDefault="00023611" w:rsidP="004D2F65">
            <w:pPr>
              <w:pStyle w:val="TAL"/>
              <w:rPr>
                <w:rFonts w:cs="Arial"/>
                <w:szCs w:val="18"/>
                <w:lang w:eastAsia="zh-CN"/>
              </w:rPr>
            </w:pPr>
          </w:p>
        </w:tc>
      </w:tr>
      <w:tr w:rsidR="00023611" w14:paraId="2FE39F1D" w14:textId="77777777" w:rsidTr="00A26115">
        <w:trPr>
          <w:jc w:val="center"/>
        </w:trPr>
        <w:tc>
          <w:tcPr>
            <w:tcW w:w="1449" w:type="pct"/>
            <w:vAlign w:val="center"/>
          </w:tcPr>
          <w:p w14:paraId="4169E713" w14:textId="77777777" w:rsidR="00023611" w:rsidRDefault="00023611" w:rsidP="004D2F65">
            <w:pPr>
              <w:pStyle w:val="TAL"/>
              <w:rPr>
                <w:lang w:eastAsia="zh-CN"/>
              </w:rPr>
            </w:pPr>
            <w:r>
              <w:rPr>
                <w:rFonts w:hint="eastAsia"/>
                <w:lang w:eastAsia="zh-CN"/>
              </w:rPr>
              <w:t>Ipv6Addr</w:t>
            </w:r>
          </w:p>
        </w:tc>
        <w:tc>
          <w:tcPr>
            <w:tcW w:w="1184" w:type="pct"/>
            <w:vAlign w:val="center"/>
          </w:tcPr>
          <w:p w14:paraId="16D2A337" w14:textId="77777777" w:rsidR="00023611" w:rsidRDefault="00023611" w:rsidP="004D2F65">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540" w:type="pct"/>
            <w:vAlign w:val="center"/>
          </w:tcPr>
          <w:p w14:paraId="29CC2A42" w14:textId="77777777" w:rsidR="00023611" w:rsidRDefault="00023611" w:rsidP="004D2F65">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address.</w:t>
            </w:r>
          </w:p>
        </w:tc>
        <w:tc>
          <w:tcPr>
            <w:tcW w:w="828" w:type="pct"/>
          </w:tcPr>
          <w:p w14:paraId="187DDF13" w14:textId="77777777" w:rsidR="00023611" w:rsidRDefault="00023611" w:rsidP="004D2F65">
            <w:pPr>
              <w:pStyle w:val="TAL"/>
              <w:rPr>
                <w:rFonts w:cs="Arial"/>
                <w:szCs w:val="18"/>
                <w:lang w:eastAsia="zh-CN"/>
              </w:rPr>
            </w:pPr>
          </w:p>
        </w:tc>
      </w:tr>
      <w:tr w:rsidR="00023611" w14:paraId="4923D03C"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4A5BF2C0" w14:textId="77777777" w:rsidR="00023611" w:rsidRDefault="00023611" w:rsidP="004D2F65">
            <w:pPr>
              <w:pStyle w:val="TAL"/>
              <w:rPr>
                <w:lang w:eastAsia="zh-CN"/>
              </w:rPr>
            </w:pPr>
            <w:proofErr w:type="spellStart"/>
            <w:r w:rsidRPr="003059F4">
              <w:rPr>
                <w:lang w:eastAsia="zh-CN"/>
              </w:rPr>
              <w:t>LadnServArea</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447C9A13" w14:textId="77777777" w:rsidR="00023611" w:rsidRDefault="00023611" w:rsidP="004D2F65">
            <w:pPr>
              <w:pStyle w:val="TAC"/>
              <w:rPr>
                <w:lang w:eastAsia="zh-CN"/>
              </w:rPr>
            </w:pPr>
            <w:r>
              <w:rPr>
                <w:lang w:eastAsia="zh-CN"/>
              </w:rPr>
              <w:t>Clause </w:t>
            </w:r>
            <w:r w:rsidRPr="003059F4">
              <w:rPr>
                <w:lang w:eastAsia="zh-CN"/>
              </w:rPr>
              <w:t>5.33.5.2.6</w:t>
            </w:r>
          </w:p>
        </w:tc>
        <w:tc>
          <w:tcPr>
            <w:tcW w:w="1540" w:type="pct"/>
            <w:tcBorders>
              <w:top w:val="single" w:sz="6" w:space="0" w:color="auto"/>
              <w:left w:val="single" w:sz="6" w:space="0" w:color="auto"/>
              <w:bottom w:val="single" w:sz="6" w:space="0" w:color="auto"/>
              <w:right w:val="single" w:sz="6" w:space="0" w:color="auto"/>
            </w:tcBorders>
            <w:vAlign w:val="center"/>
          </w:tcPr>
          <w:p w14:paraId="7B2F9B13" w14:textId="77777777" w:rsidR="00023611" w:rsidRDefault="00023611" w:rsidP="004D2F65">
            <w:pPr>
              <w:pStyle w:val="TAL"/>
              <w:rPr>
                <w:rFonts w:cs="Arial"/>
                <w:szCs w:val="18"/>
                <w:lang w:eastAsia="zh-CN"/>
              </w:rPr>
            </w:pPr>
            <w:r w:rsidRPr="003059F4">
              <w:rPr>
                <w:rFonts w:cs="Arial"/>
                <w:szCs w:val="18"/>
                <w:lang w:eastAsia="zh-CN"/>
              </w:rPr>
              <w:t>Represents an LADN Service Area.</w:t>
            </w:r>
          </w:p>
        </w:tc>
        <w:tc>
          <w:tcPr>
            <w:tcW w:w="828" w:type="pct"/>
            <w:tcBorders>
              <w:top w:val="single" w:sz="6" w:space="0" w:color="auto"/>
              <w:left w:val="single" w:sz="6" w:space="0" w:color="auto"/>
              <w:bottom w:val="single" w:sz="6" w:space="0" w:color="auto"/>
              <w:right w:val="single" w:sz="6" w:space="0" w:color="auto"/>
            </w:tcBorders>
          </w:tcPr>
          <w:p w14:paraId="6C5D0F60" w14:textId="77777777" w:rsidR="00023611" w:rsidRPr="003059F4" w:rsidRDefault="00023611" w:rsidP="004D2F65">
            <w:pPr>
              <w:pStyle w:val="TAL"/>
              <w:rPr>
                <w:rFonts w:cs="Arial"/>
                <w:szCs w:val="18"/>
                <w:lang w:eastAsia="zh-CN"/>
              </w:rPr>
            </w:pPr>
          </w:p>
        </w:tc>
      </w:tr>
      <w:tr w:rsidR="00023611" w14:paraId="71D04A2F" w14:textId="77777777" w:rsidTr="00A26115">
        <w:trPr>
          <w:jc w:val="center"/>
        </w:trPr>
        <w:tc>
          <w:tcPr>
            <w:tcW w:w="1449" w:type="pct"/>
            <w:vAlign w:val="center"/>
          </w:tcPr>
          <w:p w14:paraId="7DF85919" w14:textId="77777777" w:rsidR="00023611" w:rsidRDefault="00023611" w:rsidP="004D2F65">
            <w:pPr>
              <w:pStyle w:val="TAL"/>
            </w:pPr>
            <w:r>
              <w:rPr>
                <w:rFonts w:hint="eastAsia"/>
                <w:lang w:eastAsia="zh-CN"/>
              </w:rPr>
              <w:t>Link</w:t>
            </w:r>
          </w:p>
        </w:tc>
        <w:tc>
          <w:tcPr>
            <w:tcW w:w="1184" w:type="pct"/>
            <w:vAlign w:val="center"/>
          </w:tcPr>
          <w:p w14:paraId="3B7F02FA" w14:textId="77777777" w:rsidR="00023611" w:rsidRDefault="00023611" w:rsidP="004D2F65">
            <w:pPr>
              <w:pStyle w:val="TAC"/>
            </w:pPr>
            <w:r>
              <w:rPr>
                <w:rFonts w:hint="eastAsia"/>
                <w:lang w:eastAsia="zh-CN"/>
              </w:rPr>
              <w:t>3GPP TS 29.122 [</w:t>
            </w:r>
            <w:r>
              <w:rPr>
                <w:lang w:eastAsia="zh-CN"/>
              </w:rPr>
              <w:t>4</w:t>
            </w:r>
            <w:r>
              <w:rPr>
                <w:rFonts w:hint="eastAsia"/>
                <w:lang w:eastAsia="zh-CN"/>
              </w:rPr>
              <w:t>]</w:t>
            </w:r>
          </w:p>
        </w:tc>
        <w:tc>
          <w:tcPr>
            <w:tcW w:w="1540" w:type="pct"/>
            <w:vAlign w:val="center"/>
          </w:tcPr>
          <w:p w14:paraId="12A20412" w14:textId="77777777" w:rsidR="00023611" w:rsidRDefault="00023611" w:rsidP="004D2F65">
            <w:pPr>
              <w:pStyle w:val="TAL"/>
              <w:rPr>
                <w:rFonts w:cs="Arial"/>
                <w:szCs w:val="18"/>
              </w:rPr>
            </w:pPr>
            <w:r>
              <w:rPr>
                <w:rFonts w:cs="Arial"/>
                <w:szCs w:val="18"/>
                <w:lang w:eastAsia="zh-CN"/>
              </w:rPr>
              <w:t>Represents</w:t>
            </w:r>
            <w:r>
              <w:rPr>
                <w:rFonts w:cs="Arial" w:hint="eastAsia"/>
                <w:szCs w:val="18"/>
                <w:lang w:eastAsia="zh-CN"/>
              </w:rPr>
              <w:t xml:space="preserve"> a referenced resource.</w:t>
            </w:r>
          </w:p>
        </w:tc>
        <w:tc>
          <w:tcPr>
            <w:tcW w:w="828" w:type="pct"/>
          </w:tcPr>
          <w:p w14:paraId="6C82D272" w14:textId="77777777" w:rsidR="00023611" w:rsidRDefault="00023611" w:rsidP="004D2F65">
            <w:pPr>
              <w:pStyle w:val="TAL"/>
              <w:rPr>
                <w:rFonts w:cs="Arial"/>
                <w:szCs w:val="18"/>
                <w:lang w:eastAsia="zh-CN"/>
              </w:rPr>
            </w:pPr>
          </w:p>
        </w:tc>
      </w:tr>
      <w:tr w:rsidR="00023611" w14:paraId="048EEA9D"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5EBAE722" w14:textId="77777777" w:rsidR="00023611" w:rsidRDefault="00023611" w:rsidP="004D2F65">
            <w:pPr>
              <w:pStyle w:val="TAL"/>
              <w:rPr>
                <w:lang w:eastAsia="zh-CN"/>
              </w:rPr>
            </w:pPr>
            <w:proofErr w:type="spellStart"/>
            <w:r>
              <w:rPr>
                <w:lang w:eastAsia="zh-CN"/>
              </w:rPr>
              <w:t>Lpi</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4341D925" w14:textId="77777777" w:rsidR="00023611" w:rsidRDefault="00023611" w:rsidP="004D2F65">
            <w:pPr>
              <w:pStyle w:val="TAC"/>
              <w:rPr>
                <w:lang w:eastAsia="zh-CN"/>
              </w:rPr>
            </w:pPr>
            <w:r>
              <w:rPr>
                <w:rFonts w:hint="eastAsia"/>
                <w:lang w:eastAsia="zh-CN"/>
              </w:rPr>
              <w:t>3GPP TS 29.</w:t>
            </w:r>
            <w:r>
              <w:rPr>
                <w:lang w:eastAsia="zh-CN"/>
              </w:rPr>
              <w:t>5</w:t>
            </w:r>
            <w:r>
              <w:rPr>
                <w:rFonts w:hint="eastAsia"/>
                <w:lang w:eastAsia="zh-CN"/>
              </w:rPr>
              <w:t>03 [17]</w:t>
            </w:r>
          </w:p>
        </w:tc>
        <w:tc>
          <w:tcPr>
            <w:tcW w:w="1540" w:type="pct"/>
            <w:tcBorders>
              <w:top w:val="single" w:sz="6" w:space="0" w:color="auto"/>
              <w:left w:val="single" w:sz="6" w:space="0" w:color="auto"/>
              <w:bottom w:val="single" w:sz="6" w:space="0" w:color="auto"/>
              <w:right w:val="single" w:sz="6" w:space="0" w:color="auto"/>
            </w:tcBorders>
            <w:vAlign w:val="center"/>
          </w:tcPr>
          <w:p w14:paraId="50343975" w14:textId="77777777" w:rsidR="00023611" w:rsidRDefault="00023611" w:rsidP="004D2F65">
            <w:pPr>
              <w:pStyle w:val="TAL"/>
              <w:rPr>
                <w:rFonts w:cs="Arial"/>
                <w:szCs w:val="18"/>
                <w:lang w:eastAsia="zh-CN"/>
              </w:rPr>
            </w:pPr>
            <w:r>
              <w:rPr>
                <w:rFonts w:cs="Arial"/>
                <w:szCs w:val="18"/>
                <w:lang w:eastAsia="zh-CN"/>
              </w:rPr>
              <w:t>Represents</w:t>
            </w:r>
            <w:r>
              <w:rPr>
                <w:rFonts w:cs="Arial" w:hint="eastAsia"/>
                <w:szCs w:val="18"/>
                <w:lang w:eastAsia="zh-CN"/>
              </w:rPr>
              <w:t xml:space="preserve"> the </w:t>
            </w:r>
            <w:r w:rsidRPr="00DB7FBF">
              <w:rPr>
                <w:rFonts w:cs="Arial" w:hint="eastAsia"/>
                <w:szCs w:val="18"/>
                <w:lang w:eastAsia="zh-CN"/>
              </w:rPr>
              <w:t>Location Privacy Indication information</w:t>
            </w:r>
            <w:r w:rsidRPr="00DB7FBF">
              <w:rPr>
                <w:rFonts w:cs="Arial"/>
                <w:szCs w:val="18"/>
                <w:lang w:eastAsia="zh-CN"/>
              </w:rPr>
              <w:t>.</w:t>
            </w:r>
          </w:p>
        </w:tc>
        <w:tc>
          <w:tcPr>
            <w:tcW w:w="828" w:type="pct"/>
            <w:tcBorders>
              <w:top w:val="single" w:sz="6" w:space="0" w:color="auto"/>
              <w:left w:val="single" w:sz="6" w:space="0" w:color="auto"/>
              <w:bottom w:val="single" w:sz="6" w:space="0" w:color="auto"/>
              <w:right w:val="single" w:sz="6" w:space="0" w:color="auto"/>
            </w:tcBorders>
          </w:tcPr>
          <w:p w14:paraId="7E8D0F3F" w14:textId="77777777" w:rsidR="00023611" w:rsidRDefault="00023611" w:rsidP="004D2F65">
            <w:pPr>
              <w:pStyle w:val="TAL"/>
              <w:rPr>
                <w:rFonts w:cs="Arial"/>
                <w:szCs w:val="18"/>
                <w:lang w:eastAsia="zh-CN"/>
              </w:rPr>
            </w:pPr>
          </w:p>
        </w:tc>
      </w:tr>
      <w:tr w:rsidR="00023611" w14:paraId="685758AE" w14:textId="77777777" w:rsidTr="00A26115">
        <w:trPr>
          <w:jc w:val="center"/>
        </w:trPr>
        <w:tc>
          <w:tcPr>
            <w:tcW w:w="1449" w:type="pct"/>
            <w:vAlign w:val="center"/>
          </w:tcPr>
          <w:p w14:paraId="79CB2CEC" w14:textId="77777777" w:rsidR="00023611" w:rsidRDefault="00023611" w:rsidP="004D2F65">
            <w:pPr>
              <w:pStyle w:val="TAL"/>
              <w:rPr>
                <w:lang w:eastAsia="zh-CN"/>
              </w:rPr>
            </w:pPr>
            <w:proofErr w:type="spellStart"/>
            <w:r>
              <w:rPr>
                <w:lang w:eastAsia="zh-CN"/>
              </w:rPr>
              <w:t>MtcProviderInformation</w:t>
            </w:r>
            <w:proofErr w:type="spellEnd"/>
          </w:p>
        </w:tc>
        <w:tc>
          <w:tcPr>
            <w:tcW w:w="1184" w:type="pct"/>
            <w:vAlign w:val="center"/>
          </w:tcPr>
          <w:p w14:paraId="02875A2A" w14:textId="77777777" w:rsidR="00023611" w:rsidRDefault="00023611" w:rsidP="004D2F65">
            <w:pPr>
              <w:pStyle w:val="TAC"/>
              <w:rPr>
                <w:lang w:eastAsia="zh-CN"/>
              </w:rPr>
            </w:pPr>
            <w:r>
              <w:rPr>
                <w:rFonts w:cs="Arial"/>
              </w:rPr>
              <w:t>3GPP TS 29.571 [8]</w:t>
            </w:r>
          </w:p>
        </w:tc>
        <w:tc>
          <w:tcPr>
            <w:tcW w:w="1540" w:type="pct"/>
            <w:vAlign w:val="center"/>
          </w:tcPr>
          <w:p w14:paraId="1D9ABDA0" w14:textId="77777777" w:rsidR="00023611" w:rsidRDefault="00023611" w:rsidP="004D2F65">
            <w:pPr>
              <w:pStyle w:val="TAL"/>
              <w:rPr>
                <w:rFonts w:cs="Arial"/>
                <w:szCs w:val="18"/>
                <w:lang w:eastAsia="zh-CN"/>
              </w:rPr>
            </w:pPr>
            <w:r>
              <w:rPr>
                <w:rFonts w:cs="Arial"/>
                <w:szCs w:val="18"/>
                <w:lang w:eastAsia="zh-CN"/>
              </w:rPr>
              <w:t>Indicates MTC provider information for 5G VN Group Configuration authorization.</w:t>
            </w:r>
          </w:p>
        </w:tc>
        <w:tc>
          <w:tcPr>
            <w:tcW w:w="828" w:type="pct"/>
          </w:tcPr>
          <w:p w14:paraId="546957BA" w14:textId="77777777" w:rsidR="00023611" w:rsidRDefault="00023611" w:rsidP="004D2F65">
            <w:pPr>
              <w:pStyle w:val="TAL"/>
              <w:rPr>
                <w:rFonts w:cs="Arial"/>
                <w:szCs w:val="18"/>
                <w:lang w:eastAsia="zh-CN"/>
              </w:rPr>
            </w:pPr>
          </w:p>
        </w:tc>
      </w:tr>
      <w:tr w:rsidR="00023611" w14:paraId="1BE1EFAA" w14:textId="77777777" w:rsidTr="00A26115">
        <w:trPr>
          <w:jc w:val="center"/>
        </w:trPr>
        <w:tc>
          <w:tcPr>
            <w:tcW w:w="1449" w:type="pct"/>
            <w:vAlign w:val="center"/>
          </w:tcPr>
          <w:p w14:paraId="79F1EA71" w14:textId="77777777" w:rsidR="00023611" w:rsidRDefault="00023611" w:rsidP="004D2F65">
            <w:pPr>
              <w:pStyle w:val="TAL"/>
              <w:rPr>
                <w:lang w:eastAsia="zh-CN"/>
              </w:rPr>
            </w:pPr>
            <w:proofErr w:type="spellStart"/>
            <w:r>
              <w:rPr>
                <w:lang w:eastAsia="zh-CN"/>
              </w:rPr>
              <w:t>OsId</w:t>
            </w:r>
            <w:proofErr w:type="spellEnd"/>
          </w:p>
        </w:tc>
        <w:tc>
          <w:tcPr>
            <w:tcW w:w="1184" w:type="pct"/>
            <w:vAlign w:val="center"/>
          </w:tcPr>
          <w:p w14:paraId="50BBEC15" w14:textId="77777777" w:rsidR="00023611" w:rsidRDefault="00023611" w:rsidP="004D2F65">
            <w:pPr>
              <w:pStyle w:val="TAC"/>
              <w:rPr>
                <w:lang w:eastAsia="zh-CN"/>
              </w:rPr>
            </w:pPr>
            <w:r>
              <w:rPr>
                <w:rFonts w:hint="eastAsia"/>
                <w:lang w:eastAsia="zh-CN"/>
              </w:rPr>
              <w:t>3GPP TS 29.</w:t>
            </w:r>
            <w:r>
              <w:rPr>
                <w:lang w:eastAsia="zh-CN"/>
              </w:rPr>
              <w:t>519</w:t>
            </w:r>
            <w:r>
              <w:rPr>
                <w:rFonts w:hint="eastAsia"/>
                <w:lang w:eastAsia="zh-CN"/>
              </w:rPr>
              <w:t> [</w:t>
            </w:r>
            <w:r>
              <w:rPr>
                <w:lang w:eastAsia="zh-CN"/>
              </w:rPr>
              <w:t>23</w:t>
            </w:r>
            <w:r>
              <w:rPr>
                <w:rFonts w:hint="eastAsia"/>
                <w:lang w:eastAsia="zh-CN"/>
              </w:rPr>
              <w:t>]</w:t>
            </w:r>
          </w:p>
        </w:tc>
        <w:tc>
          <w:tcPr>
            <w:tcW w:w="1540" w:type="pct"/>
            <w:vAlign w:val="center"/>
          </w:tcPr>
          <w:p w14:paraId="545CC55C" w14:textId="77777777" w:rsidR="00023611" w:rsidRDefault="00023611" w:rsidP="004D2F65">
            <w:pPr>
              <w:pStyle w:val="TAL"/>
              <w:rPr>
                <w:rFonts w:cs="Arial"/>
                <w:szCs w:val="18"/>
                <w:lang w:eastAsia="zh-CN"/>
              </w:rPr>
            </w:pPr>
            <w:r>
              <w:rPr>
                <w:lang w:eastAsia="zh-CN"/>
              </w:rPr>
              <w:t>Operating System.</w:t>
            </w:r>
          </w:p>
        </w:tc>
        <w:tc>
          <w:tcPr>
            <w:tcW w:w="828" w:type="pct"/>
          </w:tcPr>
          <w:p w14:paraId="060C2B33" w14:textId="77777777" w:rsidR="00023611" w:rsidRDefault="00023611" w:rsidP="004D2F65">
            <w:pPr>
              <w:pStyle w:val="TAL"/>
              <w:rPr>
                <w:lang w:eastAsia="zh-CN"/>
              </w:rPr>
            </w:pPr>
          </w:p>
        </w:tc>
      </w:tr>
      <w:tr w:rsidR="00023611" w14:paraId="0B7AC01A" w14:textId="77777777" w:rsidTr="00A26115">
        <w:trPr>
          <w:jc w:val="center"/>
        </w:trPr>
        <w:tc>
          <w:tcPr>
            <w:tcW w:w="1449" w:type="pct"/>
            <w:vAlign w:val="center"/>
          </w:tcPr>
          <w:p w14:paraId="45B3FFB6" w14:textId="77777777" w:rsidR="00023611" w:rsidRDefault="00023611" w:rsidP="004D2F65">
            <w:pPr>
              <w:pStyle w:val="TAL"/>
              <w:rPr>
                <w:lang w:eastAsia="zh-CN"/>
              </w:rPr>
            </w:pPr>
            <w:proofErr w:type="spellStart"/>
            <w:r>
              <w:t>PduSessionType</w:t>
            </w:r>
            <w:proofErr w:type="spellEnd"/>
          </w:p>
        </w:tc>
        <w:tc>
          <w:tcPr>
            <w:tcW w:w="1184" w:type="pct"/>
            <w:vAlign w:val="center"/>
          </w:tcPr>
          <w:p w14:paraId="2565B060" w14:textId="77777777" w:rsidR="00023611" w:rsidRDefault="00023611" w:rsidP="004D2F65">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540" w:type="pct"/>
            <w:vAlign w:val="center"/>
          </w:tcPr>
          <w:p w14:paraId="492C22C0" w14:textId="77777777" w:rsidR="00023611" w:rsidRDefault="00023611" w:rsidP="004D2F65">
            <w:pPr>
              <w:pStyle w:val="TAL"/>
              <w:rPr>
                <w:rFonts w:cs="Arial"/>
                <w:szCs w:val="18"/>
                <w:lang w:eastAsia="zh-CN"/>
              </w:rPr>
            </w:pPr>
            <w:r>
              <w:rPr>
                <w:lang w:eastAsia="zh-CN"/>
              </w:rPr>
              <w:t>PDU session type.</w:t>
            </w:r>
          </w:p>
        </w:tc>
        <w:tc>
          <w:tcPr>
            <w:tcW w:w="828" w:type="pct"/>
          </w:tcPr>
          <w:p w14:paraId="3D3DEB5A" w14:textId="77777777" w:rsidR="00023611" w:rsidRDefault="00023611" w:rsidP="004D2F65">
            <w:pPr>
              <w:pStyle w:val="TAL"/>
              <w:rPr>
                <w:lang w:eastAsia="zh-CN"/>
              </w:rPr>
            </w:pPr>
          </w:p>
        </w:tc>
      </w:tr>
      <w:tr w:rsidR="00023611" w14:paraId="04444E6E" w14:textId="77777777" w:rsidTr="00A26115">
        <w:trPr>
          <w:jc w:val="center"/>
        </w:trPr>
        <w:tc>
          <w:tcPr>
            <w:tcW w:w="1449" w:type="pct"/>
            <w:vAlign w:val="center"/>
          </w:tcPr>
          <w:p w14:paraId="7F286834" w14:textId="77777777" w:rsidR="00023611" w:rsidRDefault="00023611" w:rsidP="004D2F65">
            <w:pPr>
              <w:pStyle w:val="TAL"/>
            </w:pPr>
            <w:proofErr w:type="spellStart"/>
            <w:r>
              <w:rPr>
                <w:lang w:eastAsia="zh-CN"/>
              </w:rPr>
              <w:t>Snssai</w:t>
            </w:r>
            <w:proofErr w:type="spellEnd"/>
          </w:p>
        </w:tc>
        <w:tc>
          <w:tcPr>
            <w:tcW w:w="1184" w:type="pct"/>
            <w:vAlign w:val="center"/>
          </w:tcPr>
          <w:p w14:paraId="4C328D06" w14:textId="77777777" w:rsidR="00023611" w:rsidRDefault="00023611" w:rsidP="004D2F65">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1540" w:type="pct"/>
            <w:vAlign w:val="center"/>
          </w:tcPr>
          <w:p w14:paraId="4A58FC04" w14:textId="77777777" w:rsidR="00023611" w:rsidRDefault="00023611" w:rsidP="004D2F65">
            <w:pPr>
              <w:pStyle w:val="TAL"/>
              <w:rPr>
                <w:rFonts w:cs="Arial"/>
                <w:szCs w:val="18"/>
              </w:rPr>
            </w:pPr>
            <w:r>
              <w:rPr>
                <w:rFonts w:cs="Arial" w:hint="eastAsia"/>
                <w:szCs w:val="18"/>
                <w:lang w:eastAsia="zh-CN"/>
              </w:rPr>
              <w:t xml:space="preserve">Identifies the </w:t>
            </w:r>
            <w:r>
              <w:t>S-NSSAI.</w:t>
            </w:r>
          </w:p>
        </w:tc>
        <w:tc>
          <w:tcPr>
            <w:tcW w:w="828" w:type="pct"/>
          </w:tcPr>
          <w:p w14:paraId="52C90150" w14:textId="77777777" w:rsidR="00023611" w:rsidRDefault="00023611" w:rsidP="004D2F65">
            <w:pPr>
              <w:pStyle w:val="TAL"/>
              <w:rPr>
                <w:rFonts w:cs="Arial"/>
                <w:szCs w:val="18"/>
                <w:lang w:eastAsia="zh-CN"/>
              </w:rPr>
            </w:pPr>
          </w:p>
        </w:tc>
      </w:tr>
      <w:tr w:rsidR="00023611" w14:paraId="72082ABD"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4B8188CF" w14:textId="77777777" w:rsidR="00023611" w:rsidRDefault="00023611" w:rsidP="004D2F65">
            <w:pPr>
              <w:pStyle w:val="TAL"/>
              <w:rPr>
                <w:lang w:eastAsia="zh-CN"/>
              </w:rPr>
            </w:pPr>
            <w:proofErr w:type="spellStart"/>
            <w:r w:rsidRPr="00DB7FBF">
              <w:rPr>
                <w:lang w:eastAsia="zh-CN"/>
              </w:rPr>
              <w:t>SpatialValidityCond</w:t>
            </w:r>
            <w:proofErr w:type="spellEnd"/>
          </w:p>
        </w:tc>
        <w:tc>
          <w:tcPr>
            <w:tcW w:w="1184" w:type="pct"/>
            <w:tcBorders>
              <w:top w:val="single" w:sz="6" w:space="0" w:color="auto"/>
              <w:left w:val="single" w:sz="6" w:space="0" w:color="auto"/>
              <w:bottom w:val="single" w:sz="6" w:space="0" w:color="auto"/>
              <w:right w:val="single" w:sz="6" w:space="0" w:color="auto"/>
            </w:tcBorders>
            <w:vAlign w:val="center"/>
          </w:tcPr>
          <w:p w14:paraId="436A458A" w14:textId="77777777" w:rsidR="00023611" w:rsidRDefault="00023611" w:rsidP="004D2F65">
            <w:pPr>
              <w:pStyle w:val="TAC"/>
              <w:rPr>
                <w:lang w:eastAsia="zh-CN"/>
              </w:rPr>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1540" w:type="pct"/>
            <w:tcBorders>
              <w:top w:val="single" w:sz="6" w:space="0" w:color="auto"/>
              <w:left w:val="single" w:sz="6" w:space="0" w:color="auto"/>
              <w:bottom w:val="single" w:sz="6" w:space="0" w:color="auto"/>
              <w:right w:val="single" w:sz="6" w:space="0" w:color="auto"/>
            </w:tcBorders>
            <w:vAlign w:val="center"/>
          </w:tcPr>
          <w:p w14:paraId="5EFA9EE4" w14:textId="77777777" w:rsidR="00023611" w:rsidRDefault="00023611" w:rsidP="004D2F65">
            <w:pPr>
              <w:pStyle w:val="TAL"/>
              <w:rPr>
                <w:rFonts w:cs="Arial"/>
                <w:szCs w:val="18"/>
                <w:lang w:eastAsia="zh-CN"/>
              </w:rPr>
            </w:pPr>
            <w:r>
              <w:rPr>
                <w:rFonts w:cs="Arial"/>
                <w:szCs w:val="18"/>
                <w:lang w:eastAsia="zh-CN"/>
              </w:rPr>
              <w:t xml:space="preserve">Represents </w:t>
            </w:r>
            <w:r w:rsidRPr="00DB7FBF">
              <w:rPr>
                <w:rFonts w:cs="Arial"/>
                <w:szCs w:val="18"/>
                <w:lang w:eastAsia="zh-CN"/>
              </w:rPr>
              <w:t>the Spatial Validity Condition.</w:t>
            </w:r>
          </w:p>
        </w:tc>
        <w:tc>
          <w:tcPr>
            <w:tcW w:w="828" w:type="pct"/>
            <w:tcBorders>
              <w:top w:val="single" w:sz="6" w:space="0" w:color="auto"/>
              <w:left w:val="single" w:sz="6" w:space="0" w:color="auto"/>
              <w:bottom w:val="single" w:sz="6" w:space="0" w:color="auto"/>
              <w:right w:val="single" w:sz="6" w:space="0" w:color="auto"/>
            </w:tcBorders>
          </w:tcPr>
          <w:p w14:paraId="4FAE6FE9" w14:textId="77777777" w:rsidR="00023611" w:rsidRDefault="00023611" w:rsidP="004D2F65">
            <w:pPr>
              <w:pStyle w:val="TAL"/>
              <w:rPr>
                <w:rFonts w:cs="Arial"/>
                <w:szCs w:val="18"/>
                <w:lang w:eastAsia="zh-CN"/>
              </w:rPr>
            </w:pPr>
          </w:p>
        </w:tc>
      </w:tr>
      <w:tr w:rsidR="00023611" w14:paraId="045BFDB4" w14:textId="77777777" w:rsidTr="00A26115">
        <w:trPr>
          <w:jc w:val="center"/>
        </w:trPr>
        <w:tc>
          <w:tcPr>
            <w:tcW w:w="1449" w:type="pct"/>
            <w:vAlign w:val="center"/>
          </w:tcPr>
          <w:p w14:paraId="3E5C807B" w14:textId="77777777" w:rsidR="00023611" w:rsidRDefault="00023611" w:rsidP="004D2F65">
            <w:pPr>
              <w:pStyle w:val="TAL"/>
              <w:rPr>
                <w:lang w:eastAsia="zh-CN"/>
              </w:rPr>
            </w:pPr>
            <w:proofErr w:type="spellStart"/>
            <w:r>
              <w:t>SupportedFeatures</w:t>
            </w:r>
            <w:proofErr w:type="spellEnd"/>
          </w:p>
        </w:tc>
        <w:tc>
          <w:tcPr>
            <w:tcW w:w="1184" w:type="pct"/>
            <w:vAlign w:val="center"/>
          </w:tcPr>
          <w:p w14:paraId="7DB9D735" w14:textId="77777777" w:rsidR="00023611" w:rsidRDefault="00023611" w:rsidP="004D2F65">
            <w:pPr>
              <w:pStyle w:val="TAC"/>
              <w:rPr>
                <w:lang w:eastAsia="zh-CN"/>
              </w:rPr>
            </w:pPr>
            <w:r>
              <w:t>3GPP TS 29.571 [8]</w:t>
            </w:r>
          </w:p>
        </w:tc>
        <w:tc>
          <w:tcPr>
            <w:tcW w:w="1540" w:type="pct"/>
            <w:vAlign w:val="center"/>
          </w:tcPr>
          <w:p w14:paraId="5D81F501" w14:textId="77777777" w:rsidR="00023611" w:rsidRDefault="00023611" w:rsidP="004D2F65">
            <w:pPr>
              <w:pStyle w:val="TAL"/>
              <w:rPr>
                <w:rFonts w:cs="Arial"/>
                <w:szCs w:val="18"/>
                <w:lang w:eastAsia="zh-CN"/>
              </w:rPr>
            </w:pPr>
            <w:r>
              <w:t>Used to negotiate the applicability of the optional features.</w:t>
            </w:r>
          </w:p>
        </w:tc>
        <w:tc>
          <w:tcPr>
            <w:tcW w:w="828" w:type="pct"/>
          </w:tcPr>
          <w:p w14:paraId="5DA0FECE" w14:textId="77777777" w:rsidR="00023611" w:rsidRDefault="00023611" w:rsidP="004D2F65">
            <w:pPr>
              <w:pStyle w:val="TAL"/>
            </w:pPr>
          </w:p>
        </w:tc>
      </w:tr>
      <w:tr w:rsidR="00023611" w:rsidDel="008A5D0F" w14:paraId="4EF54140" w14:textId="77777777" w:rsidTr="00A26115">
        <w:trPr>
          <w:jc w:val="center"/>
        </w:trPr>
        <w:tc>
          <w:tcPr>
            <w:tcW w:w="1449" w:type="pct"/>
            <w:tcBorders>
              <w:top w:val="single" w:sz="6" w:space="0" w:color="auto"/>
              <w:left w:val="single" w:sz="6" w:space="0" w:color="auto"/>
              <w:bottom w:val="single" w:sz="6" w:space="0" w:color="auto"/>
              <w:right w:val="single" w:sz="6" w:space="0" w:color="auto"/>
            </w:tcBorders>
          </w:tcPr>
          <w:p w14:paraId="5820A633" w14:textId="77777777" w:rsidR="00023611" w:rsidRDefault="00023611" w:rsidP="004D2F65">
            <w:pPr>
              <w:pStyle w:val="TAL"/>
              <w:rPr>
                <w:lang w:eastAsia="zh-CN"/>
              </w:rPr>
            </w:pPr>
            <w:proofErr w:type="spellStart"/>
            <w:r>
              <w:rPr>
                <w:rFonts w:eastAsia="Malgun Gothic"/>
              </w:rPr>
              <w:t>SupportedPlmn</w:t>
            </w:r>
            <w:proofErr w:type="spellEnd"/>
          </w:p>
        </w:tc>
        <w:tc>
          <w:tcPr>
            <w:tcW w:w="1184" w:type="pct"/>
            <w:tcBorders>
              <w:top w:val="single" w:sz="6" w:space="0" w:color="auto"/>
              <w:left w:val="single" w:sz="6" w:space="0" w:color="auto"/>
              <w:bottom w:val="single" w:sz="6" w:space="0" w:color="auto"/>
              <w:right w:val="single" w:sz="6" w:space="0" w:color="auto"/>
            </w:tcBorders>
          </w:tcPr>
          <w:p w14:paraId="7794DB20" w14:textId="77777777" w:rsidR="00023611" w:rsidRDefault="00023611" w:rsidP="004D2F65">
            <w:pPr>
              <w:pStyle w:val="TAC"/>
              <w:rPr>
                <w:lang w:eastAsia="zh-CN"/>
              </w:rPr>
            </w:pPr>
            <w:r>
              <w:rPr>
                <w:rFonts w:hint="eastAsia"/>
                <w:lang w:eastAsia="zh-CN"/>
              </w:rPr>
              <w:t>3GPP TS 29.</w:t>
            </w:r>
            <w:r>
              <w:rPr>
                <w:lang w:eastAsia="zh-CN"/>
              </w:rPr>
              <w:t>5</w:t>
            </w:r>
            <w:r>
              <w:rPr>
                <w:rFonts w:hint="eastAsia"/>
                <w:lang w:eastAsia="zh-CN"/>
              </w:rPr>
              <w:t>03 [17]</w:t>
            </w:r>
          </w:p>
        </w:tc>
        <w:tc>
          <w:tcPr>
            <w:tcW w:w="1540" w:type="pct"/>
            <w:tcBorders>
              <w:top w:val="single" w:sz="6" w:space="0" w:color="auto"/>
              <w:left w:val="single" w:sz="6" w:space="0" w:color="auto"/>
              <w:bottom w:val="single" w:sz="6" w:space="0" w:color="auto"/>
              <w:right w:val="single" w:sz="6" w:space="0" w:color="auto"/>
            </w:tcBorders>
          </w:tcPr>
          <w:p w14:paraId="24A74A58" w14:textId="77777777" w:rsidR="00023611" w:rsidRDefault="00023611" w:rsidP="004D2F65">
            <w:pPr>
              <w:pStyle w:val="TAL"/>
              <w:rPr>
                <w:rFonts w:cs="Arial"/>
                <w:szCs w:val="18"/>
                <w:lang w:eastAsia="zh-CN"/>
              </w:rPr>
            </w:pPr>
            <w:r>
              <w:rPr>
                <w:rFonts w:cs="Arial"/>
                <w:szCs w:val="18"/>
                <w:lang w:eastAsia="zh-CN"/>
              </w:rPr>
              <w:t>Represents the ID of the PLMN supported by the ECS along with the list of ECSPs associated with the PLMN.</w:t>
            </w:r>
          </w:p>
        </w:tc>
        <w:tc>
          <w:tcPr>
            <w:tcW w:w="828" w:type="pct"/>
            <w:tcBorders>
              <w:top w:val="single" w:sz="6" w:space="0" w:color="auto"/>
              <w:left w:val="single" w:sz="6" w:space="0" w:color="auto"/>
              <w:bottom w:val="single" w:sz="6" w:space="0" w:color="auto"/>
              <w:right w:val="single" w:sz="6" w:space="0" w:color="auto"/>
            </w:tcBorders>
          </w:tcPr>
          <w:p w14:paraId="40DBE537" w14:textId="77777777" w:rsidR="00023611" w:rsidRDefault="00023611" w:rsidP="004D2F65">
            <w:pPr>
              <w:pStyle w:val="TAL"/>
              <w:rPr>
                <w:rFonts w:cs="Arial"/>
                <w:szCs w:val="18"/>
                <w:lang w:eastAsia="zh-CN"/>
              </w:rPr>
            </w:pPr>
            <w:proofErr w:type="spellStart"/>
            <w:r>
              <w:t>ECSSuppPlmns</w:t>
            </w:r>
            <w:proofErr w:type="spellEnd"/>
          </w:p>
        </w:tc>
      </w:tr>
      <w:tr w:rsidR="00433DC4" w:rsidDel="008A5D0F" w14:paraId="5D192D84" w14:textId="77777777" w:rsidTr="00A26115">
        <w:trPr>
          <w:jc w:val="center"/>
          <w:ins w:id="108" w:author="Ericsson_Maria Liang" w:date="2024-09-09T17:26:00Z"/>
        </w:trPr>
        <w:tc>
          <w:tcPr>
            <w:tcW w:w="1449" w:type="pct"/>
            <w:tcBorders>
              <w:top w:val="single" w:sz="6" w:space="0" w:color="auto"/>
              <w:left w:val="single" w:sz="6" w:space="0" w:color="auto"/>
              <w:bottom w:val="single" w:sz="6" w:space="0" w:color="auto"/>
              <w:right w:val="single" w:sz="6" w:space="0" w:color="auto"/>
            </w:tcBorders>
          </w:tcPr>
          <w:p w14:paraId="60194E6D" w14:textId="4819E2C2" w:rsidR="00433DC4" w:rsidRDefault="00433DC4" w:rsidP="004D2F65">
            <w:pPr>
              <w:pStyle w:val="TAL"/>
              <w:rPr>
                <w:ins w:id="109" w:author="Ericsson_Maria Liang" w:date="2024-09-09T17:26:00Z"/>
                <w:rFonts w:eastAsia="Malgun Gothic"/>
              </w:rPr>
            </w:pPr>
            <w:proofErr w:type="spellStart"/>
            <w:ins w:id="110" w:author="Ericsson_Maria Liang" w:date="2024-09-09T17:26:00Z">
              <w:r>
                <w:rPr>
                  <w:rFonts w:eastAsia="Malgun Gothic"/>
                </w:rPr>
                <w:t>UpSecurity</w:t>
              </w:r>
              <w:proofErr w:type="spellEnd"/>
            </w:ins>
          </w:p>
        </w:tc>
        <w:tc>
          <w:tcPr>
            <w:tcW w:w="1184" w:type="pct"/>
            <w:tcBorders>
              <w:top w:val="single" w:sz="6" w:space="0" w:color="auto"/>
              <w:left w:val="single" w:sz="6" w:space="0" w:color="auto"/>
              <w:bottom w:val="single" w:sz="6" w:space="0" w:color="auto"/>
              <w:right w:val="single" w:sz="6" w:space="0" w:color="auto"/>
            </w:tcBorders>
          </w:tcPr>
          <w:p w14:paraId="45E293BF" w14:textId="63F1EA43" w:rsidR="00433DC4" w:rsidRDefault="00433DC4" w:rsidP="004D2F65">
            <w:pPr>
              <w:pStyle w:val="TAC"/>
              <w:rPr>
                <w:ins w:id="111" w:author="Ericsson_Maria Liang" w:date="2024-09-09T17:26:00Z"/>
                <w:lang w:eastAsia="zh-CN"/>
              </w:rPr>
            </w:pPr>
            <w:ins w:id="112" w:author="Ericsson_Maria Liang" w:date="2024-09-09T17:26:00Z">
              <w:r>
                <w:t>3GPP TS 29.571 [8]</w:t>
              </w:r>
            </w:ins>
          </w:p>
        </w:tc>
        <w:tc>
          <w:tcPr>
            <w:tcW w:w="1540" w:type="pct"/>
            <w:tcBorders>
              <w:top w:val="single" w:sz="6" w:space="0" w:color="auto"/>
              <w:left w:val="single" w:sz="6" w:space="0" w:color="auto"/>
              <w:bottom w:val="single" w:sz="6" w:space="0" w:color="auto"/>
              <w:right w:val="single" w:sz="6" w:space="0" w:color="auto"/>
            </w:tcBorders>
          </w:tcPr>
          <w:p w14:paraId="204AF2A9" w14:textId="14CF6BA0" w:rsidR="00433DC4" w:rsidRDefault="00433DC4" w:rsidP="004D2F65">
            <w:pPr>
              <w:pStyle w:val="TAL"/>
              <w:rPr>
                <w:ins w:id="113" w:author="Ericsson_Maria Liang" w:date="2024-09-09T17:26:00Z"/>
                <w:rFonts w:cs="Arial"/>
                <w:szCs w:val="18"/>
                <w:lang w:eastAsia="zh-CN"/>
              </w:rPr>
            </w:pPr>
            <w:ins w:id="114" w:author="Ericsson_Maria Liang" w:date="2024-09-09T17:27:00Z">
              <w:r>
                <w:rPr>
                  <w:rFonts w:cs="Arial"/>
                  <w:szCs w:val="18"/>
                  <w:lang w:eastAsia="zh-CN"/>
                </w:rPr>
                <w:t>Represents the User Plane Security Policy</w:t>
              </w:r>
            </w:ins>
            <w:ins w:id="115" w:author="Huawei [Abdessamad] 2024-10" w:date="2024-10-18T06:21:00Z">
              <w:r w:rsidR="009A30F5">
                <w:rPr>
                  <w:rFonts w:cs="Arial"/>
                  <w:szCs w:val="18"/>
                  <w:lang w:eastAsia="zh-CN"/>
                </w:rPr>
                <w:t xml:space="preserve"> information</w:t>
              </w:r>
            </w:ins>
            <w:ins w:id="116" w:author="Ericsson_Maria Liang" w:date="2024-09-09T17:27:00Z">
              <w:r>
                <w:rPr>
                  <w:rFonts w:cs="Arial"/>
                  <w:szCs w:val="18"/>
                  <w:lang w:eastAsia="zh-CN"/>
                </w:rPr>
                <w:t>.</w:t>
              </w:r>
            </w:ins>
          </w:p>
        </w:tc>
        <w:tc>
          <w:tcPr>
            <w:tcW w:w="828" w:type="pct"/>
            <w:tcBorders>
              <w:top w:val="single" w:sz="6" w:space="0" w:color="auto"/>
              <w:left w:val="single" w:sz="6" w:space="0" w:color="auto"/>
              <w:bottom w:val="single" w:sz="6" w:space="0" w:color="auto"/>
              <w:right w:val="single" w:sz="6" w:space="0" w:color="auto"/>
            </w:tcBorders>
          </w:tcPr>
          <w:p w14:paraId="764C02ED" w14:textId="11A2AADC" w:rsidR="00433DC4" w:rsidRDefault="00433DC4" w:rsidP="004D2F65">
            <w:pPr>
              <w:pStyle w:val="TAL"/>
              <w:rPr>
                <w:ins w:id="117" w:author="Ericsson_Maria Liang" w:date="2024-09-09T17:26:00Z"/>
              </w:rPr>
            </w:pPr>
            <w:proofErr w:type="spellStart"/>
            <w:ins w:id="118" w:author="Ericsson_Maria Liang" w:date="2024-09-09T17:27:00Z">
              <w:r>
                <w:t>U</w:t>
              </w:r>
            </w:ins>
            <w:ins w:id="119" w:author="Ericsson_Maria Liang r1" w:date="2024-10-17T13:49:00Z">
              <w:r w:rsidR="00495689">
                <w:t>P</w:t>
              </w:r>
            </w:ins>
            <w:ins w:id="120" w:author="Ericsson_Maria Liang" w:date="2024-09-09T17:27:00Z">
              <w:r>
                <w:t>Sec</w:t>
              </w:r>
            </w:ins>
            <w:ins w:id="121" w:author="Ericsson_Maria Liang r1" w:date="2024-10-17T14:07:00Z">
              <w:r w:rsidR="006134B3">
                <w:t>Policy</w:t>
              </w:r>
            </w:ins>
            <w:proofErr w:type="spellEnd"/>
          </w:p>
        </w:tc>
      </w:tr>
      <w:tr w:rsidR="00023611" w:rsidDel="00433DC4" w14:paraId="584E31DE" w14:textId="6DA969B9" w:rsidTr="00A26115">
        <w:trPr>
          <w:jc w:val="center"/>
        </w:trPr>
        <w:tc>
          <w:tcPr>
            <w:tcW w:w="1449" w:type="pct"/>
            <w:tcBorders>
              <w:top w:val="single" w:sz="6" w:space="0" w:color="auto"/>
              <w:left w:val="single" w:sz="6" w:space="0" w:color="auto"/>
              <w:bottom w:val="single" w:sz="6" w:space="0" w:color="auto"/>
              <w:right w:val="single" w:sz="6" w:space="0" w:color="auto"/>
            </w:tcBorders>
            <w:vAlign w:val="center"/>
          </w:tcPr>
          <w:p w14:paraId="31D51F06" w14:textId="51941F18" w:rsidR="00023611" w:rsidDel="00433DC4" w:rsidRDefault="00023611" w:rsidP="004D2F65">
            <w:pPr>
              <w:pStyle w:val="TAL"/>
              <w:rPr>
                <w:moveFrom w:id="122" w:author="Ericsson_Maria Liang" w:date="2024-09-09T17:33:00Z"/>
                <w:lang w:eastAsia="zh-CN"/>
              </w:rPr>
            </w:pPr>
            <w:moveFromRangeStart w:id="123" w:author="Ericsson_Maria Liang" w:date="2024-09-09T17:33:00Z" w:name="move176795651"/>
            <w:moveFrom w:id="124" w:author="Ericsson_Maria Liang" w:date="2024-09-09T17:33:00Z">
              <w:r w:rsidDel="00433DC4">
                <w:rPr>
                  <w:rFonts w:hint="eastAsia"/>
                  <w:lang w:eastAsia="zh-CN"/>
                </w:rPr>
                <w:t>5GV</w:t>
              </w:r>
              <w:r w:rsidRPr="000F0BA0" w:rsidDel="00433DC4">
                <w:t>nGroupCommunication</w:t>
              </w:r>
              <w:r w:rsidDel="00433DC4">
                <w:rPr>
                  <w:rFonts w:hint="eastAsia"/>
                  <w:lang w:eastAsia="zh-CN"/>
                </w:rPr>
                <w:t>Type</w:t>
              </w:r>
            </w:moveFrom>
          </w:p>
        </w:tc>
        <w:tc>
          <w:tcPr>
            <w:tcW w:w="1184" w:type="pct"/>
            <w:tcBorders>
              <w:top w:val="single" w:sz="6" w:space="0" w:color="auto"/>
              <w:left w:val="single" w:sz="6" w:space="0" w:color="auto"/>
              <w:bottom w:val="single" w:sz="6" w:space="0" w:color="auto"/>
              <w:right w:val="single" w:sz="6" w:space="0" w:color="auto"/>
            </w:tcBorders>
            <w:vAlign w:val="center"/>
          </w:tcPr>
          <w:p w14:paraId="5813FCCC" w14:textId="7F8D4050" w:rsidR="00023611" w:rsidDel="00433DC4" w:rsidRDefault="00023611" w:rsidP="004D2F65">
            <w:pPr>
              <w:pStyle w:val="TAC"/>
              <w:rPr>
                <w:moveFrom w:id="125" w:author="Ericsson_Maria Liang" w:date="2024-09-09T17:33:00Z"/>
                <w:lang w:eastAsia="zh-CN"/>
              </w:rPr>
            </w:pPr>
            <w:moveFrom w:id="126" w:author="Ericsson_Maria Liang" w:date="2024-09-09T17:33:00Z">
              <w:r w:rsidDel="00433DC4">
                <w:rPr>
                  <w:rFonts w:hint="eastAsia"/>
                  <w:lang w:eastAsia="zh-CN"/>
                </w:rPr>
                <w:t>3GPP TS 29.</w:t>
              </w:r>
              <w:r w:rsidDel="00433DC4">
                <w:rPr>
                  <w:lang w:eastAsia="zh-CN"/>
                </w:rPr>
                <w:t>5</w:t>
              </w:r>
              <w:r w:rsidDel="00433DC4">
                <w:rPr>
                  <w:rFonts w:hint="eastAsia"/>
                  <w:lang w:eastAsia="zh-CN"/>
                </w:rPr>
                <w:t>03 [17]</w:t>
              </w:r>
            </w:moveFrom>
          </w:p>
        </w:tc>
        <w:tc>
          <w:tcPr>
            <w:tcW w:w="1540" w:type="pct"/>
            <w:tcBorders>
              <w:top w:val="single" w:sz="6" w:space="0" w:color="auto"/>
              <w:left w:val="single" w:sz="6" w:space="0" w:color="auto"/>
              <w:bottom w:val="single" w:sz="6" w:space="0" w:color="auto"/>
              <w:right w:val="single" w:sz="6" w:space="0" w:color="auto"/>
            </w:tcBorders>
            <w:vAlign w:val="center"/>
          </w:tcPr>
          <w:p w14:paraId="11D6133A" w14:textId="082E9749" w:rsidR="00023611" w:rsidDel="00433DC4" w:rsidRDefault="00023611" w:rsidP="004D2F65">
            <w:pPr>
              <w:pStyle w:val="TAL"/>
              <w:rPr>
                <w:moveFrom w:id="127" w:author="Ericsson_Maria Liang" w:date="2024-09-09T17:33:00Z"/>
                <w:rFonts w:cs="Arial"/>
                <w:szCs w:val="18"/>
                <w:lang w:eastAsia="zh-CN"/>
              </w:rPr>
            </w:pPr>
            <w:moveFrom w:id="128" w:author="Ericsson_Maria Liang" w:date="2024-09-09T17:33:00Z">
              <w:r w:rsidDel="00433DC4">
                <w:rPr>
                  <w:rFonts w:cs="Arial"/>
                  <w:szCs w:val="18"/>
                  <w:lang w:eastAsia="zh-CN"/>
                </w:rPr>
                <w:t>Represents</w:t>
              </w:r>
              <w:r w:rsidDel="00433DC4">
                <w:rPr>
                  <w:rFonts w:cs="Arial" w:hint="eastAsia"/>
                  <w:szCs w:val="18"/>
                  <w:lang w:eastAsia="zh-CN"/>
                </w:rPr>
                <w:t xml:space="preserve"> the </w:t>
              </w:r>
              <w:r w:rsidDel="00433DC4">
                <w:rPr>
                  <w:rFonts w:cs="Arial"/>
                  <w:szCs w:val="18"/>
                  <w:lang w:eastAsia="zh-CN"/>
                </w:rPr>
                <w:t xml:space="preserve">5G VN group communication </w:t>
              </w:r>
              <w:r w:rsidDel="00433DC4">
                <w:rPr>
                  <w:rFonts w:cs="Arial" w:hint="eastAsia"/>
                  <w:szCs w:val="18"/>
                  <w:lang w:eastAsia="zh-CN"/>
                </w:rPr>
                <w:t>type</w:t>
              </w:r>
              <w:r w:rsidRPr="00DB7FBF" w:rsidDel="00433DC4">
                <w:rPr>
                  <w:rFonts w:cs="Arial"/>
                  <w:szCs w:val="18"/>
                  <w:lang w:eastAsia="zh-CN"/>
                </w:rPr>
                <w:t>.</w:t>
              </w:r>
            </w:moveFrom>
          </w:p>
        </w:tc>
        <w:tc>
          <w:tcPr>
            <w:tcW w:w="828" w:type="pct"/>
            <w:tcBorders>
              <w:top w:val="single" w:sz="6" w:space="0" w:color="auto"/>
              <w:left w:val="single" w:sz="6" w:space="0" w:color="auto"/>
              <w:bottom w:val="single" w:sz="6" w:space="0" w:color="auto"/>
              <w:right w:val="single" w:sz="6" w:space="0" w:color="auto"/>
            </w:tcBorders>
          </w:tcPr>
          <w:p w14:paraId="5CAC47E0" w14:textId="7E6E6F1B" w:rsidR="00023611" w:rsidDel="00433DC4" w:rsidRDefault="00023611" w:rsidP="004D2F65">
            <w:pPr>
              <w:pStyle w:val="TAL"/>
              <w:rPr>
                <w:moveFrom w:id="129" w:author="Ericsson_Maria Liang" w:date="2024-09-09T17:33:00Z"/>
                <w:rFonts w:cs="Arial"/>
                <w:szCs w:val="18"/>
                <w:lang w:eastAsia="zh-CN"/>
              </w:rPr>
            </w:pPr>
          </w:p>
        </w:tc>
      </w:tr>
      <w:moveFromRangeEnd w:id="123"/>
    </w:tbl>
    <w:p w14:paraId="4ADBF527" w14:textId="77777777" w:rsidR="00023611" w:rsidRDefault="00023611" w:rsidP="00023611"/>
    <w:p w14:paraId="49409CF7" w14:textId="03F0D064" w:rsidR="00790B00" w:rsidRPr="002C393C" w:rsidRDefault="00790B00" w:rsidP="00790B0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E584F">
        <w:rPr>
          <w:rFonts w:eastAsia="DengXian"/>
          <w:noProof/>
          <w:color w:val="0000FF"/>
          <w:sz w:val="28"/>
          <w:szCs w:val="28"/>
          <w:lang w:eastAsia="zh-CN"/>
        </w:rPr>
        <w:t>3rd</w:t>
      </w:r>
      <w:r w:rsidRPr="008C6891">
        <w:rPr>
          <w:rFonts w:eastAsia="DengXian"/>
          <w:noProof/>
          <w:color w:val="0000FF"/>
          <w:sz w:val="28"/>
          <w:szCs w:val="28"/>
        </w:rPr>
        <w:t xml:space="preserve"> Change ***</w:t>
      </w:r>
    </w:p>
    <w:p w14:paraId="515ECE88" w14:textId="77777777" w:rsidR="00023611" w:rsidRDefault="00023611" w:rsidP="00023611">
      <w:pPr>
        <w:pStyle w:val="Heading5"/>
      </w:pPr>
      <w:bookmarkStart w:id="130" w:name="_Toc28013493"/>
      <w:bookmarkStart w:id="131" w:name="_Toc36040254"/>
      <w:bookmarkStart w:id="132" w:name="_Toc44692872"/>
      <w:bookmarkStart w:id="133" w:name="_Toc45134333"/>
      <w:bookmarkStart w:id="134" w:name="_Toc49607397"/>
      <w:bookmarkStart w:id="135" w:name="_Toc51763369"/>
      <w:bookmarkStart w:id="136" w:name="_Toc58850267"/>
      <w:bookmarkStart w:id="137" w:name="_Toc59018647"/>
      <w:bookmarkStart w:id="138" w:name="_Toc68169659"/>
      <w:bookmarkStart w:id="139" w:name="_Toc114211899"/>
      <w:bookmarkStart w:id="140" w:name="_Toc136554646"/>
      <w:bookmarkStart w:id="141" w:name="_Toc151993064"/>
      <w:bookmarkStart w:id="142" w:name="_Toc151999844"/>
      <w:bookmarkStart w:id="143" w:name="_Toc152158416"/>
      <w:bookmarkStart w:id="144" w:name="_Toc168570567"/>
      <w:bookmarkStart w:id="145" w:name="_Toc169772608"/>
      <w:r>
        <w:t>5.7.2.3.3</w:t>
      </w:r>
      <w:r>
        <w:tab/>
        <w:t>Type: 5GLanParameters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D2605C8" w14:textId="77777777" w:rsidR="00023611" w:rsidRDefault="00023611" w:rsidP="00023611">
      <w:r>
        <w:t>This type represents the 5G LAN service related parameters need to be provisioned.</w:t>
      </w:r>
    </w:p>
    <w:p w14:paraId="76B8A358" w14:textId="77777777" w:rsidR="00023611" w:rsidRDefault="00023611" w:rsidP="00023611">
      <w:pPr>
        <w:pStyle w:val="TH"/>
      </w:pPr>
      <w:r>
        <w:rPr>
          <w:noProof/>
        </w:rPr>
        <w:lastRenderedPageBreak/>
        <w:t>Table </w:t>
      </w:r>
      <w:r>
        <w:t xml:space="preserve">5.7.2.3.3-1: </w:t>
      </w:r>
      <w:r>
        <w:rPr>
          <w:noProof/>
        </w:rPr>
        <w:t xml:space="preserve">Definition of type </w:t>
      </w:r>
      <w:r>
        <w:t>5GLanParameters</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38"/>
        <w:gridCol w:w="1986"/>
        <w:gridCol w:w="566"/>
        <w:gridCol w:w="1134"/>
        <w:gridCol w:w="2662"/>
        <w:gridCol w:w="1344"/>
      </w:tblGrid>
      <w:tr w:rsidR="00023611" w14:paraId="18830E63" w14:textId="77777777" w:rsidTr="00A26115">
        <w:trPr>
          <w:trHeight w:val="128"/>
          <w:jc w:val="center"/>
        </w:trPr>
        <w:tc>
          <w:tcPr>
            <w:tcW w:w="1738" w:type="dxa"/>
            <w:shd w:val="clear" w:color="auto" w:fill="C0C0C0"/>
            <w:hideMark/>
          </w:tcPr>
          <w:p w14:paraId="245F5112" w14:textId="77777777" w:rsidR="00023611" w:rsidRDefault="00023611" w:rsidP="004D2F65">
            <w:pPr>
              <w:pStyle w:val="TAH"/>
            </w:pPr>
            <w:r>
              <w:lastRenderedPageBreak/>
              <w:t>Attribute name</w:t>
            </w:r>
          </w:p>
        </w:tc>
        <w:tc>
          <w:tcPr>
            <w:tcW w:w="1986" w:type="dxa"/>
            <w:shd w:val="clear" w:color="auto" w:fill="C0C0C0"/>
            <w:hideMark/>
          </w:tcPr>
          <w:p w14:paraId="77B5DACE" w14:textId="77777777" w:rsidR="00023611" w:rsidRDefault="00023611" w:rsidP="004D2F65">
            <w:pPr>
              <w:pStyle w:val="TAH"/>
            </w:pPr>
            <w:r>
              <w:t>Data type</w:t>
            </w:r>
          </w:p>
        </w:tc>
        <w:tc>
          <w:tcPr>
            <w:tcW w:w="566" w:type="dxa"/>
            <w:shd w:val="clear" w:color="auto" w:fill="C0C0C0"/>
            <w:hideMark/>
          </w:tcPr>
          <w:p w14:paraId="169804AE" w14:textId="77777777" w:rsidR="00023611" w:rsidRDefault="00023611" w:rsidP="004D2F65">
            <w:pPr>
              <w:pStyle w:val="TAH"/>
            </w:pPr>
            <w:r>
              <w:t>P</w:t>
            </w:r>
          </w:p>
        </w:tc>
        <w:tc>
          <w:tcPr>
            <w:tcW w:w="1134" w:type="dxa"/>
            <w:shd w:val="clear" w:color="auto" w:fill="C0C0C0"/>
            <w:hideMark/>
          </w:tcPr>
          <w:p w14:paraId="60F833CB" w14:textId="77777777" w:rsidR="00023611" w:rsidRDefault="00023611" w:rsidP="004D2F65">
            <w:pPr>
              <w:pStyle w:val="TAH"/>
            </w:pPr>
            <w:r>
              <w:t>Cardinality</w:t>
            </w:r>
          </w:p>
        </w:tc>
        <w:tc>
          <w:tcPr>
            <w:tcW w:w="2662" w:type="dxa"/>
            <w:shd w:val="clear" w:color="auto" w:fill="C0C0C0"/>
            <w:hideMark/>
          </w:tcPr>
          <w:p w14:paraId="2CE7CF82" w14:textId="77777777" w:rsidR="00023611" w:rsidRDefault="00023611" w:rsidP="004D2F65">
            <w:pPr>
              <w:pStyle w:val="TAH"/>
            </w:pPr>
            <w:r>
              <w:t>Description</w:t>
            </w:r>
          </w:p>
        </w:tc>
        <w:tc>
          <w:tcPr>
            <w:tcW w:w="1344" w:type="dxa"/>
            <w:shd w:val="clear" w:color="auto" w:fill="C0C0C0"/>
          </w:tcPr>
          <w:p w14:paraId="5410831F" w14:textId="77777777" w:rsidR="00023611" w:rsidRDefault="00023611" w:rsidP="004D2F65">
            <w:pPr>
              <w:pStyle w:val="TAH"/>
            </w:pPr>
            <w:r>
              <w:t>Applicability</w:t>
            </w:r>
          </w:p>
        </w:tc>
      </w:tr>
      <w:tr w:rsidR="00023611" w14:paraId="64C82F24" w14:textId="77777777" w:rsidTr="00A26115">
        <w:trPr>
          <w:trHeight w:val="128"/>
          <w:jc w:val="center"/>
        </w:trPr>
        <w:tc>
          <w:tcPr>
            <w:tcW w:w="1738" w:type="dxa"/>
          </w:tcPr>
          <w:p w14:paraId="76CBA26F" w14:textId="77777777" w:rsidR="00023611" w:rsidRDefault="00023611" w:rsidP="004D2F65">
            <w:pPr>
              <w:pStyle w:val="TAL"/>
            </w:pPr>
            <w:proofErr w:type="spellStart"/>
            <w:r>
              <w:t>exterGroupId</w:t>
            </w:r>
            <w:proofErr w:type="spellEnd"/>
          </w:p>
        </w:tc>
        <w:tc>
          <w:tcPr>
            <w:tcW w:w="1986" w:type="dxa"/>
          </w:tcPr>
          <w:p w14:paraId="7D237E8C" w14:textId="77777777" w:rsidR="00023611" w:rsidRDefault="00023611" w:rsidP="004D2F65">
            <w:pPr>
              <w:pStyle w:val="TAL"/>
            </w:pPr>
            <w:proofErr w:type="spellStart"/>
            <w:r>
              <w:rPr>
                <w:lang w:eastAsia="zh-CN"/>
              </w:rPr>
              <w:t>E</w:t>
            </w:r>
            <w:r>
              <w:rPr>
                <w:rFonts w:hint="eastAsia"/>
                <w:lang w:eastAsia="zh-CN"/>
              </w:rPr>
              <w:t>xternal</w:t>
            </w:r>
            <w:r>
              <w:rPr>
                <w:lang w:eastAsia="zh-CN"/>
              </w:rPr>
              <w:t>GroupId</w:t>
            </w:r>
            <w:proofErr w:type="spellEnd"/>
          </w:p>
        </w:tc>
        <w:tc>
          <w:tcPr>
            <w:tcW w:w="566" w:type="dxa"/>
          </w:tcPr>
          <w:p w14:paraId="55BAB55F" w14:textId="77777777" w:rsidR="00023611" w:rsidRDefault="00023611" w:rsidP="004D2F65">
            <w:pPr>
              <w:pStyle w:val="TAC"/>
            </w:pPr>
            <w:r>
              <w:t>M</w:t>
            </w:r>
          </w:p>
        </w:tc>
        <w:tc>
          <w:tcPr>
            <w:tcW w:w="1134" w:type="dxa"/>
          </w:tcPr>
          <w:p w14:paraId="76CCE8BB" w14:textId="77777777" w:rsidR="00023611" w:rsidRDefault="00023611" w:rsidP="004D2F65">
            <w:pPr>
              <w:pStyle w:val="TAC"/>
              <w:jc w:val="left"/>
            </w:pPr>
            <w:r>
              <w:t>1</w:t>
            </w:r>
          </w:p>
        </w:tc>
        <w:tc>
          <w:tcPr>
            <w:tcW w:w="2662" w:type="dxa"/>
          </w:tcPr>
          <w:p w14:paraId="2E094B5D" w14:textId="77777777" w:rsidR="00023611" w:rsidRDefault="00023611" w:rsidP="004D2F65">
            <w:pPr>
              <w:pStyle w:val="TAL"/>
              <w:rPr>
                <w:rFonts w:cs="Arial"/>
                <w:szCs w:val="18"/>
              </w:rPr>
            </w:pPr>
            <w:r>
              <w:rPr>
                <w:rFonts w:cs="Arial"/>
                <w:szCs w:val="18"/>
              </w:rPr>
              <w:t>Identifies an 5G Virtual Network Group.</w:t>
            </w:r>
          </w:p>
        </w:tc>
        <w:tc>
          <w:tcPr>
            <w:tcW w:w="1344" w:type="dxa"/>
          </w:tcPr>
          <w:p w14:paraId="359D0B53" w14:textId="77777777" w:rsidR="00023611" w:rsidRDefault="00023611" w:rsidP="004D2F65">
            <w:pPr>
              <w:pStyle w:val="TAL"/>
              <w:rPr>
                <w:rFonts w:cs="Arial"/>
                <w:szCs w:val="18"/>
              </w:rPr>
            </w:pPr>
          </w:p>
        </w:tc>
      </w:tr>
      <w:tr w:rsidR="00023611" w14:paraId="08F9B5CF" w14:textId="77777777" w:rsidTr="00A26115">
        <w:trPr>
          <w:trHeight w:val="128"/>
          <w:jc w:val="center"/>
        </w:trPr>
        <w:tc>
          <w:tcPr>
            <w:tcW w:w="1738" w:type="dxa"/>
          </w:tcPr>
          <w:p w14:paraId="6EC5568F" w14:textId="77777777" w:rsidR="00023611" w:rsidRDefault="00023611" w:rsidP="004D2F65">
            <w:pPr>
              <w:pStyle w:val="TAL"/>
            </w:pPr>
            <w:proofErr w:type="spellStart"/>
            <w:r>
              <w:t>gpsis</w:t>
            </w:r>
            <w:proofErr w:type="spellEnd"/>
          </w:p>
        </w:tc>
        <w:tc>
          <w:tcPr>
            <w:tcW w:w="1986" w:type="dxa"/>
          </w:tcPr>
          <w:p w14:paraId="2396AE07" w14:textId="77777777" w:rsidR="00023611" w:rsidRDefault="00023611" w:rsidP="004D2F65">
            <w:pPr>
              <w:pStyle w:val="TAL"/>
            </w:pPr>
            <w:proofErr w:type="gramStart"/>
            <w:r>
              <w:t>map(</w:t>
            </w:r>
            <w:proofErr w:type="spellStart"/>
            <w:proofErr w:type="gramEnd"/>
            <w:r>
              <w:t>Gpsi</w:t>
            </w:r>
            <w:proofErr w:type="spellEnd"/>
            <w:r>
              <w:t>)</w:t>
            </w:r>
          </w:p>
        </w:tc>
        <w:tc>
          <w:tcPr>
            <w:tcW w:w="566" w:type="dxa"/>
          </w:tcPr>
          <w:p w14:paraId="669F029B" w14:textId="77777777" w:rsidR="00023611" w:rsidRDefault="00023611" w:rsidP="004D2F65">
            <w:pPr>
              <w:pStyle w:val="TAC"/>
            </w:pPr>
            <w:r>
              <w:t>M</w:t>
            </w:r>
          </w:p>
        </w:tc>
        <w:tc>
          <w:tcPr>
            <w:tcW w:w="1134" w:type="dxa"/>
          </w:tcPr>
          <w:p w14:paraId="7D33D9C2" w14:textId="77777777" w:rsidR="00023611" w:rsidRDefault="00023611" w:rsidP="004D2F65">
            <w:pPr>
              <w:pStyle w:val="TAC"/>
              <w:jc w:val="left"/>
            </w:pPr>
            <w:proofErr w:type="gramStart"/>
            <w:r>
              <w:t>1..N</w:t>
            </w:r>
            <w:proofErr w:type="gramEnd"/>
          </w:p>
        </w:tc>
        <w:tc>
          <w:tcPr>
            <w:tcW w:w="2662" w:type="dxa"/>
          </w:tcPr>
          <w:p w14:paraId="4935E56E" w14:textId="77777777" w:rsidR="00023611" w:rsidRDefault="00023611" w:rsidP="004D2F65">
            <w:pPr>
              <w:pStyle w:val="TAL"/>
              <w:rPr>
                <w:rFonts w:eastAsia="Malgun Gothic"/>
              </w:rPr>
            </w:pPr>
            <w:r>
              <w:rPr>
                <w:rFonts w:eastAsia="Malgun Gothic"/>
              </w:rPr>
              <w:t>Represents the list of 5G VN Group members, each member is identified by GPSI.</w:t>
            </w:r>
          </w:p>
          <w:p w14:paraId="33AF93D7" w14:textId="77777777" w:rsidR="00023611" w:rsidRDefault="00023611" w:rsidP="004D2F65">
            <w:pPr>
              <w:pStyle w:val="TAL"/>
              <w:rPr>
                <w:rFonts w:cs="Arial"/>
                <w:szCs w:val="18"/>
                <w:lang w:eastAsia="zh-CN"/>
              </w:rPr>
            </w:pPr>
            <w:r>
              <w:rPr>
                <w:rFonts w:eastAsia="Malgun Gothic"/>
              </w:rPr>
              <w:t>Any string value can be used as a key of the map.</w:t>
            </w:r>
          </w:p>
        </w:tc>
        <w:tc>
          <w:tcPr>
            <w:tcW w:w="1344" w:type="dxa"/>
          </w:tcPr>
          <w:p w14:paraId="71C761A4" w14:textId="77777777" w:rsidR="00023611" w:rsidRDefault="00023611" w:rsidP="004D2F65">
            <w:pPr>
              <w:pStyle w:val="TAL"/>
              <w:rPr>
                <w:rFonts w:cs="Arial"/>
                <w:szCs w:val="18"/>
              </w:rPr>
            </w:pPr>
          </w:p>
        </w:tc>
      </w:tr>
      <w:tr w:rsidR="00023611" w14:paraId="05BA027C" w14:textId="77777777" w:rsidTr="00A26115">
        <w:trPr>
          <w:trHeight w:val="128"/>
          <w:jc w:val="center"/>
        </w:trPr>
        <w:tc>
          <w:tcPr>
            <w:tcW w:w="1738" w:type="dxa"/>
          </w:tcPr>
          <w:p w14:paraId="6EC088F5" w14:textId="77777777" w:rsidR="00023611" w:rsidRDefault="00023611" w:rsidP="004D2F65">
            <w:pPr>
              <w:pStyle w:val="TAL"/>
            </w:pPr>
            <w:proofErr w:type="spellStart"/>
            <w:r>
              <w:rPr>
                <w:lang w:eastAsia="zh-CN"/>
              </w:rPr>
              <w:t>dnn</w:t>
            </w:r>
            <w:proofErr w:type="spellEnd"/>
          </w:p>
        </w:tc>
        <w:tc>
          <w:tcPr>
            <w:tcW w:w="1986" w:type="dxa"/>
          </w:tcPr>
          <w:p w14:paraId="6B531922" w14:textId="77777777" w:rsidR="00023611" w:rsidRDefault="00023611" w:rsidP="004D2F65">
            <w:pPr>
              <w:pStyle w:val="TAL"/>
            </w:pPr>
            <w:proofErr w:type="spellStart"/>
            <w:r>
              <w:t>Dnn</w:t>
            </w:r>
            <w:proofErr w:type="spellEnd"/>
          </w:p>
        </w:tc>
        <w:tc>
          <w:tcPr>
            <w:tcW w:w="566" w:type="dxa"/>
          </w:tcPr>
          <w:p w14:paraId="6DF8308C" w14:textId="77777777" w:rsidR="00023611" w:rsidRDefault="00023611" w:rsidP="004D2F65">
            <w:pPr>
              <w:pStyle w:val="TAC"/>
            </w:pPr>
            <w:r>
              <w:t>M</w:t>
            </w:r>
          </w:p>
        </w:tc>
        <w:tc>
          <w:tcPr>
            <w:tcW w:w="1134" w:type="dxa"/>
          </w:tcPr>
          <w:p w14:paraId="656B6D28" w14:textId="77777777" w:rsidR="00023611" w:rsidRDefault="00023611" w:rsidP="004D2F65">
            <w:pPr>
              <w:pStyle w:val="TAC"/>
              <w:jc w:val="left"/>
            </w:pPr>
            <w:r>
              <w:t>1</w:t>
            </w:r>
          </w:p>
        </w:tc>
        <w:tc>
          <w:tcPr>
            <w:tcW w:w="2662" w:type="dxa"/>
          </w:tcPr>
          <w:p w14:paraId="654792F0" w14:textId="77777777" w:rsidR="00023611" w:rsidRDefault="00023611" w:rsidP="004D2F65">
            <w:pPr>
              <w:pStyle w:val="TAL"/>
              <w:rPr>
                <w:rFonts w:cs="Arial"/>
                <w:szCs w:val="18"/>
                <w:lang w:eastAsia="zh-CN"/>
              </w:rPr>
            </w:pPr>
            <w:r>
              <w:rPr>
                <w:rFonts w:eastAsia="Malgun Gothic"/>
              </w:rPr>
              <w:t>DNN for the 5G VN group</w:t>
            </w:r>
            <w:r>
              <w:rPr>
                <w:rFonts w:cs="Arial"/>
                <w:szCs w:val="18"/>
              </w:rPr>
              <w:t xml:space="preserve">, a full DNN with both </w:t>
            </w:r>
            <w:r>
              <w:t>the Network Identifier and Operator Identifier, or a DNN with the Network Identifier only.</w:t>
            </w:r>
          </w:p>
        </w:tc>
        <w:tc>
          <w:tcPr>
            <w:tcW w:w="1344" w:type="dxa"/>
          </w:tcPr>
          <w:p w14:paraId="05DCE140" w14:textId="77777777" w:rsidR="00023611" w:rsidRDefault="00023611" w:rsidP="004D2F65">
            <w:pPr>
              <w:pStyle w:val="TAL"/>
              <w:rPr>
                <w:rFonts w:cs="Arial"/>
                <w:szCs w:val="18"/>
              </w:rPr>
            </w:pPr>
          </w:p>
        </w:tc>
      </w:tr>
      <w:tr w:rsidR="00023611" w14:paraId="502AF77E" w14:textId="77777777" w:rsidTr="00A26115">
        <w:trPr>
          <w:trHeight w:val="128"/>
          <w:jc w:val="center"/>
        </w:trPr>
        <w:tc>
          <w:tcPr>
            <w:tcW w:w="1738" w:type="dxa"/>
          </w:tcPr>
          <w:p w14:paraId="4BFE054B" w14:textId="77777777" w:rsidR="00023611" w:rsidRDefault="00023611" w:rsidP="004D2F65">
            <w:pPr>
              <w:pStyle w:val="TAL"/>
              <w:rPr>
                <w:lang w:eastAsia="zh-CN"/>
              </w:rPr>
            </w:pPr>
            <w:r>
              <w:rPr>
                <w:lang w:eastAsia="zh-CN"/>
              </w:rPr>
              <w:t>aaaIpv4Addr</w:t>
            </w:r>
          </w:p>
        </w:tc>
        <w:tc>
          <w:tcPr>
            <w:tcW w:w="1986" w:type="dxa"/>
          </w:tcPr>
          <w:p w14:paraId="6B1DFB90" w14:textId="77777777" w:rsidR="00023611" w:rsidRDefault="00023611" w:rsidP="004D2F65">
            <w:pPr>
              <w:pStyle w:val="TAL"/>
            </w:pPr>
            <w:r>
              <w:t>Ipv4Addr</w:t>
            </w:r>
          </w:p>
        </w:tc>
        <w:tc>
          <w:tcPr>
            <w:tcW w:w="566" w:type="dxa"/>
          </w:tcPr>
          <w:p w14:paraId="7848C409" w14:textId="77777777" w:rsidR="00023611" w:rsidRDefault="00023611" w:rsidP="004D2F65">
            <w:pPr>
              <w:pStyle w:val="TAC"/>
            </w:pPr>
            <w:r>
              <w:t>O</w:t>
            </w:r>
          </w:p>
        </w:tc>
        <w:tc>
          <w:tcPr>
            <w:tcW w:w="1134" w:type="dxa"/>
          </w:tcPr>
          <w:p w14:paraId="1A958FDF" w14:textId="77777777" w:rsidR="00023611" w:rsidRDefault="00023611" w:rsidP="004D2F65">
            <w:pPr>
              <w:pStyle w:val="TAC"/>
              <w:jc w:val="left"/>
            </w:pPr>
            <w:r>
              <w:t>1</w:t>
            </w:r>
          </w:p>
        </w:tc>
        <w:tc>
          <w:tcPr>
            <w:tcW w:w="2662" w:type="dxa"/>
          </w:tcPr>
          <w:p w14:paraId="76BD2890" w14:textId="77777777" w:rsidR="00023611" w:rsidRDefault="00023611" w:rsidP="004D2F65">
            <w:pPr>
              <w:pStyle w:val="TAL"/>
              <w:rPr>
                <w:rFonts w:eastAsia="Malgun Gothic"/>
              </w:rPr>
            </w:pPr>
            <w:r>
              <w:rPr>
                <w:rFonts w:eastAsia="Malgun Gothic"/>
              </w:rPr>
              <w:t>Identifies the DN-AAA server IPv4 address provided by AF, for the secondary authentication/authorization and/or UE IP address allocation by DN-AAA server.</w:t>
            </w:r>
          </w:p>
        </w:tc>
        <w:tc>
          <w:tcPr>
            <w:tcW w:w="1344" w:type="dxa"/>
          </w:tcPr>
          <w:p w14:paraId="51CA1240" w14:textId="77777777" w:rsidR="00023611" w:rsidRDefault="00023611" w:rsidP="004D2F65">
            <w:pPr>
              <w:pStyle w:val="TAL"/>
              <w:rPr>
                <w:rFonts w:cs="Arial"/>
                <w:szCs w:val="18"/>
              </w:rPr>
            </w:pPr>
          </w:p>
        </w:tc>
      </w:tr>
      <w:tr w:rsidR="00023611" w14:paraId="588272FB" w14:textId="77777777" w:rsidTr="00A26115">
        <w:trPr>
          <w:trHeight w:val="128"/>
          <w:jc w:val="center"/>
        </w:trPr>
        <w:tc>
          <w:tcPr>
            <w:tcW w:w="1738" w:type="dxa"/>
          </w:tcPr>
          <w:p w14:paraId="1B65793D" w14:textId="77777777" w:rsidR="00023611" w:rsidRDefault="00023611" w:rsidP="004D2F65">
            <w:pPr>
              <w:pStyle w:val="TAL"/>
              <w:rPr>
                <w:lang w:eastAsia="zh-CN"/>
              </w:rPr>
            </w:pPr>
            <w:r>
              <w:rPr>
                <w:lang w:eastAsia="zh-CN"/>
              </w:rPr>
              <w:t>aaaIpv6Addr</w:t>
            </w:r>
          </w:p>
        </w:tc>
        <w:tc>
          <w:tcPr>
            <w:tcW w:w="1986" w:type="dxa"/>
          </w:tcPr>
          <w:p w14:paraId="1EE8D22F" w14:textId="77777777" w:rsidR="00023611" w:rsidRDefault="00023611" w:rsidP="004D2F65">
            <w:pPr>
              <w:pStyle w:val="TAL"/>
            </w:pPr>
            <w:r>
              <w:t>Ipv6Addr</w:t>
            </w:r>
          </w:p>
        </w:tc>
        <w:tc>
          <w:tcPr>
            <w:tcW w:w="566" w:type="dxa"/>
          </w:tcPr>
          <w:p w14:paraId="64D41151" w14:textId="77777777" w:rsidR="00023611" w:rsidRDefault="00023611" w:rsidP="004D2F65">
            <w:pPr>
              <w:pStyle w:val="TAC"/>
            </w:pPr>
            <w:r>
              <w:t>O</w:t>
            </w:r>
          </w:p>
        </w:tc>
        <w:tc>
          <w:tcPr>
            <w:tcW w:w="1134" w:type="dxa"/>
          </w:tcPr>
          <w:p w14:paraId="36A92BC4" w14:textId="77777777" w:rsidR="00023611" w:rsidRDefault="00023611" w:rsidP="004D2F65">
            <w:pPr>
              <w:pStyle w:val="TAC"/>
              <w:jc w:val="left"/>
            </w:pPr>
            <w:r>
              <w:t>1</w:t>
            </w:r>
          </w:p>
        </w:tc>
        <w:tc>
          <w:tcPr>
            <w:tcW w:w="2662" w:type="dxa"/>
          </w:tcPr>
          <w:p w14:paraId="1300C1CB" w14:textId="77777777" w:rsidR="00023611" w:rsidRDefault="00023611" w:rsidP="004D2F65">
            <w:pPr>
              <w:pStyle w:val="TAL"/>
              <w:rPr>
                <w:rFonts w:eastAsia="Malgun Gothic"/>
              </w:rPr>
            </w:pPr>
            <w:r>
              <w:rPr>
                <w:rFonts w:eastAsia="Malgun Gothic"/>
              </w:rPr>
              <w:t>Identifies the DN-AAA server IPv6 address provided by AF, for the secondary authentication</w:t>
            </w:r>
            <w:r>
              <w:rPr>
                <w:rFonts w:ascii="SimSun" w:hAnsi="SimSun" w:hint="eastAsia"/>
                <w:lang w:eastAsia="zh-CN"/>
              </w:rPr>
              <w:t>/</w:t>
            </w:r>
            <w:r>
              <w:rPr>
                <w:rFonts w:eastAsia="Malgun Gothic"/>
              </w:rPr>
              <w:t>authorization and/or UE IP address allocation by DN-AAA server.</w:t>
            </w:r>
          </w:p>
        </w:tc>
        <w:tc>
          <w:tcPr>
            <w:tcW w:w="1344" w:type="dxa"/>
          </w:tcPr>
          <w:p w14:paraId="1F173614" w14:textId="77777777" w:rsidR="00023611" w:rsidRDefault="00023611" w:rsidP="004D2F65">
            <w:pPr>
              <w:pStyle w:val="TAL"/>
              <w:rPr>
                <w:rFonts w:cs="Arial"/>
                <w:szCs w:val="18"/>
              </w:rPr>
            </w:pPr>
          </w:p>
        </w:tc>
      </w:tr>
      <w:tr w:rsidR="00023611" w14:paraId="1F8A00B9" w14:textId="77777777" w:rsidTr="00A26115">
        <w:trPr>
          <w:trHeight w:val="128"/>
          <w:jc w:val="center"/>
        </w:trPr>
        <w:tc>
          <w:tcPr>
            <w:tcW w:w="1738" w:type="dxa"/>
          </w:tcPr>
          <w:p w14:paraId="1F81FF98" w14:textId="77777777" w:rsidR="00023611" w:rsidRDefault="00023611" w:rsidP="004D2F65">
            <w:pPr>
              <w:pStyle w:val="TAL"/>
              <w:rPr>
                <w:lang w:eastAsia="zh-CN"/>
              </w:rPr>
            </w:pPr>
            <w:proofErr w:type="spellStart"/>
            <w:r>
              <w:rPr>
                <w:lang w:eastAsia="zh-CN"/>
              </w:rPr>
              <w:t>aaaUsgs</w:t>
            </w:r>
            <w:proofErr w:type="spellEnd"/>
          </w:p>
        </w:tc>
        <w:tc>
          <w:tcPr>
            <w:tcW w:w="1986" w:type="dxa"/>
          </w:tcPr>
          <w:p w14:paraId="59374016" w14:textId="77777777" w:rsidR="00023611" w:rsidRDefault="00023611" w:rsidP="004D2F65">
            <w:pPr>
              <w:pStyle w:val="TAL"/>
            </w:pPr>
            <w:proofErr w:type="gramStart"/>
            <w:r>
              <w:t>array(</w:t>
            </w:r>
            <w:proofErr w:type="spellStart"/>
            <w:proofErr w:type="gramEnd"/>
            <w:r>
              <w:t>AaaUsage</w:t>
            </w:r>
            <w:proofErr w:type="spellEnd"/>
            <w:r>
              <w:t>)</w:t>
            </w:r>
          </w:p>
        </w:tc>
        <w:tc>
          <w:tcPr>
            <w:tcW w:w="566" w:type="dxa"/>
          </w:tcPr>
          <w:p w14:paraId="37A26BFA" w14:textId="77777777" w:rsidR="00023611" w:rsidRDefault="00023611" w:rsidP="004D2F65">
            <w:pPr>
              <w:pStyle w:val="TAC"/>
            </w:pPr>
            <w:r>
              <w:t>O</w:t>
            </w:r>
          </w:p>
        </w:tc>
        <w:tc>
          <w:tcPr>
            <w:tcW w:w="1134" w:type="dxa"/>
          </w:tcPr>
          <w:p w14:paraId="6D152372" w14:textId="77777777" w:rsidR="00023611" w:rsidRDefault="00023611" w:rsidP="004D2F65">
            <w:pPr>
              <w:pStyle w:val="TAC"/>
              <w:jc w:val="left"/>
            </w:pPr>
            <w:proofErr w:type="gramStart"/>
            <w:r>
              <w:t>1..N</w:t>
            </w:r>
            <w:proofErr w:type="gramEnd"/>
          </w:p>
        </w:tc>
        <w:tc>
          <w:tcPr>
            <w:tcW w:w="2662" w:type="dxa"/>
          </w:tcPr>
          <w:p w14:paraId="5EFDAD25" w14:textId="77777777" w:rsidR="00023611" w:rsidRDefault="00023611" w:rsidP="004D2F65">
            <w:pPr>
              <w:pStyle w:val="TAL"/>
              <w:rPr>
                <w:rFonts w:eastAsia="Malgun Gothic"/>
              </w:rPr>
            </w:pPr>
            <w:r>
              <w:rPr>
                <w:rFonts w:eastAsia="Malgun Gothic"/>
              </w:rPr>
              <w:t xml:space="preserve">Identifies the usage needs for secondary authentication/authorization and/or UE IP address allocation from the DN-AAA server. </w:t>
            </w:r>
            <w:r>
              <w:t>(NOTE 3)</w:t>
            </w:r>
          </w:p>
        </w:tc>
        <w:tc>
          <w:tcPr>
            <w:tcW w:w="1344" w:type="dxa"/>
          </w:tcPr>
          <w:p w14:paraId="44E85176" w14:textId="77777777" w:rsidR="00023611" w:rsidRDefault="00023611" w:rsidP="004D2F65">
            <w:pPr>
              <w:pStyle w:val="TAL"/>
              <w:rPr>
                <w:rFonts w:cs="Arial"/>
                <w:szCs w:val="18"/>
              </w:rPr>
            </w:pPr>
          </w:p>
        </w:tc>
      </w:tr>
      <w:tr w:rsidR="00023611" w14:paraId="74947BF2" w14:textId="77777777" w:rsidTr="00A26115">
        <w:trPr>
          <w:trHeight w:val="128"/>
          <w:jc w:val="center"/>
        </w:trPr>
        <w:tc>
          <w:tcPr>
            <w:tcW w:w="1738" w:type="dxa"/>
          </w:tcPr>
          <w:p w14:paraId="0C4A7F6B" w14:textId="77777777" w:rsidR="00023611" w:rsidRDefault="00023611" w:rsidP="004D2F65">
            <w:pPr>
              <w:pStyle w:val="TAL"/>
              <w:rPr>
                <w:lang w:eastAsia="zh-CN"/>
              </w:rPr>
            </w:pPr>
            <w:proofErr w:type="spellStart"/>
            <w:r>
              <w:t>mtcProviderId</w:t>
            </w:r>
            <w:proofErr w:type="spellEnd"/>
          </w:p>
        </w:tc>
        <w:tc>
          <w:tcPr>
            <w:tcW w:w="1986" w:type="dxa"/>
          </w:tcPr>
          <w:p w14:paraId="2106E6EB" w14:textId="77777777" w:rsidR="00023611" w:rsidRDefault="00023611" w:rsidP="004D2F65">
            <w:pPr>
              <w:pStyle w:val="TAL"/>
            </w:pPr>
            <w:proofErr w:type="spellStart"/>
            <w:r>
              <w:t>MtcProviderInformation</w:t>
            </w:r>
            <w:proofErr w:type="spellEnd"/>
          </w:p>
        </w:tc>
        <w:tc>
          <w:tcPr>
            <w:tcW w:w="566" w:type="dxa"/>
          </w:tcPr>
          <w:p w14:paraId="20D57DF2" w14:textId="77777777" w:rsidR="00023611" w:rsidRDefault="00023611" w:rsidP="004D2F65">
            <w:pPr>
              <w:pStyle w:val="TAC"/>
            </w:pPr>
            <w:r>
              <w:t>O</w:t>
            </w:r>
          </w:p>
        </w:tc>
        <w:tc>
          <w:tcPr>
            <w:tcW w:w="1134" w:type="dxa"/>
          </w:tcPr>
          <w:p w14:paraId="394D65B6" w14:textId="77777777" w:rsidR="00023611" w:rsidRDefault="00023611" w:rsidP="004D2F65">
            <w:pPr>
              <w:pStyle w:val="TAC"/>
              <w:jc w:val="left"/>
            </w:pPr>
            <w:r>
              <w:t>0..1</w:t>
            </w:r>
          </w:p>
        </w:tc>
        <w:tc>
          <w:tcPr>
            <w:tcW w:w="2662" w:type="dxa"/>
          </w:tcPr>
          <w:p w14:paraId="6943C4D1" w14:textId="77777777" w:rsidR="00023611" w:rsidRDefault="00023611" w:rsidP="004D2F65">
            <w:pPr>
              <w:pStyle w:val="TAL"/>
              <w:rPr>
                <w:rFonts w:eastAsia="Malgun Gothic"/>
              </w:rPr>
            </w:pPr>
            <w:r>
              <w:t>Indicates MTC provider information for 5G VN Group Configuration authorization. (NOTE 1)</w:t>
            </w:r>
          </w:p>
        </w:tc>
        <w:tc>
          <w:tcPr>
            <w:tcW w:w="1344" w:type="dxa"/>
          </w:tcPr>
          <w:p w14:paraId="67E26DA0" w14:textId="77777777" w:rsidR="00023611" w:rsidRDefault="00023611" w:rsidP="004D2F65">
            <w:pPr>
              <w:pStyle w:val="TAL"/>
              <w:rPr>
                <w:rFonts w:cs="Arial"/>
                <w:szCs w:val="18"/>
              </w:rPr>
            </w:pPr>
          </w:p>
        </w:tc>
      </w:tr>
      <w:tr w:rsidR="00023611" w14:paraId="7DE9CC77" w14:textId="77777777" w:rsidTr="00A26115">
        <w:trPr>
          <w:trHeight w:val="128"/>
          <w:jc w:val="center"/>
        </w:trPr>
        <w:tc>
          <w:tcPr>
            <w:tcW w:w="1738" w:type="dxa"/>
          </w:tcPr>
          <w:p w14:paraId="7F63F789" w14:textId="77777777" w:rsidR="00023611" w:rsidRDefault="00023611" w:rsidP="004D2F65">
            <w:pPr>
              <w:pStyle w:val="TAL"/>
            </w:pPr>
            <w:proofErr w:type="spellStart"/>
            <w:r>
              <w:t>snssai</w:t>
            </w:r>
            <w:proofErr w:type="spellEnd"/>
          </w:p>
        </w:tc>
        <w:tc>
          <w:tcPr>
            <w:tcW w:w="1986" w:type="dxa"/>
          </w:tcPr>
          <w:p w14:paraId="391C3017" w14:textId="77777777" w:rsidR="00023611" w:rsidRDefault="00023611" w:rsidP="004D2F65">
            <w:pPr>
              <w:pStyle w:val="TAL"/>
            </w:pPr>
            <w:proofErr w:type="spellStart"/>
            <w:r>
              <w:t>Snssai</w:t>
            </w:r>
            <w:proofErr w:type="spellEnd"/>
          </w:p>
        </w:tc>
        <w:tc>
          <w:tcPr>
            <w:tcW w:w="566" w:type="dxa"/>
          </w:tcPr>
          <w:p w14:paraId="096DBCCC" w14:textId="77777777" w:rsidR="00023611" w:rsidRDefault="00023611" w:rsidP="004D2F65">
            <w:pPr>
              <w:pStyle w:val="TAC"/>
            </w:pPr>
            <w:r>
              <w:t>M</w:t>
            </w:r>
          </w:p>
        </w:tc>
        <w:tc>
          <w:tcPr>
            <w:tcW w:w="1134" w:type="dxa"/>
          </w:tcPr>
          <w:p w14:paraId="51F09ACD" w14:textId="77777777" w:rsidR="00023611" w:rsidRDefault="00023611" w:rsidP="004D2F65">
            <w:pPr>
              <w:pStyle w:val="TAC"/>
              <w:jc w:val="left"/>
            </w:pPr>
            <w:r>
              <w:t>1</w:t>
            </w:r>
          </w:p>
        </w:tc>
        <w:tc>
          <w:tcPr>
            <w:tcW w:w="2662" w:type="dxa"/>
          </w:tcPr>
          <w:p w14:paraId="166F8943" w14:textId="77777777" w:rsidR="00023611" w:rsidRDefault="00023611" w:rsidP="004D2F65">
            <w:pPr>
              <w:pStyle w:val="TAL"/>
              <w:rPr>
                <w:rFonts w:cs="Arial"/>
                <w:szCs w:val="18"/>
                <w:lang w:eastAsia="zh-CN"/>
              </w:rPr>
            </w:pPr>
            <w:r>
              <w:rPr>
                <w:rFonts w:eastAsia="Malgun Gothic"/>
              </w:rPr>
              <w:t>S-NSSAI for the 5G VN group.</w:t>
            </w:r>
          </w:p>
        </w:tc>
        <w:tc>
          <w:tcPr>
            <w:tcW w:w="1344" w:type="dxa"/>
          </w:tcPr>
          <w:p w14:paraId="4FF17A33" w14:textId="77777777" w:rsidR="00023611" w:rsidRDefault="00023611" w:rsidP="004D2F65">
            <w:pPr>
              <w:pStyle w:val="TAL"/>
              <w:rPr>
                <w:rFonts w:cs="Arial"/>
                <w:szCs w:val="18"/>
              </w:rPr>
            </w:pPr>
          </w:p>
        </w:tc>
      </w:tr>
      <w:tr w:rsidR="00023611" w14:paraId="524F16D1" w14:textId="77777777" w:rsidTr="00A26115">
        <w:trPr>
          <w:trHeight w:val="128"/>
          <w:jc w:val="center"/>
        </w:trPr>
        <w:tc>
          <w:tcPr>
            <w:tcW w:w="1738" w:type="dxa"/>
          </w:tcPr>
          <w:p w14:paraId="0D55FE8C" w14:textId="77777777" w:rsidR="00023611" w:rsidRDefault="00023611" w:rsidP="004D2F65">
            <w:pPr>
              <w:pStyle w:val="TAL"/>
            </w:pPr>
            <w:proofErr w:type="spellStart"/>
            <w:r>
              <w:t>sessionType</w:t>
            </w:r>
            <w:proofErr w:type="spellEnd"/>
          </w:p>
        </w:tc>
        <w:tc>
          <w:tcPr>
            <w:tcW w:w="1986" w:type="dxa"/>
          </w:tcPr>
          <w:p w14:paraId="37130A84" w14:textId="77777777" w:rsidR="00023611" w:rsidRDefault="00023611" w:rsidP="004D2F65">
            <w:pPr>
              <w:pStyle w:val="TAL"/>
            </w:pPr>
            <w:proofErr w:type="spellStart"/>
            <w:r>
              <w:t>PduSessionType</w:t>
            </w:r>
            <w:proofErr w:type="spellEnd"/>
          </w:p>
        </w:tc>
        <w:tc>
          <w:tcPr>
            <w:tcW w:w="566" w:type="dxa"/>
          </w:tcPr>
          <w:p w14:paraId="708732A2" w14:textId="77777777" w:rsidR="00023611" w:rsidRDefault="00023611" w:rsidP="004D2F65">
            <w:pPr>
              <w:pStyle w:val="TAC"/>
            </w:pPr>
            <w:r>
              <w:t>M</w:t>
            </w:r>
          </w:p>
        </w:tc>
        <w:tc>
          <w:tcPr>
            <w:tcW w:w="1134" w:type="dxa"/>
          </w:tcPr>
          <w:p w14:paraId="0DAE5209" w14:textId="77777777" w:rsidR="00023611" w:rsidRDefault="00023611" w:rsidP="004D2F65">
            <w:pPr>
              <w:pStyle w:val="TAC"/>
              <w:jc w:val="left"/>
            </w:pPr>
            <w:r>
              <w:t>1</w:t>
            </w:r>
          </w:p>
        </w:tc>
        <w:tc>
          <w:tcPr>
            <w:tcW w:w="2662" w:type="dxa"/>
          </w:tcPr>
          <w:p w14:paraId="738DED5F" w14:textId="77777777" w:rsidR="00023611" w:rsidRDefault="00023611" w:rsidP="004D2F65">
            <w:pPr>
              <w:pStyle w:val="TAL"/>
              <w:rPr>
                <w:rFonts w:cs="Arial"/>
                <w:szCs w:val="18"/>
                <w:lang w:eastAsia="zh-CN"/>
              </w:rPr>
            </w:pPr>
            <w:r>
              <w:rPr>
                <w:rFonts w:eastAsia="Malgun Gothic"/>
              </w:rPr>
              <w:t>PDU Session Type allowed for 5G VN group.</w:t>
            </w:r>
          </w:p>
        </w:tc>
        <w:tc>
          <w:tcPr>
            <w:tcW w:w="1344" w:type="dxa"/>
          </w:tcPr>
          <w:p w14:paraId="26D84801" w14:textId="77777777" w:rsidR="00023611" w:rsidRDefault="00023611" w:rsidP="004D2F65">
            <w:pPr>
              <w:pStyle w:val="TAL"/>
              <w:rPr>
                <w:rFonts w:cs="Arial"/>
                <w:szCs w:val="18"/>
              </w:rPr>
            </w:pPr>
          </w:p>
        </w:tc>
      </w:tr>
      <w:tr w:rsidR="00023611" w14:paraId="6FA1CF82" w14:textId="77777777" w:rsidTr="00A26115">
        <w:trPr>
          <w:trHeight w:val="128"/>
          <w:jc w:val="center"/>
        </w:trPr>
        <w:tc>
          <w:tcPr>
            <w:tcW w:w="1738" w:type="dxa"/>
          </w:tcPr>
          <w:p w14:paraId="3F2B4291" w14:textId="77777777" w:rsidR="00023611" w:rsidRDefault="00023611" w:rsidP="004D2F65">
            <w:pPr>
              <w:pStyle w:val="TAL"/>
            </w:pPr>
            <w:proofErr w:type="spellStart"/>
            <w:r>
              <w:t>sessionTypes</w:t>
            </w:r>
            <w:proofErr w:type="spellEnd"/>
          </w:p>
        </w:tc>
        <w:tc>
          <w:tcPr>
            <w:tcW w:w="1986" w:type="dxa"/>
          </w:tcPr>
          <w:p w14:paraId="79A58B11" w14:textId="77777777" w:rsidR="00023611" w:rsidRDefault="00023611" w:rsidP="004D2F65">
            <w:pPr>
              <w:pStyle w:val="TAL"/>
            </w:pPr>
            <w:proofErr w:type="gramStart"/>
            <w:r>
              <w:t>array(</w:t>
            </w:r>
            <w:proofErr w:type="spellStart"/>
            <w:proofErr w:type="gramEnd"/>
            <w:r>
              <w:t>PduSessionType</w:t>
            </w:r>
            <w:proofErr w:type="spellEnd"/>
            <w:r>
              <w:t>)</w:t>
            </w:r>
          </w:p>
        </w:tc>
        <w:tc>
          <w:tcPr>
            <w:tcW w:w="566" w:type="dxa"/>
          </w:tcPr>
          <w:p w14:paraId="5ED4F593" w14:textId="77777777" w:rsidR="00023611" w:rsidRDefault="00023611" w:rsidP="004D2F65">
            <w:pPr>
              <w:pStyle w:val="TAC"/>
            </w:pPr>
            <w:r>
              <w:t>O</w:t>
            </w:r>
          </w:p>
        </w:tc>
        <w:tc>
          <w:tcPr>
            <w:tcW w:w="1134" w:type="dxa"/>
          </w:tcPr>
          <w:p w14:paraId="2ADDDF8C" w14:textId="77777777" w:rsidR="00023611" w:rsidRDefault="00023611" w:rsidP="004D2F65">
            <w:pPr>
              <w:pStyle w:val="TAC"/>
              <w:jc w:val="left"/>
            </w:pPr>
            <w:proofErr w:type="gramStart"/>
            <w:r>
              <w:t>1..N</w:t>
            </w:r>
            <w:proofErr w:type="gramEnd"/>
          </w:p>
        </w:tc>
        <w:tc>
          <w:tcPr>
            <w:tcW w:w="2662" w:type="dxa"/>
          </w:tcPr>
          <w:p w14:paraId="1CD5BADA" w14:textId="77777777" w:rsidR="00023611" w:rsidRDefault="00023611" w:rsidP="004D2F65">
            <w:pPr>
              <w:pStyle w:val="TAL"/>
              <w:rPr>
                <w:rFonts w:eastAsia="Malgun Gothic"/>
              </w:rPr>
            </w:pPr>
            <w:r>
              <w:rPr>
                <w:rFonts w:eastAsia="Malgun Gothic"/>
              </w:rPr>
              <w:t>If further PDU Session Types (in addition to the PDU Session Type indicated in the "</w:t>
            </w:r>
            <w:proofErr w:type="spellStart"/>
            <w:r>
              <w:rPr>
                <w:rFonts w:eastAsia="Malgun Gothic"/>
              </w:rPr>
              <w:t>sessionType</w:t>
            </w:r>
            <w:proofErr w:type="spellEnd"/>
            <w:r>
              <w:rPr>
                <w:rFonts w:eastAsia="Malgun Gothic"/>
              </w:rPr>
              <w:t>" attribute) are allowed for the 5G VN group, they are provided in this attribute. (NOTE 2)</w:t>
            </w:r>
          </w:p>
        </w:tc>
        <w:tc>
          <w:tcPr>
            <w:tcW w:w="1344" w:type="dxa"/>
          </w:tcPr>
          <w:p w14:paraId="4E6E117D" w14:textId="77777777" w:rsidR="00023611" w:rsidRDefault="00023611" w:rsidP="004D2F65">
            <w:pPr>
              <w:pStyle w:val="TAL"/>
              <w:rPr>
                <w:rFonts w:cs="Arial"/>
                <w:szCs w:val="18"/>
              </w:rPr>
            </w:pPr>
            <w:proofErr w:type="spellStart"/>
            <w:r>
              <w:rPr>
                <w:rFonts w:cs="Arial"/>
                <w:szCs w:val="18"/>
              </w:rPr>
              <w:t>multipleSessionTypes</w:t>
            </w:r>
            <w:proofErr w:type="spellEnd"/>
          </w:p>
        </w:tc>
      </w:tr>
      <w:tr w:rsidR="00023611" w14:paraId="7B63AEF3" w14:textId="77777777" w:rsidTr="00A26115">
        <w:trPr>
          <w:trHeight w:val="128"/>
          <w:jc w:val="center"/>
        </w:trPr>
        <w:tc>
          <w:tcPr>
            <w:tcW w:w="1738" w:type="dxa"/>
          </w:tcPr>
          <w:p w14:paraId="2DA2AC08" w14:textId="77777777" w:rsidR="00023611" w:rsidRDefault="00023611" w:rsidP="004D2F65">
            <w:pPr>
              <w:pStyle w:val="TAL"/>
            </w:pPr>
            <w:proofErr w:type="spellStart"/>
            <w:r>
              <w:t>appDesps</w:t>
            </w:r>
            <w:proofErr w:type="spellEnd"/>
          </w:p>
        </w:tc>
        <w:tc>
          <w:tcPr>
            <w:tcW w:w="1986" w:type="dxa"/>
          </w:tcPr>
          <w:p w14:paraId="54AE87D8" w14:textId="77777777" w:rsidR="00023611" w:rsidRDefault="00023611" w:rsidP="004D2F65">
            <w:pPr>
              <w:pStyle w:val="TAL"/>
            </w:pPr>
            <w:proofErr w:type="gramStart"/>
            <w:r>
              <w:t>map(</w:t>
            </w:r>
            <w:proofErr w:type="spellStart"/>
            <w:proofErr w:type="gramEnd"/>
            <w:r>
              <w:t>AppDescriptor</w:t>
            </w:r>
            <w:proofErr w:type="spellEnd"/>
            <w:r>
              <w:t>)</w:t>
            </w:r>
          </w:p>
        </w:tc>
        <w:tc>
          <w:tcPr>
            <w:tcW w:w="566" w:type="dxa"/>
          </w:tcPr>
          <w:p w14:paraId="469E5A9C" w14:textId="77777777" w:rsidR="00023611" w:rsidRDefault="00023611" w:rsidP="004D2F65">
            <w:pPr>
              <w:pStyle w:val="TAC"/>
            </w:pPr>
            <w:r>
              <w:t>M</w:t>
            </w:r>
          </w:p>
        </w:tc>
        <w:tc>
          <w:tcPr>
            <w:tcW w:w="1134" w:type="dxa"/>
          </w:tcPr>
          <w:p w14:paraId="4406F727" w14:textId="77777777" w:rsidR="00023611" w:rsidRDefault="00023611" w:rsidP="004D2F65">
            <w:pPr>
              <w:pStyle w:val="TAC"/>
              <w:jc w:val="left"/>
            </w:pPr>
            <w:proofErr w:type="gramStart"/>
            <w:r>
              <w:t>1..N</w:t>
            </w:r>
            <w:proofErr w:type="gramEnd"/>
          </w:p>
        </w:tc>
        <w:tc>
          <w:tcPr>
            <w:tcW w:w="2662" w:type="dxa"/>
          </w:tcPr>
          <w:p w14:paraId="5A445CE5" w14:textId="77777777" w:rsidR="00023611" w:rsidRDefault="00023611" w:rsidP="004D2F65">
            <w:pPr>
              <w:pStyle w:val="TAL"/>
              <w:rPr>
                <w:rFonts w:cs="Arial"/>
                <w:szCs w:val="18"/>
                <w:lang w:eastAsia="zh-CN"/>
              </w:rPr>
            </w:pPr>
            <w:r>
              <w:rPr>
                <w:rFonts w:cs="Arial"/>
                <w:szCs w:val="18"/>
                <w:lang w:eastAsia="zh-CN"/>
              </w:rPr>
              <w:t xml:space="preserve">Describes the operation systems and the corresponding applications for each operation systems. The key of map is </w:t>
            </w:r>
            <w:proofErr w:type="spellStart"/>
            <w:r>
              <w:rPr>
                <w:rFonts w:cs="Arial"/>
                <w:szCs w:val="18"/>
                <w:lang w:eastAsia="zh-CN"/>
              </w:rPr>
              <w:t>osId</w:t>
            </w:r>
            <w:proofErr w:type="spellEnd"/>
            <w:r>
              <w:rPr>
                <w:rFonts w:cs="Arial"/>
                <w:szCs w:val="18"/>
                <w:lang w:eastAsia="zh-CN"/>
              </w:rPr>
              <w:t>.</w:t>
            </w:r>
          </w:p>
        </w:tc>
        <w:tc>
          <w:tcPr>
            <w:tcW w:w="1344" w:type="dxa"/>
          </w:tcPr>
          <w:p w14:paraId="0BACB335" w14:textId="77777777" w:rsidR="00023611" w:rsidRDefault="00023611" w:rsidP="004D2F65">
            <w:pPr>
              <w:pStyle w:val="TAL"/>
              <w:rPr>
                <w:rFonts w:cs="Arial"/>
                <w:szCs w:val="18"/>
              </w:rPr>
            </w:pPr>
          </w:p>
        </w:tc>
      </w:tr>
      <w:tr w:rsidR="00433DC4" w14:paraId="0BAB114D" w14:textId="77777777" w:rsidTr="00A26115">
        <w:trPr>
          <w:trHeight w:val="128"/>
          <w:jc w:val="center"/>
          <w:ins w:id="146" w:author="Ericsson_Maria Liang" w:date="2024-09-09T17:28:00Z"/>
        </w:trPr>
        <w:tc>
          <w:tcPr>
            <w:tcW w:w="1738" w:type="dxa"/>
          </w:tcPr>
          <w:p w14:paraId="15543B0D" w14:textId="5C8584CE" w:rsidR="00433DC4" w:rsidRDefault="00433DC4" w:rsidP="004D2F65">
            <w:pPr>
              <w:pStyle w:val="TAL"/>
              <w:rPr>
                <w:ins w:id="147" w:author="Ericsson_Maria Liang" w:date="2024-09-09T17:28:00Z"/>
              </w:rPr>
            </w:pPr>
            <w:proofErr w:type="spellStart"/>
            <w:ins w:id="148" w:author="Ericsson_Maria Liang" w:date="2024-09-09T17:28:00Z">
              <w:r>
                <w:t>upSec</w:t>
              </w:r>
            </w:ins>
            <w:ins w:id="149" w:author="Huawei [Abdessamad] 2024-10" w:date="2024-10-18T06:23:00Z">
              <w:r w:rsidR="00214A10">
                <w:t>PolInfo</w:t>
              </w:r>
            </w:ins>
            <w:proofErr w:type="spellEnd"/>
          </w:p>
        </w:tc>
        <w:tc>
          <w:tcPr>
            <w:tcW w:w="1986" w:type="dxa"/>
          </w:tcPr>
          <w:p w14:paraId="5B6A278E" w14:textId="7AB25280" w:rsidR="00433DC4" w:rsidRDefault="00433DC4" w:rsidP="004D2F65">
            <w:pPr>
              <w:pStyle w:val="TAL"/>
              <w:rPr>
                <w:ins w:id="150" w:author="Ericsson_Maria Liang" w:date="2024-09-09T17:28:00Z"/>
              </w:rPr>
            </w:pPr>
            <w:proofErr w:type="spellStart"/>
            <w:ins w:id="151" w:author="Ericsson_Maria Liang" w:date="2024-09-09T17:29:00Z">
              <w:r>
                <w:t>UpSecurity</w:t>
              </w:r>
            </w:ins>
            <w:proofErr w:type="spellEnd"/>
          </w:p>
        </w:tc>
        <w:tc>
          <w:tcPr>
            <w:tcW w:w="566" w:type="dxa"/>
          </w:tcPr>
          <w:p w14:paraId="127C5784" w14:textId="56C44CCD" w:rsidR="00433DC4" w:rsidRDefault="00433DC4" w:rsidP="004D2F65">
            <w:pPr>
              <w:pStyle w:val="TAC"/>
              <w:rPr>
                <w:ins w:id="152" w:author="Ericsson_Maria Liang" w:date="2024-09-09T17:28:00Z"/>
              </w:rPr>
            </w:pPr>
            <w:ins w:id="153" w:author="Ericsson_Maria Liang" w:date="2024-09-09T17:29:00Z">
              <w:r>
                <w:t>O</w:t>
              </w:r>
            </w:ins>
          </w:p>
        </w:tc>
        <w:tc>
          <w:tcPr>
            <w:tcW w:w="1134" w:type="dxa"/>
          </w:tcPr>
          <w:p w14:paraId="47363021" w14:textId="63BFBDFE" w:rsidR="00433DC4" w:rsidRDefault="00433DC4" w:rsidP="004D2F65">
            <w:pPr>
              <w:pStyle w:val="TAC"/>
              <w:jc w:val="left"/>
              <w:rPr>
                <w:ins w:id="154" w:author="Ericsson_Maria Liang" w:date="2024-09-09T17:28:00Z"/>
              </w:rPr>
            </w:pPr>
            <w:ins w:id="155" w:author="Ericsson_Maria Liang" w:date="2024-09-09T17:29:00Z">
              <w:r>
                <w:t>0..1</w:t>
              </w:r>
            </w:ins>
          </w:p>
        </w:tc>
        <w:tc>
          <w:tcPr>
            <w:tcW w:w="2662" w:type="dxa"/>
          </w:tcPr>
          <w:p w14:paraId="04E13F47" w14:textId="0047D30E" w:rsidR="00433DC4" w:rsidRDefault="00433DC4" w:rsidP="004D2F65">
            <w:pPr>
              <w:pStyle w:val="TAL"/>
              <w:rPr>
                <w:ins w:id="156" w:author="Ericsson_Maria Liang" w:date="2024-09-09T17:28:00Z"/>
                <w:rFonts w:cs="Arial"/>
                <w:szCs w:val="18"/>
                <w:lang w:eastAsia="zh-CN"/>
              </w:rPr>
            </w:pPr>
            <w:ins w:id="157" w:author="Ericsson_Maria Liang" w:date="2024-09-09T17:29:00Z">
              <w:r>
                <w:rPr>
                  <w:rFonts w:cs="Arial"/>
                  <w:szCs w:val="18"/>
                  <w:lang w:eastAsia="zh-CN"/>
                </w:rPr>
                <w:t xml:space="preserve">Contains the User Plane Security Policy </w:t>
              </w:r>
            </w:ins>
            <w:ins w:id="158" w:author="Ericsson_Maria Liang" w:date="2024-09-09T17:30:00Z">
              <w:r w:rsidRPr="00433DC4">
                <w:rPr>
                  <w:rFonts w:cs="Arial"/>
                  <w:szCs w:val="18"/>
                  <w:lang w:eastAsia="zh-CN"/>
                </w:rPr>
                <w:t>for PDU sessions associated with the 5G VN group</w:t>
              </w:r>
              <w:r>
                <w:rPr>
                  <w:rFonts w:cs="Arial"/>
                  <w:szCs w:val="18"/>
                  <w:lang w:eastAsia="zh-CN"/>
                </w:rPr>
                <w:t>.</w:t>
              </w:r>
            </w:ins>
          </w:p>
        </w:tc>
        <w:tc>
          <w:tcPr>
            <w:tcW w:w="1344" w:type="dxa"/>
          </w:tcPr>
          <w:p w14:paraId="50453FBD" w14:textId="0E97C0A0" w:rsidR="00433DC4" w:rsidRDefault="00433DC4" w:rsidP="004D2F65">
            <w:pPr>
              <w:pStyle w:val="TAL"/>
              <w:rPr>
                <w:ins w:id="159" w:author="Ericsson_Maria Liang" w:date="2024-09-09T17:28:00Z"/>
                <w:rFonts w:cs="Arial"/>
                <w:szCs w:val="18"/>
              </w:rPr>
            </w:pPr>
            <w:proofErr w:type="spellStart"/>
            <w:ins w:id="160" w:author="Ericsson_Maria Liang" w:date="2024-09-09T17:30:00Z">
              <w:r>
                <w:rPr>
                  <w:rFonts w:cs="Arial"/>
                  <w:szCs w:val="18"/>
                </w:rPr>
                <w:t>U</w:t>
              </w:r>
            </w:ins>
            <w:ins w:id="161" w:author="Ericsson_Maria Liang r1" w:date="2024-10-17T13:49:00Z">
              <w:r w:rsidR="00495689">
                <w:rPr>
                  <w:rFonts w:cs="Arial"/>
                  <w:szCs w:val="18"/>
                </w:rPr>
                <w:t>P</w:t>
              </w:r>
            </w:ins>
            <w:ins w:id="162" w:author="Ericsson_Maria Liang" w:date="2024-09-09T17:30:00Z">
              <w:r>
                <w:rPr>
                  <w:rFonts w:cs="Arial"/>
                  <w:szCs w:val="18"/>
                </w:rPr>
                <w:t>Sec</w:t>
              </w:r>
            </w:ins>
            <w:ins w:id="163" w:author="Ericsson_Maria Liang r1" w:date="2024-10-17T14:07:00Z">
              <w:r w:rsidR="006134B3">
                <w:rPr>
                  <w:rFonts w:cs="Arial"/>
                  <w:szCs w:val="18"/>
                </w:rPr>
                <w:t>Policy</w:t>
              </w:r>
            </w:ins>
            <w:proofErr w:type="spellEnd"/>
          </w:p>
        </w:tc>
      </w:tr>
      <w:tr w:rsidR="00023611" w14:paraId="2213CBA7" w14:textId="77777777" w:rsidTr="00A26115">
        <w:trPr>
          <w:trHeight w:val="128"/>
          <w:jc w:val="center"/>
        </w:trPr>
        <w:tc>
          <w:tcPr>
            <w:tcW w:w="1738" w:type="dxa"/>
          </w:tcPr>
          <w:p w14:paraId="3A3B910C" w14:textId="77777777" w:rsidR="00023611" w:rsidRDefault="00023611" w:rsidP="004D2F65">
            <w:pPr>
              <w:pStyle w:val="TAL"/>
            </w:pPr>
            <w:proofErr w:type="spellStart"/>
            <w:r>
              <w:lastRenderedPageBreak/>
              <w:t>vnGroupCommInd</w:t>
            </w:r>
            <w:proofErr w:type="spellEnd"/>
          </w:p>
        </w:tc>
        <w:tc>
          <w:tcPr>
            <w:tcW w:w="1986" w:type="dxa"/>
          </w:tcPr>
          <w:p w14:paraId="1A383B13" w14:textId="77777777" w:rsidR="00023611" w:rsidRDefault="00023611" w:rsidP="004D2F65">
            <w:pPr>
              <w:pStyle w:val="TAL"/>
            </w:pPr>
            <w:proofErr w:type="spellStart"/>
            <w:r>
              <w:t>boolean</w:t>
            </w:r>
            <w:proofErr w:type="spellEnd"/>
          </w:p>
        </w:tc>
        <w:tc>
          <w:tcPr>
            <w:tcW w:w="566" w:type="dxa"/>
          </w:tcPr>
          <w:p w14:paraId="7A3F06D7" w14:textId="77777777" w:rsidR="00023611" w:rsidRDefault="00023611" w:rsidP="004D2F65">
            <w:pPr>
              <w:pStyle w:val="TAC"/>
            </w:pPr>
            <w:r w:rsidRPr="005F755F">
              <w:t>O</w:t>
            </w:r>
          </w:p>
        </w:tc>
        <w:tc>
          <w:tcPr>
            <w:tcW w:w="1134" w:type="dxa"/>
          </w:tcPr>
          <w:p w14:paraId="5EF6561F" w14:textId="77777777" w:rsidR="00023611" w:rsidRDefault="00023611" w:rsidP="004D2F65">
            <w:pPr>
              <w:pStyle w:val="TAC"/>
              <w:jc w:val="left"/>
            </w:pPr>
            <w:r w:rsidRPr="005F755F">
              <w:t>0..1</w:t>
            </w:r>
          </w:p>
        </w:tc>
        <w:tc>
          <w:tcPr>
            <w:tcW w:w="2662" w:type="dxa"/>
          </w:tcPr>
          <w:p w14:paraId="2B52D262" w14:textId="77777777" w:rsidR="00023611" w:rsidRDefault="00023611" w:rsidP="004D2F65">
            <w:pPr>
              <w:pStyle w:val="TAL"/>
            </w:pPr>
            <w:r w:rsidRPr="005F755F">
              <w:t xml:space="preserve">Indicates </w:t>
            </w:r>
            <w:r>
              <w:rPr>
                <w:rFonts w:hint="eastAsia"/>
                <w:lang w:eastAsia="zh-CN"/>
              </w:rPr>
              <w:t>wh</w:t>
            </w:r>
            <w:r>
              <w:rPr>
                <w:lang w:eastAsia="zh-CN"/>
              </w:rPr>
              <w:t>ether</w:t>
            </w:r>
            <w:r w:rsidRPr="005F755F">
              <w:t xml:space="preserve"> the 5G VN group is associated with 5G VN group communication.</w:t>
            </w:r>
          </w:p>
          <w:p w14:paraId="235DBB64" w14:textId="77777777" w:rsidR="00023611" w:rsidRDefault="00023611" w:rsidP="004D2F65">
            <w:pPr>
              <w:pStyle w:val="TAL"/>
            </w:pPr>
          </w:p>
          <w:p w14:paraId="5DEAB13C" w14:textId="77777777" w:rsidR="00023611" w:rsidRDefault="00023611" w:rsidP="004D2F65">
            <w:pPr>
              <w:pStyle w:val="TAL"/>
              <w:ind w:left="284" w:hanging="284"/>
            </w:pPr>
            <w:r w:rsidRPr="00171B33">
              <w:t>-</w:t>
            </w:r>
            <w:r>
              <w:tab/>
              <w:t xml:space="preserve">"true" indicates that the </w:t>
            </w:r>
            <w:r w:rsidRPr="005F755F">
              <w:t>5G VN group is associated with 5G VN group communication</w:t>
            </w:r>
            <w:r>
              <w:t>.</w:t>
            </w:r>
          </w:p>
          <w:p w14:paraId="0F9E36B2" w14:textId="77777777" w:rsidR="00023611" w:rsidRPr="005F755F" w:rsidRDefault="00023611" w:rsidP="004D2F65">
            <w:pPr>
              <w:pStyle w:val="TAL"/>
              <w:ind w:left="284" w:hanging="284"/>
            </w:pPr>
            <w:r>
              <w:t>-</w:t>
            </w:r>
            <w:r>
              <w:tab/>
              <w:t xml:space="preserve">"false" indicates that the </w:t>
            </w:r>
            <w:r w:rsidRPr="005F755F">
              <w:t xml:space="preserve">5G VN group is </w:t>
            </w:r>
            <w:r>
              <w:t xml:space="preserve">not </w:t>
            </w:r>
            <w:r w:rsidRPr="005F755F">
              <w:t>associated with 5G VN group communication</w:t>
            </w:r>
            <w:r>
              <w:t>.</w:t>
            </w:r>
          </w:p>
          <w:p w14:paraId="43A513B8" w14:textId="77777777" w:rsidR="00023611" w:rsidRDefault="00023611" w:rsidP="004D2F65">
            <w:pPr>
              <w:pStyle w:val="TAL"/>
              <w:ind w:left="284" w:hanging="284"/>
              <w:rPr>
                <w:rFonts w:cs="Arial"/>
                <w:szCs w:val="18"/>
                <w:lang w:eastAsia="zh-CN"/>
              </w:rPr>
            </w:pPr>
            <w:r w:rsidRPr="00171B33">
              <w:t>-</w:t>
            </w:r>
            <w:r>
              <w:tab/>
            </w:r>
            <w:r w:rsidRPr="005F755F">
              <w:t xml:space="preserve">The default value </w:t>
            </w:r>
            <w:r>
              <w:t>when omitted</w:t>
            </w:r>
            <w:r w:rsidRPr="005F755F">
              <w:t xml:space="preserve"> is "false".</w:t>
            </w:r>
          </w:p>
        </w:tc>
        <w:tc>
          <w:tcPr>
            <w:tcW w:w="1344" w:type="dxa"/>
          </w:tcPr>
          <w:p w14:paraId="2EF25781" w14:textId="77777777" w:rsidR="00023611" w:rsidRDefault="00023611" w:rsidP="004D2F65">
            <w:pPr>
              <w:pStyle w:val="TAL"/>
              <w:rPr>
                <w:rFonts w:cs="Arial"/>
                <w:szCs w:val="18"/>
              </w:rPr>
            </w:pPr>
            <w:r w:rsidRPr="005F755F">
              <w:t>GMEC</w:t>
            </w:r>
          </w:p>
        </w:tc>
      </w:tr>
      <w:tr w:rsidR="00023611" w14:paraId="43EFE4D2" w14:textId="77777777" w:rsidTr="00A26115">
        <w:trPr>
          <w:trHeight w:val="128"/>
          <w:jc w:val="center"/>
        </w:trPr>
        <w:tc>
          <w:tcPr>
            <w:tcW w:w="1738" w:type="dxa"/>
          </w:tcPr>
          <w:p w14:paraId="6C788CB3" w14:textId="77777777" w:rsidR="00023611" w:rsidRDefault="00023611" w:rsidP="004D2F65">
            <w:pPr>
              <w:pStyle w:val="TAL"/>
            </w:pPr>
            <w:proofErr w:type="spellStart"/>
            <w:r>
              <w:rPr>
                <w:rFonts w:hint="eastAsia"/>
                <w:lang w:eastAsia="zh-CN"/>
              </w:rPr>
              <w:t>v</w:t>
            </w:r>
            <w:r w:rsidRPr="000F0BA0">
              <w:t>nGroupComm</w:t>
            </w:r>
            <w:r>
              <w:rPr>
                <w:rFonts w:hint="eastAsia"/>
                <w:lang w:eastAsia="zh-CN"/>
              </w:rPr>
              <w:t>Type</w:t>
            </w:r>
            <w:proofErr w:type="spellEnd"/>
          </w:p>
        </w:tc>
        <w:tc>
          <w:tcPr>
            <w:tcW w:w="1986" w:type="dxa"/>
          </w:tcPr>
          <w:p w14:paraId="67BA905B" w14:textId="77777777" w:rsidR="00023611" w:rsidRDefault="00023611" w:rsidP="004D2F65">
            <w:pPr>
              <w:pStyle w:val="TAL"/>
            </w:pPr>
            <w:r>
              <w:rPr>
                <w:rFonts w:hint="eastAsia"/>
                <w:lang w:eastAsia="zh-CN"/>
              </w:rPr>
              <w:t>5GV</w:t>
            </w:r>
            <w:r w:rsidRPr="000F0BA0">
              <w:t>nGroupCommunication</w:t>
            </w:r>
            <w:r>
              <w:rPr>
                <w:rFonts w:hint="eastAsia"/>
                <w:lang w:eastAsia="zh-CN"/>
              </w:rPr>
              <w:t>Type</w:t>
            </w:r>
          </w:p>
        </w:tc>
        <w:tc>
          <w:tcPr>
            <w:tcW w:w="566" w:type="dxa"/>
          </w:tcPr>
          <w:p w14:paraId="7B40F176" w14:textId="77777777" w:rsidR="00023611" w:rsidRPr="005F755F" w:rsidRDefault="00023611" w:rsidP="004D2F65">
            <w:pPr>
              <w:pStyle w:val="TAC"/>
            </w:pPr>
            <w:r>
              <w:rPr>
                <w:rFonts w:hint="eastAsia"/>
                <w:lang w:eastAsia="zh-CN"/>
              </w:rPr>
              <w:t>O</w:t>
            </w:r>
          </w:p>
        </w:tc>
        <w:tc>
          <w:tcPr>
            <w:tcW w:w="1134" w:type="dxa"/>
          </w:tcPr>
          <w:p w14:paraId="057C261F" w14:textId="77777777" w:rsidR="00023611" w:rsidRPr="005F755F" w:rsidRDefault="00023611" w:rsidP="004D2F65">
            <w:pPr>
              <w:pStyle w:val="TAC"/>
              <w:jc w:val="left"/>
            </w:pPr>
            <w:r>
              <w:rPr>
                <w:rFonts w:hint="eastAsia"/>
                <w:lang w:eastAsia="zh-CN"/>
              </w:rPr>
              <w:t>0..1</w:t>
            </w:r>
          </w:p>
        </w:tc>
        <w:tc>
          <w:tcPr>
            <w:tcW w:w="2662" w:type="dxa"/>
          </w:tcPr>
          <w:p w14:paraId="06CF1642" w14:textId="77777777" w:rsidR="00023611" w:rsidRDefault="00023611" w:rsidP="004D2F65">
            <w:pPr>
              <w:pStyle w:val="TAL"/>
              <w:rPr>
                <w:rFonts w:cs="Arial"/>
                <w:szCs w:val="18"/>
                <w:lang w:eastAsia="zh-CN"/>
              </w:rPr>
            </w:pPr>
            <w:r>
              <w:rPr>
                <w:rFonts w:cs="Arial"/>
                <w:szCs w:val="18"/>
                <w:lang w:eastAsia="zh-CN"/>
              </w:rPr>
              <w:t>Contains the 5G VN group communication type.</w:t>
            </w:r>
          </w:p>
          <w:p w14:paraId="51958EC8" w14:textId="77777777" w:rsidR="00023611" w:rsidRDefault="00023611" w:rsidP="004D2F65">
            <w:pPr>
              <w:pStyle w:val="TAL"/>
              <w:rPr>
                <w:rFonts w:cs="Arial"/>
                <w:szCs w:val="18"/>
                <w:lang w:eastAsia="zh-CN"/>
              </w:rPr>
            </w:pPr>
          </w:p>
          <w:p w14:paraId="71938052" w14:textId="77777777" w:rsidR="00023611" w:rsidRPr="005F755F" w:rsidRDefault="00023611" w:rsidP="004D2F65">
            <w:pPr>
              <w:pStyle w:val="TAL"/>
            </w:pPr>
            <w:r>
              <w:rPr>
                <w:rFonts w:cs="Arial" w:hint="eastAsia"/>
                <w:szCs w:val="18"/>
                <w:lang w:eastAsia="zh-CN"/>
              </w:rPr>
              <w:t xml:space="preserve">This </w:t>
            </w:r>
            <w:r>
              <w:rPr>
                <w:rFonts w:cs="Arial"/>
                <w:szCs w:val="18"/>
                <w:lang w:eastAsia="zh-CN"/>
              </w:rPr>
              <w:t>attribute</w:t>
            </w:r>
            <w:r>
              <w:rPr>
                <w:rFonts w:cs="Arial" w:hint="eastAsia"/>
                <w:szCs w:val="18"/>
                <w:lang w:eastAsia="zh-CN"/>
              </w:rPr>
              <w:t xml:space="preserve"> shall be </w:t>
            </w:r>
            <w:r>
              <w:rPr>
                <w:rFonts w:cs="Arial"/>
                <w:szCs w:val="18"/>
                <w:lang w:eastAsia="zh-CN"/>
              </w:rPr>
              <w:t>present only when</w:t>
            </w:r>
            <w:r>
              <w:rPr>
                <w:rFonts w:cs="Arial" w:hint="eastAsia"/>
                <w:szCs w:val="18"/>
                <w:lang w:eastAsia="zh-CN"/>
              </w:rPr>
              <w:t xml:space="preserve"> the </w:t>
            </w:r>
            <w:r>
              <w:rPr>
                <w:rFonts w:cs="Arial"/>
                <w:szCs w:val="18"/>
                <w:lang w:eastAsia="zh-CN"/>
              </w:rPr>
              <w:t>"</w:t>
            </w:r>
            <w:proofErr w:type="spellStart"/>
            <w:r>
              <w:t>vnGroupCommInd</w:t>
            </w:r>
            <w:proofErr w:type="spellEnd"/>
            <w:r>
              <w:t>"</w:t>
            </w:r>
            <w:r>
              <w:rPr>
                <w:rFonts w:cs="Arial" w:hint="eastAsia"/>
                <w:szCs w:val="18"/>
                <w:lang w:eastAsia="zh-CN"/>
              </w:rPr>
              <w:t xml:space="preserve"> </w:t>
            </w:r>
            <w:r>
              <w:rPr>
                <w:rFonts w:cs="Arial"/>
                <w:szCs w:val="18"/>
                <w:lang w:eastAsia="zh-CN"/>
              </w:rPr>
              <w:t xml:space="preserve">is </w:t>
            </w:r>
            <w:r>
              <w:rPr>
                <w:rFonts w:cs="Arial" w:hint="eastAsia"/>
                <w:szCs w:val="18"/>
                <w:lang w:eastAsia="zh-CN"/>
              </w:rPr>
              <w:t xml:space="preserve">present and set to </w:t>
            </w:r>
            <w:r>
              <w:rPr>
                <w:rFonts w:cs="Arial"/>
                <w:szCs w:val="18"/>
                <w:lang w:eastAsia="zh-CN"/>
              </w:rPr>
              <w:t>"</w:t>
            </w:r>
            <w:r>
              <w:rPr>
                <w:rFonts w:cs="Arial" w:hint="eastAsia"/>
                <w:szCs w:val="18"/>
                <w:lang w:eastAsia="zh-CN"/>
              </w:rPr>
              <w:t>true</w:t>
            </w:r>
            <w:r>
              <w:rPr>
                <w:rFonts w:cs="Arial"/>
                <w:szCs w:val="18"/>
                <w:lang w:eastAsia="zh-CN"/>
              </w:rPr>
              <w:t>"</w:t>
            </w:r>
            <w:r>
              <w:rPr>
                <w:rFonts w:cs="Arial" w:hint="eastAsia"/>
                <w:szCs w:val="18"/>
                <w:lang w:eastAsia="zh-CN"/>
              </w:rPr>
              <w:t>.</w:t>
            </w:r>
          </w:p>
        </w:tc>
        <w:tc>
          <w:tcPr>
            <w:tcW w:w="1344" w:type="dxa"/>
          </w:tcPr>
          <w:p w14:paraId="42AEB8AF" w14:textId="77777777" w:rsidR="00023611" w:rsidRPr="005F755F" w:rsidRDefault="00023611" w:rsidP="004D2F65">
            <w:pPr>
              <w:pStyle w:val="TAL"/>
            </w:pPr>
            <w:r>
              <w:rPr>
                <w:rFonts w:hint="eastAsia"/>
                <w:lang w:eastAsia="zh-CN"/>
              </w:rPr>
              <w:t>GMEC</w:t>
            </w:r>
          </w:p>
        </w:tc>
      </w:tr>
      <w:tr w:rsidR="00023611" w14:paraId="46272BE9" w14:textId="77777777" w:rsidTr="00A26115">
        <w:trPr>
          <w:trHeight w:val="128"/>
          <w:jc w:val="center"/>
        </w:trPr>
        <w:tc>
          <w:tcPr>
            <w:tcW w:w="1738" w:type="dxa"/>
          </w:tcPr>
          <w:p w14:paraId="652A1E8F" w14:textId="77777777" w:rsidR="00023611" w:rsidRDefault="00023611" w:rsidP="004D2F65">
            <w:pPr>
              <w:pStyle w:val="TAL"/>
            </w:pPr>
            <w:proofErr w:type="spellStart"/>
            <w:r>
              <w:rPr>
                <w:rFonts w:hint="eastAsia"/>
                <w:lang w:eastAsia="zh-CN"/>
              </w:rPr>
              <w:t>m</w:t>
            </w:r>
            <w:r>
              <w:rPr>
                <w:lang w:eastAsia="zh-CN"/>
              </w:rPr>
              <w:t>axGrpDataRateInfo</w:t>
            </w:r>
            <w:proofErr w:type="spellEnd"/>
          </w:p>
        </w:tc>
        <w:tc>
          <w:tcPr>
            <w:tcW w:w="1986" w:type="dxa"/>
          </w:tcPr>
          <w:p w14:paraId="1BE33EB9" w14:textId="77777777" w:rsidR="00023611" w:rsidRDefault="00023611" w:rsidP="004D2F65">
            <w:pPr>
              <w:pStyle w:val="TAL"/>
            </w:pPr>
            <w:proofErr w:type="spellStart"/>
            <w:r>
              <w:t>MaxGrpDataRateInfo</w:t>
            </w:r>
            <w:proofErr w:type="spellEnd"/>
          </w:p>
        </w:tc>
        <w:tc>
          <w:tcPr>
            <w:tcW w:w="566" w:type="dxa"/>
          </w:tcPr>
          <w:p w14:paraId="77EA12D3" w14:textId="77777777" w:rsidR="00023611" w:rsidRPr="005F755F" w:rsidRDefault="00023611" w:rsidP="004D2F65">
            <w:pPr>
              <w:pStyle w:val="TAC"/>
            </w:pPr>
            <w:r>
              <w:rPr>
                <w:rFonts w:hint="eastAsia"/>
                <w:lang w:eastAsia="zh-CN"/>
              </w:rPr>
              <w:t>O</w:t>
            </w:r>
          </w:p>
        </w:tc>
        <w:tc>
          <w:tcPr>
            <w:tcW w:w="1134" w:type="dxa"/>
          </w:tcPr>
          <w:p w14:paraId="69E11DC3" w14:textId="77777777" w:rsidR="00023611" w:rsidRPr="005F755F" w:rsidRDefault="00023611" w:rsidP="004D2F65">
            <w:pPr>
              <w:pStyle w:val="TAC"/>
              <w:jc w:val="left"/>
            </w:pPr>
            <w:r>
              <w:rPr>
                <w:rFonts w:hint="eastAsia"/>
                <w:lang w:eastAsia="zh-CN"/>
              </w:rPr>
              <w:t>0</w:t>
            </w:r>
            <w:r>
              <w:rPr>
                <w:lang w:eastAsia="zh-CN"/>
              </w:rPr>
              <w:t>..1</w:t>
            </w:r>
          </w:p>
        </w:tc>
        <w:tc>
          <w:tcPr>
            <w:tcW w:w="2662" w:type="dxa"/>
          </w:tcPr>
          <w:p w14:paraId="7C3FBE71" w14:textId="77777777" w:rsidR="00023611" w:rsidRPr="005F755F" w:rsidRDefault="00023611" w:rsidP="004D2F65">
            <w:pPr>
              <w:keepNext/>
              <w:keepLines/>
              <w:spacing w:after="0"/>
              <w:rPr>
                <w:rFonts w:ascii="Arial" w:hAnsi="Arial"/>
                <w:sz w:val="18"/>
              </w:rPr>
            </w:pPr>
            <w:r>
              <w:rPr>
                <w:rFonts w:ascii="Arial" w:hAnsi="Arial"/>
                <w:sz w:val="18"/>
              </w:rPr>
              <w:t>Represents the M</w:t>
            </w:r>
            <w:r w:rsidRPr="00CF11AC">
              <w:rPr>
                <w:rFonts w:ascii="Arial" w:hAnsi="Arial"/>
                <w:sz w:val="18"/>
              </w:rPr>
              <w:t xml:space="preserve">aximum </w:t>
            </w:r>
            <w:r>
              <w:rPr>
                <w:rFonts w:ascii="Arial" w:hAnsi="Arial"/>
                <w:sz w:val="18"/>
              </w:rPr>
              <w:t>Group Data Rate related information.</w:t>
            </w:r>
          </w:p>
        </w:tc>
        <w:tc>
          <w:tcPr>
            <w:tcW w:w="1344" w:type="dxa"/>
          </w:tcPr>
          <w:p w14:paraId="3479F7E0" w14:textId="77777777" w:rsidR="00023611" w:rsidRPr="005F755F" w:rsidRDefault="00023611" w:rsidP="004D2F65">
            <w:pPr>
              <w:pStyle w:val="TAL"/>
            </w:pPr>
            <w:r>
              <w:rPr>
                <w:lang w:eastAsia="zh-CN"/>
              </w:rPr>
              <w:t>GMEC</w:t>
            </w:r>
          </w:p>
        </w:tc>
      </w:tr>
      <w:tr w:rsidR="00A26115" w:rsidRPr="005F755F" w14:paraId="7D6F74F4" w14:textId="77777777" w:rsidTr="00A26115">
        <w:trPr>
          <w:trHeight w:val="128"/>
          <w:jc w:val="center"/>
        </w:trPr>
        <w:tc>
          <w:tcPr>
            <w:tcW w:w="1738" w:type="dxa"/>
            <w:tcBorders>
              <w:top w:val="single" w:sz="6" w:space="0" w:color="auto"/>
              <w:left w:val="single" w:sz="6" w:space="0" w:color="auto"/>
              <w:bottom w:val="single" w:sz="6" w:space="0" w:color="auto"/>
              <w:right w:val="single" w:sz="6" w:space="0" w:color="auto"/>
            </w:tcBorders>
          </w:tcPr>
          <w:p w14:paraId="71D22DB4" w14:textId="77777777" w:rsidR="00A26115" w:rsidRDefault="00A26115" w:rsidP="00DE07A4">
            <w:pPr>
              <w:pStyle w:val="TAL"/>
              <w:rPr>
                <w:lang w:eastAsia="zh-CN"/>
              </w:rPr>
            </w:pPr>
            <w:proofErr w:type="spellStart"/>
            <w:r>
              <w:rPr>
                <w:lang w:eastAsia="zh-CN"/>
              </w:rPr>
              <w:t>cpParams</w:t>
            </w:r>
            <w:proofErr w:type="spellEnd"/>
          </w:p>
        </w:tc>
        <w:tc>
          <w:tcPr>
            <w:tcW w:w="1986" w:type="dxa"/>
            <w:tcBorders>
              <w:top w:val="single" w:sz="6" w:space="0" w:color="auto"/>
              <w:left w:val="single" w:sz="6" w:space="0" w:color="auto"/>
              <w:bottom w:val="single" w:sz="6" w:space="0" w:color="auto"/>
              <w:right w:val="single" w:sz="6" w:space="0" w:color="auto"/>
            </w:tcBorders>
          </w:tcPr>
          <w:p w14:paraId="273033CD" w14:textId="77777777" w:rsidR="00A26115" w:rsidRDefault="00A26115" w:rsidP="00DE07A4">
            <w:pPr>
              <w:pStyle w:val="TAL"/>
            </w:pPr>
            <w:proofErr w:type="spellStart"/>
            <w:r>
              <w:t>CpParams</w:t>
            </w:r>
            <w:proofErr w:type="spellEnd"/>
          </w:p>
        </w:tc>
        <w:tc>
          <w:tcPr>
            <w:tcW w:w="566" w:type="dxa"/>
            <w:tcBorders>
              <w:top w:val="single" w:sz="6" w:space="0" w:color="auto"/>
              <w:left w:val="single" w:sz="6" w:space="0" w:color="auto"/>
              <w:bottom w:val="single" w:sz="6" w:space="0" w:color="auto"/>
              <w:right w:val="single" w:sz="6" w:space="0" w:color="auto"/>
            </w:tcBorders>
          </w:tcPr>
          <w:p w14:paraId="7F3FF80A" w14:textId="77777777" w:rsidR="00A26115" w:rsidRPr="005F755F" w:rsidRDefault="00A26115" w:rsidP="00DE07A4">
            <w:pPr>
              <w:pStyle w:val="TAC"/>
              <w:rPr>
                <w:lang w:eastAsia="zh-CN"/>
              </w:rPr>
            </w:pPr>
            <w:r w:rsidRPr="005F755F">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541B9D27" w14:textId="77777777" w:rsidR="00A26115" w:rsidRPr="005F755F" w:rsidRDefault="00A26115" w:rsidP="00DE07A4">
            <w:pPr>
              <w:pStyle w:val="TAC"/>
              <w:jc w:val="left"/>
              <w:rPr>
                <w:lang w:eastAsia="zh-CN"/>
              </w:rPr>
            </w:pPr>
            <w:r w:rsidRPr="005F755F">
              <w:rPr>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4268D562" w14:textId="77777777" w:rsidR="00A26115" w:rsidRPr="005F755F" w:rsidRDefault="00A26115" w:rsidP="00DE07A4">
            <w:pPr>
              <w:keepNext/>
              <w:keepLines/>
              <w:spacing w:after="0"/>
              <w:rPr>
                <w:rFonts w:ascii="Arial" w:hAnsi="Arial"/>
                <w:sz w:val="18"/>
              </w:rPr>
            </w:pPr>
            <w:r>
              <w:rPr>
                <w:rFonts w:ascii="Arial" w:hAnsi="Arial"/>
                <w:sz w:val="18"/>
              </w:rPr>
              <w:t xml:space="preserve">Contains </w:t>
            </w:r>
            <w:r w:rsidRPr="00C4581E">
              <w:rPr>
                <w:rFonts w:ascii="Arial" w:hAnsi="Arial"/>
                <w:sz w:val="18"/>
              </w:rPr>
              <w:t>Communication Pattern Parameters</w:t>
            </w:r>
            <w:r>
              <w:rPr>
                <w:rFonts w:ascii="Arial" w:hAnsi="Arial"/>
                <w:sz w:val="18"/>
              </w:rPr>
              <w:t xml:space="preserve"> for the 5G VN group.</w:t>
            </w:r>
          </w:p>
        </w:tc>
        <w:tc>
          <w:tcPr>
            <w:tcW w:w="1344" w:type="dxa"/>
            <w:tcBorders>
              <w:top w:val="single" w:sz="6" w:space="0" w:color="auto"/>
              <w:left w:val="single" w:sz="6" w:space="0" w:color="auto"/>
              <w:bottom w:val="single" w:sz="6" w:space="0" w:color="auto"/>
              <w:right w:val="single" w:sz="6" w:space="0" w:color="auto"/>
            </w:tcBorders>
          </w:tcPr>
          <w:p w14:paraId="4ACEDFE0" w14:textId="77777777" w:rsidR="00A26115" w:rsidRPr="005F755F" w:rsidRDefault="00A26115" w:rsidP="00DE07A4">
            <w:pPr>
              <w:pStyle w:val="TAL"/>
              <w:rPr>
                <w:lang w:eastAsia="zh-CN"/>
              </w:rPr>
            </w:pPr>
            <w:r w:rsidRPr="005F755F">
              <w:rPr>
                <w:lang w:eastAsia="zh-CN"/>
              </w:rPr>
              <w:t>GMEC</w:t>
            </w:r>
          </w:p>
        </w:tc>
      </w:tr>
      <w:tr w:rsidR="00A26115" w:rsidRPr="005F755F" w14:paraId="436065E3" w14:textId="77777777" w:rsidTr="00A26115">
        <w:trPr>
          <w:trHeight w:val="128"/>
          <w:jc w:val="center"/>
        </w:trPr>
        <w:tc>
          <w:tcPr>
            <w:tcW w:w="1738" w:type="dxa"/>
            <w:tcBorders>
              <w:top w:val="single" w:sz="6" w:space="0" w:color="auto"/>
              <w:left w:val="single" w:sz="6" w:space="0" w:color="auto"/>
              <w:bottom w:val="single" w:sz="6" w:space="0" w:color="auto"/>
              <w:right w:val="single" w:sz="6" w:space="0" w:color="auto"/>
            </w:tcBorders>
          </w:tcPr>
          <w:p w14:paraId="37E6BA04" w14:textId="77777777" w:rsidR="00A26115" w:rsidRDefault="00A26115" w:rsidP="00DE07A4">
            <w:pPr>
              <w:pStyle w:val="TAL"/>
              <w:rPr>
                <w:lang w:eastAsia="zh-CN"/>
              </w:rPr>
            </w:pPr>
            <w:proofErr w:type="spellStart"/>
            <w:r>
              <w:rPr>
                <w:lang w:eastAsia="zh-CN"/>
              </w:rPr>
              <w:t>npConfigParams</w:t>
            </w:r>
            <w:proofErr w:type="spellEnd"/>
          </w:p>
        </w:tc>
        <w:tc>
          <w:tcPr>
            <w:tcW w:w="1986" w:type="dxa"/>
            <w:tcBorders>
              <w:top w:val="single" w:sz="6" w:space="0" w:color="auto"/>
              <w:left w:val="single" w:sz="6" w:space="0" w:color="auto"/>
              <w:bottom w:val="single" w:sz="6" w:space="0" w:color="auto"/>
              <w:right w:val="single" w:sz="6" w:space="0" w:color="auto"/>
            </w:tcBorders>
          </w:tcPr>
          <w:p w14:paraId="297AEB38" w14:textId="77777777" w:rsidR="00A26115" w:rsidRDefault="00A26115" w:rsidP="00DE07A4">
            <w:pPr>
              <w:pStyle w:val="TAL"/>
            </w:pPr>
            <w:proofErr w:type="spellStart"/>
            <w:r>
              <w:t>NpConfigParams</w:t>
            </w:r>
            <w:proofErr w:type="spellEnd"/>
          </w:p>
        </w:tc>
        <w:tc>
          <w:tcPr>
            <w:tcW w:w="566" w:type="dxa"/>
            <w:tcBorders>
              <w:top w:val="single" w:sz="6" w:space="0" w:color="auto"/>
              <w:left w:val="single" w:sz="6" w:space="0" w:color="auto"/>
              <w:bottom w:val="single" w:sz="6" w:space="0" w:color="auto"/>
              <w:right w:val="single" w:sz="6" w:space="0" w:color="auto"/>
            </w:tcBorders>
          </w:tcPr>
          <w:p w14:paraId="6B9E8CEC" w14:textId="77777777" w:rsidR="00A26115" w:rsidRPr="005F755F" w:rsidRDefault="00A26115" w:rsidP="00DE07A4">
            <w:pPr>
              <w:pStyle w:val="TAC"/>
              <w:rPr>
                <w:lang w:eastAsia="zh-CN"/>
              </w:rPr>
            </w:pPr>
            <w:r w:rsidRPr="005F755F">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3C9121CF" w14:textId="77777777" w:rsidR="00A26115" w:rsidRPr="005F755F" w:rsidRDefault="00A26115" w:rsidP="00DE07A4">
            <w:pPr>
              <w:pStyle w:val="TAC"/>
              <w:jc w:val="left"/>
              <w:rPr>
                <w:lang w:eastAsia="zh-CN"/>
              </w:rPr>
            </w:pPr>
            <w:r w:rsidRPr="005F755F">
              <w:rPr>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26CAE794" w14:textId="77777777" w:rsidR="00A26115" w:rsidRPr="005F755F" w:rsidRDefault="00A26115" w:rsidP="00DE07A4">
            <w:pPr>
              <w:keepNext/>
              <w:keepLines/>
              <w:spacing w:after="0"/>
              <w:rPr>
                <w:rFonts w:ascii="Arial" w:hAnsi="Arial"/>
                <w:sz w:val="18"/>
              </w:rPr>
            </w:pPr>
            <w:r>
              <w:rPr>
                <w:rFonts w:ascii="Arial" w:hAnsi="Arial"/>
                <w:sz w:val="18"/>
              </w:rPr>
              <w:t>Contains Network Parameters Configuration information for the 5G VN group.</w:t>
            </w:r>
          </w:p>
        </w:tc>
        <w:tc>
          <w:tcPr>
            <w:tcW w:w="1344" w:type="dxa"/>
            <w:tcBorders>
              <w:top w:val="single" w:sz="6" w:space="0" w:color="auto"/>
              <w:left w:val="single" w:sz="6" w:space="0" w:color="auto"/>
              <w:bottom w:val="single" w:sz="6" w:space="0" w:color="auto"/>
              <w:right w:val="single" w:sz="6" w:space="0" w:color="auto"/>
            </w:tcBorders>
          </w:tcPr>
          <w:p w14:paraId="5122E963" w14:textId="77777777" w:rsidR="00A26115" w:rsidRPr="005F755F" w:rsidRDefault="00A26115" w:rsidP="00DE07A4">
            <w:pPr>
              <w:pStyle w:val="TAL"/>
              <w:rPr>
                <w:lang w:eastAsia="zh-CN"/>
              </w:rPr>
            </w:pPr>
            <w:r w:rsidRPr="005F755F">
              <w:rPr>
                <w:lang w:eastAsia="zh-CN"/>
              </w:rPr>
              <w:t>GMEC</w:t>
            </w:r>
          </w:p>
        </w:tc>
      </w:tr>
      <w:tr w:rsidR="00A26115" w:rsidRPr="005F755F" w14:paraId="59F8B6C5" w14:textId="77777777" w:rsidTr="00A26115">
        <w:trPr>
          <w:trHeight w:val="128"/>
          <w:jc w:val="center"/>
        </w:trPr>
        <w:tc>
          <w:tcPr>
            <w:tcW w:w="1738" w:type="dxa"/>
            <w:tcBorders>
              <w:top w:val="single" w:sz="6" w:space="0" w:color="auto"/>
              <w:left w:val="single" w:sz="6" w:space="0" w:color="auto"/>
              <w:bottom w:val="single" w:sz="6" w:space="0" w:color="auto"/>
              <w:right w:val="single" w:sz="6" w:space="0" w:color="auto"/>
            </w:tcBorders>
          </w:tcPr>
          <w:p w14:paraId="64319705" w14:textId="77777777" w:rsidR="00A26115" w:rsidRDefault="00A26115" w:rsidP="00DE07A4">
            <w:pPr>
              <w:pStyle w:val="TAL"/>
              <w:rPr>
                <w:lang w:eastAsia="zh-CN"/>
              </w:rPr>
            </w:pPr>
            <w:proofErr w:type="spellStart"/>
            <w:r>
              <w:rPr>
                <w:lang w:eastAsia="zh-CN"/>
              </w:rPr>
              <w:t>lpiParams</w:t>
            </w:r>
            <w:proofErr w:type="spellEnd"/>
          </w:p>
        </w:tc>
        <w:tc>
          <w:tcPr>
            <w:tcW w:w="1986" w:type="dxa"/>
            <w:tcBorders>
              <w:top w:val="single" w:sz="6" w:space="0" w:color="auto"/>
              <w:left w:val="single" w:sz="6" w:space="0" w:color="auto"/>
              <w:bottom w:val="single" w:sz="6" w:space="0" w:color="auto"/>
              <w:right w:val="single" w:sz="6" w:space="0" w:color="auto"/>
            </w:tcBorders>
          </w:tcPr>
          <w:p w14:paraId="5D7B87B0" w14:textId="77777777" w:rsidR="00A26115" w:rsidRDefault="00A26115" w:rsidP="00DE07A4">
            <w:pPr>
              <w:pStyle w:val="TAL"/>
            </w:pPr>
            <w:proofErr w:type="spellStart"/>
            <w:r>
              <w:t>LpiParams</w:t>
            </w:r>
            <w:proofErr w:type="spellEnd"/>
          </w:p>
        </w:tc>
        <w:tc>
          <w:tcPr>
            <w:tcW w:w="566" w:type="dxa"/>
            <w:tcBorders>
              <w:top w:val="single" w:sz="6" w:space="0" w:color="auto"/>
              <w:left w:val="single" w:sz="6" w:space="0" w:color="auto"/>
              <w:bottom w:val="single" w:sz="6" w:space="0" w:color="auto"/>
              <w:right w:val="single" w:sz="6" w:space="0" w:color="auto"/>
            </w:tcBorders>
          </w:tcPr>
          <w:p w14:paraId="671141DA" w14:textId="77777777" w:rsidR="00A26115" w:rsidRPr="005F755F" w:rsidRDefault="00A26115" w:rsidP="00DE07A4">
            <w:pPr>
              <w:pStyle w:val="TAC"/>
              <w:rPr>
                <w:lang w:eastAsia="zh-CN"/>
              </w:rPr>
            </w:pPr>
            <w:r w:rsidRPr="005F755F">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1C183D03" w14:textId="77777777" w:rsidR="00A26115" w:rsidRPr="005F755F" w:rsidRDefault="00A26115" w:rsidP="00DE07A4">
            <w:pPr>
              <w:pStyle w:val="TAC"/>
              <w:jc w:val="left"/>
              <w:rPr>
                <w:lang w:eastAsia="zh-CN"/>
              </w:rPr>
            </w:pPr>
            <w:r w:rsidRPr="005F755F">
              <w:rPr>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68E95662" w14:textId="77777777" w:rsidR="00A26115" w:rsidRPr="005F755F" w:rsidRDefault="00A26115" w:rsidP="00DE07A4">
            <w:pPr>
              <w:keepNext/>
              <w:keepLines/>
              <w:spacing w:after="0"/>
              <w:rPr>
                <w:rFonts w:ascii="Arial" w:hAnsi="Arial"/>
                <w:sz w:val="18"/>
              </w:rPr>
            </w:pPr>
            <w:r>
              <w:rPr>
                <w:rFonts w:ascii="Arial" w:hAnsi="Arial"/>
                <w:sz w:val="18"/>
              </w:rPr>
              <w:t>Contains Location Privacy Indication parameters for the 5G VN group.</w:t>
            </w:r>
          </w:p>
        </w:tc>
        <w:tc>
          <w:tcPr>
            <w:tcW w:w="1344" w:type="dxa"/>
            <w:tcBorders>
              <w:top w:val="single" w:sz="6" w:space="0" w:color="auto"/>
              <w:left w:val="single" w:sz="6" w:space="0" w:color="auto"/>
              <w:bottom w:val="single" w:sz="6" w:space="0" w:color="auto"/>
              <w:right w:val="single" w:sz="6" w:space="0" w:color="auto"/>
            </w:tcBorders>
          </w:tcPr>
          <w:p w14:paraId="5AA3D394" w14:textId="77777777" w:rsidR="00A26115" w:rsidRPr="005F755F" w:rsidRDefault="00A26115" w:rsidP="00DE07A4">
            <w:pPr>
              <w:pStyle w:val="TAL"/>
              <w:rPr>
                <w:lang w:eastAsia="zh-CN"/>
              </w:rPr>
            </w:pPr>
            <w:r w:rsidRPr="005F755F">
              <w:rPr>
                <w:lang w:eastAsia="zh-CN"/>
              </w:rPr>
              <w:t>GMEC</w:t>
            </w:r>
          </w:p>
        </w:tc>
      </w:tr>
      <w:tr w:rsidR="00A26115" w:rsidRPr="005F755F" w14:paraId="0F64F5BE" w14:textId="77777777" w:rsidTr="00A26115">
        <w:trPr>
          <w:trHeight w:val="128"/>
          <w:jc w:val="center"/>
        </w:trPr>
        <w:tc>
          <w:tcPr>
            <w:tcW w:w="1738" w:type="dxa"/>
            <w:tcBorders>
              <w:top w:val="single" w:sz="6" w:space="0" w:color="auto"/>
              <w:left w:val="single" w:sz="6" w:space="0" w:color="auto"/>
              <w:bottom w:val="single" w:sz="6" w:space="0" w:color="auto"/>
              <w:right w:val="single" w:sz="6" w:space="0" w:color="auto"/>
            </w:tcBorders>
          </w:tcPr>
          <w:p w14:paraId="358893E3" w14:textId="77777777" w:rsidR="00A26115" w:rsidRDefault="00A26115" w:rsidP="00DE07A4">
            <w:pPr>
              <w:pStyle w:val="TAL"/>
              <w:rPr>
                <w:lang w:eastAsia="zh-CN"/>
              </w:rPr>
            </w:pPr>
            <w:proofErr w:type="spellStart"/>
            <w:r>
              <w:rPr>
                <w:lang w:eastAsia="zh-CN"/>
              </w:rPr>
              <w:t>acsParams</w:t>
            </w:r>
            <w:proofErr w:type="spellEnd"/>
          </w:p>
        </w:tc>
        <w:tc>
          <w:tcPr>
            <w:tcW w:w="1986" w:type="dxa"/>
            <w:tcBorders>
              <w:top w:val="single" w:sz="6" w:space="0" w:color="auto"/>
              <w:left w:val="single" w:sz="6" w:space="0" w:color="auto"/>
              <w:bottom w:val="single" w:sz="6" w:space="0" w:color="auto"/>
              <w:right w:val="single" w:sz="6" w:space="0" w:color="auto"/>
            </w:tcBorders>
          </w:tcPr>
          <w:p w14:paraId="539E29A8" w14:textId="77777777" w:rsidR="00A26115" w:rsidRDefault="00A26115" w:rsidP="00DE07A4">
            <w:pPr>
              <w:pStyle w:val="TAL"/>
            </w:pPr>
            <w:proofErr w:type="spellStart"/>
            <w:r>
              <w:t>AcsParams</w:t>
            </w:r>
            <w:proofErr w:type="spellEnd"/>
          </w:p>
        </w:tc>
        <w:tc>
          <w:tcPr>
            <w:tcW w:w="566" w:type="dxa"/>
            <w:tcBorders>
              <w:top w:val="single" w:sz="6" w:space="0" w:color="auto"/>
              <w:left w:val="single" w:sz="6" w:space="0" w:color="auto"/>
              <w:bottom w:val="single" w:sz="6" w:space="0" w:color="auto"/>
              <w:right w:val="single" w:sz="6" w:space="0" w:color="auto"/>
            </w:tcBorders>
          </w:tcPr>
          <w:p w14:paraId="75B0E2BA" w14:textId="77777777" w:rsidR="00A26115" w:rsidRPr="005F755F" w:rsidRDefault="00A26115" w:rsidP="00DE07A4">
            <w:pPr>
              <w:pStyle w:val="TAC"/>
              <w:rPr>
                <w:lang w:eastAsia="zh-CN"/>
              </w:rPr>
            </w:pPr>
            <w:r w:rsidRPr="005F755F">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1DF6EB77" w14:textId="77777777" w:rsidR="00A26115" w:rsidRPr="005F755F" w:rsidRDefault="00A26115" w:rsidP="00DE07A4">
            <w:pPr>
              <w:pStyle w:val="TAC"/>
              <w:jc w:val="left"/>
              <w:rPr>
                <w:lang w:eastAsia="zh-CN"/>
              </w:rPr>
            </w:pPr>
            <w:r w:rsidRPr="005F755F">
              <w:rPr>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24B3EB4E" w14:textId="77777777" w:rsidR="00A26115" w:rsidRPr="005F755F" w:rsidRDefault="00A26115" w:rsidP="00DE07A4">
            <w:pPr>
              <w:keepNext/>
              <w:keepLines/>
              <w:spacing w:after="0"/>
              <w:rPr>
                <w:rFonts w:ascii="Arial" w:hAnsi="Arial"/>
                <w:sz w:val="18"/>
              </w:rPr>
            </w:pPr>
            <w:r>
              <w:rPr>
                <w:rFonts w:ascii="Arial" w:hAnsi="Arial"/>
                <w:sz w:val="18"/>
              </w:rPr>
              <w:t>Contains ACS configuration</w:t>
            </w:r>
            <w:r w:rsidRPr="005A1FA4">
              <w:rPr>
                <w:rFonts w:ascii="Arial" w:hAnsi="Arial"/>
                <w:sz w:val="18"/>
              </w:rPr>
              <w:t xml:space="preserve"> </w:t>
            </w:r>
            <w:r>
              <w:rPr>
                <w:rFonts w:ascii="Arial" w:hAnsi="Arial"/>
                <w:sz w:val="18"/>
              </w:rPr>
              <w:t>parameters for the 5G VN group.</w:t>
            </w:r>
          </w:p>
        </w:tc>
        <w:tc>
          <w:tcPr>
            <w:tcW w:w="1344" w:type="dxa"/>
            <w:tcBorders>
              <w:top w:val="single" w:sz="6" w:space="0" w:color="auto"/>
              <w:left w:val="single" w:sz="6" w:space="0" w:color="auto"/>
              <w:bottom w:val="single" w:sz="6" w:space="0" w:color="auto"/>
              <w:right w:val="single" w:sz="6" w:space="0" w:color="auto"/>
            </w:tcBorders>
          </w:tcPr>
          <w:p w14:paraId="2556D638" w14:textId="77777777" w:rsidR="00A26115" w:rsidRPr="005F755F" w:rsidRDefault="00A26115" w:rsidP="00DE07A4">
            <w:pPr>
              <w:pStyle w:val="TAL"/>
              <w:rPr>
                <w:lang w:eastAsia="zh-CN"/>
              </w:rPr>
            </w:pPr>
            <w:r w:rsidRPr="005F755F">
              <w:rPr>
                <w:lang w:eastAsia="zh-CN"/>
              </w:rPr>
              <w:t>GMEC</w:t>
            </w:r>
          </w:p>
        </w:tc>
      </w:tr>
      <w:tr w:rsidR="00A26115" w:rsidRPr="005F755F" w14:paraId="72E963ED" w14:textId="77777777" w:rsidTr="00A26115">
        <w:trPr>
          <w:trHeight w:val="128"/>
          <w:jc w:val="center"/>
        </w:trPr>
        <w:tc>
          <w:tcPr>
            <w:tcW w:w="1738" w:type="dxa"/>
            <w:tcBorders>
              <w:top w:val="single" w:sz="6" w:space="0" w:color="auto"/>
              <w:left w:val="single" w:sz="6" w:space="0" w:color="auto"/>
              <w:bottom w:val="single" w:sz="6" w:space="0" w:color="auto"/>
              <w:right w:val="single" w:sz="6" w:space="0" w:color="auto"/>
            </w:tcBorders>
          </w:tcPr>
          <w:p w14:paraId="2F3433DF" w14:textId="77777777" w:rsidR="00A26115" w:rsidRDefault="00A26115" w:rsidP="00DE07A4">
            <w:pPr>
              <w:pStyle w:val="TAL"/>
              <w:rPr>
                <w:lang w:eastAsia="zh-CN"/>
              </w:rPr>
            </w:pPr>
            <w:proofErr w:type="spellStart"/>
            <w:r>
              <w:rPr>
                <w:lang w:eastAsia="zh-CN"/>
              </w:rPr>
              <w:t>ecsAddrParams</w:t>
            </w:r>
            <w:proofErr w:type="spellEnd"/>
          </w:p>
        </w:tc>
        <w:tc>
          <w:tcPr>
            <w:tcW w:w="1986" w:type="dxa"/>
            <w:tcBorders>
              <w:top w:val="single" w:sz="6" w:space="0" w:color="auto"/>
              <w:left w:val="single" w:sz="6" w:space="0" w:color="auto"/>
              <w:bottom w:val="single" w:sz="6" w:space="0" w:color="auto"/>
              <w:right w:val="single" w:sz="6" w:space="0" w:color="auto"/>
            </w:tcBorders>
          </w:tcPr>
          <w:p w14:paraId="00B6AE2F" w14:textId="77777777" w:rsidR="00A26115" w:rsidRDefault="00A26115" w:rsidP="00DE07A4">
            <w:pPr>
              <w:pStyle w:val="TAL"/>
            </w:pPr>
            <w:proofErr w:type="spellStart"/>
            <w:r>
              <w:t>ECSAddrParams</w:t>
            </w:r>
            <w:proofErr w:type="spellEnd"/>
          </w:p>
        </w:tc>
        <w:tc>
          <w:tcPr>
            <w:tcW w:w="566" w:type="dxa"/>
            <w:tcBorders>
              <w:top w:val="single" w:sz="6" w:space="0" w:color="auto"/>
              <w:left w:val="single" w:sz="6" w:space="0" w:color="auto"/>
              <w:bottom w:val="single" w:sz="6" w:space="0" w:color="auto"/>
              <w:right w:val="single" w:sz="6" w:space="0" w:color="auto"/>
            </w:tcBorders>
          </w:tcPr>
          <w:p w14:paraId="7B44EF14" w14:textId="77777777" w:rsidR="00A26115" w:rsidRPr="005F755F" w:rsidRDefault="00A26115" w:rsidP="00DE07A4">
            <w:pPr>
              <w:pStyle w:val="TAC"/>
              <w:rPr>
                <w:lang w:eastAsia="zh-CN"/>
              </w:rPr>
            </w:pPr>
            <w:r w:rsidRPr="005F755F">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1E94C057" w14:textId="77777777" w:rsidR="00A26115" w:rsidRPr="005F755F" w:rsidRDefault="00A26115" w:rsidP="00DE07A4">
            <w:pPr>
              <w:pStyle w:val="TAC"/>
              <w:jc w:val="left"/>
              <w:rPr>
                <w:lang w:eastAsia="zh-CN"/>
              </w:rPr>
            </w:pPr>
            <w:r w:rsidRPr="005F755F">
              <w:rPr>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4BA3822D" w14:textId="77777777" w:rsidR="00A26115" w:rsidRPr="005F755F" w:rsidRDefault="00A26115" w:rsidP="00DE07A4">
            <w:pPr>
              <w:keepNext/>
              <w:keepLines/>
              <w:spacing w:after="0"/>
              <w:rPr>
                <w:rFonts w:ascii="Arial" w:hAnsi="Arial"/>
                <w:sz w:val="18"/>
              </w:rPr>
            </w:pPr>
            <w:r>
              <w:rPr>
                <w:rFonts w:ascii="Arial" w:hAnsi="Arial"/>
                <w:sz w:val="18"/>
              </w:rPr>
              <w:t xml:space="preserve">Contains ECS address </w:t>
            </w:r>
            <w:r w:rsidRPr="005703FC">
              <w:rPr>
                <w:rFonts w:ascii="Arial" w:hAnsi="Arial"/>
                <w:sz w:val="18"/>
              </w:rPr>
              <w:t xml:space="preserve">configuration </w:t>
            </w:r>
            <w:r>
              <w:rPr>
                <w:rFonts w:ascii="Arial" w:hAnsi="Arial"/>
                <w:sz w:val="18"/>
              </w:rPr>
              <w:t>parameters for the 5G VN group.</w:t>
            </w:r>
          </w:p>
        </w:tc>
        <w:tc>
          <w:tcPr>
            <w:tcW w:w="1344" w:type="dxa"/>
            <w:tcBorders>
              <w:top w:val="single" w:sz="6" w:space="0" w:color="auto"/>
              <w:left w:val="single" w:sz="6" w:space="0" w:color="auto"/>
              <w:bottom w:val="single" w:sz="6" w:space="0" w:color="auto"/>
              <w:right w:val="single" w:sz="6" w:space="0" w:color="auto"/>
            </w:tcBorders>
          </w:tcPr>
          <w:p w14:paraId="5AC5D781" w14:textId="77777777" w:rsidR="00A26115" w:rsidRPr="005F755F" w:rsidRDefault="00A26115" w:rsidP="00DE07A4">
            <w:pPr>
              <w:pStyle w:val="TAL"/>
              <w:rPr>
                <w:lang w:eastAsia="zh-CN"/>
              </w:rPr>
            </w:pPr>
            <w:r w:rsidRPr="005F755F">
              <w:rPr>
                <w:lang w:eastAsia="zh-CN"/>
              </w:rPr>
              <w:t>GMEC</w:t>
            </w:r>
          </w:p>
        </w:tc>
      </w:tr>
      <w:tr w:rsidR="00A26115" w:rsidRPr="005F755F" w14:paraId="18E107A1" w14:textId="77777777" w:rsidTr="00A26115">
        <w:trPr>
          <w:trHeight w:val="128"/>
          <w:jc w:val="center"/>
        </w:trPr>
        <w:tc>
          <w:tcPr>
            <w:tcW w:w="1738" w:type="dxa"/>
            <w:tcBorders>
              <w:top w:val="single" w:sz="6" w:space="0" w:color="auto"/>
              <w:left w:val="single" w:sz="6" w:space="0" w:color="auto"/>
              <w:bottom w:val="single" w:sz="6" w:space="0" w:color="auto"/>
              <w:right w:val="single" w:sz="6" w:space="0" w:color="auto"/>
            </w:tcBorders>
          </w:tcPr>
          <w:p w14:paraId="7EAB62CB" w14:textId="77777777" w:rsidR="00A26115" w:rsidRDefault="00A26115" w:rsidP="00DE07A4">
            <w:pPr>
              <w:pStyle w:val="TAL"/>
              <w:rPr>
                <w:lang w:eastAsia="zh-CN"/>
              </w:rPr>
            </w:pPr>
            <w:proofErr w:type="spellStart"/>
            <w:r>
              <w:rPr>
                <w:lang w:eastAsia="zh-CN"/>
              </w:rPr>
              <w:t>dnnSnssaiParams</w:t>
            </w:r>
            <w:proofErr w:type="spellEnd"/>
          </w:p>
        </w:tc>
        <w:tc>
          <w:tcPr>
            <w:tcW w:w="1986" w:type="dxa"/>
            <w:tcBorders>
              <w:top w:val="single" w:sz="6" w:space="0" w:color="auto"/>
              <w:left w:val="single" w:sz="6" w:space="0" w:color="auto"/>
              <w:bottom w:val="single" w:sz="6" w:space="0" w:color="auto"/>
              <w:right w:val="single" w:sz="6" w:space="0" w:color="auto"/>
            </w:tcBorders>
          </w:tcPr>
          <w:p w14:paraId="0FFA14F0" w14:textId="77777777" w:rsidR="00A26115" w:rsidRDefault="00A26115" w:rsidP="00DE07A4">
            <w:pPr>
              <w:pStyle w:val="TAL"/>
            </w:pPr>
            <w:proofErr w:type="spellStart"/>
            <w:r>
              <w:t>DnnSnssaiParams</w:t>
            </w:r>
            <w:proofErr w:type="spellEnd"/>
          </w:p>
        </w:tc>
        <w:tc>
          <w:tcPr>
            <w:tcW w:w="566" w:type="dxa"/>
            <w:tcBorders>
              <w:top w:val="single" w:sz="6" w:space="0" w:color="auto"/>
              <w:left w:val="single" w:sz="6" w:space="0" w:color="auto"/>
              <w:bottom w:val="single" w:sz="6" w:space="0" w:color="auto"/>
              <w:right w:val="single" w:sz="6" w:space="0" w:color="auto"/>
            </w:tcBorders>
          </w:tcPr>
          <w:p w14:paraId="0801F32A" w14:textId="77777777" w:rsidR="00A26115" w:rsidRPr="005F755F" w:rsidRDefault="00A26115" w:rsidP="00DE07A4">
            <w:pPr>
              <w:pStyle w:val="TAC"/>
              <w:rPr>
                <w:lang w:eastAsia="zh-CN"/>
              </w:rPr>
            </w:pPr>
            <w:r w:rsidRPr="005F755F">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4DDA39AB" w14:textId="77777777" w:rsidR="00A26115" w:rsidRPr="005F755F" w:rsidRDefault="00A26115" w:rsidP="00DE07A4">
            <w:pPr>
              <w:pStyle w:val="TAC"/>
              <w:jc w:val="left"/>
              <w:rPr>
                <w:lang w:eastAsia="zh-CN"/>
              </w:rPr>
            </w:pPr>
            <w:r w:rsidRPr="005F755F">
              <w:rPr>
                <w:lang w:eastAsia="zh-CN"/>
              </w:rPr>
              <w:t>0..1</w:t>
            </w:r>
          </w:p>
        </w:tc>
        <w:tc>
          <w:tcPr>
            <w:tcW w:w="2662" w:type="dxa"/>
            <w:tcBorders>
              <w:top w:val="single" w:sz="6" w:space="0" w:color="auto"/>
              <w:left w:val="single" w:sz="6" w:space="0" w:color="auto"/>
              <w:bottom w:val="single" w:sz="6" w:space="0" w:color="auto"/>
              <w:right w:val="single" w:sz="6" w:space="0" w:color="auto"/>
            </w:tcBorders>
          </w:tcPr>
          <w:p w14:paraId="47E343CA" w14:textId="77777777" w:rsidR="00A26115" w:rsidRDefault="00A26115" w:rsidP="00DE07A4">
            <w:pPr>
              <w:keepNext/>
              <w:keepLines/>
              <w:spacing w:after="0"/>
              <w:rPr>
                <w:rFonts w:ascii="Arial" w:hAnsi="Arial"/>
                <w:sz w:val="18"/>
              </w:rPr>
            </w:pPr>
            <w:r>
              <w:rPr>
                <w:rFonts w:ascii="Arial" w:hAnsi="Arial"/>
                <w:sz w:val="18"/>
              </w:rPr>
              <w:t>Contains DNN and S-NSSAI specific group parameters for the 5G VN group.</w:t>
            </w:r>
          </w:p>
        </w:tc>
        <w:tc>
          <w:tcPr>
            <w:tcW w:w="1344" w:type="dxa"/>
            <w:tcBorders>
              <w:top w:val="single" w:sz="6" w:space="0" w:color="auto"/>
              <w:left w:val="single" w:sz="6" w:space="0" w:color="auto"/>
              <w:bottom w:val="single" w:sz="6" w:space="0" w:color="auto"/>
              <w:right w:val="single" w:sz="6" w:space="0" w:color="auto"/>
            </w:tcBorders>
          </w:tcPr>
          <w:p w14:paraId="74AC8115" w14:textId="77777777" w:rsidR="00A26115" w:rsidRPr="005F755F" w:rsidRDefault="00A26115" w:rsidP="00DE07A4">
            <w:pPr>
              <w:pStyle w:val="TAL"/>
              <w:rPr>
                <w:lang w:eastAsia="zh-CN"/>
              </w:rPr>
            </w:pPr>
            <w:r w:rsidRPr="005F755F">
              <w:rPr>
                <w:lang w:eastAsia="zh-CN"/>
              </w:rPr>
              <w:t>GMEC</w:t>
            </w:r>
          </w:p>
        </w:tc>
      </w:tr>
      <w:tr w:rsidR="00A26115" w:rsidRPr="005F755F" w14:paraId="28E232E8" w14:textId="77777777" w:rsidTr="00A26115">
        <w:trPr>
          <w:trHeight w:val="128"/>
          <w:jc w:val="center"/>
        </w:trPr>
        <w:tc>
          <w:tcPr>
            <w:tcW w:w="1738" w:type="dxa"/>
            <w:tcBorders>
              <w:top w:val="single" w:sz="6" w:space="0" w:color="auto"/>
              <w:left w:val="single" w:sz="6" w:space="0" w:color="auto"/>
              <w:bottom w:val="single" w:sz="6" w:space="0" w:color="auto"/>
              <w:right w:val="single" w:sz="6" w:space="0" w:color="auto"/>
            </w:tcBorders>
          </w:tcPr>
          <w:p w14:paraId="0BEE6EDA" w14:textId="77777777" w:rsidR="00A26115" w:rsidRDefault="00A26115" w:rsidP="00DE07A4">
            <w:pPr>
              <w:pStyle w:val="TAL"/>
              <w:rPr>
                <w:lang w:eastAsia="zh-CN"/>
              </w:rPr>
            </w:pPr>
            <w:proofErr w:type="spellStart"/>
            <w:r>
              <w:rPr>
                <w:lang w:eastAsia="zh-CN"/>
              </w:rPr>
              <w:t>notifUri</w:t>
            </w:r>
            <w:proofErr w:type="spellEnd"/>
          </w:p>
        </w:tc>
        <w:tc>
          <w:tcPr>
            <w:tcW w:w="1986" w:type="dxa"/>
            <w:tcBorders>
              <w:top w:val="single" w:sz="6" w:space="0" w:color="auto"/>
              <w:left w:val="single" w:sz="6" w:space="0" w:color="auto"/>
              <w:bottom w:val="single" w:sz="6" w:space="0" w:color="auto"/>
              <w:right w:val="single" w:sz="6" w:space="0" w:color="auto"/>
            </w:tcBorders>
          </w:tcPr>
          <w:p w14:paraId="551F5FFC" w14:textId="77777777" w:rsidR="00A26115" w:rsidRDefault="00A26115" w:rsidP="00DE07A4">
            <w:pPr>
              <w:pStyle w:val="TAL"/>
            </w:pPr>
            <w:r>
              <w:rPr>
                <w:rFonts w:hint="eastAsia"/>
              </w:rPr>
              <w:t>Link</w:t>
            </w:r>
          </w:p>
        </w:tc>
        <w:tc>
          <w:tcPr>
            <w:tcW w:w="566" w:type="dxa"/>
            <w:tcBorders>
              <w:top w:val="single" w:sz="6" w:space="0" w:color="auto"/>
              <w:left w:val="single" w:sz="6" w:space="0" w:color="auto"/>
              <w:bottom w:val="single" w:sz="6" w:space="0" w:color="auto"/>
              <w:right w:val="single" w:sz="6" w:space="0" w:color="auto"/>
            </w:tcBorders>
          </w:tcPr>
          <w:p w14:paraId="2FB228A1" w14:textId="77777777" w:rsidR="00A26115" w:rsidRPr="005F755F" w:rsidRDefault="00A26115" w:rsidP="00A26115">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tcPr>
          <w:p w14:paraId="60CD7969" w14:textId="77777777" w:rsidR="00A26115" w:rsidRPr="005F755F" w:rsidRDefault="00A26115" w:rsidP="00A26115">
            <w:pPr>
              <w:pStyle w:val="TAC"/>
              <w:rPr>
                <w:lang w:eastAsia="zh-CN"/>
              </w:rPr>
            </w:pPr>
            <w:r>
              <w:rPr>
                <w:lang w:eastAsia="zh-CN"/>
              </w:rPr>
              <w:t>0..</w:t>
            </w:r>
            <w:r>
              <w:rPr>
                <w:rFonts w:hint="eastAsia"/>
                <w:lang w:eastAsia="zh-CN"/>
              </w:rPr>
              <w:t>1</w:t>
            </w:r>
          </w:p>
        </w:tc>
        <w:tc>
          <w:tcPr>
            <w:tcW w:w="2662" w:type="dxa"/>
            <w:tcBorders>
              <w:top w:val="single" w:sz="6" w:space="0" w:color="auto"/>
              <w:left w:val="single" w:sz="6" w:space="0" w:color="auto"/>
              <w:bottom w:val="single" w:sz="6" w:space="0" w:color="auto"/>
              <w:right w:val="single" w:sz="6" w:space="0" w:color="auto"/>
            </w:tcBorders>
          </w:tcPr>
          <w:p w14:paraId="45B79194" w14:textId="77777777" w:rsidR="00A26115" w:rsidRPr="00A26115" w:rsidRDefault="00A26115" w:rsidP="00A26115">
            <w:pPr>
              <w:rPr>
                <w:rFonts w:ascii="Arial" w:hAnsi="Arial"/>
                <w:sz w:val="18"/>
              </w:rPr>
            </w:pPr>
            <w:r w:rsidRPr="00A26115">
              <w:rPr>
                <w:rFonts w:ascii="Arial" w:hAnsi="Arial"/>
                <w:sz w:val="18"/>
              </w:rPr>
              <w:t>Contains a</w:t>
            </w:r>
            <w:r w:rsidRPr="00A26115">
              <w:rPr>
                <w:rFonts w:ascii="Arial" w:hAnsi="Arial" w:hint="eastAsia"/>
                <w:sz w:val="18"/>
              </w:rPr>
              <w:t xml:space="preserve"> URI indicating the notification destination </w:t>
            </w:r>
            <w:r w:rsidRPr="00A26115">
              <w:rPr>
                <w:rFonts w:ascii="Arial" w:hAnsi="Arial"/>
                <w:sz w:val="18"/>
              </w:rPr>
              <w:t>where notification requests shall be delivered.</w:t>
            </w:r>
          </w:p>
          <w:p w14:paraId="2E58ABD7" w14:textId="77777777" w:rsidR="00A26115" w:rsidRPr="00A26115" w:rsidRDefault="00A26115" w:rsidP="00A26115">
            <w:pPr>
              <w:rPr>
                <w:rFonts w:ascii="Arial" w:hAnsi="Arial"/>
                <w:sz w:val="18"/>
              </w:rPr>
            </w:pPr>
          </w:p>
          <w:p w14:paraId="1AC51F1D" w14:textId="77777777" w:rsidR="00A26115" w:rsidRPr="00A26115" w:rsidRDefault="00A26115" w:rsidP="00A26115">
            <w:pPr>
              <w:rPr>
                <w:rFonts w:ascii="Arial" w:hAnsi="Arial"/>
                <w:sz w:val="18"/>
              </w:rPr>
            </w:pPr>
            <w:r w:rsidRPr="00A26115">
              <w:rPr>
                <w:rFonts w:ascii="Arial" w:hAnsi="Arial"/>
                <w:sz w:val="18"/>
              </w:rPr>
              <w:t>This attribute may be present only when 5G LAN Parameters Provisioning Event notifications (e.g., Network Parameters Configuration related notifications) need to be delivered.</w:t>
            </w:r>
          </w:p>
        </w:tc>
        <w:tc>
          <w:tcPr>
            <w:tcW w:w="1344" w:type="dxa"/>
            <w:tcBorders>
              <w:top w:val="single" w:sz="6" w:space="0" w:color="auto"/>
              <w:left w:val="single" w:sz="6" w:space="0" w:color="auto"/>
              <w:bottom w:val="single" w:sz="6" w:space="0" w:color="auto"/>
              <w:right w:val="single" w:sz="6" w:space="0" w:color="auto"/>
            </w:tcBorders>
          </w:tcPr>
          <w:p w14:paraId="1747645E" w14:textId="77777777" w:rsidR="00A26115" w:rsidRPr="005F755F" w:rsidRDefault="00A26115" w:rsidP="00DE07A4">
            <w:pPr>
              <w:pStyle w:val="TAL"/>
              <w:rPr>
                <w:lang w:eastAsia="zh-CN"/>
              </w:rPr>
            </w:pPr>
            <w:r>
              <w:rPr>
                <w:lang w:eastAsia="zh-CN"/>
              </w:rPr>
              <w:t>GMEC</w:t>
            </w:r>
          </w:p>
        </w:tc>
      </w:tr>
      <w:tr w:rsidR="00023611" w14:paraId="4C28CAC4" w14:textId="77777777" w:rsidTr="00A26115">
        <w:trPr>
          <w:trHeight w:val="128"/>
          <w:jc w:val="center"/>
        </w:trPr>
        <w:tc>
          <w:tcPr>
            <w:tcW w:w="9430" w:type="dxa"/>
            <w:gridSpan w:val="6"/>
          </w:tcPr>
          <w:p w14:paraId="79A245BA" w14:textId="77777777" w:rsidR="00023611" w:rsidRDefault="00023611" w:rsidP="004D2F65">
            <w:pPr>
              <w:pStyle w:val="TAN"/>
            </w:pPr>
            <w:r>
              <w:t>NOTE 1:</w:t>
            </w:r>
            <w:r>
              <w:tab/>
              <w:t xml:space="preserve">The NEF should check received MTC Provider information and then the NEF may: </w:t>
            </w:r>
          </w:p>
          <w:p w14:paraId="6159E17C" w14:textId="77777777" w:rsidR="00023611" w:rsidRDefault="00023611" w:rsidP="004D2F65">
            <w:pPr>
              <w:pStyle w:val="TAN"/>
              <w:ind w:left="1135" w:hanging="284"/>
            </w:pPr>
            <w:r>
              <w:t>-</w:t>
            </w:r>
            <w:r>
              <w:tab/>
              <w:t>override it with local configured value and send it to UDM;</w:t>
            </w:r>
          </w:p>
          <w:p w14:paraId="502C480F" w14:textId="77777777" w:rsidR="00023611" w:rsidRDefault="00023611" w:rsidP="004D2F65">
            <w:pPr>
              <w:pStyle w:val="TAN"/>
              <w:ind w:left="1135" w:hanging="284"/>
            </w:pPr>
            <w:r>
              <w:t>-</w:t>
            </w:r>
            <w:r>
              <w:tab/>
              <w:t>send it directly to the UDM; or</w:t>
            </w:r>
          </w:p>
          <w:p w14:paraId="4DD54482" w14:textId="77777777" w:rsidR="00023611" w:rsidRDefault="00023611" w:rsidP="004D2F65">
            <w:pPr>
              <w:pStyle w:val="TAN"/>
              <w:ind w:left="1135" w:hanging="284"/>
            </w:pPr>
            <w:r>
              <w:t>-</w:t>
            </w:r>
            <w:r>
              <w:tab/>
              <w:t>reject the 5G VN Group Configuration request.</w:t>
            </w:r>
          </w:p>
          <w:p w14:paraId="09B21FFF" w14:textId="77777777" w:rsidR="00023611" w:rsidRDefault="00023611" w:rsidP="004D2F65">
            <w:pPr>
              <w:pStyle w:val="TAN"/>
            </w:pPr>
            <w:r>
              <w:t>NOTE 2</w:t>
            </w:r>
            <w:r w:rsidRPr="00E9250A">
              <w:t>:</w:t>
            </w:r>
            <w:r w:rsidRPr="00E9250A">
              <w:tab/>
            </w:r>
            <w:r>
              <w:t>O</w:t>
            </w:r>
            <w:r w:rsidRPr="00E9250A">
              <w:t xml:space="preserve">nly one PDU Session type is applied for a </w:t>
            </w:r>
            <w:r>
              <w:t xml:space="preserve">PDU Session of a </w:t>
            </w:r>
            <w:r w:rsidRPr="00E9250A">
              <w:t>VN group at a time</w:t>
            </w:r>
            <w:r>
              <w:t>.</w:t>
            </w:r>
          </w:p>
          <w:p w14:paraId="11823B47" w14:textId="77777777" w:rsidR="00023611" w:rsidRDefault="00023611" w:rsidP="004D2F65">
            <w:pPr>
              <w:pStyle w:val="TAN"/>
            </w:pPr>
            <w:r>
              <w:t>NOTE 3</w:t>
            </w:r>
            <w:r w:rsidRPr="00E9250A">
              <w:t>:</w:t>
            </w:r>
            <w:r w:rsidRPr="00E9250A">
              <w:tab/>
            </w:r>
            <w:r w:rsidRPr="008F0358">
              <w:t>This attribute shall contain at most 2 array elements. It is however kept defined as it is (i.e. with a card</w:t>
            </w:r>
            <w:r>
              <w:t>inality of "</w:t>
            </w:r>
            <w:proofErr w:type="gramStart"/>
            <w:r>
              <w:t>1..</w:t>
            </w:r>
            <w:proofErr w:type="gramEnd"/>
            <w:r>
              <w:t>N") for</w:t>
            </w:r>
            <w:r w:rsidRPr="00DB08E9">
              <w:t xml:space="preserve"> backward compatibility considerations</w:t>
            </w:r>
            <w:r>
              <w:t>.</w:t>
            </w:r>
          </w:p>
        </w:tc>
      </w:tr>
    </w:tbl>
    <w:p w14:paraId="53F78EFA" w14:textId="77777777" w:rsidR="00023611" w:rsidRDefault="00023611" w:rsidP="00023611">
      <w:pPr>
        <w:rPr>
          <w:noProof/>
        </w:rPr>
      </w:pPr>
    </w:p>
    <w:p w14:paraId="70CACA66" w14:textId="22BD892A" w:rsidR="00790B00" w:rsidRPr="002C393C" w:rsidRDefault="00790B00" w:rsidP="00790B0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E584F">
        <w:rPr>
          <w:rFonts w:eastAsia="DengXian"/>
          <w:noProof/>
          <w:color w:val="0000FF"/>
          <w:sz w:val="28"/>
          <w:szCs w:val="28"/>
          <w:lang w:eastAsia="zh-CN"/>
        </w:rPr>
        <w:t>4</w:t>
      </w:r>
      <w:r>
        <w:rPr>
          <w:rFonts w:eastAsia="DengXian"/>
          <w:noProof/>
          <w:color w:val="0000FF"/>
          <w:sz w:val="28"/>
          <w:szCs w:val="28"/>
          <w:lang w:eastAsia="zh-CN"/>
        </w:rPr>
        <w:t>th</w:t>
      </w:r>
      <w:r w:rsidRPr="008C6891">
        <w:rPr>
          <w:rFonts w:eastAsia="DengXian"/>
          <w:noProof/>
          <w:color w:val="0000FF"/>
          <w:sz w:val="28"/>
          <w:szCs w:val="28"/>
        </w:rPr>
        <w:t xml:space="preserve"> Change ***</w:t>
      </w:r>
    </w:p>
    <w:p w14:paraId="649226DE" w14:textId="77777777" w:rsidR="00023611" w:rsidRDefault="00023611" w:rsidP="00023611">
      <w:pPr>
        <w:pStyle w:val="Heading3"/>
        <w:spacing w:before="240"/>
      </w:pPr>
      <w:bookmarkStart w:id="164" w:name="_Toc28013500"/>
      <w:bookmarkStart w:id="165" w:name="_Toc36040261"/>
      <w:bookmarkStart w:id="166" w:name="_Toc44692881"/>
      <w:bookmarkStart w:id="167" w:name="_Toc45134342"/>
      <w:bookmarkStart w:id="168" w:name="_Toc49607406"/>
      <w:bookmarkStart w:id="169" w:name="_Toc51763378"/>
      <w:bookmarkStart w:id="170" w:name="_Toc58850276"/>
      <w:bookmarkStart w:id="171" w:name="_Toc59018656"/>
      <w:bookmarkStart w:id="172" w:name="_Toc68169668"/>
      <w:bookmarkStart w:id="173" w:name="_Toc114211909"/>
      <w:bookmarkStart w:id="174" w:name="_Toc136554656"/>
      <w:bookmarkStart w:id="175" w:name="_Toc151993083"/>
      <w:bookmarkStart w:id="176" w:name="_Toc151999863"/>
      <w:bookmarkStart w:id="177" w:name="_Toc152158435"/>
      <w:bookmarkStart w:id="178" w:name="_Toc168570586"/>
      <w:bookmarkStart w:id="179" w:name="_Toc169772627"/>
      <w:r>
        <w:lastRenderedPageBreak/>
        <w:t>5.7.3</w:t>
      </w:r>
      <w:r>
        <w:tab/>
        <w:t>Used Features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55E9F122" w14:textId="77777777" w:rsidR="00023611" w:rsidRDefault="00023611" w:rsidP="00023611">
      <w:r>
        <w:t>The table below defines the features applicable to the 5GLANParameterProvision API. Those features are negotiated as described in clause 5.2.7 of 3GPP TS 29.122 [4].</w:t>
      </w:r>
    </w:p>
    <w:p w14:paraId="0AD48111" w14:textId="77777777" w:rsidR="00023611" w:rsidRDefault="00023611" w:rsidP="00023611">
      <w:pPr>
        <w:pStyle w:val="TH"/>
      </w:pPr>
      <w:r>
        <w:t>Table 5.7.3-1: Features used by 5GLANParameterProvision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023611" w14:paraId="3351E4ED" w14:textId="77777777" w:rsidTr="004D2F65">
        <w:trPr>
          <w:cantSplit/>
        </w:trPr>
        <w:tc>
          <w:tcPr>
            <w:tcW w:w="993" w:type="dxa"/>
            <w:shd w:val="clear" w:color="000000" w:fill="C0C0C0"/>
          </w:tcPr>
          <w:p w14:paraId="1568293E" w14:textId="77777777" w:rsidR="00023611" w:rsidRDefault="00023611" w:rsidP="004D2F65">
            <w:pPr>
              <w:pStyle w:val="TAH"/>
              <w:jc w:val="left"/>
              <w:rPr>
                <w:rFonts w:eastAsia="Times New Roman"/>
              </w:rPr>
            </w:pPr>
            <w:r>
              <w:rPr>
                <w:rFonts w:eastAsia="Times New Roman"/>
              </w:rPr>
              <w:t>Feature number</w:t>
            </w:r>
          </w:p>
        </w:tc>
        <w:tc>
          <w:tcPr>
            <w:tcW w:w="2268" w:type="dxa"/>
            <w:shd w:val="clear" w:color="000000" w:fill="C0C0C0"/>
          </w:tcPr>
          <w:p w14:paraId="5802EE9D" w14:textId="77777777" w:rsidR="00023611" w:rsidRDefault="00023611" w:rsidP="004D2F65">
            <w:pPr>
              <w:pStyle w:val="TAH"/>
              <w:jc w:val="left"/>
              <w:rPr>
                <w:rFonts w:eastAsia="Times New Roman"/>
              </w:rPr>
            </w:pPr>
            <w:r>
              <w:rPr>
                <w:rFonts w:eastAsia="Times New Roman"/>
              </w:rPr>
              <w:t>Feature Name</w:t>
            </w:r>
          </w:p>
        </w:tc>
        <w:tc>
          <w:tcPr>
            <w:tcW w:w="6520" w:type="dxa"/>
            <w:shd w:val="clear" w:color="000000" w:fill="C0C0C0"/>
          </w:tcPr>
          <w:p w14:paraId="0388D4A1" w14:textId="77777777" w:rsidR="00023611" w:rsidRDefault="00023611" w:rsidP="004D2F65">
            <w:pPr>
              <w:pStyle w:val="TAH"/>
              <w:rPr>
                <w:rFonts w:eastAsia="Times New Roman"/>
              </w:rPr>
            </w:pPr>
            <w:r>
              <w:rPr>
                <w:rFonts w:eastAsia="Times New Roman"/>
              </w:rPr>
              <w:t>Description</w:t>
            </w:r>
          </w:p>
        </w:tc>
      </w:tr>
      <w:tr w:rsidR="00023611" w14:paraId="111B8B31" w14:textId="77777777" w:rsidTr="004D2F65">
        <w:trPr>
          <w:cantSplit/>
        </w:trPr>
        <w:tc>
          <w:tcPr>
            <w:tcW w:w="993" w:type="dxa"/>
            <w:shd w:val="clear" w:color="auto" w:fill="auto"/>
          </w:tcPr>
          <w:p w14:paraId="67C83A07" w14:textId="77777777" w:rsidR="00023611" w:rsidRDefault="00023611" w:rsidP="004D2F65">
            <w:pPr>
              <w:pStyle w:val="TAH"/>
              <w:jc w:val="left"/>
              <w:rPr>
                <w:rFonts w:eastAsia="Times New Roman"/>
                <w:b w:val="0"/>
              </w:rPr>
            </w:pPr>
            <w:r>
              <w:rPr>
                <w:b w:val="0"/>
              </w:rPr>
              <w:t>1</w:t>
            </w:r>
          </w:p>
        </w:tc>
        <w:tc>
          <w:tcPr>
            <w:tcW w:w="2268" w:type="dxa"/>
            <w:shd w:val="clear" w:color="auto" w:fill="auto"/>
          </w:tcPr>
          <w:p w14:paraId="076707E5" w14:textId="77777777" w:rsidR="00023611" w:rsidRDefault="00023611" w:rsidP="004D2F65">
            <w:pPr>
              <w:pStyle w:val="TAH"/>
              <w:jc w:val="left"/>
              <w:rPr>
                <w:rFonts w:eastAsia="Times New Roman"/>
                <w:b w:val="0"/>
              </w:rPr>
            </w:pPr>
            <w:proofErr w:type="spellStart"/>
            <w:r>
              <w:rPr>
                <w:b w:val="0"/>
              </w:rPr>
              <w:t>multipleSessionTypes</w:t>
            </w:r>
            <w:proofErr w:type="spellEnd"/>
          </w:p>
        </w:tc>
        <w:tc>
          <w:tcPr>
            <w:tcW w:w="6520" w:type="dxa"/>
            <w:shd w:val="clear" w:color="auto" w:fill="auto"/>
          </w:tcPr>
          <w:p w14:paraId="16A69E81" w14:textId="77777777" w:rsidR="00023611" w:rsidRDefault="00023611" w:rsidP="004D2F65">
            <w:pPr>
              <w:pStyle w:val="TAH"/>
              <w:jc w:val="left"/>
              <w:rPr>
                <w:rFonts w:eastAsia="Times New Roman"/>
                <w:b w:val="0"/>
              </w:rPr>
            </w:pPr>
            <w:r>
              <w:rPr>
                <w:b w:val="0"/>
              </w:rPr>
              <w:t>Indicates that multiple allowed PDU Session Types can be provided for a 5G VN group.</w:t>
            </w:r>
          </w:p>
        </w:tc>
      </w:tr>
      <w:tr w:rsidR="00023611" w14:paraId="1D926031" w14:textId="77777777" w:rsidTr="004D2F65">
        <w:trPr>
          <w:cantSplit/>
        </w:trPr>
        <w:tc>
          <w:tcPr>
            <w:tcW w:w="993" w:type="dxa"/>
            <w:shd w:val="clear" w:color="auto" w:fill="auto"/>
          </w:tcPr>
          <w:p w14:paraId="68B77F7C" w14:textId="77777777" w:rsidR="00023611" w:rsidRPr="00D525EC" w:rsidRDefault="00023611" w:rsidP="004D2F65">
            <w:pPr>
              <w:pStyle w:val="TAL"/>
            </w:pPr>
            <w:r w:rsidRPr="00D525EC">
              <w:t>2</w:t>
            </w:r>
          </w:p>
        </w:tc>
        <w:tc>
          <w:tcPr>
            <w:tcW w:w="2268" w:type="dxa"/>
            <w:shd w:val="clear" w:color="auto" w:fill="auto"/>
          </w:tcPr>
          <w:p w14:paraId="62A2AA16" w14:textId="77777777" w:rsidR="00023611" w:rsidRPr="00D525EC" w:rsidRDefault="00023611" w:rsidP="004D2F65">
            <w:pPr>
              <w:pStyle w:val="TAL"/>
            </w:pPr>
            <w:r w:rsidRPr="00D525EC">
              <w:t>GMEC</w:t>
            </w:r>
          </w:p>
        </w:tc>
        <w:tc>
          <w:tcPr>
            <w:tcW w:w="6520" w:type="dxa"/>
            <w:shd w:val="clear" w:color="auto" w:fill="auto"/>
          </w:tcPr>
          <w:p w14:paraId="1563F95E" w14:textId="77777777" w:rsidR="00023611" w:rsidRDefault="00023611" w:rsidP="004D2F65">
            <w:pPr>
              <w:pStyle w:val="TAL"/>
              <w:rPr>
                <w:rFonts w:cs="Arial"/>
                <w:szCs w:val="18"/>
              </w:rPr>
            </w:pPr>
            <w:r w:rsidRPr="00D525EC">
              <w:rPr>
                <w:bCs/>
              </w:rPr>
              <w:t xml:space="preserve">This feature indicates the support of </w:t>
            </w:r>
            <w:r w:rsidRPr="00D525EC">
              <w:t>Generic Group Management, Exposure and Communication Enhancements</w:t>
            </w:r>
            <w:r w:rsidRPr="00D525EC">
              <w:rPr>
                <w:bCs/>
              </w:rPr>
              <w:t>.</w:t>
            </w:r>
          </w:p>
          <w:p w14:paraId="376249CA" w14:textId="77777777" w:rsidR="00023611" w:rsidRDefault="00023611" w:rsidP="004D2F65">
            <w:pPr>
              <w:pStyle w:val="TAL"/>
              <w:rPr>
                <w:rFonts w:cs="Arial"/>
                <w:szCs w:val="18"/>
              </w:rPr>
            </w:pPr>
          </w:p>
          <w:p w14:paraId="50B59E87" w14:textId="77777777" w:rsidR="00023611" w:rsidRDefault="00023611" w:rsidP="004D2F65">
            <w:pPr>
              <w:pStyle w:val="TAL"/>
            </w:pPr>
            <w:r>
              <w:t>The following functionalities are supported:</w:t>
            </w:r>
          </w:p>
          <w:p w14:paraId="628F7A35" w14:textId="77777777" w:rsidR="00023611" w:rsidRDefault="00023611" w:rsidP="004D2F65">
            <w:pPr>
              <w:pStyle w:val="TAL"/>
              <w:ind w:left="284" w:hanging="284"/>
            </w:pPr>
            <w:r>
              <w:t>-</w:t>
            </w:r>
            <w:r>
              <w:tab/>
              <w:t xml:space="preserve">Support the provisioning of the </w:t>
            </w:r>
            <w:r w:rsidRPr="00F800FA">
              <w:rPr>
                <w:rFonts w:eastAsia="Batang"/>
              </w:rPr>
              <w:t>Maximum Group Data Rate related information</w:t>
            </w:r>
            <w:r>
              <w:rPr>
                <w:rFonts w:eastAsia="Batang"/>
              </w:rPr>
              <w:t xml:space="preserve"> for 5G VN groups</w:t>
            </w:r>
            <w:r>
              <w:t>.</w:t>
            </w:r>
          </w:p>
          <w:p w14:paraId="355022F0" w14:textId="77777777" w:rsidR="00023611" w:rsidRDefault="00023611" w:rsidP="004D2F65">
            <w:pPr>
              <w:pStyle w:val="TAL"/>
              <w:ind w:left="284" w:hanging="284"/>
            </w:pPr>
            <w:r>
              <w:t>-</w:t>
            </w:r>
            <w:r>
              <w:tab/>
              <w:t>Support the simultaneous provisioning of 5G VN group information and 5G VN group parameters.</w:t>
            </w:r>
          </w:p>
          <w:p w14:paraId="5E59294D" w14:textId="77777777" w:rsidR="00023611" w:rsidRPr="00D525EC" w:rsidRDefault="00023611" w:rsidP="004D2F65">
            <w:pPr>
              <w:pStyle w:val="TAL"/>
              <w:ind w:left="284" w:hanging="284"/>
            </w:pPr>
            <w:r>
              <w:t>-</w:t>
            </w:r>
            <w:r>
              <w:tab/>
              <w:t xml:space="preserve">Support the provisioning of the </w:t>
            </w:r>
            <w:r>
              <w:rPr>
                <w:rFonts w:eastAsia="Batang"/>
              </w:rPr>
              <w:t xml:space="preserve">indication on </w:t>
            </w:r>
            <w:r>
              <w:rPr>
                <w:rFonts w:hint="eastAsia"/>
                <w:lang w:eastAsia="zh-CN"/>
              </w:rPr>
              <w:t>wh</w:t>
            </w:r>
            <w:r>
              <w:rPr>
                <w:lang w:eastAsia="zh-CN"/>
              </w:rPr>
              <w:t>ether</w:t>
            </w:r>
            <w:r w:rsidRPr="005F755F">
              <w:t xml:space="preserve"> the 5G VN group is associated with 5G VN group communication</w:t>
            </w:r>
            <w:r>
              <w:t>s or not.</w:t>
            </w:r>
          </w:p>
        </w:tc>
      </w:tr>
      <w:tr w:rsidR="00023611" w:rsidRPr="00D525EC" w14:paraId="3613EBA3" w14:textId="77777777" w:rsidTr="004D2F65">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380FCE3" w14:textId="77777777" w:rsidR="00023611" w:rsidRPr="00D525EC" w:rsidRDefault="00023611" w:rsidP="004D2F65">
            <w:pPr>
              <w:pStyle w:val="TAL"/>
            </w:pPr>
            <w:r w:rsidRPr="005A5E6D">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6725612" w14:textId="77777777" w:rsidR="00023611" w:rsidRPr="00D525EC" w:rsidRDefault="00023611" w:rsidP="004D2F65">
            <w:pPr>
              <w:pStyle w:val="TAL"/>
            </w:pPr>
            <w:r>
              <w:t>Void</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B5CE6EC" w14:textId="77777777" w:rsidR="00023611" w:rsidRPr="00D525EC" w:rsidRDefault="00023611" w:rsidP="004D2F65">
            <w:pPr>
              <w:pStyle w:val="TAL"/>
              <w:rPr>
                <w:bCs/>
              </w:rPr>
            </w:pPr>
          </w:p>
        </w:tc>
      </w:tr>
      <w:tr w:rsidR="00023611" w:rsidRPr="00D525EC" w14:paraId="294E7070" w14:textId="77777777" w:rsidTr="004D2F65">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543A874" w14:textId="77777777" w:rsidR="00023611" w:rsidRPr="005A5E6D" w:rsidRDefault="00023611" w:rsidP="004D2F65">
            <w:pPr>
              <w:pStyle w:val="TAL"/>
            </w:pPr>
            <w:r w:rsidRPr="005A5E6D">
              <w:t>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FA2349E" w14:textId="77777777" w:rsidR="00023611" w:rsidRPr="00D525EC" w:rsidRDefault="00023611" w:rsidP="004D2F65">
            <w:pPr>
              <w:pStyle w:val="TAL"/>
            </w:pPr>
            <w:r>
              <w:t>Void</w:t>
            </w:r>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0CC9805F" w14:textId="77777777" w:rsidR="00023611" w:rsidRPr="00D525EC" w:rsidRDefault="00023611" w:rsidP="004D2F65">
            <w:pPr>
              <w:pStyle w:val="TAL"/>
              <w:rPr>
                <w:bCs/>
              </w:rPr>
            </w:pPr>
          </w:p>
        </w:tc>
      </w:tr>
      <w:tr w:rsidR="00023611" w:rsidRPr="00D525EC" w14:paraId="46519376" w14:textId="77777777" w:rsidTr="004D2F65">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413C4DCE" w14:textId="77777777" w:rsidR="00023611" w:rsidRPr="005A5E6D" w:rsidRDefault="00023611" w:rsidP="004D2F65">
            <w:pPr>
              <w:pStyle w:val="TAL"/>
            </w:pPr>
            <w:r>
              <w:t>5</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181BEDD" w14:textId="77777777" w:rsidR="00023611" w:rsidRDefault="00023611" w:rsidP="004D2F65">
            <w:pPr>
              <w:pStyle w:val="TAL"/>
            </w:pPr>
            <w:proofErr w:type="spellStart"/>
            <w:r>
              <w:t>ECSAuthMethods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983F4C3" w14:textId="77777777" w:rsidR="00023611" w:rsidRPr="005A5E6D" w:rsidDel="008A5D0F" w:rsidRDefault="00023611" w:rsidP="004D2F65">
            <w:pPr>
              <w:pStyle w:val="TAL"/>
              <w:rPr>
                <w:bCs/>
              </w:rPr>
            </w:pPr>
            <w:r w:rsidRPr="00D525EC">
              <w:rPr>
                <w:bCs/>
              </w:rPr>
              <w:t>This feature</w:t>
            </w:r>
            <w:r>
              <w:rPr>
                <w:bCs/>
              </w:rPr>
              <w:t xml:space="preserve"> indicates the support of ECS authentication methods </w:t>
            </w:r>
            <w:r w:rsidRPr="00C64C6D">
              <w:t>for 5G VN group</w:t>
            </w:r>
            <w:r>
              <w:t>.</w:t>
            </w:r>
          </w:p>
        </w:tc>
      </w:tr>
      <w:tr w:rsidR="00023611" w:rsidRPr="00D525EC" w14:paraId="3AFF0D53" w14:textId="77777777" w:rsidTr="004D2F65">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4292FFAB" w14:textId="77777777" w:rsidR="00023611" w:rsidRDefault="00023611" w:rsidP="004D2F65">
            <w:pPr>
              <w:pStyle w:val="TAL"/>
            </w:pPr>
            <w:r>
              <w:t>6</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C6708E2" w14:textId="77777777" w:rsidR="00023611" w:rsidRDefault="00023611" w:rsidP="004D2F65">
            <w:pPr>
              <w:pStyle w:val="TAL"/>
            </w:pPr>
            <w:proofErr w:type="spellStart"/>
            <w:r w:rsidRPr="008D5370">
              <w:t>ECSSuppPlmns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7CC7DB3" w14:textId="77777777" w:rsidR="00023611" w:rsidRPr="00D525EC" w:rsidRDefault="00023611" w:rsidP="004D2F65">
            <w:pPr>
              <w:pStyle w:val="TAL"/>
              <w:rPr>
                <w:bCs/>
              </w:rPr>
            </w:pPr>
            <w:r>
              <w:rPr>
                <w:bCs/>
              </w:rPr>
              <w:t>This feature indicates the support of ECS supported PLMNs.</w:t>
            </w:r>
          </w:p>
        </w:tc>
      </w:tr>
      <w:tr w:rsidR="00DC6EA1" w:rsidRPr="00D525EC" w14:paraId="2D20ECEB" w14:textId="77777777" w:rsidTr="004D2F65">
        <w:trPr>
          <w:cantSplit/>
          <w:ins w:id="180" w:author="Ericsson_Maria Liang" w:date="2024-09-09T17:49: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0A01A158" w14:textId="7147A04B" w:rsidR="00DC6EA1" w:rsidRDefault="00DC6EA1" w:rsidP="004D2F65">
            <w:pPr>
              <w:pStyle w:val="TAL"/>
              <w:rPr>
                <w:ins w:id="181" w:author="Ericsson_Maria Liang" w:date="2024-09-09T17:49:00Z"/>
              </w:rPr>
            </w:pPr>
            <w:ins w:id="182" w:author="Ericsson_Maria Liang" w:date="2024-09-09T17:50:00Z">
              <w:r>
                <w:t>7</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B976F34" w14:textId="6272399D" w:rsidR="00DC6EA1" w:rsidRPr="008D5370" w:rsidRDefault="00DC6EA1" w:rsidP="004D2F65">
            <w:pPr>
              <w:pStyle w:val="TAL"/>
              <w:rPr>
                <w:ins w:id="183" w:author="Ericsson_Maria Liang" w:date="2024-09-09T17:49:00Z"/>
              </w:rPr>
            </w:pPr>
            <w:proofErr w:type="spellStart"/>
            <w:ins w:id="184" w:author="Ericsson_Maria Liang" w:date="2024-09-09T17:50:00Z">
              <w:r>
                <w:t>U</w:t>
              </w:r>
            </w:ins>
            <w:ins w:id="185" w:author="Ericsson_Maria Liang r1" w:date="2024-10-17T13:50:00Z">
              <w:r w:rsidR="00495689">
                <w:t>P</w:t>
              </w:r>
            </w:ins>
            <w:ins w:id="186" w:author="Ericsson_Maria Liang" w:date="2024-09-09T17:50:00Z">
              <w:r>
                <w:t>Sec</w:t>
              </w:r>
            </w:ins>
            <w:ins w:id="187" w:author="Ericsson_Maria Liang r1" w:date="2024-10-17T14:07:00Z">
              <w:r w:rsidR="006134B3">
                <w:t>Policy</w:t>
              </w:r>
            </w:ins>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2239A006" w14:textId="3004E8CA" w:rsidR="00DC6EA1" w:rsidRDefault="00DC6EA1" w:rsidP="004D2F65">
            <w:pPr>
              <w:pStyle w:val="TAL"/>
              <w:rPr>
                <w:ins w:id="188" w:author="Ericsson_Maria Liang r1" w:date="2024-10-17T13:50:00Z"/>
                <w:bCs/>
              </w:rPr>
            </w:pPr>
            <w:ins w:id="189" w:author="Ericsson_Maria Liang" w:date="2024-09-09T17:50:00Z">
              <w:r>
                <w:rPr>
                  <w:bCs/>
                </w:rPr>
                <w:t xml:space="preserve">This feature indicates the support of </w:t>
              </w:r>
            </w:ins>
            <w:ins w:id="190" w:author="Ericsson_Maria Liang r1" w:date="2024-10-18T06:08:00Z">
              <w:r w:rsidR="002B4505">
                <w:rPr>
                  <w:bCs/>
                </w:rPr>
                <w:t xml:space="preserve">the enhancements to enable </w:t>
              </w:r>
            </w:ins>
            <w:ins w:id="191" w:author="Ericsson_Maria Liang" w:date="2024-09-09T17:50:00Z">
              <w:r>
                <w:rPr>
                  <w:bCs/>
                </w:rPr>
                <w:t>User Plane Security Policy</w:t>
              </w:r>
            </w:ins>
            <w:ins w:id="192" w:author="Ericsson_Maria Liang r1" w:date="2024-10-18T06:08:00Z">
              <w:r w:rsidR="002B4505">
                <w:rPr>
                  <w:bCs/>
                </w:rPr>
                <w:t xml:space="preserve"> parameters provisioning</w:t>
              </w:r>
            </w:ins>
            <w:ins w:id="193" w:author="Ericsson_Maria Liang" w:date="2024-09-09T17:50:00Z">
              <w:r>
                <w:rPr>
                  <w:bCs/>
                </w:rPr>
                <w:t>.</w:t>
              </w:r>
            </w:ins>
          </w:p>
          <w:p w14:paraId="1CBCDEA2" w14:textId="77777777" w:rsidR="00495689" w:rsidRDefault="00495689" w:rsidP="004D2F65">
            <w:pPr>
              <w:pStyle w:val="TAL"/>
              <w:rPr>
                <w:ins w:id="194" w:author="Ericsson_Maria Liang r1" w:date="2024-10-17T13:50:00Z"/>
                <w:bCs/>
              </w:rPr>
            </w:pPr>
          </w:p>
          <w:p w14:paraId="464AF8B6" w14:textId="77777777" w:rsidR="00495689" w:rsidRDefault="00495689" w:rsidP="004D2F65">
            <w:pPr>
              <w:pStyle w:val="TAL"/>
              <w:rPr>
                <w:ins w:id="195" w:author="Ericsson_Maria Liang r1" w:date="2024-10-17T13:50:00Z"/>
                <w:bCs/>
              </w:rPr>
            </w:pPr>
            <w:ins w:id="196" w:author="Ericsson_Maria Liang r1" w:date="2024-10-17T13:50:00Z">
              <w:r>
                <w:rPr>
                  <w:bCs/>
                </w:rPr>
                <w:t>The following functionalities are supported:</w:t>
              </w:r>
            </w:ins>
          </w:p>
          <w:p w14:paraId="7B920D9B" w14:textId="78BF4CE3" w:rsidR="002B4505" w:rsidRDefault="00495689">
            <w:pPr>
              <w:pStyle w:val="TAL"/>
              <w:ind w:left="284" w:hanging="284"/>
              <w:rPr>
                <w:ins w:id="197" w:author="Ericsson_Maria Liang" w:date="2024-09-09T17:49:00Z"/>
                <w:bCs/>
              </w:rPr>
              <w:pPrChange w:id="198" w:author="Huawei [Abdessamad] 2024-10" w:date="2024-10-18T06:23:00Z">
                <w:pPr>
                  <w:pStyle w:val="TAL"/>
                </w:pPr>
              </w:pPrChange>
            </w:pPr>
            <w:ins w:id="199" w:author="Ericsson_Maria Liang r1" w:date="2024-10-17T13:50:00Z">
              <w:r>
                <w:t>-</w:t>
              </w:r>
              <w:r>
                <w:tab/>
                <w:t>Support the provisioning of the</w:t>
              </w:r>
            </w:ins>
            <w:ins w:id="200" w:author="Ericsson_Maria Liang r1" w:date="2024-10-17T13:51:00Z">
              <w:r>
                <w:t xml:space="preserve"> U</w:t>
              </w:r>
            </w:ins>
            <w:ins w:id="201" w:author="Ericsson_Maria Liang r1" w:date="2024-10-17T13:52:00Z">
              <w:r>
                <w:t>ser Plane Security Policy</w:t>
              </w:r>
            </w:ins>
            <w:ins w:id="202" w:author="Ericsson_Maria Liang r1" w:date="2024-10-17T13:54:00Z">
              <w:r w:rsidR="000D1BC7">
                <w:t xml:space="preserve"> </w:t>
              </w:r>
            </w:ins>
            <w:ins w:id="203" w:author="Ericsson_Maria Liang r1" w:date="2024-10-18T06:09:00Z">
              <w:r w:rsidR="002B4505">
                <w:t xml:space="preserve">information </w:t>
              </w:r>
            </w:ins>
            <w:ins w:id="204" w:author="Ericsson_Maria Liang r1" w:date="2024-10-17T13:54:00Z">
              <w:r w:rsidR="000D1BC7" w:rsidRPr="000D1BC7">
                <w:t xml:space="preserve">for PDU </w:t>
              </w:r>
            </w:ins>
            <w:ins w:id="205" w:author="Ericsson_Maria Liang r1" w:date="2024-10-18T06:09:00Z">
              <w:r w:rsidR="002B4505">
                <w:t>S</w:t>
              </w:r>
            </w:ins>
            <w:ins w:id="206" w:author="Ericsson_Maria Liang r1" w:date="2024-10-17T13:54:00Z">
              <w:r w:rsidR="000D1BC7" w:rsidRPr="000D1BC7">
                <w:t>ession</w:t>
              </w:r>
            </w:ins>
            <w:ins w:id="207" w:author="Ericsson_Maria Liang r1" w:date="2024-10-18T06:09:00Z">
              <w:r w:rsidR="002B4505">
                <w:t>(</w:t>
              </w:r>
            </w:ins>
            <w:ins w:id="208" w:author="Ericsson_Maria Liang r1" w:date="2024-10-17T13:54:00Z">
              <w:r w:rsidR="000D1BC7" w:rsidRPr="000D1BC7">
                <w:t>s</w:t>
              </w:r>
            </w:ins>
            <w:ins w:id="209" w:author="Ericsson_Maria Liang r1" w:date="2024-10-18T06:09:00Z">
              <w:r w:rsidR="002B4505">
                <w:t>)</w:t>
              </w:r>
            </w:ins>
            <w:ins w:id="210" w:author="Ericsson_Maria Liang r1" w:date="2024-10-17T13:54:00Z">
              <w:r w:rsidR="000D1BC7" w:rsidRPr="000D1BC7">
                <w:t xml:space="preserve"> associated with the 5G VN group</w:t>
              </w:r>
            </w:ins>
            <w:ins w:id="211" w:author="Ericsson_Maria Liang r1" w:date="2024-10-18T06:08:00Z">
              <w:r w:rsidR="002B4505" w:rsidRPr="002B4505">
                <w:rPr>
                  <w:bCs/>
                </w:rPr>
                <w:t>.</w:t>
              </w:r>
            </w:ins>
          </w:p>
        </w:tc>
      </w:tr>
    </w:tbl>
    <w:p w14:paraId="65AF0610" w14:textId="77777777" w:rsidR="00023611" w:rsidRDefault="00023611" w:rsidP="00023611">
      <w:pPr>
        <w:rPr>
          <w:noProof/>
        </w:rPr>
      </w:pPr>
    </w:p>
    <w:p w14:paraId="0BEFDFC4" w14:textId="30FD7AD9" w:rsidR="00790B00" w:rsidRPr="002C393C" w:rsidRDefault="00790B00" w:rsidP="00790B0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E584F">
        <w:rPr>
          <w:rFonts w:eastAsia="DengXian"/>
          <w:noProof/>
          <w:color w:val="0000FF"/>
          <w:sz w:val="28"/>
          <w:szCs w:val="28"/>
          <w:lang w:eastAsia="zh-CN"/>
        </w:rPr>
        <w:t>5</w:t>
      </w:r>
      <w:r>
        <w:rPr>
          <w:rFonts w:eastAsia="DengXian"/>
          <w:noProof/>
          <w:color w:val="0000FF"/>
          <w:sz w:val="28"/>
          <w:szCs w:val="28"/>
          <w:lang w:eastAsia="zh-CN"/>
        </w:rPr>
        <w:t>th</w:t>
      </w:r>
      <w:r w:rsidRPr="008C6891">
        <w:rPr>
          <w:rFonts w:eastAsia="DengXian"/>
          <w:noProof/>
          <w:color w:val="0000FF"/>
          <w:sz w:val="28"/>
          <w:szCs w:val="28"/>
        </w:rPr>
        <w:t xml:space="preserve"> Change ***</w:t>
      </w:r>
    </w:p>
    <w:p w14:paraId="13576F19" w14:textId="77777777" w:rsidR="00023611" w:rsidRPr="008B1C02" w:rsidRDefault="00023611" w:rsidP="00023611">
      <w:pPr>
        <w:pStyle w:val="Heading1"/>
      </w:pPr>
      <w:bookmarkStart w:id="212" w:name="_Toc28013572"/>
      <w:bookmarkStart w:id="213" w:name="_Toc36040410"/>
      <w:bookmarkStart w:id="214" w:name="_Toc44693058"/>
      <w:bookmarkStart w:id="215" w:name="_Toc45134519"/>
      <w:bookmarkStart w:id="216" w:name="_Toc49607583"/>
      <w:bookmarkStart w:id="217" w:name="_Toc51763555"/>
      <w:bookmarkStart w:id="218" w:name="_Toc58850473"/>
      <w:bookmarkStart w:id="219" w:name="_Toc59018853"/>
      <w:bookmarkStart w:id="220" w:name="_Toc68169865"/>
      <w:bookmarkStart w:id="221" w:name="_Toc114212747"/>
      <w:bookmarkStart w:id="222" w:name="_Toc12211713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82"/>
      <w:bookmarkEnd w:id="83"/>
      <w:bookmarkEnd w:id="84"/>
      <w:bookmarkEnd w:id="85"/>
      <w:bookmarkEnd w:id="86"/>
      <w:bookmarkEnd w:id="87"/>
      <w:bookmarkEnd w:id="88"/>
      <w:bookmarkEnd w:id="89"/>
      <w:bookmarkEnd w:id="90"/>
      <w:bookmarkEnd w:id="91"/>
      <w:bookmarkEnd w:id="92"/>
      <w:r w:rsidRPr="008B1C02">
        <w:t>A.5</w:t>
      </w:r>
      <w:r w:rsidRPr="008B1C02">
        <w:tab/>
        <w:t>5GLANParameterProvision API</w:t>
      </w:r>
      <w:bookmarkEnd w:id="212"/>
      <w:bookmarkEnd w:id="213"/>
      <w:bookmarkEnd w:id="214"/>
      <w:bookmarkEnd w:id="215"/>
      <w:bookmarkEnd w:id="216"/>
      <w:bookmarkEnd w:id="217"/>
      <w:bookmarkEnd w:id="218"/>
      <w:bookmarkEnd w:id="219"/>
      <w:bookmarkEnd w:id="220"/>
      <w:bookmarkEnd w:id="221"/>
      <w:bookmarkEnd w:id="222"/>
    </w:p>
    <w:p w14:paraId="1C4DC423" w14:textId="77777777" w:rsidR="00023611" w:rsidRPr="008B1C02" w:rsidRDefault="00023611" w:rsidP="00023611">
      <w:pPr>
        <w:pStyle w:val="PL"/>
      </w:pPr>
      <w:r w:rsidRPr="008B1C02">
        <w:t>openapi: 3.0.0</w:t>
      </w:r>
    </w:p>
    <w:p w14:paraId="6E6A3313" w14:textId="77777777" w:rsidR="00023611" w:rsidRDefault="00023611" w:rsidP="00023611">
      <w:pPr>
        <w:pStyle w:val="PL"/>
      </w:pPr>
    </w:p>
    <w:p w14:paraId="7B36613A" w14:textId="77777777" w:rsidR="00023611" w:rsidRPr="008B1C02" w:rsidRDefault="00023611" w:rsidP="00023611">
      <w:pPr>
        <w:pStyle w:val="PL"/>
      </w:pPr>
      <w:r w:rsidRPr="008B1C02">
        <w:t>info:</w:t>
      </w:r>
    </w:p>
    <w:p w14:paraId="703CDBB0" w14:textId="77777777" w:rsidR="00023611" w:rsidRPr="008B1C02" w:rsidRDefault="00023611" w:rsidP="00023611">
      <w:pPr>
        <w:pStyle w:val="PL"/>
      </w:pPr>
      <w:r w:rsidRPr="008B1C02">
        <w:t xml:space="preserve">  title: 3gpp-5glan-pp</w:t>
      </w:r>
    </w:p>
    <w:p w14:paraId="69C4E53F" w14:textId="77777777" w:rsidR="00023611" w:rsidRPr="008B1C02" w:rsidRDefault="00023611" w:rsidP="00023611">
      <w:pPr>
        <w:pStyle w:val="PL"/>
      </w:pPr>
      <w:r w:rsidRPr="008B1C02">
        <w:t xml:space="preserve">  version: </w:t>
      </w:r>
      <w:r w:rsidRPr="008B1C02">
        <w:rPr>
          <w:lang w:val="en-US"/>
        </w:rPr>
        <w:t>1.2.</w:t>
      </w:r>
      <w:r>
        <w:rPr>
          <w:lang w:val="en-US"/>
        </w:rPr>
        <w:t>1</w:t>
      </w:r>
    </w:p>
    <w:p w14:paraId="419B9AE5" w14:textId="77777777" w:rsidR="00023611" w:rsidRPr="008B1C02" w:rsidRDefault="00023611" w:rsidP="00023611">
      <w:pPr>
        <w:pStyle w:val="PL"/>
      </w:pPr>
      <w:r w:rsidRPr="008B1C02">
        <w:t xml:space="preserve">  description: |</w:t>
      </w:r>
    </w:p>
    <w:p w14:paraId="09922A72" w14:textId="77777777" w:rsidR="00023611" w:rsidRPr="008B1C02" w:rsidRDefault="00023611" w:rsidP="00023611">
      <w:pPr>
        <w:pStyle w:val="PL"/>
      </w:pPr>
      <w:r w:rsidRPr="008B1C02">
        <w:t xml:space="preserve">    API for 5G LAN Parameter Provision.  </w:t>
      </w:r>
    </w:p>
    <w:p w14:paraId="4773166E" w14:textId="77777777" w:rsidR="00023611" w:rsidRPr="008B1C02" w:rsidRDefault="00023611" w:rsidP="00023611">
      <w:pPr>
        <w:pStyle w:val="PL"/>
      </w:pPr>
      <w:r w:rsidRPr="008B1C02">
        <w:t xml:space="preserve">    © 202</w:t>
      </w:r>
      <w:r>
        <w:t>4</w:t>
      </w:r>
      <w:r w:rsidRPr="008B1C02">
        <w:t xml:space="preserve">, 3GPP Organizational Partners (ARIB, ATIS, CCSA, ETSI, TSDSI, TTA, TTC).  </w:t>
      </w:r>
    </w:p>
    <w:p w14:paraId="25304A96" w14:textId="77777777" w:rsidR="00023611" w:rsidRPr="008B1C02" w:rsidRDefault="00023611" w:rsidP="00023611">
      <w:pPr>
        <w:pStyle w:val="PL"/>
      </w:pPr>
      <w:r w:rsidRPr="008B1C02">
        <w:t xml:space="preserve">    All rights reserved.</w:t>
      </w:r>
    </w:p>
    <w:p w14:paraId="48AA210D" w14:textId="77777777" w:rsidR="00023611" w:rsidRDefault="00023611" w:rsidP="00023611">
      <w:pPr>
        <w:pStyle w:val="PL"/>
      </w:pPr>
    </w:p>
    <w:p w14:paraId="41C2D148" w14:textId="77777777" w:rsidR="00023611" w:rsidRPr="008B1C02" w:rsidRDefault="00023611" w:rsidP="00023611">
      <w:pPr>
        <w:pStyle w:val="PL"/>
      </w:pPr>
      <w:r w:rsidRPr="008B1C02">
        <w:t>externalDocs:</w:t>
      </w:r>
    </w:p>
    <w:p w14:paraId="69E37DA9" w14:textId="77777777" w:rsidR="00023611" w:rsidRPr="008B1C02" w:rsidRDefault="00023611" w:rsidP="00023611">
      <w:pPr>
        <w:pStyle w:val="PL"/>
      </w:pPr>
      <w:r w:rsidRPr="008B1C02">
        <w:t xml:space="preserve">  description: &gt;</w:t>
      </w:r>
    </w:p>
    <w:p w14:paraId="5758B9AC" w14:textId="77777777" w:rsidR="00023611" w:rsidRPr="008B1C02" w:rsidRDefault="00023611" w:rsidP="00023611">
      <w:pPr>
        <w:pStyle w:val="PL"/>
      </w:pPr>
      <w:r w:rsidRPr="008B1C02">
        <w:t xml:space="preserve">    3GPP TS 29.522 V18.</w:t>
      </w:r>
      <w:r>
        <w:t>7</w:t>
      </w:r>
      <w:r w:rsidRPr="008B1C02">
        <w:t>.0; 5G System; Network Exposure Function Northbound APIs.</w:t>
      </w:r>
    </w:p>
    <w:p w14:paraId="01D7F04D" w14:textId="77777777" w:rsidR="00023611" w:rsidRPr="008B1C02" w:rsidRDefault="00023611" w:rsidP="00023611">
      <w:pPr>
        <w:pStyle w:val="PL"/>
      </w:pPr>
      <w:r w:rsidRPr="008B1C02">
        <w:t xml:space="preserve">  url: 'https://www.3gpp.org/ftp/Specs/archive/29_series/29.522/'</w:t>
      </w:r>
    </w:p>
    <w:p w14:paraId="542A7444" w14:textId="77777777" w:rsidR="00023611" w:rsidRDefault="00023611" w:rsidP="00023611">
      <w:pPr>
        <w:pStyle w:val="PL"/>
      </w:pPr>
    </w:p>
    <w:p w14:paraId="7BBB3AAE" w14:textId="77777777" w:rsidR="00023611" w:rsidRPr="008B1C02" w:rsidRDefault="00023611" w:rsidP="00023611">
      <w:pPr>
        <w:pStyle w:val="PL"/>
      </w:pPr>
      <w:r w:rsidRPr="008B1C02">
        <w:t>security:</w:t>
      </w:r>
    </w:p>
    <w:p w14:paraId="58C71E38" w14:textId="77777777" w:rsidR="00023611" w:rsidRPr="008B1C02" w:rsidRDefault="00023611" w:rsidP="00023611">
      <w:pPr>
        <w:pStyle w:val="PL"/>
        <w:rPr>
          <w:lang w:val="en-US"/>
        </w:rPr>
      </w:pPr>
      <w:r w:rsidRPr="008B1C02">
        <w:rPr>
          <w:lang w:val="en-US"/>
        </w:rPr>
        <w:t xml:space="preserve">  - {}</w:t>
      </w:r>
    </w:p>
    <w:p w14:paraId="69DF31AB" w14:textId="77777777" w:rsidR="00023611" w:rsidRPr="008B1C02" w:rsidRDefault="00023611" w:rsidP="00023611">
      <w:pPr>
        <w:pStyle w:val="PL"/>
      </w:pPr>
      <w:r w:rsidRPr="008B1C02">
        <w:t xml:space="preserve">  - oAuth2ClientCredentials: []</w:t>
      </w:r>
    </w:p>
    <w:p w14:paraId="32815978" w14:textId="77777777" w:rsidR="00023611" w:rsidRDefault="00023611" w:rsidP="00023611">
      <w:pPr>
        <w:pStyle w:val="PL"/>
      </w:pPr>
    </w:p>
    <w:p w14:paraId="27521D19" w14:textId="77777777" w:rsidR="00023611" w:rsidRPr="008B1C02" w:rsidRDefault="00023611" w:rsidP="00023611">
      <w:pPr>
        <w:pStyle w:val="PL"/>
      </w:pPr>
      <w:r w:rsidRPr="008B1C02">
        <w:t>servers:</w:t>
      </w:r>
    </w:p>
    <w:p w14:paraId="14330D05" w14:textId="77777777" w:rsidR="00023611" w:rsidRPr="008B1C02" w:rsidRDefault="00023611" w:rsidP="00023611">
      <w:pPr>
        <w:pStyle w:val="PL"/>
      </w:pPr>
      <w:r w:rsidRPr="008B1C02">
        <w:t xml:space="preserve">  - url: '{apiRoot}/3gpp-5glan-pp/v1'</w:t>
      </w:r>
    </w:p>
    <w:p w14:paraId="0587307E" w14:textId="77777777" w:rsidR="00023611" w:rsidRPr="008B1C02" w:rsidRDefault="00023611" w:rsidP="00023611">
      <w:pPr>
        <w:pStyle w:val="PL"/>
      </w:pPr>
      <w:r w:rsidRPr="008B1C02">
        <w:t xml:space="preserve">    variables:</w:t>
      </w:r>
    </w:p>
    <w:p w14:paraId="2E5C03AD" w14:textId="77777777" w:rsidR="00023611" w:rsidRPr="008B1C02" w:rsidRDefault="00023611" w:rsidP="00023611">
      <w:pPr>
        <w:pStyle w:val="PL"/>
      </w:pPr>
      <w:r w:rsidRPr="008B1C02">
        <w:t xml:space="preserve">      apiRoot:</w:t>
      </w:r>
    </w:p>
    <w:p w14:paraId="1B05DCA4" w14:textId="77777777" w:rsidR="00023611" w:rsidRPr="008B1C02" w:rsidRDefault="00023611" w:rsidP="00023611">
      <w:pPr>
        <w:pStyle w:val="PL"/>
      </w:pPr>
      <w:r w:rsidRPr="008B1C02">
        <w:t xml:space="preserve">        default: https://example.com</w:t>
      </w:r>
    </w:p>
    <w:p w14:paraId="4AEE3C6B" w14:textId="77777777" w:rsidR="00023611" w:rsidRPr="008B1C02" w:rsidRDefault="00023611" w:rsidP="00023611">
      <w:pPr>
        <w:pStyle w:val="PL"/>
      </w:pPr>
      <w:r w:rsidRPr="008B1C02">
        <w:t xml:space="preserve">        description: apiRoot as defined in clause 5.2.4 of 3GPP TS 29.122.</w:t>
      </w:r>
    </w:p>
    <w:p w14:paraId="3090C198" w14:textId="77777777" w:rsidR="00023611" w:rsidRDefault="00023611" w:rsidP="00023611">
      <w:pPr>
        <w:pStyle w:val="PL"/>
      </w:pPr>
    </w:p>
    <w:p w14:paraId="3C5FAD33" w14:textId="77777777" w:rsidR="00023611" w:rsidRPr="008B1C02" w:rsidRDefault="00023611" w:rsidP="00023611">
      <w:pPr>
        <w:pStyle w:val="PL"/>
      </w:pPr>
      <w:r w:rsidRPr="008B1C02">
        <w:t>paths:</w:t>
      </w:r>
    </w:p>
    <w:p w14:paraId="3D845438" w14:textId="77777777" w:rsidR="00023611" w:rsidRPr="008B1C02" w:rsidRDefault="00023611" w:rsidP="00023611">
      <w:pPr>
        <w:pStyle w:val="PL"/>
      </w:pPr>
      <w:r w:rsidRPr="008B1C02">
        <w:t xml:space="preserve">  /{afId}/subscriptions:</w:t>
      </w:r>
    </w:p>
    <w:p w14:paraId="189FC841" w14:textId="77777777" w:rsidR="00023611" w:rsidRPr="008B1C02" w:rsidRDefault="00023611" w:rsidP="00023611">
      <w:pPr>
        <w:pStyle w:val="PL"/>
      </w:pPr>
      <w:r w:rsidRPr="008B1C02">
        <w:t xml:space="preserve">    get:</w:t>
      </w:r>
    </w:p>
    <w:p w14:paraId="44D22C45" w14:textId="77777777" w:rsidR="00023611" w:rsidRPr="008B1C02" w:rsidRDefault="00023611" w:rsidP="00023611">
      <w:pPr>
        <w:pStyle w:val="PL"/>
      </w:pPr>
      <w:r w:rsidRPr="008B1C02">
        <w:t xml:space="preserve">      summary: read all of the active subscriptions for the AF</w:t>
      </w:r>
    </w:p>
    <w:p w14:paraId="4DF937EB" w14:textId="77777777" w:rsidR="00023611" w:rsidRPr="008B1C02" w:rsidRDefault="00023611" w:rsidP="00023611">
      <w:pPr>
        <w:pStyle w:val="PL"/>
      </w:pPr>
      <w:r w:rsidRPr="008B1C02">
        <w:rPr>
          <w:rFonts w:cs="Courier New"/>
          <w:szCs w:val="16"/>
        </w:rPr>
        <w:t xml:space="preserve">      operationId: RealAllSubscriptions</w:t>
      </w:r>
    </w:p>
    <w:p w14:paraId="6CE31EF1" w14:textId="77777777" w:rsidR="00023611" w:rsidRPr="008B1C02" w:rsidRDefault="00023611" w:rsidP="00023611">
      <w:pPr>
        <w:pStyle w:val="PL"/>
      </w:pPr>
      <w:r w:rsidRPr="008B1C02">
        <w:lastRenderedPageBreak/>
        <w:t xml:space="preserve">      tags:</w:t>
      </w:r>
    </w:p>
    <w:p w14:paraId="6026E4F5" w14:textId="77777777" w:rsidR="00023611" w:rsidRPr="008B1C02" w:rsidRDefault="00023611" w:rsidP="00023611">
      <w:pPr>
        <w:pStyle w:val="PL"/>
      </w:pPr>
      <w:r w:rsidRPr="008B1C02">
        <w:t xml:space="preserve">        - </w:t>
      </w:r>
      <w:r w:rsidRPr="008B1C02">
        <w:rPr>
          <w:rFonts w:eastAsia="Times New Roman"/>
        </w:rPr>
        <w:t>5GLAN Parameters Provision Subscriptions</w:t>
      </w:r>
    </w:p>
    <w:p w14:paraId="4F2A69F0" w14:textId="77777777" w:rsidR="00023611" w:rsidRPr="008B1C02" w:rsidRDefault="00023611" w:rsidP="00023611">
      <w:pPr>
        <w:pStyle w:val="PL"/>
      </w:pPr>
      <w:r w:rsidRPr="008B1C02">
        <w:t xml:space="preserve">      parameters:</w:t>
      </w:r>
    </w:p>
    <w:p w14:paraId="292EFB59" w14:textId="77777777" w:rsidR="00023611" w:rsidRPr="008B1C02" w:rsidRDefault="00023611" w:rsidP="00023611">
      <w:pPr>
        <w:pStyle w:val="PL"/>
      </w:pPr>
      <w:r w:rsidRPr="008B1C02">
        <w:t xml:space="preserve">        - name: afId</w:t>
      </w:r>
    </w:p>
    <w:p w14:paraId="0A6D5309" w14:textId="77777777" w:rsidR="00023611" w:rsidRPr="008B1C02" w:rsidRDefault="00023611" w:rsidP="00023611">
      <w:pPr>
        <w:pStyle w:val="PL"/>
      </w:pPr>
      <w:r w:rsidRPr="008B1C02">
        <w:t xml:space="preserve">          in: path</w:t>
      </w:r>
    </w:p>
    <w:p w14:paraId="1F17419C" w14:textId="77777777" w:rsidR="00023611" w:rsidRPr="008B1C02" w:rsidRDefault="00023611" w:rsidP="00023611">
      <w:pPr>
        <w:pStyle w:val="PL"/>
      </w:pPr>
      <w:r w:rsidRPr="008B1C02">
        <w:t xml:space="preserve">          description: Identifier of the AF</w:t>
      </w:r>
    </w:p>
    <w:p w14:paraId="5A3CC022" w14:textId="77777777" w:rsidR="00023611" w:rsidRPr="008B1C02" w:rsidRDefault="00023611" w:rsidP="00023611">
      <w:pPr>
        <w:pStyle w:val="PL"/>
      </w:pPr>
      <w:r w:rsidRPr="008B1C02">
        <w:t xml:space="preserve">          required: true</w:t>
      </w:r>
    </w:p>
    <w:p w14:paraId="67A3B69C" w14:textId="77777777" w:rsidR="00023611" w:rsidRPr="008B1C02" w:rsidRDefault="00023611" w:rsidP="00023611">
      <w:pPr>
        <w:pStyle w:val="PL"/>
      </w:pPr>
      <w:r w:rsidRPr="008B1C02">
        <w:t xml:space="preserve">          schema:</w:t>
      </w:r>
    </w:p>
    <w:p w14:paraId="0EA16BD9" w14:textId="77777777" w:rsidR="00023611" w:rsidRPr="008B1C02" w:rsidRDefault="00023611" w:rsidP="00023611">
      <w:pPr>
        <w:pStyle w:val="PL"/>
      </w:pPr>
      <w:r w:rsidRPr="008B1C02">
        <w:t xml:space="preserve">            type: string</w:t>
      </w:r>
    </w:p>
    <w:p w14:paraId="61B309E5" w14:textId="77777777" w:rsidR="00023611" w:rsidRPr="008B1C02" w:rsidRDefault="00023611" w:rsidP="00023611">
      <w:pPr>
        <w:pStyle w:val="PL"/>
      </w:pPr>
      <w:r w:rsidRPr="008B1C02">
        <w:t xml:space="preserve">      responses:</w:t>
      </w:r>
    </w:p>
    <w:p w14:paraId="2C8F7A86" w14:textId="77777777" w:rsidR="00023611" w:rsidRPr="008B1C02" w:rsidRDefault="00023611" w:rsidP="00023611">
      <w:pPr>
        <w:pStyle w:val="PL"/>
      </w:pPr>
      <w:r w:rsidRPr="008B1C02">
        <w:t xml:space="preserve">        '200':</w:t>
      </w:r>
    </w:p>
    <w:p w14:paraId="175C227A" w14:textId="77777777" w:rsidR="00023611" w:rsidRPr="008B1C02" w:rsidRDefault="00023611" w:rsidP="00023611">
      <w:pPr>
        <w:pStyle w:val="PL"/>
      </w:pPr>
      <w:r w:rsidRPr="008B1C02">
        <w:t xml:space="preserve">          description: OK (Successful get all of the active subscriptions for the AF)</w:t>
      </w:r>
    </w:p>
    <w:p w14:paraId="44A353D9" w14:textId="77777777" w:rsidR="00023611" w:rsidRPr="008B1C02" w:rsidRDefault="00023611" w:rsidP="00023611">
      <w:pPr>
        <w:pStyle w:val="PL"/>
      </w:pPr>
      <w:r w:rsidRPr="008B1C02">
        <w:t xml:space="preserve">          content:</w:t>
      </w:r>
    </w:p>
    <w:p w14:paraId="48D48825" w14:textId="77777777" w:rsidR="00023611" w:rsidRPr="008B1C02" w:rsidRDefault="00023611" w:rsidP="00023611">
      <w:pPr>
        <w:pStyle w:val="PL"/>
      </w:pPr>
      <w:r w:rsidRPr="008B1C02">
        <w:t xml:space="preserve">            application/json:</w:t>
      </w:r>
    </w:p>
    <w:p w14:paraId="1C77C4E4" w14:textId="77777777" w:rsidR="00023611" w:rsidRPr="008B1C02" w:rsidRDefault="00023611" w:rsidP="00023611">
      <w:pPr>
        <w:pStyle w:val="PL"/>
      </w:pPr>
      <w:r w:rsidRPr="008B1C02">
        <w:t xml:space="preserve">              schema:</w:t>
      </w:r>
    </w:p>
    <w:p w14:paraId="39C92350" w14:textId="77777777" w:rsidR="00023611" w:rsidRPr="008B1C02" w:rsidRDefault="00023611" w:rsidP="00023611">
      <w:pPr>
        <w:pStyle w:val="PL"/>
      </w:pPr>
      <w:r w:rsidRPr="008B1C02">
        <w:t xml:space="preserve">                type: array</w:t>
      </w:r>
    </w:p>
    <w:p w14:paraId="745C8EA6" w14:textId="77777777" w:rsidR="00023611" w:rsidRPr="008B1C02" w:rsidRDefault="00023611" w:rsidP="00023611">
      <w:pPr>
        <w:pStyle w:val="PL"/>
      </w:pPr>
      <w:r w:rsidRPr="008B1C02">
        <w:t xml:space="preserve">                items:</w:t>
      </w:r>
    </w:p>
    <w:p w14:paraId="1DD9674D" w14:textId="77777777" w:rsidR="00023611" w:rsidRPr="008B1C02" w:rsidRDefault="00023611" w:rsidP="00023611">
      <w:pPr>
        <w:pStyle w:val="PL"/>
      </w:pPr>
      <w:r w:rsidRPr="008B1C02">
        <w:t xml:space="preserve">                  $ref: '#/components/schemas/5GLanParametersProvision'</w:t>
      </w:r>
    </w:p>
    <w:p w14:paraId="385CA527" w14:textId="77777777" w:rsidR="00023611" w:rsidRPr="008B1C02" w:rsidRDefault="00023611" w:rsidP="00023611">
      <w:pPr>
        <w:pStyle w:val="PL"/>
      </w:pPr>
      <w:r w:rsidRPr="008B1C02">
        <w:t xml:space="preserve">                minItems: 0</w:t>
      </w:r>
    </w:p>
    <w:p w14:paraId="55389B23" w14:textId="77777777" w:rsidR="00023611" w:rsidRPr="008B1C02" w:rsidRDefault="00023611" w:rsidP="00023611">
      <w:pPr>
        <w:pStyle w:val="PL"/>
      </w:pPr>
      <w:r w:rsidRPr="008B1C02">
        <w:t xml:space="preserve">        '307':</w:t>
      </w:r>
    </w:p>
    <w:p w14:paraId="77A482F9" w14:textId="77777777" w:rsidR="00023611" w:rsidRPr="008B1C02" w:rsidRDefault="00023611" w:rsidP="00023611">
      <w:pPr>
        <w:pStyle w:val="PL"/>
      </w:pPr>
      <w:r w:rsidRPr="008B1C02">
        <w:t xml:space="preserve">          $ref: 'TS29122_CommonData.yaml#/components/responses/307'</w:t>
      </w:r>
    </w:p>
    <w:p w14:paraId="7D4194EC" w14:textId="77777777" w:rsidR="00023611" w:rsidRPr="008B1C02" w:rsidRDefault="00023611" w:rsidP="00023611">
      <w:pPr>
        <w:pStyle w:val="PL"/>
      </w:pPr>
      <w:r w:rsidRPr="008B1C02">
        <w:t xml:space="preserve">        '308':</w:t>
      </w:r>
    </w:p>
    <w:p w14:paraId="57FB1559" w14:textId="77777777" w:rsidR="00023611" w:rsidRPr="008B1C02" w:rsidRDefault="00023611" w:rsidP="00023611">
      <w:pPr>
        <w:pStyle w:val="PL"/>
      </w:pPr>
      <w:r w:rsidRPr="008B1C02">
        <w:t xml:space="preserve">          $ref: 'TS29122_CommonData.yaml#/components/responses/308'</w:t>
      </w:r>
    </w:p>
    <w:p w14:paraId="566EDBA9" w14:textId="77777777" w:rsidR="00023611" w:rsidRPr="008B1C02" w:rsidRDefault="00023611" w:rsidP="00023611">
      <w:pPr>
        <w:pStyle w:val="PL"/>
      </w:pPr>
      <w:r w:rsidRPr="008B1C02">
        <w:t xml:space="preserve">        '400':</w:t>
      </w:r>
    </w:p>
    <w:p w14:paraId="75EDC48C" w14:textId="77777777" w:rsidR="00023611" w:rsidRPr="008B1C02" w:rsidRDefault="00023611" w:rsidP="00023611">
      <w:pPr>
        <w:pStyle w:val="PL"/>
      </w:pPr>
      <w:r w:rsidRPr="008B1C02">
        <w:t xml:space="preserve">          $ref: 'TS29122_CommonData.yaml#/components/responses/400'</w:t>
      </w:r>
    </w:p>
    <w:p w14:paraId="3D9A2D1D" w14:textId="77777777" w:rsidR="00023611" w:rsidRPr="008B1C02" w:rsidRDefault="00023611" w:rsidP="00023611">
      <w:pPr>
        <w:pStyle w:val="PL"/>
      </w:pPr>
      <w:r w:rsidRPr="008B1C02">
        <w:t xml:space="preserve">        '401':</w:t>
      </w:r>
    </w:p>
    <w:p w14:paraId="5EC18DEC" w14:textId="77777777" w:rsidR="00023611" w:rsidRPr="008B1C02" w:rsidRDefault="00023611" w:rsidP="00023611">
      <w:pPr>
        <w:pStyle w:val="PL"/>
      </w:pPr>
      <w:r w:rsidRPr="008B1C02">
        <w:t xml:space="preserve">          $ref: 'TS29122_CommonData.yaml#/components/responses/401'</w:t>
      </w:r>
    </w:p>
    <w:p w14:paraId="426E6F26" w14:textId="77777777" w:rsidR="00023611" w:rsidRPr="008B1C02" w:rsidRDefault="00023611" w:rsidP="00023611">
      <w:pPr>
        <w:pStyle w:val="PL"/>
      </w:pPr>
      <w:r w:rsidRPr="008B1C02">
        <w:t xml:space="preserve">        '403':</w:t>
      </w:r>
    </w:p>
    <w:p w14:paraId="21AAEB89" w14:textId="77777777" w:rsidR="00023611" w:rsidRPr="008B1C02" w:rsidRDefault="00023611" w:rsidP="00023611">
      <w:pPr>
        <w:pStyle w:val="PL"/>
      </w:pPr>
      <w:r w:rsidRPr="008B1C02">
        <w:t xml:space="preserve">          $ref: 'TS29122_CommonData.yaml#/components/responses/403'</w:t>
      </w:r>
    </w:p>
    <w:p w14:paraId="351A9B5F" w14:textId="77777777" w:rsidR="00023611" w:rsidRPr="008B1C02" w:rsidRDefault="00023611" w:rsidP="00023611">
      <w:pPr>
        <w:pStyle w:val="PL"/>
      </w:pPr>
      <w:r w:rsidRPr="008B1C02">
        <w:t xml:space="preserve">        '404':</w:t>
      </w:r>
    </w:p>
    <w:p w14:paraId="58C7529E" w14:textId="77777777" w:rsidR="00023611" w:rsidRPr="008B1C02" w:rsidRDefault="00023611" w:rsidP="00023611">
      <w:pPr>
        <w:pStyle w:val="PL"/>
      </w:pPr>
      <w:r w:rsidRPr="008B1C02">
        <w:t xml:space="preserve">          $ref: 'TS29122_CommonData.yaml#/components/responses/404'</w:t>
      </w:r>
    </w:p>
    <w:p w14:paraId="71B95FB2" w14:textId="77777777" w:rsidR="00023611" w:rsidRPr="008B1C02" w:rsidRDefault="00023611" w:rsidP="00023611">
      <w:pPr>
        <w:pStyle w:val="PL"/>
      </w:pPr>
      <w:r w:rsidRPr="008B1C02">
        <w:t xml:space="preserve">        '406':</w:t>
      </w:r>
    </w:p>
    <w:p w14:paraId="6F9929DF" w14:textId="77777777" w:rsidR="00023611" w:rsidRPr="008B1C02" w:rsidRDefault="00023611" w:rsidP="00023611">
      <w:pPr>
        <w:pStyle w:val="PL"/>
      </w:pPr>
      <w:r w:rsidRPr="008B1C02">
        <w:t xml:space="preserve">          $ref: 'TS29122_CommonData.yaml#/components/responses/406'</w:t>
      </w:r>
    </w:p>
    <w:p w14:paraId="61E833BD" w14:textId="77777777" w:rsidR="00023611" w:rsidRPr="008B1C02" w:rsidRDefault="00023611" w:rsidP="00023611">
      <w:pPr>
        <w:pStyle w:val="PL"/>
      </w:pPr>
      <w:r w:rsidRPr="008B1C02">
        <w:t xml:space="preserve">        '429':</w:t>
      </w:r>
    </w:p>
    <w:p w14:paraId="2415D0E0" w14:textId="77777777" w:rsidR="00023611" w:rsidRPr="008B1C02" w:rsidRDefault="00023611" w:rsidP="00023611">
      <w:pPr>
        <w:pStyle w:val="PL"/>
      </w:pPr>
      <w:r w:rsidRPr="008B1C02">
        <w:t xml:space="preserve">          $ref: 'TS29122_CommonData.yaml#/components/responses/429'</w:t>
      </w:r>
    </w:p>
    <w:p w14:paraId="73FAD479" w14:textId="77777777" w:rsidR="00023611" w:rsidRPr="008B1C02" w:rsidRDefault="00023611" w:rsidP="00023611">
      <w:pPr>
        <w:pStyle w:val="PL"/>
      </w:pPr>
      <w:r w:rsidRPr="008B1C02">
        <w:t xml:space="preserve">        '500':</w:t>
      </w:r>
    </w:p>
    <w:p w14:paraId="78B62183" w14:textId="77777777" w:rsidR="00023611" w:rsidRPr="008B1C02" w:rsidRDefault="00023611" w:rsidP="00023611">
      <w:pPr>
        <w:pStyle w:val="PL"/>
      </w:pPr>
      <w:r w:rsidRPr="008B1C02">
        <w:t xml:space="preserve">          $ref: 'TS29122_CommonData.yaml#/components/responses/500'</w:t>
      </w:r>
    </w:p>
    <w:p w14:paraId="7E308CA8" w14:textId="77777777" w:rsidR="00023611" w:rsidRPr="008B1C02" w:rsidRDefault="00023611" w:rsidP="00023611">
      <w:pPr>
        <w:pStyle w:val="PL"/>
      </w:pPr>
      <w:r w:rsidRPr="008B1C02">
        <w:t xml:space="preserve">        '503':</w:t>
      </w:r>
    </w:p>
    <w:p w14:paraId="279102CB" w14:textId="77777777" w:rsidR="00023611" w:rsidRPr="008B1C02" w:rsidRDefault="00023611" w:rsidP="00023611">
      <w:pPr>
        <w:pStyle w:val="PL"/>
      </w:pPr>
      <w:r w:rsidRPr="008B1C02">
        <w:t xml:space="preserve">          $ref: 'TS29122_CommonData.yaml#/components/responses/503'</w:t>
      </w:r>
    </w:p>
    <w:p w14:paraId="0124DFAB" w14:textId="77777777" w:rsidR="00023611" w:rsidRPr="008B1C02" w:rsidRDefault="00023611" w:rsidP="00023611">
      <w:pPr>
        <w:pStyle w:val="PL"/>
      </w:pPr>
      <w:r w:rsidRPr="008B1C02">
        <w:t xml:space="preserve">        default:</w:t>
      </w:r>
    </w:p>
    <w:p w14:paraId="7EA56641" w14:textId="77777777" w:rsidR="00023611" w:rsidRPr="008B1C02" w:rsidRDefault="00023611" w:rsidP="00023611">
      <w:pPr>
        <w:pStyle w:val="PL"/>
      </w:pPr>
      <w:r w:rsidRPr="008B1C02">
        <w:t xml:space="preserve">          $ref: 'TS29122_CommonData.yaml#/components/responses/default'</w:t>
      </w:r>
    </w:p>
    <w:p w14:paraId="2A50C23A" w14:textId="77777777" w:rsidR="00023611" w:rsidRPr="008B1C02" w:rsidRDefault="00023611" w:rsidP="00023611">
      <w:pPr>
        <w:pStyle w:val="PL"/>
      </w:pPr>
    </w:p>
    <w:p w14:paraId="7737FEC3" w14:textId="77777777" w:rsidR="00023611" w:rsidRPr="008B1C02" w:rsidRDefault="00023611" w:rsidP="00023611">
      <w:pPr>
        <w:pStyle w:val="PL"/>
      </w:pPr>
      <w:r w:rsidRPr="008B1C02">
        <w:t xml:space="preserve">    post:</w:t>
      </w:r>
    </w:p>
    <w:p w14:paraId="3A357AEC" w14:textId="77777777" w:rsidR="00023611" w:rsidRPr="008B1C02" w:rsidRDefault="00023611" w:rsidP="00023611">
      <w:pPr>
        <w:pStyle w:val="PL"/>
      </w:pPr>
      <w:r w:rsidRPr="008B1C02">
        <w:t xml:space="preserve">      summary: Creates a new subscription resource</w:t>
      </w:r>
    </w:p>
    <w:p w14:paraId="30B981C8" w14:textId="77777777" w:rsidR="00023611" w:rsidRPr="008B1C02" w:rsidRDefault="00023611" w:rsidP="00023611">
      <w:pPr>
        <w:pStyle w:val="PL"/>
      </w:pPr>
      <w:r w:rsidRPr="008B1C02">
        <w:rPr>
          <w:rFonts w:cs="Courier New"/>
          <w:szCs w:val="16"/>
        </w:rPr>
        <w:t xml:space="preserve">      operationId: CreateAnSubscription</w:t>
      </w:r>
    </w:p>
    <w:p w14:paraId="57B4AB86" w14:textId="77777777" w:rsidR="00023611" w:rsidRPr="008B1C02" w:rsidRDefault="00023611" w:rsidP="00023611">
      <w:pPr>
        <w:pStyle w:val="PL"/>
      </w:pPr>
      <w:r w:rsidRPr="008B1C02">
        <w:t xml:space="preserve">      tags:</w:t>
      </w:r>
    </w:p>
    <w:p w14:paraId="492513AA" w14:textId="77777777" w:rsidR="00023611" w:rsidRPr="008B1C02" w:rsidRDefault="00023611" w:rsidP="00023611">
      <w:pPr>
        <w:pStyle w:val="PL"/>
      </w:pPr>
      <w:r w:rsidRPr="008B1C02">
        <w:t xml:space="preserve">        - </w:t>
      </w:r>
      <w:r w:rsidRPr="008B1C02">
        <w:rPr>
          <w:rFonts w:eastAsia="Times New Roman"/>
        </w:rPr>
        <w:t>5GLAN Parameters Provision Subscriptions</w:t>
      </w:r>
    </w:p>
    <w:p w14:paraId="2E702E63" w14:textId="77777777" w:rsidR="00023611" w:rsidRPr="008B1C02" w:rsidRDefault="00023611" w:rsidP="00023611">
      <w:pPr>
        <w:pStyle w:val="PL"/>
      </w:pPr>
      <w:r w:rsidRPr="008B1C02">
        <w:t xml:space="preserve">      parameters:</w:t>
      </w:r>
    </w:p>
    <w:p w14:paraId="20B04656" w14:textId="77777777" w:rsidR="00023611" w:rsidRPr="008B1C02" w:rsidRDefault="00023611" w:rsidP="00023611">
      <w:pPr>
        <w:pStyle w:val="PL"/>
      </w:pPr>
      <w:r w:rsidRPr="008B1C02">
        <w:t xml:space="preserve">        - name: afId</w:t>
      </w:r>
    </w:p>
    <w:p w14:paraId="258717D4" w14:textId="77777777" w:rsidR="00023611" w:rsidRPr="008B1C02" w:rsidRDefault="00023611" w:rsidP="00023611">
      <w:pPr>
        <w:pStyle w:val="PL"/>
      </w:pPr>
      <w:r w:rsidRPr="008B1C02">
        <w:t xml:space="preserve">          in: path</w:t>
      </w:r>
    </w:p>
    <w:p w14:paraId="4AA9D78A" w14:textId="77777777" w:rsidR="00023611" w:rsidRPr="008B1C02" w:rsidRDefault="00023611" w:rsidP="00023611">
      <w:pPr>
        <w:pStyle w:val="PL"/>
      </w:pPr>
      <w:r w:rsidRPr="008B1C02">
        <w:t xml:space="preserve">          description: Identifier of the AF</w:t>
      </w:r>
    </w:p>
    <w:p w14:paraId="70BE9376" w14:textId="77777777" w:rsidR="00023611" w:rsidRPr="008B1C02" w:rsidRDefault="00023611" w:rsidP="00023611">
      <w:pPr>
        <w:pStyle w:val="PL"/>
      </w:pPr>
      <w:r w:rsidRPr="008B1C02">
        <w:t xml:space="preserve">          required: true</w:t>
      </w:r>
    </w:p>
    <w:p w14:paraId="5A2BF6E6" w14:textId="77777777" w:rsidR="00023611" w:rsidRPr="008B1C02" w:rsidRDefault="00023611" w:rsidP="00023611">
      <w:pPr>
        <w:pStyle w:val="PL"/>
      </w:pPr>
      <w:r w:rsidRPr="008B1C02">
        <w:t xml:space="preserve">          schema:</w:t>
      </w:r>
    </w:p>
    <w:p w14:paraId="63ABB815" w14:textId="77777777" w:rsidR="00023611" w:rsidRPr="008B1C02" w:rsidRDefault="00023611" w:rsidP="00023611">
      <w:pPr>
        <w:pStyle w:val="PL"/>
      </w:pPr>
      <w:r w:rsidRPr="008B1C02">
        <w:t xml:space="preserve">            type: string</w:t>
      </w:r>
    </w:p>
    <w:p w14:paraId="4DC1F85C" w14:textId="77777777" w:rsidR="00023611" w:rsidRPr="008B1C02" w:rsidRDefault="00023611" w:rsidP="00023611">
      <w:pPr>
        <w:pStyle w:val="PL"/>
      </w:pPr>
      <w:r w:rsidRPr="008B1C02">
        <w:t xml:space="preserve">      requestBody:</w:t>
      </w:r>
    </w:p>
    <w:p w14:paraId="2561CF7E" w14:textId="77777777" w:rsidR="00023611" w:rsidRPr="008B1C02" w:rsidRDefault="00023611" w:rsidP="00023611">
      <w:pPr>
        <w:pStyle w:val="PL"/>
      </w:pPr>
      <w:r w:rsidRPr="008B1C02">
        <w:t xml:space="preserve">        description: new subscription creation</w:t>
      </w:r>
    </w:p>
    <w:p w14:paraId="3461E818" w14:textId="77777777" w:rsidR="00023611" w:rsidRPr="008B1C02" w:rsidRDefault="00023611" w:rsidP="00023611">
      <w:pPr>
        <w:pStyle w:val="PL"/>
      </w:pPr>
      <w:r w:rsidRPr="008B1C02">
        <w:t xml:space="preserve">        required: true</w:t>
      </w:r>
    </w:p>
    <w:p w14:paraId="2B11B9F6" w14:textId="77777777" w:rsidR="00023611" w:rsidRPr="008B1C02" w:rsidRDefault="00023611" w:rsidP="00023611">
      <w:pPr>
        <w:pStyle w:val="PL"/>
      </w:pPr>
      <w:r w:rsidRPr="008B1C02">
        <w:t xml:space="preserve">        content:</w:t>
      </w:r>
    </w:p>
    <w:p w14:paraId="6217D2A7" w14:textId="77777777" w:rsidR="00023611" w:rsidRPr="008B1C02" w:rsidRDefault="00023611" w:rsidP="00023611">
      <w:pPr>
        <w:pStyle w:val="PL"/>
      </w:pPr>
      <w:r w:rsidRPr="008B1C02">
        <w:t xml:space="preserve">          application/json:</w:t>
      </w:r>
    </w:p>
    <w:p w14:paraId="46F94B07" w14:textId="77777777" w:rsidR="00023611" w:rsidRPr="008B1C02" w:rsidRDefault="00023611" w:rsidP="00023611">
      <w:pPr>
        <w:pStyle w:val="PL"/>
      </w:pPr>
      <w:r w:rsidRPr="008B1C02">
        <w:t xml:space="preserve">            schema:</w:t>
      </w:r>
    </w:p>
    <w:p w14:paraId="64C016C5" w14:textId="77777777" w:rsidR="00023611" w:rsidRPr="008B1C02" w:rsidRDefault="00023611" w:rsidP="00023611">
      <w:pPr>
        <w:pStyle w:val="PL"/>
      </w:pPr>
      <w:r w:rsidRPr="008B1C02">
        <w:t xml:space="preserve">              $ref: '#/components/schemas/</w:t>
      </w:r>
      <w:r w:rsidRPr="008B1C02">
        <w:rPr>
          <w:lang w:eastAsia="zh-CN"/>
        </w:rPr>
        <w:t>5GLanParametersProvision</w:t>
      </w:r>
      <w:r w:rsidRPr="008B1C02">
        <w:t>'</w:t>
      </w:r>
    </w:p>
    <w:p w14:paraId="38366B7E" w14:textId="77777777" w:rsidR="00023611" w:rsidRPr="008B1C02" w:rsidRDefault="00023611" w:rsidP="00023611">
      <w:pPr>
        <w:pStyle w:val="PL"/>
      </w:pPr>
      <w:r w:rsidRPr="008B1C02">
        <w:t xml:space="preserve">      responses:</w:t>
      </w:r>
    </w:p>
    <w:p w14:paraId="1AC69824" w14:textId="77777777" w:rsidR="00023611" w:rsidRPr="008B1C02" w:rsidRDefault="00023611" w:rsidP="00023611">
      <w:pPr>
        <w:pStyle w:val="PL"/>
      </w:pPr>
      <w:r w:rsidRPr="008B1C02">
        <w:t xml:space="preserve">        '201':</w:t>
      </w:r>
    </w:p>
    <w:p w14:paraId="4FC76EF9" w14:textId="77777777" w:rsidR="00023611" w:rsidRPr="008B1C02" w:rsidRDefault="00023611" w:rsidP="00023611">
      <w:pPr>
        <w:pStyle w:val="PL"/>
      </w:pPr>
      <w:r w:rsidRPr="008B1C02">
        <w:t xml:space="preserve">          description: Created (Successful creation)</w:t>
      </w:r>
    </w:p>
    <w:p w14:paraId="30F934C1" w14:textId="77777777" w:rsidR="00023611" w:rsidRPr="008B1C02" w:rsidRDefault="00023611" w:rsidP="00023611">
      <w:pPr>
        <w:pStyle w:val="PL"/>
      </w:pPr>
      <w:r w:rsidRPr="008B1C02">
        <w:t xml:space="preserve">          content:</w:t>
      </w:r>
    </w:p>
    <w:p w14:paraId="636991F9" w14:textId="77777777" w:rsidR="00023611" w:rsidRPr="008B1C02" w:rsidRDefault="00023611" w:rsidP="00023611">
      <w:pPr>
        <w:pStyle w:val="PL"/>
      </w:pPr>
      <w:r w:rsidRPr="008B1C02">
        <w:t xml:space="preserve">            application/json:</w:t>
      </w:r>
    </w:p>
    <w:p w14:paraId="6411F0B2" w14:textId="77777777" w:rsidR="00023611" w:rsidRPr="008B1C02" w:rsidRDefault="00023611" w:rsidP="00023611">
      <w:pPr>
        <w:pStyle w:val="PL"/>
      </w:pPr>
      <w:r w:rsidRPr="008B1C02">
        <w:t xml:space="preserve">              schema:</w:t>
      </w:r>
    </w:p>
    <w:p w14:paraId="1F4BC471" w14:textId="77777777" w:rsidR="00023611" w:rsidRPr="008B1C02" w:rsidRDefault="00023611" w:rsidP="00023611">
      <w:pPr>
        <w:pStyle w:val="PL"/>
      </w:pPr>
      <w:r w:rsidRPr="008B1C02">
        <w:t xml:space="preserve">                $ref: '#/components/schemas/</w:t>
      </w:r>
      <w:r w:rsidRPr="008B1C02">
        <w:rPr>
          <w:lang w:eastAsia="zh-CN"/>
        </w:rPr>
        <w:t>5GLanParametersProvision</w:t>
      </w:r>
      <w:r w:rsidRPr="008B1C02">
        <w:t>'</w:t>
      </w:r>
    </w:p>
    <w:p w14:paraId="38BBEC7B" w14:textId="77777777" w:rsidR="00023611" w:rsidRPr="008B1C02" w:rsidRDefault="00023611" w:rsidP="00023611">
      <w:pPr>
        <w:pStyle w:val="PL"/>
      </w:pPr>
      <w:r w:rsidRPr="008B1C02">
        <w:t xml:space="preserve">          headers:</w:t>
      </w:r>
    </w:p>
    <w:p w14:paraId="1C6C04D3" w14:textId="77777777" w:rsidR="00023611" w:rsidRPr="008B1C02" w:rsidRDefault="00023611" w:rsidP="00023611">
      <w:pPr>
        <w:pStyle w:val="PL"/>
      </w:pPr>
      <w:r w:rsidRPr="008B1C02">
        <w:t xml:space="preserve">            Location:</w:t>
      </w:r>
    </w:p>
    <w:p w14:paraId="7701D9D5" w14:textId="77777777" w:rsidR="00023611" w:rsidRPr="008B1C02" w:rsidRDefault="00023611" w:rsidP="00023611">
      <w:pPr>
        <w:pStyle w:val="PL"/>
      </w:pPr>
      <w:r w:rsidRPr="008B1C02">
        <w:t xml:space="preserve">              description: Contains the URI of the newly created resource.</w:t>
      </w:r>
    </w:p>
    <w:p w14:paraId="1D0EAFA6" w14:textId="77777777" w:rsidR="00023611" w:rsidRPr="008B1C02" w:rsidRDefault="00023611" w:rsidP="00023611">
      <w:pPr>
        <w:pStyle w:val="PL"/>
      </w:pPr>
      <w:r w:rsidRPr="008B1C02">
        <w:t xml:space="preserve">              required: true</w:t>
      </w:r>
    </w:p>
    <w:p w14:paraId="5775431A" w14:textId="77777777" w:rsidR="00023611" w:rsidRPr="008B1C02" w:rsidRDefault="00023611" w:rsidP="00023611">
      <w:pPr>
        <w:pStyle w:val="PL"/>
      </w:pPr>
      <w:r w:rsidRPr="008B1C02">
        <w:t xml:space="preserve">              schema:</w:t>
      </w:r>
    </w:p>
    <w:p w14:paraId="489C2771" w14:textId="77777777" w:rsidR="00023611" w:rsidRPr="008B1C02" w:rsidRDefault="00023611" w:rsidP="00023611">
      <w:pPr>
        <w:pStyle w:val="PL"/>
      </w:pPr>
      <w:r w:rsidRPr="008B1C02">
        <w:t xml:space="preserve">                type: string</w:t>
      </w:r>
    </w:p>
    <w:p w14:paraId="29A20294" w14:textId="77777777" w:rsidR="00023611" w:rsidRPr="008B1C02" w:rsidRDefault="00023611" w:rsidP="00023611">
      <w:pPr>
        <w:pStyle w:val="PL"/>
      </w:pPr>
      <w:r w:rsidRPr="008B1C02">
        <w:t xml:space="preserve">        '400':</w:t>
      </w:r>
    </w:p>
    <w:p w14:paraId="4749AA27" w14:textId="77777777" w:rsidR="00023611" w:rsidRPr="008B1C02" w:rsidRDefault="00023611" w:rsidP="00023611">
      <w:pPr>
        <w:pStyle w:val="PL"/>
      </w:pPr>
      <w:r w:rsidRPr="008B1C02">
        <w:t xml:space="preserve">          $ref: 'TS29122_CommonData.yaml#/components/responses/400'</w:t>
      </w:r>
    </w:p>
    <w:p w14:paraId="70117175" w14:textId="77777777" w:rsidR="00023611" w:rsidRPr="008B1C02" w:rsidRDefault="00023611" w:rsidP="00023611">
      <w:pPr>
        <w:pStyle w:val="PL"/>
      </w:pPr>
      <w:r w:rsidRPr="008B1C02">
        <w:t xml:space="preserve">        '401':</w:t>
      </w:r>
    </w:p>
    <w:p w14:paraId="683A86CB" w14:textId="77777777" w:rsidR="00023611" w:rsidRPr="008B1C02" w:rsidRDefault="00023611" w:rsidP="00023611">
      <w:pPr>
        <w:pStyle w:val="PL"/>
      </w:pPr>
      <w:r w:rsidRPr="008B1C02">
        <w:t xml:space="preserve">          $ref: 'TS29122_CommonData.yaml#/components/responses/401'</w:t>
      </w:r>
    </w:p>
    <w:p w14:paraId="28520C2A" w14:textId="77777777" w:rsidR="00023611" w:rsidRPr="008B1C02" w:rsidRDefault="00023611" w:rsidP="00023611">
      <w:pPr>
        <w:pStyle w:val="PL"/>
      </w:pPr>
      <w:r w:rsidRPr="008B1C02">
        <w:lastRenderedPageBreak/>
        <w:t xml:space="preserve">        '403':</w:t>
      </w:r>
    </w:p>
    <w:p w14:paraId="6EA968BE" w14:textId="77777777" w:rsidR="00023611" w:rsidRPr="008B1C02" w:rsidRDefault="00023611" w:rsidP="00023611">
      <w:pPr>
        <w:pStyle w:val="PL"/>
      </w:pPr>
      <w:r w:rsidRPr="008B1C02">
        <w:t xml:space="preserve">          $ref: 'TS29122_CommonData.yaml#/components/responses/403'</w:t>
      </w:r>
    </w:p>
    <w:p w14:paraId="742437C8" w14:textId="77777777" w:rsidR="00023611" w:rsidRPr="008B1C02" w:rsidRDefault="00023611" w:rsidP="00023611">
      <w:pPr>
        <w:pStyle w:val="PL"/>
      </w:pPr>
      <w:r w:rsidRPr="008B1C02">
        <w:t xml:space="preserve">        '404':</w:t>
      </w:r>
    </w:p>
    <w:p w14:paraId="2C7CF01D" w14:textId="77777777" w:rsidR="00023611" w:rsidRPr="008B1C02" w:rsidRDefault="00023611" w:rsidP="00023611">
      <w:pPr>
        <w:pStyle w:val="PL"/>
      </w:pPr>
      <w:r w:rsidRPr="008B1C02">
        <w:t xml:space="preserve">          $ref: 'TS29122_CommonData.yaml#/components/responses/404'</w:t>
      </w:r>
    </w:p>
    <w:p w14:paraId="50145722" w14:textId="77777777" w:rsidR="00023611" w:rsidRPr="008B1C02" w:rsidRDefault="00023611" w:rsidP="00023611">
      <w:pPr>
        <w:pStyle w:val="PL"/>
      </w:pPr>
      <w:r w:rsidRPr="008B1C02">
        <w:t xml:space="preserve">        '411':</w:t>
      </w:r>
    </w:p>
    <w:p w14:paraId="375FA1F2" w14:textId="77777777" w:rsidR="00023611" w:rsidRPr="008B1C02" w:rsidRDefault="00023611" w:rsidP="00023611">
      <w:pPr>
        <w:pStyle w:val="PL"/>
      </w:pPr>
      <w:r w:rsidRPr="008B1C02">
        <w:t xml:space="preserve">          $ref: 'TS29122_CommonData.yaml#/components/responses/411'</w:t>
      </w:r>
    </w:p>
    <w:p w14:paraId="6AD49EA6" w14:textId="77777777" w:rsidR="00023611" w:rsidRPr="008B1C02" w:rsidRDefault="00023611" w:rsidP="00023611">
      <w:pPr>
        <w:pStyle w:val="PL"/>
      </w:pPr>
      <w:r w:rsidRPr="008B1C02">
        <w:t xml:space="preserve">        '413':</w:t>
      </w:r>
    </w:p>
    <w:p w14:paraId="79D7290F" w14:textId="77777777" w:rsidR="00023611" w:rsidRPr="008B1C02" w:rsidRDefault="00023611" w:rsidP="00023611">
      <w:pPr>
        <w:pStyle w:val="PL"/>
      </w:pPr>
      <w:r w:rsidRPr="008B1C02">
        <w:t xml:space="preserve">          $ref: 'TS29122_CommonData.yaml#/components/responses/413'</w:t>
      </w:r>
    </w:p>
    <w:p w14:paraId="4E4F0DDF" w14:textId="77777777" w:rsidR="00023611" w:rsidRPr="008B1C02" w:rsidRDefault="00023611" w:rsidP="00023611">
      <w:pPr>
        <w:pStyle w:val="PL"/>
      </w:pPr>
      <w:r w:rsidRPr="008B1C02">
        <w:t xml:space="preserve">        '415':</w:t>
      </w:r>
    </w:p>
    <w:p w14:paraId="49D413BB" w14:textId="77777777" w:rsidR="00023611" w:rsidRPr="008B1C02" w:rsidRDefault="00023611" w:rsidP="00023611">
      <w:pPr>
        <w:pStyle w:val="PL"/>
      </w:pPr>
      <w:r w:rsidRPr="008B1C02">
        <w:t xml:space="preserve">          $ref: 'TS29122_CommonData.yaml#/components/responses/415'</w:t>
      </w:r>
    </w:p>
    <w:p w14:paraId="6805C01A" w14:textId="77777777" w:rsidR="00023611" w:rsidRPr="008B1C02" w:rsidRDefault="00023611" w:rsidP="00023611">
      <w:pPr>
        <w:pStyle w:val="PL"/>
      </w:pPr>
      <w:r w:rsidRPr="008B1C02">
        <w:t xml:space="preserve">        '429':</w:t>
      </w:r>
    </w:p>
    <w:p w14:paraId="3FA7971D" w14:textId="77777777" w:rsidR="00023611" w:rsidRPr="008B1C02" w:rsidRDefault="00023611" w:rsidP="00023611">
      <w:pPr>
        <w:pStyle w:val="PL"/>
      </w:pPr>
      <w:r w:rsidRPr="008B1C02">
        <w:t xml:space="preserve">          $ref: 'TS29122_CommonData.yaml#/components/responses/429'</w:t>
      </w:r>
    </w:p>
    <w:p w14:paraId="1B5CFC11" w14:textId="77777777" w:rsidR="00023611" w:rsidRPr="008B1C02" w:rsidRDefault="00023611" w:rsidP="00023611">
      <w:pPr>
        <w:pStyle w:val="PL"/>
      </w:pPr>
      <w:r w:rsidRPr="008B1C02">
        <w:t xml:space="preserve">        '500':</w:t>
      </w:r>
    </w:p>
    <w:p w14:paraId="593EEB6B" w14:textId="77777777" w:rsidR="00023611" w:rsidRPr="008B1C02" w:rsidRDefault="00023611" w:rsidP="00023611">
      <w:pPr>
        <w:pStyle w:val="PL"/>
      </w:pPr>
      <w:r w:rsidRPr="008B1C02">
        <w:t xml:space="preserve">          $ref: 'TS29122_CommonData.yaml#/components/responses/500'</w:t>
      </w:r>
    </w:p>
    <w:p w14:paraId="5DDA6081" w14:textId="77777777" w:rsidR="00023611" w:rsidRPr="008B1C02" w:rsidRDefault="00023611" w:rsidP="00023611">
      <w:pPr>
        <w:pStyle w:val="PL"/>
      </w:pPr>
      <w:r w:rsidRPr="008B1C02">
        <w:t xml:space="preserve">        '503':</w:t>
      </w:r>
    </w:p>
    <w:p w14:paraId="1DB51FA3" w14:textId="77777777" w:rsidR="00023611" w:rsidRPr="008B1C02" w:rsidRDefault="00023611" w:rsidP="00023611">
      <w:pPr>
        <w:pStyle w:val="PL"/>
      </w:pPr>
      <w:r w:rsidRPr="008B1C02">
        <w:t xml:space="preserve">          $ref: 'TS29122_CommonData.yaml#/components/responses/503'</w:t>
      </w:r>
    </w:p>
    <w:p w14:paraId="488B83D6" w14:textId="77777777" w:rsidR="00023611" w:rsidRPr="008B1C02" w:rsidRDefault="00023611" w:rsidP="00023611">
      <w:pPr>
        <w:pStyle w:val="PL"/>
      </w:pPr>
      <w:r w:rsidRPr="008B1C02">
        <w:t xml:space="preserve">        default:</w:t>
      </w:r>
    </w:p>
    <w:p w14:paraId="2B4D777E" w14:textId="77777777" w:rsidR="00023611" w:rsidRPr="008B1C02" w:rsidRDefault="00023611" w:rsidP="00023611">
      <w:pPr>
        <w:pStyle w:val="PL"/>
      </w:pPr>
      <w:r w:rsidRPr="008B1C02">
        <w:t xml:space="preserve">          $ref: 'TS29122_CommonData.yaml#/components/responses/default'</w:t>
      </w:r>
    </w:p>
    <w:p w14:paraId="55EDF2F1" w14:textId="77777777" w:rsidR="00023611" w:rsidRPr="008B1C02" w:rsidRDefault="00023611" w:rsidP="00023611">
      <w:pPr>
        <w:pStyle w:val="PL"/>
      </w:pPr>
      <w:r w:rsidRPr="008B1C02">
        <w:t xml:space="preserve">      callbacks:</w:t>
      </w:r>
    </w:p>
    <w:p w14:paraId="248DDD0C" w14:textId="77777777" w:rsidR="00023611" w:rsidRPr="008B1C02" w:rsidRDefault="00023611" w:rsidP="00023611">
      <w:pPr>
        <w:pStyle w:val="PL"/>
      </w:pPr>
      <w:r w:rsidRPr="008B1C02">
        <w:t xml:space="preserve">        </w:t>
      </w:r>
      <w:r>
        <w:t>5GLANParamProv</w:t>
      </w:r>
      <w:r w:rsidRPr="008B1C02">
        <w:t>Notif:</w:t>
      </w:r>
    </w:p>
    <w:p w14:paraId="7165D280" w14:textId="77777777" w:rsidR="00023611" w:rsidRPr="008B1C02" w:rsidRDefault="00023611" w:rsidP="00023611">
      <w:pPr>
        <w:pStyle w:val="PL"/>
      </w:pPr>
      <w:r w:rsidRPr="008B1C02">
        <w:t xml:space="preserve">          '{</w:t>
      </w:r>
      <w:r w:rsidRPr="00F255E5">
        <w:rPr>
          <w:lang w:val="en-US"/>
        </w:rPr>
        <w:t>$</w:t>
      </w:r>
      <w:r w:rsidRPr="008B1C02">
        <w:t>request.body#/notifUri}':</w:t>
      </w:r>
    </w:p>
    <w:p w14:paraId="6A495ABB" w14:textId="77777777" w:rsidR="00023611" w:rsidRPr="008B1C02" w:rsidRDefault="00023611" w:rsidP="00023611">
      <w:pPr>
        <w:pStyle w:val="PL"/>
      </w:pPr>
      <w:r w:rsidRPr="008B1C02">
        <w:t xml:space="preserve">            post:</w:t>
      </w:r>
    </w:p>
    <w:p w14:paraId="1B2A96DF" w14:textId="77777777" w:rsidR="00023611" w:rsidRPr="008B1C02" w:rsidRDefault="00023611" w:rsidP="00023611">
      <w:pPr>
        <w:pStyle w:val="PL"/>
      </w:pPr>
      <w:r w:rsidRPr="008B1C02">
        <w:t xml:space="preserve">              requestBody:</w:t>
      </w:r>
    </w:p>
    <w:p w14:paraId="4BEAA1CF" w14:textId="77777777" w:rsidR="00023611" w:rsidRPr="008B1C02" w:rsidRDefault="00023611" w:rsidP="00023611">
      <w:pPr>
        <w:pStyle w:val="PL"/>
      </w:pPr>
      <w:r w:rsidRPr="008B1C02">
        <w:t xml:space="preserve">                required: true</w:t>
      </w:r>
    </w:p>
    <w:p w14:paraId="034E4FE7" w14:textId="77777777" w:rsidR="00023611" w:rsidRPr="008B1C02" w:rsidRDefault="00023611" w:rsidP="00023611">
      <w:pPr>
        <w:pStyle w:val="PL"/>
      </w:pPr>
      <w:r w:rsidRPr="008B1C02">
        <w:t xml:space="preserve">                content:</w:t>
      </w:r>
    </w:p>
    <w:p w14:paraId="6E5C1241" w14:textId="77777777" w:rsidR="00023611" w:rsidRPr="008B1C02" w:rsidRDefault="00023611" w:rsidP="00023611">
      <w:pPr>
        <w:pStyle w:val="PL"/>
      </w:pPr>
      <w:r w:rsidRPr="008B1C02">
        <w:t xml:space="preserve">                  application/json:</w:t>
      </w:r>
    </w:p>
    <w:p w14:paraId="5D353070" w14:textId="77777777" w:rsidR="00023611" w:rsidRPr="008B1C02" w:rsidRDefault="00023611" w:rsidP="00023611">
      <w:pPr>
        <w:pStyle w:val="PL"/>
      </w:pPr>
      <w:r w:rsidRPr="008B1C02">
        <w:t xml:space="preserve">                    schema:</w:t>
      </w:r>
    </w:p>
    <w:p w14:paraId="5C902DF3" w14:textId="77777777" w:rsidR="00023611" w:rsidRPr="008B1C02" w:rsidRDefault="00023611" w:rsidP="00023611">
      <w:pPr>
        <w:pStyle w:val="PL"/>
      </w:pPr>
      <w:r w:rsidRPr="008B1C02">
        <w:t xml:space="preserve">                      $ref: '#/components/schemas/</w:t>
      </w:r>
      <w:r>
        <w:t>5GLanParamProv</w:t>
      </w:r>
      <w:r w:rsidRPr="008B1C02">
        <w:t>Notif'</w:t>
      </w:r>
    </w:p>
    <w:p w14:paraId="223FA762" w14:textId="77777777" w:rsidR="00023611" w:rsidRPr="008B1C02" w:rsidRDefault="00023611" w:rsidP="00023611">
      <w:pPr>
        <w:pStyle w:val="PL"/>
      </w:pPr>
      <w:r w:rsidRPr="008B1C02">
        <w:t xml:space="preserve">              responses:</w:t>
      </w:r>
    </w:p>
    <w:p w14:paraId="7F0527D9" w14:textId="77777777" w:rsidR="00023611" w:rsidRPr="008B1C02" w:rsidRDefault="00023611" w:rsidP="00023611">
      <w:pPr>
        <w:pStyle w:val="PL"/>
      </w:pPr>
      <w:r w:rsidRPr="008B1C02">
        <w:t xml:space="preserve">                '204':</w:t>
      </w:r>
    </w:p>
    <w:p w14:paraId="03D6BA74" w14:textId="77777777" w:rsidR="00023611" w:rsidRPr="008B1C02" w:rsidRDefault="00023611" w:rsidP="00023611">
      <w:pPr>
        <w:pStyle w:val="PL"/>
      </w:pPr>
      <w:r w:rsidRPr="008B1C02">
        <w:t xml:space="preserve">                  description: No Content. Successful reception of the notification.</w:t>
      </w:r>
    </w:p>
    <w:p w14:paraId="5FBBA91D" w14:textId="77777777" w:rsidR="00023611" w:rsidRPr="008B1C02" w:rsidRDefault="00023611" w:rsidP="00023611">
      <w:pPr>
        <w:pStyle w:val="PL"/>
      </w:pPr>
      <w:r w:rsidRPr="008B1C02">
        <w:t xml:space="preserve">                '307':</w:t>
      </w:r>
    </w:p>
    <w:p w14:paraId="3D53A77C" w14:textId="77777777" w:rsidR="00023611" w:rsidRPr="008B1C02" w:rsidRDefault="00023611" w:rsidP="00023611">
      <w:pPr>
        <w:pStyle w:val="PL"/>
      </w:pPr>
      <w:r w:rsidRPr="008B1C02">
        <w:t xml:space="preserve">                  $ref: 'TS29122_CommonData.yaml#/components/responses/307'</w:t>
      </w:r>
    </w:p>
    <w:p w14:paraId="4D4D13BE" w14:textId="77777777" w:rsidR="00023611" w:rsidRPr="008B1C02" w:rsidRDefault="00023611" w:rsidP="00023611">
      <w:pPr>
        <w:pStyle w:val="PL"/>
      </w:pPr>
      <w:r w:rsidRPr="008B1C02">
        <w:t xml:space="preserve">                '308':</w:t>
      </w:r>
    </w:p>
    <w:p w14:paraId="20FB35BE" w14:textId="77777777" w:rsidR="00023611" w:rsidRPr="008B1C02" w:rsidRDefault="00023611" w:rsidP="00023611">
      <w:pPr>
        <w:pStyle w:val="PL"/>
      </w:pPr>
      <w:r w:rsidRPr="008B1C02">
        <w:t xml:space="preserve">                  $ref: 'TS29122_CommonData.yaml#/components/responses/308'</w:t>
      </w:r>
    </w:p>
    <w:p w14:paraId="60498C11" w14:textId="77777777" w:rsidR="00023611" w:rsidRPr="008B1C02" w:rsidRDefault="00023611" w:rsidP="00023611">
      <w:pPr>
        <w:pStyle w:val="PL"/>
      </w:pPr>
      <w:r w:rsidRPr="008B1C02">
        <w:t xml:space="preserve">                '400':</w:t>
      </w:r>
    </w:p>
    <w:p w14:paraId="008F6469" w14:textId="77777777" w:rsidR="00023611" w:rsidRPr="008B1C02" w:rsidRDefault="00023611" w:rsidP="00023611">
      <w:pPr>
        <w:pStyle w:val="PL"/>
      </w:pPr>
      <w:r w:rsidRPr="008B1C02">
        <w:t xml:space="preserve">                  $ref: 'TS29122_CommonData.yaml#/components/responses/400'</w:t>
      </w:r>
    </w:p>
    <w:p w14:paraId="180BC9C4" w14:textId="77777777" w:rsidR="00023611" w:rsidRPr="008B1C02" w:rsidRDefault="00023611" w:rsidP="00023611">
      <w:pPr>
        <w:pStyle w:val="PL"/>
      </w:pPr>
      <w:r w:rsidRPr="008B1C02">
        <w:t xml:space="preserve">                '401':</w:t>
      </w:r>
    </w:p>
    <w:p w14:paraId="174831D5" w14:textId="77777777" w:rsidR="00023611" w:rsidRPr="008B1C02" w:rsidRDefault="00023611" w:rsidP="00023611">
      <w:pPr>
        <w:pStyle w:val="PL"/>
      </w:pPr>
      <w:r w:rsidRPr="008B1C02">
        <w:t xml:space="preserve">                  $ref: 'TS29122_CommonData.yaml#/components/responses/401'</w:t>
      </w:r>
    </w:p>
    <w:p w14:paraId="47AC7E40" w14:textId="77777777" w:rsidR="00023611" w:rsidRPr="008B1C02" w:rsidRDefault="00023611" w:rsidP="00023611">
      <w:pPr>
        <w:pStyle w:val="PL"/>
      </w:pPr>
      <w:r w:rsidRPr="008B1C02">
        <w:t xml:space="preserve">                '403':</w:t>
      </w:r>
    </w:p>
    <w:p w14:paraId="3F74327B" w14:textId="77777777" w:rsidR="00023611" w:rsidRPr="008B1C02" w:rsidRDefault="00023611" w:rsidP="00023611">
      <w:pPr>
        <w:pStyle w:val="PL"/>
      </w:pPr>
      <w:r w:rsidRPr="008B1C02">
        <w:t xml:space="preserve">                  $ref: 'TS29122_CommonData.yaml#/components/responses/403'</w:t>
      </w:r>
    </w:p>
    <w:p w14:paraId="67C176F1" w14:textId="77777777" w:rsidR="00023611" w:rsidRPr="008B1C02" w:rsidRDefault="00023611" w:rsidP="00023611">
      <w:pPr>
        <w:pStyle w:val="PL"/>
      </w:pPr>
      <w:r w:rsidRPr="008B1C02">
        <w:t xml:space="preserve">                '404':</w:t>
      </w:r>
    </w:p>
    <w:p w14:paraId="03FCE8BA" w14:textId="77777777" w:rsidR="00023611" w:rsidRPr="008B1C02" w:rsidRDefault="00023611" w:rsidP="00023611">
      <w:pPr>
        <w:pStyle w:val="PL"/>
      </w:pPr>
      <w:r w:rsidRPr="008B1C02">
        <w:t xml:space="preserve">                  $ref: 'TS29122_CommonData.yaml#/components/responses/404'</w:t>
      </w:r>
    </w:p>
    <w:p w14:paraId="1878CDA3" w14:textId="77777777" w:rsidR="00023611" w:rsidRPr="008B1C02" w:rsidRDefault="00023611" w:rsidP="00023611">
      <w:pPr>
        <w:pStyle w:val="PL"/>
      </w:pPr>
      <w:r w:rsidRPr="008B1C02">
        <w:t xml:space="preserve">                '411':</w:t>
      </w:r>
    </w:p>
    <w:p w14:paraId="6D75A42E" w14:textId="77777777" w:rsidR="00023611" w:rsidRPr="008B1C02" w:rsidRDefault="00023611" w:rsidP="00023611">
      <w:pPr>
        <w:pStyle w:val="PL"/>
      </w:pPr>
      <w:r w:rsidRPr="008B1C02">
        <w:t xml:space="preserve">                  $ref: 'TS29122_CommonData.yaml#/components/responses/411'</w:t>
      </w:r>
    </w:p>
    <w:p w14:paraId="55285ADE" w14:textId="77777777" w:rsidR="00023611" w:rsidRPr="008B1C02" w:rsidRDefault="00023611" w:rsidP="00023611">
      <w:pPr>
        <w:pStyle w:val="PL"/>
      </w:pPr>
      <w:r w:rsidRPr="008B1C02">
        <w:t xml:space="preserve">                '413':</w:t>
      </w:r>
    </w:p>
    <w:p w14:paraId="0832CEB1" w14:textId="77777777" w:rsidR="00023611" w:rsidRPr="008B1C02" w:rsidRDefault="00023611" w:rsidP="00023611">
      <w:pPr>
        <w:pStyle w:val="PL"/>
      </w:pPr>
      <w:r w:rsidRPr="008B1C02">
        <w:t xml:space="preserve">                  $ref: 'TS29122_CommonData.yaml#/components/responses/413'</w:t>
      </w:r>
    </w:p>
    <w:p w14:paraId="20302030" w14:textId="77777777" w:rsidR="00023611" w:rsidRPr="008B1C02" w:rsidRDefault="00023611" w:rsidP="00023611">
      <w:pPr>
        <w:pStyle w:val="PL"/>
      </w:pPr>
      <w:r w:rsidRPr="008B1C02">
        <w:t xml:space="preserve">                '415':</w:t>
      </w:r>
    </w:p>
    <w:p w14:paraId="714F9AA4" w14:textId="77777777" w:rsidR="00023611" w:rsidRPr="008B1C02" w:rsidRDefault="00023611" w:rsidP="00023611">
      <w:pPr>
        <w:pStyle w:val="PL"/>
      </w:pPr>
      <w:r w:rsidRPr="008B1C02">
        <w:t xml:space="preserve">                  $ref: 'TS29122_CommonData.yaml#/components/responses/415'</w:t>
      </w:r>
    </w:p>
    <w:p w14:paraId="15EC712E" w14:textId="77777777" w:rsidR="00023611" w:rsidRPr="008B1C02" w:rsidRDefault="00023611" w:rsidP="00023611">
      <w:pPr>
        <w:pStyle w:val="PL"/>
      </w:pPr>
      <w:r w:rsidRPr="008B1C02">
        <w:t xml:space="preserve">                '429':</w:t>
      </w:r>
    </w:p>
    <w:p w14:paraId="2ABE9EE5" w14:textId="77777777" w:rsidR="00023611" w:rsidRPr="008B1C02" w:rsidRDefault="00023611" w:rsidP="00023611">
      <w:pPr>
        <w:pStyle w:val="PL"/>
      </w:pPr>
      <w:r w:rsidRPr="008B1C02">
        <w:t xml:space="preserve">                  $ref: 'TS29122_CommonData.yaml#/components/responses/429'</w:t>
      </w:r>
    </w:p>
    <w:p w14:paraId="6DE27EF8" w14:textId="77777777" w:rsidR="00023611" w:rsidRPr="008B1C02" w:rsidRDefault="00023611" w:rsidP="00023611">
      <w:pPr>
        <w:pStyle w:val="PL"/>
      </w:pPr>
      <w:r w:rsidRPr="008B1C02">
        <w:t xml:space="preserve">                '500':</w:t>
      </w:r>
    </w:p>
    <w:p w14:paraId="252DF0BF" w14:textId="77777777" w:rsidR="00023611" w:rsidRPr="008B1C02" w:rsidRDefault="00023611" w:rsidP="00023611">
      <w:pPr>
        <w:pStyle w:val="PL"/>
      </w:pPr>
      <w:r w:rsidRPr="008B1C02">
        <w:t xml:space="preserve">                  $ref: 'TS29122_CommonData.yaml#/components/responses/500'</w:t>
      </w:r>
    </w:p>
    <w:p w14:paraId="6E79A494" w14:textId="77777777" w:rsidR="00023611" w:rsidRPr="008B1C02" w:rsidRDefault="00023611" w:rsidP="00023611">
      <w:pPr>
        <w:pStyle w:val="PL"/>
      </w:pPr>
      <w:r w:rsidRPr="008B1C02">
        <w:t xml:space="preserve">                '503':</w:t>
      </w:r>
    </w:p>
    <w:p w14:paraId="4BABAFC3" w14:textId="77777777" w:rsidR="00023611" w:rsidRPr="008B1C02" w:rsidRDefault="00023611" w:rsidP="00023611">
      <w:pPr>
        <w:pStyle w:val="PL"/>
      </w:pPr>
      <w:r w:rsidRPr="008B1C02">
        <w:t xml:space="preserve">                  $ref: 'TS29122_CommonData.yaml#/components/responses/503'</w:t>
      </w:r>
    </w:p>
    <w:p w14:paraId="14829832" w14:textId="77777777" w:rsidR="00023611" w:rsidRPr="008B1C02" w:rsidRDefault="00023611" w:rsidP="00023611">
      <w:pPr>
        <w:pStyle w:val="PL"/>
      </w:pPr>
      <w:r w:rsidRPr="008B1C02">
        <w:t xml:space="preserve">                default:</w:t>
      </w:r>
    </w:p>
    <w:p w14:paraId="71156D29" w14:textId="77777777" w:rsidR="00023611" w:rsidRPr="008B1C02" w:rsidRDefault="00023611" w:rsidP="00023611">
      <w:pPr>
        <w:pStyle w:val="PL"/>
      </w:pPr>
      <w:r w:rsidRPr="008B1C02">
        <w:t xml:space="preserve">                  $ref: 'TS29122_CommonData.yaml#/components/responses/default'</w:t>
      </w:r>
    </w:p>
    <w:p w14:paraId="5E09A42C" w14:textId="77777777" w:rsidR="00023611" w:rsidRPr="008B1C02" w:rsidRDefault="00023611" w:rsidP="00023611">
      <w:pPr>
        <w:pStyle w:val="PL"/>
      </w:pPr>
    </w:p>
    <w:p w14:paraId="32EC0394" w14:textId="77777777" w:rsidR="00023611" w:rsidRPr="008B1C02" w:rsidRDefault="00023611" w:rsidP="00023611">
      <w:pPr>
        <w:pStyle w:val="PL"/>
      </w:pPr>
      <w:r w:rsidRPr="008B1C02">
        <w:t xml:space="preserve">  /{afId}/subscriptions/{subscriptionId}:</w:t>
      </w:r>
    </w:p>
    <w:p w14:paraId="23520535" w14:textId="77777777" w:rsidR="00023611" w:rsidRPr="008B1C02" w:rsidRDefault="00023611" w:rsidP="00023611">
      <w:pPr>
        <w:pStyle w:val="PL"/>
      </w:pPr>
      <w:r w:rsidRPr="008B1C02">
        <w:t xml:space="preserve">    get:</w:t>
      </w:r>
    </w:p>
    <w:p w14:paraId="1C9E7DD3" w14:textId="77777777" w:rsidR="00023611" w:rsidRPr="008B1C02" w:rsidRDefault="00023611" w:rsidP="00023611">
      <w:pPr>
        <w:pStyle w:val="PL"/>
      </w:pPr>
      <w:r w:rsidRPr="008B1C02">
        <w:t xml:space="preserve">      summary: read an active subscription for the AF and the subscription Id</w:t>
      </w:r>
    </w:p>
    <w:p w14:paraId="074DCAA4" w14:textId="77777777" w:rsidR="00023611" w:rsidRPr="008B1C02" w:rsidRDefault="00023611" w:rsidP="00023611">
      <w:pPr>
        <w:pStyle w:val="PL"/>
      </w:pPr>
      <w:r w:rsidRPr="008B1C02">
        <w:rPr>
          <w:rFonts w:cs="Courier New"/>
          <w:szCs w:val="16"/>
        </w:rPr>
        <w:t xml:space="preserve">      operationId: ReadAnSubscription</w:t>
      </w:r>
    </w:p>
    <w:p w14:paraId="4E63B7E4" w14:textId="77777777" w:rsidR="00023611" w:rsidRPr="008B1C02" w:rsidRDefault="00023611" w:rsidP="00023611">
      <w:pPr>
        <w:pStyle w:val="PL"/>
      </w:pPr>
      <w:r w:rsidRPr="008B1C02">
        <w:t xml:space="preserve">      tags:</w:t>
      </w:r>
    </w:p>
    <w:p w14:paraId="62927626" w14:textId="77777777" w:rsidR="00023611" w:rsidRPr="008B1C02" w:rsidRDefault="00023611" w:rsidP="00023611">
      <w:pPr>
        <w:pStyle w:val="PL"/>
      </w:pPr>
      <w:r w:rsidRPr="008B1C02">
        <w:t xml:space="preserve">        - </w:t>
      </w:r>
      <w:r w:rsidRPr="008B1C02">
        <w:rPr>
          <w:rFonts w:eastAsia="Times New Roman"/>
        </w:rPr>
        <w:t>Individual 5GLAN Parameters Provision Subscription</w:t>
      </w:r>
    </w:p>
    <w:p w14:paraId="27CB8538" w14:textId="77777777" w:rsidR="00023611" w:rsidRPr="008B1C02" w:rsidRDefault="00023611" w:rsidP="00023611">
      <w:pPr>
        <w:pStyle w:val="PL"/>
      </w:pPr>
      <w:r w:rsidRPr="008B1C02">
        <w:t xml:space="preserve">      parameters:</w:t>
      </w:r>
    </w:p>
    <w:p w14:paraId="45C28105" w14:textId="77777777" w:rsidR="00023611" w:rsidRPr="008B1C02" w:rsidRDefault="00023611" w:rsidP="00023611">
      <w:pPr>
        <w:pStyle w:val="PL"/>
      </w:pPr>
      <w:r w:rsidRPr="008B1C02">
        <w:t xml:space="preserve">        - name: afId</w:t>
      </w:r>
    </w:p>
    <w:p w14:paraId="51DC8830" w14:textId="77777777" w:rsidR="00023611" w:rsidRPr="008B1C02" w:rsidRDefault="00023611" w:rsidP="00023611">
      <w:pPr>
        <w:pStyle w:val="PL"/>
      </w:pPr>
      <w:r w:rsidRPr="008B1C02">
        <w:t xml:space="preserve">          in: path</w:t>
      </w:r>
    </w:p>
    <w:p w14:paraId="14617E72" w14:textId="77777777" w:rsidR="00023611" w:rsidRPr="008B1C02" w:rsidRDefault="00023611" w:rsidP="00023611">
      <w:pPr>
        <w:pStyle w:val="PL"/>
      </w:pPr>
      <w:r w:rsidRPr="008B1C02">
        <w:t xml:space="preserve">          description: Identifier of the AF</w:t>
      </w:r>
    </w:p>
    <w:p w14:paraId="7B3C8931" w14:textId="77777777" w:rsidR="00023611" w:rsidRPr="008B1C02" w:rsidRDefault="00023611" w:rsidP="00023611">
      <w:pPr>
        <w:pStyle w:val="PL"/>
      </w:pPr>
      <w:r w:rsidRPr="008B1C02">
        <w:t xml:space="preserve">          required: true</w:t>
      </w:r>
    </w:p>
    <w:p w14:paraId="5C681C54" w14:textId="77777777" w:rsidR="00023611" w:rsidRPr="008B1C02" w:rsidRDefault="00023611" w:rsidP="00023611">
      <w:pPr>
        <w:pStyle w:val="PL"/>
      </w:pPr>
      <w:r w:rsidRPr="008B1C02">
        <w:t xml:space="preserve">          schema:</w:t>
      </w:r>
    </w:p>
    <w:p w14:paraId="2113A25A" w14:textId="77777777" w:rsidR="00023611" w:rsidRPr="008B1C02" w:rsidRDefault="00023611" w:rsidP="00023611">
      <w:pPr>
        <w:pStyle w:val="PL"/>
      </w:pPr>
      <w:r w:rsidRPr="008B1C02">
        <w:t xml:space="preserve">            type: string</w:t>
      </w:r>
    </w:p>
    <w:p w14:paraId="09481663" w14:textId="77777777" w:rsidR="00023611" w:rsidRPr="008B1C02" w:rsidRDefault="00023611" w:rsidP="00023611">
      <w:pPr>
        <w:pStyle w:val="PL"/>
      </w:pPr>
      <w:r w:rsidRPr="008B1C02">
        <w:t xml:space="preserve">        - name: subscriptionId</w:t>
      </w:r>
    </w:p>
    <w:p w14:paraId="2D8F9694" w14:textId="77777777" w:rsidR="00023611" w:rsidRPr="008B1C02" w:rsidRDefault="00023611" w:rsidP="00023611">
      <w:pPr>
        <w:pStyle w:val="PL"/>
      </w:pPr>
      <w:r w:rsidRPr="008B1C02">
        <w:t xml:space="preserve">          in: path</w:t>
      </w:r>
    </w:p>
    <w:p w14:paraId="78907198" w14:textId="77777777" w:rsidR="00023611" w:rsidRPr="008B1C02" w:rsidRDefault="00023611" w:rsidP="00023611">
      <w:pPr>
        <w:pStyle w:val="PL"/>
      </w:pPr>
      <w:r w:rsidRPr="008B1C02">
        <w:t xml:space="preserve">          description: Identifier of the subscription resource</w:t>
      </w:r>
    </w:p>
    <w:p w14:paraId="5862DF82" w14:textId="77777777" w:rsidR="00023611" w:rsidRPr="008B1C02" w:rsidRDefault="00023611" w:rsidP="00023611">
      <w:pPr>
        <w:pStyle w:val="PL"/>
      </w:pPr>
      <w:r w:rsidRPr="008B1C02">
        <w:t xml:space="preserve">          required: true</w:t>
      </w:r>
    </w:p>
    <w:p w14:paraId="642571D7" w14:textId="77777777" w:rsidR="00023611" w:rsidRPr="008B1C02" w:rsidRDefault="00023611" w:rsidP="00023611">
      <w:pPr>
        <w:pStyle w:val="PL"/>
      </w:pPr>
      <w:r w:rsidRPr="008B1C02">
        <w:t xml:space="preserve">          schema:</w:t>
      </w:r>
    </w:p>
    <w:p w14:paraId="0B8D295D" w14:textId="77777777" w:rsidR="00023611" w:rsidRPr="008B1C02" w:rsidRDefault="00023611" w:rsidP="00023611">
      <w:pPr>
        <w:pStyle w:val="PL"/>
      </w:pPr>
      <w:r w:rsidRPr="008B1C02">
        <w:t xml:space="preserve">            type: string</w:t>
      </w:r>
    </w:p>
    <w:p w14:paraId="4178899C" w14:textId="77777777" w:rsidR="00023611" w:rsidRPr="008B1C02" w:rsidRDefault="00023611" w:rsidP="00023611">
      <w:pPr>
        <w:pStyle w:val="PL"/>
      </w:pPr>
      <w:r w:rsidRPr="008B1C02">
        <w:t xml:space="preserve">      responses:</w:t>
      </w:r>
    </w:p>
    <w:p w14:paraId="484401AF" w14:textId="77777777" w:rsidR="00023611" w:rsidRPr="008B1C02" w:rsidRDefault="00023611" w:rsidP="00023611">
      <w:pPr>
        <w:pStyle w:val="PL"/>
      </w:pPr>
      <w:r w:rsidRPr="008B1C02">
        <w:lastRenderedPageBreak/>
        <w:t xml:space="preserve">        '200':</w:t>
      </w:r>
    </w:p>
    <w:p w14:paraId="74017282" w14:textId="77777777" w:rsidR="00023611" w:rsidRPr="008B1C02" w:rsidRDefault="00023611" w:rsidP="00023611">
      <w:pPr>
        <w:pStyle w:val="PL"/>
      </w:pPr>
      <w:r w:rsidRPr="008B1C02">
        <w:t xml:space="preserve">          description: OK (Successful get the active subscription)</w:t>
      </w:r>
    </w:p>
    <w:p w14:paraId="7692E08E" w14:textId="77777777" w:rsidR="00023611" w:rsidRPr="008B1C02" w:rsidRDefault="00023611" w:rsidP="00023611">
      <w:pPr>
        <w:pStyle w:val="PL"/>
      </w:pPr>
      <w:r w:rsidRPr="008B1C02">
        <w:t xml:space="preserve">          content:</w:t>
      </w:r>
    </w:p>
    <w:p w14:paraId="7BBDA72F" w14:textId="77777777" w:rsidR="00023611" w:rsidRPr="008B1C02" w:rsidRDefault="00023611" w:rsidP="00023611">
      <w:pPr>
        <w:pStyle w:val="PL"/>
      </w:pPr>
      <w:r w:rsidRPr="008B1C02">
        <w:t xml:space="preserve">            application/json:</w:t>
      </w:r>
    </w:p>
    <w:p w14:paraId="35C3C32A" w14:textId="77777777" w:rsidR="00023611" w:rsidRPr="008B1C02" w:rsidRDefault="00023611" w:rsidP="00023611">
      <w:pPr>
        <w:pStyle w:val="PL"/>
      </w:pPr>
      <w:r w:rsidRPr="008B1C02">
        <w:t xml:space="preserve">              schema:</w:t>
      </w:r>
    </w:p>
    <w:p w14:paraId="3222FD4C" w14:textId="77777777" w:rsidR="00023611" w:rsidRPr="008B1C02" w:rsidRDefault="00023611" w:rsidP="00023611">
      <w:pPr>
        <w:pStyle w:val="PL"/>
      </w:pPr>
      <w:r w:rsidRPr="008B1C02">
        <w:t xml:space="preserve">                $ref: '#/components/schemas/</w:t>
      </w:r>
      <w:r w:rsidRPr="008B1C02">
        <w:rPr>
          <w:lang w:eastAsia="zh-CN"/>
        </w:rPr>
        <w:t>5GLanParametersProvision</w:t>
      </w:r>
      <w:r w:rsidRPr="008B1C02">
        <w:t>'</w:t>
      </w:r>
    </w:p>
    <w:p w14:paraId="035C1AB0" w14:textId="77777777" w:rsidR="00023611" w:rsidRPr="008B1C02" w:rsidRDefault="00023611" w:rsidP="00023611">
      <w:pPr>
        <w:pStyle w:val="PL"/>
      </w:pPr>
      <w:r w:rsidRPr="008B1C02">
        <w:t xml:space="preserve">        '307':</w:t>
      </w:r>
    </w:p>
    <w:p w14:paraId="7F788FC0" w14:textId="77777777" w:rsidR="00023611" w:rsidRPr="008B1C02" w:rsidRDefault="00023611" w:rsidP="00023611">
      <w:pPr>
        <w:pStyle w:val="PL"/>
      </w:pPr>
      <w:r w:rsidRPr="008B1C02">
        <w:t xml:space="preserve">          $ref: 'TS29122_CommonData.yaml#/components/responses/307'</w:t>
      </w:r>
    </w:p>
    <w:p w14:paraId="4F2FB355" w14:textId="77777777" w:rsidR="00023611" w:rsidRPr="008B1C02" w:rsidRDefault="00023611" w:rsidP="00023611">
      <w:pPr>
        <w:pStyle w:val="PL"/>
      </w:pPr>
      <w:r w:rsidRPr="008B1C02">
        <w:t xml:space="preserve">        '308':</w:t>
      </w:r>
    </w:p>
    <w:p w14:paraId="73FFA402" w14:textId="77777777" w:rsidR="00023611" w:rsidRPr="008B1C02" w:rsidRDefault="00023611" w:rsidP="00023611">
      <w:pPr>
        <w:pStyle w:val="PL"/>
      </w:pPr>
      <w:r w:rsidRPr="008B1C02">
        <w:t xml:space="preserve">          $ref: 'TS29122_CommonData.yaml#/components/responses/308'</w:t>
      </w:r>
    </w:p>
    <w:p w14:paraId="3143E2A7" w14:textId="77777777" w:rsidR="00023611" w:rsidRPr="008B1C02" w:rsidRDefault="00023611" w:rsidP="00023611">
      <w:pPr>
        <w:pStyle w:val="PL"/>
      </w:pPr>
      <w:r w:rsidRPr="008B1C02">
        <w:t xml:space="preserve">        '400':</w:t>
      </w:r>
    </w:p>
    <w:p w14:paraId="145AF950" w14:textId="77777777" w:rsidR="00023611" w:rsidRPr="008B1C02" w:rsidRDefault="00023611" w:rsidP="00023611">
      <w:pPr>
        <w:pStyle w:val="PL"/>
      </w:pPr>
      <w:r w:rsidRPr="008B1C02">
        <w:t xml:space="preserve">          $ref: 'TS29122_CommonData.yaml#/components/responses/400'</w:t>
      </w:r>
    </w:p>
    <w:p w14:paraId="011B20F9" w14:textId="77777777" w:rsidR="00023611" w:rsidRPr="008B1C02" w:rsidRDefault="00023611" w:rsidP="00023611">
      <w:pPr>
        <w:pStyle w:val="PL"/>
      </w:pPr>
      <w:r w:rsidRPr="008B1C02">
        <w:t xml:space="preserve">        '401':</w:t>
      </w:r>
    </w:p>
    <w:p w14:paraId="08CC98B2" w14:textId="77777777" w:rsidR="00023611" w:rsidRPr="008B1C02" w:rsidRDefault="00023611" w:rsidP="00023611">
      <w:pPr>
        <w:pStyle w:val="PL"/>
      </w:pPr>
      <w:r w:rsidRPr="008B1C02">
        <w:t xml:space="preserve">          $ref: 'TS29122_CommonData.yaml#/components/responses/401'</w:t>
      </w:r>
    </w:p>
    <w:p w14:paraId="2C0AACE6" w14:textId="77777777" w:rsidR="00023611" w:rsidRPr="008B1C02" w:rsidRDefault="00023611" w:rsidP="00023611">
      <w:pPr>
        <w:pStyle w:val="PL"/>
      </w:pPr>
      <w:r w:rsidRPr="008B1C02">
        <w:t xml:space="preserve">        '403':</w:t>
      </w:r>
    </w:p>
    <w:p w14:paraId="3097B66E" w14:textId="77777777" w:rsidR="00023611" w:rsidRPr="008B1C02" w:rsidRDefault="00023611" w:rsidP="00023611">
      <w:pPr>
        <w:pStyle w:val="PL"/>
      </w:pPr>
      <w:r w:rsidRPr="008B1C02">
        <w:t xml:space="preserve">          $ref: 'TS29122_CommonData.yaml#/components/responses/403'</w:t>
      </w:r>
    </w:p>
    <w:p w14:paraId="473E6500" w14:textId="77777777" w:rsidR="00023611" w:rsidRPr="008B1C02" w:rsidRDefault="00023611" w:rsidP="00023611">
      <w:pPr>
        <w:pStyle w:val="PL"/>
      </w:pPr>
      <w:r w:rsidRPr="008B1C02">
        <w:t xml:space="preserve">        '404':</w:t>
      </w:r>
    </w:p>
    <w:p w14:paraId="3FB59AB0" w14:textId="77777777" w:rsidR="00023611" w:rsidRPr="008B1C02" w:rsidRDefault="00023611" w:rsidP="00023611">
      <w:pPr>
        <w:pStyle w:val="PL"/>
      </w:pPr>
      <w:r w:rsidRPr="008B1C02">
        <w:t xml:space="preserve">          $ref: 'TS29122_CommonData.yaml#/components/responses/404'</w:t>
      </w:r>
    </w:p>
    <w:p w14:paraId="34FC2077" w14:textId="77777777" w:rsidR="00023611" w:rsidRPr="008B1C02" w:rsidRDefault="00023611" w:rsidP="00023611">
      <w:pPr>
        <w:pStyle w:val="PL"/>
      </w:pPr>
      <w:r w:rsidRPr="008B1C02">
        <w:t xml:space="preserve">        '406':</w:t>
      </w:r>
    </w:p>
    <w:p w14:paraId="4776367E" w14:textId="77777777" w:rsidR="00023611" w:rsidRPr="008B1C02" w:rsidRDefault="00023611" w:rsidP="00023611">
      <w:pPr>
        <w:pStyle w:val="PL"/>
      </w:pPr>
      <w:r w:rsidRPr="008B1C02">
        <w:t xml:space="preserve">          $ref: 'TS29122_CommonData.yaml#/components/responses/406'</w:t>
      </w:r>
    </w:p>
    <w:p w14:paraId="1D1561A2" w14:textId="77777777" w:rsidR="00023611" w:rsidRPr="008B1C02" w:rsidRDefault="00023611" w:rsidP="00023611">
      <w:pPr>
        <w:pStyle w:val="PL"/>
      </w:pPr>
      <w:r w:rsidRPr="008B1C02">
        <w:t xml:space="preserve">        '429':</w:t>
      </w:r>
    </w:p>
    <w:p w14:paraId="584F3FDE" w14:textId="77777777" w:rsidR="00023611" w:rsidRPr="008B1C02" w:rsidRDefault="00023611" w:rsidP="00023611">
      <w:pPr>
        <w:pStyle w:val="PL"/>
      </w:pPr>
      <w:r w:rsidRPr="008B1C02">
        <w:t xml:space="preserve">          $ref: 'TS29122_CommonData.yaml#/components/responses/429'</w:t>
      </w:r>
    </w:p>
    <w:p w14:paraId="73521471" w14:textId="77777777" w:rsidR="00023611" w:rsidRPr="008B1C02" w:rsidRDefault="00023611" w:rsidP="00023611">
      <w:pPr>
        <w:pStyle w:val="PL"/>
      </w:pPr>
      <w:r w:rsidRPr="008B1C02">
        <w:t xml:space="preserve">        '500':</w:t>
      </w:r>
    </w:p>
    <w:p w14:paraId="2EE7295D" w14:textId="77777777" w:rsidR="00023611" w:rsidRPr="008B1C02" w:rsidRDefault="00023611" w:rsidP="00023611">
      <w:pPr>
        <w:pStyle w:val="PL"/>
      </w:pPr>
      <w:r w:rsidRPr="008B1C02">
        <w:t xml:space="preserve">          $ref: 'TS29122_CommonData.yaml#/components/responses/500'</w:t>
      </w:r>
    </w:p>
    <w:p w14:paraId="752AA76E" w14:textId="77777777" w:rsidR="00023611" w:rsidRPr="008B1C02" w:rsidRDefault="00023611" w:rsidP="00023611">
      <w:pPr>
        <w:pStyle w:val="PL"/>
      </w:pPr>
      <w:r w:rsidRPr="008B1C02">
        <w:t xml:space="preserve">        '503':</w:t>
      </w:r>
    </w:p>
    <w:p w14:paraId="00660E37" w14:textId="77777777" w:rsidR="00023611" w:rsidRPr="008B1C02" w:rsidRDefault="00023611" w:rsidP="00023611">
      <w:pPr>
        <w:pStyle w:val="PL"/>
      </w:pPr>
      <w:r w:rsidRPr="008B1C02">
        <w:t xml:space="preserve">          $ref: 'TS29122_CommonData.yaml#/components/responses/503'</w:t>
      </w:r>
    </w:p>
    <w:p w14:paraId="663C1325" w14:textId="77777777" w:rsidR="00023611" w:rsidRPr="008B1C02" w:rsidRDefault="00023611" w:rsidP="00023611">
      <w:pPr>
        <w:pStyle w:val="PL"/>
      </w:pPr>
      <w:r w:rsidRPr="008B1C02">
        <w:t xml:space="preserve">        default:</w:t>
      </w:r>
    </w:p>
    <w:p w14:paraId="29B75101" w14:textId="77777777" w:rsidR="00023611" w:rsidRPr="008B1C02" w:rsidRDefault="00023611" w:rsidP="00023611">
      <w:pPr>
        <w:pStyle w:val="PL"/>
      </w:pPr>
      <w:r w:rsidRPr="008B1C02">
        <w:t xml:space="preserve">          $ref: 'TS29122_CommonData.yaml#/components/responses/default'</w:t>
      </w:r>
    </w:p>
    <w:p w14:paraId="78AB5E10" w14:textId="77777777" w:rsidR="00023611" w:rsidRPr="008B1C02" w:rsidRDefault="00023611" w:rsidP="00023611">
      <w:pPr>
        <w:pStyle w:val="PL"/>
      </w:pPr>
    </w:p>
    <w:p w14:paraId="61448FAF" w14:textId="77777777" w:rsidR="00023611" w:rsidRPr="008B1C02" w:rsidRDefault="00023611" w:rsidP="00023611">
      <w:pPr>
        <w:pStyle w:val="PL"/>
      </w:pPr>
      <w:r w:rsidRPr="008B1C02">
        <w:t xml:space="preserve">    put:</w:t>
      </w:r>
    </w:p>
    <w:p w14:paraId="1E4920CA" w14:textId="77777777" w:rsidR="00023611" w:rsidRPr="008B1C02" w:rsidRDefault="00023611" w:rsidP="00023611">
      <w:pPr>
        <w:pStyle w:val="PL"/>
      </w:pPr>
      <w:r w:rsidRPr="008B1C02">
        <w:t xml:space="preserve">      summary: Fully updates/replaces an existing subscription resource</w:t>
      </w:r>
    </w:p>
    <w:p w14:paraId="767BB4A7" w14:textId="77777777" w:rsidR="00023611" w:rsidRPr="008B1C02" w:rsidRDefault="00023611" w:rsidP="00023611">
      <w:pPr>
        <w:pStyle w:val="PL"/>
      </w:pPr>
      <w:r w:rsidRPr="008B1C02">
        <w:rPr>
          <w:rFonts w:cs="Courier New"/>
          <w:szCs w:val="16"/>
        </w:rPr>
        <w:t xml:space="preserve">      operationId: FullyUpdateAnSubscription</w:t>
      </w:r>
    </w:p>
    <w:p w14:paraId="02CE719E" w14:textId="77777777" w:rsidR="00023611" w:rsidRPr="008B1C02" w:rsidRDefault="00023611" w:rsidP="00023611">
      <w:pPr>
        <w:pStyle w:val="PL"/>
      </w:pPr>
      <w:r w:rsidRPr="008B1C02">
        <w:t xml:space="preserve">      tags:</w:t>
      </w:r>
    </w:p>
    <w:p w14:paraId="44E9731F" w14:textId="77777777" w:rsidR="00023611" w:rsidRPr="008B1C02" w:rsidRDefault="00023611" w:rsidP="00023611">
      <w:pPr>
        <w:pStyle w:val="PL"/>
      </w:pPr>
      <w:r w:rsidRPr="008B1C02">
        <w:t xml:space="preserve">        - </w:t>
      </w:r>
      <w:r w:rsidRPr="008B1C02">
        <w:rPr>
          <w:rFonts w:eastAsia="Times New Roman"/>
        </w:rPr>
        <w:t>Individual 5GLAN Parameters Provision Subscription</w:t>
      </w:r>
    </w:p>
    <w:p w14:paraId="4AF232FF" w14:textId="77777777" w:rsidR="00023611" w:rsidRPr="008B1C02" w:rsidRDefault="00023611" w:rsidP="00023611">
      <w:pPr>
        <w:pStyle w:val="PL"/>
      </w:pPr>
      <w:r w:rsidRPr="008B1C02">
        <w:t xml:space="preserve">      parameters:</w:t>
      </w:r>
    </w:p>
    <w:p w14:paraId="489B3D19" w14:textId="77777777" w:rsidR="00023611" w:rsidRPr="008B1C02" w:rsidRDefault="00023611" w:rsidP="00023611">
      <w:pPr>
        <w:pStyle w:val="PL"/>
      </w:pPr>
      <w:r w:rsidRPr="008B1C02">
        <w:t xml:space="preserve">        - name: afId</w:t>
      </w:r>
    </w:p>
    <w:p w14:paraId="0683C778" w14:textId="77777777" w:rsidR="00023611" w:rsidRPr="008B1C02" w:rsidRDefault="00023611" w:rsidP="00023611">
      <w:pPr>
        <w:pStyle w:val="PL"/>
      </w:pPr>
      <w:r w:rsidRPr="008B1C02">
        <w:t xml:space="preserve">          in: path</w:t>
      </w:r>
    </w:p>
    <w:p w14:paraId="088802D7" w14:textId="77777777" w:rsidR="00023611" w:rsidRPr="008B1C02" w:rsidRDefault="00023611" w:rsidP="00023611">
      <w:pPr>
        <w:pStyle w:val="PL"/>
      </w:pPr>
      <w:r w:rsidRPr="008B1C02">
        <w:t xml:space="preserve">          description: Identifier of the AF</w:t>
      </w:r>
    </w:p>
    <w:p w14:paraId="64E1A714" w14:textId="77777777" w:rsidR="00023611" w:rsidRPr="008B1C02" w:rsidRDefault="00023611" w:rsidP="00023611">
      <w:pPr>
        <w:pStyle w:val="PL"/>
      </w:pPr>
      <w:r w:rsidRPr="008B1C02">
        <w:t xml:space="preserve">          required: true</w:t>
      </w:r>
    </w:p>
    <w:p w14:paraId="3FD39437" w14:textId="77777777" w:rsidR="00023611" w:rsidRPr="008B1C02" w:rsidRDefault="00023611" w:rsidP="00023611">
      <w:pPr>
        <w:pStyle w:val="PL"/>
      </w:pPr>
      <w:r w:rsidRPr="008B1C02">
        <w:t xml:space="preserve">          schema:</w:t>
      </w:r>
    </w:p>
    <w:p w14:paraId="32E9D5AD" w14:textId="77777777" w:rsidR="00023611" w:rsidRPr="008B1C02" w:rsidRDefault="00023611" w:rsidP="00023611">
      <w:pPr>
        <w:pStyle w:val="PL"/>
      </w:pPr>
      <w:r w:rsidRPr="008B1C02">
        <w:t xml:space="preserve">            type: string</w:t>
      </w:r>
    </w:p>
    <w:p w14:paraId="4FB72391" w14:textId="77777777" w:rsidR="00023611" w:rsidRPr="008B1C02" w:rsidRDefault="00023611" w:rsidP="00023611">
      <w:pPr>
        <w:pStyle w:val="PL"/>
      </w:pPr>
      <w:r w:rsidRPr="008B1C02">
        <w:t xml:space="preserve">        - name: subscriptionId</w:t>
      </w:r>
    </w:p>
    <w:p w14:paraId="3FDC43B9" w14:textId="77777777" w:rsidR="00023611" w:rsidRPr="008B1C02" w:rsidRDefault="00023611" w:rsidP="00023611">
      <w:pPr>
        <w:pStyle w:val="PL"/>
      </w:pPr>
      <w:r w:rsidRPr="008B1C02">
        <w:t xml:space="preserve">          in: path</w:t>
      </w:r>
    </w:p>
    <w:p w14:paraId="001EE614" w14:textId="77777777" w:rsidR="00023611" w:rsidRPr="008B1C02" w:rsidRDefault="00023611" w:rsidP="00023611">
      <w:pPr>
        <w:pStyle w:val="PL"/>
      </w:pPr>
      <w:r w:rsidRPr="008B1C02">
        <w:t xml:space="preserve">          description: Identifier of the subscription resource</w:t>
      </w:r>
    </w:p>
    <w:p w14:paraId="3C6D46E3" w14:textId="77777777" w:rsidR="00023611" w:rsidRPr="008B1C02" w:rsidRDefault="00023611" w:rsidP="00023611">
      <w:pPr>
        <w:pStyle w:val="PL"/>
      </w:pPr>
      <w:r w:rsidRPr="008B1C02">
        <w:t xml:space="preserve">          required: true</w:t>
      </w:r>
    </w:p>
    <w:p w14:paraId="47454018" w14:textId="77777777" w:rsidR="00023611" w:rsidRPr="008B1C02" w:rsidRDefault="00023611" w:rsidP="00023611">
      <w:pPr>
        <w:pStyle w:val="PL"/>
      </w:pPr>
      <w:r w:rsidRPr="008B1C02">
        <w:t xml:space="preserve">          schema:</w:t>
      </w:r>
    </w:p>
    <w:p w14:paraId="46B8A179" w14:textId="77777777" w:rsidR="00023611" w:rsidRPr="008B1C02" w:rsidRDefault="00023611" w:rsidP="00023611">
      <w:pPr>
        <w:pStyle w:val="PL"/>
      </w:pPr>
      <w:r w:rsidRPr="008B1C02">
        <w:t xml:space="preserve">            type: string</w:t>
      </w:r>
    </w:p>
    <w:p w14:paraId="3417871C" w14:textId="77777777" w:rsidR="00023611" w:rsidRPr="008B1C02" w:rsidRDefault="00023611" w:rsidP="00023611">
      <w:pPr>
        <w:pStyle w:val="PL"/>
      </w:pPr>
      <w:r w:rsidRPr="008B1C02">
        <w:t xml:space="preserve">      requestBody:</w:t>
      </w:r>
    </w:p>
    <w:p w14:paraId="05A70315" w14:textId="77777777" w:rsidR="00023611" w:rsidRPr="008B1C02" w:rsidRDefault="00023611" w:rsidP="00023611">
      <w:pPr>
        <w:pStyle w:val="PL"/>
      </w:pPr>
      <w:r w:rsidRPr="008B1C02">
        <w:t xml:space="preserve">        description: Parameters to update/replace the existing subscription</w:t>
      </w:r>
    </w:p>
    <w:p w14:paraId="732E0229" w14:textId="77777777" w:rsidR="00023611" w:rsidRPr="008B1C02" w:rsidRDefault="00023611" w:rsidP="00023611">
      <w:pPr>
        <w:pStyle w:val="PL"/>
      </w:pPr>
      <w:r w:rsidRPr="008B1C02">
        <w:t xml:space="preserve">        required: true</w:t>
      </w:r>
    </w:p>
    <w:p w14:paraId="4715CE50" w14:textId="77777777" w:rsidR="00023611" w:rsidRPr="008B1C02" w:rsidRDefault="00023611" w:rsidP="00023611">
      <w:pPr>
        <w:pStyle w:val="PL"/>
      </w:pPr>
      <w:r w:rsidRPr="008B1C02">
        <w:t xml:space="preserve">        content:</w:t>
      </w:r>
    </w:p>
    <w:p w14:paraId="2A98B0CD" w14:textId="77777777" w:rsidR="00023611" w:rsidRPr="008B1C02" w:rsidRDefault="00023611" w:rsidP="00023611">
      <w:pPr>
        <w:pStyle w:val="PL"/>
      </w:pPr>
      <w:r w:rsidRPr="008B1C02">
        <w:t xml:space="preserve">          application/json:</w:t>
      </w:r>
    </w:p>
    <w:p w14:paraId="3EC364DE" w14:textId="77777777" w:rsidR="00023611" w:rsidRPr="008B1C02" w:rsidRDefault="00023611" w:rsidP="00023611">
      <w:pPr>
        <w:pStyle w:val="PL"/>
      </w:pPr>
      <w:r w:rsidRPr="008B1C02">
        <w:t xml:space="preserve">            schema:</w:t>
      </w:r>
    </w:p>
    <w:p w14:paraId="69015B8F" w14:textId="77777777" w:rsidR="00023611" w:rsidRPr="008B1C02" w:rsidRDefault="00023611" w:rsidP="00023611">
      <w:pPr>
        <w:pStyle w:val="PL"/>
      </w:pPr>
      <w:r w:rsidRPr="008B1C02">
        <w:t xml:space="preserve">              $ref: '#/components/schemas/</w:t>
      </w:r>
      <w:r w:rsidRPr="008B1C02">
        <w:rPr>
          <w:lang w:eastAsia="zh-CN"/>
        </w:rPr>
        <w:t>5GLanParametersProvision</w:t>
      </w:r>
      <w:r w:rsidRPr="008B1C02">
        <w:t>'</w:t>
      </w:r>
    </w:p>
    <w:p w14:paraId="74225EA7" w14:textId="77777777" w:rsidR="00023611" w:rsidRPr="008B1C02" w:rsidRDefault="00023611" w:rsidP="00023611">
      <w:pPr>
        <w:pStyle w:val="PL"/>
      </w:pPr>
      <w:r w:rsidRPr="008B1C02">
        <w:t xml:space="preserve">      responses:</w:t>
      </w:r>
    </w:p>
    <w:p w14:paraId="65962779" w14:textId="77777777" w:rsidR="00023611" w:rsidRPr="008B1C02" w:rsidRDefault="00023611" w:rsidP="00023611">
      <w:pPr>
        <w:pStyle w:val="PL"/>
      </w:pPr>
      <w:r w:rsidRPr="008B1C02">
        <w:t xml:space="preserve">        '200':</w:t>
      </w:r>
    </w:p>
    <w:p w14:paraId="4C754212" w14:textId="77777777" w:rsidR="00023611" w:rsidRPr="008B1C02" w:rsidRDefault="00023611" w:rsidP="00023611">
      <w:pPr>
        <w:pStyle w:val="PL"/>
      </w:pPr>
      <w:r w:rsidRPr="008B1C02">
        <w:t xml:space="preserve">          description: OK (Successful deletion of the existing subscription)</w:t>
      </w:r>
    </w:p>
    <w:p w14:paraId="497482B5" w14:textId="77777777" w:rsidR="00023611" w:rsidRPr="008B1C02" w:rsidRDefault="00023611" w:rsidP="00023611">
      <w:pPr>
        <w:pStyle w:val="PL"/>
      </w:pPr>
      <w:r w:rsidRPr="008B1C02">
        <w:t xml:space="preserve">          content:</w:t>
      </w:r>
    </w:p>
    <w:p w14:paraId="15C72F40" w14:textId="77777777" w:rsidR="00023611" w:rsidRPr="008B1C02" w:rsidRDefault="00023611" w:rsidP="00023611">
      <w:pPr>
        <w:pStyle w:val="PL"/>
      </w:pPr>
      <w:r w:rsidRPr="008B1C02">
        <w:t xml:space="preserve">            application/json:</w:t>
      </w:r>
    </w:p>
    <w:p w14:paraId="156C6765" w14:textId="77777777" w:rsidR="00023611" w:rsidRPr="008B1C02" w:rsidRDefault="00023611" w:rsidP="00023611">
      <w:pPr>
        <w:pStyle w:val="PL"/>
      </w:pPr>
      <w:r w:rsidRPr="008B1C02">
        <w:t xml:space="preserve">              schema:</w:t>
      </w:r>
    </w:p>
    <w:p w14:paraId="7AC7498E" w14:textId="77777777" w:rsidR="00023611" w:rsidRPr="008B1C02" w:rsidRDefault="00023611" w:rsidP="00023611">
      <w:pPr>
        <w:pStyle w:val="PL"/>
      </w:pPr>
      <w:r w:rsidRPr="008B1C02">
        <w:t xml:space="preserve">                $ref: '#/components/schemas/</w:t>
      </w:r>
      <w:r w:rsidRPr="008B1C02">
        <w:rPr>
          <w:lang w:eastAsia="zh-CN"/>
        </w:rPr>
        <w:t>5GLanParametersProvision</w:t>
      </w:r>
      <w:r w:rsidRPr="008B1C02">
        <w:t>'</w:t>
      </w:r>
    </w:p>
    <w:p w14:paraId="4A5DD1CF" w14:textId="77777777" w:rsidR="00023611" w:rsidRPr="008B1C02" w:rsidRDefault="00023611" w:rsidP="00023611">
      <w:pPr>
        <w:pStyle w:val="PL"/>
      </w:pPr>
      <w:r w:rsidRPr="008B1C02">
        <w:t xml:space="preserve">        '204':</w:t>
      </w:r>
    </w:p>
    <w:p w14:paraId="0C46CA8B" w14:textId="77777777" w:rsidR="00023611" w:rsidRPr="008B1C02" w:rsidRDefault="00023611" w:rsidP="00023611">
      <w:pPr>
        <w:pStyle w:val="PL"/>
      </w:pPr>
      <w:r w:rsidRPr="008B1C02">
        <w:t xml:space="preserve">          description: &gt;</w:t>
      </w:r>
    </w:p>
    <w:p w14:paraId="12D4EFE5" w14:textId="77777777" w:rsidR="00023611" w:rsidRPr="008B1C02" w:rsidRDefault="00023611" w:rsidP="00023611">
      <w:pPr>
        <w:pStyle w:val="PL"/>
      </w:pPr>
      <w:r w:rsidRPr="008B1C02">
        <w:t xml:space="preserve">            Successful case. The resource has been successfully updated and no additional</w:t>
      </w:r>
    </w:p>
    <w:p w14:paraId="0E03DCEA" w14:textId="77777777" w:rsidR="00023611" w:rsidRPr="008B1C02" w:rsidRDefault="00023611" w:rsidP="00023611">
      <w:pPr>
        <w:pStyle w:val="PL"/>
      </w:pPr>
      <w:r w:rsidRPr="008B1C02">
        <w:t xml:space="preserve">            content is to be sent in the response message.</w:t>
      </w:r>
    </w:p>
    <w:p w14:paraId="453EC3BD" w14:textId="77777777" w:rsidR="00023611" w:rsidRPr="008B1C02" w:rsidRDefault="00023611" w:rsidP="00023611">
      <w:pPr>
        <w:pStyle w:val="PL"/>
      </w:pPr>
      <w:r w:rsidRPr="008B1C02">
        <w:t xml:space="preserve">        '307':</w:t>
      </w:r>
    </w:p>
    <w:p w14:paraId="13E8157C" w14:textId="77777777" w:rsidR="00023611" w:rsidRPr="008B1C02" w:rsidRDefault="00023611" w:rsidP="00023611">
      <w:pPr>
        <w:pStyle w:val="PL"/>
      </w:pPr>
      <w:r w:rsidRPr="008B1C02">
        <w:t xml:space="preserve">          $ref: 'TS29122_CommonData.yaml#/components/responses/307'</w:t>
      </w:r>
    </w:p>
    <w:p w14:paraId="498CF822" w14:textId="77777777" w:rsidR="00023611" w:rsidRPr="008B1C02" w:rsidRDefault="00023611" w:rsidP="00023611">
      <w:pPr>
        <w:pStyle w:val="PL"/>
      </w:pPr>
      <w:r w:rsidRPr="008B1C02">
        <w:t xml:space="preserve">        '308':</w:t>
      </w:r>
    </w:p>
    <w:p w14:paraId="40181222" w14:textId="77777777" w:rsidR="00023611" w:rsidRPr="008B1C02" w:rsidRDefault="00023611" w:rsidP="00023611">
      <w:pPr>
        <w:pStyle w:val="PL"/>
      </w:pPr>
      <w:r w:rsidRPr="008B1C02">
        <w:t xml:space="preserve">          $ref: 'TS29122_CommonData.yaml#/components/responses/308'</w:t>
      </w:r>
    </w:p>
    <w:p w14:paraId="767C7DC3" w14:textId="77777777" w:rsidR="00023611" w:rsidRPr="008B1C02" w:rsidRDefault="00023611" w:rsidP="00023611">
      <w:pPr>
        <w:pStyle w:val="PL"/>
      </w:pPr>
      <w:r w:rsidRPr="008B1C02">
        <w:t xml:space="preserve">        '400':</w:t>
      </w:r>
    </w:p>
    <w:p w14:paraId="20F192C2" w14:textId="77777777" w:rsidR="00023611" w:rsidRPr="008B1C02" w:rsidRDefault="00023611" w:rsidP="00023611">
      <w:pPr>
        <w:pStyle w:val="PL"/>
      </w:pPr>
      <w:r w:rsidRPr="008B1C02">
        <w:t xml:space="preserve">          $ref: 'TS29122_CommonData.yaml#/components/responses/400'</w:t>
      </w:r>
    </w:p>
    <w:p w14:paraId="6E97EC1F" w14:textId="77777777" w:rsidR="00023611" w:rsidRPr="008B1C02" w:rsidRDefault="00023611" w:rsidP="00023611">
      <w:pPr>
        <w:pStyle w:val="PL"/>
      </w:pPr>
      <w:r w:rsidRPr="008B1C02">
        <w:t xml:space="preserve">        '401':</w:t>
      </w:r>
    </w:p>
    <w:p w14:paraId="554A64AF" w14:textId="77777777" w:rsidR="00023611" w:rsidRPr="008B1C02" w:rsidRDefault="00023611" w:rsidP="00023611">
      <w:pPr>
        <w:pStyle w:val="PL"/>
      </w:pPr>
      <w:r w:rsidRPr="008B1C02">
        <w:t xml:space="preserve">          $ref: 'TS29122_CommonData.yaml#/components/responses/401'</w:t>
      </w:r>
    </w:p>
    <w:p w14:paraId="22057E7E" w14:textId="77777777" w:rsidR="00023611" w:rsidRPr="008B1C02" w:rsidRDefault="00023611" w:rsidP="00023611">
      <w:pPr>
        <w:pStyle w:val="PL"/>
      </w:pPr>
      <w:r w:rsidRPr="008B1C02">
        <w:t xml:space="preserve">        '403':</w:t>
      </w:r>
    </w:p>
    <w:p w14:paraId="47D27759" w14:textId="77777777" w:rsidR="00023611" w:rsidRPr="008B1C02" w:rsidRDefault="00023611" w:rsidP="00023611">
      <w:pPr>
        <w:pStyle w:val="PL"/>
      </w:pPr>
      <w:r w:rsidRPr="008B1C02">
        <w:t xml:space="preserve">          $ref: 'TS29122_CommonData.yaml#/components/responses/403'</w:t>
      </w:r>
    </w:p>
    <w:p w14:paraId="7039676C" w14:textId="77777777" w:rsidR="00023611" w:rsidRPr="008B1C02" w:rsidRDefault="00023611" w:rsidP="00023611">
      <w:pPr>
        <w:pStyle w:val="PL"/>
      </w:pPr>
      <w:r w:rsidRPr="008B1C02">
        <w:t xml:space="preserve">        '404':</w:t>
      </w:r>
    </w:p>
    <w:p w14:paraId="65418F1F" w14:textId="77777777" w:rsidR="00023611" w:rsidRPr="008B1C02" w:rsidRDefault="00023611" w:rsidP="00023611">
      <w:pPr>
        <w:pStyle w:val="PL"/>
      </w:pPr>
      <w:r w:rsidRPr="008B1C02">
        <w:t xml:space="preserve">          $ref: 'TS29122_CommonData.yaml#/components/responses/404'</w:t>
      </w:r>
    </w:p>
    <w:p w14:paraId="1F1C7FE4" w14:textId="77777777" w:rsidR="00023611" w:rsidRPr="008B1C02" w:rsidRDefault="00023611" w:rsidP="00023611">
      <w:pPr>
        <w:pStyle w:val="PL"/>
      </w:pPr>
      <w:r w:rsidRPr="008B1C02">
        <w:t xml:space="preserve">        '411':</w:t>
      </w:r>
    </w:p>
    <w:p w14:paraId="23630953" w14:textId="77777777" w:rsidR="00023611" w:rsidRPr="008B1C02" w:rsidRDefault="00023611" w:rsidP="00023611">
      <w:pPr>
        <w:pStyle w:val="PL"/>
      </w:pPr>
      <w:r w:rsidRPr="008B1C02">
        <w:lastRenderedPageBreak/>
        <w:t xml:space="preserve">          $ref: 'TS29122_CommonData.yaml#/components/responses/411'</w:t>
      </w:r>
    </w:p>
    <w:p w14:paraId="2969712C" w14:textId="77777777" w:rsidR="00023611" w:rsidRPr="008B1C02" w:rsidRDefault="00023611" w:rsidP="00023611">
      <w:pPr>
        <w:pStyle w:val="PL"/>
      </w:pPr>
      <w:r w:rsidRPr="008B1C02">
        <w:t xml:space="preserve">        '413':</w:t>
      </w:r>
    </w:p>
    <w:p w14:paraId="4D276B6B" w14:textId="77777777" w:rsidR="00023611" w:rsidRPr="008B1C02" w:rsidRDefault="00023611" w:rsidP="00023611">
      <w:pPr>
        <w:pStyle w:val="PL"/>
      </w:pPr>
      <w:r w:rsidRPr="008B1C02">
        <w:t xml:space="preserve">          $ref: 'TS29122_CommonData.yaml#/components/responses/413'</w:t>
      </w:r>
    </w:p>
    <w:p w14:paraId="7C50B7D1" w14:textId="77777777" w:rsidR="00023611" w:rsidRPr="008B1C02" w:rsidRDefault="00023611" w:rsidP="00023611">
      <w:pPr>
        <w:pStyle w:val="PL"/>
      </w:pPr>
      <w:r w:rsidRPr="008B1C02">
        <w:t xml:space="preserve">        '415':</w:t>
      </w:r>
    </w:p>
    <w:p w14:paraId="3FA8C5DC" w14:textId="77777777" w:rsidR="00023611" w:rsidRPr="008B1C02" w:rsidRDefault="00023611" w:rsidP="00023611">
      <w:pPr>
        <w:pStyle w:val="PL"/>
      </w:pPr>
      <w:r w:rsidRPr="008B1C02">
        <w:t xml:space="preserve">          $ref: 'TS29122_CommonData.yaml#/components/responses/415'</w:t>
      </w:r>
    </w:p>
    <w:p w14:paraId="48BB695B" w14:textId="77777777" w:rsidR="00023611" w:rsidRPr="008B1C02" w:rsidRDefault="00023611" w:rsidP="00023611">
      <w:pPr>
        <w:pStyle w:val="PL"/>
      </w:pPr>
      <w:r w:rsidRPr="008B1C02">
        <w:t xml:space="preserve">        '429':</w:t>
      </w:r>
    </w:p>
    <w:p w14:paraId="58C59921" w14:textId="77777777" w:rsidR="00023611" w:rsidRPr="008B1C02" w:rsidRDefault="00023611" w:rsidP="00023611">
      <w:pPr>
        <w:pStyle w:val="PL"/>
      </w:pPr>
      <w:r w:rsidRPr="008B1C02">
        <w:t xml:space="preserve">          $ref: 'TS29122_CommonData.yaml#/components/responses/429'</w:t>
      </w:r>
    </w:p>
    <w:p w14:paraId="2F90755C" w14:textId="77777777" w:rsidR="00023611" w:rsidRPr="008B1C02" w:rsidRDefault="00023611" w:rsidP="00023611">
      <w:pPr>
        <w:pStyle w:val="PL"/>
      </w:pPr>
      <w:r w:rsidRPr="008B1C02">
        <w:t xml:space="preserve">        '500':</w:t>
      </w:r>
    </w:p>
    <w:p w14:paraId="53F31340" w14:textId="77777777" w:rsidR="00023611" w:rsidRPr="008B1C02" w:rsidRDefault="00023611" w:rsidP="00023611">
      <w:pPr>
        <w:pStyle w:val="PL"/>
      </w:pPr>
      <w:r w:rsidRPr="008B1C02">
        <w:t xml:space="preserve">          $ref: 'TS29122_CommonData.yaml#/components/responses/500'</w:t>
      </w:r>
    </w:p>
    <w:p w14:paraId="2F366D5F" w14:textId="77777777" w:rsidR="00023611" w:rsidRPr="008B1C02" w:rsidRDefault="00023611" w:rsidP="00023611">
      <w:pPr>
        <w:pStyle w:val="PL"/>
      </w:pPr>
      <w:r w:rsidRPr="008B1C02">
        <w:t xml:space="preserve">        '503':</w:t>
      </w:r>
    </w:p>
    <w:p w14:paraId="560E974C" w14:textId="77777777" w:rsidR="00023611" w:rsidRPr="008B1C02" w:rsidRDefault="00023611" w:rsidP="00023611">
      <w:pPr>
        <w:pStyle w:val="PL"/>
      </w:pPr>
      <w:r w:rsidRPr="008B1C02">
        <w:t xml:space="preserve">          $ref: 'TS29122_CommonData.yaml#/components/responses/503'</w:t>
      </w:r>
    </w:p>
    <w:p w14:paraId="08CF2AE2" w14:textId="77777777" w:rsidR="00023611" w:rsidRPr="008B1C02" w:rsidRDefault="00023611" w:rsidP="00023611">
      <w:pPr>
        <w:pStyle w:val="PL"/>
      </w:pPr>
      <w:r w:rsidRPr="008B1C02">
        <w:t xml:space="preserve">        default:</w:t>
      </w:r>
    </w:p>
    <w:p w14:paraId="0EACE5A3" w14:textId="77777777" w:rsidR="00023611" w:rsidRPr="008B1C02" w:rsidRDefault="00023611" w:rsidP="00023611">
      <w:pPr>
        <w:pStyle w:val="PL"/>
      </w:pPr>
      <w:r w:rsidRPr="008B1C02">
        <w:t xml:space="preserve">          $ref: 'TS29122_CommonData.yaml#/components/responses/default'</w:t>
      </w:r>
    </w:p>
    <w:p w14:paraId="19F26746" w14:textId="77777777" w:rsidR="00023611" w:rsidRPr="008B1C02" w:rsidRDefault="00023611" w:rsidP="00023611">
      <w:pPr>
        <w:pStyle w:val="PL"/>
      </w:pPr>
    </w:p>
    <w:p w14:paraId="03709FBB" w14:textId="77777777" w:rsidR="00023611" w:rsidRPr="008B1C02" w:rsidRDefault="00023611" w:rsidP="00023611">
      <w:pPr>
        <w:pStyle w:val="PL"/>
      </w:pPr>
      <w:r w:rsidRPr="008B1C02">
        <w:t xml:space="preserve">    patch:</w:t>
      </w:r>
    </w:p>
    <w:p w14:paraId="12AC7E5C" w14:textId="77777777" w:rsidR="00023611" w:rsidRPr="008B1C02" w:rsidRDefault="00023611" w:rsidP="00023611">
      <w:pPr>
        <w:pStyle w:val="PL"/>
      </w:pPr>
      <w:r w:rsidRPr="008B1C02">
        <w:t xml:space="preserve">      summary: Partial updates an existing subscription resource</w:t>
      </w:r>
    </w:p>
    <w:p w14:paraId="7E785673" w14:textId="77777777" w:rsidR="00023611" w:rsidRPr="008B1C02" w:rsidRDefault="00023611" w:rsidP="00023611">
      <w:pPr>
        <w:pStyle w:val="PL"/>
      </w:pPr>
      <w:r w:rsidRPr="008B1C02">
        <w:rPr>
          <w:rFonts w:cs="Courier New"/>
          <w:szCs w:val="16"/>
        </w:rPr>
        <w:t xml:space="preserve">      operationId: PartialUpdateAnSubscription</w:t>
      </w:r>
    </w:p>
    <w:p w14:paraId="69998178" w14:textId="77777777" w:rsidR="00023611" w:rsidRPr="008B1C02" w:rsidRDefault="00023611" w:rsidP="00023611">
      <w:pPr>
        <w:pStyle w:val="PL"/>
      </w:pPr>
      <w:r w:rsidRPr="008B1C02">
        <w:t xml:space="preserve">      tags:</w:t>
      </w:r>
    </w:p>
    <w:p w14:paraId="4108D6FF" w14:textId="77777777" w:rsidR="00023611" w:rsidRPr="008B1C02" w:rsidRDefault="00023611" w:rsidP="00023611">
      <w:pPr>
        <w:pStyle w:val="PL"/>
      </w:pPr>
      <w:r w:rsidRPr="008B1C02">
        <w:t xml:space="preserve">        - </w:t>
      </w:r>
      <w:r w:rsidRPr="008B1C02">
        <w:rPr>
          <w:rFonts w:eastAsia="Times New Roman"/>
        </w:rPr>
        <w:t>Individual 5GLAN Parameters Provision Subscription</w:t>
      </w:r>
    </w:p>
    <w:p w14:paraId="0B2CDEE3" w14:textId="77777777" w:rsidR="00023611" w:rsidRPr="008B1C02" w:rsidRDefault="00023611" w:rsidP="00023611">
      <w:pPr>
        <w:pStyle w:val="PL"/>
      </w:pPr>
      <w:r w:rsidRPr="008B1C02">
        <w:t xml:space="preserve">      parameters:</w:t>
      </w:r>
    </w:p>
    <w:p w14:paraId="536F73AB" w14:textId="77777777" w:rsidR="00023611" w:rsidRPr="008B1C02" w:rsidRDefault="00023611" w:rsidP="00023611">
      <w:pPr>
        <w:pStyle w:val="PL"/>
      </w:pPr>
      <w:r w:rsidRPr="008B1C02">
        <w:t xml:space="preserve">        - name: afId</w:t>
      </w:r>
    </w:p>
    <w:p w14:paraId="75B552B7" w14:textId="77777777" w:rsidR="00023611" w:rsidRPr="008B1C02" w:rsidRDefault="00023611" w:rsidP="00023611">
      <w:pPr>
        <w:pStyle w:val="PL"/>
      </w:pPr>
      <w:r w:rsidRPr="008B1C02">
        <w:t xml:space="preserve">          in: path</w:t>
      </w:r>
    </w:p>
    <w:p w14:paraId="48333063" w14:textId="77777777" w:rsidR="00023611" w:rsidRPr="008B1C02" w:rsidRDefault="00023611" w:rsidP="00023611">
      <w:pPr>
        <w:pStyle w:val="PL"/>
      </w:pPr>
      <w:r w:rsidRPr="008B1C02">
        <w:t xml:space="preserve">          description: Identifier of the AF</w:t>
      </w:r>
    </w:p>
    <w:p w14:paraId="6ED4342F" w14:textId="77777777" w:rsidR="00023611" w:rsidRPr="008B1C02" w:rsidRDefault="00023611" w:rsidP="00023611">
      <w:pPr>
        <w:pStyle w:val="PL"/>
      </w:pPr>
      <w:r w:rsidRPr="008B1C02">
        <w:t xml:space="preserve">          required: true</w:t>
      </w:r>
    </w:p>
    <w:p w14:paraId="5DE2D054" w14:textId="77777777" w:rsidR="00023611" w:rsidRPr="008B1C02" w:rsidRDefault="00023611" w:rsidP="00023611">
      <w:pPr>
        <w:pStyle w:val="PL"/>
      </w:pPr>
      <w:r w:rsidRPr="008B1C02">
        <w:t xml:space="preserve">          schema:</w:t>
      </w:r>
    </w:p>
    <w:p w14:paraId="615F1E06" w14:textId="77777777" w:rsidR="00023611" w:rsidRPr="008B1C02" w:rsidRDefault="00023611" w:rsidP="00023611">
      <w:pPr>
        <w:pStyle w:val="PL"/>
      </w:pPr>
      <w:r w:rsidRPr="008B1C02">
        <w:t xml:space="preserve">            type: string</w:t>
      </w:r>
    </w:p>
    <w:p w14:paraId="190FC185" w14:textId="77777777" w:rsidR="00023611" w:rsidRPr="008B1C02" w:rsidRDefault="00023611" w:rsidP="00023611">
      <w:pPr>
        <w:pStyle w:val="PL"/>
      </w:pPr>
      <w:r w:rsidRPr="008B1C02">
        <w:t xml:space="preserve">        - name: subscriptionId</w:t>
      </w:r>
    </w:p>
    <w:p w14:paraId="0C7FD007" w14:textId="77777777" w:rsidR="00023611" w:rsidRPr="008B1C02" w:rsidRDefault="00023611" w:rsidP="00023611">
      <w:pPr>
        <w:pStyle w:val="PL"/>
      </w:pPr>
      <w:r w:rsidRPr="008B1C02">
        <w:t xml:space="preserve">          in: path</w:t>
      </w:r>
    </w:p>
    <w:p w14:paraId="1E5C65AD" w14:textId="77777777" w:rsidR="00023611" w:rsidRPr="008B1C02" w:rsidRDefault="00023611" w:rsidP="00023611">
      <w:pPr>
        <w:pStyle w:val="PL"/>
      </w:pPr>
      <w:r w:rsidRPr="008B1C02">
        <w:t xml:space="preserve">          description: Identifier of the subscription resource</w:t>
      </w:r>
    </w:p>
    <w:p w14:paraId="59B55C1D" w14:textId="77777777" w:rsidR="00023611" w:rsidRPr="008B1C02" w:rsidRDefault="00023611" w:rsidP="00023611">
      <w:pPr>
        <w:pStyle w:val="PL"/>
      </w:pPr>
      <w:r w:rsidRPr="008B1C02">
        <w:t xml:space="preserve">          required: true</w:t>
      </w:r>
    </w:p>
    <w:p w14:paraId="1D9B9C34" w14:textId="77777777" w:rsidR="00023611" w:rsidRPr="008B1C02" w:rsidRDefault="00023611" w:rsidP="00023611">
      <w:pPr>
        <w:pStyle w:val="PL"/>
      </w:pPr>
      <w:r w:rsidRPr="008B1C02">
        <w:t xml:space="preserve">          schema:</w:t>
      </w:r>
    </w:p>
    <w:p w14:paraId="75C43E4B" w14:textId="77777777" w:rsidR="00023611" w:rsidRPr="008B1C02" w:rsidRDefault="00023611" w:rsidP="00023611">
      <w:pPr>
        <w:pStyle w:val="PL"/>
      </w:pPr>
      <w:r w:rsidRPr="008B1C02">
        <w:t xml:space="preserve">            type: string</w:t>
      </w:r>
    </w:p>
    <w:p w14:paraId="0496C76C" w14:textId="77777777" w:rsidR="00023611" w:rsidRPr="008B1C02" w:rsidRDefault="00023611" w:rsidP="00023611">
      <w:pPr>
        <w:pStyle w:val="PL"/>
      </w:pPr>
      <w:r w:rsidRPr="008B1C02">
        <w:t xml:space="preserve">      requestBody:</w:t>
      </w:r>
    </w:p>
    <w:p w14:paraId="276D3D99" w14:textId="77777777" w:rsidR="00023611" w:rsidRPr="008B1C02" w:rsidRDefault="00023611" w:rsidP="00023611">
      <w:pPr>
        <w:pStyle w:val="PL"/>
      </w:pPr>
      <w:r w:rsidRPr="008B1C02">
        <w:t xml:space="preserve">        required: true</w:t>
      </w:r>
    </w:p>
    <w:p w14:paraId="24E0D560" w14:textId="77777777" w:rsidR="00023611" w:rsidRPr="008B1C02" w:rsidRDefault="00023611" w:rsidP="00023611">
      <w:pPr>
        <w:pStyle w:val="PL"/>
      </w:pPr>
      <w:r w:rsidRPr="008B1C02">
        <w:t xml:space="preserve">        content:</w:t>
      </w:r>
    </w:p>
    <w:p w14:paraId="60667F97" w14:textId="77777777" w:rsidR="00023611" w:rsidRPr="008B1C02" w:rsidRDefault="00023611" w:rsidP="00023611">
      <w:pPr>
        <w:pStyle w:val="PL"/>
      </w:pPr>
      <w:r w:rsidRPr="008B1C02">
        <w:t xml:space="preserve">          </w:t>
      </w:r>
      <w:r w:rsidRPr="008B1C02">
        <w:rPr>
          <w:lang w:val="en-US"/>
        </w:rPr>
        <w:t>application/merge-patch+json</w:t>
      </w:r>
      <w:r w:rsidRPr="008B1C02">
        <w:t>:</w:t>
      </w:r>
    </w:p>
    <w:p w14:paraId="5739BB24" w14:textId="77777777" w:rsidR="00023611" w:rsidRPr="008B1C02" w:rsidRDefault="00023611" w:rsidP="00023611">
      <w:pPr>
        <w:pStyle w:val="PL"/>
      </w:pPr>
      <w:r w:rsidRPr="008B1C02">
        <w:t xml:space="preserve">            schema:</w:t>
      </w:r>
    </w:p>
    <w:p w14:paraId="5CCD3482" w14:textId="77777777" w:rsidR="00023611" w:rsidRPr="008B1C02" w:rsidRDefault="00023611" w:rsidP="00023611">
      <w:pPr>
        <w:pStyle w:val="PL"/>
      </w:pPr>
      <w:r w:rsidRPr="008B1C02">
        <w:t xml:space="preserve">              $ref: '#/components/schemas/</w:t>
      </w:r>
      <w:r w:rsidRPr="008B1C02">
        <w:rPr>
          <w:lang w:eastAsia="zh-CN"/>
        </w:rPr>
        <w:t>5GLanParametersProvision</w:t>
      </w:r>
      <w:r w:rsidRPr="008B1C02">
        <w:t>Patch'</w:t>
      </w:r>
    </w:p>
    <w:p w14:paraId="476456AA" w14:textId="77777777" w:rsidR="00023611" w:rsidRPr="008B1C02" w:rsidRDefault="00023611" w:rsidP="00023611">
      <w:pPr>
        <w:pStyle w:val="PL"/>
      </w:pPr>
      <w:r w:rsidRPr="008B1C02">
        <w:t xml:space="preserve">      responses:</w:t>
      </w:r>
    </w:p>
    <w:p w14:paraId="6F5D7FC3" w14:textId="77777777" w:rsidR="00023611" w:rsidRPr="008B1C02" w:rsidRDefault="00023611" w:rsidP="00023611">
      <w:pPr>
        <w:pStyle w:val="PL"/>
      </w:pPr>
      <w:r w:rsidRPr="008B1C02">
        <w:t xml:space="preserve">        '200':</w:t>
      </w:r>
    </w:p>
    <w:p w14:paraId="70FB4B08" w14:textId="77777777" w:rsidR="00023611" w:rsidRPr="008B1C02" w:rsidRDefault="00023611" w:rsidP="00023611">
      <w:pPr>
        <w:pStyle w:val="PL"/>
      </w:pPr>
      <w:r w:rsidRPr="008B1C02">
        <w:t xml:space="preserve">          description: OK. The subscription was modified successfully.</w:t>
      </w:r>
    </w:p>
    <w:p w14:paraId="737A6106" w14:textId="77777777" w:rsidR="00023611" w:rsidRPr="008B1C02" w:rsidRDefault="00023611" w:rsidP="00023611">
      <w:pPr>
        <w:pStyle w:val="PL"/>
      </w:pPr>
      <w:r w:rsidRPr="008B1C02">
        <w:t xml:space="preserve">          content:</w:t>
      </w:r>
    </w:p>
    <w:p w14:paraId="38E90B68" w14:textId="77777777" w:rsidR="00023611" w:rsidRPr="008B1C02" w:rsidRDefault="00023611" w:rsidP="00023611">
      <w:pPr>
        <w:pStyle w:val="PL"/>
      </w:pPr>
      <w:r w:rsidRPr="008B1C02">
        <w:t xml:space="preserve">            application/json:</w:t>
      </w:r>
    </w:p>
    <w:p w14:paraId="5F6761BB" w14:textId="77777777" w:rsidR="00023611" w:rsidRPr="008B1C02" w:rsidRDefault="00023611" w:rsidP="00023611">
      <w:pPr>
        <w:pStyle w:val="PL"/>
      </w:pPr>
      <w:r w:rsidRPr="008B1C02">
        <w:t xml:space="preserve">              schema:</w:t>
      </w:r>
    </w:p>
    <w:p w14:paraId="1C1D31AE" w14:textId="77777777" w:rsidR="00023611" w:rsidRPr="008B1C02" w:rsidRDefault="00023611" w:rsidP="00023611">
      <w:pPr>
        <w:pStyle w:val="PL"/>
      </w:pPr>
      <w:r w:rsidRPr="008B1C02">
        <w:t xml:space="preserve">                $ref: '#/components/schemas/</w:t>
      </w:r>
      <w:r w:rsidRPr="008B1C02">
        <w:rPr>
          <w:lang w:eastAsia="zh-CN"/>
        </w:rPr>
        <w:t>5GLanParametersProvision</w:t>
      </w:r>
      <w:r w:rsidRPr="008B1C02">
        <w:t>'</w:t>
      </w:r>
    </w:p>
    <w:p w14:paraId="2707A585" w14:textId="77777777" w:rsidR="00023611" w:rsidRPr="008B1C02" w:rsidRDefault="00023611" w:rsidP="00023611">
      <w:pPr>
        <w:pStyle w:val="PL"/>
      </w:pPr>
      <w:r w:rsidRPr="008B1C02">
        <w:t xml:space="preserve">        '204':</w:t>
      </w:r>
    </w:p>
    <w:p w14:paraId="6B65B9D4" w14:textId="77777777" w:rsidR="00023611" w:rsidRPr="008B1C02" w:rsidRDefault="00023611" w:rsidP="00023611">
      <w:pPr>
        <w:pStyle w:val="PL"/>
      </w:pPr>
      <w:r w:rsidRPr="008B1C02">
        <w:t xml:space="preserve">          description: &gt;</w:t>
      </w:r>
    </w:p>
    <w:p w14:paraId="3896E40A" w14:textId="77777777" w:rsidR="00023611" w:rsidRPr="008B1C02" w:rsidRDefault="00023611" w:rsidP="00023611">
      <w:pPr>
        <w:pStyle w:val="PL"/>
      </w:pPr>
      <w:r w:rsidRPr="008B1C02">
        <w:t xml:space="preserve">            Successful case. The resource has been successfully updated and no additional</w:t>
      </w:r>
    </w:p>
    <w:p w14:paraId="0FB72E60" w14:textId="77777777" w:rsidR="00023611" w:rsidRPr="008B1C02" w:rsidRDefault="00023611" w:rsidP="00023611">
      <w:pPr>
        <w:pStyle w:val="PL"/>
      </w:pPr>
      <w:r w:rsidRPr="008B1C02">
        <w:t xml:space="preserve">            content is to be sent in the response message.</w:t>
      </w:r>
    </w:p>
    <w:p w14:paraId="017ACB15" w14:textId="77777777" w:rsidR="00023611" w:rsidRPr="008B1C02" w:rsidRDefault="00023611" w:rsidP="00023611">
      <w:pPr>
        <w:pStyle w:val="PL"/>
      </w:pPr>
      <w:r w:rsidRPr="008B1C02">
        <w:t xml:space="preserve">        '307':</w:t>
      </w:r>
    </w:p>
    <w:p w14:paraId="5ECD8C90" w14:textId="77777777" w:rsidR="00023611" w:rsidRPr="008B1C02" w:rsidRDefault="00023611" w:rsidP="00023611">
      <w:pPr>
        <w:pStyle w:val="PL"/>
      </w:pPr>
      <w:r w:rsidRPr="008B1C02">
        <w:t xml:space="preserve">          $ref: 'TS29122_CommonData.yaml#/components/responses/307'</w:t>
      </w:r>
    </w:p>
    <w:p w14:paraId="0E966967" w14:textId="77777777" w:rsidR="00023611" w:rsidRPr="008B1C02" w:rsidRDefault="00023611" w:rsidP="00023611">
      <w:pPr>
        <w:pStyle w:val="PL"/>
      </w:pPr>
      <w:r w:rsidRPr="008B1C02">
        <w:t xml:space="preserve">        '308':</w:t>
      </w:r>
    </w:p>
    <w:p w14:paraId="3B564160" w14:textId="77777777" w:rsidR="00023611" w:rsidRPr="008B1C02" w:rsidRDefault="00023611" w:rsidP="00023611">
      <w:pPr>
        <w:pStyle w:val="PL"/>
      </w:pPr>
      <w:r w:rsidRPr="008B1C02">
        <w:t xml:space="preserve">          $ref: 'TS29122_CommonData.yaml#/components/responses/308'</w:t>
      </w:r>
    </w:p>
    <w:p w14:paraId="7716D91D" w14:textId="77777777" w:rsidR="00023611" w:rsidRPr="008B1C02" w:rsidRDefault="00023611" w:rsidP="00023611">
      <w:pPr>
        <w:pStyle w:val="PL"/>
      </w:pPr>
      <w:r w:rsidRPr="008B1C02">
        <w:t xml:space="preserve">        '400':</w:t>
      </w:r>
    </w:p>
    <w:p w14:paraId="42941430" w14:textId="77777777" w:rsidR="00023611" w:rsidRPr="008B1C02" w:rsidRDefault="00023611" w:rsidP="00023611">
      <w:pPr>
        <w:pStyle w:val="PL"/>
      </w:pPr>
      <w:r w:rsidRPr="008B1C02">
        <w:t xml:space="preserve">          $ref: 'TS29122_CommonData.yaml#/components/responses/400'</w:t>
      </w:r>
    </w:p>
    <w:p w14:paraId="45D74995" w14:textId="77777777" w:rsidR="00023611" w:rsidRPr="008B1C02" w:rsidRDefault="00023611" w:rsidP="00023611">
      <w:pPr>
        <w:pStyle w:val="PL"/>
      </w:pPr>
      <w:r w:rsidRPr="008B1C02">
        <w:t xml:space="preserve">        '401':</w:t>
      </w:r>
    </w:p>
    <w:p w14:paraId="6F2EB24B" w14:textId="77777777" w:rsidR="00023611" w:rsidRPr="008B1C02" w:rsidRDefault="00023611" w:rsidP="00023611">
      <w:pPr>
        <w:pStyle w:val="PL"/>
      </w:pPr>
      <w:r w:rsidRPr="008B1C02">
        <w:t xml:space="preserve">          $ref: 'TS29122_CommonData.yaml#/components/responses/401'</w:t>
      </w:r>
    </w:p>
    <w:p w14:paraId="6D7AC6ED" w14:textId="77777777" w:rsidR="00023611" w:rsidRPr="008B1C02" w:rsidRDefault="00023611" w:rsidP="00023611">
      <w:pPr>
        <w:pStyle w:val="PL"/>
      </w:pPr>
      <w:r w:rsidRPr="008B1C02">
        <w:t xml:space="preserve">        '403':</w:t>
      </w:r>
    </w:p>
    <w:p w14:paraId="1A2E70A7" w14:textId="77777777" w:rsidR="00023611" w:rsidRPr="008B1C02" w:rsidRDefault="00023611" w:rsidP="00023611">
      <w:pPr>
        <w:pStyle w:val="PL"/>
      </w:pPr>
      <w:r w:rsidRPr="008B1C02">
        <w:t xml:space="preserve">          $ref: 'TS29122_CommonData.yaml#/components/responses/403'</w:t>
      </w:r>
    </w:p>
    <w:p w14:paraId="02A48892" w14:textId="77777777" w:rsidR="00023611" w:rsidRPr="008B1C02" w:rsidRDefault="00023611" w:rsidP="00023611">
      <w:pPr>
        <w:pStyle w:val="PL"/>
      </w:pPr>
      <w:r w:rsidRPr="008B1C02">
        <w:t xml:space="preserve">        '404':</w:t>
      </w:r>
    </w:p>
    <w:p w14:paraId="7D17EA9B" w14:textId="77777777" w:rsidR="00023611" w:rsidRPr="008B1C02" w:rsidRDefault="00023611" w:rsidP="00023611">
      <w:pPr>
        <w:pStyle w:val="PL"/>
      </w:pPr>
      <w:r w:rsidRPr="008B1C02">
        <w:t xml:space="preserve">          $ref: 'TS29122_CommonData.yaml#/components/responses/404'</w:t>
      </w:r>
    </w:p>
    <w:p w14:paraId="1990248A" w14:textId="77777777" w:rsidR="00023611" w:rsidRPr="008B1C02" w:rsidRDefault="00023611" w:rsidP="00023611">
      <w:pPr>
        <w:pStyle w:val="PL"/>
      </w:pPr>
      <w:r w:rsidRPr="008B1C02">
        <w:t xml:space="preserve">        '411':</w:t>
      </w:r>
    </w:p>
    <w:p w14:paraId="49D67FA6" w14:textId="77777777" w:rsidR="00023611" w:rsidRPr="008B1C02" w:rsidRDefault="00023611" w:rsidP="00023611">
      <w:pPr>
        <w:pStyle w:val="PL"/>
      </w:pPr>
      <w:r w:rsidRPr="008B1C02">
        <w:t xml:space="preserve">          $ref: 'TS29122_CommonData.yaml#/components/responses/411'</w:t>
      </w:r>
    </w:p>
    <w:p w14:paraId="44EBE204" w14:textId="77777777" w:rsidR="00023611" w:rsidRPr="008B1C02" w:rsidRDefault="00023611" w:rsidP="00023611">
      <w:pPr>
        <w:pStyle w:val="PL"/>
      </w:pPr>
      <w:r w:rsidRPr="008B1C02">
        <w:t xml:space="preserve">        '413':</w:t>
      </w:r>
    </w:p>
    <w:p w14:paraId="284A7DB5" w14:textId="77777777" w:rsidR="00023611" w:rsidRPr="008B1C02" w:rsidRDefault="00023611" w:rsidP="00023611">
      <w:pPr>
        <w:pStyle w:val="PL"/>
      </w:pPr>
      <w:r w:rsidRPr="008B1C02">
        <w:t xml:space="preserve">          $ref: 'TS29122_CommonData.yaml#/components/responses/413'</w:t>
      </w:r>
    </w:p>
    <w:p w14:paraId="4CC562D1" w14:textId="77777777" w:rsidR="00023611" w:rsidRPr="008B1C02" w:rsidRDefault="00023611" w:rsidP="00023611">
      <w:pPr>
        <w:pStyle w:val="PL"/>
      </w:pPr>
      <w:r w:rsidRPr="008B1C02">
        <w:t xml:space="preserve">        '415':</w:t>
      </w:r>
    </w:p>
    <w:p w14:paraId="4B6CD281" w14:textId="77777777" w:rsidR="00023611" w:rsidRPr="008B1C02" w:rsidRDefault="00023611" w:rsidP="00023611">
      <w:pPr>
        <w:pStyle w:val="PL"/>
      </w:pPr>
      <w:r w:rsidRPr="008B1C02">
        <w:t xml:space="preserve">          $ref: 'TS29122_CommonData.yaml#/components/responses/415'</w:t>
      </w:r>
    </w:p>
    <w:p w14:paraId="28D46BE4" w14:textId="77777777" w:rsidR="00023611" w:rsidRPr="008B1C02" w:rsidRDefault="00023611" w:rsidP="00023611">
      <w:pPr>
        <w:pStyle w:val="PL"/>
      </w:pPr>
      <w:r w:rsidRPr="008B1C02">
        <w:t xml:space="preserve">        '429':</w:t>
      </w:r>
    </w:p>
    <w:p w14:paraId="783BD92D" w14:textId="77777777" w:rsidR="00023611" w:rsidRPr="008B1C02" w:rsidRDefault="00023611" w:rsidP="00023611">
      <w:pPr>
        <w:pStyle w:val="PL"/>
      </w:pPr>
      <w:r w:rsidRPr="008B1C02">
        <w:t xml:space="preserve">          $ref: 'TS29122_CommonData.yaml#/components/responses/429'</w:t>
      </w:r>
    </w:p>
    <w:p w14:paraId="2B077AE6" w14:textId="77777777" w:rsidR="00023611" w:rsidRPr="008B1C02" w:rsidRDefault="00023611" w:rsidP="00023611">
      <w:pPr>
        <w:pStyle w:val="PL"/>
      </w:pPr>
      <w:r w:rsidRPr="008B1C02">
        <w:t xml:space="preserve">        '500':</w:t>
      </w:r>
    </w:p>
    <w:p w14:paraId="5902A497" w14:textId="77777777" w:rsidR="00023611" w:rsidRPr="008B1C02" w:rsidRDefault="00023611" w:rsidP="00023611">
      <w:pPr>
        <w:pStyle w:val="PL"/>
      </w:pPr>
      <w:r w:rsidRPr="008B1C02">
        <w:t xml:space="preserve">          $ref: 'TS29122_CommonData.yaml#/components/responses/500'</w:t>
      </w:r>
    </w:p>
    <w:p w14:paraId="5571294B" w14:textId="77777777" w:rsidR="00023611" w:rsidRPr="008B1C02" w:rsidRDefault="00023611" w:rsidP="00023611">
      <w:pPr>
        <w:pStyle w:val="PL"/>
      </w:pPr>
      <w:r w:rsidRPr="008B1C02">
        <w:t xml:space="preserve">        '503':</w:t>
      </w:r>
    </w:p>
    <w:p w14:paraId="714A066C" w14:textId="77777777" w:rsidR="00023611" w:rsidRPr="008B1C02" w:rsidRDefault="00023611" w:rsidP="00023611">
      <w:pPr>
        <w:pStyle w:val="PL"/>
      </w:pPr>
      <w:r w:rsidRPr="008B1C02">
        <w:t xml:space="preserve">          $ref: 'TS29122_CommonData.yaml#/components/responses/503'</w:t>
      </w:r>
    </w:p>
    <w:p w14:paraId="3FE557D1" w14:textId="77777777" w:rsidR="00023611" w:rsidRPr="008B1C02" w:rsidRDefault="00023611" w:rsidP="00023611">
      <w:pPr>
        <w:pStyle w:val="PL"/>
      </w:pPr>
      <w:r w:rsidRPr="008B1C02">
        <w:t xml:space="preserve">        default:</w:t>
      </w:r>
    </w:p>
    <w:p w14:paraId="5C66CD0F" w14:textId="77777777" w:rsidR="00023611" w:rsidRPr="008B1C02" w:rsidRDefault="00023611" w:rsidP="00023611">
      <w:pPr>
        <w:pStyle w:val="PL"/>
      </w:pPr>
      <w:r w:rsidRPr="008B1C02">
        <w:t xml:space="preserve">          $ref: 'TS29122_CommonData.yaml#/components/responses/default'</w:t>
      </w:r>
    </w:p>
    <w:p w14:paraId="6ED59402" w14:textId="77777777" w:rsidR="00023611" w:rsidRPr="008B1C02" w:rsidRDefault="00023611" w:rsidP="00023611">
      <w:pPr>
        <w:pStyle w:val="PL"/>
      </w:pPr>
    </w:p>
    <w:p w14:paraId="129C0F95" w14:textId="77777777" w:rsidR="00023611" w:rsidRPr="008B1C02" w:rsidRDefault="00023611" w:rsidP="00023611">
      <w:pPr>
        <w:pStyle w:val="PL"/>
      </w:pPr>
      <w:r w:rsidRPr="008B1C02">
        <w:t xml:space="preserve">    delete:</w:t>
      </w:r>
    </w:p>
    <w:p w14:paraId="080E8E8A" w14:textId="77777777" w:rsidR="00023611" w:rsidRPr="008B1C02" w:rsidRDefault="00023611" w:rsidP="00023611">
      <w:pPr>
        <w:pStyle w:val="PL"/>
      </w:pPr>
      <w:r w:rsidRPr="008B1C02">
        <w:t xml:space="preserve">      summary: Deletes an already existing subscription</w:t>
      </w:r>
    </w:p>
    <w:p w14:paraId="317EFB95" w14:textId="77777777" w:rsidR="00023611" w:rsidRPr="008B1C02" w:rsidRDefault="00023611" w:rsidP="00023611">
      <w:pPr>
        <w:pStyle w:val="PL"/>
      </w:pPr>
      <w:r w:rsidRPr="008B1C02">
        <w:rPr>
          <w:rFonts w:cs="Courier New"/>
          <w:szCs w:val="16"/>
        </w:rPr>
        <w:lastRenderedPageBreak/>
        <w:t xml:space="preserve">      operationId: DeleteAnSubscription</w:t>
      </w:r>
    </w:p>
    <w:p w14:paraId="6F86467D" w14:textId="77777777" w:rsidR="00023611" w:rsidRPr="008B1C02" w:rsidRDefault="00023611" w:rsidP="00023611">
      <w:pPr>
        <w:pStyle w:val="PL"/>
      </w:pPr>
      <w:r w:rsidRPr="008B1C02">
        <w:t xml:space="preserve">      tags:</w:t>
      </w:r>
    </w:p>
    <w:p w14:paraId="0D4B0E91" w14:textId="77777777" w:rsidR="00023611" w:rsidRPr="008B1C02" w:rsidRDefault="00023611" w:rsidP="00023611">
      <w:pPr>
        <w:pStyle w:val="PL"/>
      </w:pPr>
      <w:r w:rsidRPr="008B1C02">
        <w:t xml:space="preserve">        - </w:t>
      </w:r>
      <w:r w:rsidRPr="008B1C02">
        <w:rPr>
          <w:rFonts w:eastAsia="Times New Roman"/>
        </w:rPr>
        <w:t>Individual 5GLAN Parameters Provision Subscription</w:t>
      </w:r>
    </w:p>
    <w:p w14:paraId="137A8C8C" w14:textId="77777777" w:rsidR="00023611" w:rsidRPr="008B1C02" w:rsidRDefault="00023611" w:rsidP="00023611">
      <w:pPr>
        <w:pStyle w:val="PL"/>
      </w:pPr>
      <w:r w:rsidRPr="008B1C02">
        <w:t xml:space="preserve">      parameters:</w:t>
      </w:r>
    </w:p>
    <w:p w14:paraId="5F6E8F5B" w14:textId="77777777" w:rsidR="00023611" w:rsidRPr="008B1C02" w:rsidRDefault="00023611" w:rsidP="00023611">
      <w:pPr>
        <w:pStyle w:val="PL"/>
      </w:pPr>
      <w:r w:rsidRPr="008B1C02">
        <w:t xml:space="preserve">        - name: afId</w:t>
      </w:r>
    </w:p>
    <w:p w14:paraId="2F7E6E40" w14:textId="77777777" w:rsidR="00023611" w:rsidRPr="008B1C02" w:rsidRDefault="00023611" w:rsidP="00023611">
      <w:pPr>
        <w:pStyle w:val="PL"/>
      </w:pPr>
      <w:r w:rsidRPr="008B1C02">
        <w:t xml:space="preserve">          in: path</w:t>
      </w:r>
    </w:p>
    <w:p w14:paraId="20585F13" w14:textId="77777777" w:rsidR="00023611" w:rsidRPr="008B1C02" w:rsidRDefault="00023611" w:rsidP="00023611">
      <w:pPr>
        <w:pStyle w:val="PL"/>
      </w:pPr>
      <w:r w:rsidRPr="008B1C02">
        <w:t xml:space="preserve">          description: Identifier of the AF</w:t>
      </w:r>
    </w:p>
    <w:p w14:paraId="79441CDD" w14:textId="77777777" w:rsidR="00023611" w:rsidRPr="008B1C02" w:rsidRDefault="00023611" w:rsidP="00023611">
      <w:pPr>
        <w:pStyle w:val="PL"/>
      </w:pPr>
      <w:r w:rsidRPr="008B1C02">
        <w:t xml:space="preserve">          required: true</w:t>
      </w:r>
    </w:p>
    <w:p w14:paraId="451436A2" w14:textId="77777777" w:rsidR="00023611" w:rsidRPr="008B1C02" w:rsidRDefault="00023611" w:rsidP="00023611">
      <w:pPr>
        <w:pStyle w:val="PL"/>
      </w:pPr>
      <w:r w:rsidRPr="008B1C02">
        <w:t xml:space="preserve">          schema:</w:t>
      </w:r>
    </w:p>
    <w:p w14:paraId="3380B181" w14:textId="77777777" w:rsidR="00023611" w:rsidRPr="008B1C02" w:rsidRDefault="00023611" w:rsidP="00023611">
      <w:pPr>
        <w:pStyle w:val="PL"/>
      </w:pPr>
      <w:r w:rsidRPr="008B1C02">
        <w:t xml:space="preserve">            type: string</w:t>
      </w:r>
    </w:p>
    <w:p w14:paraId="6B2674BB" w14:textId="77777777" w:rsidR="00023611" w:rsidRPr="008B1C02" w:rsidRDefault="00023611" w:rsidP="00023611">
      <w:pPr>
        <w:pStyle w:val="PL"/>
      </w:pPr>
      <w:r w:rsidRPr="008B1C02">
        <w:t xml:space="preserve">        - name: subscriptionId</w:t>
      </w:r>
    </w:p>
    <w:p w14:paraId="3D592617" w14:textId="77777777" w:rsidR="00023611" w:rsidRPr="008B1C02" w:rsidRDefault="00023611" w:rsidP="00023611">
      <w:pPr>
        <w:pStyle w:val="PL"/>
      </w:pPr>
      <w:r w:rsidRPr="008B1C02">
        <w:t xml:space="preserve">          in: path</w:t>
      </w:r>
    </w:p>
    <w:p w14:paraId="20171973" w14:textId="77777777" w:rsidR="00023611" w:rsidRPr="008B1C02" w:rsidRDefault="00023611" w:rsidP="00023611">
      <w:pPr>
        <w:pStyle w:val="PL"/>
      </w:pPr>
      <w:r w:rsidRPr="008B1C02">
        <w:t xml:space="preserve">          description: Identifier of the subscription resource</w:t>
      </w:r>
    </w:p>
    <w:p w14:paraId="31380321" w14:textId="77777777" w:rsidR="00023611" w:rsidRPr="008B1C02" w:rsidRDefault="00023611" w:rsidP="00023611">
      <w:pPr>
        <w:pStyle w:val="PL"/>
      </w:pPr>
      <w:r w:rsidRPr="008B1C02">
        <w:t xml:space="preserve">          required: true</w:t>
      </w:r>
    </w:p>
    <w:p w14:paraId="4CDCE539" w14:textId="77777777" w:rsidR="00023611" w:rsidRPr="008B1C02" w:rsidRDefault="00023611" w:rsidP="00023611">
      <w:pPr>
        <w:pStyle w:val="PL"/>
      </w:pPr>
      <w:r w:rsidRPr="008B1C02">
        <w:t xml:space="preserve">          schema:</w:t>
      </w:r>
    </w:p>
    <w:p w14:paraId="5152AC8C" w14:textId="77777777" w:rsidR="00023611" w:rsidRPr="008B1C02" w:rsidRDefault="00023611" w:rsidP="00023611">
      <w:pPr>
        <w:pStyle w:val="PL"/>
      </w:pPr>
      <w:r w:rsidRPr="008B1C02">
        <w:t xml:space="preserve">            type: string</w:t>
      </w:r>
    </w:p>
    <w:p w14:paraId="6BB265D3" w14:textId="77777777" w:rsidR="00023611" w:rsidRPr="008B1C02" w:rsidRDefault="00023611" w:rsidP="00023611">
      <w:pPr>
        <w:pStyle w:val="PL"/>
      </w:pPr>
      <w:r w:rsidRPr="008B1C02">
        <w:t xml:space="preserve">      responses:</w:t>
      </w:r>
    </w:p>
    <w:p w14:paraId="35F9503B" w14:textId="77777777" w:rsidR="00023611" w:rsidRPr="008B1C02" w:rsidRDefault="00023611" w:rsidP="00023611">
      <w:pPr>
        <w:pStyle w:val="PL"/>
      </w:pPr>
      <w:r w:rsidRPr="008B1C02">
        <w:t xml:space="preserve">        '204':</w:t>
      </w:r>
    </w:p>
    <w:p w14:paraId="3887B596" w14:textId="77777777" w:rsidR="00023611" w:rsidRPr="008B1C02" w:rsidRDefault="00023611" w:rsidP="00023611">
      <w:pPr>
        <w:pStyle w:val="PL"/>
      </w:pPr>
      <w:r w:rsidRPr="008B1C02">
        <w:t xml:space="preserve">          description: No Content (Successful deletion of the existing subscription)</w:t>
      </w:r>
    </w:p>
    <w:p w14:paraId="494E0047" w14:textId="77777777" w:rsidR="00023611" w:rsidRPr="008B1C02" w:rsidRDefault="00023611" w:rsidP="00023611">
      <w:pPr>
        <w:pStyle w:val="PL"/>
      </w:pPr>
      <w:r w:rsidRPr="008B1C02">
        <w:t xml:space="preserve">        '307':</w:t>
      </w:r>
    </w:p>
    <w:p w14:paraId="506D73E4" w14:textId="77777777" w:rsidR="00023611" w:rsidRPr="008B1C02" w:rsidRDefault="00023611" w:rsidP="00023611">
      <w:pPr>
        <w:pStyle w:val="PL"/>
      </w:pPr>
      <w:r w:rsidRPr="008B1C02">
        <w:t xml:space="preserve">          $ref: 'TS29122_CommonData.yaml#/components/responses/307'</w:t>
      </w:r>
    </w:p>
    <w:p w14:paraId="1203D257" w14:textId="77777777" w:rsidR="00023611" w:rsidRPr="008B1C02" w:rsidRDefault="00023611" w:rsidP="00023611">
      <w:pPr>
        <w:pStyle w:val="PL"/>
      </w:pPr>
      <w:r w:rsidRPr="008B1C02">
        <w:t xml:space="preserve">        '308':</w:t>
      </w:r>
    </w:p>
    <w:p w14:paraId="37A90549" w14:textId="77777777" w:rsidR="00023611" w:rsidRPr="008B1C02" w:rsidRDefault="00023611" w:rsidP="00023611">
      <w:pPr>
        <w:pStyle w:val="PL"/>
      </w:pPr>
      <w:r w:rsidRPr="008B1C02">
        <w:t xml:space="preserve">          $ref: 'TS29122_CommonData.yaml#/components/responses/308'</w:t>
      </w:r>
    </w:p>
    <w:p w14:paraId="6A3C8567" w14:textId="77777777" w:rsidR="00023611" w:rsidRPr="008B1C02" w:rsidRDefault="00023611" w:rsidP="00023611">
      <w:pPr>
        <w:pStyle w:val="PL"/>
      </w:pPr>
      <w:r w:rsidRPr="008B1C02">
        <w:t xml:space="preserve">        '400':</w:t>
      </w:r>
    </w:p>
    <w:p w14:paraId="2ED6AFFD" w14:textId="77777777" w:rsidR="00023611" w:rsidRPr="008B1C02" w:rsidRDefault="00023611" w:rsidP="00023611">
      <w:pPr>
        <w:pStyle w:val="PL"/>
      </w:pPr>
      <w:r w:rsidRPr="008B1C02">
        <w:t xml:space="preserve">          $ref: 'TS29122_CommonData.yaml#/components/responses/400'</w:t>
      </w:r>
    </w:p>
    <w:p w14:paraId="7D2A4224" w14:textId="77777777" w:rsidR="00023611" w:rsidRPr="008B1C02" w:rsidRDefault="00023611" w:rsidP="00023611">
      <w:pPr>
        <w:pStyle w:val="PL"/>
      </w:pPr>
      <w:r w:rsidRPr="008B1C02">
        <w:t xml:space="preserve">        '401':</w:t>
      </w:r>
    </w:p>
    <w:p w14:paraId="593858FC" w14:textId="77777777" w:rsidR="00023611" w:rsidRPr="008B1C02" w:rsidRDefault="00023611" w:rsidP="00023611">
      <w:pPr>
        <w:pStyle w:val="PL"/>
      </w:pPr>
      <w:r w:rsidRPr="008B1C02">
        <w:t xml:space="preserve">          $ref: 'TS29122_CommonData.yaml#/components/responses/401'</w:t>
      </w:r>
    </w:p>
    <w:p w14:paraId="61BAA9C4" w14:textId="77777777" w:rsidR="00023611" w:rsidRPr="008B1C02" w:rsidRDefault="00023611" w:rsidP="00023611">
      <w:pPr>
        <w:pStyle w:val="PL"/>
      </w:pPr>
      <w:r w:rsidRPr="008B1C02">
        <w:t xml:space="preserve">        '403':</w:t>
      </w:r>
    </w:p>
    <w:p w14:paraId="510FA576" w14:textId="77777777" w:rsidR="00023611" w:rsidRPr="008B1C02" w:rsidRDefault="00023611" w:rsidP="00023611">
      <w:pPr>
        <w:pStyle w:val="PL"/>
      </w:pPr>
      <w:r w:rsidRPr="008B1C02">
        <w:t xml:space="preserve">          $ref: 'TS29122_CommonData.yaml#/components/responses/403'</w:t>
      </w:r>
    </w:p>
    <w:p w14:paraId="604B70DD" w14:textId="77777777" w:rsidR="00023611" w:rsidRPr="008B1C02" w:rsidRDefault="00023611" w:rsidP="00023611">
      <w:pPr>
        <w:pStyle w:val="PL"/>
      </w:pPr>
      <w:r w:rsidRPr="008B1C02">
        <w:t xml:space="preserve">        '404':</w:t>
      </w:r>
    </w:p>
    <w:p w14:paraId="4935B5B0" w14:textId="77777777" w:rsidR="00023611" w:rsidRPr="008B1C02" w:rsidRDefault="00023611" w:rsidP="00023611">
      <w:pPr>
        <w:pStyle w:val="PL"/>
      </w:pPr>
      <w:r w:rsidRPr="008B1C02">
        <w:t xml:space="preserve">          $ref: 'TS29122_CommonData.yaml#/components/responses/404'</w:t>
      </w:r>
    </w:p>
    <w:p w14:paraId="2C87EDE4" w14:textId="77777777" w:rsidR="00023611" w:rsidRPr="008B1C02" w:rsidRDefault="00023611" w:rsidP="00023611">
      <w:pPr>
        <w:pStyle w:val="PL"/>
      </w:pPr>
      <w:r w:rsidRPr="008B1C02">
        <w:t xml:space="preserve">        '429':</w:t>
      </w:r>
    </w:p>
    <w:p w14:paraId="75BE0C35" w14:textId="77777777" w:rsidR="00023611" w:rsidRPr="008B1C02" w:rsidRDefault="00023611" w:rsidP="00023611">
      <w:pPr>
        <w:pStyle w:val="PL"/>
      </w:pPr>
      <w:r w:rsidRPr="008B1C02">
        <w:t xml:space="preserve">          $ref: 'TS29122_CommonData.yaml#/components/responses/429'</w:t>
      </w:r>
    </w:p>
    <w:p w14:paraId="16E738EE" w14:textId="77777777" w:rsidR="00023611" w:rsidRPr="008B1C02" w:rsidRDefault="00023611" w:rsidP="00023611">
      <w:pPr>
        <w:pStyle w:val="PL"/>
      </w:pPr>
      <w:r w:rsidRPr="008B1C02">
        <w:t xml:space="preserve">        '500':</w:t>
      </w:r>
    </w:p>
    <w:p w14:paraId="3F7FB6B0" w14:textId="77777777" w:rsidR="00023611" w:rsidRPr="008B1C02" w:rsidRDefault="00023611" w:rsidP="00023611">
      <w:pPr>
        <w:pStyle w:val="PL"/>
      </w:pPr>
      <w:r w:rsidRPr="008B1C02">
        <w:t xml:space="preserve">          $ref: 'TS29122_CommonData.yaml#/components/responses/500'</w:t>
      </w:r>
    </w:p>
    <w:p w14:paraId="21904891" w14:textId="77777777" w:rsidR="00023611" w:rsidRPr="008B1C02" w:rsidRDefault="00023611" w:rsidP="00023611">
      <w:pPr>
        <w:pStyle w:val="PL"/>
      </w:pPr>
      <w:r w:rsidRPr="008B1C02">
        <w:t xml:space="preserve">        '503':</w:t>
      </w:r>
    </w:p>
    <w:p w14:paraId="373CB938" w14:textId="77777777" w:rsidR="00023611" w:rsidRPr="008B1C02" w:rsidRDefault="00023611" w:rsidP="00023611">
      <w:pPr>
        <w:pStyle w:val="PL"/>
      </w:pPr>
      <w:r w:rsidRPr="008B1C02">
        <w:t xml:space="preserve">          $ref: 'TS29122_CommonData.yaml#/components/responses/503'</w:t>
      </w:r>
    </w:p>
    <w:p w14:paraId="2F9A6B51" w14:textId="77777777" w:rsidR="00023611" w:rsidRPr="008B1C02" w:rsidRDefault="00023611" w:rsidP="00023611">
      <w:pPr>
        <w:pStyle w:val="PL"/>
      </w:pPr>
      <w:r w:rsidRPr="008B1C02">
        <w:t xml:space="preserve">        default:</w:t>
      </w:r>
    </w:p>
    <w:p w14:paraId="5213D153" w14:textId="77777777" w:rsidR="00023611" w:rsidRPr="008B1C02" w:rsidRDefault="00023611" w:rsidP="00023611">
      <w:pPr>
        <w:pStyle w:val="PL"/>
      </w:pPr>
      <w:r w:rsidRPr="008B1C02">
        <w:t xml:space="preserve">          $ref: 'TS29122_CommonData.yaml#/components/responses/default'</w:t>
      </w:r>
    </w:p>
    <w:p w14:paraId="5D524141" w14:textId="77777777" w:rsidR="00023611" w:rsidRDefault="00023611" w:rsidP="00023611">
      <w:pPr>
        <w:pStyle w:val="PL"/>
      </w:pPr>
    </w:p>
    <w:p w14:paraId="379E4E3A" w14:textId="77777777" w:rsidR="00023611" w:rsidRPr="008B1C02" w:rsidRDefault="00023611" w:rsidP="00023611">
      <w:pPr>
        <w:pStyle w:val="PL"/>
      </w:pPr>
      <w:r w:rsidRPr="008B1C02">
        <w:t>components:</w:t>
      </w:r>
    </w:p>
    <w:p w14:paraId="4F2BEB53" w14:textId="77777777" w:rsidR="00023611" w:rsidRPr="008B1C02" w:rsidRDefault="00023611" w:rsidP="00023611">
      <w:pPr>
        <w:pStyle w:val="PL"/>
        <w:rPr>
          <w:lang w:val="en-US"/>
        </w:rPr>
      </w:pPr>
      <w:r w:rsidRPr="008B1C02">
        <w:rPr>
          <w:lang w:val="en-US"/>
        </w:rPr>
        <w:t xml:space="preserve">  securitySchemes:</w:t>
      </w:r>
    </w:p>
    <w:p w14:paraId="62EFAA57" w14:textId="77777777" w:rsidR="00023611" w:rsidRPr="008B1C02" w:rsidRDefault="00023611" w:rsidP="00023611">
      <w:pPr>
        <w:pStyle w:val="PL"/>
        <w:rPr>
          <w:lang w:val="en-US"/>
        </w:rPr>
      </w:pPr>
      <w:r w:rsidRPr="008B1C02">
        <w:rPr>
          <w:lang w:val="en-US"/>
        </w:rPr>
        <w:t xml:space="preserve">    oAuth2ClientCredentials:</w:t>
      </w:r>
    </w:p>
    <w:p w14:paraId="1F66A79F" w14:textId="77777777" w:rsidR="00023611" w:rsidRPr="008B1C02" w:rsidRDefault="00023611" w:rsidP="00023611">
      <w:pPr>
        <w:pStyle w:val="PL"/>
        <w:rPr>
          <w:lang w:val="en-US"/>
        </w:rPr>
      </w:pPr>
      <w:r w:rsidRPr="008B1C02">
        <w:rPr>
          <w:lang w:val="en-US"/>
        </w:rPr>
        <w:t xml:space="preserve">      type: oauth2</w:t>
      </w:r>
    </w:p>
    <w:p w14:paraId="40393456" w14:textId="77777777" w:rsidR="00023611" w:rsidRPr="008B1C02" w:rsidRDefault="00023611" w:rsidP="00023611">
      <w:pPr>
        <w:pStyle w:val="PL"/>
        <w:rPr>
          <w:lang w:val="en-US"/>
        </w:rPr>
      </w:pPr>
      <w:r w:rsidRPr="008B1C02">
        <w:rPr>
          <w:lang w:val="en-US"/>
        </w:rPr>
        <w:t xml:space="preserve">      flows:</w:t>
      </w:r>
    </w:p>
    <w:p w14:paraId="6D999C35" w14:textId="77777777" w:rsidR="00023611" w:rsidRPr="008B1C02" w:rsidRDefault="00023611" w:rsidP="00023611">
      <w:pPr>
        <w:pStyle w:val="PL"/>
        <w:rPr>
          <w:lang w:val="en-US"/>
        </w:rPr>
      </w:pPr>
      <w:r w:rsidRPr="008B1C02">
        <w:rPr>
          <w:lang w:val="en-US"/>
        </w:rPr>
        <w:t xml:space="preserve">        clientCredentials:</w:t>
      </w:r>
    </w:p>
    <w:p w14:paraId="390A9CB5" w14:textId="77777777" w:rsidR="00023611" w:rsidRPr="008B1C02" w:rsidRDefault="00023611" w:rsidP="00023611">
      <w:pPr>
        <w:pStyle w:val="PL"/>
        <w:rPr>
          <w:lang w:val="en-US"/>
        </w:rPr>
      </w:pPr>
      <w:r w:rsidRPr="008B1C02">
        <w:rPr>
          <w:lang w:val="en-US"/>
        </w:rPr>
        <w:t xml:space="preserve">          tokenUrl: '{tokenUrl}'</w:t>
      </w:r>
    </w:p>
    <w:p w14:paraId="672AA48B" w14:textId="77777777" w:rsidR="00023611" w:rsidRPr="008B1C02" w:rsidRDefault="00023611" w:rsidP="00023611">
      <w:pPr>
        <w:pStyle w:val="PL"/>
        <w:rPr>
          <w:lang w:val="en-US"/>
        </w:rPr>
      </w:pPr>
      <w:r w:rsidRPr="008B1C02">
        <w:rPr>
          <w:lang w:val="en-US"/>
        </w:rPr>
        <w:t xml:space="preserve">          scopes: {}</w:t>
      </w:r>
    </w:p>
    <w:p w14:paraId="69F74BB3" w14:textId="77777777" w:rsidR="00023611" w:rsidRDefault="00023611" w:rsidP="00023611">
      <w:pPr>
        <w:pStyle w:val="PL"/>
      </w:pPr>
    </w:p>
    <w:p w14:paraId="4F1FFEBF" w14:textId="77777777" w:rsidR="00023611" w:rsidRPr="008B1C02" w:rsidRDefault="00023611" w:rsidP="00023611">
      <w:pPr>
        <w:pStyle w:val="PL"/>
        <w:rPr>
          <w:lang w:eastAsia="zh-CN"/>
        </w:rPr>
      </w:pPr>
      <w:r w:rsidRPr="008B1C02">
        <w:t xml:space="preserve">  schemas: </w:t>
      </w:r>
    </w:p>
    <w:p w14:paraId="197CD4BC" w14:textId="77777777" w:rsidR="00023611" w:rsidRPr="008B1C02" w:rsidRDefault="00023611" w:rsidP="00023611">
      <w:pPr>
        <w:pStyle w:val="PL"/>
      </w:pPr>
      <w:r w:rsidRPr="008B1C02">
        <w:t xml:space="preserve">    </w:t>
      </w:r>
      <w:r w:rsidRPr="008B1C02">
        <w:rPr>
          <w:lang w:eastAsia="zh-CN"/>
        </w:rPr>
        <w:t>5GLanParametersProvision</w:t>
      </w:r>
      <w:r w:rsidRPr="008B1C02">
        <w:t>:</w:t>
      </w:r>
    </w:p>
    <w:p w14:paraId="64F9E0A0" w14:textId="77777777" w:rsidR="00023611" w:rsidRPr="008B1C02" w:rsidRDefault="00023611" w:rsidP="00023611">
      <w:pPr>
        <w:pStyle w:val="PL"/>
      </w:pPr>
      <w:r w:rsidRPr="008B1C02">
        <w:t xml:space="preserve">      description: </w:t>
      </w:r>
      <w:r w:rsidRPr="008B1C02">
        <w:rPr>
          <w:rFonts w:cs="Arial"/>
          <w:szCs w:val="18"/>
          <w:lang w:eastAsia="zh-CN"/>
        </w:rPr>
        <w:t>Represents an individual 5G LAN parameters provision subscription resource</w:t>
      </w:r>
      <w:r w:rsidRPr="008B1C02">
        <w:t>.</w:t>
      </w:r>
    </w:p>
    <w:p w14:paraId="612B3A08" w14:textId="77777777" w:rsidR="00023611" w:rsidRPr="008B1C02" w:rsidRDefault="00023611" w:rsidP="00023611">
      <w:pPr>
        <w:pStyle w:val="PL"/>
      </w:pPr>
      <w:r w:rsidRPr="008B1C02">
        <w:t xml:space="preserve">      type: object</w:t>
      </w:r>
    </w:p>
    <w:p w14:paraId="525E31ED" w14:textId="77777777" w:rsidR="00023611" w:rsidRPr="008B1C02" w:rsidRDefault="00023611" w:rsidP="00023611">
      <w:pPr>
        <w:pStyle w:val="PL"/>
      </w:pPr>
      <w:r w:rsidRPr="008B1C02">
        <w:t xml:space="preserve">      properties:</w:t>
      </w:r>
    </w:p>
    <w:p w14:paraId="02AE35F5" w14:textId="77777777" w:rsidR="00023611" w:rsidRPr="008B1C02" w:rsidRDefault="00023611" w:rsidP="00023611">
      <w:pPr>
        <w:pStyle w:val="PL"/>
      </w:pPr>
      <w:r w:rsidRPr="008B1C02">
        <w:t xml:space="preserve">        self:</w:t>
      </w:r>
    </w:p>
    <w:p w14:paraId="705897D9" w14:textId="77777777" w:rsidR="00023611" w:rsidRPr="008B1C02" w:rsidRDefault="00023611" w:rsidP="00023611">
      <w:pPr>
        <w:pStyle w:val="PL"/>
      </w:pPr>
      <w:r w:rsidRPr="008B1C02">
        <w:t xml:space="preserve">          $ref: 'TS29122_CommonData.yaml#/components/schemas/Link'</w:t>
      </w:r>
    </w:p>
    <w:p w14:paraId="11C6413F" w14:textId="77777777" w:rsidR="00023611" w:rsidRPr="008B1C02" w:rsidRDefault="00023611" w:rsidP="00023611">
      <w:pPr>
        <w:pStyle w:val="PL"/>
      </w:pPr>
      <w:r w:rsidRPr="008B1C02">
        <w:t xml:space="preserve">        5gLanParams:</w:t>
      </w:r>
    </w:p>
    <w:p w14:paraId="7DC1B72B" w14:textId="77777777" w:rsidR="00023611" w:rsidRPr="008B1C02" w:rsidRDefault="00023611" w:rsidP="00023611">
      <w:pPr>
        <w:pStyle w:val="PL"/>
      </w:pPr>
      <w:r w:rsidRPr="008B1C02">
        <w:t xml:space="preserve">          $ref: '#/components/schemas/5GLanParameters'</w:t>
      </w:r>
    </w:p>
    <w:p w14:paraId="0B9CF00D" w14:textId="77777777" w:rsidR="00023611" w:rsidRPr="008B1C02" w:rsidRDefault="00023611" w:rsidP="00023611">
      <w:pPr>
        <w:pStyle w:val="PL"/>
      </w:pPr>
      <w:r w:rsidRPr="008B1C02">
        <w:t xml:space="preserve">        </w:t>
      </w:r>
      <w:r w:rsidRPr="008B1C02">
        <w:rPr>
          <w:lang w:eastAsia="zh-CN"/>
        </w:rPr>
        <w:t>suppFeat</w:t>
      </w:r>
      <w:r w:rsidRPr="008B1C02">
        <w:t>:</w:t>
      </w:r>
    </w:p>
    <w:p w14:paraId="1EB1C6EA" w14:textId="77777777" w:rsidR="00023611" w:rsidRPr="008B1C02" w:rsidRDefault="00023611" w:rsidP="00023611">
      <w:pPr>
        <w:pStyle w:val="PL"/>
      </w:pPr>
      <w:r w:rsidRPr="008B1C02">
        <w:t xml:space="preserve">          $ref: 'TS29571_CommonData.yaml#/components/schemas/</w:t>
      </w:r>
      <w:r w:rsidRPr="008B1C02">
        <w:rPr>
          <w:lang w:eastAsia="zh-CN"/>
        </w:rPr>
        <w:t>SupportedFeatures</w:t>
      </w:r>
      <w:r w:rsidRPr="008B1C02">
        <w:t>'</w:t>
      </w:r>
    </w:p>
    <w:p w14:paraId="2528CE95" w14:textId="77777777" w:rsidR="00023611" w:rsidRPr="008B1C02" w:rsidRDefault="00023611" w:rsidP="00023611">
      <w:pPr>
        <w:pStyle w:val="PL"/>
      </w:pPr>
      <w:r w:rsidRPr="008B1C02">
        <w:t xml:space="preserve">      required:</w:t>
      </w:r>
    </w:p>
    <w:p w14:paraId="298A0039" w14:textId="77777777" w:rsidR="00023611" w:rsidRPr="008B1C02" w:rsidRDefault="00023611" w:rsidP="00023611">
      <w:pPr>
        <w:pStyle w:val="PL"/>
      </w:pPr>
      <w:r w:rsidRPr="008B1C02">
        <w:t xml:space="preserve">        - 5gLanParams</w:t>
      </w:r>
    </w:p>
    <w:p w14:paraId="2E37593C" w14:textId="77777777" w:rsidR="00023611" w:rsidRPr="008B1C02" w:rsidRDefault="00023611" w:rsidP="00023611">
      <w:pPr>
        <w:pStyle w:val="PL"/>
      </w:pPr>
      <w:r w:rsidRPr="008B1C02">
        <w:t xml:space="preserve">        - </w:t>
      </w:r>
      <w:r w:rsidRPr="008B1C02">
        <w:rPr>
          <w:lang w:eastAsia="zh-CN"/>
        </w:rPr>
        <w:t>suppFeat</w:t>
      </w:r>
    </w:p>
    <w:p w14:paraId="1C671410" w14:textId="77777777" w:rsidR="00023611" w:rsidRDefault="00023611" w:rsidP="00023611">
      <w:pPr>
        <w:pStyle w:val="PL"/>
      </w:pPr>
    </w:p>
    <w:p w14:paraId="3979654E" w14:textId="77777777" w:rsidR="00023611" w:rsidRPr="008B1C02" w:rsidRDefault="00023611" w:rsidP="00023611">
      <w:pPr>
        <w:pStyle w:val="PL"/>
      </w:pPr>
      <w:r w:rsidRPr="008B1C02">
        <w:t xml:space="preserve">    </w:t>
      </w:r>
      <w:r w:rsidRPr="008B1C02">
        <w:rPr>
          <w:lang w:eastAsia="zh-CN"/>
        </w:rPr>
        <w:t>5GLanParametersProvision</w:t>
      </w:r>
      <w:r w:rsidRPr="008B1C02">
        <w:t>Patch:</w:t>
      </w:r>
    </w:p>
    <w:p w14:paraId="013043B9" w14:textId="77777777" w:rsidR="00023611" w:rsidRPr="008B1C02" w:rsidRDefault="00023611" w:rsidP="00023611">
      <w:pPr>
        <w:pStyle w:val="PL"/>
      </w:pPr>
      <w:r w:rsidRPr="008B1C02">
        <w:t xml:space="preserve">      description: &gt;</w:t>
      </w:r>
    </w:p>
    <w:p w14:paraId="33A2B047" w14:textId="77777777" w:rsidR="00023611" w:rsidRPr="008B1C02" w:rsidRDefault="00023611" w:rsidP="00023611">
      <w:pPr>
        <w:pStyle w:val="PL"/>
        <w:rPr>
          <w:rFonts w:cs="Arial"/>
          <w:szCs w:val="18"/>
          <w:lang w:eastAsia="zh-CN"/>
        </w:rPr>
      </w:pPr>
      <w:r w:rsidRPr="008B1C02">
        <w:t xml:space="preserve">        </w:t>
      </w:r>
      <w:r w:rsidRPr="008B1C02">
        <w:rPr>
          <w:rFonts w:cs="Arial"/>
          <w:szCs w:val="18"/>
          <w:lang w:eastAsia="zh-CN"/>
        </w:rPr>
        <w:t>Represents the 5G LAN parameters to request the modification of a subscription</w:t>
      </w:r>
    </w:p>
    <w:p w14:paraId="035163BF" w14:textId="77777777" w:rsidR="00023611" w:rsidRPr="008B1C02" w:rsidRDefault="00023611" w:rsidP="00023611">
      <w:pPr>
        <w:pStyle w:val="PL"/>
      </w:pPr>
      <w:r w:rsidRPr="008B1C02">
        <w:rPr>
          <w:rFonts w:cs="Arial"/>
          <w:szCs w:val="18"/>
          <w:lang w:eastAsia="zh-CN"/>
        </w:rPr>
        <w:t xml:space="preserve">        to provision parameters</w:t>
      </w:r>
      <w:r w:rsidRPr="008B1C02">
        <w:t>.</w:t>
      </w:r>
    </w:p>
    <w:p w14:paraId="646C4E18" w14:textId="77777777" w:rsidR="00023611" w:rsidRPr="008B1C02" w:rsidRDefault="00023611" w:rsidP="00023611">
      <w:pPr>
        <w:pStyle w:val="PL"/>
      </w:pPr>
      <w:r w:rsidRPr="008B1C02">
        <w:t xml:space="preserve">      type: object</w:t>
      </w:r>
    </w:p>
    <w:p w14:paraId="29FCDDA7" w14:textId="77777777" w:rsidR="00023611" w:rsidRPr="008B1C02" w:rsidRDefault="00023611" w:rsidP="00023611">
      <w:pPr>
        <w:pStyle w:val="PL"/>
      </w:pPr>
      <w:r w:rsidRPr="008B1C02">
        <w:t xml:space="preserve">      properties:</w:t>
      </w:r>
    </w:p>
    <w:p w14:paraId="64D02A2E" w14:textId="77777777" w:rsidR="00023611" w:rsidRPr="008B1C02" w:rsidRDefault="00023611" w:rsidP="00023611">
      <w:pPr>
        <w:pStyle w:val="PL"/>
      </w:pPr>
      <w:r w:rsidRPr="008B1C02">
        <w:t xml:space="preserve">        5gLanParamsPatch:</w:t>
      </w:r>
    </w:p>
    <w:p w14:paraId="20EF10BD" w14:textId="77777777" w:rsidR="00023611" w:rsidRPr="008B1C02" w:rsidRDefault="00023611" w:rsidP="00023611">
      <w:pPr>
        <w:pStyle w:val="PL"/>
      </w:pPr>
      <w:r w:rsidRPr="008B1C02">
        <w:t xml:space="preserve">          $ref: '#/components/schemas/5GLanParametersPatch'</w:t>
      </w:r>
    </w:p>
    <w:p w14:paraId="0E61D6F7" w14:textId="77777777" w:rsidR="00023611" w:rsidRPr="008B1C02" w:rsidRDefault="00023611" w:rsidP="00023611">
      <w:pPr>
        <w:pStyle w:val="PL"/>
      </w:pPr>
      <w:r w:rsidRPr="008B1C02">
        <w:t xml:space="preserve">        5gLanParams:</w:t>
      </w:r>
    </w:p>
    <w:p w14:paraId="5A806CF6" w14:textId="77777777" w:rsidR="00023611" w:rsidRPr="008B1C02" w:rsidRDefault="00023611" w:rsidP="00023611">
      <w:pPr>
        <w:pStyle w:val="PL"/>
      </w:pPr>
      <w:r w:rsidRPr="008B1C02">
        <w:t xml:space="preserve">          $ref: '#/components/schemas/5GLanParameters'</w:t>
      </w:r>
    </w:p>
    <w:p w14:paraId="0BE11228" w14:textId="77777777" w:rsidR="00023611" w:rsidRDefault="00023611" w:rsidP="00023611">
      <w:pPr>
        <w:pStyle w:val="PL"/>
      </w:pPr>
    </w:p>
    <w:p w14:paraId="54823483" w14:textId="77777777" w:rsidR="00023611" w:rsidRPr="008B1C02" w:rsidRDefault="00023611" w:rsidP="00023611">
      <w:pPr>
        <w:pStyle w:val="PL"/>
      </w:pPr>
      <w:r w:rsidRPr="008B1C02">
        <w:t xml:space="preserve">    5GLanParameters:</w:t>
      </w:r>
    </w:p>
    <w:p w14:paraId="22257755" w14:textId="77777777" w:rsidR="00023611" w:rsidRPr="008B1C02" w:rsidRDefault="00023611" w:rsidP="00023611">
      <w:pPr>
        <w:pStyle w:val="PL"/>
      </w:pPr>
      <w:r w:rsidRPr="008B1C02">
        <w:t xml:space="preserve">      description: </w:t>
      </w:r>
      <w:r w:rsidRPr="008B1C02">
        <w:rPr>
          <w:rFonts w:cs="Arial"/>
          <w:szCs w:val="18"/>
          <w:lang w:eastAsia="zh-CN"/>
        </w:rPr>
        <w:t>Represents 5G LAN service related parameters that need to be provisioned</w:t>
      </w:r>
      <w:r w:rsidRPr="008B1C02">
        <w:t>.</w:t>
      </w:r>
    </w:p>
    <w:p w14:paraId="125FC762" w14:textId="77777777" w:rsidR="00023611" w:rsidRPr="008B1C02" w:rsidRDefault="00023611" w:rsidP="00023611">
      <w:pPr>
        <w:pStyle w:val="PL"/>
      </w:pPr>
      <w:r w:rsidRPr="008B1C02">
        <w:t xml:space="preserve">      type: object</w:t>
      </w:r>
    </w:p>
    <w:p w14:paraId="7F70A35C" w14:textId="77777777" w:rsidR="00023611" w:rsidRPr="008B1C02" w:rsidRDefault="00023611" w:rsidP="00023611">
      <w:pPr>
        <w:pStyle w:val="PL"/>
      </w:pPr>
      <w:r w:rsidRPr="008B1C02">
        <w:lastRenderedPageBreak/>
        <w:t xml:space="preserve">      properties:</w:t>
      </w:r>
    </w:p>
    <w:p w14:paraId="1F37F96F" w14:textId="77777777" w:rsidR="00023611" w:rsidRPr="008B1C02" w:rsidRDefault="00023611" w:rsidP="00023611">
      <w:pPr>
        <w:pStyle w:val="PL"/>
      </w:pPr>
      <w:r w:rsidRPr="008B1C02">
        <w:t xml:space="preserve">        exterGroupId:</w:t>
      </w:r>
    </w:p>
    <w:p w14:paraId="4168D84A" w14:textId="77777777" w:rsidR="00023611" w:rsidRPr="008B1C02" w:rsidRDefault="00023611" w:rsidP="00023611">
      <w:pPr>
        <w:pStyle w:val="PL"/>
      </w:pPr>
      <w:r w:rsidRPr="008B1C02">
        <w:t xml:space="preserve">          $ref: 'TS29122_CommonData.yaml#/components/schemas/ExternalGroupId'</w:t>
      </w:r>
    </w:p>
    <w:p w14:paraId="6E3E54DD" w14:textId="77777777" w:rsidR="00023611" w:rsidRPr="008B1C02" w:rsidRDefault="00023611" w:rsidP="00023611">
      <w:pPr>
        <w:pStyle w:val="PL"/>
      </w:pPr>
      <w:r w:rsidRPr="008B1C02">
        <w:t xml:space="preserve">        gpsis:</w:t>
      </w:r>
    </w:p>
    <w:p w14:paraId="684A9526" w14:textId="77777777" w:rsidR="00023611" w:rsidRPr="008B1C02" w:rsidRDefault="00023611" w:rsidP="00023611">
      <w:pPr>
        <w:pStyle w:val="PL"/>
      </w:pPr>
      <w:r w:rsidRPr="008B1C02">
        <w:t xml:space="preserve">          type: object</w:t>
      </w:r>
    </w:p>
    <w:p w14:paraId="1048BE2E" w14:textId="77777777" w:rsidR="00023611" w:rsidRPr="008B1C02" w:rsidRDefault="00023611" w:rsidP="00023611">
      <w:pPr>
        <w:pStyle w:val="PL"/>
      </w:pPr>
      <w:r w:rsidRPr="008B1C02">
        <w:t xml:space="preserve">          additionalProperties:</w:t>
      </w:r>
    </w:p>
    <w:p w14:paraId="51B4A95A" w14:textId="77777777" w:rsidR="00023611" w:rsidRPr="008B1C02" w:rsidRDefault="00023611" w:rsidP="00023611">
      <w:pPr>
        <w:pStyle w:val="PL"/>
      </w:pPr>
      <w:r w:rsidRPr="008B1C02">
        <w:t xml:space="preserve">            $ref: 'TS29571_CommonData.yaml#/components/schemas/Gpsi'</w:t>
      </w:r>
    </w:p>
    <w:p w14:paraId="1AD1B5D8" w14:textId="77777777" w:rsidR="00023611" w:rsidRPr="008B1C02" w:rsidRDefault="00023611" w:rsidP="00023611">
      <w:pPr>
        <w:pStyle w:val="PL"/>
      </w:pPr>
      <w:r w:rsidRPr="008B1C02">
        <w:t xml:space="preserve">          minProperties: 1</w:t>
      </w:r>
    </w:p>
    <w:p w14:paraId="7A39D244" w14:textId="77777777" w:rsidR="00023611" w:rsidRPr="008B1C02" w:rsidRDefault="00023611" w:rsidP="00023611">
      <w:pPr>
        <w:pStyle w:val="PL"/>
      </w:pPr>
      <w:r w:rsidRPr="008B1C02">
        <w:t xml:space="preserve">          description: &gt;</w:t>
      </w:r>
    </w:p>
    <w:p w14:paraId="174480C1" w14:textId="77777777" w:rsidR="00023611" w:rsidRPr="008B1C02" w:rsidRDefault="00023611" w:rsidP="00023611">
      <w:pPr>
        <w:pStyle w:val="PL"/>
        <w:rPr>
          <w:rFonts w:eastAsia="Malgun Gothic"/>
        </w:rPr>
      </w:pPr>
      <w:r w:rsidRPr="008B1C02">
        <w:t xml:space="preserve">            Contains </w:t>
      </w:r>
      <w:r w:rsidRPr="008B1C02">
        <w:rPr>
          <w:rFonts w:eastAsia="Malgun Gothic"/>
        </w:rPr>
        <w:t>the list of 5G VN Group members, each member is identified by GPSI.</w:t>
      </w:r>
    </w:p>
    <w:p w14:paraId="3A0C1DF1" w14:textId="77777777" w:rsidR="00023611" w:rsidRPr="008B1C02" w:rsidRDefault="00023611" w:rsidP="00023611">
      <w:pPr>
        <w:pStyle w:val="PL"/>
      </w:pPr>
      <w:r w:rsidRPr="008B1C02">
        <w:rPr>
          <w:rFonts w:eastAsia="Malgun Gothic"/>
        </w:rPr>
        <w:t xml:space="preserve">           </w:t>
      </w:r>
      <w:r w:rsidRPr="008B1C02">
        <w:t xml:space="preserve"> Any string value can be used as a key of the map.</w:t>
      </w:r>
    </w:p>
    <w:p w14:paraId="7DE5785E" w14:textId="77777777" w:rsidR="00023611" w:rsidRPr="008B1C02" w:rsidRDefault="00023611" w:rsidP="00023611">
      <w:pPr>
        <w:pStyle w:val="PL"/>
      </w:pPr>
      <w:r w:rsidRPr="008B1C02">
        <w:t xml:space="preserve">        dnn:</w:t>
      </w:r>
    </w:p>
    <w:p w14:paraId="6747BBD6" w14:textId="77777777" w:rsidR="00023611" w:rsidRPr="008B1C02" w:rsidRDefault="00023611" w:rsidP="00023611">
      <w:pPr>
        <w:pStyle w:val="PL"/>
      </w:pPr>
      <w:r w:rsidRPr="008B1C02">
        <w:t xml:space="preserve">          $ref: 'TS29571_CommonData.yaml#/components/schemas/Dnn'</w:t>
      </w:r>
    </w:p>
    <w:p w14:paraId="45FDED2A" w14:textId="77777777" w:rsidR="00023611" w:rsidRPr="008B1C02" w:rsidRDefault="00023611" w:rsidP="00023611">
      <w:pPr>
        <w:pStyle w:val="PL"/>
      </w:pPr>
      <w:r w:rsidRPr="008B1C02">
        <w:t xml:space="preserve">        aaaIpv4Addr:</w:t>
      </w:r>
    </w:p>
    <w:p w14:paraId="398037BB" w14:textId="77777777" w:rsidR="00023611" w:rsidRPr="008B1C02" w:rsidRDefault="00023611" w:rsidP="00023611">
      <w:pPr>
        <w:pStyle w:val="PL"/>
      </w:pPr>
      <w:r w:rsidRPr="008B1C02">
        <w:t xml:space="preserve">          $ref: 'TS29571_CommonData.yaml#/components/schemas/Ipv4Addr'</w:t>
      </w:r>
    </w:p>
    <w:p w14:paraId="06E6C1C0" w14:textId="77777777" w:rsidR="00023611" w:rsidRPr="008B1C02" w:rsidRDefault="00023611" w:rsidP="00023611">
      <w:pPr>
        <w:pStyle w:val="PL"/>
      </w:pPr>
      <w:r w:rsidRPr="008B1C02">
        <w:t xml:space="preserve">        aaaIpv6Addr:</w:t>
      </w:r>
    </w:p>
    <w:p w14:paraId="5DA39ACB" w14:textId="77777777" w:rsidR="00023611" w:rsidRPr="008B1C02" w:rsidRDefault="00023611" w:rsidP="00023611">
      <w:pPr>
        <w:pStyle w:val="PL"/>
      </w:pPr>
      <w:r w:rsidRPr="008B1C02">
        <w:t xml:space="preserve">          $ref: 'TS29571_CommonData.yaml#/components/schemas/Ipv6Addr'</w:t>
      </w:r>
    </w:p>
    <w:p w14:paraId="687658DA" w14:textId="77777777" w:rsidR="00023611" w:rsidRPr="008B1C02" w:rsidRDefault="00023611" w:rsidP="00023611">
      <w:pPr>
        <w:pStyle w:val="PL"/>
      </w:pPr>
      <w:r w:rsidRPr="008B1C02">
        <w:t xml:space="preserve">        aaaUsgs:</w:t>
      </w:r>
    </w:p>
    <w:p w14:paraId="1F3B8DBF" w14:textId="77777777" w:rsidR="00023611" w:rsidRPr="008B1C02" w:rsidRDefault="00023611" w:rsidP="00023611">
      <w:pPr>
        <w:pStyle w:val="PL"/>
      </w:pPr>
      <w:r w:rsidRPr="008B1C02">
        <w:t xml:space="preserve">          type: array</w:t>
      </w:r>
    </w:p>
    <w:p w14:paraId="4AB9971A" w14:textId="77777777" w:rsidR="00023611" w:rsidRPr="008B1C02" w:rsidRDefault="00023611" w:rsidP="00023611">
      <w:pPr>
        <w:pStyle w:val="PL"/>
      </w:pPr>
      <w:r w:rsidRPr="008B1C02">
        <w:t xml:space="preserve">          items:</w:t>
      </w:r>
    </w:p>
    <w:p w14:paraId="4CE69B8F" w14:textId="77777777" w:rsidR="00023611" w:rsidRPr="008B1C02" w:rsidRDefault="00023611" w:rsidP="00023611">
      <w:pPr>
        <w:pStyle w:val="PL"/>
      </w:pPr>
      <w:r w:rsidRPr="008B1C02">
        <w:t xml:space="preserve">            $ref: '#/components/schemas/AaaUsage'</w:t>
      </w:r>
    </w:p>
    <w:p w14:paraId="45EA91FE" w14:textId="77777777" w:rsidR="00023611" w:rsidRPr="0026338C" w:rsidRDefault="00023611" w:rsidP="00023611">
      <w:pPr>
        <w:pStyle w:val="PL"/>
      </w:pPr>
      <w:r w:rsidRPr="008B1C02">
        <w:t xml:space="preserve">          minItems: 1</w:t>
      </w:r>
    </w:p>
    <w:p w14:paraId="52EF9D55" w14:textId="77777777" w:rsidR="00023611" w:rsidRPr="0026338C" w:rsidRDefault="00023611" w:rsidP="00023611">
      <w:pPr>
        <w:pStyle w:val="PL"/>
      </w:pPr>
      <w:r w:rsidRPr="0026338C">
        <w:t xml:space="preserve">          description: &gt;</w:t>
      </w:r>
    </w:p>
    <w:p w14:paraId="4D739A79" w14:textId="77777777" w:rsidR="00023611" w:rsidRPr="0026338C"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noProof/>
          <w:sz w:val="16"/>
          <w:szCs w:val="18"/>
          <w:lang w:eastAsia="zh-CN"/>
        </w:rPr>
      </w:pPr>
      <w:r w:rsidRPr="0026338C">
        <w:rPr>
          <w:rFonts w:ascii="Courier New" w:hAnsi="Courier New"/>
          <w:noProof/>
          <w:sz w:val="16"/>
        </w:rPr>
        <w:t xml:space="preserve">            This attribute shall contain at most 2 array elements. It is however kept</w:t>
      </w:r>
    </w:p>
    <w:p w14:paraId="66F9F091" w14:textId="77777777" w:rsidR="00023611" w:rsidRPr="0026338C"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defined as it is (i.e. with a cardinality of "1..N") for backward</w:t>
      </w:r>
    </w:p>
    <w:p w14:paraId="1D8ED800" w14:textId="77777777" w:rsidR="00023611" w:rsidRPr="0026338C"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26338C">
        <w:rPr>
          <w:rFonts w:ascii="Courier New" w:hAnsi="Courier New" w:cs="Arial"/>
          <w:noProof/>
          <w:sz w:val="16"/>
          <w:szCs w:val="18"/>
          <w:lang w:eastAsia="zh-CN"/>
        </w:rPr>
        <w:t xml:space="preserve">            </w:t>
      </w:r>
      <w:r w:rsidRPr="0026338C">
        <w:rPr>
          <w:rFonts w:ascii="Courier New" w:hAnsi="Courier New"/>
          <w:noProof/>
          <w:sz w:val="16"/>
        </w:rPr>
        <w:t>compatibility considerations</w:t>
      </w:r>
      <w:r w:rsidRPr="0026338C">
        <w:rPr>
          <w:rFonts w:ascii="Courier New" w:hAnsi="Courier New" w:cs="Arial"/>
          <w:noProof/>
          <w:sz w:val="16"/>
          <w:szCs w:val="18"/>
          <w:lang w:eastAsia="zh-CN"/>
        </w:rPr>
        <w:t>.</w:t>
      </w:r>
    </w:p>
    <w:p w14:paraId="0C012C01" w14:textId="77777777" w:rsidR="00023611" w:rsidRPr="008B1C02" w:rsidRDefault="00023611" w:rsidP="00023611">
      <w:pPr>
        <w:pStyle w:val="PL"/>
      </w:pPr>
      <w:r w:rsidRPr="008B1C02">
        <w:t xml:space="preserve">        mtcProviderId:</w:t>
      </w:r>
    </w:p>
    <w:p w14:paraId="2401D817" w14:textId="77777777" w:rsidR="00023611" w:rsidRPr="008B1C02" w:rsidRDefault="00023611" w:rsidP="00023611">
      <w:pPr>
        <w:pStyle w:val="PL"/>
      </w:pPr>
      <w:r w:rsidRPr="008B1C02">
        <w:t xml:space="preserve">          $ref: 'TS29571_CommonData.yaml#/components/schemas/MtcProviderInformation'</w:t>
      </w:r>
    </w:p>
    <w:p w14:paraId="75CBA6E5" w14:textId="77777777" w:rsidR="00023611" w:rsidRPr="008B1C02" w:rsidRDefault="00023611" w:rsidP="00023611">
      <w:pPr>
        <w:pStyle w:val="PL"/>
      </w:pPr>
      <w:r w:rsidRPr="008B1C02">
        <w:t xml:space="preserve">        snssai:</w:t>
      </w:r>
    </w:p>
    <w:p w14:paraId="20CE9668" w14:textId="77777777" w:rsidR="00023611" w:rsidRPr="008B1C02" w:rsidRDefault="00023611" w:rsidP="00023611">
      <w:pPr>
        <w:pStyle w:val="PL"/>
      </w:pPr>
      <w:r w:rsidRPr="008B1C02">
        <w:t xml:space="preserve">          $ref: 'TS29571_CommonData.yaml#/components/schemas/Snssai'</w:t>
      </w:r>
    </w:p>
    <w:p w14:paraId="306CC6F5" w14:textId="77777777" w:rsidR="00023611" w:rsidRPr="008B1C02" w:rsidRDefault="00023611" w:rsidP="00023611">
      <w:pPr>
        <w:pStyle w:val="PL"/>
      </w:pPr>
      <w:r w:rsidRPr="008B1C02">
        <w:t xml:space="preserve">        sessionType:</w:t>
      </w:r>
    </w:p>
    <w:p w14:paraId="5819812A" w14:textId="77777777" w:rsidR="00023611" w:rsidRPr="008B1C02" w:rsidRDefault="00023611" w:rsidP="00023611">
      <w:pPr>
        <w:pStyle w:val="PL"/>
      </w:pPr>
      <w:r w:rsidRPr="008B1C02">
        <w:t xml:space="preserve">          $ref: 'TS29571_CommonData.yaml#/components/schemas/PduSessionType'</w:t>
      </w:r>
    </w:p>
    <w:p w14:paraId="657D1221" w14:textId="77777777" w:rsidR="00023611" w:rsidRPr="008B1C02" w:rsidRDefault="00023611" w:rsidP="00023611">
      <w:pPr>
        <w:pStyle w:val="PL"/>
      </w:pPr>
      <w:r w:rsidRPr="008B1C02">
        <w:t xml:space="preserve">        sessionTypes:</w:t>
      </w:r>
    </w:p>
    <w:p w14:paraId="0A2D6F15" w14:textId="77777777" w:rsidR="00023611" w:rsidRPr="008B1C02" w:rsidRDefault="00023611" w:rsidP="00023611">
      <w:pPr>
        <w:pStyle w:val="PL"/>
      </w:pPr>
      <w:r w:rsidRPr="008B1C02">
        <w:t xml:space="preserve">          type: array</w:t>
      </w:r>
    </w:p>
    <w:p w14:paraId="0C0B2C1C" w14:textId="77777777" w:rsidR="00023611" w:rsidRPr="008B1C02" w:rsidRDefault="00023611" w:rsidP="00023611">
      <w:pPr>
        <w:pStyle w:val="PL"/>
      </w:pPr>
      <w:r w:rsidRPr="008B1C02">
        <w:t xml:space="preserve">          items:</w:t>
      </w:r>
    </w:p>
    <w:p w14:paraId="23A7D97C" w14:textId="77777777" w:rsidR="00023611" w:rsidRPr="008B1C02" w:rsidRDefault="00023611" w:rsidP="00023611">
      <w:pPr>
        <w:pStyle w:val="PL"/>
      </w:pPr>
      <w:r w:rsidRPr="008B1C02">
        <w:t xml:space="preserve">            $ref: 'TS29571_CommonData.yaml#/components/schemas/PduSessionType'</w:t>
      </w:r>
    </w:p>
    <w:p w14:paraId="794F1D12" w14:textId="77777777" w:rsidR="00023611" w:rsidRPr="008B1C02" w:rsidRDefault="00023611" w:rsidP="00023611">
      <w:pPr>
        <w:pStyle w:val="PL"/>
      </w:pPr>
      <w:r w:rsidRPr="008B1C02">
        <w:t xml:space="preserve">          minItems: 1</w:t>
      </w:r>
    </w:p>
    <w:p w14:paraId="6B1B3020" w14:textId="77777777" w:rsidR="00023611" w:rsidRPr="008B1C02" w:rsidRDefault="00023611" w:rsidP="00023611">
      <w:pPr>
        <w:pStyle w:val="PL"/>
      </w:pPr>
      <w:r w:rsidRPr="008B1C02">
        <w:t xml:space="preserve">          description: Further allowed PDU Session types.</w:t>
      </w:r>
    </w:p>
    <w:p w14:paraId="0D122DBF" w14:textId="77777777" w:rsidR="00023611" w:rsidRPr="008B1C02" w:rsidRDefault="00023611" w:rsidP="00023611">
      <w:pPr>
        <w:pStyle w:val="PL"/>
      </w:pPr>
      <w:r w:rsidRPr="008B1C02">
        <w:t xml:space="preserve">        appDesps:</w:t>
      </w:r>
    </w:p>
    <w:p w14:paraId="0D719E14" w14:textId="77777777" w:rsidR="00023611" w:rsidRPr="008B1C02" w:rsidRDefault="00023611" w:rsidP="00023611">
      <w:pPr>
        <w:pStyle w:val="PL"/>
      </w:pPr>
      <w:r w:rsidRPr="008B1C02">
        <w:t xml:space="preserve">          type: object</w:t>
      </w:r>
    </w:p>
    <w:p w14:paraId="5ACA26C0" w14:textId="77777777" w:rsidR="00023611" w:rsidRPr="008B1C02" w:rsidRDefault="00023611" w:rsidP="00023611">
      <w:pPr>
        <w:pStyle w:val="PL"/>
      </w:pPr>
      <w:r w:rsidRPr="008B1C02">
        <w:t xml:space="preserve">          additionalProperties:</w:t>
      </w:r>
    </w:p>
    <w:p w14:paraId="183D8A84" w14:textId="77777777" w:rsidR="00023611" w:rsidRPr="008B1C02" w:rsidRDefault="00023611" w:rsidP="00023611">
      <w:pPr>
        <w:pStyle w:val="PL"/>
      </w:pPr>
      <w:r w:rsidRPr="008B1C02">
        <w:t xml:space="preserve">            $ref: '#/components/schemas/AppDescriptor'</w:t>
      </w:r>
    </w:p>
    <w:p w14:paraId="0BF7999C" w14:textId="77777777" w:rsidR="00023611" w:rsidRPr="008B1C02" w:rsidRDefault="00023611" w:rsidP="00023611">
      <w:pPr>
        <w:pStyle w:val="PL"/>
      </w:pPr>
      <w:r w:rsidRPr="008B1C02">
        <w:t xml:space="preserve">          minProperties: 1</w:t>
      </w:r>
    </w:p>
    <w:p w14:paraId="34CCBD3B" w14:textId="77777777" w:rsidR="00023611" w:rsidRDefault="00023611" w:rsidP="00023611">
      <w:pPr>
        <w:pStyle w:val="PL"/>
      </w:pPr>
      <w:r w:rsidRPr="008B1C02">
        <w:t xml:space="preserve">          description: </w:t>
      </w:r>
      <w:r>
        <w:t>&gt;</w:t>
      </w:r>
    </w:p>
    <w:p w14:paraId="2D8445D2" w14:textId="77777777" w:rsidR="00023611" w:rsidRDefault="00023611" w:rsidP="00023611">
      <w:pPr>
        <w:pStyle w:val="PL"/>
        <w:rPr>
          <w:rFonts w:cs="Arial"/>
          <w:szCs w:val="18"/>
          <w:lang w:eastAsia="zh-CN"/>
        </w:rPr>
      </w:pPr>
      <w:r>
        <w:t xml:space="preserve">            </w:t>
      </w:r>
      <w:r w:rsidRPr="008B1C02">
        <w:rPr>
          <w:rFonts w:cs="Arial"/>
          <w:szCs w:val="18"/>
          <w:lang w:eastAsia="zh-CN"/>
        </w:rPr>
        <w:t>Describes the operation systems and the corresponding applications for each</w:t>
      </w:r>
    </w:p>
    <w:p w14:paraId="46774468" w14:textId="77777777" w:rsidR="00023611" w:rsidRPr="008B1C02" w:rsidRDefault="00023611" w:rsidP="00023611">
      <w:pPr>
        <w:pStyle w:val="PL"/>
      </w:pPr>
      <w:r>
        <w:rPr>
          <w:rFonts w:cs="Arial"/>
          <w:szCs w:val="18"/>
          <w:lang w:eastAsia="zh-CN"/>
        </w:rPr>
        <w:t xml:space="preserve">           </w:t>
      </w:r>
      <w:r w:rsidRPr="008B1C02">
        <w:rPr>
          <w:rFonts w:cs="Arial"/>
          <w:szCs w:val="18"/>
          <w:lang w:eastAsia="zh-CN"/>
        </w:rPr>
        <w:t xml:space="preserve"> operation systems. The key of map is osId.</w:t>
      </w:r>
    </w:p>
    <w:p w14:paraId="5F8CA068" w14:textId="6EBED2FA" w:rsidR="00DC6EA1" w:rsidRPr="00DC6EA1" w:rsidRDefault="00DC6EA1" w:rsidP="00DC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3" w:author="Ericsson_Maria Liang" w:date="2024-09-09T17:51:00Z"/>
          <w:rFonts w:ascii="Courier New" w:hAnsi="Courier New"/>
          <w:sz w:val="16"/>
        </w:rPr>
      </w:pPr>
      <w:ins w:id="224" w:author="Ericsson_Maria Liang" w:date="2024-09-09T17:51:00Z">
        <w:r w:rsidRPr="00DC6EA1">
          <w:rPr>
            <w:rFonts w:ascii="Courier New" w:hAnsi="Courier New"/>
            <w:sz w:val="16"/>
          </w:rPr>
          <w:t xml:space="preserve">        </w:t>
        </w:r>
        <w:proofErr w:type="spellStart"/>
        <w:r>
          <w:rPr>
            <w:rFonts w:ascii="Courier New" w:hAnsi="Courier New"/>
            <w:sz w:val="16"/>
          </w:rPr>
          <w:t>upSec</w:t>
        </w:r>
      </w:ins>
      <w:ins w:id="225" w:author="Huawei [Abdessamad] 2024-10" w:date="2024-10-18T06:23:00Z">
        <w:r w:rsidR="00214A10">
          <w:rPr>
            <w:rFonts w:ascii="Courier New" w:hAnsi="Courier New"/>
            <w:sz w:val="16"/>
          </w:rPr>
          <w:t>PolInfo</w:t>
        </w:r>
      </w:ins>
      <w:proofErr w:type="spellEnd"/>
      <w:ins w:id="226" w:author="Ericsson_Maria Liang" w:date="2024-09-09T17:51:00Z">
        <w:r w:rsidRPr="00DC6EA1">
          <w:rPr>
            <w:rFonts w:ascii="Courier New" w:hAnsi="Courier New"/>
            <w:sz w:val="16"/>
          </w:rPr>
          <w:t>:</w:t>
        </w:r>
      </w:ins>
    </w:p>
    <w:p w14:paraId="6811498D" w14:textId="6E2FEF34" w:rsidR="00DC6EA1" w:rsidRDefault="00DC6EA1" w:rsidP="00DC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Ericsson_Maria Liang" w:date="2024-09-09T17:51:00Z"/>
          <w:rFonts w:ascii="Courier New" w:hAnsi="Courier New"/>
          <w:sz w:val="16"/>
        </w:rPr>
      </w:pPr>
      <w:ins w:id="228" w:author="Ericsson_Maria Liang" w:date="2024-09-09T17:51:00Z">
        <w:r w:rsidRPr="00DC6EA1">
          <w:rPr>
            <w:rFonts w:ascii="Courier New" w:hAnsi="Courier New"/>
            <w:sz w:val="16"/>
          </w:rPr>
          <w:t xml:space="preserve">          $ref: 'TS29571_CommonData.yaml#/components/schemas/</w:t>
        </w:r>
        <w:proofErr w:type="spellStart"/>
        <w:r>
          <w:rPr>
            <w:rFonts w:ascii="Courier New" w:hAnsi="Courier New"/>
            <w:sz w:val="16"/>
          </w:rPr>
          <w:t>UpSecurity</w:t>
        </w:r>
        <w:proofErr w:type="spellEnd"/>
        <w:r w:rsidRPr="00DC6EA1">
          <w:rPr>
            <w:rFonts w:ascii="Courier New" w:hAnsi="Courier New"/>
            <w:sz w:val="16"/>
          </w:rPr>
          <w:t>'</w:t>
        </w:r>
      </w:ins>
    </w:p>
    <w:p w14:paraId="68882FAE" w14:textId="4E2B2402" w:rsidR="00023611" w:rsidRPr="00EE1F4D"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EE1F4D">
        <w:rPr>
          <w:rFonts w:ascii="Courier New" w:hAnsi="Courier New"/>
          <w:sz w:val="16"/>
        </w:rPr>
        <w:t>vnGroupCommInd</w:t>
      </w:r>
      <w:proofErr w:type="spellEnd"/>
      <w:r w:rsidRPr="00EE1F4D">
        <w:rPr>
          <w:rFonts w:ascii="Courier New" w:hAnsi="Courier New"/>
          <w:sz w:val="16"/>
        </w:rPr>
        <w:t>:</w:t>
      </w:r>
    </w:p>
    <w:p w14:paraId="4B9A279D" w14:textId="77777777" w:rsidR="00023611" w:rsidRPr="00EE1F4D"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w:t>
      </w:r>
      <w:proofErr w:type="spellStart"/>
      <w:r w:rsidRPr="00EE1F4D">
        <w:rPr>
          <w:rFonts w:ascii="Courier New" w:hAnsi="Courier New"/>
          <w:sz w:val="16"/>
        </w:rPr>
        <w:t>boolean</w:t>
      </w:r>
      <w:proofErr w:type="spellEnd"/>
    </w:p>
    <w:p w14:paraId="73EE801C" w14:textId="77777777" w:rsidR="00023611" w:rsidRPr="00EE1F4D"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1FB5965A" w14:textId="77777777" w:rsidR="00023611" w:rsidRPr="00EE1F4D"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Indicates </w:t>
      </w:r>
      <w:r>
        <w:rPr>
          <w:rFonts w:ascii="Courier New" w:hAnsi="Courier New"/>
          <w:sz w:val="16"/>
        </w:rPr>
        <w:t>whether</w:t>
      </w:r>
      <w:r w:rsidRPr="00EE1F4D">
        <w:rPr>
          <w:rFonts w:ascii="Courier New" w:hAnsi="Courier New"/>
          <w:sz w:val="16"/>
        </w:rPr>
        <w:t xml:space="preserve"> the 5G VN group is associated with 5G VN group communication when</w:t>
      </w:r>
    </w:p>
    <w:p w14:paraId="1455CEFE" w14:textId="77777777" w:rsidR="00023611"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Pr>
          <w:rFonts w:ascii="Courier New" w:hAnsi="Courier New"/>
          <w:sz w:val="16"/>
        </w:rPr>
        <w:t>W</w:t>
      </w:r>
      <w:r w:rsidRPr="00EE1F4D">
        <w:rPr>
          <w:rFonts w:ascii="Courier New" w:hAnsi="Courier New"/>
          <w:sz w:val="16"/>
        </w:rPr>
        <w:t xml:space="preserve">hen </w:t>
      </w:r>
      <w:r w:rsidRPr="00A73886">
        <w:rPr>
          <w:rFonts w:ascii="Courier New" w:hAnsi="Courier New"/>
          <w:sz w:val="16"/>
        </w:rPr>
        <w:t>set to "true", it indicates that the 5G VN group is associated with 5G VN group</w:t>
      </w:r>
    </w:p>
    <w:p w14:paraId="3AF2A703" w14:textId="77777777" w:rsidR="00023611"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communication. When set to "false", it indicates that the 5G VN group is not</w:t>
      </w:r>
    </w:p>
    <w:p w14:paraId="09FDF589" w14:textId="77777777" w:rsidR="00023611" w:rsidRPr="00EE1F4D"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A73886">
        <w:rPr>
          <w:rFonts w:ascii="Courier New" w:hAnsi="Courier New"/>
          <w:sz w:val="16"/>
        </w:rPr>
        <w:t>associated with 5G VN group communication.</w:t>
      </w:r>
      <w:r w:rsidRPr="00EE1F4D">
        <w:rPr>
          <w:rFonts w:ascii="Courier New" w:hAnsi="Courier New"/>
          <w:sz w:val="16"/>
        </w:rPr>
        <w:t xml:space="preserve"> The default value </w:t>
      </w:r>
      <w:r w:rsidRPr="00A45658">
        <w:rPr>
          <w:rFonts w:ascii="Courier New" w:hAnsi="Courier New"/>
          <w:sz w:val="16"/>
        </w:rPr>
        <w:t xml:space="preserve">when omitted </w:t>
      </w:r>
      <w:r w:rsidRPr="00EE1F4D">
        <w:rPr>
          <w:rFonts w:ascii="Courier New" w:hAnsi="Courier New"/>
          <w:sz w:val="16"/>
        </w:rPr>
        <w:t>is "false".</w:t>
      </w:r>
    </w:p>
    <w:p w14:paraId="6EC13B45" w14:textId="77777777" w:rsidR="00023611"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proofErr w:type="spellStart"/>
      <w:r w:rsidRPr="00847944">
        <w:rPr>
          <w:rFonts w:ascii="Courier New" w:hAnsi="Courier New"/>
          <w:sz w:val="16"/>
        </w:rPr>
        <w:t>vnGroupCommType</w:t>
      </w:r>
      <w:proofErr w:type="spellEnd"/>
      <w:r w:rsidRPr="00EE1F4D">
        <w:rPr>
          <w:rFonts w:ascii="Courier New" w:hAnsi="Courier New"/>
          <w:sz w:val="16"/>
        </w:rPr>
        <w:t>:</w:t>
      </w:r>
    </w:p>
    <w:p w14:paraId="060BB03E" w14:textId="77777777" w:rsidR="00023611" w:rsidRPr="00D507ED" w:rsidRDefault="00023611" w:rsidP="00023611">
      <w:pPr>
        <w:pStyle w:val="PL"/>
      </w:pPr>
      <w:r w:rsidRPr="008B1C02">
        <w:t xml:space="preserve">          $ref: 'TS29</w:t>
      </w:r>
      <w:r>
        <w:t>503</w:t>
      </w:r>
      <w:r w:rsidRPr="008B1C02">
        <w:t>_</w:t>
      </w:r>
      <w:r w:rsidRPr="005633D3">
        <w:t>Nudm_PP</w:t>
      </w:r>
      <w:r w:rsidRPr="008B1C02">
        <w:t>.yaml#/components/schemas/</w:t>
      </w:r>
      <w:r>
        <w:rPr>
          <w:rFonts w:hint="eastAsia"/>
          <w:lang w:eastAsia="zh-CN"/>
        </w:rPr>
        <w:t>5GV</w:t>
      </w:r>
      <w:r w:rsidRPr="000F0BA0">
        <w:t>nGroupCommunication</w:t>
      </w:r>
      <w:r>
        <w:rPr>
          <w:rFonts w:hint="eastAsia"/>
          <w:lang w:eastAsia="zh-CN"/>
        </w:rPr>
        <w:t>Type</w:t>
      </w:r>
      <w:r w:rsidRPr="008B1C02">
        <w:t>'</w:t>
      </w:r>
    </w:p>
    <w:p w14:paraId="0974FCD7" w14:textId="77777777" w:rsidR="00023611"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705828">
        <w:rPr>
          <w:rFonts w:ascii="Courier New" w:hAnsi="Courier New"/>
          <w:sz w:val="16"/>
        </w:rPr>
        <w:t>maxGrpDataRateInfo</w:t>
      </w:r>
      <w:proofErr w:type="spellEnd"/>
      <w:r>
        <w:rPr>
          <w:rFonts w:ascii="Courier New" w:hAnsi="Courier New"/>
          <w:sz w:val="16"/>
        </w:rPr>
        <w:t>:</w:t>
      </w:r>
    </w:p>
    <w:p w14:paraId="68146E10" w14:textId="77777777" w:rsidR="00023611" w:rsidRPr="00586B53"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'#/components/schemas/</w:t>
      </w:r>
      <w:proofErr w:type="spellStart"/>
      <w:r w:rsidRPr="00705828">
        <w:rPr>
          <w:rFonts w:ascii="Courier New" w:hAnsi="Courier New"/>
          <w:sz w:val="16"/>
        </w:rPr>
        <w:t>MaxGrpDataRateInfo</w:t>
      </w:r>
      <w:proofErr w:type="spellEnd"/>
      <w:r w:rsidRPr="00586B53">
        <w:rPr>
          <w:rFonts w:ascii="Courier New" w:hAnsi="Courier New"/>
          <w:sz w:val="16"/>
        </w:rPr>
        <w:t>'</w:t>
      </w:r>
    </w:p>
    <w:p w14:paraId="72CF5139" w14:textId="77777777" w:rsidR="00023611" w:rsidRPr="008B1C02" w:rsidRDefault="00023611" w:rsidP="00023611">
      <w:pPr>
        <w:pStyle w:val="PL"/>
      </w:pPr>
      <w:r w:rsidRPr="008B1C02">
        <w:t xml:space="preserve">        </w:t>
      </w:r>
      <w:r>
        <w:t>cpParams</w:t>
      </w:r>
      <w:r w:rsidRPr="008B1C02">
        <w:t>:</w:t>
      </w:r>
    </w:p>
    <w:p w14:paraId="166BE9C0" w14:textId="77777777" w:rsidR="00023611" w:rsidRPr="008B1C02" w:rsidRDefault="00023611" w:rsidP="00023611">
      <w:pPr>
        <w:pStyle w:val="PL"/>
      </w:pPr>
      <w:r w:rsidRPr="008B1C02">
        <w:t xml:space="preserve">          $ref: '#/components/schemas/</w:t>
      </w:r>
      <w:r>
        <w:t>CpParams'</w:t>
      </w:r>
    </w:p>
    <w:p w14:paraId="44F32FE9" w14:textId="77777777" w:rsidR="00023611" w:rsidRPr="008B1C02" w:rsidRDefault="00023611" w:rsidP="00023611">
      <w:pPr>
        <w:pStyle w:val="PL"/>
      </w:pPr>
      <w:r w:rsidRPr="008B1C02">
        <w:t xml:space="preserve">        </w:t>
      </w:r>
      <w:r>
        <w:t>npConfigParams</w:t>
      </w:r>
      <w:r w:rsidRPr="008B1C02">
        <w:t>:</w:t>
      </w:r>
    </w:p>
    <w:p w14:paraId="4081CA39" w14:textId="77777777" w:rsidR="00023611" w:rsidRPr="008B1C02" w:rsidRDefault="00023611" w:rsidP="00023611">
      <w:pPr>
        <w:pStyle w:val="PL"/>
      </w:pPr>
      <w:r w:rsidRPr="008B1C02">
        <w:t xml:space="preserve">          $ref: '#/components/schemas/</w:t>
      </w:r>
      <w:r>
        <w:t>NpConfigParams</w:t>
      </w:r>
      <w:r w:rsidRPr="008B1C02">
        <w:t>'</w:t>
      </w:r>
    </w:p>
    <w:p w14:paraId="4E37B89C" w14:textId="77777777" w:rsidR="00023611" w:rsidRPr="008B1C02" w:rsidRDefault="00023611" w:rsidP="00023611">
      <w:pPr>
        <w:pStyle w:val="PL"/>
      </w:pPr>
      <w:r w:rsidRPr="008B1C02">
        <w:t xml:space="preserve">        </w:t>
      </w:r>
      <w:r>
        <w:t>lpiParams</w:t>
      </w:r>
      <w:r w:rsidRPr="008B1C02">
        <w:t>:</w:t>
      </w:r>
    </w:p>
    <w:p w14:paraId="4AB21296" w14:textId="77777777" w:rsidR="00023611" w:rsidRPr="008B1C02" w:rsidRDefault="00023611" w:rsidP="00023611">
      <w:pPr>
        <w:pStyle w:val="PL"/>
      </w:pPr>
      <w:r w:rsidRPr="008B1C02">
        <w:t xml:space="preserve">          $ref: '#/components/schemas/</w:t>
      </w:r>
      <w:r>
        <w:t>LpiParams</w:t>
      </w:r>
      <w:r w:rsidRPr="008B1C02">
        <w:t>'</w:t>
      </w:r>
    </w:p>
    <w:p w14:paraId="2C7FDD22" w14:textId="77777777" w:rsidR="00023611" w:rsidRPr="008B1C02" w:rsidRDefault="00023611" w:rsidP="00023611">
      <w:pPr>
        <w:pStyle w:val="PL"/>
      </w:pPr>
      <w:r w:rsidRPr="008B1C02">
        <w:t xml:space="preserve">        </w:t>
      </w:r>
      <w:r>
        <w:t>acsParams</w:t>
      </w:r>
      <w:r w:rsidRPr="008B1C02">
        <w:t>:</w:t>
      </w:r>
    </w:p>
    <w:p w14:paraId="4053369F" w14:textId="77777777" w:rsidR="00023611" w:rsidRPr="008B1C02" w:rsidRDefault="00023611" w:rsidP="00023611">
      <w:pPr>
        <w:pStyle w:val="PL"/>
      </w:pPr>
      <w:r w:rsidRPr="008B1C02">
        <w:t xml:space="preserve">          $ref: '#/components/schemas/</w:t>
      </w:r>
      <w:r>
        <w:t>AcsParams</w:t>
      </w:r>
      <w:r w:rsidRPr="008B1C02">
        <w:t>'</w:t>
      </w:r>
    </w:p>
    <w:p w14:paraId="5363405C" w14:textId="77777777" w:rsidR="00023611" w:rsidRPr="008B1C02" w:rsidRDefault="00023611" w:rsidP="00023611">
      <w:pPr>
        <w:pStyle w:val="PL"/>
      </w:pPr>
      <w:r w:rsidRPr="008B1C02">
        <w:t xml:space="preserve">        </w:t>
      </w:r>
      <w:r>
        <w:t>ecsAddrParams</w:t>
      </w:r>
      <w:r w:rsidRPr="008B1C02">
        <w:t>:</w:t>
      </w:r>
    </w:p>
    <w:p w14:paraId="21A8F805" w14:textId="77777777" w:rsidR="00023611" w:rsidRPr="008B1C02" w:rsidRDefault="00023611" w:rsidP="00023611">
      <w:pPr>
        <w:pStyle w:val="PL"/>
      </w:pPr>
      <w:r w:rsidRPr="008B1C02">
        <w:t xml:space="preserve">          $ref: '#/components/schemas/</w:t>
      </w:r>
      <w:r>
        <w:t>ECSAddrParams</w:t>
      </w:r>
      <w:r w:rsidRPr="008B1C02">
        <w:t>'</w:t>
      </w:r>
    </w:p>
    <w:p w14:paraId="6A3F8F30" w14:textId="77777777" w:rsidR="00023611" w:rsidRPr="008B1C02" w:rsidRDefault="00023611" w:rsidP="00023611">
      <w:pPr>
        <w:pStyle w:val="PL"/>
      </w:pPr>
      <w:r w:rsidRPr="008B1C02">
        <w:t xml:space="preserve">        dnn</w:t>
      </w:r>
      <w:r>
        <w:t>SnssaiParams</w:t>
      </w:r>
      <w:r w:rsidRPr="008B1C02">
        <w:t>:</w:t>
      </w:r>
    </w:p>
    <w:p w14:paraId="23650732" w14:textId="77777777" w:rsidR="00023611" w:rsidRPr="008B1C02" w:rsidRDefault="00023611" w:rsidP="00023611">
      <w:pPr>
        <w:pStyle w:val="PL"/>
      </w:pPr>
      <w:r w:rsidRPr="008B1C02">
        <w:t xml:space="preserve">          $ref: '#/components/schemas/Dnn</w:t>
      </w:r>
      <w:r>
        <w:t>SnssaiParams</w:t>
      </w:r>
      <w:r w:rsidRPr="008B1C02">
        <w:t>'</w:t>
      </w:r>
    </w:p>
    <w:p w14:paraId="75D1CC12" w14:textId="77777777" w:rsidR="00023611" w:rsidRPr="008B1C02" w:rsidRDefault="00023611" w:rsidP="00023611">
      <w:pPr>
        <w:pStyle w:val="PL"/>
      </w:pPr>
      <w:r w:rsidRPr="008B1C02">
        <w:t xml:space="preserve">        </w:t>
      </w:r>
      <w:r>
        <w:t>notifUri</w:t>
      </w:r>
      <w:r w:rsidRPr="008B1C02">
        <w:t>:</w:t>
      </w:r>
    </w:p>
    <w:p w14:paraId="0C8ED69D" w14:textId="77777777" w:rsidR="00023611" w:rsidRDefault="00023611" w:rsidP="00023611">
      <w:pPr>
        <w:pStyle w:val="PL"/>
      </w:pPr>
      <w:r>
        <w:t xml:space="preserve">          $ref: 'TS29122_CommonData.yaml#/components/schemas/Link'</w:t>
      </w:r>
    </w:p>
    <w:p w14:paraId="5ECBF31D" w14:textId="77777777" w:rsidR="00023611" w:rsidRPr="008B1C02" w:rsidRDefault="00023611" w:rsidP="00023611">
      <w:pPr>
        <w:pStyle w:val="PL"/>
      </w:pPr>
      <w:r w:rsidRPr="008B1C02">
        <w:t xml:space="preserve">      required:</w:t>
      </w:r>
    </w:p>
    <w:p w14:paraId="513A9493" w14:textId="77777777" w:rsidR="00023611" w:rsidRPr="008B1C02" w:rsidRDefault="00023611" w:rsidP="00023611">
      <w:pPr>
        <w:pStyle w:val="PL"/>
      </w:pPr>
      <w:r w:rsidRPr="008B1C02">
        <w:t xml:space="preserve">        - exterGroupId</w:t>
      </w:r>
    </w:p>
    <w:p w14:paraId="4F629A9A" w14:textId="77777777" w:rsidR="00023611" w:rsidRPr="008B1C02" w:rsidRDefault="00023611" w:rsidP="00023611">
      <w:pPr>
        <w:pStyle w:val="PL"/>
      </w:pPr>
      <w:r w:rsidRPr="008B1C02">
        <w:t xml:space="preserve">        - gpsis</w:t>
      </w:r>
    </w:p>
    <w:p w14:paraId="14D1DF90" w14:textId="77777777" w:rsidR="00023611" w:rsidRPr="008B1C02" w:rsidRDefault="00023611" w:rsidP="00023611">
      <w:pPr>
        <w:pStyle w:val="PL"/>
      </w:pPr>
      <w:r w:rsidRPr="008B1C02">
        <w:t xml:space="preserve">        - dnn</w:t>
      </w:r>
    </w:p>
    <w:p w14:paraId="527A5414" w14:textId="77777777" w:rsidR="00023611" w:rsidRPr="008B1C02" w:rsidRDefault="00023611" w:rsidP="00023611">
      <w:pPr>
        <w:pStyle w:val="PL"/>
      </w:pPr>
      <w:r w:rsidRPr="008B1C02">
        <w:t xml:space="preserve">        - snssai</w:t>
      </w:r>
    </w:p>
    <w:p w14:paraId="39F86905" w14:textId="77777777" w:rsidR="00023611" w:rsidRPr="008B1C02" w:rsidRDefault="00023611" w:rsidP="00023611">
      <w:pPr>
        <w:pStyle w:val="PL"/>
      </w:pPr>
      <w:r w:rsidRPr="008B1C02">
        <w:lastRenderedPageBreak/>
        <w:t xml:space="preserve">        - sessionType</w:t>
      </w:r>
    </w:p>
    <w:p w14:paraId="09E1B1EC" w14:textId="77777777" w:rsidR="00023611" w:rsidRPr="008B1C02" w:rsidRDefault="00023611" w:rsidP="00023611">
      <w:pPr>
        <w:pStyle w:val="PL"/>
      </w:pPr>
      <w:r w:rsidRPr="008B1C02">
        <w:t xml:space="preserve">        - appDesps</w:t>
      </w:r>
    </w:p>
    <w:p w14:paraId="32735AB1" w14:textId="77777777" w:rsidR="00023611" w:rsidRDefault="00023611" w:rsidP="00023611">
      <w:pPr>
        <w:pStyle w:val="PL"/>
      </w:pPr>
    </w:p>
    <w:p w14:paraId="0E6AF55F" w14:textId="77777777" w:rsidR="00023611" w:rsidRPr="008B1C02" w:rsidRDefault="00023611" w:rsidP="00023611">
      <w:pPr>
        <w:pStyle w:val="PL"/>
      </w:pPr>
      <w:r w:rsidRPr="008B1C02">
        <w:t xml:space="preserve">    5GLanParametersPatch:</w:t>
      </w:r>
    </w:p>
    <w:p w14:paraId="3853F269" w14:textId="77777777" w:rsidR="00023611" w:rsidRPr="008B1C02" w:rsidRDefault="00023611" w:rsidP="00023611">
      <w:pPr>
        <w:pStyle w:val="PL"/>
      </w:pPr>
      <w:r w:rsidRPr="008B1C02">
        <w:t xml:space="preserve">      </w:t>
      </w:r>
      <w:r>
        <w:t>deprecated</w:t>
      </w:r>
      <w:r w:rsidRPr="008B1C02">
        <w:t xml:space="preserve">: </w:t>
      </w:r>
      <w:r>
        <w:rPr>
          <w:rFonts w:cs="Arial"/>
          <w:szCs w:val="18"/>
          <w:lang w:eastAsia="zh-CN"/>
        </w:rPr>
        <w:t>true</w:t>
      </w:r>
    </w:p>
    <w:p w14:paraId="07878921" w14:textId="77777777" w:rsidR="00023611" w:rsidRPr="008B1C02" w:rsidRDefault="00023611" w:rsidP="00023611">
      <w:pPr>
        <w:pStyle w:val="PL"/>
      </w:pPr>
      <w:r w:rsidRPr="008B1C02">
        <w:t xml:space="preserve">      description: </w:t>
      </w:r>
      <w:r w:rsidRPr="008B1C02">
        <w:rPr>
          <w:rFonts w:cs="Arial"/>
          <w:szCs w:val="18"/>
          <w:lang w:eastAsia="zh-CN"/>
        </w:rPr>
        <w:t>Represents 5G LAN service related parameters that need to be modified</w:t>
      </w:r>
      <w:r w:rsidRPr="008B1C02">
        <w:t>.</w:t>
      </w:r>
    </w:p>
    <w:p w14:paraId="75A46870" w14:textId="77777777" w:rsidR="00023611" w:rsidRPr="008B1C02" w:rsidRDefault="00023611" w:rsidP="00023611">
      <w:pPr>
        <w:pStyle w:val="PL"/>
      </w:pPr>
      <w:r w:rsidRPr="008B1C02">
        <w:t xml:space="preserve">      type: object</w:t>
      </w:r>
    </w:p>
    <w:p w14:paraId="3F478C65" w14:textId="77777777" w:rsidR="00023611" w:rsidRPr="008B1C02" w:rsidRDefault="00023611" w:rsidP="00023611">
      <w:pPr>
        <w:pStyle w:val="PL"/>
      </w:pPr>
      <w:r w:rsidRPr="008B1C02">
        <w:t xml:space="preserve">      properties:</w:t>
      </w:r>
    </w:p>
    <w:p w14:paraId="36E1D456" w14:textId="77777777" w:rsidR="00023611" w:rsidRPr="008B1C02" w:rsidRDefault="00023611" w:rsidP="00023611">
      <w:pPr>
        <w:pStyle w:val="PL"/>
      </w:pPr>
      <w:r w:rsidRPr="008B1C02">
        <w:t xml:space="preserve">        gpsis:</w:t>
      </w:r>
    </w:p>
    <w:p w14:paraId="109BB253" w14:textId="77777777" w:rsidR="00023611" w:rsidRPr="008B1C02" w:rsidRDefault="00023611" w:rsidP="00023611">
      <w:pPr>
        <w:pStyle w:val="PL"/>
      </w:pPr>
      <w:r w:rsidRPr="008B1C02">
        <w:t xml:space="preserve">          type: object</w:t>
      </w:r>
    </w:p>
    <w:p w14:paraId="4014CDC7" w14:textId="77777777" w:rsidR="00023611" w:rsidRPr="008B1C02" w:rsidRDefault="00023611" w:rsidP="00023611">
      <w:pPr>
        <w:pStyle w:val="PL"/>
      </w:pPr>
      <w:r w:rsidRPr="008B1C02">
        <w:t xml:space="preserve">          additionalProperties:</w:t>
      </w:r>
    </w:p>
    <w:p w14:paraId="79272AE6" w14:textId="77777777" w:rsidR="00023611" w:rsidRPr="008B1C02" w:rsidRDefault="00023611" w:rsidP="00023611">
      <w:pPr>
        <w:pStyle w:val="PL"/>
      </w:pPr>
      <w:r w:rsidRPr="008B1C02">
        <w:t xml:space="preserve">            $ref: 'TS29571_CommonData.yaml#/components/schemas/GpsiRm'</w:t>
      </w:r>
    </w:p>
    <w:p w14:paraId="6EA5B110" w14:textId="77777777" w:rsidR="00023611" w:rsidRPr="008B1C02" w:rsidRDefault="00023611" w:rsidP="00023611">
      <w:pPr>
        <w:pStyle w:val="PL"/>
      </w:pPr>
      <w:r w:rsidRPr="008B1C02">
        <w:t xml:space="preserve">          minProperties: 1</w:t>
      </w:r>
    </w:p>
    <w:p w14:paraId="6586A839" w14:textId="77777777" w:rsidR="00023611" w:rsidRPr="008B1C02" w:rsidRDefault="00023611" w:rsidP="00023611">
      <w:pPr>
        <w:pStyle w:val="PL"/>
      </w:pPr>
      <w:r w:rsidRPr="008B1C02">
        <w:t xml:space="preserve">          description: &gt;</w:t>
      </w:r>
    </w:p>
    <w:p w14:paraId="79F084D2" w14:textId="77777777" w:rsidR="00023611" w:rsidRPr="008B1C02" w:rsidRDefault="00023611" w:rsidP="00023611">
      <w:pPr>
        <w:pStyle w:val="PL"/>
        <w:rPr>
          <w:rFonts w:eastAsia="Malgun Gothic"/>
        </w:rPr>
      </w:pPr>
      <w:r w:rsidRPr="008B1C02">
        <w:t xml:space="preserve">            Contains </w:t>
      </w:r>
      <w:r w:rsidRPr="008B1C02">
        <w:rPr>
          <w:rFonts w:eastAsia="Malgun Gothic"/>
        </w:rPr>
        <w:t>the list of 5G VN Group members, each member is identified by GPSI.</w:t>
      </w:r>
    </w:p>
    <w:p w14:paraId="1B245EA2" w14:textId="77777777" w:rsidR="00023611" w:rsidRPr="008B1C02" w:rsidRDefault="00023611" w:rsidP="00023611">
      <w:pPr>
        <w:pStyle w:val="PL"/>
      </w:pPr>
      <w:r w:rsidRPr="008B1C02">
        <w:rPr>
          <w:rFonts w:eastAsia="Malgun Gothic"/>
        </w:rPr>
        <w:t xml:space="preserve">           </w:t>
      </w:r>
      <w:r w:rsidRPr="008B1C02">
        <w:t xml:space="preserve"> Any string value can be used as a key of the map.</w:t>
      </w:r>
    </w:p>
    <w:p w14:paraId="5D4F2785" w14:textId="77777777" w:rsidR="00023611" w:rsidRPr="008B1C02" w:rsidRDefault="00023611" w:rsidP="00023611">
      <w:pPr>
        <w:pStyle w:val="PL"/>
      </w:pPr>
      <w:r w:rsidRPr="008B1C02">
        <w:t xml:space="preserve">        appDesps:</w:t>
      </w:r>
    </w:p>
    <w:p w14:paraId="40ABFBC6" w14:textId="77777777" w:rsidR="00023611" w:rsidRPr="008B1C02" w:rsidRDefault="00023611" w:rsidP="00023611">
      <w:pPr>
        <w:pStyle w:val="PL"/>
      </w:pPr>
      <w:r w:rsidRPr="008B1C02">
        <w:t xml:space="preserve">          type: object</w:t>
      </w:r>
    </w:p>
    <w:p w14:paraId="20E6A855" w14:textId="77777777" w:rsidR="00023611" w:rsidRPr="008B1C02" w:rsidRDefault="00023611" w:rsidP="00023611">
      <w:pPr>
        <w:pStyle w:val="PL"/>
      </w:pPr>
      <w:r w:rsidRPr="008B1C02">
        <w:t xml:space="preserve">          additionalProperties:</w:t>
      </w:r>
    </w:p>
    <w:p w14:paraId="4BD490B5" w14:textId="77777777" w:rsidR="00023611" w:rsidRPr="008B1C02" w:rsidRDefault="00023611" w:rsidP="00023611">
      <w:pPr>
        <w:pStyle w:val="PL"/>
      </w:pPr>
      <w:r w:rsidRPr="008B1C02">
        <w:t xml:space="preserve">            $ref: '#/components/schemas/AppDescriptorRm'</w:t>
      </w:r>
    </w:p>
    <w:p w14:paraId="34C042B3" w14:textId="77777777" w:rsidR="00023611" w:rsidRPr="008B1C02" w:rsidRDefault="00023611" w:rsidP="00023611">
      <w:pPr>
        <w:pStyle w:val="PL"/>
      </w:pPr>
      <w:r w:rsidRPr="008B1C02">
        <w:t xml:space="preserve">          minProperties: 1</w:t>
      </w:r>
    </w:p>
    <w:p w14:paraId="4ECBA9CA" w14:textId="77777777" w:rsidR="00023611" w:rsidRPr="008B1C02" w:rsidRDefault="00023611" w:rsidP="00023611">
      <w:pPr>
        <w:pStyle w:val="PL"/>
      </w:pPr>
      <w:r w:rsidRPr="008B1C02">
        <w:t xml:space="preserve">          description: &gt;</w:t>
      </w:r>
    </w:p>
    <w:p w14:paraId="763D7F46" w14:textId="77777777" w:rsidR="00023611" w:rsidRPr="008B1C02" w:rsidRDefault="00023611" w:rsidP="00023611">
      <w:pPr>
        <w:pStyle w:val="PL"/>
        <w:rPr>
          <w:rFonts w:cs="Arial"/>
          <w:szCs w:val="18"/>
          <w:lang w:eastAsia="zh-CN"/>
        </w:rPr>
      </w:pPr>
      <w:r w:rsidRPr="008B1C02">
        <w:t xml:space="preserve">            </w:t>
      </w:r>
      <w:r w:rsidRPr="008B1C02">
        <w:rPr>
          <w:rFonts w:cs="Arial"/>
          <w:szCs w:val="18"/>
          <w:lang w:eastAsia="zh-CN"/>
        </w:rPr>
        <w:t>Describes the operation systems and the corresponding applications for</w:t>
      </w:r>
    </w:p>
    <w:p w14:paraId="304898EA" w14:textId="77777777" w:rsidR="00023611" w:rsidRPr="008B1C02" w:rsidRDefault="00023611" w:rsidP="00023611">
      <w:pPr>
        <w:pStyle w:val="PL"/>
      </w:pPr>
      <w:r w:rsidRPr="008B1C02">
        <w:rPr>
          <w:rFonts w:cs="Arial"/>
          <w:szCs w:val="18"/>
          <w:lang w:eastAsia="zh-CN"/>
        </w:rPr>
        <w:t xml:space="preserve">            each operation systems. The key of map is osId.</w:t>
      </w:r>
    </w:p>
    <w:p w14:paraId="6C1F25D7" w14:textId="5B26EDBE" w:rsidR="00023611" w:rsidRPr="008B1C02" w:rsidRDefault="00023611" w:rsidP="00023611">
      <w:pPr>
        <w:pStyle w:val="PL"/>
      </w:pPr>
      <w:r w:rsidRPr="008B1C02">
        <w:t xml:space="preserve">        </w:t>
      </w:r>
      <w:r>
        <w:t>cpParams</w:t>
      </w:r>
      <w:r w:rsidRPr="008B1C02">
        <w:t>:</w:t>
      </w:r>
    </w:p>
    <w:p w14:paraId="01FBAB56" w14:textId="77777777" w:rsidR="00023611" w:rsidRPr="008B1C02" w:rsidRDefault="00023611" w:rsidP="00023611">
      <w:pPr>
        <w:pStyle w:val="PL"/>
      </w:pPr>
      <w:r w:rsidRPr="008B1C02">
        <w:t xml:space="preserve">          $ref: '#/components/schemas/</w:t>
      </w:r>
      <w:r>
        <w:t>CpParams'</w:t>
      </w:r>
    </w:p>
    <w:p w14:paraId="2EE8AA08" w14:textId="77777777" w:rsidR="00023611" w:rsidRPr="008B1C02" w:rsidRDefault="00023611" w:rsidP="00023611">
      <w:pPr>
        <w:pStyle w:val="PL"/>
      </w:pPr>
      <w:r w:rsidRPr="008B1C02">
        <w:t xml:space="preserve">        </w:t>
      </w:r>
      <w:r>
        <w:t>npConfigParams</w:t>
      </w:r>
      <w:r w:rsidRPr="008B1C02">
        <w:t>:</w:t>
      </w:r>
    </w:p>
    <w:p w14:paraId="2ECFB9B2" w14:textId="77777777" w:rsidR="00023611" w:rsidRPr="008B1C02" w:rsidRDefault="00023611" w:rsidP="00023611">
      <w:pPr>
        <w:pStyle w:val="PL"/>
      </w:pPr>
      <w:r w:rsidRPr="008B1C02">
        <w:t xml:space="preserve">          $ref: '#/components/schemas/</w:t>
      </w:r>
      <w:r>
        <w:t>NpConfigParams</w:t>
      </w:r>
      <w:r w:rsidRPr="008B1C02">
        <w:t>'</w:t>
      </w:r>
    </w:p>
    <w:p w14:paraId="7213A266" w14:textId="77777777" w:rsidR="00023611" w:rsidRPr="008B1C02" w:rsidRDefault="00023611" w:rsidP="00023611">
      <w:pPr>
        <w:pStyle w:val="PL"/>
      </w:pPr>
      <w:r w:rsidRPr="008B1C02">
        <w:t xml:space="preserve">        </w:t>
      </w:r>
      <w:r>
        <w:t>lpiParams</w:t>
      </w:r>
      <w:r w:rsidRPr="008B1C02">
        <w:t>:</w:t>
      </w:r>
    </w:p>
    <w:p w14:paraId="764A20DB" w14:textId="77777777" w:rsidR="00023611" w:rsidRPr="008B1C02" w:rsidRDefault="00023611" w:rsidP="00023611">
      <w:pPr>
        <w:pStyle w:val="PL"/>
      </w:pPr>
      <w:r w:rsidRPr="008B1C02">
        <w:t xml:space="preserve">          $ref: '#/components/schemas/</w:t>
      </w:r>
      <w:r>
        <w:t>LpiParams</w:t>
      </w:r>
      <w:r w:rsidRPr="008B1C02">
        <w:t>'</w:t>
      </w:r>
    </w:p>
    <w:p w14:paraId="14DB70DD" w14:textId="77777777" w:rsidR="00023611" w:rsidRPr="008B1C02" w:rsidRDefault="00023611" w:rsidP="00023611">
      <w:pPr>
        <w:pStyle w:val="PL"/>
      </w:pPr>
      <w:r w:rsidRPr="008B1C02">
        <w:t xml:space="preserve">        </w:t>
      </w:r>
      <w:r>
        <w:t>acsParams</w:t>
      </w:r>
      <w:r w:rsidRPr="008B1C02">
        <w:t>:</w:t>
      </w:r>
    </w:p>
    <w:p w14:paraId="41859924" w14:textId="77777777" w:rsidR="00023611" w:rsidRPr="008B1C02" w:rsidRDefault="00023611" w:rsidP="00023611">
      <w:pPr>
        <w:pStyle w:val="PL"/>
      </w:pPr>
      <w:r w:rsidRPr="008B1C02">
        <w:t xml:space="preserve">          $ref: '#/components/schemas/</w:t>
      </w:r>
      <w:r>
        <w:t>AcsParams</w:t>
      </w:r>
      <w:r w:rsidRPr="008B1C02">
        <w:t>'</w:t>
      </w:r>
    </w:p>
    <w:p w14:paraId="3D50BF2A" w14:textId="77777777" w:rsidR="00023611" w:rsidRPr="008B1C02" w:rsidRDefault="00023611" w:rsidP="00023611">
      <w:pPr>
        <w:pStyle w:val="PL"/>
      </w:pPr>
      <w:r w:rsidRPr="008B1C02">
        <w:t xml:space="preserve">        </w:t>
      </w:r>
      <w:r>
        <w:t>ecsAddrParams</w:t>
      </w:r>
      <w:r w:rsidRPr="008B1C02">
        <w:t>:</w:t>
      </w:r>
    </w:p>
    <w:p w14:paraId="5DC273DD" w14:textId="77777777" w:rsidR="00023611" w:rsidRPr="008B1C02" w:rsidRDefault="00023611" w:rsidP="00023611">
      <w:pPr>
        <w:pStyle w:val="PL"/>
      </w:pPr>
      <w:r w:rsidRPr="008B1C02">
        <w:t xml:space="preserve">          $ref: '#/components/schemas/</w:t>
      </w:r>
      <w:r>
        <w:t>ECSAddrParams</w:t>
      </w:r>
      <w:r w:rsidRPr="008B1C02">
        <w:t>'</w:t>
      </w:r>
    </w:p>
    <w:p w14:paraId="07E3DBAD" w14:textId="77777777" w:rsidR="00023611" w:rsidRPr="008B1C02" w:rsidRDefault="00023611" w:rsidP="00023611">
      <w:pPr>
        <w:pStyle w:val="PL"/>
      </w:pPr>
      <w:r w:rsidRPr="008B1C02">
        <w:t xml:space="preserve">        dnn</w:t>
      </w:r>
      <w:r>
        <w:t>SnssaiParams</w:t>
      </w:r>
      <w:r w:rsidRPr="008B1C02">
        <w:t>:</w:t>
      </w:r>
    </w:p>
    <w:p w14:paraId="4B6F2F06" w14:textId="77777777" w:rsidR="00023611" w:rsidRPr="008B1C02" w:rsidRDefault="00023611" w:rsidP="00023611">
      <w:pPr>
        <w:pStyle w:val="PL"/>
      </w:pPr>
      <w:r w:rsidRPr="008B1C02">
        <w:t xml:space="preserve">          $ref: '#/components/schemas/Dnn</w:t>
      </w:r>
      <w:r>
        <w:t>SnssaiParams</w:t>
      </w:r>
      <w:r w:rsidRPr="008B1C02">
        <w:t>'</w:t>
      </w:r>
    </w:p>
    <w:p w14:paraId="036BD558" w14:textId="77777777" w:rsidR="00023611" w:rsidRPr="008B1C02" w:rsidRDefault="00023611" w:rsidP="00023611">
      <w:pPr>
        <w:pStyle w:val="PL"/>
      </w:pPr>
      <w:r w:rsidRPr="008B1C02">
        <w:t xml:space="preserve">        </w:t>
      </w:r>
      <w:r>
        <w:t>notifUri</w:t>
      </w:r>
      <w:r w:rsidRPr="008B1C02">
        <w:t>:</w:t>
      </w:r>
    </w:p>
    <w:p w14:paraId="5AE4547A" w14:textId="77777777" w:rsidR="00023611" w:rsidRDefault="00023611" w:rsidP="00023611">
      <w:pPr>
        <w:pStyle w:val="PL"/>
      </w:pPr>
      <w:r>
        <w:t xml:space="preserve">          $ref: 'TS29122_CommonData.yaml#/components/schemas/Link'</w:t>
      </w:r>
    </w:p>
    <w:p w14:paraId="0489BF6A" w14:textId="77777777" w:rsidR="00023611" w:rsidRDefault="00023611" w:rsidP="00023611">
      <w:pPr>
        <w:pStyle w:val="PL"/>
      </w:pPr>
    </w:p>
    <w:p w14:paraId="3380F8FC" w14:textId="77777777" w:rsidR="00023611" w:rsidRPr="008B1C02" w:rsidRDefault="00023611" w:rsidP="00023611">
      <w:pPr>
        <w:pStyle w:val="PL"/>
      </w:pPr>
      <w:r w:rsidRPr="008B1C02">
        <w:t xml:space="preserve">    AppDescriptor:</w:t>
      </w:r>
    </w:p>
    <w:p w14:paraId="75DCAD37" w14:textId="77777777" w:rsidR="00023611" w:rsidRPr="008B1C02" w:rsidRDefault="00023611" w:rsidP="00023611">
      <w:pPr>
        <w:pStyle w:val="PL"/>
      </w:pPr>
      <w:r w:rsidRPr="008B1C02">
        <w:t xml:space="preserve">      description: </w:t>
      </w:r>
      <w:r w:rsidRPr="008B1C02">
        <w:rPr>
          <w:rFonts w:cs="Arial"/>
          <w:szCs w:val="18"/>
          <w:lang w:eastAsia="zh-CN"/>
        </w:rPr>
        <w:t>Represents an operation system and the corresponding applications</w:t>
      </w:r>
      <w:r w:rsidRPr="008B1C02">
        <w:t>.</w:t>
      </w:r>
    </w:p>
    <w:p w14:paraId="2DEE16BC" w14:textId="77777777" w:rsidR="00023611" w:rsidRPr="008B1C02" w:rsidRDefault="00023611" w:rsidP="00023611">
      <w:pPr>
        <w:pStyle w:val="PL"/>
      </w:pPr>
      <w:r w:rsidRPr="008B1C02">
        <w:t xml:space="preserve">      type: object</w:t>
      </w:r>
    </w:p>
    <w:p w14:paraId="21EAF899" w14:textId="77777777" w:rsidR="00023611" w:rsidRPr="008B1C02" w:rsidRDefault="00023611" w:rsidP="00023611">
      <w:pPr>
        <w:pStyle w:val="PL"/>
      </w:pPr>
      <w:r w:rsidRPr="008B1C02">
        <w:t xml:space="preserve">      properties:</w:t>
      </w:r>
    </w:p>
    <w:p w14:paraId="4E4FD84D" w14:textId="77777777" w:rsidR="00023611" w:rsidRPr="008B1C02" w:rsidRDefault="00023611" w:rsidP="00023611">
      <w:pPr>
        <w:pStyle w:val="PL"/>
      </w:pPr>
      <w:r w:rsidRPr="008B1C02">
        <w:t xml:space="preserve">        osId:</w:t>
      </w:r>
    </w:p>
    <w:p w14:paraId="6829F031" w14:textId="77777777" w:rsidR="00023611" w:rsidRPr="008B1C02" w:rsidRDefault="00023611" w:rsidP="00023611">
      <w:pPr>
        <w:pStyle w:val="PL"/>
      </w:pPr>
      <w:r w:rsidRPr="008B1C02">
        <w:t xml:space="preserve">          $ref: 'TS29519_Policy_Data.yaml#/components/schemas/OsId'</w:t>
      </w:r>
    </w:p>
    <w:p w14:paraId="2BF0690F" w14:textId="77777777" w:rsidR="00023611" w:rsidRPr="008B1C02" w:rsidRDefault="00023611" w:rsidP="00023611">
      <w:pPr>
        <w:pStyle w:val="PL"/>
      </w:pPr>
      <w:r w:rsidRPr="008B1C02">
        <w:t xml:space="preserve">        appIds:</w:t>
      </w:r>
    </w:p>
    <w:p w14:paraId="40FB3572" w14:textId="77777777" w:rsidR="00023611" w:rsidRPr="008B1C02" w:rsidRDefault="00023611" w:rsidP="00023611">
      <w:pPr>
        <w:pStyle w:val="PL"/>
      </w:pPr>
      <w:r w:rsidRPr="008B1C02">
        <w:t xml:space="preserve">          type: object</w:t>
      </w:r>
    </w:p>
    <w:p w14:paraId="003E3DD2" w14:textId="77777777" w:rsidR="00023611" w:rsidRPr="008B1C02" w:rsidRDefault="00023611" w:rsidP="00023611">
      <w:pPr>
        <w:pStyle w:val="PL"/>
      </w:pPr>
      <w:r w:rsidRPr="008B1C02">
        <w:t xml:space="preserve">          additionalProperties:</w:t>
      </w:r>
    </w:p>
    <w:p w14:paraId="6ED647E0" w14:textId="77777777" w:rsidR="00023611" w:rsidRPr="008B1C02" w:rsidRDefault="00023611" w:rsidP="00023611">
      <w:pPr>
        <w:pStyle w:val="PL"/>
      </w:pPr>
      <w:r w:rsidRPr="008B1C02">
        <w:t xml:space="preserve">            $ref: 'TS29571_CommonData.yaml#/components/schemas/ApplicationId'</w:t>
      </w:r>
    </w:p>
    <w:p w14:paraId="2D904B1F" w14:textId="77777777" w:rsidR="00023611" w:rsidRPr="008B1C02" w:rsidRDefault="00023611" w:rsidP="00023611">
      <w:pPr>
        <w:pStyle w:val="PL"/>
      </w:pPr>
      <w:r w:rsidRPr="008B1C02">
        <w:t xml:space="preserve">          minProperties: 1</w:t>
      </w:r>
    </w:p>
    <w:p w14:paraId="139EB7F6" w14:textId="77777777" w:rsidR="00023611" w:rsidRPr="008B1C02" w:rsidRDefault="00023611" w:rsidP="00023611">
      <w:pPr>
        <w:pStyle w:val="PL"/>
      </w:pPr>
      <w:r w:rsidRPr="008B1C02">
        <w:t xml:space="preserve">          description: &gt;</w:t>
      </w:r>
    </w:p>
    <w:p w14:paraId="4B0407B9" w14:textId="77777777" w:rsidR="00023611" w:rsidRPr="008B1C02" w:rsidRDefault="00023611" w:rsidP="0002361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74A91640" w14:textId="77777777" w:rsidR="00023611" w:rsidRPr="008B1C02" w:rsidRDefault="00023611" w:rsidP="0002361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15C7917C" w14:textId="77777777" w:rsidR="00023611" w:rsidRPr="008B1C02" w:rsidRDefault="00023611" w:rsidP="00023611">
      <w:pPr>
        <w:pStyle w:val="PL"/>
      </w:pPr>
      <w:r w:rsidRPr="008B1C02">
        <w:t xml:space="preserve">      required:</w:t>
      </w:r>
    </w:p>
    <w:p w14:paraId="2424FBD2" w14:textId="77777777" w:rsidR="00023611" w:rsidRPr="008B1C02" w:rsidRDefault="00023611" w:rsidP="00023611">
      <w:pPr>
        <w:pStyle w:val="PL"/>
      </w:pPr>
      <w:r w:rsidRPr="008B1C02">
        <w:t xml:space="preserve">        - osId</w:t>
      </w:r>
    </w:p>
    <w:p w14:paraId="39DD5C7D" w14:textId="77777777" w:rsidR="00023611" w:rsidRPr="008B1C02" w:rsidRDefault="00023611" w:rsidP="00023611">
      <w:pPr>
        <w:pStyle w:val="PL"/>
      </w:pPr>
      <w:r w:rsidRPr="008B1C02">
        <w:t xml:space="preserve">        - appIds</w:t>
      </w:r>
    </w:p>
    <w:p w14:paraId="7C31FFE6" w14:textId="77777777" w:rsidR="00023611" w:rsidRDefault="00023611" w:rsidP="00023611">
      <w:pPr>
        <w:pStyle w:val="PL"/>
      </w:pPr>
    </w:p>
    <w:p w14:paraId="25330840" w14:textId="77777777" w:rsidR="00023611" w:rsidRPr="008B1C02" w:rsidRDefault="00023611" w:rsidP="00023611">
      <w:pPr>
        <w:pStyle w:val="PL"/>
      </w:pPr>
      <w:r w:rsidRPr="008B1C02">
        <w:t xml:space="preserve">    AppDescriptorRm:</w:t>
      </w:r>
    </w:p>
    <w:p w14:paraId="31D05618" w14:textId="77777777" w:rsidR="00023611" w:rsidRPr="008B1C02" w:rsidRDefault="00023611" w:rsidP="00023611">
      <w:pPr>
        <w:pStyle w:val="PL"/>
      </w:pPr>
      <w:r w:rsidRPr="008B1C02">
        <w:t xml:space="preserve">      description: &gt;</w:t>
      </w:r>
    </w:p>
    <w:p w14:paraId="20839E34" w14:textId="77777777" w:rsidR="00023611" w:rsidRPr="008B1C02" w:rsidRDefault="00023611" w:rsidP="00023611">
      <w:pPr>
        <w:pStyle w:val="PL"/>
      </w:pPr>
      <w:r w:rsidRPr="008B1C02">
        <w:t xml:space="preserve">        </w:t>
      </w:r>
      <w:r w:rsidRPr="008B1C02">
        <w:rPr>
          <w:rFonts w:cs="Arial"/>
          <w:szCs w:val="18"/>
          <w:lang w:eastAsia="zh-CN"/>
        </w:rPr>
        <w:t xml:space="preserve">Represents the same as the </w:t>
      </w:r>
      <w:r w:rsidRPr="008B1C02">
        <w:t>AppDescriptor data type but with the nullable:true</w:t>
      </w:r>
    </w:p>
    <w:p w14:paraId="7458EF4E" w14:textId="77777777" w:rsidR="00023611" w:rsidRPr="008B1C02" w:rsidRDefault="00023611" w:rsidP="00023611">
      <w:pPr>
        <w:pStyle w:val="PL"/>
      </w:pPr>
      <w:r w:rsidRPr="008B1C02">
        <w:t xml:space="preserve">        property.</w:t>
      </w:r>
    </w:p>
    <w:p w14:paraId="12E168F1" w14:textId="77777777" w:rsidR="00023611" w:rsidRPr="008B1C02" w:rsidRDefault="00023611" w:rsidP="00023611">
      <w:pPr>
        <w:pStyle w:val="PL"/>
      </w:pPr>
      <w:r w:rsidRPr="008B1C02">
        <w:t xml:space="preserve">      type: object</w:t>
      </w:r>
    </w:p>
    <w:p w14:paraId="6C83A4B7" w14:textId="77777777" w:rsidR="00023611" w:rsidRPr="008B1C02" w:rsidRDefault="00023611" w:rsidP="00023611">
      <w:pPr>
        <w:pStyle w:val="PL"/>
      </w:pPr>
      <w:r w:rsidRPr="008B1C02">
        <w:t xml:space="preserve">      properties:</w:t>
      </w:r>
    </w:p>
    <w:p w14:paraId="1152DF0B" w14:textId="77777777" w:rsidR="00023611" w:rsidRPr="008B1C02" w:rsidRDefault="00023611" w:rsidP="00023611">
      <w:pPr>
        <w:pStyle w:val="PL"/>
      </w:pPr>
      <w:r w:rsidRPr="008B1C02">
        <w:t xml:space="preserve">        appIds:</w:t>
      </w:r>
    </w:p>
    <w:p w14:paraId="33436577" w14:textId="77777777" w:rsidR="00023611" w:rsidRPr="008B1C02" w:rsidRDefault="00023611" w:rsidP="00023611">
      <w:pPr>
        <w:pStyle w:val="PL"/>
      </w:pPr>
      <w:r w:rsidRPr="008B1C02">
        <w:t xml:space="preserve">          type: object</w:t>
      </w:r>
    </w:p>
    <w:p w14:paraId="3B98501C" w14:textId="77777777" w:rsidR="00023611" w:rsidRPr="008B1C02" w:rsidRDefault="00023611" w:rsidP="00023611">
      <w:pPr>
        <w:pStyle w:val="PL"/>
      </w:pPr>
      <w:r w:rsidRPr="008B1C02">
        <w:t xml:space="preserve">          additionalProperties:</w:t>
      </w:r>
    </w:p>
    <w:p w14:paraId="5D461FC1" w14:textId="77777777" w:rsidR="00023611" w:rsidRPr="008B1C02" w:rsidRDefault="00023611" w:rsidP="00023611">
      <w:pPr>
        <w:pStyle w:val="PL"/>
      </w:pPr>
      <w:r w:rsidRPr="008B1C02">
        <w:t xml:space="preserve">            $ref: 'TS29571_CommonData.yaml#/components/schemas/ApplicationIdRm'</w:t>
      </w:r>
    </w:p>
    <w:p w14:paraId="663D2A4B" w14:textId="77777777" w:rsidR="00023611" w:rsidRPr="008B1C02" w:rsidRDefault="00023611" w:rsidP="00023611">
      <w:pPr>
        <w:pStyle w:val="PL"/>
      </w:pPr>
      <w:r w:rsidRPr="008B1C02">
        <w:t xml:space="preserve">          minProperties: 1</w:t>
      </w:r>
    </w:p>
    <w:p w14:paraId="538C70C3" w14:textId="77777777" w:rsidR="00023611" w:rsidRPr="008B1C02" w:rsidRDefault="00023611" w:rsidP="00023611">
      <w:pPr>
        <w:pStyle w:val="PL"/>
      </w:pPr>
      <w:r w:rsidRPr="008B1C02">
        <w:t xml:space="preserve">          description: &gt;</w:t>
      </w:r>
    </w:p>
    <w:p w14:paraId="4DCEC9CC" w14:textId="77777777" w:rsidR="00023611" w:rsidRPr="008B1C02" w:rsidRDefault="00023611" w:rsidP="00023611">
      <w:pPr>
        <w:pStyle w:val="PL"/>
        <w:rPr>
          <w:lang w:eastAsia="zh-CN"/>
        </w:rPr>
      </w:pPr>
      <w:r w:rsidRPr="008B1C02">
        <w:t xml:space="preserve">            </w:t>
      </w:r>
      <w:r w:rsidRPr="008B1C02">
        <w:rPr>
          <w:rFonts w:cs="Arial"/>
          <w:szCs w:val="18"/>
          <w:lang w:eastAsia="zh-CN"/>
        </w:rPr>
        <w:t xml:space="preserve">Identifies applications that are running on the UE's </w:t>
      </w:r>
      <w:r w:rsidRPr="008B1C02">
        <w:rPr>
          <w:lang w:eastAsia="zh-CN"/>
        </w:rPr>
        <w:t>operating system.</w:t>
      </w:r>
    </w:p>
    <w:p w14:paraId="1120729A" w14:textId="77777777" w:rsidR="00023611" w:rsidRPr="008B1C02" w:rsidRDefault="00023611" w:rsidP="00023611">
      <w:pPr>
        <w:pStyle w:val="PL"/>
      </w:pPr>
      <w:r w:rsidRPr="008B1C02">
        <w:rPr>
          <w:lang w:eastAsia="zh-CN"/>
        </w:rPr>
        <w:t xml:space="preserve">           </w:t>
      </w:r>
      <w:r w:rsidRPr="008B1C02">
        <w:rPr>
          <w:rFonts w:cs="Arial"/>
          <w:szCs w:val="18"/>
          <w:lang w:eastAsia="zh-CN"/>
        </w:rPr>
        <w:t xml:space="preserve"> </w:t>
      </w:r>
      <w:r w:rsidRPr="008B1C02">
        <w:t>Any string value can be used as a key of the map.</w:t>
      </w:r>
    </w:p>
    <w:p w14:paraId="24D9291B" w14:textId="77777777" w:rsidR="00023611" w:rsidRDefault="00023611" w:rsidP="00023611">
      <w:pPr>
        <w:pStyle w:val="PL"/>
      </w:pPr>
    </w:p>
    <w:p w14:paraId="3A0ABC43" w14:textId="77777777" w:rsidR="00023611" w:rsidRPr="008B1C02" w:rsidRDefault="00023611" w:rsidP="00023611">
      <w:pPr>
        <w:pStyle w:val="PL"/>
      </w:pPr>
      <w:r w:rsidRPr="008B1C02">
        <w:t xml:space="preserve">    </w:t>
      </w:r>
      <w:r w:rsidRPr="00705828">
        <w:t>MaxGrpDataRateInfo</w:t>
      </w:r>
      <w:r w:rsidRPr="008B1C02">
        <w:t>:</w:t>
      </w:r>
    </w:p>
    <w:p w14:paraId="48E52CCF" w14:textId="77777777" w:rsidR="00023611" w:rsidRPr="008B1C02" w:rsidRDefault="00023611" w:rsidP="00023611">
      <w:pPr>
        <w:pStyle w:val="PL"/>
      </w:pPr>
      <w:r w:rsidRPr="008B1C02">
        <w:t xml:space="preserve">      description: &gt;</w:t>
      </w:r>
    </w:p>
    <w:p w14:paraId="1AF4CC34" w14:textId="77777777" w:rsidR="00023611" w:rsidRPr="008B1C02" w:rsidRDefault="00023611" w:rsidP="00023611">
      <w:pPr>
        <w:pStyle w:val="PL"/>
      </w:pPr>
      <w:r w:rsidRPr="008B1C02">
        <w:t xml:space="preserve">        </w:t>
      </w:r>
      <w:r>
        <w:rPr>
          <w:rFonts w:cs="Arial"/>
          <w:szCs w:val="18"/>
          <w:lang w:eastAsia="zh-CN"/>
        </w:rPr>
        <w:t>Represents the Maximum Group Data Rate related information</w:t>
      </w:r>
      <w:r w:rsidRPr="008B1C02">
        <w:t>.</w:t>
      </w:r>
    </w:p>
    <w:p w14:paraId="3C4AB9E9" w14:textId="77777777" w:rsidR="00023611" w:rsidRPr="008B1C02" w:rsidRDefault="00023611" w:rsidP="00023611">
      <w:pPr>
        <w:pStyle w:val="PL"/>
      </w:pPr>
      <w:r w:rsidRPr="008B1C02">
        <w:t xml:space="preserve">      type: object</w:t>
      </w:r>
    </w:p>
    <w:p w14:paraId="19CB0360" w14:textId="77777777" w:rsidR="00023611" w:rsidRPr="008B1C02" w:rsidRDefault="00023611" w:rsidP="00023611">
      <w:pPr>
        <w:pStyle w:val="PL"/>
      </w:pPr>
      <w:r w:rsidRPr="008B1C02">
        <w:t xml:space="preserve">      properties:</w:t>
      </w:r>
    </w:p>
    <w:p w14:paraId="1C4D4AA6" w14:textId="77777777" w:rsidR="00023611"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maxGrpDataRateUl</w:t>
      </w:r>
      <w:proofErr w:type="spellEnd"/>
      <w:r>
        <w:rPr>
          <w:rFonts w:ascii="Courier New" w:hAnsi="Courier New"/>
          <w:sz w:val="16"/>
        </w:rPr>
        <w:t>:</w:t>
      </w:r>
    </w:p>
    <w:p w14:paraId="5C3594CD" w14:textId="77777777" w:rsidR="00023611"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lastRenderedPageBreak/>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0E9A55CA" w14:textId="77777777" w:rsidR="00023611"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465240">
        <w:rPr>
          <w:rFonts w:ascii="Courier New" w:hAnsi="Courier New"/>
          <w:sz w:val="16"/>
        </w:rPr>
        <w:t>maxGrpDataRate</w:t>
      </w:r>
      <w:r>
        <w:rPr>
          <w:rFonts w:ascii="Courier New" w:hAnsi="Courier New"/>
          <w:sz w:val="16"/>
        </w:rPr>
        <w:t>D</w:t>
      </w:r>
      <w:r w:rsidRPr="00465240">
        <w:rPr>
          <w:rFonts w:ascii="Courier New" w:hAnsi="Courier New"/>
          <w:sz w:val="16"/>
        </w:rPr>
        <w:t>l</w:t>
      </w:r>
      <w:proofErr w:type="spellEnd"/>
      <w:r>
        <w:rPr>
          <w:rFonts w:ascii="Courier New" w:hAnsi="Courier New"/>
          <w:sz w:val="16"/>
        </w:rPr>
        <w:t>:</w:t>
      </w:r>
    </w:p>
    <w:p w14:paraId="51D9EDA4" w14:textId="77777777" w:rsidR="00023611" w:rsidRPr="00586B53" w:rsidRDefault="00023611" w:rsidP="000236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86B53">
        <w:rPr>
          <w:rFonts w:ascii="Courier New" w:hAnsi="Courier New"/>
          <w:sz w:val="16"/>
        </w:rPr>
        <w:t xml:space="preserve">          $ref: 'TS29571_CommonData.yaml#/components/schemas/</w:t>
      </w:r>
      <w:proofErr w:type="spellStart"/>
      <w:r>
        <w:rPr>
          <w:rFonts w:ascii="Courier New" w:hAnsi="Courier New"/>
          <w:sz w:val="16"/>
        </w:rPr>
        <w:t>BitRate</w:t>
      </w:r>
      <w:proofErr w:type="spellEnd"/>
      <w:r w:rsidRPr="00586B53">
        <w:rPr>
          <w:rFonts w:ascii="Courier New" w:hAnsi="Courier New"/>
          <w:sz w:val="16"/>
        </w:rPr>
        <w:t>'</w:t>
      </w:r>
    </w:p>
    <w:p w14:paraId="307E7C74" w14:textId="77777777" w:rsidR="00023611" w:rsidRPr="008B1C02" w:rsidRDefault="00023611" w:rsidP="00023611">
      <w:pPr>
        <w:pStyle w:val="PL"/>
      </w:pPr>
      <w:r w:rsidRPr="008B1C02">
        <w:t xml:space="preserve">      </w:t>
      </w:r>
      <w:r>
        <w:t>any</w:t>
      </w:r>
      <w:r w:rsidRPr="008B1C02">
        <w:t>Of:</w:t>
      </w:r>
    </w:p>
    <w:p w14:paraId="7F7939BD" w14:textId="77777777" w:rsidR="00023611" w:rsidRPr="008B1C02" w:rsidRDefault="00023611" w:rsidP="00023611">
      <w:pPr>
        <w:pStyle w:val="PL"/>
      </w:pPr>
      <w:r w:rsidRPr="008B1C02">
        <w:t xml:space="preserve">        - required: [</w:t>
      </w:r>
      <w:r w:rsidRPr="00465240">
        <w:t>maxGrpDataRateUl</w:t>
      </w:r>
      <w:r w:rsidRPr="008B1C02">
        <w:t>]</w:t>
      </w:r>
    </w:p>
    <w:p w14:paraId="68A9126D" w14:textId="77777777" w:rsidR="00023611" w:rsidRPr="008B1C02" w:rsidRDefault="00023611" w:rsidP="00023611">
      <w:pPr>
        <w:pStyle w:val="PL"/>
      </w:pPr>
      <w:r w:rsidRPr="008B1C02">
        <w:t xml:space="preserve">        - required: [</w:t>
      </w:r>
      <w:r w:rsidRPr="00465240">
        <w:t>maxGrpDataRate</w:t>
      </w:r>
      <w:r>
        <w:t>D</w:t>
      </w:r>
      <w:r w:rsidRPr="00465240">
        <w:t>l</w:t>
      </w:r>
      <w:r w:rsidRPr="008B1C02">
        <w:t>]</w:t>
      </w:r>
    </w:p>
    <w:p w14:paraId="3934C8B9" w14:textId="77777777" w:rsidR="00023611" w:rsidRDefault="00023611" w:rsidP="00023611">
      <w:pPr>
        <w:pStyle w:val="PL"/>
      </w:pPr>
    </w:p>
    <w:p w14:paraId="390534FA" w14:textId="77777777" w:rsidR="00023611" w:rsidRDefault="00023611" w:rsidP="00023611">
      <w:pPr>
        <w:pStyle w:val="PL"/>
      </w:pPr>
      <w:r>
        <w:t xml:space="preserve">    CpParams:</w:t>
      </w:r>
    </w:p>
    <w:p w14:paraId="17CE3782" w14:textId="77777777" w:rsidR="00023611" w:rsidRDefault="00023611" w:rsidP="00023611">
      <w:pPr>
        <w:pStyle w:val="PL"/>
      </w:pPr>
      <w:r>
        <w:t xml:space="preserve">      description: </w:t>
      </w:r>
      <w:r>
        <w:rPr>
          <w:rFonts w:eastAsia="Batang"/>
        </w:rPr>
        <w:t xml:space="preserve">Represents </w:t>
      </w:r>
      <w:r w:rsidRPr="00C4581E">
        <w:t xml:space="preserve">Communication Pattern </w:t>
      </w:r>
      <w:r>
        <w:t>p</w:t>
      </w:r>
      <w:r w:rsidRPr="00C4581E">
        <w:t>arameters</w:t>
      </w:r>
      <w:r>
        <w:t>.</w:t>
      </w:r>
    </w:p>
    <w:p w14:paraId="5D344427" w14:textId="77777777" w:rsidR="00023611" w:rsidRDefault="00023611" w:rsidP="00023611">
      <w:pPr>
        <w:pStyle w:val="PL"/>
      </w:pPr>
      <w:r>
        <w:t xml:space="preserve">      type: object</w:t>
      </w:r>
    </w:p>
    <w:p w14:paraId="39276269" w14:textId="77777777" w:rsidR="00023611" w:rsidRDefault="00023611" w:rsidP="00023611">
      <w:pPr>
        <w:pStyle w:val="PL"/>
      </w:pPr>
      <w:r>
        <w:t xml:space="preserve">      properties:</w:t>
      </w:r>
    </w:p>
    <w:p w14:paraId="36F7329B" w14:textId="77777777" w:rsidR="00023611" w:rsidRDefault="00023611" w:rsidP="00023611">
      <w:pPr>
        <w:pStyle w:val="PL"/>
      </w:pPr>
      <w:r>
        <w:t xml:space="preserve">        cpParameterSets:</w:t>
      </w:r>
    </w:p>
    <w:p w14:paraId="445D43B1" w14:textId="77777777" w:rsidR="00023611" w:rsidRDefault="00023611" w:rsidP="00023611">
      <w:pPr>
        <w:pStyle w:val="PL"/>
      </w:pPr>
      <w:r>
        <w:t xml:space="preserve">          type: object</w:t>
      </w:r>
    </w:p>
    <w:p w14:paraId="48FABFE8" w14:textId="77777777" w:rsidR="00023611" w:rsidRDefault="00023611" w:rsidP="00023611">
      <w:pPr>
        <w:pStyle w:val="PL"/>
      </w:pPr>
      <w:r>
        <w:t xml:space="preserve">          additionalProperties:</w:t>
      </w:r>
    </w:p>
    <w:p w14:paraId="56A1029E" w14:textId="77777777" w:rsidR="00023611" w:rsidRDefault="00023611" w:rsidP="00023611">
      <w:pPr>
        <w:pStyle w:val="PL"/>
      </w:pPr>
      <w:r>
        <w:t xml:space="preserve">            $ref: 'TS29122_CpProvisioning.yaml#/components/schemas/CpParameterSet'</w:t>
      </w:r>
    </w:p>
    <w:p w14:paraId="79EE5158" w14:textId="77777777" w:rsidR="00023611" w:rsidRDefault="00023611" w:rsidP="00023611">
      <w:pPr>
        <w:pStyle w:val="PL"/>
      </w:pPr>
      <w:r>
        <w:t xml:space="preserve">          minProperties: 1</w:t>
      </w:r>
    </w:p>
    <w:p w14:paraId="46B39707" w14:textId="77777777" w:rsidR="00023611" w:rsidRDefault="00023611" w:rsidP="00023611">
      <w:pPr>
        <w:pStyle w:val="PL"/>
      </w:pPr>
      <w:r>
        <w:t xml:space="preserve">          description: &gt;</w:t>
      </w:r>
    </w:p>
    <w:p w14:paraId="72B5BD55" w14:textId="77777777" w:rsidR="00023611" w:rsidRDefault="00023611" w:rsidP="00023611">
      <w:pPr>
        <w:pStyle w:val="PL"/>
      </w:pPr>
      <w:r>
        <w:t xml:space="preserve">            Contains </w:t>
      </w:r>
      <w:r>
        <w:rPr>
          <w:rFonts w:cs="Arial"/>
          <w:szCs w:val="18"/>
          <w:lang w:eastAsia="zh-CN"/>
        </w:rPr>
        <w:t>one or more</w:t>
      </w:r>
      <w:r>
        <w:rPr>
          <w:rFonts w:cs="Arial" w:hint="eastAsia"/>
          <w:szCs w:val="18"/>
          <w:lang w:eastAsia="zh-CN"/>
        </w:rPr>
        <w:t xml:space="preserve"> </w:t>
      </w:r>
      <w:r>
        <w:t>set(s) of CP parameters information for the 5G VN group.</w:t>
      </w:r>
    </w:p>
    <w:p w14:paraId="412D6542" w14:textId="77777777" w:rsidR="00023611" w:rsidRDefault="00023611" w:rsidP="00023611">
      <w:pPr>
        <w:pStyle w:val="PL"/>
      </w:pPr>
      <w:r>
        <w:t xml:space="preserve">            Any string value may be used as a key of the map.</w:t>
      </w:r>
    </w:p>
    <w:p w14:paraId="059266BA" w14:textId="77777777" w:rsidR="00023611" w:rsidRDefault="00023611" w:rsidP="00023611">
      <w:pPr>
        <w:pStyle w:val="PL"/>
      </w:pPr>
      <w:r>
        <w:t xml:space="preserve">        cpReports:</w:t>
      </w:r>
    </w:p>
    <w:p w14:paraId="5C7BA790" w14:textId="77777777" w:rsidR="00023611" w:rsidRDefault="00023611" w:rsidP="00023611">
      <w:pPr>
        <w:pStyle w:val="PL"/>
      </w:pPr>
      <w:r>
        <w:t xml:space="preserve">          type: object</w:t>
      </w:r>
    </w:p>
    <w:p w14:paraId="0ED82FC8" w14:textId="77777777" w:rsidR="00023611" w:rsidRDefault="00023611" w:rsidP="00023611">
      <w:pPr>
        <w:pStyle w:val="PL"/>
      </w:pPr>
      <w:r>
        <w:t xml:space="preserve">          additionalProperties:</w:t>
      </w:r>
    </w:p>
    <w:p w14:paraId="16ADD7C9" w14:textId="77777777" w:rsidR="00023611" w:rsidRDefault="00023611" w:rsidP="00023611">
      <w:pPr>
        <w:pStyle w:val="PL"/>
      </w:pPr>
      <w:r>
        <w:t xml:space="preserve">            $ref: 'TS29122_CpProvisioning.yaml#/components/schemas/CpReport'</w:t>
      </w:r>
    </w:p>
    <w:p w14:paraId="263C027A" w14:textId="77777777" w:rsidR="00023611" w:rsidRDefault="00023611" w:rsidP="00023611">
      <w:pPr>
        <w:pStyle w:val="PL"/>
      </w:pPr>
      <w:r>
        <w:t xml:space="preserve">          minProperties: 1</w:t>
      </w:r>
    </w:p>
    <w:p w14:paraId="6737CE98" w14:textId="77777777" w:rsidR="00023611" w:rsidRDefault="00023611" w:rsidP="00023611">
      <w:pPr>
        <w:pStyle w:val="PL"/>
      </w:pPr>
      <w:r>
        <w:t xml:space="preserve">          description: &gt;</w:t>
      </w:r>
    </w:p>
    <w:p w14:paraId="62FD99F9" w14:textId="77777777" w:rsidR="00023611" w:rsidRDefault="00023611" w:rsidP="00023611">
      <w:pPr>
        <w:pStyle w:val="PL"/>
        <w:rPr>
          <w:rFonts w:cs="Arial"/>
          <w:szCs w:val="18"/>
          <w:lang w:eastAsia="zh-CN"/>
        </w:rPr>
      </w:pPr>
      <w:r>
        <w:t xml:space="preserve">            </w:t>
      </w:r>
      <w:r>
        <w:rPr>
          <w:rFonts w:cs="Arial"/>
          <w:szCs w:val="18"/>
          <w:lang w:eastAsia="zh-CN"/>
        </w:rPr>
        <w:t>Contains the identifier(s) of the set(s) of CP parameters for which the provided CP</w:t>
      </w:r>
    </w:p>
    <w:p w14:paraId="3608CFDB" w14:textId="77777777" w:rsidR="00023611" w:rsidRDefault="00023611" w:rsidP="00023611">
      <w:pPr>
        <w:pStyle w:val="PL"/>
        <w:rPr>
          <w:rFonts w:cs="Arial"/>
          <w:szCs w:val="18"/>
          <w:lang w:eastAsia="zh-CN"/>
        </w:rPr>
      </w:pPr>
      <w:r>
        <w:rPr>
          <w:rFonts w:cs="Arial"/>
          <w:szCs w:val="18"/>
          <w:lang w:eastAsia="zh-CN"/>
        </w:rPr>
        <w:t xml:space="preserve">            parameters are not added or modified successfully with the corresponding failure reason.</w:t>
      </w:r>
    </w:p>
    <w:p w14:paraId="0B1ADBB4" w14:textId="77777777" w:rsidR="00023611" w:rsidRDefault="00023611" w:rsidP="00023611">
      <w:pPr>
        <w:pStyle w:val="PL"/>
        <w:rPr>
          <w:rFonts w:cs="Arial"/>
          <w:szCs w:val="18"/>
          <w:lang w:eastAsia="zh-CN"/>
        </w:rPr>
      </w:pPr>
      <w:r>
        <w:t xml:space="preserve">           </w:t>
      </w:r>
      <w:r w:rsidRPr="00970B5D">
        <w:t xml:space="preserve"> </w:t>
      </w:r>
      <w:r>
        <w:t>Each element provides the related information for one or more CP set identifier(s).</w:t>
      </w:r>
    </w:p>
    <w:p w14:paraId="206B4562" w14:textId="77777777" w:rsidR="00023611" w:rsidRDefault="00023611" w:rsidP="00023611">
      <w:pPr>
        <w:pStyle w:val="PL"/>
      </w:pPr>
      <w:r>
        <w:t xml:space="preserve">            The key of the map is a string representing the failure identifier.</w:t>
      </w:r>
    </w:p>
    <w:p w14:paraId="4E5194E5" w14:textId="77777777" w:rsidR="00023611" w:rsidRDefault="00023611" w:rsidP="00023611">
      <w:pPr>
        <w:pStyle w:val="PL"/>
      </w:pPr>
      <w:r>
        <w:t xml:space="preserve">          readOnly: true</w:t>
      </w:r>
    </w:p>
    <w:p w14:paraId="2AC9FC4B" w14:textId="77777777" w:rsidR="00023611" w:rsidRDefault="00023611" w:rsidP="00023611">
      <w:pPr>
        <w:pStyle w:val="PL"/>
      </w:pPr>
      <w:r>
        <w:t xml:space="preserve">      required:</w:t>
      </w:r>
    </w:p>
    <w:p w14:paraId="21E0A0B1" w14:textId="77777777" w:rsidR="00023611" w:rsidRDefault="00023611" w:rsidP="00023611">
      <w:pPr>
        <w:pStyle w:val="PL"/>
      </w:pPr>
      <w:r>
        <w:t xml:space="preserve">        - cpParameterSets</w:t>
      </w:r>
    </w:p>
    <w:p w14:paraId="418158CD" w14:textId="77777777" w:rsidR="00023611" w:rsidRDefault="00023611" w:rsidP="00023611">
      <w:pPr>
        <w:pStyle w:val="PL"/>
      </w:pPr>
    </w:p>
    <w:p w14:paraId="1A389AA6" w14:textId="77777777" w:rsidR="00023611" w:rsidRDefault="00023611" w:rsidP="00023611">
      <w:pPr>
        <w:pStyle w:val="PL"/>
      </w:pPr>
      <w:r>
        <w:t xml:space="preserve">    NpConfigParams:</w:t>
      </w:r>
    </w:p>
    <w:p w14:paraId="0891948C" w14:textId="77777777" w:rsidR="00023611" w:rsidRDefault="00023611" w:rsidP="00023611">
      <w:pPr>
        <w:pStyle w:val="PL"/>
      </w:pPr>
      <w:r>
        <w:t xml:space="preserve">      description: </w:t>
      </w:r>
      <w:r>
        <w:rPr>
          <w:rFonts w:eastAsia="Batang"/>
        </w:rPr>
        <w:t xml:space="preserve">Represents </w:t>
      </w:r>
      <w:r>
        <w:t>Network Parameters Configuration</w:t>
      </w:r>
      <w:r w:rsidRPr="005A1FA4">
        <w:t xml:space="preserve"> </w:t>
      </w:r>
      <w:r>
        <w:t>information.</w:t>
      </w:r>
    </w:p>
    <w:p w14:paraId="53FC61DA" w14:textId="77777777" w:rsidR="00023611" w:rsidRDefault="00023611" w:rsidP="00023611">
      <w:pPr>
        <w:pStyle w:val="PL"/>
      </w:pPr>
      <w:r>
        <w:t xml:space="preserve">      type: object</w:t>
      </w:r>
    </w:p>
    <w:p w14:paraId="1442BB5E" w14:textId="77777777" w:rsidR="00023611" w:rsidRDefault="00023611" w:rsidP="00023611">
      <w:pPr>
        <w:pStyle w:val="PL"/>
      </w:pPr>
      <w:r>
        <w:t xml:space="preserve">      properties:</w:t>
      </w:r>
    </w:p>
    <w:p w14:paraId="5F1AD073" w14:textId="77777777" w:rsidR="00023611" w:rsidRDefault="00023611" w:rsidP="00023611">
      <w:pPr>
        <w:pStyle w:val="PL"/>
      </w:pPr>
      <w:r>
        <w:t xml:space="preserve">        maximumLatency:</w:t>
      </w:r>
    </w:p>
    <w:p w14:paraId="22BBBAAC" w14:textId="77777777" w:rsidR="00023611" w:rsidRDefault="00023611" w:rsidP="00023611">
      <w:pPr>
        <w:pStyle w:val="PL"/>
      </w:pPr>
      <w:r>
        <w:t xml:space="preserve">          $ref: 'TS29122_CommonData.yaml#/components/schemas/DurationSec'</w:t>
      </w:r>
    </w:p>
    <w:p w14:paraId="16F52BBC" w14:textId="77777777" w:rsidR="00023611" w:rsidRDefault="00023611" w:rsidP="00023611">
      <w:pPr>
        <w:pStyle w:val="PL"/>
      </w:pPr>
      <w:r>
        <w:t xml:space="preserve">        maximumResponseTime:</w:t>
      </w:r>
    </w:p>
    <w:p w14:paraId="569B7734" w14:textId="77777777" w:rsidR="00023611" w:rsidRDefault="00023611" w:rsidP="00023611">
      <w:pPr>
        <w:pStyle w:val="PL"/>
      </w:pPr>
      <w:r>
        <w:t xml:space="preserve">          $ref: 'TS29122_CommonData.yaml#/components/schemas/DurationSec'</w:t>
      </w:r>
    </w:p>
    <w:p w14:paraId="2538F0AA" w14:textId="77777777" w:rsidR="00023611" w:rsidRDefault="00023611" w:rsidP="00023611">
      <w:pPr>
        <w:pStyle w:val="PL"/>
      </w:pPr>
      <w:r>
        <w:t xml:space="preserve">        suggestedNumberOfDlPackets:</w:t>
      </w:r>
    </w:p>
    <w:p w14:paraId="14757D61" w14:textId="77777777" w:rsidR="00023611" w:rsidRDefault="00023611" w:rsidP="00023611">
      <w:pPr>
        <w:pStyle w:val="PL"/>
      </w:pPr>
      <w:r>
        <w:t xml:space="preserve">          type: integer</w:t>
      </w:r>
    </w:p>
    <w:p w14:paraId="7A57C0FC" w14:textId="77777777" w:rsidR="00023611" w:rsidRDefault="00023611" w:rsidP="00023611">
      <w:pPr>
        <w:pStyle w:val="PL"/>
      </w:pPr>
      <w:r>
        <w:t xml:space="preserve">          minimum: 0</w:t>
      </w:r>
    </w:p>
    <w:p w14:paraId="13938015" w14:textId="77777777" w:rsidR="00023611" w:rsidRPr="00985B3E" w:rsidRDefault="00023611" w:rsidP="00023611">
      <w:pPr>
        <w:pStyle w:val="PL"/>
        <w:rPr>
          <w:lang w:val="en-US"/>
        </w:rPr>
      </w:pPr>
      <w:r>
        <w:t xml:space="preserve">          description: </w:t>
      </w:r>
      <w:r>
        <w:rPr>
          <w:lang w:val="en-US"/>
        </w:rPr>
        <w:t>&gt;</w:t>
      </w:r>
    </w:p>
    <w:p w14:paraId="1CA554E9" w14:textId="77777777" w:rsidR="00023611" w:rsidRDefault="00023611" w:rsidP="00023611">
      <w:pPr>
        <w:pStyle w:val="PL"/>
      </w:pPr>
      <w:r>
        <w:rPr>
          <w:lang w:val="en-US"/>
        </w:rPr>
        <w:t xml:space="preserve">            </w:t>
      </w:r>
      <w:r>
        <w:t>Contains the number of packets that the serving gateway shall buffer in case</w:t>
      </w:r>
      <w:r w:rsidRPr="00985B3E">
        <w:t xml:space="preserve"> </w:t>
      </w:r>
      <w:r>
        <w:t>the UE is</w:t>
      </w:r>
    </w:p>
    <w:p w14:paraId="0DB739BA" w14:textId="77777777" w:rsidR="00023611" w:rsidRDefault="00023611" w:rsidP="00023611">
      <w:pPr>
        <w:pStyle w:val="PL"/>
      </w:pPr>
      <w:r>
        <w:t xml:space="preserve">            not reachable.</w:t>
      </w:r>
    </w:p>
    <w:p w14:paraId="492E4832" w14:textId="77777777" w:rsidR="00023611" w:rsidRPr="00875020" w:rsidRDefault="00023611" w:rsidP="00023611">
      <w:pPr>
        <w:pStyle w:val="PL"/>
      </w:pPr>
      <w:r>
        <w:t xml:space="preserve">        </w:t>
      </w:r>
      <w:r w:rsidRPr="00875020">
        <w:t>groupReportingGuardTime:</w:t>
      </w:r>
    </w:p>
    <w:p w14:paraId="0F9485C7" w14:textId="77777777" w:rsidR="00023611" w:rsidRDefault="00023611" w:rsidP="00023611">
      <w:pPr>
        <w:pStyle w:val="PL"/>
      </w:pPr>
      <w:r w:rsidRPr="00875020">
        <w:t xml:space="preserve">          $ref: 'TS29122_CommonData.yaml#/components/schemas/DurationSec'</w:t>
      </w:r>
    </w:p>
    <w:p w14:paraId="4FDCCE14" w14:textId="77777777" w:rsidR="00023611" w:rsidRDefault="00023611" w:rsidP="00023611">
      <w:pPr>
        <w:pStyle w:val="PL"/>
      </w:pPr>
      <w:r>
        <w:t xml:space="preserve">        validityTime:</w:t>
      </w:r>
    </w:p>
    <w:p w14:paraId="64DAA43D" w14:textId="77777777" w:rsidR="00023611" w:rsidRDefault="00023611" w:rsidP="00023611">
      <w:pPr>
        <w:pStyle w:val="PL"/>
      </w:pPr>
      <w:r>
        <w:t xml:space="preserve">          $ref: 'TS29122_CommonData.yaml#/components/schemas/DateTime'</w:t>
      </w:r>
    </w:p>
    <w:p w14:paraId="32DBA33C" w14:textId="77777777" w:rsidR="00023611" w:rsidRDefault="00023611" w:rsidP="00023611">
      <w:pPr>
        <w:pStyle w:val="PL"/>
      </w:pPr>
    </w:p>
    <w:p w14:paraId="2F11FDEE" w14:textId="77777777" w:rsidR="00023611" w:rsidRPr="008B1C02" w:rsidRDefault="00023611" w:rsidP="00023611">
      <w:pPr>
        <w:pStyle w:val="PL"/>
      </w:pPr>
      <w:r w:rsidRPr="008B1C02">
        <w:t xml:space="preserve">    </w:t>
      </w:r>
      <w:r>
        <w:rPr>
          <w:lang w:eastAsia="zh-CN"/>
        </w:rPr>
        <w:t>LpiParams</w:t>
      </w:r>
      <w:r w:rsidRPr="008B1C02">
        <w:t>:</w:t>
      </w:r>
    </w:p>
    <w:p w14:paraId="604751BA" w14:textId="77777777" w:rsidR="00023611" w:rsidRPr="008B1C02" w:rsidRDefault="00023611" w:rsidP="00023611">
      <w:pPr>
        <w:pStyle w:val="PL"/>
      </w:pPr>
      <w:r w:rsidRPr="008B1C02">
        <w:t xml:space="preserve">      description: </w:t>
      </w:r>
      <w:r>
        <w:rPr>
          <w:rFonts w:eastAsia="Batang"/>
        </w:rPr>
        <w:t xml:space="preserve">Represents </w:t>
      </w:r>
      <w:r>
        <w:t>Location Privacy Indication parameters</w:t>
      </w:r>
      <w:r w:rsidRPr="008B1C02">
        <w:t>.</w:t>
      </w:r>
    </w:p>
    <w:p w14:paraId="2B17243D" w14:textId="77777777" w:rsidR="00023611" w:rsidRPr="008B1C02" w:rsidRDefault="00023611" w:rsidP="00023611">
      <w:pPr>
        <w:pStyle w:val="PL"/>
      </w:pPr>
      <w:r w:rsidRPr="008B1C02">
        <w:t xml:space="preserve">      type: object</w:t>
      </w:r>
    </w:p>
    <w:p w14:paraId="31D5FF91" w14:textId="77777777" w:rsidR="00023611" w:rsidRPr="008B1C02" w:rsidRDefault="00023611" w:rsidP="00023611">
      <w:pPr>
        <w:pStyle w:val="PL"/>
      </w:pPr>
      <w:r w:rsidRPr="008B1C02">
        <w:t xml:space="preserve">      properties:</w:t>
      </w:r>
    </w:p>
    <w:p w14:paraId="79BA3B7C" w14:textId="77777777" w:rsidR="00023611" w:rsidRPr="008B1C02" w:rsidRDefault="00023611" w:rsidP="00023611">
      <w:pPr>
        <w:pStyle w:val="PL"/>
      </w:pPr>
      <w:r w:rsidRPr="008B1C02">
        <w:t xml:space="preserve">        </w:t>
      </w:r>
      <w:r w:rsidRPr="008B1C02">
        <w:rPr>
          <w:rFonts w:hint="eastAsia"/>
          <w:lang w:eastAsia="zh-CN"/>
        </w:rPr>
        <w:t>lpi</w:t>
      </w:r>
      <w:r w:rsidRPr="008B1C02">
        <w:t>:</w:t>
      </w:r>
    </w:p>
    <w:p w14:paraId="7888EDC4" w14:textId="77777777" w:rsidR="00023611" w:rsidRPr="008B1C02" w:rsidRDefault="00023611" w:rsidP="00023611">
      <w:pPr>
        <w:pStyle w:val="PL"/>
      </w:pPr>
      <w:bookmarkStart w:id="229" w:name="_Hlk141731068"/>
      <w:r w:rsidRPr="008B1C02">
        <w:t xml:space="preserve">          $ref: 'TS295</w:t>
      </w:r>
      <w:r w:rsidRPr="008B1C02">
        <w:rPr>
          <w:rFonts w:hint="eastAsia"/>
          <w:lang w:eastAsia="zh-CN"/>
        </w:rPr>
        <w:t>03</w:t>
      </w:r>
      <w:r w:rsidRPr="008B1C02">
        <w:t>_Nudm_SDM.yaml#/components/schemas/</w:t>
      </w:r>
      <w:r w:rsidRPr="008B1C02">
        <w:rPr>
          <w:rFonts w:hint="eastAsia"/>
          <w:lang w:eastAsia="zh-CN"/>
        </w:rPr>
        <w:t>Lpi</w:t>
      </w:r>
      <w:r w:rsidRPr="008B1C02">
        <w:t>'</w:t>
      </w:r>
    </w:p>
    <w:bookmarkEnd w:id="229"/>
    <w:p w14:paraId="381683CC" w14:textId="77777777" w:rsidR="00023611" w:rsidRPr="008B1C02" w:rsidRDefault="00023611" w:rsidP="00023611">
      <w:pPr>
        <w:pStyle w:val="PL"/>
      </w:pPr>
      <w:r w:rsidRPr="008B1C02">
        <w:t xml:space="preserve">      required:</w:t>
      </w:r>
    </w:p>
    <w:p w14:paraId="52CAEBDF" w14:textId="77777777" w:rsidR="00023611" w:rsidRPr="008B1C02" w:rsidRDefault="00023611" w:rsidP="00023611">
      <w:pPr>
        <w:pStyle w:val="PL"/>
      </w:pPr>
      <w:r w:rsidRPr="008B1C02">
        <w:t xml:space="preserve">        - </w:t>
      </w:r>
      <w:r w:rsidRPr="008B1C02">
        <w:rPr>
          <w:rFonts w:hint="eastAsia"/>
          <w:lang w:eastAsia="zh-CN"/>
        </w:rPr>
        <w:t>lpi</w:t>
      </w:r>
    </w:p>
    <w:p w14:paraId="4DC79DC8" w14:textId="77777777" w:rsidR="00023611" w:rsidRDefault="00023611" w:rsidP="00023611">
      <w:pPr>
        <w:pStyle w:val="PL"/>
      </w:pPr>
    </w:p>
    <w:p w14:paraId="7DFCDE57" w14:textId="77777777" w:rsidR="00023611" w:rsidRPr="008B1C02" w:rsidRDefault="00023611" w:rsidP="00023611">
      <w:pPr>
        <w:pStyle w:val="PL"/>
      </w:pPr>
      <w:r w:rsidRPr="008B1C02">
        <w:t xml:space="preserve">    </w:t>
      </w:r>
      <w:r w:rsidRPr="008B1C02">
        <w:rPr>
          <w:lang w:eastAsia="zh-CN"/>
        </w:rPr>
        <w:t>Acs</w:t>
      </w:r>
      <w:r>
        <w:rPr>
          <w:lang w:eastAsia="zh-CN"/>
        </w:rPr>
        <w:t>Params</w:t>
      </w:r>
      <w:r w:rsidRPr="008B1C02">
        <w:t>:</w:t>
      </w:r>
    </w:p>
    <w:p w14:paraId="68EAA3E4" w14:textId="77777777" w:rsidR="00023611" w:rsidRPr="008B1C02" w:rsidRDefault="00023611" w:rsidP="00023611">
      <w:pPr>
        <w:pStyle w:val="PL"/>
      </w:pPr>
      <w:r w:rsidRPr="008B1C02">
        <w:t xml:space="preserve">      description: </w:t>
      </w:r>
      <w:r>
        <w:rPr>
          <w:rFonts w:eastAsia="Batang"/>
        </w:rPr>
        <w:t xml:space="preserve">Represents </w:t>
      </w:r>
      <w:r>
        <w:t>ACS configuration</w:t>
      </w:r>
      <w:r w:rsidRPr="005A1FA4">
        <w:t xml:space="preserve"> </w:t>
      </w:r>
      <w:r>
        <w:t>parameters</w:t>
      </w:r>
      <w:r w:rsidRPr="008B1C02">
        <w:t>.</w:t>
      </w:r>
    </w:p>
    <w:p w14:paraId="0C9E5E70" w14:textId="77777777" w:rsidR="00023611" w:rsidRPr="008B1C02" w:rsidRDefault="00023611" w:rsidP="00023611">
      <w:pPr>
        <w:pStyle w:val="PL"/>
      </w:pPr>
      <w:r w:rsidRPr="008B1C02">
        <w:t xml:space="preserve">      type: object</w:t>
      </w:r>
    </w:p>
    <w:p w14:paraId="3299A4C9" w14:textId="77777777" w:rsidR="00023611" w:rsidRPr="008B1C02" w:rsidRDefault="00023611" w:rsidP="00023611">
      <w:pPr>
        <w:pStyle w:val="PL"/>
      </w:pPr>
      <w:r w:rsidRPr="008B1C02">
        <w:t xml:space="preserve">      properties:</w:t>
      </w:r>
    </w:p>
    <w:p w14:paraId="4B539267" w14:textId="77777777" w:rsidR="00023611" w:rsidRPr="008B1C02" w:rsidRDefault="00023611" w:rsidP="00023611">
      <w:pPr>
        <w:pStyle w:val="PL"/>
      </w:pPr>
      <w:r w:rsidRPr="008B1C02">
        <w:t xml:space="preserve">        acsInfo:</w:t>
      </w:r>
    </w:p>
    <w:p w14:paraId="60245C06" w14:textId="77777777" w:rsidR="00023611" w:rsidRPr="008B1C02" w:rsidRDefault="00023611" w:rsidP="00023611">
      <w:pPr>
        <w:pStyle w:val="PL"/>
      </w:pPr>
      <w:r w:rsidRPr="008B1C02">
        <w:t xml:space="preserve">          $ref: 'TS29571_CommonData.yaml#/components/schemas/AcsInfo'</w:t>
      </w:r>
    </w:p>
    <w:p w14:paraId="6DEB2D84" w14:textId="77777777" w:rsidR="00023611" w:rsidRPr="008B1C02" w:rsidRDefault="00023611" w:rsidP="00023611">
      <w:pPr>
        <w:pStyle w:val="PL"/>
      </w:pPr>
      <w:r w:rsidRPr="008B1C02">
        <w:t xml:space="preserve">      required:</w:t>
      </w:r>
    </w:p>
    <w:p w14:paraId="723E0AE6" w14:textId="77777777" w:rsidR="00023611" w:rsidRPr="008B1C02" w:rsidRDefault="00023611" w:rsidP="00023611">
      <w:pPr>
        <w:pStyle w:val="PL"/>
      </w:pPr>
      <w:r w:rsidRPr="008B1C02">
        <w:t xml:space="preserve">        - acsInfo</w:t>
      </w:r>
    </w:p>
    <w:p w14:paraId="513513C3" w14:textId="77777777" w:rsidR="00023611" w:rsidRDefault="00023611" w:rsidP="00023611">
      <w:pPr>
        <w:pStyle w:val="PL"/>
      </w:pPr>
    </w:p>
    <w:p w14:paraId="7C440391" w14:textId="77777777" w:rsidR="00023611" w:rsidRPr="008B1C02" w:rsidRDefault="00023611" w:rsidP="00023611">
      <w:pPr>
        <w:pStyle w:val="PL"/>
      </w:pPr>
      <w:r w:rsidRPr="008B1C02">
        <w:t xml:space="preserve">    </w:t>
      </w:r>
      <w:r>
        <w:t>ECSAddrParams</w:t>
      </w:r>
      <w:r w:rsidRPr="008B1C02">
        <w:t>:</w:t>
      </w:r>
    </w:p>
    <w:p w14:paraId="5849C8D0" w14:textId="77777777" w:rsidR="00023611" w:rsidRPr="008B1C02" w:rsidRDefault="00023611" w:rsidP="00023611">
      <w:pPr>
        <w:pStyle w:val="PL"/>
      </w:pPr>
      <w:r w:rsidRPr="008B1C02">
        <w:t xml:space="preserve">      description: </w:t>
      </w:r>
      <w:r>
        <w:rPr>
          <w:rFonts w:eastAsia="Batang"/>
        </w:rPr>
        <w:t xml:space="preserve">Represents </w:t>
      </w:r>
      <w:r>
        <w:t>ECS address configuration</w:t>
      </w:r>
      <w:r w:rsidRPr="005A1FA4">
        <w:t xml:space="preserve"> </w:t>
      </w:r>
      <w:r>
        <w:t>parameters</w:t>
      </w:r>
      <w:r w:rsidRPr="008B1C02">
        <w:t>.</w:t>
      </w:r>
    </w:p>
    <w:p w14:paraId="21A9A636" w14:textId="77777777" w:rsidR="00023611" w:rsidRPr="008B1C02" w:rsidRDefault="00023611" w:rsidP="00023611">
      <w:pPr>
        <w:pStyle w:val="PL"/>
      </w:pPr>
      <w:r w:rsidRPr="008B1C02">
        <w:t xml:space="preserve">      type: object</w:t>
      </w:r>
    </w:p>
    <w:p w14:paraId="045A2682" w14:textId="77777777" w:rsidR="00023611" w:rsidRPr="008B1C02" w:rsidRDefault="00023611" w:rsidP="00023611">
      <w:pPr>
        <w:pStyle w:val="PL"/>
      </w:pPr>
      <w:r w:rsidRPr="008B1C02">
        <w:t xml:space="preserve">      properties:</w:t>
      </w:r>
    </w:p>
    <w:p w14:paraId="1184083F" w14:textId="77777777" w:rsidR="00023611" w:rsidRPr="008B1C02" w:rsidRDefault="00023611" w:rsidP="00023611">
      <w:pPr>
        <w:pStyle w:val="PL"/>
      </w:pPr>
      <w:r w:rsidRPr="008B1C02">
        <w:t xml:space="preserve">        </w:t>
      </w:r>
      <w:r w:rsidRPr="008B1C02">
        <w:rPr>
          <w:lang w:eastAsia="zh-CN"/>
        </w:rPr>
        <w:t>ecsServerAddr</w:t>
      </w:r>
      <w:r w:rsidRPr="008B1C02">
        <w:t>:</w:t>
      </w:r>
    </w:p>
    <w:p w14:paraId="113D0326" w14:textId="77777777" w:rsidR="00023611" w:rsidRPr="008B1C02" w:rsidRDefault="00023611" w:rsidP="00023611">
      <w:pPr>
        <w:pStyle w:val="PL"/>
      </w:pPr>
      <w:r w:rsidRPr="008B1C02">
        <w:t xml:space="preserve">          $ref: 'TS29571_CommonData.yaml#/components/schemas/</w:t>
      </w:r>
      <w:r w:rsidRPr="008B1C02">
        <w:rPr>
          <w:rFonts w:hint="eastAsia"/>
          <w:lang w:eastAsia="zh-CN"/>
        </w:rPr>
        <w:t>E</w:t>
      </w:r>
      <w:r w:rsidRPr="008B1C02">
        <w:rPr>
          <w:lang w:eastAsia="zh-CN"/>
        </w:rPr>
        <w:t>csServerAddr</w:t>
      </w:r>
      <w:r w:rsidRPr="008B1C02">
        <w:t>'</w:t>
      </w:r>
    </w:p>
    <w:p w14:paraId="6CAE8D5D" w14:textId="77777777" w:rsidR="00023611" w:rsidRPr="008B1C02" w:rsidRDefault="00023611" w:rsidP="00023611">
      <w:pPr>
        <w:pStyle w:val="PL"/>
        <w:rPr>
          <w:rFonts w:eastAsia="Malgun Gothic"/>
        </w:rPr>
      </w:pPr>
      <w:r w:rsidRPr="008B1C02">
        <w:t xml:space="preserve">        </w:t>
      </w:r>
      <w:r w:rsidRPr="008B1C02">
        <w:rPr>
          <w:rFonts w:eastAsia="Malgun Gothic"/>
        </w:rPr>
        <w:t>spatialValidityCond:</w:t>
      </w:r>
    </w:p>
    <w:p w14:paraId="7F720A57" w14:textId="77777777" w:rsidR="00023611" w:rsidRPr="008B1C02" w:rsidRDefault="00023611" w:rsidP="00023611">
      <w:pPr>
        <w:pStyle w:val="PL"/>
        <w:rPr>
          <w:lang w:val="en-US"/>
        </w:rPr>
      </w:pPr>
      <w:r w:rsidRPr="008B1C02">
        <w:t xml:space="preserve">          </w:t>
      </w:r>
      <w:r w:rsidRPr="008B1C02">
        <w:rPr>
          <w:lang w:val="en-US"/>
        </w:rPr>
        <w:t>$ref: '</w:t>
      </w:r>
      <w:r w:rsidRPr="008B1C02">
        <w:t>TS29571_CommonData.yaml</w:t>
      </w:r>
      <w:r w:rsidRPr="008B1C02">
        <w:rPr>
          <w:lang w:val="en-US"/>
        </w:rPr>
        <w:t>#/components/schemas/S</w:t>
      </w:r>
      <w:r w:rsidRPr="008B1C02">
        <w:rPr>
          <w:rFonts w:eastAsia="Malgun Gothic"/>
        </w:rPr>
        <w:t>patialValidityCond</w:t>
      </w:r>
      <w:r w:rsidRPr="008B1C02">
        <w:rPr>
          <w:lang w:val="en-US"/>
        </w:rPr>
        <w:t>'</w:t>
      </w:r>
    </w:p>
    <w:p w14:paraId="550398A0" w14:textId="77777777" w:rsidR="00023611" w:rsidRPr="00B3056F" w:rsidRDefault="00023611" w:rsidP="00023611">
      <w:pPr>
        <w:pStyle w:val="PL"/>
      </w:pPr>
      <w:r w:rsidRPr="00B3056F">
        <w:lastRenderedPageBreak/>
        <w:t xml:space="preserve">        </w:t>
      </w:r>
      <w:r w:rsidRPr="00341F79">
        <w:t>ecsAuthMethods</w:t>
      </w:r>
      <w:r w:rsidRPr="00B3056F">
        <w:t>:</w:t>
      </w:r>
    </w:p>
    <w:p w14:paraId="0603170F" w14:textId="77777777" w:rsidR="00023611" w:rsidRPr="00B06F7A" w:rsidRDefault="00023611" w:rsidP="00023611">
      <w:pPr>
        <w:pStyle w:val="PL"/>
        <w:rPr>
          <w:lang w:val="en-US"/>
        </w:rPr>
      </w:pPr>
      <w:r w:rsidRPr="00B06F7A">
        <w:rPr>
          <w:lang w:val="en-US"/>
        </w:rPr>
        <w:t xml:space="preserve">          type: array</w:t>
      </w:r>
    </w:p>
    <w:p w14:paraId="3F984143" w14:textId="77777777" w:rsidR="00023611" w:rsidRPr="00B06F7A" w:rsidRDefault="00023611" w:rsidP="00023611">
      <w:pPr>
        <w:pStyle w:val="PL"/>
        <w:rPr>
          <w:lang w:val="en-US"/>
        </w:rPr>
      </w:pPr>
      <w:r w:rsidRPr="00B06F7A">
        <w:rPr>
          <w:lang w:val="en-US"/>
        </w:rPr>
        <w:t xml:space="preserve">          items:</w:t>
      </w:r>
    </w:p>
    <w:p w14:paraId="4F0C84A0" w14:textId="77777777" w:rsidR="00023611" w:rsidRPr="00B06F7A" w:rsidRDefault="00023611" w:rsidP="00023611">
      <w:pPr>
        <w:pStyle w:val="PL"/>
        <w:rPr>
          <w:lang w:val="en-US"/>
        </w:rPr>
      </w:pPr>
      <w:r w:rsidRPr="00B06F7A">
        <w:rPr>
          <w:lang w:val="en-US"/>
        </w:rPr>
        <w:t xml:space="preserve">            $ref: '</w:t>
      </w:r>
      <w:r w:rsidRPr="008B1C02">
        <w:t>TS295</w:t>
      </w:r>
      <w:r>
        <w:t>03</w:t>
      </w:r>
      <w:r w:rsidRPr="008B1C02">
        <w:t>_</w:t>
      </w:r>
      <w:r>
        <w:t>Nudm_PP</w:t>
      </w:r>
      <w:r w:rsidRPr="008B1C02">
        <w:t>.yaml</w:t>
      </w:r>
      <w:r w:rsidRPr="00B06F7A">
        <w:rPr>
          <w:lang w:val="en-US"/>
        </w:rPr>
        <w:t>#/components/schemas/</w:t>
      </w:r>
      <w:r>
        <w:rPr>
          <w:lang w:eastAsia="zh-CN"/>
        </w:rPr>
        <w:t>EcsAuthMethod</w:t>
      </w:r>
      <w:r w:rsidRPr="00B06F7A">
        <w:rPr>
          <w:lang w:val="en-US"/>
        </w:rPr>
        <w:t>'</w:t>
      </w:r>
    </w:p>
    <w:p w14:paraId="2E48CD6F" w14:textId="77777777" w:rsidR="00023611" w:rsidRPr="008B1C02" w:rsidRDefault="00023611" w:rsidP="00023611">
      <w:pPr>
        <w:pStyle w:val="PL"/>
        <w:rPr>
          <w:lang w:val="en-US"/>
        </w:rPr>
      </w:pPr>
      <w:r w:rsidRPr="00B06F7A">
        <w:t xml:space="preserve">          minItems: 1</w:t>
      </w:r>
    </w:p>
    <w:p w14:paraId="39FDF6F6" w14:textId="77777777" w:rsidR="00023611" w:rsidRPr="00B3056F" w:rsidRDefault="00023611" w:rsidP="00023611">
      <w:pPr>
        <w:pStyle w:val="PL"/>
      </w:pPr>
      <w:r w:rsidRPr="00B3056F">
        <w:t xml:space="preserve">        </w:t>
      </w:r>
      <w:r>
        <w:t>supportedPlmns</w:t>
      </w:r>
      <w:r w:rsidRPr="00B3056F">
        <w:t>:</w:t>
      </w:r>
    </w:p>
    <w:p w14:paraId="5EF81AD3" w14:textId="77777777" w:rsidR="00023611" w:rsidRPr="00B06F7A" w:rsidRDefault="00023611" w:rsidP="00023611">
      <w:pPr>
        <w:pStyle w:val="PL"/>
        <w:rPr>
          <w:lang w:val="en-US"/>
        </w:rPr>
      </w:pPr>
      <w:r w:rsidRPr="00B06F7A">
        <w:rPr>
          <w:lang w:val="en-US"/>
        </w:rPr>
        <w:t xml:space="preserve">          type: array</w:t>
      </w:r>
    </w:p>
    <w:p w14:paraId="6F29FA39" w14:textId="77777777" w:rsidR="00023611" w:rsidRPr="00B06F7A" w:rsidRDefault="00023611" w:rsidP="00023611">
      <w:pPr>
        <w:pStyle w:val="PL"/>
        <w:rPr>
          <w:lang w:val="en-US"/>
        </w:rPr>
      </w:pPr>
      <w:r w:rsidRPr="00B06F7A">
        <w:rPr>
          <w:lang w:val="en-US"/>
        </w:rPr>
        <w:t xml:space="preserve">          items:</w:t>
      </w:r>
    </w:p>
    <w:p w14:paraId="38715A4A" w14:textId="77777777" w:rsidR="00023611" w:rsidRPr="00B06F7A" w:rsidRDefault="00023611" w:rsidP="00023611">
      <w:pPr>
        <w:pStyle w:val="PL"/>
        <w:rPr>
          <w:lang w:val="en-US"/>
        </w:rPr>
      </w:pPr>
      <w:r w:rsidRPr="00B06F7A">
        <w:rPr>
          <w:lang w:val="en-US"/>
        </w:rPr>
        <w:t xml:space="preserve">            $ref: '</w:t>
      </w:r>
      <w:r w:rsidRPr="00311929">
        <w:rPr>
          <w:lang w:val="en-US"/>
        </w:rPr>
        <w:t>TS29503_Nudm_PP.yaml</w:t>
      </w:r>
      <w:r w:rsidRPr="00B06F7A">
        <w:rPr>
          <w:lang w:val="en-US"/>
        </w:rPr>
        <w:t>#/components/schemas/</w:t>
      </w:r>
      <w:r>
        <w:t>SupportedPlmn</w:t>
      </w:r>
      <w:r w:rsidRPr="00B06F7A">
        <w:rPr>
          <w:lang w:val="en-US"/>
        </w:rPr>
        <w:t>'</w:t>
      </w:r>
    </w:p>
    <w:p w14:paraId="6FA18CD7" w14:textId="77777777" w:rsidR="00023611" w:rsidRPr="008B1C02" w:rsidRDefault="00023611" w:rsidP="00023611">
      <w:pPr>
        <w:pStyle w:val="PL"/>
        <w:rPr>
          <w:lang w:val="en-US"/>
        </w:rPr>
      </w:pPr>
      <w:r w:rsidRPr="00B06F7A">
        <w:t xml:space="preserve">          minItems: 1</w:t>
      </w:r>
    </w:p>
    <w:p w14:paraId="23A50AA5" w14:textId="77777777" w:rsidR="00023611" w:rsidRPr="008B1C02" w:rsidRDefault="00023611" w:rsidP="00023611">
      <w:pPr>
        <w:pStyle w:val="PL"/>
      </w:pPr>
      <w:r w:rsidRPr="008B1C02">
        <w:t xml:space="preserve">      required:</w:t>
      </w:r>
    </w:p>
    <w:p w14:paraId="0D961D35" w14:textId="77777777" w:rsidR="00023611" w:rsidRPr="008B1C02" w:rsidRDefault="00023611" w:rsidP="00023611">
      <w:pPr>
        <w:pStyle w:val="PL"/>
      </w:pPr>
      <w:r w:rsidRPr="008B1C02">
        <w:t xml:space="preserve">        - </w:t>
      </w:r>
      <w:r w:rsidRPr="008B1C02">
        <w:rPr>
          <w:lang w:eastAsia="zh-CN"/>
        </w:rPr>
        <w:t>ecsServerAddr</w:t>
      </w:r>
    </w:p>
    <w:p w14:paraId="52EB35BF" w14:textId="77777777" w:rsidR="00023611" w:rsidRDefault="00023611" w:rsidP="00023611">
      <w:pPr>
        <w:pStyle w:val="PL"/>
      </w:pPr>
    </w:p>
    <w:p w14:paraId="2479C2C5" w14:textId="77777777" w:rsidR="00023611" w:rsidRPr="008B1C02" w:rsidRDefault="00023611" w:rsidP="00023611">
      <w:pPr>
        <w:pStyle w:val="PL"/>
      </w:pPr>
      <w:r w:rsidRPr="008B1C02">
        <w:t xml:space="preserve">    </w:t>
      </w:r>
      <w:r w:rsidRPr="003059F4">
        <w:t>DnnSnssai</w:t>
      </w:r>
      <w:r>
        <w:t>Params</w:t>
      </w:r>
      <w:r w:rsidRPr="008B1C02">
        <w:t>:</w:t>
      </w:r>
    </w:p>
    <w:p w14:paraId="6E31C5FF" w14:textId="77777777" w:rsidR="00023611" w:rsidRPr="008B1C02" w:rsidRDefault="00023611" w:rsidP="00023611">
      <w:pPr>
        <w:pStyle w:val="PL"/>
      </w:pPr>
      <w:r w:rsidRPr="008B1C02">
        <w:t xml:space="preserve">      description: </w:t>
      </w:r>
      <w:r w:rsidRPr="003059F4">
        <w:rPr>
          <w:rFonts w:cs="Arial"/>
          <w:szCs w:val="18"/>
          <w:lang w:eastAsia="zh-CN"/>
        </w:rPr>
        <w:t>Represents DNN and S-NSSAI specific Group Parameters.</w:t>
      </w:r>
    </w:p>
    <w:p w14:paraId="0685BDF4" w14:textId="77777777" w:rsidR="00023611" w:rsidRPr="008B1C02" w:rsidRDefault="00023611" w:rsidP="00023611">
      <w:pPr>
        <w:pStyle w:val="PL"/>
      </w:pPr>
      <w:r w:rsidRPr="008B1C02">
        <w:t xml:space="preserve">      type: object</w:t>
      </w:r>
    </w:p>
    <w:p w14:paraId="53D4E5EC" w14:textId="77777777" w:rsidR="00023611" w:rsidRPr="008B1C02" w:rsidRDefault="00023611" w:rsidP="00023611">
      <w:pPr>
        <w:pStyle w:val="PL"/>
      </w:pPr>
      <w:r w:rsidRPr="008B1C02">
        <w:t xml:space="preserve">      properties:</w:t>
      </w:r>
    </w:p>
    <w:p w14:paraId="298575FD" w14:textId="77777777" w:rsidR="00023611" w:rsidRPr="008B1C02" w:rsidRDefault="00023611" w:rsidP="00023611">
      <w:pPr>
        <w:pStyle w:val="PL"/>
        <w:rPr>
          <w:rFonts w:cs="Courier New"/>
          <w:szCs w:val="16"/>
        </w:rPr>
      </w:pPr>
      <w:r w:rsidRPr="008B1C02">
        <w:rPr>
          <w:rFonts w:cs="Courier New"/>
          <w:szCs w:val="16"/>
        </w:rPr>
        <w:t xml:space="preserve">        </w:t>
      </w:r>
      <w:r w:rsidRPr="003059F4">
        <w:t>defQos</w:t>
      </w:r>
      <w:r w:rsidRPr="008B1C02">
        <w:rPr>
          <w:rFonts w:cs="Courier New"/>
          <w:szCs w:val="16"/>
        </w:rPr>
        <w:t>:</w:t>
      </w:r>
    </w:p>
    <w:p w14:paraId="000C29EE" w14:textId="77777777" w:rsidR="00023611" w:rsidRPr="008B1C02" w:rsidRDefault="00023611" w:rsidP="0002361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AfReqDefaultQoS</w:t>
      </w:r>
      <w:r w:rsidRPr="008B1C02">
        <w:rPr>
          <w:rFonts w:cs="Courier New"/>
          <w:szCs w:val="16"/>
        </w:rPr>
        <w:t>'</w:t>
      </w:r>
    </w:p>
    <w:p w14:paraId="6DB139B8" w14:textId="77777777" w:rsidR="00023611" w:rsidRPr="008B1C02" w:rsidRDefault="00023611" w:rsidP="00023611">
      <w:pPr>
        <w:pStyle w:val="PL"/>
        <w:rPr>
          <w:rFonts w:cs="Courier New"/>
          <w:szCs w:val="16"/>
        </w:rPr>
      </w:pPr>
      <w:r w:rsidRPr="008B1C02">
        <w:rPr>
          <w:rFonts w:cs="Courier New"/>
          <w:szCs w:val="16"/>
        </w:rPr>
        <w:t xml:space="preserve">        </w:t>
      </w:r>
      <w:r w:rsidRPr="003059F4">
        <w:t>ladnServArea</w:t>
      </w:r>
      <w:r w:rsidRPr="008B1C02">
        <w:rPr>
          <w:rFonts w:cs="Courier New"/>
          <w:szCs w:val="16"/>
        </w:rPr>
        <w:t>:</w:t>
      </w:r>
    </w:p>
    <w:p w14:paraId="430032C5" w14:textId="77777777" w:rsidR="00023611" w:rsidRPr="008B1C02" w:rsidRDefault="00023611" w:rsidP="00023611">
      <w:pPr>
        <w:pStyle w:val="PL"/>
        <w:rPr>
          <w:rFonts w:cs="Courier New"/>
          <w:szCs w:val="16"/>
        </w:rPr>
      </w:pPr>
      <w:r w:rsidRPr="008B1C02">
        <w:rPr>
          <w:rFonts w:cs="Courier New"/>
          <w:szCs w:val="16"/>
        </w:rPr>
        <w:t xml:space="preserve">          $ref: '</w:t>
      </w:r>
      <w:r w:rsidRPr="00D526EA">
        <w:rPr>
          <w:rFonts w:cs="Courier New"/>
          <w:szCs w:val="16"/>
        </w:rPr>
        <w:t>TS29522</w:t>
      </w:r>
      <w:r>
        <w:rPr>
          <w:rFonts w:cs="Courier New"/>
          <w:szCs w:val="16"/>
        </w:rPr>
        <w:t>_</w:t>
      </w:r>
      <w:r>
        <w:t>GroupParametersProvisioning</w:t>
      </w:r>
      <w:r w:rsidRPr="00D526EA">
        <w:rPr>
          <w:rFonts w:cs="Courier New"/>
          <w:szCs w:val="16"/>
        </w:rPr>
        <w:t>.yaml</w:t>
      </w:r>
      <w:r w:rsidRPr="008B1C02">
        <w:rPr>
          <w:rFonts w:cs="Courier New"/>
          <w:szCs w:val="16"/>
        </w:rPr>
        <w:t>#/components/schemas/</w:t>
      </w:r>
      <w:r w:rsidRPr="003059F4">
        <w:t>LadnServArea</w:t>
      </w:r>
      <w:r w:rsidRPr="008B1C02">
        <w:rPr>
          <w:rFonts w:cs="Courier New"/>
          <w:szCs w:val="16"/>
        </w:rPr>
        <w:t>'</w:t>
      </w:r>
    </w:p>
    <w:p w14:paraId="79A87878" w14:textId="77777777" w:rsidR="00023611" w:rsidRPr="008B1C02" w:rsidRDefault="00023611" w:rsidP="00023611">
      <w:pPr>
        <w:pStyle w:val="PL"/>
        <w:rPr>
          <w:lang w:eastAsia="zh-CN"/>
        </w:rPr>
      </w:pPr>
      <w:r w:rsidRPr="008B1C02">
        <w:rPr>
          <w:lang w:eastAsia="zh-CN"/>
        </w:rPr>
        <w:t xml:space="preserve">      anyOf:</w:t>
      </w:r>
    </w:p>
    <w:p w14:paraId="4F2289AE" w14:textId="77777777" w:rsidR="00023611" w:rsidRPr="008B1C02" w:rsidRDefault="00023611" w:rsidP="00023611">
      <w:pPr>
        <w:pStyle w:val="PL"/>
        <w:rPr>
          <w:lang w:eastAsia="zh-CN"/>
        </w:rPr>
      </w:pPr>
      <w:r w:rsidRPr="008B1C02">
        <w:rPr>
          <w:lang w:eastAsia="zh-CN"/>
        </w:rPr>
        <w:t xml:space="preserve">        - required: [</w:t>
      </w:r>
      <w:r>
        <w:rPr>
          <w:lang w:eastAsia="zh-CN"/>
        </w:rPr>
        <w:t xml:space="preserve"> </w:t>
      </w:r>
      <w:r w:rsidRPr="003059F4">
        <w:t>defQos</w:t>
      </w:r>
      <w:r>
        <w:t xml:space="preserve"> </w:t>
      </w:r>
      <w:r w:rsidRPr="008B1C02">
        <w:rPr>
          <w:lang w:eastAsia="zh-CN"/>
        </w:rPr>
        <w:t>]</w:t>
      </w:r>
    </w:p>
    <w:p w14:paraId="7B08BC3D" w14:textId="77777777" w:rsidR="00023611" w:rsidRPr="008B1C02" w:rsidRDefault="00023611" w:rsidP="00023611">
      <w:pPr>
        <w:pStyle w:val="PL"/>
        <w:rPr>
          <w:lang w:eastAsia="zh-CN"/>
        </w:rPr>
      </w:pPr>
      <w:r w:rsidRPr="008B1C02">
        <w:rPr>
          <w:lang w:eastAsia="zh-CN"/>
        </w:rPr>
        <w:t xml:space="preserve">        - required: [</w:t>
      </w:r>
      <w:r>
        <w:rPr>
          <w:lang w:eastAsia="zh-CN"/>
        </w:rPr>
        <w:t xml:space="preserve"> </w:t>
      </w:r>
      <w:r w:rsidRPr="003059F4">
        <w:t>ladnServArea</w:t>
      </w:r>
      <w:r>
        <w:t xml:space="preserve"> </w:t>
      </w:r>
      <w:r w:rsidRPr="008B1C02">
        <w:rPr>
          <w:lang w:eastAsia="zh-CN"/>
        </w:rPr>
        <w:t>]</w:t>
      </w:r>
    </w:p>
    <w:p w14:paraId="192A5CCF" w14:textId="77777777" w:rsidR="00023611" w:rsidRDefault="00023611" w:rsidP="00023611">
      <w:pPr>
        <w:pStyle w:val="PL"/>
      </w:pPr>
    </w:p>
    <w:p w14:paraId="0937335D" w14:textId="77777777" w:rsidR="00023611" w:rsidRDefault="00023611" w:rsidP="00023611">
      <w:pPr>
        <w:pStyle w:val="PL"/>
      </w:pPr>
      <w:r>
        <w:t xml:space="preserve">    5GLanParamProvNotif:</w:t>
      </w:r>
    </w:p>
    <w:p w14:paraId="25BA392C" w14:textId="77777777" w:rsidR="00023611" w:rsidRDefault="00023611" w:rsidP="00023611">
      <w:pPr>
        <w:pStyle w:val="PL"/>
      </w:pPr>
      <w:r>
        <w:t xml:space="preserve">      description: </w:t>
      </w:r>
      <w:r>
        <w:rPr>
          <w:rFonts w:eastAsia="Batang"/>
        </w:rPr>
        <w:t xml:space="preserve">Represents </w:t>
      </w:r>
      <w:r>
        <w:t>a 5G LAN Parameter Provisioning Event Notification.</w:t>
      </w:r>
    </w:p>
    <w:p w14:paraId="74302446" w14:textId="77777777" w:rsidR="00023611" w:rsidRDefault="00023611" w:rsidP="00023611">
      <w:pPr>
        <w:pStyle w:val="PL"/>
      </w:pPr>
      <w:r>
        <w:t xml:space="preserve">      type: object</w:t>
      </w:r>
    </w:p>
    <w:p w14:paraId="75EC82B8" w14:textId="77777777" w:rsidR="00023611" w:rsidRDefault="00023611" w:rsidP="00023611">
      <w:pPr>
        <w:pStyle w:val="PL"/>
      </w:pPr>
      <w:r>
        <w:t xml:space="preserve">      properties:</w:t>
      </w:r>
    </w:p>
    <w:p w14:paraId="0D5FBF43" w14:textId="77777777" w:rsidR="00023611" w:rsidRDefault="00023611" w:rsidP="00023611">
      <w:pPr>
        <w:pStyle w:val="PL"/>
      </w:pPr>
      <w:r>
        <w:t xml:space="preserve">        npConfigNotif:</w:t>
      </w:r>
    </w:p>
    <w:p w14:paraId="2D392EE7" w14:textId="77777777" w:rsidR="00023611" w:rsidRDefault="00023611" w:rsidP="00023611">
      <w:pPr>
        <w:pStyle w:val="PL"/>
      </w:pPr>
      <w:r>
        <w:t xml:space="preserve">          $ref: '#/components/schemas/NpConfigNotif'</w:t>
      </w:r>
    </w:p>
    <w:p w14:paraId="05C92B4A" w14:textId="77777777" w:rsidR="00023611" w:rsidRDefault="00023611" w:rsidP="00023611">
      <w:pPr>
        <w:pStyle w:val="PL"/>
      </w:pPr>
    </w:p>
    <w:p w14:paraId="118E616B" w14:textId="77777777" w:rsidR="00023611" w:rsidRDefault="00023611" w:rsidP="00023611">
      <w:pPr>
        <w:pStyle w:val="PL"/>
      </w:pPr>
      <w:r>
        <w:t xml:space="preserve">    NpConfigNotif:</w:t>
      </w:r>
    </w:p>
    <w:p w14:paraId="1E3C0DCE" w14:textId="77777777" w:rsidR="00023611" w:rsidRDefault="00023611" w:rsidP="00023611">
      <w:pPr>
        <w:pStyle w:val="PL"/>
      </w:pPr>
      <w:r>
        <w:t xml:space="preserve">      description: </w:t>
      </w:r>
      <w:r>
        <w:rPr>
          <w:rFonts w:eastAsia="Batang"/>
        </w:rPr>
        <w:t xml:space="preserve">Represents a </w:t>
      </w:r>
      <w:r>
        <w:t>Network Parameters Configuration</w:t>
      </w:r>
      <w:r w:rsidRPr="005A1FA4">
        <w:t xml:space="preserve"> </w:t>
      </w:r>
      <w:r>
        <w:t>related notification.</w:t>
      </w:r>
    </w:p>
    <w:p w14:paraId="00EA59B4" w14:textId="77777777" w:rsidR="00023611" w:rsidRDefault="00023611" w:rsidP="00023611">
      <w:pPr>
        <w:pStyle w:val="PL"/>
      </w:pPr>
      <w:r>
        <w:t xml:space="preserve">      type: object</w:t>
      </w:r>
    </w:p>
    <w:p w14:paraId="397FF4E8" w14:textId="77777777" w:rsidR="00023611" w:rsidRDefault="00023611" w:rsidP="00023611">
      <w:pPr>
        <w:pStyle w:val="PL"/>
      </w:pPr>
      <w:r>
        <w:t xml:space="preserve">      properties:</w:t>
      </w:r>
    </w:p>
    <w:p w14:paraId="7CE329B1" w14:textId="77777777" w:rsidR="00023611" w:rsidRDefault="00023611" w:rsidP="00023611">
      <w:pPr>
        <w:pStyle w:val="PL"/>
      </w:pPr>
      <w:r>
        <w:t xml:space="preserve">        configResults:</w:t>
      </w:r>
    </w:p>
    <w:p w14:paraId="31C3668F" w14:textId="77777777" w:rsidR="00023611" w:rsidRDefault="00023611" w:rsidP="00023611">
      <w:pPr>
        <w:pStyle w:val="PL"/>
      </w:pPr>
      <w:r>
        <w:t xml:space="preserve">          type: array</w:t>
      </w:r>
    </w:p>
    <w:p w14:paraId="30424E26" w14:textId="77777777" w:rsidR="00023611" w:rsidRDefault="00023611" w:rsidP="00023611">
      <w:pPr>
        <w:pStyle w:val="PL"/>
      </w:pPr>
      <w:r>
        <w:t xml:space="preserve">          items:</w:t>
      </w:r>
    </w:p>
    <w:p w14:paraId="7ABCC53E" w14:textId="77777777" w:rsidR="00023611" w:rsidRDefault="00023611" w:rsidP="00023611">
      <w:pPr>
        <w:pStyle w:val="PL"/>
      </w:pPr>
      <w:r>
        <w:t xml:space="preserve">            $ref: 'TS29122_CommonData.yaml#/components/schemas/ConfigResult'</w:t>
      </w:r>
    </w:p>
    <w:p w14:paraId="36E7D9A1" w14:textId="77777777" w:rsidR="00023611" w:rsidRDefault="00023611" w:rsidP="00023611">
      <w:pPr>
        <w:pStyle w:val="PL"/>
      </w:pPr>
      <w:r>
        <w:t xml:space="preserve">          minItems: 1</w:t>
      </w:r>
    </w:p>
    <w:p w14:paraId="7794C3EF" w14:textId="77777777" w:rsidR="00023611" w:rsidRDefault="00023611" w:rsidP="00023611">
      <w:pPr>
        <w:pStyle w:val="PL"/>
      </w:pPr>
      <w:r>
        <w:t xml:space="preserve">        appliedParam:</w:t>
      </w:r>
    </w:p>
    <w:p w14:paraId="212DAED9" w14:textId="77777777" w:rsidR="00023611" w:rsidRDefault="00023611" w:rsidP="00023611">
      <w:pPr>
        <w:pStyle w:val="PL"/>
      </w:pPr>
      <w:r>
        <w:t xml:space="preserve">          $ref: 'TS29122_MonitoringEvent.yaml#/components/schemas/AppliedParameterConfiguration'</w:t>
      </w:r>
    </w:p>
    <w:p w14:paraId="70997A98" w14:textId="77777777" w:rsidR="00023611" w:rsidRDefault="00023611" w:rsidP="00023611">
      <w:pPr>
        <w:pStyle w:val="PL"/>
      </w:pPr>
    </w:p>
    <w:p w14:paraId="4B010929" w14:textId="77777777" w:rsidR="00023611" w:rsidRPr="008B1C02" w:rsidRDefault="00023611" w:rsidP="00023611">
      <w:pPr>
        <w:pStyle w:val="PL"/>
      </w:pPr>
      <w:r w:rsidRPr="008B1C02">
        <w:t xml:space="preserve">    AaaUsage:</w:t>
      </w:r>
    </w:p>
    <w:p w14:paraId="01C95220" w14:textId="77777777" w:rsidR="00023611" w:rsidRPr="008B1C02" w:rsidRDefault="00023611" w:rsidP="00023611">
      <w:pPr>
        <w:pStyle w:val="PL"/>
      </w:pPr>
      <w:r w:rsidRPr="008B1C02">
        <w:t xml:space="preserve">      anyOf:</w:t>
      </w:r>
    </w:p>
    <w:p w14:paraId="23603C24" w14:textId="77777777" w:rsidR="00023611" w:rsidRPr="008B1C02" w:rsidRDefault="00023611" w:rsidP="00023611">
      <w:pPr>
        <w:pStyle w:val="PL"/>
      </w:pPr>
      <w:r w:rsidRPr="008B1C02">
        <w:t xml:space="preserve">      - type: string</w:t>
      </w:r>
    </w:p>
    <w:p w14:paraId="3DEFF27E" w14:textId="77777777" w:rsidR="00023611" w:rsidRPr="008B1C02" w:rsidRDefault="00023611" w:rsidP="00023611">
      <w:pPr>
        <w:pStyle w:val="PL"/>
      </w:pPr>
      <w:r w:rsidRPr="008B1C02">
        <w:t xml:space="preserve">        enum:</w:t>
      </w:r>
    </w:p>
    <w:p w14:paraId="3936AC35" w14:textId="77777777" w:rsidR="00023611" w:rsidRPr="008B1C02" w:rsidRDefault="00023611" w:rsidP="00023611">
      <w:pPr>
        <w:pStyle w:val="PL"/>
      </w:pPr>
      <w:r w:rsidRPr="008B1C02">
        <w:t xml:space="preserve">          - AUTH</w:t>
      </w:r>
    </w:p>
    <w:p w14:paraId="01793E55" w14:textId="77777777" w:rsidR="00023611" w:rsidRPr="008B1C02" w:rsidRDefault="00023611" w:rsidP="00023611">
      <w:pPr>
        <w:pStyle w:val="PL"/>
      </w:pPr>
      <w:r w:rsidRPr="008B1C02">
        <w:t xml:space="preserve">          - IP_ALLOC</w:t>
      </w:r>
    </w:p>
    <w:p w14:paraId="2358E486" w14:textId="77777777" w:rsidR="00023611" w:rsidRPr="008B1C02" w:rsidRDefault="00023611" w:rsidP="00023611">
      <w:pPr>
        <w:pStyle w:val="PL"/>
      </w:pPr>
      <w:r w:rsidRPr="008B1C02">
        <w:t xml:space="preserve">      - type: string</w:t>
      </w:r>
    </w:p>
    <w:p w14:paraId="2443B183" w14:textId="77777777" w:rsidR="00023611" w:rsidRPr="008B1C02" w:rsidRDefault="00023611" w:rsidP="00023611">
      <w:pPr>
        <w:pStyle w:val="PL"/>
      </w:pPr>
      <w:r w:rsidRPr="008B1C02">
        <w:t xml:space="preserve">        description: &gt;</w:t>
      </w:r>
    </w:p>
    <w:p w14:paraId="53FDC2D9" w14:textId="77777777" w:rsidR="00023611" w:rsidRPr="008B1C02" w:rsidRDefault="00023611" w:rsidP="00023611">
      <w:pPr>
        <w:pStyle w:val="PL"/>
      </w:pPr>
      <w:r w:rsidRPr="008B1C02">
        <w:t xml:space="preserve">          This string provides forward-compatibility with future extensions to the enumeration</w:t>
      </w:r>
    </w:p>
    <w:p w14:paraId="4928CF44" w14:textId="77777777" w:rsidR="00023611" w:rsidRPr="008B1C02" w:rsidRDefault="00023611" w:rsidP="00023611">
      <w:pPr>
        <w:pStyle w:val="PL"/>
      </w:pPr>
      <w:r w:rsidRPr="008B1C02">
        <w:t xml:space="preserve">          and is not used to encode content defined in the present version of this API.</w:t>
      </w:r>
    </w:p>
    <w:p w14:paraId="3DA4505A" w14:textId="77777777" w:rsidR="00023611" w:rsidRPr="008B1C02" w:rsidRDefault="00023611" w:rsidP="00023611">
      <w:pPr>
        <w:pStyle w:val="PL"/>
      </w:pPr>
      <w:r w:rsidRPr="008B1C02">
        <w:t xml:space="preserve">      description: |</w:t>
      </w:r>
    </w:p>
    <w:p w14:paraId="63AB4EB5" w14:textId="77777777" w:rsidR="00023611" w:rsidRDefault="00023611" w:rsidP="00023611">
      <w:pPr>
        <w:pStyle w:val="PL"/>
      </w:pPr>
      <w:r>
        <w:t xml:space="preserve">        </w:t>
      </w:r>
      <w:r>
        <w:rPr>
          <w:rFonts w:eastAsia="Batang"/>
        </w:rPr>
        <w:t xml:space="preserve">Represents </w:t>
      </w:r>
      <w:r>
        <w:t>the usage of the DN-AAA server</w:t>
      </w:r>
      <w:r>
        <w:rPr>
          <w:rFonts w:eastAsia="Batang"/>
        </w:rPr>
        <w:t xml:space="preserve">.  </w:t>
      </w:r>
    </w:p>
    <w:p w14:paraId="3DF75091" w14:textId="77777777" w:rsidR="00023611" w:rsidRPr="008B1C02" w:rsidRDefault="00023611" w:rsidP="00023611">
      <w:pPr>
        <w:pStyle w:val="PL"/>
      </w:pPr>
      <w:r w:rsidRPr="008B1C02">
        <w:t xml:space="preserve">        Possible values are:</w:t>
      </w:r>
    </w:p>
    <w:p w14:paraId="53DAAA35" w14:textId="77777777" w:rsidR="00023611" w:rsidRPr="008B1C02" w:rsidRDefault="00023611" w:rsidP="00023611">
      <w:pPr>
        <w:pStyle w:val="PL"/>
      </w:pPr>
      <w:r w:rsidRPr="008B1C02">
        <w:t xml:space="preserve">        - AUTH: secondary authentication/authorization needed from DN-AAA server</w:t>
      </w:r>
      <w:r>
        <w:t>.</w:t>
      </w:r>
    </w:p>
    <w:p w14:paraId="06C0A3CD" w14:textId="77777777" w:rsidR="00023611" w:rsidRPr="008B1C02" w:rsidRDefault="00023611" w:rsidP="00023611">
      <w:pPr>
        <w:pStyle w:val="PL"/>
      </w:pPr>
      <w:r w:rsidRPr="008B1C02">
        <w:t xml:space="preserve">        - IP_ALLOC: UE IP address allocation needed from DN-AAA server</w:t>
      </w:r>
      <w:r>
        <w:t>.</w:t>
      </w:r>
    </w:p>
    <w:p w14:paraId="27589C35" w14:textId="77777777" w:rsidR="00023611" w:rsidRPr="008B1C02" w:rsidRDefault="00023611" w:rsidP="00023611">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Huawei [Abdessamad] 2024-10" w:date="2024-10-18T06:20:00Z" w:initials="AEM">
    <w:p w14:paraId="59399AC9" w14:textId="7DFFAF43" w:rsidR="009A30F5" w:rsidRDefault="009A30F5">
      <w:pPr>
        <w:pStyle w:val="CommentText"/>
      </w:pPr>
      <w:r>
        <w:rPr>
          <w:rStyle w:val="CommentReference"/>
        </w:rPr>
        <w:annotationRef/>
      </w:r>
      <w:r>
        <w:t>As already indicated, stage 2 does not preclude modifying the UP security policy or provisioning it for the first time as part of a PUT/PATCH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99A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99AC9" w16cid:durableId="2ABC7C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5A38" w14:textId="77777777" w:rsidR="00876E28" w:rsidRDefault="00876E28">
      <w:r>
        <w:separator/>
      </w:r>
    </w:p>
  </w:endnote>
  <w:endnote w:type="continuationSeparator" w:id="0">
    <w:p w14:paraId="6EC40995" w14:textId="77777777" w:rsidR="00876E28" w:rsidRDefault="0087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E98C" w14:textId="77777777" w:rsidR="00876E28" w:rsidRDefault="00876E28">
      <w:r>
        <w:separator/>
      </w:r>
    </w:p>
  </w:footnote>
  <w:footnote w:type="continuationSeparator" w:id="0">
    <w:p w14:paraId="6C52AA40" w14:textId="77777777" w:rsidR="00876E28" w:rsidRDefault="00876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742574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Huawei [Abdessamad] 2024-10">
    <w15:presenceInfo w15:providerId="None" w15:userId="Huawei [Abdessamad] 2024-10"/>
  </w15:person>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07F30"/>
    <w:rsid w:val="00011A7F"/>
    <w:rsid w:val="00011AF5"/>
    <w:rsid w:val="000135A7"/>
    <w:rsid w:val="00014C22"/>
    <w:rsid w:val="0001528D"/>
    <w:rsid w:val="00017D3E"/>
    <w:rsid w:val="00020161"/>
    <w:rsid w:val="00022F5A"/>
    <w:rsid w:val="00023611"/>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6C4E"/>
    <w:rsid w:val="00051F08"/>
    <w:rsid w:val="00054F09"/>
    <w:rsid w:val="00055FEE"/>
    <w:rsid w:val="00057A6C"/>
    <w:rsid w:val="00057B28"/>
    <w:rsid w:val="000610A7"/>
    <w:rsid w:val="0006127F"/>
    <w:rsid w:val="0006327A"/>
    <w:rsid w:val="000665D8"/>
    <w:rsid w:val="000670E5"/>
    <w:rsid w:val="00067932"/>
    <w:rsid w:val="00073C5C"/>
    <w:rsid w:val="00074131"/>
    <w:rsid w:val="00074692"/>
    <w:rsid w:val="00075EE1"/>
    <w:rsid w:val="0007691F"/>
    <w:rsid w:val="00080A69"/>
    <w:rsid w:val="00081203"/>
    <w:rsid w:val="00082134"/>
    <w:rsid w:val="000824D7"/>
    <w:rsid w:val="00083B7F"/>
    <w:rsid w:val="00091167"/>
    <w:rsid w:val="00091620"/>
    <w:rsid w:val="0009260F"/>
    <w:rsid w:val="00092A28"/>
    <w:rsid w:val="00096FF7"/>
    <w:rsid w:val="000A03A6"/>
    <w:rsid w:val="000A0978"/>
    <w:rsid w:val="000A4E32"/>
    <w:rsid w:val="000B05C1"/>
    <w:rsid w:val="000B1A8C"/>
    <w:rsid w:val="000B240E"/>
    <w:rsid w:val="000B52D4"/>
    <w:rsid w:val="000B7C23"/>
    <w:rsid w:val="000C286E"/>
    <w:rsid w:val="000C3818"/>
    <w:rsid w:val="000C3B72"/>
    <w:rsid w:val="000C3EFA"/>
    <w:rsid w:val="000C4005"/>
    <w:rsid w:val="000C4B0F"/>
    <w:rsid w:val="000D0F13"/>
    <w:rsid w:val="000D1631"/>
    <w:rsid w:val="000D1BC7"/>
    <w:rsid w:val="000D3F8B"/>
    <w:rsid w:val="000D4354"/>
    <w:rsid w:val="000D59D6"/>
    <w:rsid w:val="000D5FE2"/>
    <w:rsid w:val="000D6D81"/>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74E1"/>
    <w:rsid w:val="00101ABB"/>
    <w:rsid w:val="00102A8E"/>
    <w:rsid w:val="00105335"/>
    <w:rsid w:val="00106AC8"/>
    <w:rsid w:val="00106C25"/>
    <w:rsid w:val="0010757C"/>
    <w:rsid w:val="0011064F"/>
    <w:rsid w:val="0011204A"/>
    <w:rsid w:val="00114584"/>
    <w:rsid w:val="001145DA"/>
    <w:rsid w:val="00114913"/>
    <w:rsid w:val="0011538D"/>
    <w:rsid w:val="00116BD7"/>
    <w:rsid w:val="00117D41"/>
    <w:rsid w:val="00121E1E"/>
    <w:rsid w:val="00122B14"/>
    <w:rsid w:val="00123F99"/>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7BD8"/>
    <w:rsid w:val="00170F43"/>
    <w:rsid w:val="00173A2A"/>
    <w:rsid w:val="001761FB"/>
    <w:rsid w:val="00176287"/>
    <w:rsid w:val="00177192"/>
    <w:rsid w:val="00180ACE"/>
    <w:rsid w:val="0018153F"/>
    <w:rsid w:val="001815A7"/>
    <w:rsid w:val="00181FDC"/>
    <w:rsid w:val="001861CE"/>
    <w:rsid w:val="001866A5"/>
    <w:rsid w:val="00191D08"/>
    <w:rsid w:val="00191EB6"/>
    <w:rsid w:val="00193273"/>
    <w:rsid w:val="00193614"/>
    <w:rsid w:val="00193B7D"/>
    <w:rsid w:val="00194855"/>
    <w:rsid w:val="00194B54"/>
    <w:rsid w:val="0019709E"/>
    <w:rsid w:val="001A13E5"/>
    <w:rsid w:val="001A150E"/>
    <w:rsid w:val="001A1510"/>
    <w:rsid w:val="001A40F6"/>
    <w:rsid w:val="001A440F"/>
    <w:rsid w:val="001A7E5D"/>
    <w:rsid w:val="001B2C62"/>
    <w:rsid w:val="001B35B2"/>
    <w:rsid w:val="001B555F"/>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0843"/>
    <w:rsid w:val="0020112F"/>
    <w:rsid w:val="002023FC"/>
    <w:rsid w:val="002034AC"/>
    <w:rsid w:val="00205A53"/>
    <w:rsid w:val="0020713E"/>
    <w:rsid w:val="0021041B"/>
    <w:rsid w:val="002106DB"/>
    <w:rsid w:val="00211F1B"/>
    <w:rsid w:val="00211F78"/>
    <w:rsid w:val="002127C7"/>
    <w:rsid w:val="00214004"/>
    <w:rsid w:val="00214A10"/>
    <w:rsid w:val="00214F8B"/>
    <w:rsid w:val="002151D1"/>
    <w:rsid w:val="0021524B"/>
    <w:rsid w:val="00215BA0"/>
    <w:rsid w:val="00220E20"/>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76D"/>
    <w:rsid w:val="00245121"/>
    <w:rsid w:val="00245F87"/>
    <w:rsid w:val="00247CB9"/>
    <w:rsid w:val="002522CC"/>
    <w:rsid w:val="002539C5"/>
    <w:rsid w:val="00255414"/>
    <w:rsid w:val="002555F3"/>
    <w:rsid w:val="00256B01"/>
    <w:rsid w:val="00261228"/>
    <w:rsid w:val="00261278"/>
    <w:rsid w:val="002637F1"/>
    <w:rsid w:val="002643D0"/>
    <w:rsid w:val="002656C7"/>
    <w:rsid w:val="00265CFB"/>
    <w:rsid w:val="002713BA"/>
    <w:rsid w:val="002751B4"/>
    <w:rsid w:val="002771A4"/>
    <w:rsid w:val="0027798A"/>
    <w:rsid w:val="00277D67"/>
    <w:rsid w:val="002806B3"/>
    <w:rsid w:val="0028297C"/>
    <w:rsid w:val="00282DCA"/>
    <w:rsid w:val="00282EA1"/>
    <w:rsid w:val="00283772"/>
    <w:rsid w:val="00285766"/>
    <w:rsid w:val="0029131A"/>
    <w:rsid w:val="002922C9"/>
    <w:rsid w:val="002A0FA3"/>
    <w:rsid w:val="002A1B7F"/>
    <w:rsid w:val="002A39A4"/>
    <w:rsid w:val="002A3A8D"/>
    <w:rsid w:val="002A4729"/>
    <w:rsid w:val="002A49CF"/>
    <w:rsid w:val="002A658D"/>
    <w:rsid w:val="002A7875"/>
    <w:rsid w:val="002A79B1"/>
    <w:rsid w:val="002B38A4"/>
    <w:rsid w:val="002B4505"/>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0482"/>
    <w:rsid w:val="002E16AF"/>
    <w:rsid w:val="002E3BAC"/>
    <w:rsid w:val="002E7D5D"/>
    <w:rsid w:val="002F088D"/>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4966"/>
    <w:rsid w:val="00315BCD"/>
    <w:rsid w:val="00315CD4"/>
    <w:rsid w:val="00316068"/>
    <w:rsid w:val="00316234"/>
    <w:rsid w:val="00316E31"/>
    <w:rsid w:val="00317455"/>
    <w:rsid w:val="00320A1A"/>
    <w:rsid w:val="003226C5"/>
    <w:rsid w:val="00323338"/>
    <w:rsid w:val="003234EB"/>
    <w:rsid w:val="00323EB5"/>
    <w:rsid w:val="00327F72"/>
    <w:rsid w:val="0033097E"/>
    <w:rsid w:val="0033294B"/>
    <w:rsid w:val="00333278"/>
    <w:rsid w:val="003338A3"/>
    <w:rsid w:val="00333BC1"/>
    <w:rsid w:val="0033573F"/>
    <w:rsid w:val="00341BE5"/>
    <w:rsid w:val="003424A5"/>
    <w:rsid w:val="00344849"/>
    <w:rsid w:val="00344CA7"/>
    <w:rsid w:val="0034557E"/>
    <w:rsid w:val="00345D69"/>
    <w:rsid w:val="00346FA2"/>
    <w:rsid w:val="00347E2F"/>
    <w:rsid w:val="00350DCF"/>
    <w:rsid w:val="00350FB1"/>
    <w:rsid w:val="00350FC8"/>
    <w:rsid w:val="00351C9B"/>
    <w:rsid w:val="00351DBC"/>
    <w:rsid w:val="00353130"/>
    <w:rsid w:val="003533EF"/>
    <w:rsid w:val="00354706"/>
    <w:rsid w:val="0035565F"/>
    <w:rsid w:val="003619B7"/>
    <w:rsid w:val="00362A2C"/>
    <w:rsid w:val="00363525"/>
    <w:rsid w:val="00367A0D"/>
    <w:rsid w:val="00367C2C"/>
    <w:rsid w:val="0037307E"/>
    <w:rsid w:val="00373C92"/>
    <w:rsid w:val="00375272"/>
    <w:rsid w:val="00375967"/>
    <w:rsid w:val="00377105"/>
    <w:rsid w:val="00380BD7"/>
    <w:rsid w:val="003819EA"/>
    <w:rsid w:val="003869E5"/>
    <w:rsid w:val="003875E3"/>
    <w:rsid w:val="00391276"/>
    <w:rsid w:val="00392399"/>
    <w:rsid w:val="003955AA"/>
    <w:rsid w:val="003971E6"/>
    <w:rsid w:val="003A4EFA"/>
    <w:rsid w:val="003A565E"/>
    <w:rsid w:val="003A6028"/>
    <w:rsid w:val="003A6BD7"/>
    <w:rsid w:val="003A7E12"/>
    <w:rsid w:val="003B3460"/>
    <w:rsid w:val="003B4E77"/>
    <w:rsid w:val="003B6363"/>
    <w:rsid w:val="003B65B4"/>
    <w:rsid w:val="003B6F4B"/>
    <w:rsid w:val="003C08FB"/>
    <w:rsid w:val="003C0FEF"/>
    <w:rsid w:val="003C1C99"/>
    <w:rsid w:val="003C28EE"/>
    <w:rsid w:val="003C33EB"/>
    <w:rsid w:val="003C6714"/>
    <w:rsid w:val="003C7425"/>
    <w:rsid w:val="003D0793"/>
    <w:rsid w:val="003D1A18"/>
    <w:rsid w:val="003D1A91"/>
    <w:rsid w:val="003D1F21"/>
    <w:rsid w:val="003D267C"/>
    <w:rsid w:val="003D29F1"/>
    <w:rsid w:val="003D4B69"/>
    <w:rsid w:val="003D6018"/>
    <w:rsid w:val="003E1C34"/>
    <w:rsid w:val="003E262A"/>
    <w:rsid w:val="003E2D73"/>
    <w:rsid w:val="003E2E43"/>
    <w:rsid w:val="003E341C"/>
    <w:rsid w:val="003E4603"/>
    <w:rsid w:val="003E57F9"/>
    <w:rsid w:val="003E584F"/>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07DA"/>
    <w:rsid w:val="00430D7F"/>
    <w:rsid w:val="0043228B"/>
    <w:rsid w:val="00432B6E"/>
    <w:rsid w:val="00432DA0"/>
    <w:rsid w:val="004335A5"/>
    <w:rsid w:val="00433DC4"/>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44BF"/>
    <w:rsid w:val="004554D8"/>
    <w:rsid w:val="004605AC"/>
    <w:rsid w:val="004608E5"/>
    <w:rsid w:val="004612BD"/>
    <w:rsid w:val="00462524"/>
    <w:rsid w:val="0046279A"/>
    <w:rsid w:val="004628AA"/>
    <w:rsid w:val="004634F3"/>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20C0"/>
    <w:rsid w:val="00492FA5"/>
    <w:rsid w:val="00493962"/>
    <w:rsid w:val="00494820"/>
    <w:rsid w:val="00495689"/>
    <w:rsid w:val="00496E3B"/>
    <w:rsid w:val="00497962"/>
    <w:rsid w:val="004A1AC5"/>
    <w:rsid w:val="004A2804"/>
    <w:rsid w:val="004A2927"/>
    <w:rsid w:val="004A3A03"/>
    <w:rsid w:val="004A418A"/>
    <w:rsid w:val="004B02BF"/>
    <w:rsid w:val="004B1498"/>
    <w:rsid w:val="004B342F"/>
    <w:rsid w:val="004B6057"/>
    <w:rsid w:val="004C0D98"/>
    <w:rsid w:val="004C16F3"/>
    <w:rsid w:val="004C1987"/>
    <w:rsid w:val="004C2873"/>
    <w:rsid w:val="004C69FF"/>
    <w:rsid w:val="004D1498"/>
    <w:rsid w:val="004D336E"/>
    <w:rsid w:val="004D6DE1"/>
    <w:rsid w:val="004D7293"/>
    <w:rsid w:val="004D7A29"/>
    <w:rsid w:val="004E10BF"/>
    <w:rsid w:val="004E686E"/>
    <w:rsid w:val="004F1E07"/>
    <w:rsid w:val="004F3BF8"/>
    <w:rsid w:val="004F440B"/>
    <w:rsid w:val="004F6270"/>
    <w:rsid w:val="004F658F"/>
    <w:rsid w:val="00503126"/>
    <w:rsid w:val="00503A4C"/>
    <w:rsid w:val="0050535E"/>
    <w:rsid w:val="00506154"/>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3F82"/>
    <w:rsid w:val="00535D93"/>
    <w:rsid w:val="00540368"/>
    <w:rsid w:val="00540513"/>
    <w:rsid w:val="00541033"/>
    <w:rsid w:val="00542656"/>
    <w:rsid w:val="005436BF"/>
    <w:rsid w:val="005447FB"/>
    <w:rsid w:val="005454FF"/>
    <w:rsid w:val="005466F2"/>
    <w:rsid w:val="005477A9"/>
    <w:rsid w:val="00547C99"/>
    <w:rsid w:val="005521A1"/>
    <w:rsid w:val="00554562"/>
    <w:rsid w:val="00555445"/>
    <w:rsid w:val="0055571D"/>
    <w:rsid w:val="00557D07"/>
    <w:rsid w:val="00560044"/>
    <w:rsid w:val="00562E55"/>
    <w:rsid w:val="00563044"/>
    <w:rsid w:val="00563588"/>
    <w:rsid w:val="00563760"/>
    <w:rsid w:val="00567D5C"/>
    <w:rsid w:val="00581563"/>
    <w:rsid w:val="005818D8"/>
    <w:rsid w:val="00581F72"/>
    <w:rsid w:val="0058261D"/>
    <w:rsid w:val="00583064"/>
    <w:rsid w:val="00583818"/>
    <w:rsid w:val="00584EF5"/>
    <w:rsid w:val="00585C26"/>
    <w:rsid w:val="00585DAB"/>
    <w:rsid w:val="005864F9"/>
    <w:rsid w:val="0058652E"/>
    <w:rsid w:val="005913FD"/>
    <w:rsid w:val="00592D3A"/>
    <w:rsid w:val="005952FA"/>
    <w:rsid w:val="00596CA6"/>
    <w:rsid w:val="00596EC5"/>
    <w:rsid w:val="005A0811"/>
    <w:rsid w:val="005A2282"/>
    <w:rsid w:val="005A25BF"/>
    <w:rsid w:val="005A28BF"/>
    <w:rsid w:val="005A37CD"/>
    <w:rsid w:val="005A44C4"/>
    <w:rsid w:val="005A6726"/>
    <w:rsid w:val="005A7EFE"/>
    <w:rsid w:val="005B0769"/>
    <w:rsid w:val="005B4B6B"/>
    <w:rsid w:val="005B5259"/>
    <w:rsid w:val="005B56A9"/>
    <w:rsid w:val="005B58A8"/>
    <w:rsid w:val="005B7032"/>
    <w:rsid w:val="005C07E4"/>
    <w:rsid w:val="005C1304"/>
    <w:rsid w:val="005C213C"/>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6AF"/>
    <w:rsid w:val="00612A35"/>
    <w:rsid w:val="006134B3"/>
    <w:rsid w:val="0061498F"/>
    <w:rsid w:val="006174BC"/>
    <w:rsid w:val="00617D28"/>
    <w:rsid w:val="00617E8B"/>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4262"/>
    <w:rsid w:val="0064528C"/>
    <w:rsid w:val="00647C98"/>
    <w:rsid w:val="00652FAB"/>
    <w:rsid w:val="00653458"/>
    <w:rsid w:val="006552A9"/>
    <w:rsid w:val="00655D69"/>
    <w:rsid w:val="0065758D"/>
    <w:rsid w:val="00660077"/>
    <w:rsid w:val="00660219"/>
    <w:rsid w:val="00660565"/>
    <w:rsid w:val="00660B23"/>
    <w:rsid w:val="0066336B"/>
    <w:rsid w:val="00666CE8"/>
    <w:rsid w:val="00667557"/>
    <w:rsid w:val="0067066E"/>
    <w:rsid w:val="00671603"/>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2609"/>
    <w:rsid w:val="006B26BF"/>
    <w:rsid w:val="006B2957"/>
    <w:rsid w:val="006B471E"/>
    <w:rsid w:val="006B5B12"/>
    <w:rsid w:val="006B6FFB"/>
    <w:rsid w:val="006B762C"/>
    <w:rsid w:val="006B7675"/>
    <w:rsid w:val="006B769C"/>
    <w:rsid w:val="006C08D6"/>
    <w:rsid w:val="006C2601"/>
    <w:rsid w:val="006C26AC"/>
    <w:rsid w:val="006C27C7"/>
    <w:rsid w:val="006C3358"/>
    <w:rsid w:val="006C4178"/>
    <w:rsid w:val="006C4D40"/>
    <w:rsid w:val="006C4E99"/>
    <w:rsid w:val="006C4F00"/>
    <w:rsid w:val="006D0230"/>
    <w:rsid w:val="006D23C1"/>
    <w:rsid w:val="006D7759"/>
    <w:rsid w:val="006E0DD8"/>
    <w:rsid w:val="006E152B"/>
    <w:rsid w:val="006E15C3"/>
    <w:rsid w:val="006E16C4"/>
    <w:rsid w:val="006E25B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0A20"/>
    <w:rsid w:val="00714AAB"/>
    <w:rsid w:val="00714B4D"/>
    <w:rsid w:val="0071523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388B"/>
    <w:rsid w:val="00753F6E"/>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6346"/>
    <w:rsid w:val="00790B00"/>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2378"/>
    <w:rsid w:val="007B7EED"/>
    <w:rsid w:val="007C0316"/>
    <w:rsid w:val="007C04FB"/>
    <w:rsid w:val="007C2918"/>
    <w:rsid w:val="007C2AC1"/>
    <w:rsid w:val="007C5CDD"/>
    <w:rsid w:val="007C7042"/>
    <w:rsid w:val="007D3653"/>
    <w:rsid w:val="007D3A3D"/>
    <w:rsid w:val="007D4150"/>
    <w:rsid w:val="007D4D4E"/>
    <w:rsid w:val="007D5E48"/>
    <w:rsid w:val="007D6B61"/>
    <w:rsid w:val="007D7816"/>
    <w:rsid w:val="007E5FDE"/>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07AA5"/>
    <w:rsid w:val="00810046"/>
    <w:rsid w:val="00815E04"/>
    <w:rsid w:val="00815F19"/>
    <w:rsid w:val="00816688"/>
    <w:rsid w:val="00817F35"/>
    <w:rsid w:val="008209E4"/>
    <w:rsid w:val="008220EA"/>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7E1"/>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7144F"/>
    <w:rsid w:val="008715FD"/>
    <w:rsid w:val="0087634B"/>
    <w:rsid w:val="0087660C"/>
    <w:rsid w:val="00876E28"/>
    <w:rsid w:val="00882774"/>
    <w:rsid w:val="00885409"/>
    <w:rsid w:val="00885A95"/>
    <w:rsid w:val="0089011B"/>
    <w:rsid w:val="00891FAA"/>
    <w:rsid w:val="00895A91"/>
    <w:rsid w:val="00897272"/>
    <w:rsid w:val="00897C02"/>
    <w:rsid w:val="008A0981"/>
    <w:rsid w:val="008A42B7"/>
    <w:rsid w:val="008A6003"/>
    <w:rsid w:val="008A62FA"/>
    <w:rsid w:val="008B09ED"/>
    <w:rsid w:val="008B3846"/>
    <w:rsid w:val="008B3ACB"/>
    <w:rsid w:val="008B4DD6"/>
    <w:rsid w:val="008B4E0D"/>
    <w:rsid w:val="008B5A34"/>
    <w:rsid w:val="008B5A54"/>
    <w:rsid w:val="008B6AF6"/>
    <w:rsid w:val="008B7E80"/>
    <w:rsid w:val="008C0CA9"/>
    <w:rsid w:val="008C1208"/>
    <w:rsid w:val="008C12B5"/>
    <w:rsid w:val="008C1C91"/>
    <w:rsid w:val="008C1D2E"/>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C2A"/>
    <w:rsid w:val="008F234F"/>
    <w:rsid w:val="008F55F3"/>
    <w:rsid w:val="008F7ABF"/>
    <w:rsid w:val="0090013F"/>
    <w:rsid w:val="00900A1A"/>
    <w:rsid w:val="0090190B"/>
    <w:rsid w:val="00902340"/>
    <w:rsid w:val="00904718"/>
    <w:rsid w:val="00906FA9"/>
    <w:rsid w:val="00911270"/>
    <w:rsid w:val="0091215E"/>
    <w:rsid w:val="0091235F"/>
    <w:rsid w:val="009140BA"/>
    <w:rsid w:val="009148C5"/>
    <w:rsid w:val="00914AC2"/>
    <w:rsid w:val="009157EE"/>
    <w:rsid w:val="00923E87"/>
    <w:rsid w:val="0092685F"/>
    <w:rsid w:val="009322BC"/>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6D"/>
    <w:rsid w:val="00981DF0"/>
    <w:rsid w:val="009842BD"/>
    <w:rsid w:val="00984C7A"/>
    <w:rsid w:val="00985307"/>
    <w:rsid w:val="00986996"/>
    <w:rsid w:val="00990108"/>
    <w:rsid w:val="0099118B"/>
    <w:rsid w:val="00991D61"/>
    <w:rsid w:val="00996A97"/>
    <w:rsid w:val="00996EB8"/>
    <w:rsid w:val="009977BF"/>
    <w:rsid w:val="00997A04"/>
    <w:rsid w:val="00997AEF"/>
    <w:rsid w:val="009A057C"/>
    <w:rsid w:val="009A09BB"/>
    <w:rsid w:val="009A0AC4"/>
    <w:rsid w:val="009A1F74"/>
    <w:rsid w:val="009A1F84"/>
    <w:rsid w:val="009A2680"/>
    <w:rsid w:val="009A2A48"/>
    <w:rsid w:val="009A30F5"/>
    <w:rsid w:val="009A3C73"/>
    <w:rsid w:val="009A518E"/>
    <w:rsid w:val="009A65DF"/>
    <w:rsid w:val="009B04A8"/>
    <w:rsid w:val="009B403A"/>
    <w:rsid w:val="009B49F6"/>
    <w:rsid w:val="009B4C51"/>
    <w:rsid w:val="009B6F1F"/>
    <w:rsid w:val="009C0079"/>
    <w:rsid w:val="009C46C9"/>
    <w:rsid w:val="009C5A7A"/>
    <w:rsid w:val="009C6149"/>
    <w:rsid w:val="009C65B4"/>
    <w:rsid w:val="009C66A6"/>
    <w:rsid w:val="009C67D8"/>
    <w:rsid w:val="009C7B03"/>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848"/>
    <w:rsid w:val="00A25E72"/>
    <w:rsid w:val="00A26115"/>
    <w:rsid w:val="00A270A1"/>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7143"/>
    <w:rsid w:val="00A575EE"/>
    <w:rsid w:val="00A61747"/>
    <w:rsid w:val="00A62873"/>
    <w:rsid w:val="00A654E3"/>
    <w:rsid w:val="00A67067"/>
    <w:rsid w:val="00A67F1F"/>
    <w:rsid w:val="00A702D0"/>
    <w:rsid w:val="00A70564"/>
    <w:rsid w:val="00A71008"/>
    <w:rsid w:val="00A71DC3"/>
    <w:rsid w:val="00A7328C"/>
    <w:rsid w:val="00A74EDF"/>
    <w:rsid w:val="00A75939"/>
    <w:rsid w:val="00A765AC"/>
    <w:rsid w:val="00A76B8F"/>
    <w:rsid w:val="00A80201"/>
    <w:rsid w:val="00A82807"/>
    <w:rsid w:val="00A8498E"/>
    <w:rsid w:val="00A868C4"/>
    <w:rsid w:val="00A919A8"/>
    <w:rsid w:val="00A9404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3257"/>
    <w:rsid w:val="00AB4C55"/>
    <w:rsid w:val="00AB4F0D"/>
    <w:rsid w:val="00AB5BFC"/>
    <w:rsid w:val="00AB6288"/>
    <w:rsid w:val="00AC0315"/>
    <w:rsid w:val="00AC1E68"/>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47F"/>
    <w:rsid w:val="00AF33BC"/>
    <w:rsid w:val="00AF33FA"/>
    <w:rsid w:val="00B00CEF"/>
    <w:rsid w:val="00B00F75"/>
    <w:rsid w:val="00B01C9E"/>
    <w:rsid w:val="00B01E88"/>
    <w:rsid w:val="00B05013"/>
    <w:rsid w:val="00B05B19"/>
    <w:rsid w:val="00B07307"/>
    <w:rsid w:val="00B078B4"/>
    <w:rsid w:val="00B100CF"/>
    <w:rsid w:val="00B10945"/>
    <w:rsid w:val="00B1136C"/>
    <w:rsid w:val="00B114F2"/>
    <w:rsid w:val="00B13774"/>
    <w:rsid w:val="00B16FFC"/>
    <w:rsid w:val="00B20024"/>
    <w:rsid w:val="00B213BA"/>
    <w:rsid w:val="00B2337F"/>
    <w:rsid w:val="00B237C4"/>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390C"/>
    <w:rsid w:val="00B5435F"/>
    <w:rsid w:val="00B54CE7"/>
    <w:rsid w:val="00B57433"/>
    <w:rsid w:val="00B64DE7"/>
    <w:rsid w:val="00B64E39"/>
    <w:rsid w:val="00B6600F"/>
    <w:rsid w:val="00B71B38"/>
    <w:rsid w:val="00B728D7"/>
    <w:rsid w:val="00B72EDC"/>
    <w:rsid w:val="00B737F6"/>
    <w:rsid w:val="00B74BAF"/>
    <w:rsid w:val="00B75519"/>
    <w:rsid w:val="00B75F7B"/>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2862"/>
    <w:rsid w:val="00BC3F6B"/>
    <w:rsid w:val="00BC3FD2"/>
    <w:rsid w:val="00BD05BF"/>
    <w:rsid w:val="00BD0BB3"/>
    <w:rsid w:val="00BD2D47"/>
    <w:rsid w:val="00BD5261"/>
    <w:rsid w:val="00BD6AA2"/>
    <w:rsid w:val="00BD6C59"/>
    <w:rsid w:val="00BE436E"/>
    <w:rsid w:val="00BE7EF4"/>
    <w:rsid w:val="00BF26C3"/>
    <w:rsid w:val="00BF47CB"/>
    <w:rsid w:val="00BF5926"/>
    <w:rsid w:val="00BF62C7"/>
    <w:rsid w:val="00BF72FB"/>
    <w:rsid w:val="00C007D4"/>
    <w:rsid w:val="00C00B28"/>
    <w:rsid w:val="00C0178D"/>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3180E"/>
    <w:rsid w:val="00C31D8E"/>
    <w:rsid w:val="00C3249B"/>
    <w:rsid w:val="00C335BE"/>
    <w:rsid w:val="00C363CE"/>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660D"/>
    <w:rsid w:val="00C572E4"/>
    <w:rsid w:val="00C60B86"/>
    <w:rsid w:val="00C61822"/>
    <w:rsid w:val="00C63989"/>
    <w:rsid w:val="00C64652"/>
    <w:rsid w:val="00C6688E"/>
    <w:rsid w:val="00C703FE"/>
    <w:rsid w:val="00C71542"/>
    <w:rsid w:val="00C72023"/>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B1BB1"/>
    <w:rsid w:val="00CB25BA"/>
    <w:rsid w:val="00CB5104"/>
    <w:rsid w:val="00CB5C86"/>
    <w:rsid w:val="00CC2BA2"/>
    <w:rsid w:val="00CC322E"/>
    <w:rsid w:val="00CC46EA"/>
    <w:rsid w:val="00CC58DD"/>
    <w:rsid w:val="00CC7239"/>
    <w:rsid w:val="00CD2665"/>
    <w:rsid w:val="00CD69B2"/>
    <w:rsid w:val="00CE1609"/>
    <w:rsid w:val="00CE23C7"/>
    <w:rsid w:val="00CE40FA"/>
    <w:rsid w:val="00CE460F"/>
    <w:rsid w:val="00CE4680"/>
    <w:rsid w:val="00CE51D9"/>
    <w:rsid w:val="00CE5D2F"/>
    <w:rsid w:val="00CF2F7C"/>
    <w:rsid w:val="00CF3224"/>
    <w:rsid w:val="00CF3F03"/>
    <w:rsid w:val="00CF49E3"/>
    <w:rsid w:val="00CF54A8"/>
    <w:rsid w:val="00D007E6"/>
    <w:rsid w:val="00D01BE5"/>
    <w:rsid w:val="00D0266A"/>
    <w:rsid w:val="00D05860"/>
    <w:rsid w:val="00D06BE5"/>
    <w:rsid w:val="00D07BC0"/>
    <w:rsid w:val="00D1079B"/>
    <w:rsid w:val="00D12BF8"/>
    <w:rsid w:val="00D1612F"/>
    <w:rsid w:val="00D16602"/>
    <w:rsid w:val="00D173B0"/>
    <w:rsid w:val="00D200A2"/>
    <w:rsid w:val="00D20340"/>
    <w:rsid w:val="00D208F5"/>
    <w:rsid w:val="00D21C7B"/>
    <w:rsid w:val="00D231E1"/>
    <w:rsid w:val="00D2355E"/>
    <w:rsid w:val="00D244AC"/>
    <w:rsid w:val="00D250DD"/>
    <w:rsid w:val="00D27245"/>
    <w:rsid w:val="00D3224C"/>
    <w:rsid w:val="00D33164"/>
    <w:rsid w:val="00D33850"/>
    <w:rsid w:val="00D33D5E"/>
    <w:rsid w:val="00D37173"/>
    <w:rsid w:val="00D37268"/>
    <w:rsid w:val="00D41756"/>
    <w:rsid w:val="00D51A67"/>
    <w:rsid w:val="00D51D93"/>
    <w:rsid w:val="00D52263"/>
    <w:rsid w:val="00D524F5"/>
    <w:rsid w:val="00D52DF6"/>
    <w:rsid w:val="00D54779"/>
    <w:rsid w:val="00D56456"/>
    <w:rsid w:val="00D56CE8"/>
    <w:rsid w:val="00D61D44"/>
    <w:rsid w:val="00D626B2"/>
    <w:rsid w:val="00D65FE5"/>
    <w:rsid w:val="00D66B7B"/>
    <w:rsid w:val="00D67754"/>
    <w:rsid w:val="00D67CD5"/>
    <w:rsid w:val="00D73511"/>
    <w:rsid w:val="00D75F7C"/>
    <w:rsid w:val="00D77303"/>
    <w:rsid w:val="00D7769D"/>
    <w:rsid w:val="00D810EF"/>
    <w:rsid w:val="00D847C0"/>
    <w:rsid w:val="00D919A1"/>
    <w:rsid w:val="00D95019"/>
    <w:rsid w:val="00D95AFE"/>
    <w:rsid w:val="00D969B8"/>
    <w:rsid w:val="00D96CB5"/>
    <w:rsid w:val="00DA1DB8"/>
    <w:rsid w:val="00DA2E21"/>
    <w:rsid w:val="00DA5ED2"/>
    <w:rsid w:val="00DA778C"/>
    <w:rsid w:val="00DB1458"/>
    <w:rsid w:val="00DB5D76"/>
    <w:rsid w:val="00DB6128"/>
    <w:rsid w:val="00DB61CC"/>
    <w:rsid w:val="00DB72E1"/>
    <w:rsid w:val="00DC0FDF"/>
    <w:rsid w:val="00DC225E"/>
    <w:rsid w:val="00DC2CCF"/>
    <w:rsid w:val="00DC39BA"/>
    <w:rsid w:val="00DC6332"/>
    <w:rsid w:val="00DC6399"/>
    <w:rsid w:val="00DC6EA1"/>
    <w:rsid w:val="00DC7B6C"/>
    <w:rsid w:val="00DD2042"/>
    <w:rsid w:val="00DD281F"/>
    <w:rsid w:val="00DD32AA"/>
    <w:rsid w:val="00DD383D"/>
    <w:rsid w:val="00DD3B1B"/>
    <w:rsid w:val="00DD5DE9"/>
    <w:rsid w:val="00DD7A36"/>
    <w:rsid w:val="00DD7C02"/>
    <w:rsid w:val="00DE0185"/>
    <w:rsid w:val="00DE0D6E"/>
    <w:rsid w:val="00DE1C58"/>
    <w:rsid w:val="00DE1D37"/>
    <w:rsid w:val="00DE20B8"/>
    <w:rsid w:val="00DE2322"/>
    <w:rsid w:val="00DE236A"/>
    <w:rsid w:val="00DE24EC"/>
    <w:rsid w:val="00DE260A"/>
    <w:rsid w:val="00DE6FAA"/>
    <w:rsid w:val="00DE758E"/>
    <w:rsid w:val="00DF0C69"/>
    <w:rsid w:val="00DF1D7F"/>
    <w:rsid w:val="00DF35D9"/>
    <w:rsid w:val="00DF61D2"/>
    <w:rsid w:val="00DF7ED6"/>
    <w:rsid w:val="00E00E59"/>
    <w:rsid w:val="00E021AA"/>
    <w:rsid w:val="00E02DAC"/>
    <w:rsid w:val="00E04484"/>
    <w:rsid w:val="00E04683"/>
    <w:rsid w:val="00E051DE"/>
    <w:rsid w:val="00E07466"/>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616"/>
    <w:rsid w:val="00E33274"/>
    <w:rsid w:val="00E33CA2"/>
    <w:rsid w:val="00E343D3"/>
    <w:rsid w:val="00E344BB"/>
    <w:rsid w:val="00E35074"/>
    <w:rsid w:val="00E35407"/>
    <w:rsid w:val="00E36244"/>
    <w:rsid w:val="00E36B5F"/>
    <w:rsid w:val="00E3752F"/>
    <w:rsid w:val="00E4185D"/>
    <w:rsid w:val="00E42238"/>
    <w:rsid w:val="00E43957"/>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1214"/>
    <w:rsid w:val="00E71924"/>
    <w:rsid w:val="00E7239D"/>
    <w:rsid w:val="00E73AA2"/>
    <w:rsid w:val="00E74D53"/>
    <w:rsid w:val="00E7539E"/>
    <w:rsid w:val="00E8026F"/>
    <w:rsid w:val="00E80ED9"/>
    <w:rsid w:val="00E8147C"/>
    <w:rsid w:val="00E82FE4"/>
    <w:rsid w:val="00E833BA"/>
    <w:rsid w:val="00E85A45"/>
    <w:rsid w:val="00E86E51"/>
    <w:rsid w:val="00E903EA"/>
    <w:rsid w:val="00E9156A"/>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0B06"/>
    <w:rsid w:val="00F111CB"/>
    <w:rsid w:val="00F11CD9"/>
    <w:rsid w:val="00F123D7"/>
    <w:rsid w:val="00F1288E"/>
    <w:rsid w:val="00F131C6"/>
    <w:rsid w:val="00F17E34"/>
    <w:rsid w:val="00F2068C"/>
    <w:rsid w:val="00F21255"/>
    <w:rsid w:val="00F21C0D"/>
    <w:rsid w:val="00F26C1D"/>
    <w:rsid w:val="00F27727"/>
    <w:rsid w:val="00F27B7B"/>
    <w:rsid w:val="00F309A8"/>
    <w:rsid w:val="00F31BA2"/>
    <w:rsid w:val="00F322F5"/>
    <w:rsid w:val="00F3484E"/>
    <w:rsid w:val="00F3636F"/>
    <w:rsid w:val="00F37D98"/>
    <w:rsid w:val="00F4079F"/>
    <w:rsid w:val="00F41432"/>
    <w:rsid w:val="00F420FF"/>
    <w:rsid w:val="00F42F65"/>
    <w:rsid w:val="00F432B9"/>
    <w:rsid w:val="00F45187"/>
    <w:rsid w:val="00F45825"/>
    <w:rsid w:val="00F45E88"/>
    <w:rsid w:val="00F503F5"/>
    <w:rsid w:val="00F50E53"/>
    <w:rsid w:val="00F52CB1"/>
    <w:rsid w:val="00F60507"/>
    <w:rsid w:val="00F60EAF"/>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703C"/>
    <w:rsid w:val="00F916C5"/>
    <w:rsid w:val="00F94791"/>
    <w:rsid w:val="00F9496E"/>
    <w:rsid w:val="00F969D3"/>
    <w:rsid w:val="00F96A9B"/>
    <w:rsid w:val="00F96C5B"/>
    <w:rsid w:val="00F97B09"/>
    <w:rsid w:val="00FA0264"/>
    <w:rsid w:val="00FA1CE3"/>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C724D"/>
    <w:rsid w:val="00FD004D"/>
    <w:rsid w:val="00FD274D"/>
    <w:rsid w:val="00FD3300"/>
    <w:rsid w:val="00FD3EA9"/>
    <w:rsid w:val="00FD7155"/>
    <w:rsid w:val="00FE1D5D"/>
    <w:rsid w:val="00FE3202"/>
    <w:rsid w:val="00FE567B"/>
    <w:rsid w:val="00FE705D"/>
    <w:rsid w:val="00FE72D5"/>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uiPriority w:val="99"/>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639">
      <w:bodyDiv w:val="1"/>
      <w:marLeft w:val="0"/>
      <w:marRight w:val="0"/>
      <w:marTop w:val="0"/>
      <w:marBottom w:val="0"/>
      <w:divBdr>
        <w:top w:val="none" w:sz="0" w:space="0" w:color="auto"/>
        <w:left w:val="none" w:sz="0" w:space="0" w:color="auto"/>
        <w:bottom w:val="none" w:sz="0" w:space="0" w:color="auto"/>
        <w:right w:val="none" w:sz="0" w:space="0" w:color="auto"/>
      </w:divBdr>
    </w:div>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5498111">
      <w:bodyDiv w:val="1"/>
      <w:marLeft w:val="0"/>
      <w:marRight w:val="0"/>
      <w:marTop w:val="0"/>
      <w:marBottom w:val="0"/>
      <w:divBdr>
        <w:top w:val="none" w:sz="0" w:space="0" w:color="auto"/>
        <w:left w:val="none" w:sz="0" w:space="0" w:color="auto"/>
        <w:bottom w:val="none" w:sz="0" w:space="0" w:color="auto"/>
        <w:right w:val="none" w:sz="0" w:space="0" w:color="auto"/>
      </w:divBdr>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809632526">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6609132">
      <w:bodyDiv w:val="1"/>
      <w:marLeft w:val="0"/>
      <w:marRight w:val="0"/>
      <w:marTop w:val="0"/>
      <w:marBottom w:val="0"/>
      <w:divBdr>
        <w:top w:val="none" w:sz="0" w:space="0" w:color="auto"/>
        <w:left w:val="none" w:sz="0" w:space="0" w:color="auto"/>
        <w:bottom w:val="none" w:sz="0" w:space="0" w:color="auto"/>
        <w:right w:val="none" w:sz="0" w:space="0" w:color="auto"/>
      </w:divBdr>
    </w:div>
    <w:div w:id="203164297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 w:id="21303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4162-12D8-4539-8245-27B24147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16</Pages>
  <Words>5696</Words>
  <Characters>32468</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38088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2</cp:revision>
  <cp:lastPrinted>1900-01-01T08:00:00Z</cp:lastPrinted>
  <dcterms:created xsi:type="dcterms:W3CDTF">2024-10-18T02:43:00Z</dcterms:created>
  <dcterms:modified xsi:type="dcterms:W3CDTF">2024-10-18T02:43:00Z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