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8672" w14:textId="59B067E3" w:rsidR="00DD3095" w:rsidRPr="00852A99" w:rsidRDefault="00DD3095" w:rsidP="00326903">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00B561CD">
        <w:rPr>
          <w:rFonts w:ascii="Arial" w:hAnsi="Arial"/>
        </w:rPr>
        <w:fldChar w:fldCharType="separate"/>
      </w:r>
      <w:r w:rsidRPr="00852A99">
        <w:rPr>
          <w:rFonts w:ascii="Arial" w:hAnsi="Arial"/>
          <w:b/>
          <w:noProof/>
          <w:sz w:val="24"/>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Pr="00852A99">
        <w:rPr>
          <w:rFonts w:ascii="Arial" w:hAnsi="Arial"/>
          <w:b/>
          <w:i/>
          <w:noProof/>
          <w:sz w:val="28"/>
        </w:rPr>
        <w:fldChar w:fldCharType="end"/>
      </w:r>
      <w:r w:rsidR="00B561CD">
        <w:rPr>
          <w:rFonts w:ascii="Arial" w:hAnsi="Arial"/>
          <w:b/>
          <w:i/>
          <w:noProof/>
          <w:sz w:val="28"/>
        </w:rPr>
        <w:t>447</w:t>
      </w:r>
    </w:p>
    <w:p w14:paraId="677A898B" w14:textId="2EBBD700"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r w:rsidR="00B561CD">
        <w:rPr>
          <w:rFonts w:ascii="Arial" w:hAnsi="Arial"/>
          <w:b/>
          <w:noProof/>
          <w:sz w:val="24"/>
        </w:rPr>
        <w:t xml:space="preserve">               revision of C3-244094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60FDA9EE" w:rsidR="002A1EAB" w:rsidRPr="00410371" w:rsidRDefault="00B561CD" w:rsidP="002A1EAB">
            <w:pPr>
              <w:pStyle w:val="CRCoverPage"/>
              <w:spacing w:after="0"/>
              <w:jc w:val="right"/>
              <w:rPr>
                <w:b/>
                <w:noProof/>
                <w:sz w:val="28"/>
              </w:rPr>
            </w:pPr>
            <w:r>
              <w:fldChar w:fldCharType="begin"/>
            </w:r>
            <w:r>
              <w:instrText xml:space="preserve"> DOCPROPERTY  Spec#  \* MERGEFORMAT </w:instrText>
            </w:r>
            <w:r>
              <w:fldChar w:fldCharType="separate"/>
            </w:r>
            <w:r w:rsidR="002A1EAB" w:rsidRPr="008A2B79">
              <w:rPr>
                <w:b/>
                <w:noProof/>
                <w:sz w:val="28"/>
              </w:rPr>
              <w:t>29.</w:t>
            </w:r>
            <w:r w:rsidR="000E40F5">
              <w:rPr>
                <w:b/>
                <w:noProof/>
                <w:sz w:val="28"/>
              </w:rPr>
              <w:t>21</w:t>
            </w:r>
            <w:r w:rsidR="00D8170B">
              <w:rPr>
                <w:b/>
                <w:noProof/>
                <w:sz w:val="28"/>
              </w:rPr>
              <w:t>4</w:t>
            </w:r>
            <w:r>
              <w:rPr>
                <w:b/>
                <w:noProof/>
                <w:sz w:val="28"/>
              </w:rPr>
              <w:fldChar w:fldCharType="end"/>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1484BF3C" w:rsidR="002A1EAB" w:rsidRPr="00410371" w:rsidRDefault="00F405EC" w:rsidP="002A1EAB">
            <w:pPr>
              <w:pStyle w:val="CRCoverPage"/>
              <w:spacing w:after="0"/>
              <w:jc w:val="center"/>
              <w:rPr>
                <w:noProof/>
              </w:rPr>
            </w:pPr>
            <w:r>
              <w:rPr>
                <w:b/>
                <w:noProof/>
                <w:sz w:val="28"/>
              </w:rPr>
              <w:t>1692</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7088080A" w:rsidR="002A1EAB" w:rsidRPr="00410371" w:rsidRDefault="00B561CD" w:rsidP="002A1EAB">
            <w:pPr>
              <w:pStyle w:val="CRCoverPage"/>
              <w:spacing w:after="0"/>
              <w:jc w:val="center"/>
              <w:rPr>
                <w:b/>
                <w:noProof/>
              </w:rPr>
            </w:pPr>
            <w:r>
              <w:rPr>
                <w:b/>
                <w:noProof/>
                <w:sz w:val="28"/>
              </w:rPr>
              <w:t>1</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7657C991" w:rsidR="002A1EAB" w:rsidRPr="00410371" w:rsidRDefault="00B561CD" w:rsidP="002A1EAB">
            <w:pPr>
              <w:pStyle w:val="CRCoverPage"/>
              <w:spacing w:after="0"/>
              <w:jc w:val="center"/>
              <w:rPr>
                <w:noProof/>
                <w:sz w:val="28"/>
              </w:rPr>
            </w:pPr>
            <w:r>
              <w:fldChar w:fldCharType="begin"/>
            </w:r>
            <w:r>
              <w:instrText xml:space="preserve"> DOCPROPERTY  Version  \* MERGEFORMAT </w:instrText>
            </w:r>
            <w:r>
              <w:fldChar w:fldCharType="separate"/>
            </w:r>
            <w:r w:rsidR="002A1EAB" w:rsidRPr="008A2B79">
              <w:rPr>
                <w:b/>
                <w:noProof/>
                <w:sz w:val="28"/>
              </w:rPr>
              <w:t>1</w:t>
            </w:r>
            <w:r w:rsidR="00B738D9">
              <w:rPr>
                <w:b/>
                <w:noProof/>
                <w:sz w:val="28"/>
              </w:rPr>
              <w:t>8</w:t>
            </w:r>
            <w:r w:rsidR="002A1EAB" w:rsidRPr="008A2B79">
              <w:rPr>
                <w:b/>
                <w:noProof/>
                <w:sz w:val="28"/>
              </w:rPr>
              <w:t>.</w:t>
            </w:r>
            <w:r w:rsidR="00B738D9">
              <w:rPr>
                <w:b/>
                <w:noProof/>
                <w:sz w:val="28"/>
              </w:rPr>
              <w:t>2</w:t>
            </w:r>
            <w:r w:rsidR="002A1EAB" w:rsidRPr="008A2B79">
              <w:rPr>
                <w:b/>
                <w:noProof/>
                <w:sz w:val="28"/>
              </w:rPr>
              <w:t>.0</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331857A" w:rsidR="001E41F3" w:rsidRDefault="009F39F2">
            <w:pPr>
              <w:pStyle w:val="CRCoverPage"/>
              <w:spacing w:after="0"/>
              <w:ind w:left="100"/>
              <w:rPr>
                <w:noProof/>
              </w:rPr>
            </w:pPr>
            <w:r>
              <w:rPr>
                <w:noProof/>
              </w:rPr>
              <w:t>Align ENUM value</w:t>
            </w:r>
            <w:del w:id="2" w:author="Nokiar1" w:date="2024-08-23T00:20:00Z" w16du:dateUtc="2024-08-22T18:50:00Z">
              <w:r w:rsidDel="00B561CD">
                <w:rPr>
                  <w:noProof/>
                </w:rPr>
                <w:delText xml:space="preserve"> and add the missing RAT type mapping</w:delText>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B561CD">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B561CD"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F5C848" w:rsidR="001E41F3" w:rsidRDefault="009F39F2">
            <w:pPr>
              <w:pStyle w:val="CRCoverPage"/>
              <w:spacing w:after="0"/>
              <w:ind w:left="100"/>
              <w:rPr>
                <w:noProof/>
              </w:rPr>
            </w:pPr>
            <w:r>
              <w:t>5G_CIoT</w:t>
            </w:r>
            <w:del w:id="3" w:author="Nokiar1" w:date="2024-08-23T00:20:00Z" w16du:dateUtc="2024-08-22T18:50:00Z">
              <w:r w:rsidDel="00B561CD">
                <w:rPr>
                  <w:noProof/>
                </w:rPr>
                <w:delText>, TEI16, 5GS_Ph1-CT</w:delText>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B561CD">
            <w:pPr>
              <w:pStyle w:val="CRCoverPage"/>
              <w:spacing w:after="0"/>
              <w:ind w:left="100"/>
              <w:rPr>
                <w:noProof/>
              </w:rPr>
            </w:pPr>
            <w:r>
              <w:fldChar w:fldCharType="begin"/>
            </w:r>
            <w:r>
              <w:instrText xml:space="preserve"> DOCPROPERTY  ResDate  \* MERGEFORMAT </w:instrText>
            </w:r>
            <w:r>
              <w:fldChar w:fldCharType="separate"/>
            </w:r>
            <w:r w:rsidR="00184534">
              <w:rPr>
                <w:noProof/>
              </w:rPr>
              <w:t>2024-0</w:t>
            </w:r>
            <w:r w:rsidR="000D189F">
              <w:rPr>
                <w:noProof/>
              </w:rPr>
              <w:t>8</w:t>
            </w:r>
            <w:r w:rsidR="00184534">
              <w:rPr>
                <w:noProof/>
              </w:rPr>
              <w:t>-</w:t>
            </w:r>
            <w:r w:rsidR="000D189F">
              <w:rPr>
                <w:noProof/>
              </w:rPr>
              <w:t>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7C027E" w:rsidR="001E41F3" w:rsidRDefault="00266028"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B51786" w:rsidR="001E41F3" w:rsidRDefault="00B561CD">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Pr>
                <w:noProof/>
              </w:rPr>
              <w:fldChar w:fldCharType="end"/>
            </w:r>
            <w:r w:rsidR="00F405EC">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DF48F6" w14:textId="77777777" w:rsidR="009F39F2" w:rsidRDefault="009F39F2" w:rsidP="009F39F2">
            <w:pPr>
              <w:pStyle w:val="CRCoverPage"/>
              <w:numPr>
                <w:ilvl w:val="0"/>
                <w:numId w:val="4"/>
              </w:numPr>
              <w:spacing w:after="0"/>
              <w:rPr>
                <w:noProof/>
              </w:rPr>
            </w:pPr>
            <w:r>
              <w:t>The Mapping table for IP-CAN types and Access types (normative clause E.2) maps the value LTE-</w:t>
            </w:r>
            <w:proofErr w:type="gramStart"/>
            <w:r>
              <w:t>M(</w:t>
            </w:r>
            <w:proofErr w:type="gramEnd"/>
            <w:r>
              <w:t>1007) of the RAT-Type AVP of the Rx interface to the value "LTE_M" for usage in N7. However, the value "LTE_M" does not exist for the "</w:t>
            </w:r>
            <w:proofErr w:type="spellStart"/>
            <w:r>
              <w:t>RatType</w:t>
            </w:r>
            <w:proofErr w:type="spellEnd"/>
            <w:r>
              <w:t xml:space="preserve"> specified for N7 in 3GPP TS 29.571 clause 5.4.3.2". The correct value is LTE-M.</w:t>
            </w:r>
          </w:p>
          <w:p w14:paraId="04FEB001" w14:textId="77777777" w:rsidR="009F39F2" w:rsidRDefault="009F39F2" w:rsidP="009F39F2">
            <w:pPr>
              <w:pStyle w:val="CRCoverPage"/>
              <w:spacing w:after="0"/>
              <w:ind w:left="780"/>
              <w:rPr>
                <w:noProof/>
              </w:rPr>
            </w:pPr>
          </w:p>
          <w:p w14:paraId="39B2D767" w14:textId="690B9328" w:rsidR="009F39F2" w:rsidDel="00B561CD" w:rsidRDefault="009F39F2" w:rsidP="009F39F2">
            <w:pPr>
              <w:pStyle w:val="CRCoverPage"/>
              <w:numPr>
                <w:ilvl w:val="0"/>
                <w:numId w:val="4"/>
              </w:numPr>
              <w:spacing w:after="0"/>
              <w:rPr>
                <w:del w:id="4" w:author="Nokiar1" w:date="2024-08-23T00:20:00Z" w16du:dateUtc="2024-08-22T18:50:00Z"/>
                <w:noProof/>
              </w:rPr>
            </w:pPr>
            <w:del w:id="5" w:author="Nokiar1" w:date="2024-08-23T00:20:00Z" w16du:dateUtc="2024-08-22T18:50:00Z">
              <w:r w:rsidDel="00B561CD">
                <w:rPr>
                  <w:noProof/>
                </w:rPr>
                <w:delText xml:space="preserve">CT4 defined RAT type "EUTRA_U" in </w:delText>
              </w:r>
              <w:r w:rsidRPr="000E40F5" w:rsidDel="00B561CD">
                <w:rPr>
                  <w:noProof/>
                </w:rPr>
                <w:delText>C4-195560</w:delText>
              </w:r>
              <w:r w:rsidDel="00B561CD">
                <w:rPr>
                  <w:noProof/>
                </w:rPr>
                <w:delText xml:space="preserve">, to support </w:delText>
              </w:r>
              <w:r w:rsidRPr="002A5235" w:rsidDel="00B561CD">
                <w:delText>E-UTRA accessing through unlicensed bands</w:delText>
              </w:r>
              <w:r w:rsidDel="00B561CD">
                <w:delText xml:space="preserve">, since RAN2 </w:delText>
              </w:r>
              <w:r w:rsidDel="00B561CD">
                <w:rPr>
                  <w:noProof/>
                </w:rPr>
                <w:delText xml:space="preserve">supports </w:delText>
              </w:r>
              <w:r w:rsidDel="00B561CD">
                <w:delText>“LTE in unlicensed bands” as PCell or PScell</w:delText>
              </w:r>
              <w:r w:rsidDel="00B561CD">
                <w:rPr>
                  <w:noProof/>
                </w:rPr>
                <w:delText>, hence RAT restriction for E-UTRA in unlicensed bands also needs to be covered.</w:delText>
              </w:r>
            </w:del>
          </w:p>
          <w:p w14:paraId="708AA7DE" w14:textId="74BFB635" w:rsidR="000E40F5" w:rsidRPr="00692BFD" w:rsidRDefault="009F39F2" w:rsidP="009F39F2">
            <w:pPr>
              <w:pStyle w:val="CRCoverPage"/>
              <w:spacing w:after="0"/>
              <w:ind w:left="780"/>
              <w:rPr>
                <w:noProof/>
              </w:rPr>
            </w:pPr>
            <w:del w:id="6" w:author="Nokiar1" w:date="2024-08-23T00:20:00Z" w16du:dateUtc="2024-08-22T18:50:00Z">
              <w:r w:rsidDel="00B561CD">
                <w:rPr>
                  <w:noProof/>
                </w:rPr>
                <w:delText>CR#1717 is proposed to define the missing RAT type in TS 29.212 (for Rx interface).Hence, this missing RAT type mapping is added in this specification to provide end to end support for the inter RAT handover scenario.</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C0236A3" w:rsidR="00500AAE" w:rsidRDefault="009F39F2" w:rsidP="005250A4">
            <w:pPr>
              <w:pStyle w:val="CRCoverPage"/>
              <w:spacing w:after="0"/>
              <w:ind w:left="100"/>
              <w:rPr>
                <w:noProof/>
              </w:rPr>
            </w:pPr>
            <w:r>
              <w:rPr>
                <w:noProof/>
              </w:rPr>
              <w:t>This CR proposes to correct the wrong enum value</w:t>
            </w:r>
            <w:del w:id="7" w:author="Nokiar1" w:date="2024-08-23T00:20:00Z" w16du:dateUtc="2024-08-22T18:50:00Z">
              <w:r w:rsidDel="00B561CD">
                <w:rPr>
                  <w:noProof/>
                </w:rPr>
                <w:delText xml:space="preserve"> and also add RAT type mapping between "EUTRA_U" in N7 interface with "EUTRAN-U" in Rx interface</w:delText>
              </w:r>
            </w:del>
            <w:r>
              <w:rPr>
                <w:noProof/>
              </w:rPr>
              <w:t>.</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4261B9" w14:textId="77777777" w:rsidR="009F39F2" w:rsidRDefault="009F39F2" w:rsidP="009F39F2">
            <w:pPr>
              <w:pStyle w:val="CRCoverPage"/>
              <w:numPr>
                <w:ilvl w:val="0"/>
                <w:numId w:val="5"/>
              </w:numPr>
              <w:spacing w:after="0"/>
              <w:rPr>
                <w:noProof/>
              </w:rPr>
            </w:pPr>
            <w:r>
              <w:rPr>
                <w:noProof/>
              </w:rPr>
              <w:t>An LTE-M value received via Rx would be converted to "LTE_M" in N7, leading to errors and interoperability issues.</w:t>
            </w:r>
          </w:p>
          <w:p w14:paraId="5C4BEB44" w14:textId="648643C1" w:rsidR="001E0C75" w:rsidRDefault="009F39F2" w:rsidP="009F39F2">
            <w:pPr>
              <w:pStyle w:val="CRCoverPage"/>
              <w:numPr>
                <w:ilvl w:val="0"/>
                <w:numId w:val="5"/>
              </w:numPr>
              <w:spacing w:after="0"/>
              <w:rPr>
                <w:noProof/>
              </w:rPr>
            </w:pPr>
            <w:del w:id="8" w:author="Nokiar1" w:date="2024-08-23T00:20:00Z" w16du:dateUtc="2024-08-22T18:50:00Z">
              <w:r w:rsidDel="00B561CD">
                <w:rPr>
                  <w:noProof/>
                </w:rPr>
                <w:delText>Inter-operability issues during Inter-RAT handover leading to dissatisfied customers as the calls or the sessions will be interrupted.</w:delText>
              </w:r>
            </w:del>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3DF0E8" w:rsidR="001E41F3" w:rsidRDefault="00D8170B">
            <w:pPr>
              <w:pStyle w:val="CRCoverPage"/>
              <w:spacing w:after="0"/>
              <w:ind w:left="100"/>
              <w:rPr>
                <w:noProof/>
              </w:rPr>
            </w:pPr>
            <w:r>
              <w:rPr>
                <w:noProof/>
              </w:rPr>
              <w:t>E.2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C32AAB"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5D42FF41" w14:textId="77777777" w:rsidR="00B738D9" w:rsidRDefault="00B738D9" w:rsidP="00B738D9">
      <w:pPr>
        <w:pStyle w:val="Heading1"/>
      </w:pPr>
      <w:bookmarkStart w:id="9" w:name="_Toc44592232"/>
      <w:bookmarkStart w:id="10" w:name="_Toc45132424"/>
      <w:bookmarkStart w:id="11" w:name="_Toc51760082"/>
      <w:bookmarkStart w:id="12" w:name="_Toc169906628"/>
      <w:r>
        <w:t>E.2</w:t>
      </w:r>
      <w:r>
        <w:tab/>
        <w:t>Mapping table for IP-CAN types and Access types</w:t>
      </w:r>
      <w:bookmarkEnd w:id="9"/>
      <w:bookmarkEnd w:id="10"/>
      <w:bookmarkEnd w:id="11"/>
      <w:bookmarkEnd w:id="12"/>
    </w:p>
    <w:p w14:paraId="6E473B6D" w14:textId="77777777" w:rsidR="00B738D9" w:rsidRDefault="00B738D9" w:rsidP="00B738D9">
      <w:r>
        <w:t>Table </w:t>
      </w:r>
      <w:r>
        <w:rPr>
          <w:rFonts w:eastAsia="Batang"/>
        </w:rPr>
        <w:t>E.2</w:t>
      </w:r>
      <w:r>
        <w:t>-1 maps the values of the Access types and RAT types used for N7 interface in 3GPP TS 29.512 [58] with the values of the IP-CAN types and RAT types used in this specification.</w:t>
      </w:r>
    </w:p>
    <w:p w14:paraId="3DBFA422" w14:textId="77777777" w:rsidR="00B738D9" w:rsidRDefault="00B738D9" w:rsidP="00B738D9">
      <w:pPr>
        <w:pStyle w:val="TH"/>
      </w:pPr>
      <w:r>
        <w:t xml:space="preserve">Table </w:t>
      </w:r>
      <w:r>
        <w:rPr>
          <w:rFonts w:eastAsia="Batang"/>
          <w:lang w:eastAsia="ko-KR"/>
        </w:rPr>
        <w:t>E.2</w:t>
      </w:r>
      <w:r>
        <w:t xml:space="preserve">-1: Mapping table for IP-CAN types and Access </w:t>
      </w:r>
      <w:proofErr w:type="gramStart"/>
      <w:r>
        <w:t>types</w:t>
      </w:r>
      <w:proofErr w:type="gramEnd"/>
      <w:r>
        <w:t xml:space="preserve">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B738D9" w14:paraId="3BE5B9FF" w14:textId="77777777" w:rsidTr="006F50C2">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7C08769A" w14:textId="77777777" w:rsidR="00B738D9" w:rsidRDefault="00B738D9" w:rsidP="006F50C2">
            <w:pPr>
              <w:pStyle w:val="TAH"/>
              <w:keepNext w:val="0"/>
              <w:keepLines w:val="0"/>
            </w:pPr>
            <w:proofErr w:type="spellStart"/>
            <w:r>
              <w:t>AccessType</w:t>
            </w:r>
            <w:proofErr w:type="spellEnd"/>
            <w:r>
              <w:t xml:space="preserve"> specified for N7, see 3GPP TS 29.571 [64] clause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6BBAF25F" w14:textId="77777777" w:rsidR="00B738D9" w:rsidRDefault="00B738D9" w:rsidP="006F50C2">
            <w:pPr>
              <w:pStyle w:val="TAH"/>
              <w:keepNext w:val="0"/>
              <w:keepLines w:val="0"/>
            </w:pPr>
            <w:proofErr w:type="spellStart"/>
            <w:r>
              <w:t>RatType</w:t>
            </w:r>
            <w:proofErr w:type="spellEnd"/>
            <w:r>
              <w:t xml:space="preserve"> specified for N7, see 3GPP TS 29.571 [64] clause 5.4.3.2</w:t>
            </w:r>
          </w:p>
          <w:p w14:paraId="7DF10D3C" w14:textId="77777777" w:rsidR="00B738D9" w:rsidRDefault="00B738D9" w:rsidP="006F50C2">
            <w:pPr>
              <w:pStyle w:val="TAH"/>
              <w:keepNext w:val="0"/>
              <w:keepLines w:val="0"/>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2395B833" w14:textId="77777777" w:rsidR="00B738D9" w:rsidRDefault="00B738D9" w:rsidP="006F50C2">
            <w:pPr>
              <w:pStyle w:val="TAH"/>
              <w:keepNext w:val="0"/>
              <w:keepLines w:val="0"/>
            </w:pPr>
            <w:r>
              <w:t>RAT-Type, see 3GPP TS 29.212 [8] clause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41C84AAE" w14:textId="77777777" w:rsidR="00B738D9" w:rsidRDefault="00B738D9" w:rsidP="006F50C2">
            <w:pPr>
              <w:pStyle w:val="TAH"/>
              <w:keepNext w:val="0"/>
              <w:keepLines w:val="0"/>
              <w:rPr>
                <w:b w:val="0"/>
                <w:bCs/>
              </w:rPr>
            </w:pPr>
            <w:r>
              <w:t>IP-CAN-Type, see 3GPP TS 29.212 [8] clause 5.3.27</w:t>
            </w:r>
          </w:p>
        </w:tc>
      </w:tr>
      <w:tr w:rsidR="00B738D9" w14:paraId="65FA5D14" w14:textId="77777777" w:rsidTr="006F50C2">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771D3BBB" w14:textId="77777777" w:rsidR="00B738D9" w:rsidRDefault="00B738D9" w:rsidP="006F50C2">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37897BCE" w14:textId="77777777" w:rsidR="00B738D9" w:rsidRDefault="00B738D9" w:rsidP="006F50C2">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05F65E1" w14:textId="77777777" w:rsidR="00B738D9" w:rsidRDefault="00B738D9" w:rsidP="006F50C2">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6D42C9F" w14:textId="77777777" w:rsidR="00B738D9" w:rsidRDefault="00B738D9" w:rsidP="006F50C2">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24C0BF55" w14:textId="77777777" w:rsidR="00B738D9" w:rsidRDefault="00B738D9" w:rsidP="006F50C2">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1178E51E" w14:textId="77777777" w:rsidR="00B738D9" w:rsidRDefault="00B738D9" w:rsidP="006F50C2">
            <w:pPr>
              <w:pStyle w:val="TAC"/>
            </w:pPr>
            <w:r>
              <w:t>Description</w:t>
            </w:r>
          </w:p>
        </w:tc>
      </w:tr>
      <w:tr w:rsidR="00B738D9" w14:paraId="6B0036BD" w14:textId="77777777" w:rsidTr="006F50C2">
        <w:trPr>
          <w:cantSplit/>
          <w:tblHeader/>
          <w:jc w:val="center"/>
        </w:trPr>
        <w:tc>
          <w:tcPr>
            <w:tcW w:w="2577" w:type="dxa"/>
            <w:vMerge w:val="restart"/>
            <w:tcBorders>
              <w:top w:val="single" w:sz="6" w:space="0" w:color="auto"/>
              <w:left w:val="single" w:sz="6" w:space="0" w:color="auto"/>
              <w:right w:val="single" w:sz="6" w:space="0" w:color="auto"/>
            </w:tcBorders>
          </w:tcPr>
          <w:p w14:paraId="50D1B669" w14:textId="77777777" w:rsidR="00B738D9" w:rsidRDefault="00B738D9" w:rsidP="006F50C2">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184FB470" w14:textId="77777777" w:rsidR="00B738D9" w:rsidRDefault="00B738D9" w:rsidP="006F50C2">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4C9DB71" w14:textId="77777777" w:rsidR="00B738D9" w:rsidRDefault="00B738D9" w:rsidP="006F50C2">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EF46515" w14:textId="77777777" w:rsidR="00B738D9" w:rsidRDefault="00B738D9" w:rsidP="006F50C2">
            <w:pPr>
              <w:pStyle w:val="TAL"/>
            </w:pPr>
            <w:r>
              <w:rPr>
                <w:rFonts w:hint="eastAsia"/>
              </w:rPr>
              <w:t>N</w:t>
            </w:r>
            <w:r>
              <w:t>R</w:t>
            </w:r>
          </w:p>
        </w:tc>
        <w:tc>
          <w:tcPr>
            <w:tcW w:w="706" w:type="dxa"/>
            <w:vMerge w:val="restart"/>
            <w:tcBorders>
              <w:top w:val="single" w:sz="6" w:space="0" w:color="auto"/>
              <w:left w:val="single" w:sz="6" w:space="0" w:color="auto"/>
              <w:right w:val="single" w:sz="6" w:space="0" w:color="auto"/>
            </w:tcBorders>
            <w:shd w:val="clear" w:color="auto" w:fill="auto"/>
          </w:tcPr>
          <w:p w14:paraId="50D680BD" w14:textId="77777777" w:rsidR="00B738D9" w:rsidRDefault="00B738D9" w:rsidP="006F50C2">
            <w:pPr>
              <w:pStyle w:val="TAC"/>
            </w:pPr>
            <w:r>
              <w:rPr>
                <w:lang w:eastAsia="ko-KR"/>
              </w:rPr>
              <w:t>8</w:t>
            </w:r>
          </w:p>
        </w:tc>
        <w:tc>
          <w:tcPr>
            <w:tcW w:w="1704" w:type="dxa"/>
            <w:vMerge w:val="restart"/>
            <w:tcBorders>
              <w:top w:val="single" w:sz="6" w:space="0" w:color="auto"/>
              <w:left w:val="single" w:sz="6" w:space="0" w:color="auto"/>
              <w:right w:val="single" w:sz="6" w:space="0" w:color="auto"/>
            </w:tcBorders>
            <w:shd w:val="clear" w:color="auto" w:fill="auto"/>
          </w:tcPr>
          <w:p w14:paraId="5015AFA5" w14:textId="77777777" w:rsidR="00B738D9" w:rsidRDefault="00B738D9" w:rsidP="006F50C2">
            <w:pPr>
              <w:pStyle w:val="TAL"/>
            </w:pPr>
            <w:r>
              <w:rPr>
                <w:rFonts w:hint="eastAsia"/>
              </w:rPr>
              <w:t>3GPP-</w:t>
            </w:r>
            <w:r>
              <w:t>5G</w:t>
            </w:r>
            <w:r>
              <w:rPr>
                <w:rFonts w:hint="eastAsia"/>
              </w:rPr>
              <w:t>S</w:t>
            </w:r>
          </w:p>
        </w:tc>
      </w:tr>
      <w:tr w:rsidR="00B738D9" w14:paraId="49E34589" w14:textId="77777777" w:rsidTr="006F50C2">
        <w:trPr>
          <w:cantSplit/>
          <w:jc w:val="center"/>
        </w:trPr>
        <w:tc>
          <w:tcPr>
            <w:tcW w:w="2577" w:type="dxa"/>
            <w:vMerge/>
            <w:tcBorders>
              <w:left w:val="single" w:sz="6" w:space="0" w:color="auto"/>
              <w:right w:val="single" w:sz="6" w:space="0" w:color="auto"/>
            </w:tcBorders>
          </w:tcPr>
          <w:p w14:paraId="0240DCC9" w14:textId="77777777" w:rsidR="00B738D9" w:rsidRDefault="00B738D9" w:rsidP="006F50C2">
            <w:pPr>
              <w:pStyle w:val="TAL"/>
            </w:pPr>
          </w:p>
        </w:tc>
        <w:tc>
          <w:tcPr>
            <w:tcW w:w="2409" w:type="dxa"/>
            <w:tcBorders>
              <w:top w:val="single" w:sz="6" w:space="0" w:color="auto"/>
              <w:left w:val="single" w:sz="6" w:space="0" w:color="auto"/>
              <w:bottom w:val="single" w:sz="6" w:space="0" w:color="auto"/>
              <w:right w:val="single" w:sz="6" w:space="0" w:color="auto"/>
            </w:tcBorders>
          </w:tcPr>
          <w:p w14:paraId="0D62C2B2" w14:textId="77777777" w:rsidR="00B738D9" w:rsidRDefault="00B738D9" w:rsidP="006F50C2">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0D3D892" w14:textId="77777777" w:rsidR="00B738D9" w:rsidRDefault="00B738D9" w:rsidP="006F50C2">
            <w:pPr>
              <w:pStyle w:val="TAC"/>
              <w:rPr>
                <w:rFonts w:eastAsia="Batang"/>
                <w:lang w:eastAsia="ko-KR"/>
              </w:rPr>
            </w:pPr>
            <w:r>
              <w:rPr>
                <w:rFonts w:eastAsia="Batang"/>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A282277" w14:textId="77777777" w:rsidR="00B738D9" w:rsidRDefault="00B738D9" w:rsidP="006F50C2">
            <w:pPr>
              <w:pStyle w:val="TAL"/>
            </w:pPr>
            <w:r>
              <w:rPr>
                <w:rFonts w:hint="eastAsia"/>
              </w:rPr>
              <w:t>EUTRAN</w:t>
            </w:r>
          </w:p>
        </w:tc>
        <w:tc>
          <w:tcPr>
            <w:tcW w:w="706" w:type="dxa"/>
            <w:vMerge/>
            <w:tcBorders>
              <w:left w:val="single" w:sz="6" w:space="0" w:color="auto"/>
              <w:right w:val="single" w:sz="6" w:space="0" w:color="auto"/>
            </w:tcBorders>
            <w:shd w:val="clear" w:color="auto" w:fill="auto"/>
          </w:tcPr>
          <w:p w14:paraId="70BF2FBB" w14:textId="77777777" w:rsidR="00B738D9" w:rsidRDefault="00B738D9" w:rsidP="006F50C2">
            <w:pPr>
              <w:pStyle w:val="TAC"/>
              <w:rPr>
                <w:lang w:eastAsia="ko-KR"/>
              </w:rPr>
            </w:pPr>
          </w:p>
        </w:tc>
        <w:tc>
          <w:tcPr>
            <w:tcW w:w="1704" w:type="dxa"/>
            <w:vMerge/>
            <w:tcBorders>
              <w:left w:val="single" w:sz="6" w:space="0" w:color="auto"/>
              <w:right w:val="single" w:sz="6" w:space="0" w:color="auto"/>
            </w:tcBorders>
            <w:shd w:val="clear" w:color="auto" w:fill="auto"/>
          </w:tcPr>
          <w:p w14:paraId="7197068D" w14:textId="77777777" w:rsidR="00B738D9" w:rsidRDefault="00B738D9" w:rsidP="006F50C2">
            <w:pPr>
              <w:pStyle w:val="TAL"/>
            </w:pPr>
          </w:p>
        </w:tc>
      </w:tr>
      <w:tr w:rsidR="00B738D9" w14:paraId="0197EAA8" w14:textId="77777777" w:rsidTr="006F50C2">
        <w:trPr>
          <w:cantSplit/>
          <w:jc w:val="center"/>
        </w:trPr>
        <w:tc>
          <w:tcPr>
            <w:tcW w:w="2577" w:type="dxa"/>
            <w:vMerge/>
            <w:tcBorders>
              <w:left w:val="single" w:sz="6" w:space="0" w:color="auto"/>
              <w:right w:val="single" w:sz="6" w:space="0" w:color="auto"/>
            </w:tcBorders>
          </w:tcPr>
          <w:p w14:paraId="2EEF6B6B" w14:textId="77777777" w:rsidR="00B738D9" w:rsidRDefault="00B738D9" w:rsidP="006F50C2">
            <w:pPr>
              <w:pStyle w:val="TAL"/>
            </w:pPr>
          </w:p>
        </w:tc>
        <w:tc>
          <w:tcPr>
            <w:tcW w:w="2409" w:type="dxa"/>
            <w:tcBorders>
              <w:top w:val="single" w:sz="6" w:space="0" w:color="auto"/>
              <w:left w:val="single" w:sz="6" w:space="0" w:color="auto"/>
              <w:bottom w:val="single" w:sz="6" w:space="0" w:color="auto"/>
              <w:right w:val="single" w:sz="6" w:space="0" w:color="auto"/>
            </w:tcBorders>
          </w:tcPr>
          <w:p w14:paraId="31F8A8C3" w14:textId="77777777" w:rsidR="00B738D9" w:rsidRDefault="00B738D9" w:rsidP="006F50C2">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B6EFFDB" w14:textId="77777777" w:rsidR="00B738D9" w:rsidRDefault="00B738D9" w:rsidP="006F50C2">
            <w:pPr>
              <w:pStyle w:val="TAC"/>
              <w:rPr>
                <w:rFonts w:eastAsia="Batang"/>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C5A452E" w14:textId="77777777" w:rsidR="00B738D9" w:rsidRDefault="00B738D9" w:rsidP="006F50C2">
            <w:pPr>
              <w:pStyle w:val="TAL"/>
            </w:pPr>
            <w:r>
              <w:t>EUTRAN-NB-IoT</w:t>
            </w:r>
          </w:p>
        </w:tc>
        <w:tc>
          <w:tcPr>
            <w:tcW w:w="706" w:type="dxa"/>
            <w:vMerge/>
            <w:tcBorders>
              <w:left w:val="single" w:sz="6" w:space="0" w:color="auto"/>
              <w:right w:val="single" w:sz="6" w:space="0" w:color="auto"/>
            </w:tcBorders>
            <w:shd w:val="clear" w:color="auto" w:fill="auto"/>
          </w:tcPr>
          <w:p w14:paraId="0E1CE0A3" w14:textId="77777777" w:rsidR="00B738D9" w:rsidRDefault="00B738D9" w:rsidP="006F50C2">
            <w:pPr>
              <w:pStyle w:val="TAC"/>
              <w:rPr>
                <w:lang w:eastAsia="ko-KR"/>
              </w:rPr>
            </w:pPr>
          </w:p>
        </w:tc>
        <w:tc>
          <w:tcPr>
            <w:tcW w:w="1704" w:type="dxa"/>
            <w:vMerge/>
            <w:tcBorders>
              <w:left w:val="single" w:sz="6" w:space="0" w:color="auto"/>
              <w:right w:val="single" w:sz="6" w:space="0" w:color="auto"/>
            </w:tcBorders>
            <w:shd w:val="clear" w:color="auto" w:fill="auto"/>
          </w:tcPr>
          <w:p w14:paraId="04E2886A" w14:textId="77777777" w:rsidR="00B738D9" w:rsidRDefault="00B738D9" w:rsidP="006F50C2">
            <w:pPr>
              <w:pStyle w:val="TAL"/>
            </w:pPr>
          </w:p>
        </w:tc>
      </w:tr>
      <w:tr w:rsidR="00B738D9" w14:paraId="69AA0C27" w14:textId="77777777" w:rsidTr="006F50C2">
        <w:trPr>
          <w:cantSplit/>
          <w:jc w:val="center"/>
        </w:trPr>
        <w:tc>
          <w:tcPr>
            <w:tcW w:w="2577" w:type="dxa"/>
            <w:vMerge/>
            <w:tcBorders>
              <w:left w:val="single" w:sz="6" w:space="0" w:color="auto"/>
              <w:right w:val="single" w:sz="6" w:space="0" w:color="auto"/>
            </w:tcBorders>
          </w:tcPr>
          <w:p w14:paraId="3C11DF96" w14:textId="77777777" w:rsidR="00B738D9" w:rsidRDefault="00B738D9" w:rsidP="006F50C2">
            <w:pPr>
              <w:pStyle w:val="TAL"/>
            </w:pPr>
          </w:p>
        </w:tc>
        <w:tc>
          <w:tcPr>
            <w:tcW w:w="2409" w:type="dxa"/>
            <w:tcBorders>
              <w:top w:val="single" w:sz="6" w:space="0" w:color="auto"/>
              <w:left w:val="single" w:sz="6" w:space="0" w:color="auto"/>
              <w:bottom w:val="single" w:sz="6" w:space="0" w:color="auto"/>
              <w:right w:val="single" w:sz="6" w:space="0" w:color="auto"/>
            </w:tcBorders>
          </w:tcPr>
          <w:p w14:paraId="14BB4BF2" w14:textId="050E525F" w:rsidR="00B738D9" w:rsidRDefault="00B738D9" w:rsidP="006F50C2">
            <w:pPr>
              <w:pStyle w:val="TAL"/>
            </w:pPr>
            <w:r>
              <w:t>LTE</w:t>
            </w:r>
            <w:ins w:id="13" w:author="Nokia" w:date="2024-08-12T13:10:00Z" w16du:dateUtc="2024-08-12T07:40:00Z">
              <w:r w:rsidR="007869C2">
                <w:t>-</w:t>
              </w:r>
            </w:ins>
            <w:del w:id="14" w:author="Nokia" w:date="2024-08-12T13:10:00Z" w16du:dateUtc="2024-08-12T07:40:00Z">
              <w:r w:rsidDel="007869C2">
                <w:delText>_</w:delText>
              </w:r>
            </w:del>
            <w:r>
              <w:t>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05D48AB" w14:textId="77777777" w:rsidR="00B738D9" w:rsidRDefault="00B738D9" w:rsidP="006F50C2">
            <w:pPr>
              <w:pStyle w:val="TAC"/>
              <w:rPr>
                <w:rFonts w:eastAsia="Batang"/>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5B9CC72" w14:textId="77777777" w:rsidR="00B738D9" w:rsidRDefault="00B738D9" w:rsidP="006F50C2">
            <w:pPr>
              <w:pStyle w:val="TAL"/>
            </w:pPr>
            <w:r>
              <w:t>LTE-M</w:t>
            </w:r>
          </w:p>
        </w:tc>
        <w:tc>
          <w:tcPr>
            <w:tcW w:w="706" w:type="dxa"/>
            <w:vMerge/>
            <w:tcBorders>
              <w:left w:val="single" w:sz="6" w:space="0" w:color="auto"/>
              <w:right w:val="single" w:sz="6" w:space="0" w:color="auto"/>
            </w:tcBorders>
            <w:shd w:val="clear" w:color="auto" w:fill="auto"/>
          </w:tcPr>
          <w:p w14:paraId="03E502DD" w14:textId="77777777" w:rsidR="00B738D9" w:rsidRDefault="00B738D9" w:rsidP="006F50C2">
            <w:pPr>
              <w:pStyle w:val="TAC"/>
              <w:rPr>
                <w:lang w:eastAsia="ko-KR"/>
              </w:rPr>
            </w:pPr>
          </w:p>
        </w:tc>
        <w:tc>
          <w:tcPr>
            <w:tcW w:w="1704" w:type="dxa"/>
            <w:vMerge/>
            <w:tcBorders>
              <w:left w:val="single" w:sz="6" w:space="0" w:color="auto"/>
              <w:right w:val="single" w:sz="6" w:space="0" w:color="auto"/>
            </w:tcBorders>
            <w:shd w:val="clear" w:color="auto" w:fill="auto"/>
          </w:tcPr>
          <w:p w14:paraId="03AB9CC6" w14:textId="77777777" w:rsidR="00B738D9" w:rsidRDefault="00B738D9" w:rsidP="006F50C2">
            <w:pPr>
              <w:pStyle w:val="TAL"/>
            </w:pPr>
          </w:p>
        </w:tc>
      </w:tr>
      <w:tr w:rsidR="00B738D9" w14:paraId="4904F62B" w14:textId="77777777" w:rsidTr="006F50C2">
        <w:trPr>
          <w:cantSplit/>
          <w:jc w:val="center"/>
        </w:trPr>
        <w:tc>
          <w:tcPr>
            <w:tcW w:w="2577" w:type="dxa"/>
            <w:vMerge/>
            <w:tcBorders>
              <w:left w:val="single" w:sz="6" w:space="0" w:color="auto"/>
              <w:right w:val="single" w:sz="6" w:space="0" w:color="auto"/>
            </w:tcBorders>
          </w:tcPr>
          <w:p w14:paraId="3BA12529" w14:textId="77777777" w:rsidR="00B738D9" w:rsidRDefault="00B738D9" w:rsidP="006F50C2">
            <w:pPr>
              <w:pStyle w:val="TAL"/>
            </w:pPr>
          </w:p>
        </w:tc>
        <w:tc>
          <w:tcPr>
            <w:tcW w:w="2409" w:type="dxa"/>
            <w:tcBorders>
              <w:top w:val="single" w:sz="6" w:space="0" w:color="auto"/>
              <w:left w:val="single" w:sz="6" w:space="0" w:color="auto"/>
              <w:bottom w:val="single" w:sz="6" w:space="0" w:color="auto"/>
              <w:right w:val="single" w:sz="6" w:space="0" w:color="auto"/>
            </w:tcBorders>
          </w:tcPr>
          <w:p w14:paraId="301B6C70" w14:textId="77777777" w:rsidR="00B738D9" w:rsidRDefault="00B738D9" w:rsidP="006F50C2">
            <w:pPr>
              <w:pStyle w:val="TAL"/>
            </w:pPr>
            <w:r>
              <w:t>NR_U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71BD6A9" w14:textId="77777777" w:rsidR="00B738D9" w:rsidRDefault="00B738D9" w:rsidP="006F50C2">
            <w:pPr>
              <w:pStyle w:val="TAC"/>
              <w:rPr>
                <w:rFonts w:eastAsia="Batang"/>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206E04B" w14:textId="77777777" w:rsidR="00B738D9" w:rsidRDefault="00B738D9" w:rsidP="006F50C2">
            <w:pPr>
              <w:pStyle w:val="TAL"/>
            </w:pPr>
            <w:r>
              <w:t>NR-U</w:t>
            </w:r>
          </w:p>
        </w:tc>
        <w:tc>
          <w:tcPr>
            <w:tcW w:w="706" w:type="dxa"/>
            <w:vMerge/>
            <w:tcBorders>
              <w:left w:val="single" w:sz="6" w:space="0" w:color="auto"/>
              <w:right w:val="single" w:sz="6" w:space="0" w:color="auto"/>
            </w:tcBorders>
            <w:shd w:val="clear" w:color="auto" w:fill="auto"/>
          </w:tcPr>
          <w:p w14:paraId="0CD7815B" w14:textId="77777777" w:rsidR="00B738D9" w:rsidRDefault="00B738D9" w:rsidP="006F50C2">
            <w:pPr>
              <w:pStyle w:val="TAC"/>
              <w:rPr>
                <w:lang w:eastAsia="ko-KR"/>
              </w:rPr>
            </w:pPr>
          </w:p>
        </w:tc>
        <w:tc>
          <w:tcPr>
            <w:tcW w:w="1704" w:type="dxa"/>
            <w:vMerge/>
            <w:tcBorders>
              <w:left w:val="single" w:sz="6" w:space="0" w:color="auto"/>
              <w:right w:val="single" w:sz="6" w:space="0" w:color="auto"/>
            </w:tcBorders>
            <w:shd w:val="clear" w:color="auto" w:fill="auto"/>
          </w:tcPr>
          <w:p w14:paraId="428A26F2" w14:textId="77777777" w:rsidR="00B738D9" w:rsidRDefault="00B738D9" w:rsidP="006F50C2">
            <w:pPr>
              <w:pStyle w:val="TAL"/>
            </w:pPr>
          </w:p>
        </w:tc>
      </w:tr>
      <w:tr w:rsidR="00B738D9" w14:paraId="671AF78C" w14:textId="77777777" w:rsidTr="006F50C2">
        <w:trPr>
          <w:cantSplit/>
          <w:jc w:val="center"/>
        </w:trPr>
        <w:tc>
          <w:tcPr>
            <w:tcW w:w="2577" w:type="dxa"/>
            <w:vMerge/>
            <w:tcBorders>
              <w:left w:val="single" w:sz="6" w:space="0" w:color="auto"/>
              <w:right w:val="single" w:sz="6" w:space="0" w:color="auto"/>
            </w:tcBorders>
          </w:tcPr>
          <w:p w14:paraId="5E64AACF" w14:textId="77777777" w:rsidR="00B738D9" w:rsidRDefault="00B738D9" w:rsidP="00B738D9">
            <w:pPr>
              <w:pStyle w:val="TAL"/>
            </w:pPr>
          </w:p>
        </w:tc>
        <w:tc>
          <w:tcPr>
            <w:tcW w:w="2409" w:type="dxa"/>
            <w:tcBorders>
              <w:top w:val="single" w:sz="6" w:space="0" w:color="auto"/>
              <w:left w:val="single" w:sz="6" w:space="0" w:color="auto"/>
              <w:bottom w:val="single" w:sz="6" w:space="0" w:color="auto"/>
              <w:right w:val="single" w:sz="6" w:space="0" w:color="auto"/>
            </w:tcBorders>
          </w:tcPr>
          <w:p w14:paraId="56F9A336" w14:textId="77777777" w:rsidR="00B738D9" w:rsidRDefault="00B738D9" w:rsidP="00B738D9">
            <w:pPr>
              <w:pStyle w:val="TAL"/>
            </w:pPr>
            <w:r w:rsidRPr="0089526D">
              <w:t>NR_LEO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1F72A8E" w14:textId="77777777" w:rsidR="00B738D9" w:rsidRDefault="00B738D9" w:rsidP="00B738D9">
            <w:pPr>
              <w:pStyle w:val="TAC"/>
              <w:rPr>
                <w:lang w:eastAsia="zh-CN"/>
              </w:rPr>
            </w:pPr>
            <w:r>
              <w:rPr>
                <w:rFonts w:hint="eastAsia"/>
                <w:lang w:eastAsia="zh-CN"/>
              </w:rPr>
              <w:t>1</w:t>
            </w:r>
            <w:r>
              <w:rPr>
                <w:lang w:eastAsia="zh-CN"/>
              </w:rPr>
              <w:t>035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2285E8E" w14:textId="77777777" w:rsidR="00B738D9" w:rsidRDefault="00B738D9" w:rsidP="00B738D9">
            <w:pPr>
              <w:pStyle w:val="TAL"/>
            </w:pPr>
            <w:r>
              <w:t>NR(LEO)</w:t>
            </w:r>
          </w:p>
        </w:tc>
        <w:tc>
          <w:tcPr>
            <w:tcW w:w="706" w:type="dxa"/>
            <w:vMerge/>
            <w:tcBorders>
              <w:left w:val="single" w:sz="6" w:space="0" w:color="auto"/>
              <w:right w:val="single" w:sz="6" w:space="0" w:color="auto"/>
            </w:tcBorders>
            <w:shd w:val="clear" w:color="auto" w:fill="auto"/>
          </w:tcPr>
          <w:p w14:paraId="21C046AE" w14:textId="77777777" w:rsidR="00B738D9" w:rsidRDefault="00B738D9" w:rsidP="00B738D9">
            <w:pPr>
              <w:pStyle w:val="TAC"/>
              <w:rPr>
                <w:lang w:eastAsia="zh-CN"/>
              </w:rPr>
            </w:pPr>
          </w:p>
        </w:tc>
        <w:tc>
          <w:tcPr>
            <w:tcW w:w="1704" w:type="dxa"/>
            <w:vMerge/>
            <w:tcBorders>
              <w:left w:val="single" w:sz="6" w:space="0" w:color="auto"/>
              <w:right w:val="single" w:sz="6" w:space="0" w:color="auto"/>
            </w:tcBorders>
            <w:shd w:val="clear" w:color="auto" w:fill="auto"/>
          </w:tcPr>
          <w:p w14:paraId="68643390" w14:textId="77777777" w:rsidR="00B738D9" w:rsidRDefault="00B738D9" w:rsidP="00B738D9">
            <w:pPr>
              <w:pStyle w:val="TAL"/>
            </w:pPr>
          </w:p>
        </w:tc>
      </w:tr>
      <w:tr w:rsidR="00B738D9" w14:paraId="5542F025" w14:textId="77777777" w:rsidTr="006F50C2">
        <w:trPr>
          <w:cantSplit/>
          <w:jc w:val="center"/>
        </w:trPr>
        <w:tc>
          <w:tcPr>
            <w:tcW w:w="2577" w:type="dxa"/>
            <w:vMerge/>
            <w:tcBorders>
              <w:left w:val="single" w:sz="6" w:space="0" w:color="auto"/>
              <w:right w:val="single" w:sz="6" w:space="0" w:color="auto"/>
            </w:tcBorders>
          </w:tcPr>
          <w:p w14:paraId="1097A6B4" w14:textId="77777777" w:rsidR="00B738D9" w:rsidRDefault="00B738D9" w:rsidP="00B738D9">
            <w:pPr>
              <w:pStyle w:val="TAL"/>
            </w:pPr>
          </w:p>
        </w:tc>
        <w:tc>
          <w:tcPr>
            <w:tcW w:w="2409" w:type="dxa"/>
            <w:tcBorders>
              <w:top w:val="single" w:sz="6" w:space="0" w:color="auto"/>
              <w:left w:val="single" w:sz="6" w:space="0" w:color="auto"/>
              <w:bottom w:val="single" w:sz="6" w:space="0" w:color="auto"/>
              <w:right w:val="single" w:sz="6" w:space="0" w:color="auto"/>
            </w:tcBorders>
          </w:tcPr>
          <w:p w14:paraId="24E31000" w14:textId="77777777" w:rsidR="00B738D9" w:rsidRDefault="00B738D9" w:rsidP="00B738D9">
            <w:pPr>
              <w:pStyle w:val="TAL"/>
            </w:pPr>
            <w:r w:rsidRPr="0089526D">
              <w:t>NR_MEO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5E983DA" w14:textId="77777777" w:rsidR="00B738D9" w:rsidRDefault="00B738D9" w:rsidP="00B738D9">
            <w:pPr>
              <w:pStyle w:val="TAC"/>
              <w:rPr>
                <w:lang w:eastAsia="zh-CN"/>
              </w:rPr>
            </w:pPr>
            <w:r>
              <w:rPr>
                <w:rFonts w:hint="eastAsia"/>
                <w:lang w:eastAsia="zh-CN"/>
              </w:rPr>
              <w:t>1</w:t>
            </w:r>
            <w:r>
              <w:rPr>
                <w:lang w:eastAsia="zh-CN"/>
              </w:rPr>
              <w:t>036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A741058" w14:textId="77777777" w:rsidR="00B738D9" w:rsidRDefault="00B738D9" w:rsidP="00B738D9">
            <w:pPr>
              <w:pStyle w:val="TAL"/>
            </w:pPr>
            <w:r>
              <w:t>NR(MEO)</w:t>
            </w:r>
          </w:p>
        </w:tc>
        <w:tc>
          <w:tcPr>
            <w:tcW w:w="706" w:type="dxa"/>
            <w:vMerge/>
            <w:tcBorders>
              <w:left w:val="single" w:sz="6" w:space="0" w:color="auto"/>
              <w:right w:val="single" w:sz="6" w:space="0" w:color="auto"/>
            </w:tcBorders>
            <w:shd w:val="clear" w:color="auto" w:fill="auto"/>
          </w:tcPr>
          <w:p w14:paraId="31A3EB1E" w14:textId="77777777" w:rsidR="00B738D9" w:rsidRDefault="00B738D9" w:rsidP="00B738D9">
            <w:pPr>
              <w:pStyle w:val="TAC"/>
              <w:rPr>
                <w:lang w:eastAsia="zh-CN"/>
              </w:rPr>
            </w:pPr>
          </w:p>
        </w:tc>
        <w:tc>
          <w:tcPr>
            <w:tcW w:w="1704" w:type="dxa"/>
            <w:vMerge/>
            <w:tcBorders>
              <w:left w:val="single" w:sz="6" w:space="0" w:color="auto"/>
              <w:right w:val="single" w:sz="6" w:space="0" w:color="auto"/>
            </w:tcBorders>
            <w:shd w:val="clear" w:color="auto" w:fill="auto"/>
          </w:tcPr>
          <w:p w14:paraId="787FADFE" w14:textId="77777777" w:rsidR="00B738D9" w:rsidRDefault="00B738D9" w:rsidP="00B738D9">
            <w:pPr>
              <w:pStyle w:val="TAL"/>
            </w:pPr>
          </w:p>
        </w:tc>
      </w:tr>
      <w:tr w:rsidR="00B738D9" w14:paraId="5DED1891" w14:textId="77777777" w:rsidTr="006F50C2">
        <w:trPr>
          <w:cantSplit/>
          <w:jc w:val="center"/>
        </w:trPr>
        <w:tc>
          <w:tcPr>
            <w:tcW w:w="2577" w:type="dxa"/>
            <w:vMerge/>
            <w:tcBorders>
              <w:left w:val="single" w:sz="6" w:space="0" w:color="auto"/>
              <w:right w:val="single" w:sz="6" w:space="0" w:color="auto"/>
            </w:tcBorders>
          </w:tcPr>
          <w:p w14:paraId="0403937C" w14:textId="77777777" w:rsidR="00B738D9" w:rsidRDefault="00B738D9" w:rsidP="00B738D9">
            <w:pPr>
              <w:pStyle w:val="TAL"/>
            </w:pPr>
          </w:p>
        </w:tc>
        <w:tc>
          <w:tcPr>
            <w:tcW w:w="2409" w:type="dxa"/>
            <w:tcBorders>
              <w:top w:val="single" w:sz="6" w:space="0" w:color="auto"/>
              <w:left w:val="single" w:sz="6" w:space="0" w:color="auto"/>
              <w:bottom w:val="single" w:sz="6" w:space="0" w:color="auto"/>
              <w:right w:val="single" w:sz="6" w:space="0" w:color="auto"/>
            </w:tcBorders>
          </w:tcPr>
          <w:p w14:paraId="183DBFEF" w14:textId="77777777" w:rsidR="00B738D9" w:rsidRDefault="00B738D9" w:rsidP="00B738D9">
            <w:pPr>
              <w:pStyle w:val="TAL"/>
            </w:pPr>
            <w:r w:rsidRPr="0089526D">
              <w:t>NR_GEO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3F8FD08" w14:textId="77777777" w:rsidR="00B738D9" w:rsidRDefault="00B738D9" w:rsidP="00B738D9">
            <w:pPr>
              <w:pStyle w:val="TAC"/>
              <w:rPr>
                <w:lang w:eastAsia="zh-CN"/>
              </w:rPr>
            </w:pPr>
            <w:r>
              <w:rPr>
                <w:rFonts w:hint="eastAsia"/>
                <w:lang w:eastAsia="zh-CN"/>
              </w:rPr>
              <w:t>1</w:t>
            </w:r>
            <w:r>
              <w:rPr>
                <w:lang w:eastAsia="zh-CN"/>
              </w:rPr>
              <w:t>037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20FE124" w14:textId="77777777" w:rsidR="00B738D9" w:rsidRDefault="00B738D9" w:rsidP="00B738D9">
            <w:pPr>
              <w:pStyle w:val="TAL"/>
            </w:pPr>
            <w:r>
              <w:t>NR(GEO)</w:t>
            </w:r>
          </w:p>
        </w:tc>
        <w:tc>
          <w:tcPr>
            <w:tcW w:w="706" w:type="dxa"/>
            <w:vMerge/>
            <w:tcBorders>
              <w:left w:val="single" w:sz="6" w:space="0" w:color="auto"/>
              <w:right w:val="single" w:sz="6" w:space="0" w:color="auto"/>
            </w:tcBorders>
            <w:shd w:val="clear" w:color="auto" w:fill="auto"/>
          </w:tcPr>
          <w:p w14:paraId="463CF5A0" w14:textId="77777777" w:rsidR="00B738D9" w:rsidRDefault="00B738D9" w:rsidP="00B738D9">
            <w:pPr>
              <w:pStyle w:val="TAC"/>
              <w:rPr>
                <w:lang w:eastAsia="zh-CN"/>
              </w:rPr>
            </w:pPr>
          </w:p>
        </w:tc>
        <w:tc>
          <w:tcPr>
            <w:tcW w:w="1704" w:type="dxa"/>
            <w:vMerge/>
            <w:tcBorders>
              <w:left w:val="single" w:sz="6" w:space="0" w:color="auto"/>
              <w:right w:val="single" w:sz="6" w:space="0" w:color="auto"/>
            </w:tcBorders>
            <w:shd w:val="clear" w:color="auto" w:fill="auto"/>
          </w:tcPr>
          <w:p w14:paraId="2BA7C2E8" w14:textId="77777777" w:rsidR="00B738D9" w:rsidRDefault="00B738D9" w:rsidP="00B738D9">
            <w:pPr>
              <w:pStyle w:val="TAL"/>
            </w:pPr>
          </w:p>
        </w:tc>
      </w:tr>
      <w:tr w:rsidR="00B738D9" w14:paraId="08539DDC" w14:textId="77777777" w:rsidTr="006F50C2">
        <w:trPr>
          <w:cantSplit/>
          <w:jc w:val="center"/>
        </w:trPr>
        <w:tc>
          <w:tcPr>
            <w:tcW w:w="2577" w:type="dxa"/>
            <w:vMerge/>
            <w:tcBorders>
              <w:left w:val="single" w:sz="6" w:space="0" w:color="auto"/>
              <w:right w:val="single" w:sz="6" w:space="0" w:color="auto"/>
            </w:tcBorders>
          </w:tcPr>
          <w:p w14:paraId="6BD46E28" w14:textId="77777777" w:rsidR="00B738D9" w:rsidRDefault="00B738D9" w:rsidP="00B738D9">
            <w:pPr>
              <w:pStyle w:val="TAL"/>
            </w:pPr>
          </w:p>
        </w:tc>
        <w:tc>
          <w:tcPr>
            <w:tcW w:w="2409" w:type="dxa"/>
            <w:tcBorders>
              <w:top w:val="single" w:sz="6" w:space="0" w:color="auto"/>
              <w:left w:val="single" w:sz="6" w:space="0" w:color="auto"/>
              <w:bottom w:val="single" w:sz="6" w:space="0" w:color="auto"/>
              <w:right w:val="single" w:sz="6" w:space="0" w:color="auto"/>
            </w:tcBorders>
          </w:tcPr>
          <w:p w14:paraId="4F92DB8F" w14:textId="77777777" w:rsidR="00B738D9" w:rsidRDefault="00B738D9" w:rsidP="00B738D9">
            <w:pPr>
              <w:pStyle w:val="TAL"/>
            </w:pPr>
            <w:r w:rsidRPr="0089526D">
              <w:t>NR_OTHER_SAT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FFDCD7F" w14:textId="77777777" w:rsidR="00B738D9" w:rsidRDefault="00B738D9" w:rsidP="00B738D9">
            <w:pPr>
              <w:pStyle w:val="TAC"/>
              <w:rPr>
                <w:lang w:eastAsia="zh-CN"/>
              </w:rPr>
            </w:pPr>
            <w:r>
              <w:rPr>
                <w:rFonts w:hint="eastAsia"/>
                <w:lang w:eastAsia="zh-CN"/>
              </w:rPr>
              <w:t>1</w:t>
            </w:r>
            <w:r>
              <w:rPr>
                <w:lang w:eastAsia="zh-CN"/>
              </w:rPr>
              <w:t>038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6C16517" w14:textId="77777777" w:rsidR="00B738D9" w:rsidRDefault="00B738D9" w:rsidP="00B738D9">
            <w:pPr>
              <w:pStyle w:val="TAL"/>
            </w:pPr>
            <w:r>
              <w:t>NR(OTHERSAT)</w:t>
            </w:r>
          </w:p>
        </w:tc>
        <w:tc>
          <w:tcPr>
            <w:tcW w:w="706" w:type="dxa"/>
            <w:vMerge/>
            <w:tcBorders>
              <w:left w:val="single" w:sz="6" w:space="0" w:color="auto"/>
              <w:right w:val="single" w:sz="6" w:space="0" w:color="auto"/>
            </w:tcBorders>
            <w:shd w:val="clear" w:color="auto" w:fill="auto"/>
          </w:tcPr>
          <w:p w14:paraId="54500908" w14:textId="77777777" w:rsidR="00B738D9" w:rsidRDefault="00B738D9" w:rsidP="00B738D9">
            <w:pPr>
              <w:pStyle w:val="TAC"/>
              <w:rPr>
                <w:lang w:eastAsia="zh-CN"/>
              </w:rPr>
            </w:pPr>
          </w:p>
        </w:tc>
        <w:tc>
          <w:tcPr>
            <w:tcW w:w="1704" w:type="dxa"/>
            <w:vMerge/>
            <w:tcBorders>
              <w:left w:val="single" w:sz="6" w:space="0" w:color="auto"/>
              <w:right w:val="single" w:sz="6" w:space="0" w:color="auto"/>
            </w:tcBorders>
            <w:shd w:val="clear" w:color="auto" w:fill="auto"/>
          </w:tcPr>
          <w:p w14:paraId="1D776468" w14:textId="77777777" w:rsidR="00B738D9" w:rsidRDefault="00B738D9" w:rsidP="00B738D9">
            <w:pPr>
              <w:pStyle w:val="TAL"/>
            </w:pPr>
          </w:p>
        </w:tc>
      </w:tr>
      <w:tr w:rsidR="00B738D9" w14:paraId="61D0D934" w14:textId="77777777" w:rsidTr="006F50C2">
        <w:trPr>
          <w:cantSplit/>
          <w:jc w:val="center"/>
        </w:trPr>
        <w:tc>
          <w:tcPr>
            <w:tcW w:w="2577" w:type="dxa"/>
            <w:vMerge/>
            <w:tcBorders>
              <w:left w:val="single" w:sz="6" w:space="0" w:color="auto"/>
              <w:right w:val="single" w:sz="6" w:space="0" w:color="auto"/>
            </w:tcBorders>
          </w:tcPr>
          <w:p w14:paraId="0ADBBD9E" w14:textId="77777777" w:rsidR="00B738D9" w:rsidRDefault="00B738D9" w:rsidP="00B738D9">
            <w:pPr>
              <w:pStyle w:val="TAL"/>
            </w:pPr>
          </w:p>
        </w:tc>
        <w:tc>
          <w:tcPr>
            <w:tcW w:w="2409" w:type="dxa"/>
            <w:tcBorders>
              <w:top w:val="single" w:sz="6" w:space="0" w:color="auto"/>
              <w:left w:val="single" w:sz="6" w:space="0" w:color="auto"/>
              <w:bottom w:val="single" w:sz="6" w:space="0" w:color="auto"/>
              <w:right w:val="single" w:sz="6" w:space="0" w:color="auto"/>
            </w:tcBorders>
          </w:tcPr>
          <w:p w14:paraId="2B060ED2" w14:textId="77777777" w:rsidR="00B738D9" w:rsidRDefault="00B738D9" w:rsidP="00B738D9">
            <w:pPr>
              <w:pStyle w:val="TAL"/>
            </w:pPr>
            <w:r w:rsidRPr="0089526D">
              <w:t>NR_</w:t>
            </w:r>
            <w:r w:rsidRPr="0089526D">
              <w:rPr>
                <w:rFonts w:hint="eastAsia"/>
              </w:rPr>
              <w:t>REDCAP</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2735F83" w14:textId="77777777" w:rsidR="00B738D9" w:rsidRDefault="00B738D9" w:rsidP="00B738D9">
            <w:pPr>
              <w:pStyle w:val="TAC"/>
              <w:rPr>
                <w:lang w:eastAsia="zh-CN"/>
              </w:rPr>
            </w:pPr>
            <w:r>
              <w:rPr>
                <w:rFonts w:hint="eastAsia"/>
                <w:lang w:eastAsia="zh-CN"/>
              </w:rPr>
              <w:t>1</w:t>
            </w:r>
            <w:r>
              <w:rPr>
                <w:lang w:eastAsia="zh-CN"/>
              </w:rPr>
              <w:t>039</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F23FA88" w14:textId="77777777" w:rsidR="00B738D9" w:rsidRDefault="00B738D9" w:rsidP="00B738D9">
            <w:pPr>
              <w:pStyle w:val="TAL"/>
            </w:pPr>
            <w:r>
              <w:t>NR-</w:t>
            </w:r>
            <w:r>
              <w:rPr>
                <w:rFonts w:hint="eastAsia"/>
                <w:lang w:eastAsia="zh-CN"/>
              </w:rPr>
              <w:t>REDCAP</w:t>
            </w:r>
          </w:p>
        </w:tc>
        <w:tc>
          <w:tcPr>
            <w:tcW w:w="706" w:type="dxa"/>
            <w:vMerge/>
            <w:tcBorders>
              <w:left w:val="single" w:sz="6" w:space="0" w:color="auto"/>
              <w:right w:val="single" w:sz="6" w:space="0" w:color="auto"/>
            </w:tcBorders>
            <w:shd w:val="clear" w:color="auto" w:fill="auto"/>
          </w:tcPr>
          <w:p w14:paraId="624F1A5B" w14:textId="77777777" w:rsidR="00B738D9" w:rsidRDefault="00B738D9" w:rsidP="00B738D9">
            <w:pPr>
              <w:pStyle w:val="TAC"/>
              <w:rPr>
                <w:lang w:eastAsia="zh-CN"/>
              </w:rPr>
            </w:pPr>
          </w:p>
        </w:tc>
        <w:tc>
          <w:tcPr>
            <w:tcW w:w="1704" w:type="dxa"/>
            <w:vMerge/>
            <w:tcBorders>
              <w:left w:val="single" w:sz="6" w:space="0" w:color="auto"/>
              <w:right w:val="single" w:sz="6" w:space="0" w:color="auto"/>
            </w:tcBorders>
            <w:shd w:val="clear" w:color="auto" w:fill="auto"/>
          </w:tcPr>
          <w:p w14:paraId="0FB304EE" w14:textId="77777777" w:rsidR="00B738D9" w:rsidRDefault="00B738D9" w:rsidP="00B738D9">
            <w:pPr>
              <w:pStyle w:val="TAL"/>
            </w:pPr>
          </w:p>
        </w:tc>
      </w:tr>
      <w:tr w:rsidR="00B738D9" w14:paraId="29CAFBA3" w14:textId="77777777" w:rsidTr="006F50C2">
        <w:trPr>
          <w:cantSplit/>
          <w:jc w:val="center"/>
        </w:trPr>
        <w:tc>
          <w:tcPr>
            <w:tcW w:w="2577" w:type="dxa"/>
            <w:vMerge/>
            <w:tcBorders>
              <w:left w:val="single" w:sz="6" w:space="0" w:color="auto"/>
              <w:bottom w:val="single" w:sz="6" w:space="0" w:color="auto"/>
              <w:right w:val="single" w:sz="6" w:space="0" w:color="auto"/>
            </w:tcBorders>
          </w:tcPr>
          <w:p w14:paraId="24298951" w14:textId="77777777" w:rsidR="00B738D9" w:rsidRDefault="00B738D9" w:rsidP="00B738D9">
            <w:pPr>
              <w:pStyle w:val="TAL"/>
            </w:pPr>
          </w:p>
        </w:tc>
        <w:tc>
          <w:tcPr>
            <w:tcW w:w="2409" w:type="dxa"/>
            <w:tcBorders>
              <w:top w:val="single" w:sz="6" w:space="0" w:color="auto"/>
              <w:left w:val="single" w:sz="6" w:space="0" w:color="auto"/>
              <w:bottom w:val="single" w:sz="6" w:space="0" w:color="auto"/>
              <w:right w:val="single" w:sz="6" w:space="0" w:color="auto"/>
            </w:tcBorders>
          </w:tcPr>
          <w:p w14:paraId="6885B1B4" w14:textId="77777777" w:rsidR="00B738D9" w:rsidRPr="0089526D" w:rsidRDefault="00B738D9" w:rsidP="00B738D9">
            <w:pPr>
              <w:pStyle w:val="TAL"/>
            </w:pPr>
            <w:r>
              <w:t>NR_EREDCAP</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BFF38F4" w14:textId="77777777" w:rsidR="00B738D9" w:rsidRDefault="00B738D9" w:rsidP="00B738D9">
            <w:pPr>
              <w:pStyle w:val="TAC"/>
              <w:rPr>
                <w:lang w:eastAsia="zh-CN"/>
              </w:rPr>
            </w:pPr>
            <w:r>
              <w:rPr>
                <w:lang w:eastAsia="zh-CN"/>
              </w:rPr>
              <w:t>1040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938DE6E" w14:textId="77777777" w:rsidR="00B738D9" w:rsidRDefault="00B738D9" w:rsidP="00B738D9">
            <w:pPr>
              <w:pStyle w:val="TAL"/>
            </w:pPr>
            <w:r>
              <w:t>NR-EREDCAP</w:t>
            </w:r>
          </w:p>
        </w:tc>
        <w:tc>
          <w:tcPr>
            <w:tcW w:w="706" w:type="dxa"/>
            <w:vMerge/>
            <w:tcBorders>
              <w:left w:val="single" w:sz="6" w:space="0" w:color="auto"/>
              <w:bottom w:val="single" w:sz="6" w:space="0" w:color="auto"/>
              <w:right w:val="single" w:sz="6" w:space="0" w:color="auto"/>
            </w:tcBorders>
            <w:shd w:val="clear" w:color="auto" w:fill="auto"/>
          </w:tcPr>
          <w:p w14:paraId="55B9EA1E" w14:textId="77777777" w:rsidR="00B738D9" w:rsidRDefault="00B738D9" w:rsidP="00B738D9">
            <w:pPr>
              <w:pStyle w:val="TAC"/>
              <w:rPr>
                <w:lang w:eastAsia="zh-CN"/>
              </w:rPr>
            </w:pPr>
          </w:p>
        </w:tc>
        <w:tc>
          <w:tcPr>
            <w:tcW w:w="1704" w:type="dxa"/>
            <w:vMerge/>
            <w:tcBorders>
              <w:left w:val="single" w:sz="6" w:space="0" w:color="auto"/>
              <w:bottom w:val="single" w:sz="6" w:space="0" w:color="auto"/>
              <w:right w:val="single" w:sz="6" w:space="0" w:color="auto"/>
            </w:tcBorders>
            <w:shd w:val="clear" w:color="auto" w:fill="auto"/>
          </w:tcPr>
          <w:p w14:paraId="585757AA" w14:textId="77777777" w:rsidR="00B738D9" w:rsidRDefault="00B738D9" w:rsidP="00B738D9">
            <w:pPr>
              <w:pStyle w:val="TAL"/>
            </w:pPr>
          </w:p>
        </w:tc>
      </w:tr>
      <w:tr w:rsidR="00B738D9" w14:paraId="434BA726" w14:textId="77777777" w:rsidTr="006F50C2">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6B245EC0" w14:textId="77777777" w:rsidR="00B738D9" w:rsidRDefault="00B738D9" w:rsidP="00B738D9">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6D53D0FA" w14:textId="77777777" w:rsidR="00B738D9" w:rsidRDefault="00B738D9" w:rsidP="00B738D9">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384EFF2" w14:textId="77777777" w:rsidR="00B738D9" w:rsidRDefault="00B738D9" w:rsidP="00B738D9">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DF5EAC2" w14:textId="77777777" w:rsidR="00B738D9" w:rsidRDefault="00B738D9" w:rsidP="00B738D9">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3E3BF822" w14:textId="77777777" w:rsidR="00B738D9" w:rsidRDefault="00B738D9" w:rsidP="00B738D9">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1DAAFA29" w14:textId="77777777" w:rsidR="00B738D9" w:rsidRDefault="00B738D9" w:rsidP="00B738D9">
            <w:pPr>
              <w:pStyle w:val="TAL"/>
            </w:pPr>
            <w:r>
              <w:rPr>
                <w:rFonts w:hint="eastAsia"/>
              </w:rPr>
              <w:t>Non-3GPP-</w:t>
            </w:r>
            <w:r>
              <w:t>5G</w:t>
            </w:r>
            <w:r>
              <w:rPr>
                <w:rFonts w:hint="eastAsia"/>
              </w:rPr>
              <w:t>S</w:t>
            </w:r>
          </w:p>
        </w:tc>
      </w:tr>
      <w:tr w:rsidR="00B738D9" w14:paraId="06E2BCC9" w14:textId="77777777" w:rsidTr="006F50C2">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485835BF" w14:textId="77777777" w:rsidR="00B738D9" w:rsidRDefault="00B738D9" w:rsidP="00B738D9">
            <w:pPr>
              <w:pStyle w:val="TAL"/>
            </w:pPr>
          </w:p>
        </w:tc>
        <w:tc>
          <w:tcPr>
            <w:tcW w:w="2409" w:type="dxa"/>
            <w:tcBorders>
              <w:top w:val="single" w:sz="6" w:space="0" w:color="auto"/>
              <w:left w:val="single" w:sz="6" w:space="0" w:color="auto"/>
              <w:bottom w:val="single" w:sz="6" w:space="0" w:color="auto"/>
              <w:right w:val="single" w:sz="6" w:space="0" w:color="auto"/>
            </w:tcBorders>
          </w:tcPr>
          <w:p w14:paraId="7B12AB29" w14:textId="77777777" w:rsidR="00B738D9" w:rsidRDefault="00B738D9" w:rsidP="00B738D9">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3D4EBD" w14:textId="77777777" w:rsidR="00B738D9" w:rsidRDefault="00B738D9" w:rsidP="00B738D9">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9027277" w14:textId="77777777" w:rsidR="00B738D9" w:rsidRDefault="00B738D9" w:rsidP="00B738D9">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7DEE15D8" w14:textId="77777777" w:rsidR="00B738D9" w:rsidRDefault="00B738D9" w:rsidP="00B738D9">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31C8FEC6" w14:textId="77777777" w:rsidR="00B738D9" w:rsidRDefault="00B738D9" w:rsidP="00B738D9">
            <w:pPr>
              <w:pStyle w:val="TAL"/>
            </w:pPr>
          </w:p>
        </w:tc>
      </w:tr>
      <w:tr w:rsidR="00B738D9" w14:paraId="32AD96F2" w14:textId="77777777" w:rsidTr="006F50C2">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4371301B" w14:textId="77777777" w:rsidR="00B738D9" w:rsidRDefault="00B738D9" w:rsidP="00B738D9">
            <w:pPr>
              <w:pStyle w:val="TAL"/>
            </w:pPr>
          </w:p>
        </w:tc>
        <w:tc>
          <w:tcPr>
            <w:tcW w:w="2409" w:type="dxa"/>
            <w:tcBorders>
              <w:top w:val="single" w:sz="6" w:space="0" w:color="auto"/>
              <w:left w:val="single" w:sz="6" w:space="0" w:color="auto"/>
              <w:bottom w:val="single" w:sz="6" w:space="0" w:color="auto"/>
              <w:right w:val="single" w:sz="6" w:space="0" w:color="auto"/>
            </w:tcBorders>
          </w:tcPr>
          <w:p w14:paraId="684F416A" w14:textId="77777777" w:rsidR="00B738D9" w:rsidRDefault="00B738D9" w:rsidP="00B738D9">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38D75E5" w14:textId="77777777" w:rsidR="00B738D9" w:rsidRDefault="00B738D9" w:rsidP="00B738D9">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4F0ABBC" w14:textId="77777777" w:rsidR="00B738D9" w:rsidRDefault="00B738D9" w:rsidP="00B738D9">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3FF90119" w14:textId="77777777" w:rsidR="00B738D9" w:rsidRDefault="00B738D9" w:rsidP="00B738D9">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4EABDF98" w14:textId="77777777" w:rsidR="00B738D9" w:rsidRDefault="00B738D9" w:rsidP="00B738D9">
            <w:pPr>
              <w:pStyle w:val="TAL"/>
            </w:pPr>
          </w:p>
        </w:tc>
      </w:tr>
      <w:tr w:rsidR="00B738D9" w14:paraId="36980E18" w14:textId="77777777" w:rsidTr="006F50C2">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48849BC1" w14:textId="77777777" w:rsidR="00B738D9" w:rsidRDefault="00B738D9" w:rsidP="00B738D9">
            <w:pPr>
              <w:pStyle w:val="TAL"/>
            </w:pPr>
          </w:p>
        </w:tc>
        <w:tc>
          <w:tcPr>
            <w:tcW w:w="2409" w:type="dxa"/>
            <w:tcBorders>
              <w:top w:val="single" w:sz="6" w:space="0" w:color="auto"/>
              <w:left w:val="single" w:sz="6" w:space="0" w:color="auto"/>
              <w:bottom w:val="single" w:sz="6" w:space="0" w:color="auto"/>
              <w:right w:val="single" w:sz="6" w:space="0" w:color="auto"/>
            </w:tcBorders>
          </w:tcPr>
          <w:p w14:paraId="22580CCA" w14:textId="77777777" w:rsidR="00B738D9" w:rsidRDefault="00B738D9" w:rsidP="00B738D9">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6EF5469" w14:textId="77777777" w:rsidR="00B738D9" w:rsidRDefault="00B738D9" w:rsidP="00B738D9">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6860E5F" w14:textId="77777777" w:rsidR="00B738D9" w:rsidRDefault="00B738D9" w:rsidP="00B738D9">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1FE21E44" w14:textId="77777777" w:rsidR="00B738D9" w:rsidRDefault="00B738D9" w:rsidP="00B738D9">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40AFE2AE" w14:textId="77777777" w:rsidR="00B738D9" w:rsidRDefault="00B738D9" w:rsidP="00B738D9">
            <w:pPr>
              <w:pStyle w:val="TAL"/>
            </w:pPr>
          </w:p>
        </w:tc>
      </w:tr>
      <w:tr w:rsidR="00B738D9" w14:paraId="61A7C1B2" w14:textId="77777777" w:rsidTr="006F50C2">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261833E" w14:textId="77777777" w:rsidR="00B738D9" w:rsidRDefault="00B738D9" w:rsidP="00B738D9">
            <w:pPr>
              <w:pStyle w:val="TAL"/>
            </w:pPr>
          </w:p>
        </w:tc>
        <w:tc>
          <w:tcPr>
            <w:tcW w:w="2409" w:type="dxa"/>
            <w:tcBorders>
              <w:top w:val="single" w:sz="6" w:space="0" w:color="auto"/>
              <w:left w:val="single" w:sz="6" w:space="0" w:color="auto"/>
              <w:bottom w:val="single" w:sz="6" w:space="0" w:color="auto"/>
              <w:right w:val="single" w:sz="6" w:space="0" w:color="auto"/>
            </w:tcBorders>
          </w:tcPr>
          <w:p w14:paraId="71F490CD" w14:textId="77777777" w:rsidR="00B738D9" w:rsidRDefault="00B738D9" w:rsidP="00B738D9">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E63F9EA" w14:textId="77777777" w:rsidR="00B738D9" w:rsidRDefault="00B738D9" w:rsidP="00B738D9">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C777712" w14:textId="77777777" w:rsidR="00B738D9" w:rsidRDefault="00B738D9" w:rsidP="00B738D9">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3E1FF16A" w14:textId="77777777" w:rsidR="00B738D9" w:rsidRDefault="00B738D9" w:rsidP="00B738D9">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A7D3D5B" w14:textId="77777777" w:rsidR="00B738D9" w:rsidRDefault="00B738D9" w:rsidP="00B738D9">
            <w:pPr>
              <w:pStyle w:val="TAL"/>
            </w:pPr>
          </w:p>
        </w:tc>
      </w:tr>
      <w:tr w:rsidR="00B738D9" w14:paraId="299A5DBF" w14:textId="77777777" w:rsidTr="006F50C2">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7BBEAA3E" w14:textId="77777777" w:rsidR="00B738D9" w:rsidRDefault="00B738D9" w:rsidP="00B738D9">
            <w:pPr>
              <w:pStyle w:val="TAL"/>
            </w:pPr>
          </w:p>
        </w:tc>
        <w:tc>
          <w:tcPr>
            <w:tcW w:w="2409" w:type="dxa"/>
            <w:tcBorders>
              <w:top w:val="single" w:sz="6" w:space="0" w:color="auto"/>
              <w:left w:val="single" w:sz="6" w:space="0" w:color="auto"/>
              <w:bottom w:val="single" w:sz="6" w:space="0" w:color="auto"/>
              <w:right w:val="single" w:sz="6" w:space="0" w:color="auto"/>
            </w:tcBorders>
          </w:tcPr>
          <w:p w14:paraId="5C9611E5" w14:textId="77777777" w:rsidR="00B738D9" w:rsidRDefault="00B738D9" w:rsidP="00B738D9">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396453" w14:textId="77777777" w:rsidR="00B738D9" w:rsidRDefault="00B738D9" w:rsidP="00B738D9">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8CA675F" w14:textId="77777777" w:rsidR="00B738D9" w:rsidRDefault="00B738D9" w:rsidP="00B738D9">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77EC6939" w14:textId="77777777" w:rsidR="00B738D9" w:rsidRDefault="00B738D9" w:rsidP="00B738D9">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438D9503" w14:textId="77777777" w:rsidR="00B738D9" w:rsidRDefault="00B738D9" w:rsidP="00B738D9">
            <w:pPr>
              <w:pStyle w:val="TAL"/>
            </w:pPr>
          </w:p>
        </w:tc>
      </w:tr>
      <w:tr w:rsidR="00B738D9" w14:paraId="2B4DBC8A" w14:textId="77777777" w:rsidTr="006F50C2">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220B3112" w14:textId="77777777" w:rsidR="00B738D9" w:rsidRDefault="00B738D9" w:rsidP="00B738D9">
            <w:pPr>
              <w:pStyle w:val="TAL"/>
            </w:pPr>
          </w:p>
        </w:tc>
        <w:tc>
          <w:tcPr>
            <w:tcW w:w="2409" w:type="dxa"/>
            <w:tcBorders>
              <w:top w:val="single" w:sz="6" w:space="0" w:color="auto"/>
              <w:left w:val="single" w:sz="6" w:space="0" w:color="auto"/>
              <w:bottom w:val="single" w:sz="6" w:space="0" w:color="auto"/>
              <w:right w:val="single" w:sz="6" w:space="0" w:color="auto"/>
            </w:tcBorders>
          </w:tcPr>
          <w:p w14:paraId="22663A5C" w14:textId="77777777" w:rsidR="00B738D9" w:rsidRDefault="00B738D9" w:rsidP="00B738D9">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6D9A573" w14:textId="77777777" w:rsidR="00B738D9" w:rsidRDefault="00B738D9" w:rsidP="00B738D9">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6AD184D" w14:textId="77777777" w:rsidR="00B738D9" w:rsidRDefault="00B738D9" w:rsidP="00B738D9">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98A0E8C" w14:textId="77777777" w:rsidR="00B738D9" w:rsidRDefault="00B738D9" w:rsidP="00B738D9">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205D0321" w14:textId="77777777" w:rsidR="00B738D9" w:rsidRDefault="00B738D9" w:rsidP="00B738D9">
            <w:pPr>
              <w:pStyle w:val="TAL"/>
            </w:pPr>
          </w:p>
        </w:tc>
      </w:tr>
      <w:tr w:rsidR="00B738D9" w14:paraId="57503220" w14:textId="77777777" w:rsidTr="006F50C2">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6046D2C5" w14:textId="77777777" w:rsidR="00B738D9" w:rsidRDefault="00B738D9" w:rsidP="00B738D9">
            <w:pPr>
              <w:pStyle w:val="TAN"/>
            </w:pPr>
            <w:r>
              <w:t>NOTE 1:</w:t>
            </w:r>
            <w:r>
              <w:tab/>
              <w:t xml:space="preserve">Other values of RAT Types specified in 3GPP TS 29.571 [64] and not shown in this table are not applicable to this specification. </w:t>
            </w:r>
          </w:p>
          <w:p w14:paraId="1810CB33" w14:textId="77777777" w:rsidR="00B738D9" w:rsidRDefault="00B738D9" w:rsidP="00B738D9">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42ED79E6" w14:textId="77777777" w:rsidR="00D14F5E" w:rsidRPr="0063081D" w:rsidRDefault="00D14F5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4C27B4"/>
    <w:multiLevelType w:val="hybridMultilevel"/>
    <w:tmpl w:val="96A2641C"/>
    <w:lvl w:ilvl="0" w:tplc="9CE4876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4B634FA3"/>
    <w:multiLevelType w:val="hybridMultilevel"/>
    <w:tmpl w:val="3C16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999030">
    <w:abstractNumId w:val="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586841885">
    <w:abstractNumId w:val="3"/>
  </w:num>
  <w:num w:numId="5" w16cid:durableId="25509350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r1">
    <w15:presenceInfo w15:providerId="None" w15:userId="Nokiar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55470"/>
    <w:rsid w:val="0007044C"/>
    <w:rsid w:val="00070E09"/>
    <w:rsid w:val="00081DBC"/>
    <w:rsid w:val="0009427E"/>
    <w:rsid w:val="000A6394"/>
    <w:rsid w:val="000B092C"/>
    <w:rsid w:val="000B7FED"/>
    <w:rsid w:val="000C038A"/>
    <w:rsid w:val="000C4673"/>
    <w:rsid w:val="000C6598"/>
    <w:rsid w:val="000D189F"/>
    <w:rsid w:val="000D44B3"/>
    <w:rsid w:val="000D76E3"/>
    <w:rsid w:val="000E40F5"/>
    <w:rsid w:val="000F4CC3"/>
    <w:rsid w:val="000F7016"/>
    <w:rsid w:val="001035CB"/>
    <w:rsid w:val="00113EA6"/>
    <w:rsid w:val="0012204B"/>
    <w:rsid w:val="00126D75"/>
    <w:rsid w:val="00131CE1"/>
    <w:rsid w:val="00145D43"/>
    <w:rsid w:val="00152298"/>
    <w:rsid w:val="00157BD4"/>
    <w:rsid w:val="001618E3"/>
    <w:rsid w:val="001669A5"/>
    <w:rsid w:val="00176D14"/>
    <w:rsid w:val="00180EBE"/>
    <w:rsid w:val="00184534"/>
    <w:rsid w:val="00184FDE"/>
    <w:rsid w:val="00187FE4"/>
    <w:rsid w:val="00192C46"/>
    <w:rsid w:val="001A08B3"/>
    <w:rsid w:val="001A7B60"/>
    <w:rsid w:val="001B3D11"/>
    <w:rsid w:val="001B52F0"/>
    <w:rsid w:val="001B5775"/>
    <w:rsid w:val="001B6C91"/>
    <w:rsid w:val="001B7A65"/>
    <w:rsid w:val="001D53F0"/>
    <w:rsid w:val="001E0C75"/>
    <w:rsid w:val="001E41F3"/>
    <w:rsid w:val="001F00C7"/>
    <w:rsid w:val="002023BE"/>
    <w:rsid w:val="0020427C"/>
    <w:rsid w:val="00220191"/>
    <w:rsid w:val="00222C9D"/>
    <w:rsid w:val="00223255"/>
    <w:rsid w:val="002234EC"/>
    <w:rsid w:val="002366BA"/>
    <w:rsid w:val="00251F45"/>
    <w:rsid w:val="00256A9A"/>
    <w:rsid w:val="00256E07"/>
    <w:rsid w:val="0026004D"/>
    <w:rsid w:val="002609A0"/>
    <w:rsid w:val="00262384"/>
    <w:rsid w:val="0026356F"/>
    <w:rsid w:val="002640DD"/>
    <w:rsid w:val="00266028"/>
    <w:rsid w:val="00275D12"/>
    <w:rsid w:val="00281AFC"/>
    <w:rsid w:val="00284FEB"/>
    <w:rsid w:val="002860C4"/>
    <w:rsid w:val="0029422A"/>
    <w:rsid w:val="002A1EAB"/>
    <w:rsid w:val="002A6422"/>
    <w:rsid w:val="002B3556"/>
    <w:rsid w:val="002B5741"/>
    <w:rsid w:val="002D561F"/>
    <w:rsid w:val="002E0391"/>
    <w:rsid w:val="002E472E"/>
    <w:rsid w:val="002F1AA8"/>
    <w:rsid w:val="003015AC"/>
    <w:rsid w:val="00305409"/>
    <w:rsid w:val="00307073"/>
    <w:rsid w:val="00307B4E"/>
    <w:rsid w:val="003163BC"/>
    <w:rsid w:val="0032264B"/>
    <w:rsid w:val="00323240"/>
    <w:rsid w:val="00333C08"/>
    <w:rsid w:val="00350F82"/>
    <w:rsid w:val="00351BF3"/>
    <w:rsid w:val="003609EF"/>
    <w:rsid w:val="0036231A"/>
    <w:rsid w:val="00373CE2"/>
    <w:rsid w:val="00374DD4"/>
    <w:rsid w:val="0037683C"/>
    <w:rsid w:val="0037762C"/>
    <w:rsid w:val="00383C48"/>
    <w:rsid w:val="003849BD"/>
    <w:rsid w:val="00386A4C"/>
    <w:rsid w:val="00392A8C"/>
    <w:rsid w:val="003A2030"/>
    <w:rsid w:val="003A59F6"/>
    <w:rsid w:val="003B24EC"/>
    <w:rsid w:val="003E1A36"/>
    <w:rsid w:val="003F1EFB"/>
    <w:rsid w:val="00404D7B"/>
    <w:rsid w:val="00407F77"/>
    <w:rsid w:val="00410371"/>
    <w:rsid w:val="004242F1"/>
    <w:rsid w:val="0042452C"/>
    <w:rsid w:val="00425AA7"/>
    <w:rsid w:val="00434F18"/>
    <w:rsid w:val="00442B68"/>
    <w:rsid w:val="004468AC"/>
    <w:rsid w:val="00454E6E"/>
    <w:rsid w:val="004579CE"/>
    <w:rsid w:val="00462C33"/>
    <w:rsid w:val="004740C4"/>
    <w:rsid w:val="004949F0"/>
    <w:rsid w:val="004A0412"/>
    <w:rsid w:val="004A0B88"/>
    <w:rsid w:val="004B75B7"/>
    <w:rsid w:val="004B7A50"/>
    <w:rsid w:val="004C1336"/>
    <w:rsid w:val="004D4DDB"/>
    <w:rsid w:val="004F1358"/>
    <w:rsid w:val="00500AAE"/>
    <w:rsid w:val="00503D38"/>
    <w:rsid w:val="005063F1"/>
    <w:rsid w:val="00513730"/>
    <w:rsid w:val="005141D9"/>
    <w:rsid w:val="0051580D"/>
    <w:rsid w:val="00520F70"/>
    <w:rsid w:val="0052373F"/>
    <w:rsid w:val="005250A4"/>
    <w:rsid w:val="005278AB"/>
    <w:rsid w:val="0053041C"/>
    <w:rsid w:val="00531BDD"/>
    <w:rsid w:val="00541F4E"/>
    <w:rsid w:val="00547111"/>
    <w:rsid w:val="005557DC"/>
    <w:rsid w:val="00576609"/>
    <w:rsid w:val="0058368C"/>
    <w:rsid w:val="00592D74"/>
    <w:rsid w:val="005E2C44"/>
    <w:rsid w:val="005E351A"/>
    <w:rsid w:val="005E7AEB"/>
    <w:rsid w:val="005F0410"/>
    <w:rsid w:val="005F1443"/>
    <w:rsid w:val="005F1D48"/>
    <w:rsid w:val="0061227D"/>
    <w:rsid w:val="00615086"/>
    <w:rsid w:val="00621188"/>
    <w:rsid w:val="00622B8C"/>
    <w:rsid w:val="006257ED"/>
    <w:rsid w:val="0063081D"/>
    <w:rsid w:val="00634BAB"/>
    <w:rsid w:val="00653DE4"/>
    <w:rsid w:val="00662B4E"/>
    <w:rsid w:val="0066322F"/>
    <w:rsid w:val="00665C47"/>
    <w:rsid w:val="00667246"/>
    <w:rsid w:val="00667A9F"/>
    <w:rsid w:val="00671BA0"/>
    <w:rsid w:val="006732DC"/>
    <w:rsid w:val="00683488"/>
    <w:rsid w:val="00692BFD"/>
    <w:rsid w:val="00695808"/>
    <w:rsid w:val="006B46FB"/>
    <w:rsid w:val="006E21FB"/>
    <w:rsid w:val="006E47C7"/>
    <w:rsid w:val="007051EE"/>
    <w:rsid w:val="00706083"/>
    <w:rsid w:val="0071211F"/>
    <w:rsid w:val="00713DA1"/>
    <w:rsid w:val="00772BC4"/>
    <w:rsid w:val="007869C2"/>
    <w:rsid w:val="00792342"/>
    <w:rsid w:val="007977A8"/>
    <w:rsid w:val="007B4DC1"/>
    <w:rsid w:val="007B512A"/>
    <w:rsid w:val="007B705C"/>
    <w:rsid w:val="007C0DAC"/>
    <w:rsid w:val="007C2097"/>
    <w:rsid w:val="007D6A07"/>
    <w:rsid w:val="007F7259"/>
    <w:rsid w:val="00802ACC"/>
    <w:rsid w:val="008040A8"/>
    <w:rsid w:val="00811289"/>
    <w:rsid w:val="0081355E"/>
    <w:rsid w:val="008279FA"/>
    <w:rsid w:val="008435CE"/>
    <w:rsid w:val="00852A99"/>
    <w:rsid w:val="008626E7"/>
    <w:rsid w:val="00870EE7"/>
    <w:rsid w:val="008767DD"/>
    <w:rsid w:val="00877AAB"/>
    <w:rsid w:val="008833AC"/>
    <w:rsid w:val="008863B9"/>
    <w:rsid w:val="00887127"/>
    <w:rsid w:val="008920E4"/>
    <w:rsid w:val="008932F4"/>
    <w:rsid w:val="00897230"/>
    <w:rsid w:val="008A45A6"/>
    <w:rsid w:val="008A7C08"/>
    <w:rsid w:val="008C3731"/>
    <w:rsid w:val="008C6A74"/>
    <w:rsid w:val="008C70F4"/>
    <w:rsid w:val="008D3CCC"/>
    <w:rsid w:val="008D4E54"/>
    <w:rsid w:val="008E0735"/>
    <w:rsid w:val="008F1916"/>
    <w:rsid w:val="008F2229"/>
    <w:rsid w:val="008F3789"/>
    <w:rsid w:val="008F686C"/>
    <w:rsid w:val="009047AF"/>
    <w:rsid w:val="00912AC7"/>
    <w:rsid w:val="009148DE"/>
    <w:rsid w:val="0091574E"/>
    <w:rsid w:val="00915F5F"/>
    <w:rsid w:val="00941E30"/>
    <w:rsid w:val="009445F4"/>
    <w:rsid w:val="009531B0"/>
    <w:rsid w:val="0095764D"/>
    <w:rsid w:val="00961E05"/>
    <w:rsid w:val="00962CE6"/>
    <w:rsid w:val="009640A5"/>
    <w:rsid w:val="00967744"/>
    <w:rsid w:val="009741B3"/>
    <w:rsid w:val="009768A3"/>
    <w:rsid w:val="009777D9"/>
    <w:rsid w:val="00991B88"/>
    <w:rsid w:val="009A5264"/>
    <w:rsid w:val="009A5753"/>
    <w:rsid w:val="009A579D"/>
    <w:rsid w:val="009B2836"/>
    <w:rsid w:val="009B4D43"/>
    <w:rsid w:val="009B5D03"/>
    <w:rsid w:val="009C1964"/>
    <w:rsid w:val="009D0A64"/>
    <w:rsid w:val="009D7397"/>
    <w:rsid w:val="009E1046"/>
    <w:rsid w:val="009E3297"/>
    <w:rsid w:val="009E4940"/>
    <w:rsid w:val="009E4B9C"/>
    <w:rsid w:val="009E5D30"/>
    <w:rsid w:val="009F2C35"/>
    <w:rsid w:val="009F39F2"/>
    <w:rsid w:val="009F4344"/>
    <w:rsid w:val="009F734F"/>
    <w:rsid w:val="00A031D9"/>
    <w:rsid w:val="00A21C51"/>
    <w:rsid w:val="00A246B6"/>
    <w:rsid w:val="00A33B8C"/>
    <w:rsid w:val="00A41850"/>
    <w:rsid w:val="00A47E70"/>
    <w:rsid w:val="00A50CF0"/>
    <w:rsid w:val="00A55478"/>
    <w:rsid w:val="00A62476"/>
    <w:rsid w:val="00A67E91"/>
    <w:rsid w:val="00A710F5"/>
    <w:rsid w:val="00A7671C"/>
    <w:rsid w:val="00A8342E"/>
    <w:rsid w:val="00A90615"/>
    <w:rsid w:val="00A94490"/>
    <w:rsid w:val="00A97AF6"/>
    <w:rsid w:val="00AA2CBC"/>
    <w:rsid w:val="00AB6C00"/>
    <w:rsid w:val="00AC16CA"/>
    <w:rsid w:val="00AC53BF"/>
    <w:rsid w:val="00AC5820"/>
    <w:rsid w:val="00AC7B9B"/>
    <w:rsid w:val="00AD1431"/>
    <w:rsid w:val="00AD1CD8"/>
    <w:rsid w:val="00B258BB"/>
    <w:rsid w:val="00B25B96"/>
    <w:rsid w:val="00B337BC"/>
    <w:rsid w:val="00B559DA"/>
    <w:rsid w:val="00B561CD"/>
    <w:rsid w:val="00B56FBD"/>
    <w:rsid w:val="00B67B97"/>
    <w:rsid w:val="00B738D9"/>
    <w:rsid w:val="00B772CA"/>
    <w:rsid w:val="00B82E89"/>
    <w:rsid w:val="00B87E8A"/>
    <w:rsid w:val="00B968C8"/>
    <w:rsid w:val="00BA30C4"/>
    <w:rsid w:val="00BA3EC5"/>
    <w:rsid w:val="00BA51D9"/>
    <w:rsid w:val="00BA66D6"/>
    <w:rsid w:val="00BB16C3"/>
    <w:rsid w:val="00BB5DFC"/>
    <w:rsid w:val="00BC4255"/>
    <w:rsid w:val="00BC733B"/>
    <w:rsid w:val="00BD279D"/>
    <w:rsid w:val="00BD6BB8"/>
    <w:rsid w:val="00BE028E"/>
    <w:rsid w:val="00BF0EFC"/>
    <w:rsid w:val="00BF1258"/>
    <w:rsid w:val="00BF75AB"/>
    <w:rsid w:val="00C066B3"/>
    <w:rsid w:val="00C14805"/>
    <w:rsid w:val="00C21A16"/>
    <w:rsid w:val="00C27EB9"/>
    <w:rsid w:val="00C66BA2"/>
    <w:rsid w:val="00C870F6"/>
    <w:rsid w:val="00C95985"/>
    <w:rsid w:val="00C96D00"/>
    <w:rsid w:val="00CC5026"/>
    <w:rsid w:val="00CC68D0"/>
    <w:rsid w:val="00CD4A03"/>
    <w:rsid w:val="00D03F9A"/>
    <w:rsid w:val="00D04BF1"/>
    <w:rsid w:val="00D06D51"/>
    <w:rsid w:val="00D14F5E"/>
    <w:rsid w:val="00D24991"/>
    <w:rsid w:val="00D2506A"/>
    <w:rsid w:val="00D36EDF"/>
    <w:rsid w:val="00D415E1"/>
    <w:rsid w:val="00D50255"/>
    <w:rsid w:val="00D53F86"/>
    <w:rsid w:val="00D54C2B"/>
    <w:rsid w:val="00D55D8E"/>
    <w:rsid w:val="00D608DB"/>
    <w:rsid w:val="00D66520"/>
    <w:rsid w:val="00D757F5"/>
    <w:rsid w:val="00D8170B"/>
    <w:rsid w:val="00D84AE9"/>
    <w:rsid w:val="00D90E13"/>
    <w:rsid w:val="00D9124E"/>
    <w:rsid w:val="00DB57F7"/>
    <w:rsid w:val="00DC235B"/>
    <w:rsid w:val="00DD0158"/>
    <w:rsid w:val="00DD3095"/>
    <w:rsid w:val="00DE2DF5"/>
    <w:rsid w:val="00DE34CF"/>
    <w:rsid w:val="00DE3DC0"/>
    <w:rsid w:val="00DE74B2"/>
    <w:rsid w:val="00E13F3D"/>
    <w:rsid w:val="00E16050"/>
    <w:rsid w:val="00E34898"/>
    <w:rsid w:val="00E35104"/>
    <w:rsid w:val="00E36D04"/>
    <w:rsid w:val="00E71C57"/>
    <w:rsid w:val="00E82B90"/>
    <w:rsid w:val="00E96AEF"/>
    <w:rsid w:val="00EA072E"/>
    <w:rsid w:val="00EA586C"/>
    <w:rsid w:val="00EB09B7"/>
    <w:rsid w:val="00ED1B22"/>
    <w:rsid w:val="00ED4F68"/>
    <w:rsid w:val="00EE7D7C"/>
    <w:rsid w:val="00EF3BC6"/>
    <w:rsid w:val="00F00BF3"/>
    <w:rsid w:val="00F00D39"/>
    <w:rsid w:val="00F03212"/>
    <w:rsid w:val="00F15C55"/>
    <w:rsid w:val="00F25D98"/>
    <w:rsid w:val="00F300FB"/>
    <w:rsid w:val="00F32961"/>
    <w:rsid w:val="00F405EC"/>
    <w:rsid w:val="00F408A1"/>
    <w:rsid w:val="00F4110B"/>
    <w:rsid w:val="00F74A10"/>
    <w:rsid w:val="00F836B9"/>
    <w:rsid w:val="00F8483C"/>
    <w:rsid w:val="00F857C5"/>
    <w:rsid w:val="00F868E3"/>
    <w:rsid w:val="00FA1F03"/>
    <w:rsid w:val="00FB38D0"/>
    <w:rsid w:val="00FB5C4E"/>
    <w:rsid w:val="00FB6386"/>
    <w:rsid w:val="00FC71FD"/>
    <w:rsid w:val="00FD03AB"/>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3.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4.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3873FE67-2315-46F9-BE4F-BFDC9CE39C7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2</Pages>
  <Words>741</Words>
  <Characters>4229</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Nokiar1</cp:lastModifiedBy>
  <cp:revision>2</cp:revision>
  <cp:lastPrinted>1899-12-31T23:00:00Z</cp:lastPrinted>
  <dcterms:created xsi:type="dcterms:W3CDTF">2024-08-22T18:51:00Z</dcterms:created>
  <dcterms:modified xsi:type="dcterms:W3CDTF">2024-08-22T18:51:00Z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