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78B8196E"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7B6D83">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2B6A4D">
        <w:rPr>
          <w:rFonts w:ascii="Arial" w:hAnsi="Arial"/>
          <w:b/>
          <w:i/>
          <w:noProof/>
          <w:sz w:val="28"/>
        </w:rPr>
        <w:t>444</w:t>
      </w:r>
      <w:r w:rsidRPr="00852A99">
        <w:rPr>
          <w:rFonts w:ascii="Arial" w:hAnsi="Arial"/>
          <w:b/>
          <w:i/>
          <w:noProof/>
          <w:sz w:val="28"/>
        </w:rPr>
        <w:fldChar w:fldCharType="end"/>
      </w:r>
    </w:p>
    <w:p w14:paraId="677A898B" w14:textId="3B21A217"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r w:rsidR="002B6A4D">
        <w:rPr>
          <w:rFonts w:ascii="Arial" w:hAnsi="Arial"/>
          <w:b/>
          <w:noProof/>
          <w:sz w:val="24"/>
        </w:rPr>
        <w:t xml:space="preserve">               revision of C3-244091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27401F51" w:rsidR="002A1EAB" w:rsidRPr="00410371" w:rsidRDefault="0054554C" w:rsidP="002A1EAB">
            <w:pPr>
              <w:pStyle w:val="CRCoverPage"/>
              <w:spacing w:after="0"/>
              <w:jc w:val="right"/>
              <w:rPr>
                <w:b/>
                <w:noProof/>
                <w:sz w:val="28"/>
              </w:rPr>
            </w:pPr>
            <w:fldSimple w:instr=" DOCPROPERTY  Spec#  \* MERGEFORMAT ">
              <w:r w:rsidR="002A1EAB" w:rsidRPr="008A2B79">
                <w:rPr>
                  <w:b/>
                  <w:noProof/>
                  <w:sz w:val="28"/>
                </w:rPr>
                <w:t>29.</w:t>
              </w:r>
              <w:r w:rsidR="000E40F5">
                <w:rPr>
                  <w:b/>
                  <w:noProof/>
                  <w:sz w:val="28"/>
                </w:rPr>
                <w:t>212</w:t>
              </w:r>
            </w:fldSimple>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268884D4" w:rsidR="002A1EAB" w:rsidRPr="00410371" w:rsidRDefault="0054554C" w:rsidP="002A1EAB">
            <w:pPr>
              <w:pStyle w:val="CRCoverPage"/>
              <w:spacing w:after="0"/>
              <w:jc w:val="center"/>
              <w:rPr>
                <w:noProof/>
              </w:rPr>
            </w:pPr>
            <w:r>
              <w:rPr>
                <w:b/>
                <w:noProof/>
                <w:sz w:val="28"/>
              </w:rPr>
              <w:t>1717</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2C016EBC" w:rsidR="002A1EAB" w:rsidRPr="00410371" w:rsidRDefault="002B6A4D" w:rsidP="002A1EAB">
            <w:pPr>
              <w:pStyle w:val="CRCoverPage"/>
              <w:spacing w:after="0"/>
              <w:jc w:val="center"/>
              <w:rPr>
                <w:b/>
                <w:noProof/>
              </w:rPr>
            </w:pPr>
            <w:r>
              <w:rPr>
                <w:b/>
                <w:noProof/>
                <w:sz w:val="28"/>
              </w:rPr>
              <w:t>1</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6DADC4C7" w:rsidR="002A1EAB" w:rsidRPr="00410371" w:rsidRDefault="007B6D83"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262C2F">
              <w:rPr>
                <w:b/>
                <w:noProof/>
                <w:sz w:val="28"/>
              </w:rPr>
              <w:t>8</w:t>
            </w:r>
            <w:r w:rsidR="002A1EAB" w:rsidRPr="008A2B79">
              <w:rPr>
                <w:b/>
                <w:noProof/>
                <w:sz w:val="28"/>
              </w:rPr>
              <w:t>.</w:t>
            </w:r>
            <w:r w:rsidR="00262C2F">
              <w:rPr>
                <w:b/>
                <w:noProof/>
                <w:sz w:val="28"/>
              </w:rPr>
              <w:t>1</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D13B26" w:rsidR="001E41F3" w:rsidRDefault="000E40F5">
            <w:pPr>
              <w:pStyle w:val="CRCoverPage"/>
              <w:spacing w:after="0"/>
              <w:ind w:left="100"/>
              <w:rPr>
                <w:noProof/>
              </w:rPr>
            </w:pPr>
            <w:r>
              <w:rPr>
                <w:noProof/>
              </w:rPr>
              <w:t xml:space="preserve">Add </w:t>
            </w:r>
            <w:ins w:id="2" w:author="Nokiar1" w:date="2024-08-23T00:24:00Z" w16du:dateUtc="2024-08-22T18:54:00Z">
              <w:r w:rsidR="002B6A4D">
                <w:rPr>
                  <w:noProof/>
                </w:rPr>
                <w:t xml:space="preserve">clarification regarding </w:t>
              </w:r>
            </w:ins>
            <w:r>
              <w:rPr>
                <w:noProof/>
              </w:rPr>
              <w:t>the missing RAT type</w:t>
            </w:r>
            <w:ins w:id="3" w:author="Nokiar1" w:date="2024-08-23T00:24:00Z" w16du:dateUtc="2024-08-22T18:54:00Z">
              <w:r w:rsidR="002B6A4D">
                <w:rPr>
                  <w:noProof/>
                </w:rPr>
                <w:t xml:space="preserve"> EUTRAN-U</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54554C">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54554C"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E5B9A5" w:rsidR="001E41F3" w:rsidRDefault="000E40F5">
            <w:pPr>
              <w:pStyle w:val="CRCoverPage"/>
              <w:spacing w:after="0"/>
              <w:ind w:left="100"/>
              <w:rPr>
                <w:noProof/>
              </w:rPr>
            </w:pPr>
            <w:r>
              <w:rPr>
                <w:noProof/>
              </w:rPr>
              <w:t>TEI16, 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54554C">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5FCEBA" w:rsidR="001E41F3" w:rsidRDefault="002B6A4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040A9B1" w:rsidR="001E41F3" w:rsidRDefault="0054554C">
            <w:pPr>
              <w:pStyle w:val="CRCoverPage"/>
              <w:spacing w:after="0"/>
              <w:ind w:left="100"/>
              <w:rPr>
                <w:noProof/>
              </w:rPr>
            </w:pPr>
            <w:fldSimple w:instr=" DOCPROPERTY  Release  \* MERGEFORMAT ">
              <w:r w:rsidR="00D24991">
                <w:rPr>
                  <w:noProof/>
                </w:rPr>
                <w:t>Rel</w:t>
              </w:r>
              <w:r w:rsidR="00184534">
                <w:rPr>
                  <w:noProof/>
                </w:rPr>
                <w:t>-1</w:t>
              </w:r>
            </w:fldSimple>
            <w:r w:rsidR="00262C2F">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16B0C" w14:textId="06D1825C" w:rsidR="00333C08" w:rsidRDefault="000E40F5" w:rsidP="000E40F5">
            <w:pPr>
              <w:pStyle w:val="CRCoverPage"/>
              <w:spacing w:after="0"/>
              <w:ind w:left="420"/>
              <w:rPr>
                <w:noProof/>
              </w:rPr>
            </w:pPr>
            <w:r>
              <w:rPr>
                <w:noProof/>
              </w:rPr>
              <w:t xml:space="preserve">CT4 defined RAT type "EUTRA_U" in </w:t>
            </w:r>
            <w:r w:rsidRPr="000E40F5">
              <w:rPr>
                <w:noProof/>
              </w:rPr>
              <w:t>C4-195560</w:t>
            </w:r>
            <w:r>
              <w:rPr>
                <w:noProof/>
              </w:rPr>
              <w:t xml:space="preserve">, to support </w:t>
            </w:r>
            <w:ins w:id="4" w:author="Nokiar1" w:date="2024-08-23T00:32:00Z" w16du:dateUtc="2024-08-22T19:02:00Z">
              <w:r w:rsidR="002B6A4D">
                <w:rPr>
                  <w:noProof/>
                </w:rPr>
                <w:t xml:space="preserve">RAT restriction for </w:t>
              </w:r>
            </w:ins>
            <w:r w:rsidRPr="002A5235">
              <w:t>E-UTRA accessing through unlicensed bands</w:t>
            </w:r>
            <w:del w:id="5" w:author="Nokiar1" w:date="2024-08-23T00:32:00Z" w16du:dateUtc="2024-08-22T19:02:00Z">
              <w:r w:rsidDel="002B6A4D">
                <w:delText xml:space="preserve">, since RAN2 </w:delText>
              </w:r>
              <w:r w:rsidDel="002B6A4D">
                <w:rPr>
                  <w:noProof/>
                </w:rPr>
                <w:delText>support</w:delText>
              </w:r>
              <w:r w:rsidR="009768A3" w:rsidDel="002B6A4D">
                <w:rPr>
                  <w:noProof/>
                </w:rPr>
                <w:delText>s</w:delText>
              </w:r>
              <w:r w:rsidDel="002B6A4D">
                <w:rPr>
                  <w:noProof/>
                </w:rPr>
                <w:delText xml:space="preserve"> </w:delText>
              </w:r>
              <w:r w:rsidDel="002B6A4D">
                <w:delText>“LTE in unlicensed bands” as PCell or PScell</w:delText>
              </w:r>
              <w:r w:rsidDel="002B6A4D">
                <w:rPr>
                  <w:noProof/>
                </w:rPr>
                <w:delText>, hence RAT restriction for E-UTRA in unlicensed bands also needs to be covered</w:delText>
              </w:r>
            </w:del>
            <w:r>
              <w:rPr>
                <w:noProof/>
              </w:rPr>
              <w:t>.</w:t>
            </w:r>
          </w:p>
          <w:p w14:paraId="285DFDFB" w14:textId="77777777" w:rsidR="000E40F5" w:rsidRDefault="000E40F5" w:rsidP="000E40F5">
            <w:pPr>
              <w:pStyle w:val="CRCoverPage"/>
              <w:spacing w:after="0"/>
              <w:ind w:left="420"/>
              <w:rPr>
                <w:noProof/>
              </w:rPr>
            </w:pPr>
          </w:p>
          <w:p w14:paraId="3DD15E54" w14:textId="77777777" w:rsidR="000E40F5" w:rsidRDefault="000E40F5" w:rsidP="000E40F5">
            <w:pPr>
              <w:pStyle w:val="CRCoverPage"/>
              <w:spacing w:after="0"/>
              <w:ind w:left="420"/>
              <w:rPr>
                <w:ins w:id="6" w:author="Nokiar1" w:date="2024-08-23T00:33:00Z" w16du:dateUtc="2024-08-22T19:03:00Z"/>
                <w:noProof/>
              </w:rPr>
            </w:pPr>
            <w:del w:id="7" w:author="Nokiar1" w:date="2024-08-23T00:32:00Z" w16du:dateUtc="2024-08-22T19:02:00Z">
              <w:r w:rsidDel="002B6A4D">
                <w:rPr>
                  <w:noProof/>
                </w:rPr>
                <w:delText>Hence, this missing RAT type is added</w:delText>
              </w:r>
              <w:r w:rsidR="009768A3" w:rsidDel="002B6A4D">
                <w:rPr>
                  <w:noProof/>
                </w:rPr>
                <w:delText xml:space="preserve"> to provide end to end support for the inter RAT handover scenario</w:delText>
              </w:r>
              <w:r w:rsidDel="002B6A4D">
                <w:rPr>
                  <w:noProof/>
                </w:rPr>
                <w:delText xml:space="preserve">. </w:delText>
              </w:r>
            </w:del>
          </w:p>
          <w:p w14:paraId="61428D56" w14:textId="1DD3D68A" w:rsidR="002B6A4D" w:rsidRDefault="002B6A4D" w:rsidP="00086860">
            <w:pPr>
              <w:pStyle w:val="CRCoverPage"/>
              <w:spacing w:after="0"/>
              <w:ind w:left="420"/>
              <w:rPr>
                <w:ins w:id="8" w:author="Nokiar1" w:date="2024-08-23T00:36:00Z" w16du:dateUtc="2024-08-22T19:06:00Z"/>
                <w:noProof/>
              </w:rPr>
            </w:pPr>
            <w:ins w:id="9" w:author="Nokiar1" w:date="2024-08-23T00:33:00Z" w16du:dateUtc="2024-08-22T19:03:00Z">
              <w:r>
                <w:rPr>
                  <w:noProof/>
                </w:rPr>
                <w:t xml:space="preserve">As per TS 23.501, </w:t>
              </w:r>
            </w:ins>
          </w:p>
          <w:p w14:paraId="29FF879C" w14:textId="6C052EB3" w:rsidR="00086860" w:rsidRDefault="00086860" w:rsidP="00086860">
            <w:pPr>
              <w:pStyle w:val="CRCoverPage"/>
              <w:spacing w:after="0"/>
              <w:ind w:left="420"/>
              <w:rPr>
                <w:ins w:id="10" w:author="Nokiar1" w:date="2024-08-23T00:36:00Z" w16du:dateUtc="2024-08-22T19:06:00Z"/>
                <w:noProof/>
              </w:rPr>
            </w:pPr>
            <w:ins w:id="11" w:author="Nokiar1" w:date="2024-08-23T00:36:00Z" w16du:dateUtc="2024-08-22T19:06:00Z">
              <w:r w:rsidRPr="00086860">
                <w:rPr>
                  <w:noProof/>
                </w:rPr>
                <w:t>5.4.8</w:t>
              </w:r>
              <w:r w:rsidRPr="00086860">
                <w:rPr>
                  <w:noProof/>
                </w:rPr>
                <w:tab/>
                <w:t>Support for identification and restriction of using unlicensed spectrum</w:t>
              </w:r>
            </w:ins>
          </w:p>
          <w:p w14:paraId="1FC22471" w14:textId="77777777" w:rsidR="00086860" w:rsidRDefault="00086860" w:rsidP="00086860">
            <w:pPr>
              <w:pStyle w:val="CRCoverPage"/>
              <w:spacing w:after="0"/>
              <w:ind w:left="420"/>
              <w:rPr>
                <w:ins w:id="12" w:author="Nokiar1" w:date="2024-08-23T00:37:00Z" w16du:dateUtc="2024-08-22T19:07:00Z"/>
                <w:noProof/>
              </w:rPr>
            </w:pPr>
            <w:ins w:id="13" w:author="Nokiar1" w:date="2024-08-23T00:37:00Z" w16du:dateUtc="2024-08-22T19:07:00Z">
              <w:r>
                <w:rPr>
                  <w:noProof/>
                </w:rPr>
                <w:t>NR or E-UTRA cells in unlicensed spectrum, can be used as secondary cells as specified in the Dual Connectivity architecture defined in clause 5.11 or in addition can be configured to support the Carrier Aggregation Architecture (CA) defined in TS 38.300 [27] and TS 36.300 [30].</w:t>
              </w:r>
            </w:ins>
          </w:p>
          <w:p w14:paraId="75FCBA6B" w14:textId="77777777" w:rsidR="00086860" w:rsidRDefault="00086860" w:rsidP="00086860">
            <w:pPr>
              <w:pStyle w:val="CRCoverPage"/>
              <w:spacing w:after="0"/>
              <w:ind w:left="420"/>
              <w:rPr>
                <w:ins w:id="14" w:author="Nokiar1" w:date="2024-08-23T00:37:00Z" w16du:dateUtc="2024-08-22T19:07:00Z"/>
                <w:noProof/>
              </w:rPr>
            </w:pPr>
          </w:p>
          <w:p w14:paraId="51DA28CC" w14:textId="7B88A3FD" w:rsidR="00086860" w:rsidRDefault="00086860" w:rsidP="00086860">
            <w:pPr>
              <w:pStyle w:val="CRCoverPage"/>
              <w:spacing w:after="0"/>
              <w:ind w:left="420"/>
              <w:rPr>
                <w:ins w:id="15" w:author="Nokiar1" w:date="2024-08-23T00:34:00Z" w16du:dateUtc="2024-08-22T19:04:00Z"/>
                <w:noProof/>
              </w:rPr>
            </w:pPr>
            <w:ins w:id="16" w:author="Nokiar1" w:date="2024-08-23T00:37:00Z" w16du:dateUtc="2024-08-22T19:07:00Z">
              <w:r>
                <w:rPr>
                  <w:noProof/>
                </w:rPr>
                <w:t>-</w:t>
              </w:r>
              <w:r>
                <w:rPr>
                  <w:noProof/>
                </w:rPr>
                <w:tab/>
                <w:t>To restrict the use of use of unlicensed spectrum with NR or E-UTRA as secondary RAT using Dual Connectivity or Carrier Aggregation Architecture (CA) defined in TS 38.300 [27] and TS 36.300 [30], the AMF signals this access restriction to NG-RAN as part of Mobility Restriction List.</w:t>
              </w:r>
            </w:ins>
          </w:p>
          <w:p w14:paraId="4CF329A9" w14:textId="77777777" w:rsidR="00086860" w:rsidRDefault="00086860" w:rsidP="000E40F5">
            <w:pPr>
              <w:pStyle w:val="CRCoverPage"/>
              <w:spacing w:after="0"/>
              <w:ind w:left="420"/>
              <w:rPr>
                <w:ins w:id="17" w:author="Nokiar1" w:date="2024-08-23T00:34:00Z" w16du:dateUtc="2024-08-22T19:04:00Z"/>
                <w:noProof/>
              </w:rPr>
            </w:pPr>
          </w:p>
          <w:p w14:paraId="57AA79CE" w14:textId="6BF23379" w:rsidR="00086860" w:rsidRDefault="00086860" w:rsidP="000E40F5">
            <w:pPr>
              <w:pStyle w:val="CRCoverPage"/>
              <w:spacing w:after="0"/>
              <w:ind w:left="420"/>
              <w:rPr>
                <w:ins w:id="18" w:author="Nokiar1" w:date="2024-08-23T00:41:00Z" w16du:dateUtc="2024-08-22T19:11:00Z"/>
                <w:noProof/>
              </w:rPr>
            </w:pPr>
            <w:ins w:id="19" w:author="Nokiar1" w:date="2024-08-23T00:37:00Z" w16du:dateUtc="2024-08-22T19:07:00Z">
              <w:r>
                <w:rPr>
                  <w:noProof/>
                </w:rPr>
                <w:t xml:space="preserve">In TS 29.212, cl 5.3.31 </w:t>
              </w:r>
            </w:ins>
            <w:ins w:id="20" w:author="Nokiar1" w:date="2024-08-23T00:38:00Z" w16du:dateUtc="2024-08-22T19:08:00Z">
              <w:r>
                <w:rPr>
                  <w:noProof/>
                </w:rPr>
                <w:t>RAT-Type AVP</w:t>
              </w:r>
            </w:ins>
            <w:ins w:id="21" w:author="Nokiar1" w:date="2024-08-23T00:42:00Z" w16du:dateUtc="2024-08-22T19:12:00Z">
              <w:r>
                <w:rPr>
                  <w:noProof/>
                </w:rPr>
                <w:t xml:space="preserve"> </w:t>
              </w:r>
            </w:ins>
            <w:ins w:id="22" w:author="Nokiar1" w:date="2024-08-23T00:38:00Z" w16du:dateUtc="2024-08-22T19:08:00Z">
              <w:r>
                <w:rPr>
                  <w:noProof/>
                </w:rPr>
                <w:t>define</w:t>
              </w:r>
            </w:ins>
            <w:ins w:id="23" w:author="Nokiar1" w:date="2024-08-23T00:40:00Z" w16du:dateUtc="2024-08-22T19:10:00Z">
              <w:r>
                <w:rPr>
                  <w:noProof/>
                </w:rPr>
                <w:t>s</w:t>
              </w:r>
            </w:ins>
            <w:ins w:id="24" w:author="Nokiar1" w:date="2024-08-23T00:38:00Z" w16du:dateUtc="2024-08-22T19:08:00Z">
              <w:r>
                <w:rPr>
                  <w:noProof/>
                </w:rPr>
                <w:t xml:space="preserve"> </w:t>
              </w:r>
            </w:ins>
            <w:ins w:id="25" w:author="Nokiar1" w:date="2024-08-23T00:40:00Z" w16du:dateUtc="2024-08-22T19:10:00Z">
              <w:r>
                <w:rPr>
                  <w:noProof/>
                </w:rPr>
                <w:t xml:space="preserve">the </w:t>
              </w:r>
            </w:ins>
            <w:ins w:id="26" w:author="Nokiar1" w:date="2024-08-23T00:38:00Z" w16du:dateUtc="2024-08-22T19:08:00Z">
              <w:r>
                <w:rPr>
                  <w:noProof/>
                </w:rPr>
                <w:t xml:space="preserve">different values for different RAT types, which are </w:t>
              </w:r>
            </w:ins>
            <w:ins w:id="27" w:author="Nokiar1" w:date="2024-08-23T00:39:00Z" w16du:dateUtc="2024-08-22T19:09:00Z">
              <w:r>
                <w:rPr>
                  <w:noProof/>
                </w:rPr>
                <w:t xml:space="preserve">also defined in TS 29.571, except for EUTRAN-U (which is </w:t>
              </w:r>
            </w:ins>
            <w:ins w:id="28" w:author="Nokiar1" w:date="2024-08-23T00:40:00Z" w16du:dateUtc="2024-08-22T19:10:00Z">
              <w:r>
                <w:rPr>
                  <w:noProof/>
                </w:rPr>
                <w:t xml:space="preserve">the </w:t>
              </w:r>
            </w:ins>
            <w:ins w:id="29" w:author="Nokiar1" w:date="2024-08-23T00:39:00Z" w16du:dateUtc="2024-08-22T19:09:00Z">
              <w:r>
                <w:rPr>
                  <w:noProof/>
                </w:rPr>
                <w:t>RAT type for E-UTRA in unli</w:t>
              </w:r>
            </w:ins>
            <w:ins w:id="30" w:author="Nokiar1" w:date="2024-08-23T00:40:00Z" w16du:dateUtc="2024-08-22T19:10:00Z">
              <w:r>
                <w:rPr>
                  <w:noProof/>
                </w:rPr>
                <w:t>censed spectrum)</w:t>
              </w:r>
            </w:ins>
            <w:ins w:id="31" w:author="Nokiar1" w:date="2024-08-23T00:41:00Z" w16du:dateUtc="2024-08-22T19:11:00Z">
              <w:r>
                <w:rPr>
                  <w:noProof/>
                </w:rPr>
                <w:t>.</w:t>
              </w:r>
            </w:ins>
          </w:p>
          <w:p w14:paraId="23718412" w14:textId="77777777" w:rsidR="00086860" w:rsidRDefault="00086860" w:rsidP="000E40F5">
            <w:pPr>
              <w:pStyle w:val="CRCoverPage"/>
              <w:spacing w:after="0"/>
              <w:ind w:left="420"/>
              <w:rPr>
                <w:ins w:id="32" w:author="Nokiar1" w:date="2024-08-23T00:41:00Z" w16du:dateUtc="2024-08-22T19:11:00Z"/>
                <w:noProof/>
              </w:rPr>
            </w:pPr>
          </w:p>
          <w:p w14:paraId="708AA7DE" w14:textId="52DF9F4E" w:rsidR="00086860" w:rsidRPr="00692BFD" w:rsidRDefault="00086860" w:rsidP="000E40F5">
            <w:pPr>
              <w:pStyle w:val="CRCoverPage"/>
              <w:spacing w:after="0"/>
              <w:ind w:left="420"/>
              <w:rPr>
                <w:noProof/>
              </w:rPr>
            </w:pPr>
            <w:ins w:id="33" w:author="Nokiar1" w:date="2024-08-23T00:41:00Z" w16du:dateUtc="2024-08-22T19:11:00Z">
              <w:r>
                <w:rPr>
                  <w:noProof/>
                </w:rPr>
                <w:t>This specific RAT type is not used across Gx/Rx interface and hence not defined, which is clarified in this CR.</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AD096A" w:rsidR="00500AAE" w:rsidRDefault="00EF3BC6" w:rsidP="005250A4">
            <w:pPr>
              <w:pStyle w:val="CRCoverPage"/>
              <w:spacing w:after="0"/>
              <w:ind w:left="100"/>
              <w:rPr>
                <w:noProof/>
              </w:rPr>
            </w:pPr>
            <w:r>
              <w:rPr>
                <w:noProof/>
              </w:rPr>
              <w:t xml:space="preserve">This CR proposes </w:t>
            </w:r>
            <w:r w:rsidR="000E40F5">
              <w:rPr>
                <w:noProof/>
              </w:rPr>
              <w:t xml:space="preserve">to add </w:t>
            </w:r>
            <w:ins w:id="34" w:author="Nokiar1" w:date="2024-08-23T00:42:00Z" w16du:dateUtc="2024-08-22T19:12:00Z">
              <w:r w:rsidR="00086860">
                <w:rPr>
                  <w:noProof/>
                </w:rPr>
                <w:t xml:space="preserve">clarification regarding the absence of </w:t>
              </w:r>
            </w:ins>
            <w:r w:rsidR="000E40F5">
              <w:rPr>
                <w:noProof/>
              </w:rPr>
              <w:t>RAT type "EUTRA</w:t>
            </w:r>
            <w:r w:rsidR="00AC160B">
              <w:rPr>
                <w:noProof/>
              </w:rPr>
              <w:t>N</w:t>
            </w:r>
            <w:r w:rsidR="00811289">
              <w:rPr>
                <w:noProof/>
              </w:rPr>
              <w:t>-</w:t>
            </w:r>
            <w:r w:rsidR="000E40F5">
              <w:rPr>
                <w:noProof/>
              </w:rPr>
              <w:t xml:space="preserve">U" </w:t>
            </w:r>
            <w:r w:rsidR="00811289">
              <w:rPr>
                <w:noProof/>
              </w:rPr>
              <w:t>in the RAT-type AVP</w:t>
            </w:r>
            <w:ins w:id="35" w:author="Nokiar1" w:date="2024-08-23T00:42:00Z" w16du:dateUtc="2024-08-22T19:12:00Z">
              <w:r w:rsidR="00086860">
                <w:rPr>
                  <w:noProof/>
                </w:rPr>
                <w:t xml:space="preserve"> clause</w:t>
              </w:r>
            </w:ins>
            <w:ins w:id="36" w:author="Nokiar1" w:date="2024-08-23T00:44:00Z" w16du:dateUtc="2024-08-22T19:14:00Z">
              <w:r w:rsidR="003B5DFC">
                <w:rPr>
                  <w:noProof/>
                </w:rPr>
                <w:t xml:space="preserve"> with a NOTE</w:t>
              </w:r>
            </w:ins>
            <w:r w:rsidR="00811289">
              <w:rPr>
                <w:noProof/>
              </w:rPr>
              <w:t>.</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0867FDF" w:rsidR="001E0C75" w:rsidRDefault="003B5DFC" w:rsidP="000E40F5">
            <w:pPr>
              <w:pStyle w:val="CRCoverPage"/>
              <w:spacing w:after="0"/>
              <w:ind w:left="720"/>
              <w:rPr>
                <w:noProof/>
              </w:rPr>
            </w:pPr>
            <w:ins w:id="37" w:author="Nokiar1" w:date="2024-08-23T00:43:00Z" w16du:dateUtc="2024-08-22T19:13:00Z">
              <w:r>
                <w:rPr>
                  <w:noProof/>
                </w:rPr>
                <w:t>Incomplete requirement lead</w:t>
              </w:r>
            </w:ins>
            <w:ins w:id="38" w:author="Nokiar1" w:date="2024-08-23T00:44:00Z" w16du:dateUtc="2024-08-22T19:14:00Z">
              <w:r>
                <w:rPr>
                  <w:noProof/>
                </w:rPr>
                <w:t>ing to ambiquity.</w:t>
              </w:r>
            </w:ins>
            <w:del w:id="39" w:author="Nokiar1" w:date="2024-08-23T00:43:00Z" w16du:dateUtc="2024-08-22T19:13:00Z">
              <w:r w:rsidR="009768A3" w:rsidDel="003B5DFC">
                <w:rPr>
                  <w:noProof/>
                </w:rPr>
                <w:delText>Inter-operability issues during Inter-RAT handover leading to dissatisfied customers as the calls or the sessions will be interrupted.</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BFA23F" w:rsidR="001E41F3" w:rsidRDefault="009768A3">
            <w:pPr>
              <w:pStyle w:val="CRCoverPage"/>
              <w:spacing w:after="0"/>
              <w:ind w:left="100"/>
              <w:rPr>
                <w:noProof/>
              </w:rPr>
            </w:pPr>
            <w:r>
              <w:rPr>
                <w:noProof/>
              </w:rPr>
              <w:t>5.3.31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C32AAB"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BB9DF63" w14:textId="77777777" w:rsidR="00262C2F" w:rsidRDefault="00262C2F" w:rsidP="00262C2F">
      <w:pPr>
        <w:pStyle w:val="Heading3"/>
      </w:pPr>
      <w:bookmarkStart w:id="40" w:name="_Toc27999401"/>
      <w:bookmarkStart w:id="41" w:name="_Toc36035375"/>
      <w:bookmarkStart w:id="42" w:name="_Toc51759775"/>
      <w:bookmarkStart w:id="43" w:name="_Toc169903752"/>
      <w:r>
        <w:t>5.3.</w:t>
      </w:r>
      <w:r>
        <w:rPr>
          <w:rFonts w:eastAsia="Batang"/>
        </w:rPr>
        <w:t>31</w:t>
      </w:r>
      <w:r>
        <w:tab/>
        <w:t>RAT-Type AVP</w:t>
      </w:r>
      <w:bookmarkEnd w:id="40"/>
      <w:bookmarkEnd w:id="41"/>
      <w:bookmarkEnd w:id="42"/>
      <w:bookmarkEnd w:id="43"/>
    </w:p>
    <w:p w14:paraId="14BB9835" w14:textId="77777777" w:rsidR="00262C2F" w:rsidRDefault="00262C2F" w:rsidP="00262C2F">
      <w:r>
        <w:t xml:space="preserve">The RAT-Type AVP (AVP code </w:t>
      </w:r>
      <w:r>
        <w:rPr>
          <w:rFonts w:eastAsia="Batang"/>
        </w:rPr>
        <w:t>1032</w:t>
      </w:r>
      <w:r>
        <w:t>) is of type Enumerated and is used to identify the radio access technology that is serving the UE.</w:t>
      </w:r>
      <w:r>
        <w:rPr>
          <w:rFonts w:eastAsia="SimSun" w:hint="eastAsia"/>
          <w:lang w:eastAsia="zh-CN"/>
        </w:rPr>
        <w:t xml:space="preserve"> It may be further detailed by AN-Trusted if </w:t>
      </w:r>
      <w:r>
        <w:rPr>
          <w:rFonts w:eastAsia="SimSun"/>
          <w:lang w:eastAsia="zh-CN"/>
        </w:rPr>
        <w:t>applicable</w:t>
      </w:r>
      <w:r>
        <w:rPr>
          <w:rFonts w:eastAsia="SimSun" w:hint="eastAsia"/>
          <w:lang w:eastAsia="zh-CN"/>
        </w:rPr>
        <w:t>.</w:t>
      </w:r>
    </w:p>
    <w:p w14:paraId="7BCAE86A" w14:textId="77777777" w:rsidR="00262C2F" w:rsidRDefault="00262C2F" w:rsidP="00262C2F">
      <w:pPr>
        <w:pStyle w:val="NO"/>
      </w:pPr>
      <w:r>
        <w:t>NOTE 1:</w:t>
      </w:r>
      <w:r>
        <w:tab/>
        <w:t>Values 0-999 are used for generic radio access technologies that can apply to different IP-CAN types and are not IP-CAN specific.</w:t>
      </w:r>
    </w:p>
    <w:p w14:paraId="32432F6F" w14:textId="77777777" w:rsidR="00262C2F" w:rsidRDefault="00262C2F" w:rsidP="00262C2F">
      <w:pPr>
        <w:pStyle w:val="NO"/>
      </w:pPr>
      <w:r>
        <w:t>NOTE 2:</w:t>
      </w:r>
      <w:r>
        <w:tab/>
        <w:t>Values 1000-1999 are used for 3GPP specific radio access technology types.</w:t>
      </w:r>
    </w:p>
    <w:p w14:paraId="567F71CA" w14:textId="77777777" w:rsidR="00262C2F" w:rsidRDefault="00262C2F" w:rsidP="00262C2F">
      <w:pPr>
        <w:pStyle w:val="NO"/>
        <w:rPr>
          <w:rFonts w:eastAsia="Batang"/>
          <w:lang w:eastAsia="ko-KR"/>
        </w:rPr>
      </w:pPr>
      <w:r>
        <w:t>NOTE 3:</w:t>
      </w:r>
      <w:r>
        <w:tab/>
        <w:t>Values 2000-2999 are used for 3GPP2 specific radio access technology types.</w:t>
      </w:r>
    </w:p>
    <w:p w14:paraId="723D429F" w14:textId="77777777" w:rsidR="00262C2F" w:rsidRDefault="00262C2F" w:rsidP="00262C2F">
      <w:pPr>
        <w:pStyle w:val="NO"/>
        <w:rPr>
          <w:rFonts w:eastAsia="Batang"/>
          <w:lang w:eastAsia="ko-KR"/>
        </w:rPr>
      </w:pPr>
      <w:r>
        <w:t>NOTE 4:</w:t>
      </w:r>
      <w:r>
        <w:tab/>
        <w:t>The informative Annex C presents a mapping between the code values for different access network types.</w:t>
      </w:r>
    </w:p>
    <w:p w14:paraId="3331D1B6" w14:textId="77777777" w:rsidR="00262C2F" w:rsidRDefault="00262C2F" w:rsidP="00262C2F">
      <w:r>
        <w:t>The following values are defined:</w:t>
      </w:r>
    </w:p>
    <w:p w14:paraId="19470803" w14:textId="77777777" w:rsidR="00262C2F" w:rsidRDefault="00262C2F" w:rsidP="00262C2F">
      <w:pPr>
        <w:pStyle w:val="B10"/>
      </w:pPr>
      <w:r>
        <w:t>WLAN (0)</w:t>
      </w:r>
    </w:p>
    <w:p w14:paraId="550B2D36" w14:textId="77777777" w:rsidR="00262C2F" w:rsidRDefault="00262C2F" w:rsidP="00262C2F">
      <w:pPr>
        <w:pStyle w:val="B10"/>
      </w:pPr>
      <w:r>
        <w:tab/>
        <w:t>This value shall be used to indicate that the RAT is WLAN.</w:t>
      </w:r>
    </w:p>
    <w:p w14:paraId="28D24D75" w14:textId="77777777" w:rsidR="00262C2F" w:rsidRDefault="00262C2F" w:rsidP="00262C2F">
      <w:pPr>
        <w:pStyle w:val="B10"/>
      </w:pPr>
      <w:r>
        <w:t>VIRTUAL (1)</w:t>
      </w:r>
    </w:p>
    <w:p w14:paraId="26F23701" w14:textId="77777777" w:rsidR="00262C2F" w:rsidRDefault="00262C2F" w:rsidP="00262C2F">
      <w:pPr>
        <w:pStyle w:val="B10"/>
        <w:rPr>
          <w:rFonts w:eastAsia="Batang"/>
        </w:rPr>
      </w:pPr>
      <w:r>
        <w:rPr>
          <w:lang w:val="en-US"/>
        </w:rPr>
        <w:tab/>
        <w:t>This value shall be used to indicate that the RAT is unknown. For further details refer to 3GPP TS 29.274 [</w:t>
      </w:r>
      <w:r>
        <w:t>22].</w:t>
      </w:r>
    </w:p>
    <w:p w14:paraId="3534EF5D" w14:textId="77777777" w:rsidR="00262C2F" w:rsidRDefault="00262C2F" w:rsidP="00262C2F">
      <w:pPr>
        <w:pStyle w:val="B10"/>
      </w:pPr>
      <w:r>
        <w:t>TRUSTED- N3GA (2)</w:t>
      </w:r>
    </w:p>
    <w:p w14:paraId="4ACF9FFF" w14:textId="77777777" w:rsidR="00262C2F" w:rsidRDefault="00262C2F" w:rsidP="00262C2F">
      <w:pPr>
        <w:pStyle w:val="B10"/>
        <w:rPr>
          <w:lang w:val="en-US"/>
        </w:rPr>
      </w:pPr>
      <w:r>
        <w:tab/>
      </w:r>
      <w:r>
        <w:rPr>
          <w:lang w:val="en-US"/>
        </w:rPr>
        <w:t>This value shall be used to indicate that the RAT is a trusted non-3GPP access, different than Trusted Wireless LAN (IEEE</w:t>
      </w:r>
      <w:r>
        <w:t> 802.11) access</w:t>
      </w:r>
      <w:r>
        <w:rPr>
          <w:lang w:val="en-US"/>
        </w:rPr>
        <w:t>.</w:t>
      </w:r>
    </w:p>
    <w:p w14:paraId="1A39D1FB" w14:textId="77777777" w:rsidR="00262C2F" w:rsidRDefault="00262C2F" w:rsidP="00262C2F">
      <w:pPr>
        <w:pStyle w:val="NO"/>
      </w:pPr>
      <w:r>
        <w:t>NOTE 5:</w:t>
      </w:r>
      <w:r>
        <w:tab/>
      </w:r>
      <w:r>
        <w:tab/>
        <w:t>This value is not used in the present specification.</w:t>
      </w:r>
    </w:p>
    <w:p w14:paraId="37394394" w14:textId="77777777" w:rsidR="00262C2F" w:rsidRDefault="00262C2F" w:rsidP="00262C2F">
      <w:pPr>
        <w:pStyle w:val="B10"/>
      </w:pPr>
      <w:r>
        <w:t>WIRELINE (3)</w:t>
      </w:r>
    </w:p>
    <w:p w14:paraId="2AE263DA" w14:textId="77777777" w:rsidR="00262C2F" w:rsidRDefault="00262C2F" w:rsidP="00262C2F">
      <w:pPr>
        <w:pStyle w:val="B10"/>
        <w:rPr>
          <w:lang w:val="en-US"/>
        </w:rPr>
      </w:pPr>
      <w:r>
        <w:tab/>
      </w:r>
      <w:r>
        <w:rPr>
          <w:lang w:val="en-US"/>
        </w:rPr>
        <w:t>This value shall be used to indicate that the transmission technology is wireline access. It is used when it is not possible to differentiate between wireline cable and wireline BBF.</w:t>
      </w:r>
    </w:p>
    <w:p w14:paraId="4A1D68ED" w14:textId="77777777" w:rsidR="00262C2F" w:rsidRDefault="00262C2F" w:rsidP="00262C2F">
      <w:pPr>
        <w:pStyle w:val="NO"/>
      </w:pPr>
      <w:r>
        <w:t>NOTE 6:</w:t>
      </w:r>
      <w:r>
        <w:tab/>
        <w:t>This value is not used in the present specification.</w:t>
      </w:r>
    </w:p>
    <w:p w14:paraId="654F37EB" w14:textId="77777777" w:rsidR="00262C2F" w:rsidRDefault="00262C2F" w:rsidP="00262C2F">
      <w:pPr>
        <w:pStyle w:val="B10"/>
      </w:pPr>
      <w:r>
        <w:t>WIRELINE-CABLE (4)</w:t>
      </w:r>
    </w:p>
    <w:p w14:paraId="2B211AD3" w14:textId="77777777" w:rsidR="00262C2F" w:rsidRDefault="00262C2F" w:rsidP="00262C2F">
      <w:pPr>
        <w:pStyle w:val="B10"/>
        <w:rPr>
          <w:lang w:val="en-US"/>
        </w:rPr>
      </w:pPr>
      <w:r>
        <w:tab/>
      </w:r>
      <w:r>
        <w:rPr>
          <w:lang w:val="en-US"/>
        </w:rPr>
        <w:t>This value shall be used to indicate that the transmission technology is wireline cable.</w:t>
      </w:r>
    </w:p>
    <w:p w14:paraId="300ECC12" w14:textId="77777777" w:rsidR="00262C2F" w:rsidRDefault="00262C2F" w:rsidP="00262C2F">
      <w:pPr>
        <w:pStyle w:val="NO"/>
      </w:pPr>
      <w:r>
        <w:t>NOTE 7:</w:t>
      </w:r>
      <w:r>
        <w:tab/>
      </w:r>
      <w:r>
        <w:tab/>
        <w:t>This value is not used in the present specification.</w:t>
      </w:r>
    </w:p>
    <w:p w14:paraId="42B7A9F4" w14:textId="77777777" w:rsidR="00262C2F" w:rsidRDefault="00262C2F" w:rsidP="00262C2F">
      <w:pPr>
        <w:pStyle w:val="B10"/>
      </w:pPr>
      <w:r>
        <w:t>WIRELINE-BBF (5)</w:t>
      </w:r>
    </w:p>
    <w:p w14:paraId="1AFFC032" w14:textId="77777777" w:rsidR="00262C2F" w:rsidRDefault="00262C2F" w:rsidP="00262C2F">
      <w:pPr>
        <w:pStyle w:val="B10"/>
        <w:rPr>
          <w:lang w:val="en-US"/>
        </w:rPr>
      </w:pPr>
      <w:r>
        <w:tab/>
      </w:r>
      <w:r>
        <w:rPr>
          <w:lang w:val="en-US"/>
        </w:rPr>
        <w:t>This value shall be used to indicate that the transmission technology is wireline BBF.</w:t>
      </w:r>
    </w:p>
    <w:p w14:paraId="607D0DBC" w14:textId="77777777" w:rsidR="00262C2F" w:rsidRDefault="00262C2F" w:rsidP="00262C2F">
      <w:pPr>
        <w:pStyle w:val="NO"/>
      </w:pPr>
      <w:r>
        <w:t>NOTE 8:</w:t>
      </w:r>
      <w:r>
        <w:tab/>
      </w:r>
      <w:r>
        <w:tab/>
        <w:t>This value is not used in the present specification.</w:t>
      </w:r>
    </w:p>
    <w:p w14:paraId="3884E1C1" w14:textId="77777777" w:rsidR="00262C2F" w:rsidRDefault="00262C2F" w:rsidP="00262C2F">
      <w:pPr>
        <w:pStyle w:val="B10"/>
      </w:pPr>
      <w:r>
        <w:t>UTRAN (1000)</w:t>
      </w:r>
    </w:p>
    <w:p w14:paraId="5CD577A3" w14:textId="77777777" w:rsidR="00262C2F" w:rsidRDefault="00262C2F" w:rsidP="00262C2F">
      <w:pPr>
        <w:pStyle w:val="B10"/>
      </w:pPr>
      <w:r>
        <w:tab/>
        <w:t>This value shall be used to indicate that the RAT is UTRAN. For further details refer to 3GPP TS 29.060 [18].</w:t>
      </w:r>
    </w:p>
    <w:p w14:paraId="045B8FD8" w14:textId="77777777" w:rsidR="00262C2F" w:rsidRDefault="00262C2F" w:rsidP="00262C2F">
      <w:pPr>
        <w:pStyle w:val="B10"/>
      </w:pPr>
      <w:r>
        <w:t>GERAN (1001)</w:t>
      </w:r>
    </w:p>
    <w:p w14:paraId="47AA0CF6" w14:textId="77777777" w:rsidR="00262C2F" w:rsidRDefault="00262C2F" w:rsidP="00262C2F">
      <w:pPr>
        <w:pStyle w:val="B10"/>
      </w:pPr>
      <w:r>
        <w:tab/>
        <w:t>This value shall be used to indicate that the RAT is GERAN. For further details refer to 3GPP TS 29.060 [18].</w:t>
      </w:r>
    </w:p>
    <w:p w14:paraId="61C01BBF" w14:textId="77777777" w:rsidR="00262C2F" w:rsidRDefault="00262C2F" w:rsidP="00262C2F">
      <w:pPr>
        <w:pStyle w:val="B10"/>
      </w:pPr>
      <w:r>
        <w:t>GAN (1002)</w:t>
      </w:r>
    </w:p>
    <w:p w14:paraId="21F55B2F" w14:textId="77777777" w:rsidR="00262C2F" w:rsidRDefault="00262C2F" w:rsidP="00262C2F">
      <w:pPr>
        <w:pStyle w:val="B10"/>
      </w:pPr>
      <w:r>
        <w:tab/>
        <w:t>This value shall be used to indicate that the RAT is GAN. For further details refer to 3GPP TS 29.060 [18] and 3GPP TS 43.318 [29].</w:t>
      </w:r>
    </w:p>
    <w:p w14:paraId="5CB7EA05" w14:textId="77777777" w:rsidR="00262C2F" w:rsidRDefault="00262C2F" w:rsidP="00262C2F">
      <w:pPr>
        <w:pStyle w:val="B10"/>
      </w:pPr>
      <w:r>
        <w:t>HSPA_EVOLUTION (1003)</w:t>
      </w:r>
    </w:p>
    <w:p w14:paraId="1699BAC1" w14:textId="77777777" w:rsidR="00262C2F" w:rsidRDefault="00262C2F" w:rsidP="00262C2F">
      <w:pPr>
        <w:pStyle w:val="B10"/>
      </w:pPr>
      <w:r>
        <w:lastRenderedPageBreak/>
        <w:tab/>
        <w:t>This value shall be used to indicate that the RAT is HSPA Evolution. For further details refer to 3GPP TS 29.060 [18].</w:t>
      </w:r>
    </w:p>
    <w:p w14:paraId="229E3809" w14:textId="77777777" w:rsidR="00262C2F" w:rsidRDefault="00262C2F" w:rsidP="00262C2F">
      <w:pPr>
        <w:pStyle w:val="B10"/>
      </w:pPr>
      <w:r>
        <w:t>EUTRAN (1004)</w:t>
      </w:r>
    </w:p>
    <w:p w14:paraId="2AD87468" w14:textId="77777777" w:rsidR="00262C2F" w:rsidRDefault="00262C2F" w:rsidP="00262C2F">
      <w:pPr>
        <w:pStyle w:val="B10"/>
      </w:pPr>
      <w:r>
        <w:tab/>
        <w:t>This value shall be used to indicate that the RAT is EUTRAN (WB-EUTRAN) terrestrial RAT type. For further details refer to 3GPP TS 29.274 [22].</w:t>
      </w:r>
    </w:p>
    <w:p w14:paraId="4CF68A07" w14:textId="77777777" w:rsidR="00262C2F" w:rsidRDefault="00262C2F" w:rsidP="00262C2F">
      <w:pPr>
        <w:pStyle w:val="B10"/>
      </w:pPr>
      <w:r>
        <w:t>EUTRAN-NB-IoT (1005)</w:t>
      </w:r>
    </w:p>
    <w:p w14:paraId="291A1CFD" w14:textId="77777777" w:rsidR="00262C2F" w:rsidRDefault="00262C2F" w:rsidP="00262C2F">
      <w:pPr>
        <w:pStyle w:val="B10"/>
      </w:pPr>
      <w:r>
        <w:tab/>
        <w:t>This value shall be used to indicate that the RAT is NB-IoT. For further details refer to 3GPP TS 29.274 [22].</w:t>
      </w:r>
    </w:p>
    <w:p w14:paraId="69D6E5B5" w14:textId="77777777" w:rsidR="00262C2F" w:rsidRDefault="00262C2F" w:rsidP="00262C2F">
      <w:pPr>
        <w:pStyle w:val="B10"/>
      </w:pPr>
      <w:r>
        <w:t>NR (1006)</w:t>
      </w:r>
    </w:p>
    <w:p w14:paraId="74373BC0" w14:textId="77777777" w:rsidR="00262C2F" w:rsidRDefault="00262C2F" w:rsidP="00262C2F">
      <w:pPr>
        <w:pStyle w:val="B10"/>
        <w:rPr>
          <w:lang w:val="en-US"/>
        </w:rPr>
      </w:pPr>
      <w:r>
        <w:tab/>
      </w:r>
      <w:r>
        <w:rPr>
          <w:lang w:val="en-US"/>
        </w:rPr>
        <w:t>This value shall be used to indicate that the RAT is NR.</w:t>
      </w:r>
    </w:p>
    <w:p w14:paraId="05FC1D47" w14:textId="77777777" w:rsidR="00262C2F" w:rsidRDefault="00262C2F" w:rsidP="00262C2F">
      <w:pPr>
        <w:pStyle w:val="NO"/>
      </w:pPr>
      <w:r>
        <w:t>NOTE 9:</w:t>
      </w:r>
      <w:r>
        <w:tab/>
        <w:t>This value is not used in the present specification.</w:t>
      </w:r>
    </w:p>
    <w:p w14:paraId="33FBEF41" w14:textId="77777777" w:rsidR="00262C2F" w:rsidRDefault="00262C2F" w:rsidP="00262C2F">
      <w:pPr>
        <w:pStyle w:val="B10"/>
      </w:pPr>
      <w:r>
        <w:t>LTE-M (1007)</w:t>
      </w:r>
    </w:p>
    <w:p w14:paraId="63166EDF" w14:textId="77777777" w:rsidR="00262C2F" w:rsidRDefault="00262C2F" w:rsidP="00262C2F">
      <w:pPr>
        <w:pStyle w:val="B10"/>
        <w:rPr>
          <w:lang w:val="en-US" w:eastAsia="es-ES"/>
        </w:rPr>
      </w:pPr>
      <w:r>
        <w:tab/>
        <w:t>This value shall be used to indicate that the RAT is LTE-M. For further details refer to 3GPP TS 29.274 [22].</w:t>
      </w:r>
    </w:p>
    <w:p w14:paraId="6EA84E2E" w14:textId="77777777" w:rsidR="00262C2F" w:rsidRDefault="00262C2F" w:rsidP="00262C2F">
      <w:pPr>
        <w:pStyle w:val="B10"/>
      </w:pPr>
      <w:r>
        <w:t>NR-U (1008)</w:t>
      </w:r>
    </w:p>
    <w:p w14:paraId="49CC2D80" w14:textId="77777777" w:rsidR="00262C2F" w:rsidRDefault="00262C2F" w:rsidP="00262C2F">
      <w:pPr>
        <w:pStyle w:val="B10"/>
        <w:rPr>
          <w:lang w:val="en-US"/>
        </w:rPr>
      </w:pPr>
      <w:r>
        <w:tab/>
      </w:r>
      <w:r>
        <w:rPr>
          <w:lang w:val="en-US"/>
        </w:rPr>
        <w:t>This value shall be used to indicate that the RAT is NR in unlicensed bands.</w:t>
      </w:r>
    </w:p>
    <w:p w14:paraId="38FA6BD4" w14:textId="0452AE2A" w:rsidR="00262C2F" w:rsidRDefault="00262C2F" w:rsidP="00262C2F">
      <w:pPr>
        <w:pStyle w:val="NO"/>
      </w:pPr>
      <w:r>
        <w:t>NOTE 10:</w:t>
      </w:r>
      <w:r>
        <w:tab/>
        <w:t>This value is not used in the present specification.</w:t>
      </w:r>
    </w:p>
    <w:p w14:paraId="7A07862B" w14:textId="77777777" w:rsidR="00262C2F" w:rsidRPr="00F17587" w:rsidRDefault="00262C2F" w:rsidP="00262C2F">
      <w:pPr>
        <w:pStyle w:val="B10"/>
      </w:pPr>
      <w:r>
        <w:t>E</w:t>
      </w:r>
      <w:r w:rsidRPr="00F17587">
        <w:t>UTRAN(LEO) (</w:t>
      </w:r>
      <w:r w:rsidRPr="007405A0">
        <w:t>1011</w:t>
      </w:r>
      <w:r w:rsidRPr="00F17587">
        <w:t>)</w:t>
      </w:r>
    </w:p>
    <w:p w14:paraId="0DB31DE1" w14:textId="77777777" w:rsidR="00262C2F" w:rsidRPr="00F17587" w:rsidRDefault="00262C2F" w:rsidP="00262C2F">
      <w:pPr>
        <w:pStyle w:val="B10"/>
        <w:rPr>
          <w:lang w:val="en-US"/>
        </w:rPr>
      </w:pPr>
      <w:r w:rsidRPr="00F17587">
        <w:tab/>
      </w:r>
      <w:r w:rsidRPr="00F17587">
        <w:rPr>
          <w:lang w:val="en-US"/>
        </w:rPr>
        <w:t>This value shall be used to indicate that the RAT is WB-EUTRAN(LEO).</w:t>
      </w:r>
      <w:r w:rsidRPr="00F17587">
        <w:t xml:space="preserve"> For further details refer to 3GPP TS 29.274 [22].</w:t>
      </w:r>
    </w:p>
    <w:p w14:paraId="2B8DF6C3" w14:textId="77777777" w:rsidR="00262C2F" w:rsidRPr="00F17587" w:rsidRDefault="00262C2F" w:rsidP="00262C2F">
      <w:pPr>
        <w:pStyle w:val="B10"/>
      </w:pPr>
      <w:r w:rsidRPr="00F17587">
        <w:t>EUTRAN(MEO) (</w:t>
      </w:r>
      <w:r w:rsidRPr="007405A0">
        <w:t>1012</w:t>
      </w:r>
      <w:r w:rsidRPr="00F17587">
        <w:t>)</w:t>
      </w:r>
    </w:p>
    <w:p w14:paraId="00406F42" w14:textId="77777777" w:rsidR="00262C2F" w:rsidRPr="00F17587" w:rsidRDefault="00262C2F" w:rsidP="00262C2F">
      <w:pPr>
        <w:pStyle w:val="B10"/>
        <w:rPr>
          <w:lang w:val="en-US"/>
        </w:rPr>
      </w:pPr>
      <w:r w:rsidRPr="00F17587">
        <w:tab/>
      </w:r>
      <w:r w:rsidRPr="00F17587">
        <w:rPr>
          <w:lang w:val="en-US"/>
        </w:rPr>
        <w:t>This value shall be used to indicate that the RAT is WB-EUTRAN(MEO).</w:t>
      </w:r>
      <w:r w:rsidRPr="00F17587">
        <w:t xml:space="preserve"> For further details refer to 3GPP TS 29.274 [22].</w:t>
      </w:r>
    </w:p>
    <w:p w14:paraId="42F8F757" w14:textId="77777777" w:rsidR="00262C2F" w:rsidRPr="00F17587" w:rsidRDefault="00262C2F" w:rsidP="00262C2F">
      <w:pPr>
        <w:pStyle w:val="B10"/>
      </w:pPr>
      <w:r w:rsidRPr="00F17587">
        <w:t>EUTRAN(GEO) (</w:t>
      </w:r>
      <w:r w:rsidRPr="007405A0">
        <w:t>1013</w:t>
      </w:r>
      <w:r w:rsidRPr="00F17587">
        <w:t>)</w:t>
      </w:r>
    </w:p>
    <w:p w14:paraId="64359F91" w14:textId="77777777" w:rsidR="00262C2F" w:rsidRPr="00F17587" w:rsidRDefault="00262C2F" w:rsidP="00262C2F">
      <w:pPr>
        <w:pStyle w:val="B10"/>
        <w:rPr>
          <w:lang w:val="en-US"/>
        </w:rPr>
      </w:pPr>
      <w:r w:rsidRPr="00F17587">
        <w:tab/>
      </w:r>
      <w:r w:rsidRPr="00F17587">
        <w:rPr>
          <w:lang w:val="en-US"/>
        </w:rPr>
        <w:t>This value shall be used to indicate that the RAT is WB-EUTRAN(GEO).</w:t>
      </w:r>
      <w:r w:rsidRPr="00F17587">
        <w:t xml:space="preserve"> For further details refer to 3GPP TS 29.274 [22].</w:t>
      </w:r>
    </w:p>
    <w:p w14:paraId="78377987" w14:textId="77777777" w:rsidR="00262C2F" w:rsidRPr="00F17587" w:rsidRDefault="00262C2F" w:rsidP="00262C2F">
      <w:pPr>
        <w:pStyle w:val="B10"/>
      </w:pPr>
      <w:r w:rsidRPr="00F17587">
        <w:t>EUTRAN(OTHERSAT) (</w:t>
      </w:r>
      <w:r w:rsidRPr="007405A0">
        <w:t>1014</w:t>
      </w:r>
      <w:r w:rsidRPr="00F17587">
        <w:t>)</w:t>
      </w:r>
    </w:p>
    <w:p w14:paraId="033E39EA" w14:textId="77777777" w:rsidR="00262C2F" w:rsidRPr="00F17587" w:rsidRDefault="00262C2F" w:rsidP="00262C2F">
      <w:pPr>
        <w:pStyle w:val="B10"/>
        <w:rPr>
          <w:lang w:val="en-US"/>
        </w:rPr>
      </w:pPr>
      <w:r w:rsidRPr="00F17587">
        <w:tab/>
      </w:r>
      <w:r w:rsidRPr="00F17587">
        <w:rPr>
          <w:lang w:val="en-US"/>
        </w:rPr>
        <w:t>This value shall be used to indicate that the RAT is WB-EUTRAN(OTHERSAT).</w:t>
      </w:r>
      <w:r w:rsidRPr="00F17587">
        <w:t xml:space="preserve"> For further details refer to 3GPP TS 29.274 [22].</w:t>
      </w:r>
    </w:p>
    <w:p w14:paraId="054081E1" w14:textId="77777777" w:rsidR="00262C2F" w:rsidRPr="00F17587" w:rsidRDefault="00262C2F" w:rsidP="00262C2F">
      <w:pPr>
        <w:pStyle w:val="B10"/>
      </w:pPr>
      <w:r w:rsidRPr="00F17587">
        <w:t>EUTRAN-NB-</w:t>
      </w:r>
      <w:proofErr w:type="gramStart"/>
      <w:r w:rsidRPr="00F17587">
        <w:t>IoT(</w:t>
      </w:r>
      <w:proofErr w:type="gramEnd"/>
      <w:r w:rsidRPr="00F17587">
        <w:t>LEO) (</w:t>
      </w:r>
      <w:r w:rsidRPr="007405A0">
        <w:t>1021</w:t>
      </w:r>
      <w:r w:rsidRPr="00F17587">
        <w:t>)</w:t>
      </w:r>
    </w:p>
    <w:p w14:paraId="16C34D3D" w14:textId="77777777" w:rsidR="00262C2F" w:rsidRPr="00F17587" w:rsidRDefault="00262C2F" w:rsidP="00262C2F">
      <w:pPr>
        <w:pStyle w:val="B10"/>
        <w:rPr>
          <w:lang w:val="en-US"/>
        </w:rPr>
      </w:pPr>
      <w:r w:rsidRPr="00F17587">
        <w:tab/>
      </w:r>
      <w:r w:rsidRPr="00F17587">
        <w:rPr>
          <w:lang w:val="en-US"/>
        </w:rPr>
        <w:t>This value shall be used to indicate that the RAT is NB-</w:t>
      </w:r>
      <w:proofErr w:type="gramStart"/>
      <w:r w:rsidRPr="00F17587">
        <w:rPr>
          <w:lang w:val="en-US"/>
        </w:rPr>
        <w:t>IoT(</w:t>
      </w:r>
      <w:proofErr w:type="gramEnd"/>
      <w:r w:rsidRPr="00F17587">
        <w:rPr>
          <w:lang w:val="en-US"/>
        </w:rPr>
        <w:t>LEO).</w:t>
      </w:r>
      <w:r w:rsidRPr="00F17587">
        <w:t xml:space="preserve"> For further details refer to 3GPP TS 29.274 [22].</w:t>
      </w:r>
    </w:p>
    <w:p w14:paraId="5D76E5FB" w14:textId="77777777" w:rsidR="00262C2F" w:rsidRPr="00F17587" w:rsidRDefault="00262C2F" w:rsidP="00262C2F">
      <w:pPr>
        <w:pStyle w:val="B10"/>
      </w:pPr>
      <w:r w:rsidRPr="00F17587">
        <w:t>EUTRAN-NB-</w:t>
      </w:r>
      <w:proofErr w:type="gramStart"/>
      <w:r w:rsidRPr="00F17587">
        <w:t>IoT(</w:t>
      </w:r>
      <w:proofErr w:type="gramEnd"/>
      <w:r w:rsidRPr="00F17587">
        <w:t>MEO) (</w:t>
      </w:r>
      <w:r w:rsidRPr="007405A0">
        <w:t>1022</w:t>
      </w:r>
      <w:r w:rsidRPr="00F17587">
        <w:t>)</w:t>
      </w:r>
    </w:p>
    <w:p w14:paraId="3561AE0E" w14:textId="77777777" w:rsidR="00262C2F" w:rsidRPr="00F17587" w:rsidRDefault="00262C2F" w:rsidP="00262C2F">
      <w:pPr>
        <w:pStyle w:val="B10"/>
        <w:rPr>
          <w:lang w:val="en-US"/>
        </w:rPr>
      </w:pPr>
      <w:r w:rsidRPr="00F17587">
        <w:tab/>
      </w:r>
      <w:r w:rsidRPr="00F17587">
        <w:rPr>
          <w:lang w:val="en-US"/>
        </w:rPr>
        <w:t>This value shall be used to indicate that the RAT is NB-</w:t>
      </w:r>
      <w:proofErr w:type="gramStart"/>
      <w:r w:rsidRPr="00F17587">
        <w:rPr>
          <w:lang w:val="en-US"/>
        </w:rPr>
        <w:t>IoT(</w:t>
      </w:r>
      <w:proofErr w:type="gramEnd"/>
      <w:r w:rsidRPr="00F17587">
        <w:rPr>
          <w:lang w:val="en-US"/>
        </w:rPr>
        <w:t>MEO).</w:t>
      </w:r>
      <w:r w:rsidRPr="00F17587">
        <w:t xml:space="preserve"> For further details refer to 3GPP TS 29.274 [22].</w:t>
      </w:r>
    </w:p>
    <w:p w14:paraId="7F5F2566" w14:textId="77777777" w:rsidR="00262C2F" w:rsidRPr="00F17587" w:rsidRDefault="00262C2F" w:rsidP="00262C2F">
      <w:pPr>
        <w:pStyle w:val="B10"/>
      </w:pPr>
      <w:r w:rsidRPr="00F17587">
        <w:t>EUTRAN-NB-</w:t>
      </w:r>
      <w:proofErr w:type="gramStart"/>
      <w:r w:rsidRPr="00F17587">
        <w:t>IoT(</w:t>
      </w:r>
      <w:proofErr w:type="gramEnd"/>
      <w:r w:rsidRPr="00F17587">
        <w:t>GEO) (</w:t>
      </w:r>
      <w:r w:rsidRPr="007405A0">
        <w:t>1023</w:t>
      </w:r>
      <w:r w:rsidRPr="00F17587">
        <w:t>)</w:t>
      </w:r>
    </w:p>
    <w:p w14:paraId="002AC3DA" w14:textId="77777777" w:rsidR="00262C2F" w:rsidRPr="00F17587" w:rsidRDefault="00262C2F" w:rsidP="00262C2F">
      <w:pPr>
        <w:pStyle w:val="B10"/>
        <w:rPr>
          <w:lang w:val="en-US"/>
        </w:rPr>
      </w:pPr>
      <w:r w:rsidRPr="00F17587">
        <w:tab/>
      </w:r>
      <w:r w:rsidRPr="00F17587">
        <w:rPr>
          <w:lang w:val="en-US"/>
        </w:rPr>
        <w:t>This value shall be used to indicate that the RAT is NB-</w:t>
      </w:r>
      <w:proofErr w:type="gramStart"/>
      <w:r w:rsidRPr="00F17587">
        <w:rPr>
          <w:lang w:val="en-US"/>
        </w:rPr>
        <w:t>IoT(</w:t>
      </w:r>
      <w:proofErr w:type="gramEnd"/>
      <w:r w:rsidRPr="00F17587">
        <w:rPr>
          <w:lang w:val="en-US"/>
        </w:rPr>
        <w:t>GEO).</w:t>
      </w:r>
      <w:r w:rsidRPr="00F17587">
        <w:t xml:space="preserve"> For further details refer to 3GPP TS 29.274 [22].</w:t>
      </w:r>
    </w:p>
    <w:p w14:paraId="03A8372C" w14:textId="77777777" w:rsidR="00262C2F" w:rsidRPr="00F17587" w:rsidRDefault="00262C2F" w:rsidP="00262C2F">
      <w:pPr>
        <w:pStyle w:val="B10"/>
      </w:pPr>
      <w:r w:rsidRPr="00F17587">
        <w:t>EUTRAN-NB-</w:t>
      </w:r>
      <w:proofErr w:type="gramStart"/>
      <w:r w:rsidRPr="00F17587">
        <w:t>IoT(</w:t>
      </w:r>
      <w:proofErr w:type="gramEnd"/>
      <w:r w:rsidRPr="00F17587">
        <w:t>OTHERSAT) (</w:t>
      </w:r>
      <w:r w:rsidRPr="007405A0">
        <w:t>1024</w:t>
      </w:r>
      <w:r w:rsidRPr="00F17587">
        <w:t>)</w:t>
      </w:r>
    </w:p>
    <w:p w14:paraId="67595692" w14:textId="77777777" w:rsidR="00262C2F" w:rsidRPr="00F17587" w:rsidRDefault="00262C2F" w:rsidP="00262C2F">
      <w:pPr>
        <w:pStyle w:val="B10"/>
        <w:rPr>
          <w:lang w:val="en-US"/>
        </w:rPr>
      </w:pPr>
      <w:r w:rsidRPr="00F17587">
        <w:tab/>
      </w:r>
      <w:r w:rsidRPr="00F17587">
        <w:rPr>
          <w:lang w:val="en-US"/>
        </w:rPr>
        <w:t>This value shall be used to indicate that the RAT is NB-</w:t>
      </w:r>
      <w:proofErr w:type="gramStart"/>
      <w:r w:rsidRPr="00F17587">
        <w:rPr>
          <w:lang w:val="en-US"/>
        </w:rPr>
        <w:t>IoT(</w:t>
      </w:r>
      <w:proofErr w:type="gramEnd"/>
      <w:r w:rsidRPr="00F17587">
        <w:rPr>
          <w:lang w:val="en-US"/>
        </w:rPr>
        <w:t>OTHERSAT).</w:t>
      </w:r>
      <w:r w:rsidRPr="00F17587">
        <w:t xml:space="preserve"> For further details refer to 3GPP TS 29.274 [22].</w:t>
      </w:r>
    </w:p>
    <w:p w14:paraId="695B011B" w14:textId="77777777" w:rsidR="00262C2F" w:rsidRPr="00F17587" w:rsidRDefault="00262C2F" w:rsidP="00262C2F">
      <w:pPr>
        <w:pStyle w:val="B10"/>
      </w:pPr>
      <w:r w:rsidRPr="00F17587">
        <w:lastRenderedPageBreak/>
        <w:t>LTE-M(LEO) (</w:t>
      </w:r>
      <w:r w:rsidRPr="007405A0">
        <w:t>1031</w:t>
      </w:r>
      <w:r w:rsidRPr="00F17587">
        <w:t>)</w:t>
      </w:r>
    </w:p>
    <w:p w14:paraId="6346493D" w14:textId="77777777" w:rsidR="00262C2F" w:rsidRPr="00F17587" w:rsidRDefault="00262C2F" w:rsidP="00262C2F">
      <w:pPr>
        <w:pStyle w:val="B10"/>
        <w:rPr>
          <w:lang w:val="en-US"/>
        </w:rPr>
      </w:pPr>
      <w:r w:rsidRPr="00F17587">
        <w:tab/>
      </w:r>
      <w:r w:rsidRPr="00F17587">
        <w:rPr>
          <w:lang w:val="en-US"/>
        </w:rPr>
        <w:t>This value shall be used to indicate that the RAT is LTE-M(LEO).</w:t>
      </w:r>
      <w:r w:rsidRPr="00F17587">
        <w:t xml:space="preserve"> For further details refer to 3GPP TS 29.274 [22].</w:t>
      </w:r>
    </w:p>
    <w:p w14:paraId="1A74A099" w14:textId="77777777" w:rsidR="00262C2F" w:rsidRPr="00F17587" w:rsidRDefault="00262C2F" w:rsidP="00262C2F">
      <w:pPr>
        <w:pStyle w:val="B10"/>
      </w:pPr>
      <w:r w:rsidRPr="00F17587">
        <w:t>LTE-M(MEO) (</w:t>
      </w:r>
      <w:r w:rsidRPr="007405A0">
        <w:t>1032</w:t>
      </w:r>
      <w:r w:rsidRPr="00F17587">
        <w:t>)</w:t>
      </w:r>
    </w:p>
    <w:p w14:paraId="0741D598" w14:textId="77777777" w:rsidR="00262C2F" w:rsidRPr="00F17587" w:rsidRDefault="00262C2F" w:rsidP="00262C2F">
      <w:pPr>
        <w:pStyle w:val="B10"/>
        <w:rPr>
          <w:lang w:val="en-US"/>
        </w:rPr>
      </w:pPr>
      <w:r w:rsidRPr="00F17587">
        <w:tab/>
      </w:r>
      <w:r w:rsidRPr="00F17587">
        <w:rPr>
          <w:lang w:val="en-US"/>
        </w:rPr>
        <w:t>This value shall be used to indicate that the RAT is LTE-M(MEO).</w:t>
      </w:r>
      <w:r w:rsidRPr="00F17587">
        <w:t xml:space="preserve"> For further details refer to 3GPP TS 29.274 [22].</w:t>
      </w:r>
    </w:p>
    <w:p w14:paraId="03ABCAB1" w14:textId="77777777" w:rsidR="00262C2F" w:rsidRPr="00F17587" w:rsidRDefault="00262C2F" w:rsidP="00262C2F">
      <w:pPr>
        <w:pStyle w:val="B10"/>
      </w:pPr>
      <w:r w:rsidRPr="00F17587">
        <w:t>LTE-M(GEO) (</w:t>
      </w:r>
      <w:r w:rsidRPr="007405A0">
        <w:t>1033</w:t>
      </w:r>
      <w:r w:rsidRPr="00F17587">
        <w:t>)</w:t>
      </w:r>
    </w:p>
    <w:p w14:paraId="708B8AB1" w14:textId="77777777" w:rsidR="00262C2F" w:rsidRPr="00F17587" w:rsidRDefault="00262C2F" w:rsidP="00262C2F">
      <w:pPr>
        <w:pStyle w:val="B10"/>
        <w:rPr>
          <w:lang w:val="en-US"/>
        </w:rPr>
      </w:pPr>
      <w:r w:rsidRPr="00F17587">
        <w:tab/>
      </w:r>
      <w:r w:rsidRPr="00F17587">
        <w:rPr>
          <w:lang w:val="en-US"/>
        </w:rPr>
        <w:t>This value shall be used to indicate that the RAT is LTE-M(GEO).</w:t>
      </w:r>
      <w:r w:rsidRPr="00F17587">
        <w:t xml:space="preserve"> For further details refer to 3GPP TS 29.274 [22].</w:t>
      </w:r>
    </w:p>
    <w:p w14:paraId="34549074" w14:textId="77777777" w:rsidR="00262C2F" w:rsidRPr="00F17587" w:rsidRDefault="00262C2F" w:rsidP="00262C2F">
      <w:pPr>
        <w:pStyle w:val="B10"/>
      </w:pPr>
      <w:r w:rsidRPr="00F17587">
        <w:t>LTE-M(OTHERSAT) (</w:t>
      </w:r>
      <w:r w:rsidRPr="007405A0">
        <w:t>1034</w:t>
      </w:r>
      <w:r w:rsidRPr="00F17587">
        <w:t>)</w:t>
      </w:r>
    </w:p>
    <w:p w14:paraId="2B367833" w14:textId="77777777" w:rsidR="00262C2F" w:rsidRDefault="00262C2F" w:rsidP="00262C2F">
      <w:pPr>
        <w:pStyle w:val="B10"/>
      </w:pPr>
      <w:r w:rsidRPr="00F17587">
        <w:tab/>
      </w:r>
      <w:r w:rsidRPr="00F17587">
        <w:rPr>
          <w:lang w:val="en-US"/>
        </w:rPr>
        <w:t>This value shall be used to indicate that the RAT is LTE-M(OTHERSAT).</w:t>
      </w:r>
      <w:r w:rsidRPr="00F17587">
        <w:t xml:space="preserve"> For further details refer to 3GPP TS 29.274 [22].</w:t>
      </w:r>
    </w:p>
    <w:p w14:paraId="63AE0FFF" w14:textId="77777777" w:rsidR="00262C2F" w:rsidRDefault="00262C2F" w:rsidP="00262C2F">
      <w:pPr>
        <w:pStyle w:val="B10"/>
      </w:pPr>
      <w:r>
        <w:t>NR(LEO) (</w:t>
      </w:r>
      <w:r w:rsidRPr="001B3952">
        <w:t>103</w:t>
      </w:r>
      <w:r>
        <w:t>5)</w:t>
      </w:r>
    </w:p>
    <w:p w14:paraId="27A890D1" w14:textId="77777777" w:rsidR="00262C2F" w:rsidRDefault="00262C2F" w:rsidP="00262C2F">
      <w:pPr>
        <w:pStyle w:val="B10"/>
        <w:rPr>
          <w:lang w:val="en-US"/>
        </w:rPr>
      </w:pPr>
      <w:r>
        <w:tab/>
      </w:r>
      <w:r>
        <w:rPr>
          <w:lang w:val="en-US"/>
        </w:rPr>
        <w:t xml:space="preserve">This value shall be used to indicate that the RAT is </w:t>
      </w:r>
      <w:r>
        <w:t>NR(LEO)</w:t>
      </w:r>
      <w:r>
        <w:rPr>
          <w:lang w:val="en-US"/>
        </w:rPr>
        <w:t>.</w:t>
      </w:r>
    </w:p>
    <w:p w14:paraId="08C859FA" w14:textId="31DE8ECF" w:rsidR="00262C2F" w:rsidRDefault="00262C2F" w:rsidP="00262C2F">
      <w:pPr>
        <w:pStyle w:val="NO"/>
        <w:rPr>
          <w:lang w:val="en-US"/>
        </w:rPr>
      </w:pPr>
      <w:r>
        <w:t>NOTE 11:</w:t>
      </w:r>
      <w:r>
        <w:tab/>
        <w:t xml:space="preserve">This value is not used in the </w:t>
      </w:r>
      <w:r w:rsidRPr="00311674">
        <w:t xml:space="preserve">present </w:t>
      </w:r>
      <w:r>
        <w:t>document.</w:t>
      </w:r>
    </w:p>
    <w:p w14:paraId="09307A34" w14:textId="77777777" w:rsidR="00262C2F" w:rsidRDefault="00262C2F" w:rsidP="00262C2F">
      <w:pPr>
        <w:pStyle w:val="B10"/>
      </w:pPr>
      <w:r>
        <w:t>NR(MEO) (</w:t>
      </w:r>
      <w:r w:rsidRPr="001B3952">
        <w:t>103</w:t>
      </w:r>
      <w:r>
        <w:t>6)</w:t>
      </w:r>
    </w:p>
    <w:p w14:paraId="23CCE114" w14:textId="77777777" w:rsidR="00262C2F" w:rsidRDefault="00262C2F" w:rsidP="00262C2F">
      <w:pPr>
        <w:pStyle w:val="B10"/>
        <w:rPr>
          <w:lang w:val="en-US"/>
        </w:rPr>
      </w:pPr>
      <w:r>
        <w:tab/>
      </w:r>
      <w:r>
        <w:rPr>
          <w:lang w:val="en-US"/>
        </w:rPr>
        <w:t xml:space="preserve">This value shall be used to indicate that the RAT is </w:t>
      </w:r>
      <w:r>
        <w:t>NR</w:t>
      </w:r>
      <w:r>
        <w:rPr>
          <w:lang w:val="en-US"/>
        </w:rPr>
        <w:t>(MEO).</w:t>
      </w:r>
    </w:p>
    <w:p w14:paraId="05E37AFC" w14:textId="40ECA0CA" w:rsidR="00262C2F" w:rsidRPr="00A17BF6" w:rsidRDefault="00262C2F" w:rsidP="00262C2F">
      <w:pPr>
        <w:pStyle w:val="NO"/>
      </w:pPr>
      <w:r>
        <w:t>NOTE 12:</w:t>
      </w:r>
      <w:r>
        <w:tab/>
        <w:t>This value is not used in the present document.</w:t>
      </w:r>
    </w:p>
    <w:p w14:paraId="02F1CA4D" w14:textId="77777777" w:rsidR="00262C2F" w:rsidRDefault="00262C2F" w:rsidP="00262C2F">
      <w:pPr>
        <w:pStyle w:val="B10"/>
      </w:pPr>
      <w:r>
        <w:t>NR(GEO) (</w:t>
      </w:r>
      <w:r w:rsidRPr="001B3952">
        <w:t>10</w:t>
      </w:r>
      <w:r>
        <w:t>37)</w:t>
      </w:r>
    </w:p>
    <w:p w14:paraId="10EA9AA8" w14:textId="77777777" w:rsidR="00262C2F" w:rsidRDefault="00262C2F" w:rsidP="00262C2F">
      <w:pPr>
        <w:pStyle w:val="B10"/>
        <w:rPr>
          <w:lang w:val="en-US"/>
        </w:rPr>
      </w:pPr>
      <w:r>
        <w:tab/>
      </w:r>
      <w:r>
        <w:rPr>
          <w:lang w:val="en-US"/>
        </w:rPr>
        <w:t xml:space="preserve">This value shall be used to indicate that the RAT is </w:t>
      </w:r>
      <w:r>
        <w:t>NR</w:t>
      </w:r>
      <w:r>
        <w:rPr>
          <w:lang w:val="en-US"/>
        </w:rPr>
        <w:t>(GEO).</w:t>
      </w:r>
    </w:p>
    <w:p w14:paraId="133BD8BB" w14:textId="1038867D" w:rsidR="00262C2F" w:rsidRPr="00A17BF6" w:rsidRDefault="00262C2F" w:rsidP="00262C2F">
      <w:pPr>
        <w:pStyle w:val="NO"/>
      </w:pPr>
      <w:r>
        <w:t>NOTE 13:</w:t>
      </w:r>
      <w:r>
        <w:tab/>
        <w:t>This value is not used in the present document.</w:t>
      </w:r>
    </w:p>
    <w:p w14:paraId="79F6432A" w14:textId="77777777" w:rsidR="00262C2F" w:rsidRDefault="00262C2F" w:rsidP="00262C2F">
      <w:pPr>
        <w:pStyle w:val="B10"/>
      </w:pPr>
      <w:r>
        <w:t>NR(OTHERSAT) (</w:t>
      </w:r>
      <w:r w:rsidRPr="001B3952">
        <w:t>10</w:t>
      </w:r>
      <w:r>
        <w:t>38)</w:t>
      </w:r>
    </w:p>
    <w:p w14:paraId="777B9C2A" w14:textId="77777777" w:rsidR="00262C2F" w:rsidRDefault="00262C2F" w:rsidP="00262C2F">
      <w:pPr>
        <w:pStyle w:val="B10"/>
        <w:rPr>
          <w:lang w:val="en-US"/>
        </w:rPr>
      </w:pPr>
      <w:r>
        <w:tab/>
      </w:r>
      <w:r>
        <w:rPr>
          <w:lang w:val="en-US"/>
        </w:rPr>
        <w:t xml:space="preserve">This value shall be used to indicate that the RAT is </w:t>
      </w:r>
      <w:r>
        <w:t>NR</w:t>
      </w:r>
      <w:r>
        <w:rPr>
          <w:lang w:val="en-US"/>
        </w:rPr>
        <w:t>(</w:t>
      </w:r>
      <w:r>
        <w:t>OTHERSAT</w:t>
      </w:r>
      <w:r>
        <w:rPr>
          <w:lang w:val="en-US"/>
        </w:rPr>
        <w:t>).</w:t>
      </w:r>
    </w:p>
    <w:p w14:paraId="5C22E57A" w14:textId="5C561BD3" w:rsidR="00262C2F" w:rsidRPr="00A17BF6" w:rsidRDefault="00262C2F" w:rsidP="00262C2F">
      <w:pPr>
        <w:pStyle w:val="NO"/>
      </w:pPr>
      <w:r>
        <w:t>NOTE 14:</w:t>
      </w:r>
      <w:r>
        <w:tab/>
        <w:t>This value is not used in the present document.</w:t>
      </w:r>
    </w:p>
    <w:p w14:paraId="41CA5AA7" w14:textId="77777777" w:rsidR="00262C2F" w:rsidRDefault="00262C2F" w:rsidP="00262C2F">
      <w:pPr>
        <w:pStyle w:val="B10"/>
      </w:pPr>
      <w:r>
        <w:t>NR-</w:t>
      </w:r>
      <w:r>
        <w:rPr>
          <w:rFonts w:hint="eastAsia"/>
          <w:lang w:eastAsia="zh-CN"/>
        </w:rPr>
        <w:t>REDCAP</w:t>
      </w:r>
      <w:r>
        <w:t xml:space="preserve"> (</w:t>
      </w:r>
      <w:r w:rsidRPr="001B3952">
        <w:t>10</w:t>
      </w:r>
      <w:r>
        <w:t>39)</w:t>
      </w:r>
    </w:p>
    <w:p w14:paraId="0B0490A3" w14:textId="77777777" w:rsidR="00262C2F" w:rsidRDefault="00262C2F" w:rsidP="00262C2F">
      <w:pPr>
        <w:pStyle w:val="B10"/>
        <w:rPr>
          <w:lang w:val="en-US"/>
        </w:rPr>
      </w:pPr>
      <w:r>
        <w:tab/>
      </w:r>
      <w:r>
        <w:rPr>
          <w:lang w:val="en-US"/>
        </w:rPr>
        <w:t xml:space="preserve">This value shall be used to indicate that the RAT is </w:t>
      </w:r>
      <w:r>
        <w:t>NR-</w:t>
      </w:r>
      <w:r>
        <w:rPr>
          <w:rFonts w:hint="eastAsia"/>
          <w:lang w:eastAsia="zh-CN"/>
        </w:rPr>
        <w:t>REDCAP</w:t>
      </w:r>
      <w:r>
        <w:rPr>
          <w:lang w:val="en-US"/>
        </w:rPr>
        <w:t>.</w:t>
      </w:r>
    </w:p>
    <w:p w14:paraId="492D7A22" w14:textId="31960FB2" w:rsidR="00262C2F" w:rsidRDefault="00262C2F" w:rsidP="00262C2F">
      <w:pPr>
        <w:pStyle w:val="NO"/>
        <w:rPr>
          <w:lang w:eastAsia="zh-TW"/>
        </w:rPr>
      </w:pPr>
      <w:r>
        <w:t>NOTE 15:</w:t>
      </w:r>
      <w:r>
        <w:tab/>
        <w:t>This value is not used in the present document.</w:t>
      </w:r>
    </w:p>
    <w:p w14:paraId="70B337AD" w14:textId="77777777" w:rsidR="00262C2F" w:rsidRDefault="00262C2F" w:rsidP="00262C2F">
      <w:pPr>
        <w:pStyle w:val="B10"/>
      </w:pPr>
      <w:r>
        <w:t>NR-E</w:t>
      </w:r>
      <w:r>
        <w:rPr>
          <w:rFonts w:hint="eastAsia"/>
          <w:lang w:eastAsia="zh-CN"/>
        </w:rPr>
        <w:t>REDCAP</w:t>
      </w:r>
      <w:r>
        <w:t xml:space="preserve"> (</w:t>
      </w:r>
      <w:r w:rsidRPr="001B3952">
        <w:t>10</w:t>
      </w:r>
      <w:r>
        <w:t>40)</w:t>
      </w:r>
    </w:p>
    <w:p w14:paraId="266BD312" w14:textId="77777777" w:rsidR="00262C2F" w:rsidRDefault="00262C2F" w:rsidP="00262C2F">
      <w:pPr>
        <w:pStyle w:val="B10"/>
        <w:rPr>
          <w:lang w:val="en-US"/>
        </w:rPr>
      </w:pPr>
      <w:r>
        <w:tab/>
      </w:r>
      <w:r>
        <w:rPr>
          <w:lang w:val="en-US"/>
        </w:rPr>
        <w:t xml:space="preserve">This value shall be used to indicate that the RAT is </w:t>
      </w:r>
      <w:r>
        <w:t>NR-E</w:t>
      </w:r>
      <w:r>
        <w:rPr>
          <w:rFonts w:hint="eastAsia"/>
          <w:lang w:eastAsia="zh-CN"/>
        </w:rPr>
        <w:t>REDCAP</w:t>
      </w:r>
      <w:r>
        <w:rPr>
          <w:lang w:val="en-US"/>
        </w:rPr>
        <w:t>.</w:t>
      </w:r>
    </w:p>
    <w:p w14:paraId="118D30AF" w14:textId="5DE15E4C" w:rsidR="00262C2F" w:rsidRDefault="00262C2F" w:rsidP="00262C2F">
      <w:pPr>
        <w:pStyle w:val="NO"/>
        <w:rPr>
          <w:lang w:eastAsia="zh-TW"/>
        </w:rPr>
      </w:pPr>
      <w:r>
        <w:t>NOTE 16:</w:t>
      </w:r>
      <w:r>
        <w:tab/>
        <w:t>This value is not used in the present document.</w:t>
      </w:r>
    </w:p>
    <w:p w14:paraId="70916690" w14:textId="77777777" w:rsidR="00262C2F" w:rsidRDefault="00262C2F" w:rsidP="00262C2F">
      <w:pPr>
        <w:pStyle w:val="B10"/>
      </w:pPr>
      <w:r>
        <w:t>CDMA2000_1X (2000)</w:t>
      </w:r>
    </w:p>
    <w:p w14:paraId="15189CF9" w14:textId="77777777" w:rsidR="00262C2F" w:rsidRDefault="00262C2F" w:rsidP="00262C2F">
      <w:pPr>
        <w:pStyle w:val="B10"/>
      </w:pPr>
      <w:r>
        <w:tab/>
        <w:t>This value shall be used to indicate that the RAT is CDMA2000 1X. For further details refer to 3GPP2 X.S0011 [</w:t>
      </w:r>
      <w:r>
        <w:rPr>
          <w:rFonts w:eastAsia="Batang"/>
        </w:rPr>
        <w:t>20</w:t>
      </w:r>
      <w:r>
        <w:t>].</w:t>
      </w:r>
    </w:p>
    <w:p w14:paraId="6C4ABD45" w14:textId="77777777" w:rsidR="00262C2F" w:rsidRDefault="00262C2F" w:rsidP="00262C2F">
      <w:pPr>
        <w:pStyle w:val="B10"/>
      </w:pPr>
      <w:r>
        <w:t>HRPD (2001)</w:t>
      </w:r>
    </w:p>
    <w:p w14:paraId="0A4BDE7B" w14:textId="77777777" w:rsidR="00262C2F" w:rsidRDefault="00262C2F" w:rsidP="00262C2F">
      <w:pPr>
        <w:pStyle w:val="B10"/>
      </w:pPr>
      <w:r>
        <w:tab/>
        <w:t>This value shall be used to indicate that the RAT is HRPD. For further details refer to 3GPP2 X.S0011 [</w:t>
      </w:r>
      <w:r>
        <w:rPr>
          <w:rFonts w:eastAsia="Batang"/>
        </w:rPr>
        <w:t>20</w:t>
      </w:r>
      <w:r>
        <w:t>].</w:t>
      </w:r>
    </w:p>
    <w:p w14:paraId="1BA2C311" w14:textId="77777777" w:rsidR="00262C2F" w:rsidRDefault="00262C2F" w:rsidP="00262C2F">
      <w:pPr>
        <w:pStyle w:val="B10"/>
      </w:pPr>
      <w:r>
        <w:t>UMB (2002)</w:t>
      </w:r>
    </w:p>
    <w:p w14:paraId="4E22275C" w14:textId="77777777" w:rsidR="00262C2F" w:rsidRDefault="00262C2F" w:rsidP="00262C2F">
      <w:pPr>
        <w:pStyle w:val="B10"/>
        <w:rPr>
          <w:rFonts w:eastAsia="Batang"/>
        </w:rPr>
      </w:pPr>
      <w:r>
        <w:tab/>
        <w:t>This value shall be used to indicate that the RAT is UMB. For further details refer to 3GPP2 X.S0011 [</w:t>
      </w:r>
      <w:r>
        <w:rPr>
          <w:rFonts w:eastAsia="Batang"/>
        </w:rPr>
        <w:t>20</w:t>
      </w:r>
      <w:r>
        <w:t>].</w:t>
      </w:r>
    </w:p>
    <w:p w14:paraId="0F4CD981" w14:textId="77777777" w:rsidR="00262C2F" w:rsidRDefault="00262C2F" w:rsidP="00262C2F">
      <w:pPr>
        <w:pStyle w:val="B10"/>
      </w:pPr>
      <w:r>
        <w:lastRenderedPageBreak/>
        <w:t>EHRPD (2</w:t>
      </w:r>
      <w:r>
        <w:rPr>
          <w:rFonts w:eastAsia="Batang" w:hint="eastAsia"/>
        </w:rPr>
        <w:t>003</w:t>
      </w:r>
      <w:r>
        <w:t>)</w:t>
      </w:r>
    </w:p>
    <w:p w14:paraId="265A95FD" w14:textId="45B7A4F3" w:rsidR="00811289" w:rsidRDefault="00262C2F" w:rsidP="00262C2F">
      <w:pPr>
        <w:pStyle w:val="B10"/>
      </w:pPr>
      <w:r>
        <w:tab/>
        <w:t xml:space="preserve">This value shall be used to indicate that the RAT is </w:t>
      </w:r>
      <w:proofErr w:type="spellStart"/>
      <w:r>
        <w:t>eHRPD</w:t>
      </w:r>
      <w:proofErr w:type="spellEnd"/>
      <w:r>
        <w:t>. For further details refer to 3GPP2 X.</w:t>
      </w:r>
      <w:r>
        <w:rPr>
          <w:rFonts w:eastAsia="Batang" w:hint="eastAsia"/>
        </w:rPr>
        <w:t>S</w:t>
      </w:r>
      <w:r>
        <w:t>0057 [24].</w:t>
      </w:r>
    </w:p>
    <w:p w14:paraId="4C386C86" w14:textId="43597000" w:rsidR="003B5DFC" w:rsidRPr="003B5DFC" w:rsidRDefault="003B5DFC" w:rsidP="003B5DFC">
      <w:pPr>
        <w:pStyle w:val="NO"/>
        <w:rPr>
          <w:lang w:eastAsia="zh-TW"/>
        </w:rPr>
      </w:pPr>
      <w:ins w:id="44" w:author="Nokiar1" w:date="2024-08-23T00:48:00Z" w16du:dateUtc="2024-08-22T19:18:00Z">
        <w:r>
          <w:t>NOTE 1</w:t>
        </w:r>
        <w:r>
          <w:t>7</w:t>
        </w:r>
        <w:r>
          <w:t>:</w:t>
        </w:r>
        <w:r>
          <w:tab/>
        </w:r>
      </w:ins>
      <w:ins w:id="45" w:author="Nokiar1" w:date="2024-08-23T00:55:00Z" w16du:dateUtc="2024-08-22T19:25:00Z">
        <w:r w:rsidR="007B6D83">
          <w:t xml:space="preserve">RAT type </w:t>
        </w:r>
        <w:r w:rsidR="007B6D83" w:rsidRPr="007B6D83">
          <w:t>value to indicate that the RAT is EUTRAN (WB-EUTRAN) in unlicensed bands</w:t>
        </w:r>
        <w:r w:rsidR="007B6D83">
          <w:t xml:space="preserve"> is not defined, since it is not applicable over Gx/Rx interface</w:t>
        </w:r>
      </w:ins>
      <w:ins w:id="46" w:author="Nokiar1" w:date="2024-08-23T00:48:00Z" w16du:dateUtc="2024-08-22T19:18:00Z">
        <w:r>
          <w:t>.</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0464E0"/>
    <w:multiLevelType w:val="hybridMultilevel"/>
    <w:tmpl w:val="C18A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305BE6"/>
    <w:multiLevelType w:val="hybridMultilevel"/>
    <w:tmpl w:val="8F56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757726D7"/>
    <w:multiLevelType w:val="hybridMultilevel"/>
    <w:tmpl w:val="1098F848"/>
    <w:lvl w:ilvl="0" w:tplc="DE7853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8"/>
  </w:num>
  <w:num w:numId="9" w16cid:durableId="2110924721">
    <w:abstractNumId w:val="31"/>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2"/>
  </w:num>
  <w:num w:numId="13" w16cid:durableId="1189753550">
    <w:abstractNumId w:val="29"/>
  </w:num>
  <w:num w:numId="14" w16cid:durableId="702899894">
    <w:abstractNumId w:val="34"/>
  </w:num>
  <w:num w:numId="15" w16cid:durableId="508956976">
    <w:abstractNumId w:val="30"/>
  </w:num>
  <w:num w:numId="16" w16cid:durableId="260526836">
    <w:abstractNumId w:val="4"/>
  </w:num>
  <w:num w:numId="17" w16cid:durableId="617755650">
    <w:abstractNumId w:val="33"/>
  </w:num>
  <w:num w:numId="18" w16cid:durableId="1776123695">
    <w:abstractNumId w:val="3"/>
  </w:num>
  <w:num w:numId="19" w16cid:durableId="1963031480">
    <w:abstractNumId w:val="26"/>
  </w:num>
  <w:num w:numId="20" w16cid:durableId="250356323">
    <w:abstractNumId w:val="24"/>
  </w:num>
  <w:num w:numId="21" w16cid:durableId="1843622407">
    <w:abstractNumId w:val="6"/>
  </w:num>
  <w:num w:numId="22" w16cid:durableId="1061056044">
    <w:abstractNumId w:val="28"/>
  </w:num>
  <w:num w:numId="23" w16cid:durableId="1776170061">
    <w:abstractNumId w:val="21"/>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2"/>
  </w:num>
  <w:num w:numId="30" w16cid:durableId="1986859931">
    <w:abstractNumId w:val="17"/>
  </w:num>
  <w:num w:numId="31" w16cid:durableId="1549802468">
    <w:abstractNumId w:val="19"/>
  </w:num>
  <w:num w:numId="32" w16cid:durableId="1062829921">
    <w:abstractNumId w:val="38"/>
  </w:num>
  <w:num w:numId="33" w16cid:durableId="2101636965">
    <w:abstractNumId w:val="20"/>
  </w:num>
  <w:num w:numId="34" w16cid:durableId="1356539469">
    <w:abstractNumId w:val="15"/>
  </w:num>
  <w:num w:numId="35" w16cid:durableId="88814236">
    <w:abstractNumId w:val="5"/>
  </w:num>
  <w:num w:numId="36" w16cid:durableId="1494373293">
    <w:abstractNumId w:val="27"/>
  </w:num>
  <w:num w:numId="37" w16cid:durableId="2056616362">
    <w:abstractNumId w:val="13"/>
  </w:num>
  <w:num w:numId="38" w16cid:durableId="1223907500">
    <w:abstractNumId w:val="39"/>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5"/>
  </w:num>
  <w:num w:numId="42" w16cid:durableId="811408649">
    <w:abstractNumId w:val="37"/>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5"/>
  </w:num>
  <w:num w:numId="48" w16cid:durableId="604385411">
    <w:abstractNumId w:val="16"/>
  </w:num>
  <w:num w:numId="49" w16cid:durableId="453014273">
    <w:abstractNumId w:val="23"/>
  </w:num>
  <w:num w:numId="50" w16cid:durableId="80026688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86860"/>
    <w:rsid w:val="0009427E"/>
    <w:rsid w:val="000A6394"/>
    <w:rsid w:val="000B092C"/>
    <w:rsid w:val="000B7FED"/>
    <w:rsid w:val="000C038A"/>
    <w:rsid w:val="000C4673"/>
    <w:rsid w:val="000C6598"/>
    <w:rsid w:val="000D189F"/>
    <w:rsid w:val="000D44B3"/>
    <w:rsid w:val="000D76E3"/>
    <w:rsid w:val="000E40F5"/>
    <w:rsid w:val="000F4CC3"/>
    <w:rsid w:val="000F7016"/>
    <w:rsid w:val="000F758D"/>
    <w:rsid w:val="00113EA6"/>
    <w:rsid w:val="0012204B"/>
    <w:rsid w:val="00126D75"/>
    <w:rsid w:val="00131CE1"/>
    <w:rsid w:val="00145D43"/>
    <w:rsid w:val="00152298"/>
    <w:rsid w:val="00157BD4"/>
    <w:rsid w:val="001618E3"/>
    <w:rsid w:val="001669A5"/>
    <w:rsid w:val="00176D14"/>
    <w:rsid w:val="00180EBE"/>
    <w:rsid w:val="00184534"/>
    <w:rsid w:val="00184FDE"/>
    <w:rsid w:val="00187FE4"/>
    <w:rsid w:val="00192C46"/>
    <w:rsid w:val="001A08B3"/>
    <w:rsid w:val="001A7B60"/>
    <w:rsid w:val="001B3D11"/>
    <w:rsid w:val="001B52F0"/>
    <w:rsid w:val="001B5775"/>
    <w:rsid w:val="001B6C91"/>
    <w:rsid w:val="001B7A65"/>
    <w:rsid w:val="001D53F0"/>
    <w:rsid w:val="001E0C75"/>
    <w:rsid w:val="001E41F3"/>
    <w:rsid w:val="001F00C7"/>
    <w:rsid w:val="002023BE"/>
    <w:rsid w:val="0020427C"/>
    <w:rsid w:val="00220191"/>
    <w:rsid w:val="00222C9D"/>
    <w:rsid w:val="002234EC"/>
    <w:rsid w:val="002366BA"/>
    <w:rsid w:val="00251F45"/>
    <w:rsid w:val="00256A9A"/>
    <w:rsid w:val="00256E07"/>
    <w:rsid w:val="0026004D"/>
    <w:rsid w:val="002609A0"/>
    <w:rsid w:val="00262384"/>
    <w:rsid w:val="00262C2F"/>
    <w:rsid w:val="0026356F"/>
    <w:rsid w:val="002640DD"/>
    <w:rsid w:val="00275D12"/>
    <w:rsid w:val="00281AFC"/>
    <w:rsid w:val="00284FEB"/>
    <w:rsid w:val="002860C4"/>
    <w:rsid w:val="0029422A"/>
    <w:rsid w:val="002A1EAB"/>
    <w:rsid w:val="002A6422"/>
    <w:rsid w:val="002B3556"/>
    <w:rsid w:val="002B5741"/>
    <w:rsid w:val="002B6A4D"/>
    <w:rsid w:val="002D561F"/>
    <w:rsid w:val="002E0391"/>
    <w:rsid w:val="002E472E"/>
    <w:rsid w:val="002F1AA8"/>
    <w:rsid w:val="003015AC"/>
    <w:rsid w:val="00305409"/>
    <w:rsid w:val="00307073"/>
    <w:rsid w:val="00307B4E"/>
    <w:rsid w:val="003163BC"/>
    <w:rsid w:val="0032264B"/>
    <w:rsid w:val="00323240"/>
    <w:rsid w:val="00333C08"/>
    <w:rsid w:val="00350F82"/>
    <w:rsid w:val="00351BF3"/>
    <w:rsid w:val="003609EF"/>
    <w:rsid w:val="0036231A"/>
    <w:rsid w:val="00363EAB"/>
    <w:rsid w:val="00372030"/>
    <w:rsid w:val="00373CE2"/>
    <w:rsid w:val="00374DD4"/>
    <w:rsid w:val="0037683C"/>
    <w:rsid w:val="0037762C"/>
    <w:rsid w:val="00383C48"/>
    <w:rsid w:val="003849BD"/>
    <w:rsid w:val="00386A4C"/>
    <w:rsid w:val="00392A8C"/>
    <w:rsid w:val="003A2030"/>
    <w:rsid w:val="003A59F6"/>
    <w:rsid w:val="003B24EC"/>
    <w:rsid w:val="003B5DFC"/>
    <w:rsid w:val="003E073D"/>
    <w:rsid w:val="003E1A36"/>
    <w:rsid w:val="003F1EFB"/>
    <w:rsid w:val="00404D7B"/>
    <w:rsid w:val="00407F77"/>
    <w:rsid w:val="00410371"/>
    <w:rsid w:val="004242F1"/>
    <w:rsid w:val="0042452C"/>
    <w:rsid w:val="00425AA7"/>
    <w:rsid w:val="00434F18"/>
    <w:rsid w:val="00442B68"/>
    <w:rsid w:val="004468AC"/>
    <w:rsid w:val="00454E6E"/>
    <w:rsid w:val="004579CE"/>
    <w:rsid w:val="00462C33"/>
    <w:rsid w:val="004740C4"/>
    <w:rsid w:val="004949F0"/>
    <w:rsid w:val="004A0412"/>
    <w:rsid w:val="004A0B88"/>
    <w:rsid w:val="004B75B7"/>
    <w:rsid w:val="004B7A50"/>
    <w:rsid w:val="004C1336"/>
    <w:rsid w:val="004D4DDB"/>
    <w:rsid w:val="004F1358"/>
    <w:rsid w:val="00500AAE"/>
    <w:rsid w:val="00503D38"/>
    <w:rsid w:val="005063F1"/>
    <w:rsid w:val="00513730"/>
    <w:rsid w:val="005141D9"/>
    <w:rsid w:val="0051580D"/>
    <w:rsid w:val="00520F70"/>
    <w:rsid w:val="0052373F"/>
    <w:rsid w:val="005250A4"/>
    <w:rsid w:val="005278AB"/>
    <w:rsid w:val="0053041C"/>
    <w:rsid w:val="00531BDD"/>
    <w:rsid w:val="00541F4E"/>
    <w:rsid w:val="0054554C"/>
    <w:rsid w:val="00547111"/>
    <w:rsid w:val="005557DC"/>
    <w:rsid w:val="00576609"/>
    <w:rsid w:val="0058368C"/>
    <w:rsid w:val="00592D74"/>
    <w:rsid w:val="005E2C44"/>
    <w:rsid w:val="005E351A"/>
    <w:rsid w:val="005F0410"/>
    <w:rsid w:val="005F1443"/>
    <w:rsid w:val="005F1D48"/>
    <w:rsid w:val="0061227D"/>
    <w:rsid w:val="00615086"/>
    <w:rsid w:val="00621188"/>
    <w:rsid w:val="00622B8C"/>
    <w:rsid w:val="006257ED"/>
    <w:rsid w:val="0063081D"/>
    <w:rsid w:val="00634BAB"/>
    <w:rsid w:val="00647F4A"/>
    <w:rsid w:val="00653DE4"/>
    <w:rsid w:val="00662B4E"/>
    <w:rsid w:val="0066322F"/>
    <w:rsid w:val="00665C47"/>
    <w:rsid w:val="00667246"/>
    <w:rsid w:val="00667A9F"/>
    <w:rsid w:val="00671BA0"/>
    <w:rsid w:val="006732DC"/>
    <w:rsid w:val="00683488"/>
    <w:rsid w:val="00692BFD"/>
    <w:rsid w:val="00695808"/>
    <w:rsid w:val="006B46FB"/>
    <w:rsid w:val="006E21FB"/>
    <w:rsid w:val="006E47C7"/>
    <w:rsid w:val="007051EE"/>
    <w:rsid w:val="00706083"/>
    <w:rsid w:val="0071211F"/>
    <w:rsid w:val="00713DA1"/>
    <w:rsid w:val="00792342"/>
    <w:rsid w:val="007977A8"/>
    <w:rsid w:val="007B4DC1"/>
    <w:rsid w:val="007B512A"/>
    <w:rsid w:val="007B6D83"/>
    <w:rsid w:val="007B705C"/>
    <w:rsid w:val="007C0DAC"/>
    <w:rsid w:val="007C2097"/>
    <w:rsid w:val="007D6A07"/>
    <w:rsid w:val="007F7259"/>
    <w:rsid w:val="00802ACC"/>
    <w:rsid w:val="008040A8"/>
    <w:rsid w:val="00811289"/>
    <w:rsid w:val="0081355E"/>
    <w:rsid w:val="008279FA"/>
    <w:rsid w:val="008435CE"/>
    <w:rsid w:val="00852A99"/>
    <w:rsid w:val="008626E7"/>
    <w:rsid w:val="00870EE7"/>
    <w:rsid w:val="008767DD"/>
    <w:rsid w:val="00877AAB"/>
    <w:rsid w:val="008833AC"/>
    <w:rsid w:val="008863B9"/>
    <w:rsid w:val="008920E4"/>
    <w:rsid w:val="008932F4"/>
    <w:rsid w:val="00897230"/>
    <w:rsid w:val="008A45A6"/>
    <w:rsid w:val="008A7C08"/>
    <w:rsid w:val="008C3731"/>
    <w:rsid w:val="008C6A74"/>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5764D"/>
    <w:rsid w:val="00961E05"/>
    <w:rsid w:val="00962CE6"/>
    <w:rsid w:val="009640A5"/>
    <w:rsid w:val="00967744"/>
    <w:rsid w:val="009741B3"/>
    <w:rsid w:val="009768A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4B9C"/>
    <w:rsid w:val="009E5D30"/>
    <w:rsid w:val="009F2C35"/>
    <w:rsid w:val="009F4344"/>
    <w:rsid w:val="009F734F"/>
    <w:rsid w:val="00A031D9"/>
    <w:rsid w:val="00A21C51"/>
    <w:rsid w:val="00A246B6"/>
    <w:rsid w:val="00A33B8C"/>
    <w:rsid w:val="00A47E70"/>
    <w:rsid w:val="00A50CF0"/>
    <w:rsid w:val="00A55478"/>
    <w:rsid w:val="00A62476"/>
    <w:rsid w:val="00A67E91"/>
    <w:rsid w:val="00A710F5"/>
    <w:rsid w:val="00A7671C"/>
    <w:rsid w:val="00A8342E"/>
    <w:rsid w:val="00A90615"/>
    <w:rsid w:val="00A94490"/>
    <w:rsid w:val="00A97AF6"/>
    <w:rsid w:val="00AA2CBC"/>
    <w:rsid w:val="00AB6C00"/>
    <w:rsid w:val="00AC160B"/>
    <w:rsid w:val="00AC16CA"/>
    <w:rsid w:val="00AC53BF"/>
    <w:rsid w:val="00AC5820"/>
    <w:rsid w:val="00AC7B9B"/>
    <w:rsid w:val="00AD1431"/>
    <w:rsid w:val="00AD1CD8"/>
    <w:rsid w:val="00B258BB"/>
    <w:rsid w:val="00B25B96"/>
    <w:rsid w:val="00B337BC"/>
    <w:rsid w:val="00B559DA"/>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E6DCB"/>
    <w:rsid w:val="00BF0EFC"/>
    <w:rsid w:val="00BF1258"/>
    <w:rsid w:val="00BF75AB"/>
    <w:rsid w:val="00C066B3"/>
    <w:rsid w:val="00C14805"/>
    <w:rsid w:val="00C21A16"/>
    <w:rsid w:val="00C27EB9"/>
    <w:rsid w:val="00C66BA2"/>
    <w:rsid w:val="00C870F6"/>
    <w:rsid w:val="00C95985"/>
    <w:rsid w:val="00C96D00"/>
    <w:rsid w:val="00CC5026"/>
    <w:rsid w:val="00CC68D0"/>
    <w:rsid w:val="00CD4A03"/>
    <w:rsid w:val="00D03F9A"/>
    <w:rsid w:val="00D04BF1"/>
    <w:rsid w:val="00D06D51"/>
    <w:rsid w:val="00D14F5E"/>
    <w:rsid w:val="00D24991"/>
    <w:rsid w:val="00D2506A"/>
    <w:rsid w:val="00D50255"/>
    <w:rsid w:val="00D53F86"/>
    <w:rsid w:val="00D54C2B"/>
    <w:rsid w:val="00D55D8E"/>
    <w:rsid w:val="00D608DB"/>
    <w:rsid w:val="00D66520"/>
    <w:rsid w:val="00D757F5"/>
    <w:rsid w:val="00D84AE9"/>
    <w:rsid w:val="00D90E13"/>
    <w:rsid w:val="00D9124E"/>
    <w:rsid w:val="00DB57F7"/>
    <w:rsid w:val="00DC235B"/>
    <w:rsid w:val="00DD0158"/>
    <w:rsid w:val="00DD3095"/>
    <w:rsid w:val="00DE2DF5"/>
    <w:rsid w:val="00DE34CF"/>
    <w:rsid w:val="00DE3DC0"/>
    <w:rsid w:val="00DE74B2"/>
    <w:rsid w:val="00E13F3D"/>
    <w:rsid w:val="00E16050"/>
    <w:rsid w:val="00E3270A"/>
    <w:rsid w:val="00E34898"/>
    <w:rsid w:val="00E35104"/>
    <w:rsid w:val="00E36D04"/>
    <w:rsid w:val="00E71C57"/>
    <w:rsid w:val="00E96AEF"/>
    <w:rsid w:val="00EA072E"/>
    <w:rsid w:val="00EA586C"/>
    <w:rsid w:val="00EB09B7"/>
    <w:rsid w:val="00ED1B22"/>
    <w:rsid w:val="00ED4F68"/>
    <w:rsid w:val="00EE7D7C"/>
    <w:rsid w:val="00EF3BC6"/>
    <w:rsid w:val="00F00BF3"/>
    <w:rsid w:val="00F00D39"/>
    <w:rsid w:val="00F03212"/>
    <w:rsid w:val="00F15C55"/>
    <w:rsid w:val="00F25D98"/>
    <w:rsid w:val="00F300FB"/>
    <w:rsid w:val="00F32961"/>
    <w:rsid w:val="00F4110B"/>
    <w:rsid w:val="00F836B9"/>
    <w:rsid w:val="00F8483C"/>
    <w:rsid w:val="00F857C5"/>
    <w:rsid w:val="00F868E3"/>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2.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4.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6</Pages>
  <Words>1491</Words>
  <Characters>8500</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2</cp:revision>
  <cp:lastPrinted>1899-12-31T23:00:00Z</cp:lastPrinted>
  <dcterms:created xsi:type="dcterms:W3CDTF">2024-08-22T19:26:00Z</dcterms:created>
  <dcterms:modified xsi:type="dcterms:W3CDTF">2024-08-22T19:26:00Z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