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23986587"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4A1816" w:rsidRPr="004A1816">
        <w:rPr>
          <w:b/>
          <w:i/>
          <w:noProof/>
          <w:sz w:val="28"/>
        </w:rPr>
        <w:t>C3-245073</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62C0403" w:rsidR="001E41F3" w:rsidRPr="005D6207" w:rsidRDefault="00640931"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52FC3">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9C9C872" w:rsidR="001E41F3" w:rsidRPr="005D6207" w:rsidRDefault="004A1816" w:rsidP="00547111">
            <w:pPr>
              <w:pStyle w:val="CRCoverPage"/>
              <w:spacing w:after="0"/>
              <w:rPr>
                <w:noProof/>
              </w:rPr>
            </w:pPr>
            <w:r w:rsidRPr="004A1816">
              <w:rPr>
                <w:b/>
                <w:noProof/>
                <w:sz w:val="28"/>
              </w:rPr>
              <w:t>0360</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68861E26" w:rsidR="001E41F3" w:rsidRPr="005D6207" w:rsidRDefault="00640931">
            <w:pPr>
              <w:pStyle w:val="CRCoverPage"/>
              <w:spacing w:after="0"/>
              <w:jc w:val="center"/>
              <w:rPr>
                <w:noProof/>
                <w:sz w:val="28"/>
              </w:rPr>
            </w:pPr>
            <w:fldSimple w:instr=" DOCPROPERTY  Version  \* MERGEFORMAT ">
              <w:r w:rsidR="00B03896" w:rsidRPr="005D6207">
                <w:rPr>
                  <w:b/>
                  <w:noProof/>
                  <w:sz w:val="28"/>
                </w:rPr>
                <w:t>1</w:t>
              </w:r>
              <w:r w:rsidR="00743FD9">
                <w:rPr>
                  <w:b/>
                  <w:noProof/>
                  <w:sz w:val="28"/>
                </w:rPr>
                <w:t>8</w:t>
              </w:r>
              <w:r w:rsidR="00B03896" w:rsidRPr="005D6207">
                <w:rPr>
                  <w:b/>
                  <w:noProof/>
                  <w:sz w:val="28"/>
                </w:rPr>
                <w:t>.</w:t>
              </w:r>
              <w:r w:rsidR="00743FD9">
                <w:rPr>
                  <w:b/>
                  <w:noProof/>
                  <w:sz w:val="28"/>
                </w:rPr>
                <w:t>6</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F14EF75" w:rsidR="001E41F3" w:rsidRPr="00B77D35" w:rsidRDefault="002D430F" w:rsidP="00B03896">
            <w:pPr>
              <w:pStyle w:val="CRCoverPage"/>
              <w:spacing w:after="0"/>
              <w:rPr>
                <w:noProof/>
                <w:lang w:val="en-US"/>
              </w:rPr>
            </w:pPr>
            <w:r>
              <w:t xml:space="preserve">RNAA OAuth grant types provisioning in </w:t>
            </w:r>
            <w:r w:rsidR="00A74372">
              <w:t xml:space="preserve">the </w:t>
            </w:r>
            <w:proofErr w:type="spellStart"/>
            <w:r w:rsidR="00A74372">
              <w:t>CAPIF_Publish_Service_API</w:t>
            </w:r>
            <w:proofErr w:type="spellEnd"/>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640931">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93C922C" w:rsidR="001E41F3" w:rsidRPr="005D6207" w:rsidRDefault="00C922A1">
            <w:pPr>
              <w:pStyle w:val="CRCoverPage"/>
              <w:spacing w:after="0"/>
              <w:ind w:left="100"/>
              <w:rPr>
                <w:noProof/>
              </w:rPr>
            </w:pPr>
            <w:r>
              <w:t>SNAAPP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345A08D" w:rsidR="001E41F3" w:rsidRPr="005D6207" w:rsidRDefault="00640931">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51AFE">
                <w:rPr>
                  <w:noProof/>
                </w:rPr>
                <w:t>9</w:t>
              </w:r>
              <w:r w:rsidR="00B03896" w:rsidRPr="005D6207">
                <w:rPr>
                  <w:noProof/>
                </w:rPr>
                <w:t>-</w:t>
              </w:r>
              <w:r w:rsidR="00C922A1">
                <w:rPr>
                  <w:noProof/>
                </w:rPr>
                <w:t>20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6D4C9E7E" w:rsidR="001E41F3" w:rsidRPr="005D6207" w:rsidRDefault="00743FD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72ADCE27" w:rsidR="001E41F3" w:rsidRPr="005D6207" w:rsidRDefault="00640931">
            <w:pPr>
              <w:pStyle w:val="CRCoverPage"/>
              <w:spacing w:after="0"/>
              <w:ind w:left="100"/>
              <w:rPr>
                <w:noProof/>
              </w:rPr>
            </w:pPr>
            <w:fldSimple w:instr=" DOCPROPERTY  Release  \* MERGEFORMAT ">
              <w:r w:rsidR="00B03896" w:rsidRPr="005D6207">
                <w:rPr>
                  <w:noProof/>
                </w:rPr>
                <w:t>Rel-1</w:t>
              </w:r>
              <w:r w:rsidR="00743FD9">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5F3DEFC" w14:textId="77777777" w:rsidR="00763BD5" w:rsidRDefault="00D60653" w:rsidP="000363D0">
            <w:pPr>
              <w:pStyle w:val="CRCoverPage"/>
              <w:spacing w:after="0"/>
              <w:ind w:left="100"/>
            </w:pPr>
            <w:r>
              <w:rPr>
                <w:noProof/>
              </w:rPr>
              <w:t>In Release-18</w:t>
            </w:r>
            <w:r w:rsidR="00FF6BDB">
              <w:rPr>
                <w:noProof/>
              </w:rPr>
              <w:t xml:space="preserve">, the RNAA functionality was defined in </w:t>
            </w:r>
            <w:bookmarkStart w:id="2" w:name="_Hlk506370879"/>
            <w:r w:rsidR="00864AAC">
              <w:t>CAPIF_</w:t>
            </w:r>
            <w:r w:rsidR="00864AAC">
              <w:rPr>
                <w:lang w:val="en-IN"/>
              </w:rPr>
              <w:t>Security</w:t>
            </w:r>
            <w:r w:rsidR="00864AAC">
              <w:t>_API</w:t>
            </w:r>
            <w:bookmarkEnd w:id="2"/>
            <w:r w:rsidR="00864AAC">
              <w:t xml:space="preserve"> that enabled RNAA</w:t>
            </w:r>
            <w:r w:rsidR="00CE18AA">
              <w:t xml:space="preserve"> OAuth</w:t>
            </w:r>
            <w:r w:rsidR="00864AAC">
              <w:t xml:space="preserve"> grant types (i.e., </w:t>
            </w:r>
            <w:r w:rsidR="00CE18AA">
              <w:t xml:space="preserve">see </w:t>
            </w:r>
            <w:proofErr w:type="spellStart"/>
            <w:r w:rsidR="00CE18AA">
              <w:t>OAuthGrantType</w:t>
            </w:r>
            <w:proofErr w:type="spellEnd"/>
            <w:r w:rsidR="00CE18AA">
              <w:t xml:space="preserve"> enumeration).</w:t>
            </w:r>
          </w:p>
          <w:p w14:paraId="37B8D3A0" w14:textId="77777777" w:rsidR="00D25620" w:rsidRDefault="00D25620" w:rsidP="000363D0">
            <w:pPr>
              <w:pStyle w:val="CRCoverPage"/>
              <w:spacing w:after="0"/>
              <w:ind w:left="100"/>
            </w:pPr>
            <w:r>
              <w:t>According to requirements in TS 33.122:</w:t>
            </w:r>
          </w:p>
          <w:p w14:paraId="7934975C" w14:textId="77777777" w:rsidR="00B9320C" w:rsidRDefault="00B9320C" w:rsidP="00B9320C">
            <w:pPr>
              <w:rPr>
                <w:lang w:val="en-US"/>
              </w:rPr>
            </w:pPr>
            <w:r>
              <w:rPr>
                <w:highlight w:val="yellow"/>
              </w:rPr>
              <w:t xml:space="preserve">For selecting the authorization method, the procedure as specified in clause 6.3.1.2 is used with the following RNAA specific additions. The API invoker shall include in the Security Method Request the supported RNAA authorization flows. </w:t>
            </w:r>
            <w:r w:rsidRPr="00B9320C">
              <w:rPr>
                <w:i/>
                <w:iCs/>
                <w:highlight w:val="yellow"/>
                <w:u w:val="single"/>
              </w:rPr>
              <w:t>The CCF shall determine the RNAA authorization flow based on the RNAA capabilities of the CCF, AEF, and API invoker</w:t>
            </w:r>
            <w:r>
              <w:rPr>
                <w:highlight w:val="yellow"/>
              </w:rPr>
              <w:t>.</w:t>
            </w:r>
            <w:r>
              <w:t xml:space="preserve"> The API invoker shall use the determined RNAA authorization flow in the subsequent communication with the CCF and AEF.</w:t>
            </w:r>
          </w:p>
          <w:p w14:paraId="708AA7DE" w14:textId="3D8B86EE" w:rsidR="00D25620" w:rsidRPr="00B9320C" w:rsidRDefault="000F4DA3" w:rsidP="000363D0">
            <w:pPr>
              <w:pStyle w:val="CRCoverPage"/>
              <w:spacing w:after="0"/>
              <w:ind w:left="100"/>
              <w:rPr>
                <w:noProof/>
                <w:lang w:val="en-US"/>
              </w:rPr>
            </w:pPr>
            <w:r>
              <w:rPr>
                <w:noProof/>
                <w:lang w:val="en-US"/>
              </w:rPr>
              <w:t xml:space="preserve">However, the provisioning </w:t>
            </w:r>
            <w:r w:rsidR="00D54CC0">
              <w:rPr>
                <w:noProof/>
                <w:lang w:val="en-US"/>
              </w:rPr>
              <w:t xml:space="preserve">of </w:t>
            </w:r>
            <w:r w:rsidR="00280D79">
              <w:rPr>
                <w:noProof/>
                <w:lang w:val="en-US"/>
              </w:rPr>
              <w:t>RNA</w:t>
            </w:r>
            <w:r w:rsidR="001123D8">
              <w:rPr>
                <w:noProof/>
                <w:lang w:val="en-US"/>
              </w:rPr>
              <w:t xml:space="preserve">A capabilities of the </w:t>
            </w:r>
            <w:r>
              <w:rPr>
                <w:noProof/>
                <w:lang w:val="en-US"/>
              </w:rPr>
              <w:t xml:space="preserve">AEF </w:t>
            </w:r>
            <w:r w:rsidR="001123D8">
              <w:rPr>
                <w:noProof/>
                <w:lang w:val="en-US"/>
              </w:rPr>
              <w:t>was not specified in Release-18 that may cause interop</w:t>
            </w:r>
            <w:r w:rsidR="006E2C3F">
              <w:rPr>
                <w:noProof/>
                <w:lang w:val="en-US"/>
              </w:rPr>
              <w:t>erability issues, i.e., the CCF cannot determine</w:t>
            </w:r>
            <w:r w:rsidR="00E524F1">
              <w:rPr>
                <w:noProof/>
                <w:lang w:val="en-US"/>
              </w:rPr>
              <w:t xml:space="preserve"> the supported </w:t>
            </w:r>
            <w:r w:rsidR="00E524F1">
              <w:t>RNAA OAuth grant types of the AEF due to absence of the pr</w:t>
            </w:r>
            <w:r w:rsidR="002D430F">
              <w:t>ovisioning.</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FC1B6A0" w:rsidR="00CC07B1" w:rsidRPr="005D6207" w:rsidRDefault="00C2706E" w:rsidP="001D34F5">
            <w:pPr>
              <w:pStyle w:val="CRCoverPage"/>
              <w:spacing w:after="0"/>
              <w:ind w:left="100"/>
              <w:rPr>
                <w:lang w:eastAsia="zh-CN"/>
              </w:rPr>
            </w:pPr>
            <w:r w:rsidRPr="005D6207">
              <w:rPr>
                <w:noProof/>
              </w:rPr>
              <w:t xml:space="preserve">This CR </w:t>
            </w:r>
            <w:r w:rsidR="00434925">
              <w:rPr>
                <w:noProof/>
              </w:rPr>
              <w:t xml:space="preserve">enables </w:t>
            </w:r>
            <w:r w:rsidR="002D430F">
              <w:rPr>
                <w:noProof/>
              </w:rPr>
              <w:t xml:space="preserve">provisioning of the </w:t>
            </w:r>
            <w:r w:rsidR="002D430F">
              <w:t xml:space="preserve">RNAA OAuth grant types in the </w:t>
            </w:r>
            <w:proofErr w:type="spellStart"/>
            <w:r w:rsidR="002D430F">
              <w:t>CAPIF_Publish_Service_API</w:t>
            </w:r>
            <w:proofErr w:type="spellEnd"/>
            <w:r w:rsidR="007C54CF">
              <w:t xml:space="preserve"> </w:t>
            </w:r>
            <w:r w:rsidR="008A44B0">
              <w:t xml:space="preserve">to support </w:t>
            </w:r>
            <w:r w:rsidR="008A44B0" w:rsidRPr="008A44B0">
              <w:t xml:space="preserve">CCF </w:t>
            </w:r>
            <w:r w:rsidR="008A44B0">
              <w:t>in</w:t>
            </w:r>
            <w:r w:rsidR="008A44B0" w:rsidRPr="008A44B0">
              <w:t xml:space="preserve"> determin</w:t>
            </w:r>
            <w:r w:rsidR="008A44B0">
              <w:t>ation</w:t>
            </w:r>
            <w:r w:rsidR="008A44B0" w:rsidRPr="008A44B0">
              <w:t xml:space="preserve"> the RNAA authorization flow based on the RNAA capabilities of the CCF, AEF, and API invoker</w:t>
            </w:r>
            <w:r w:rsidR="002D430F">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B05E34" w:rsidR="001817AA" w:rsidRPr="005D6207" w:rsidRDefault="001E0DB7" w:rsidP="004E17E0">
            <w:pPr>
              <w:pStyle w:val="CRCoverPage"/>
              <w:spacing w:after="0"/>
              <w:rPr>
                <w:noProof/>
              </w:rPr>
            </w:pPr>
            <w:r>
              <w:rPr>
                <w:noProof/>
              </w:rPr>
              <w:t xml:space="preserve">The </w:t>
            </w:r>
            <w:r w:rsidR="0063359E">
              <w:rPr>
                <w:noProof/>
              </w:rPr>
              <w:t xml:space="preserve">AEF cannot indicate to the CCF the supported </w:t>
            </w:r>
            <w:r w:rsidR="007C4EF7">
              <w:rPr>
                <w:noProof/>
              </w:rPr>
              <w:t xml:space="preserve">OAuth grant types that </w:t>
            </w:r>
            <w:r w:rsidR="00A263D0">
              <w:rPr>
                <w:noProof/>
              </w:rPr>
              <w:t>create</w:t>
            </w:r>
            <w:r w:rsidR="007C54CF">
              <w:rPr>
                <w:noProof/>
              </w:rPr>
              <w:t>s</w:t>
            </w:r>
            <w:r w:rsidR="00A263D0">
              <w:rPr>
                <w:noProof/>
              </w:rPr>
              <w:t xml:space="preserve"> misoperation of</w:t>
            </w:r>
            <w:r w:rsidR="007C4EF7">
              <w:rPr>
                <w:noProof/>
              </w:rPr>
              <w:t xml:space="preserve"> the RNAA functionality defined in Release-18.</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687DF6" w:rsidR="001E41F3" w:rsidRPr="005D6207" w:rsidRDefault="003C4918">
            <w:pPr>
              <w:pStyle w:val="CRCoverPage"/>
              <w:spacing w:after="0"/>
              <w:ind w:left="100"/>
              <w:rPr>
                <w:noProof/>
              </w:rPr>
            </w:pPr>
            <w:r>
              <w:t xml:space="preserve">8.2.4.1, </w:t>
            </w:r>
            <w:r w:rsidR="00384C26">
              <w:t xml:space="preserve">8.2.4.2.3, </w:t>
            </w:r>
            <w:r>
              <w:rPr>
                <w:rFonts w:eastAsia="DengXian"/>
              </w:rPr>
              <w:t xml:space="preserve">8.2.4.2.4, </w:t>
            </w:r>
            <w:r>
              <w:rPr>
                <w:lang w:val="en-US"/>
              </w:rPr>
              <w:t xml:space="preserve">8.2.6, </w:t>
            </w:r>
            <w:r>
              <w:t>A.3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35FA2C" w:rsidR="006A0740" w:rsidRPr="005D6207" w:rsidRDefault="00EB7F2E" w:rsidP="00803C41">
            <w:pPr>
              <w:pStyle w:val="CRCoverPage"/>
              <w:numPr>
                <w:ilvl w:val="0"/>
                <w:numId w:val="18"/>
              </w:numPr>
              <w:spacing w:after="0"/>
              <w:rPr>
                <w:noProof/>
              </w:rPr>
            </w:pPr>
            <w:r>
              <w:rPr>
                <w:noProof/>
              </w:rPr>
              <w:t xml:space="preserve">This </w:t>
            </w:r>
            <w:r w:rsidR="00A263D0">
              <w:rPr>
                <w:noProof/>
              </w:rPr>
              <w:t xml:space="preserve">provides backwards compatible correction of the </w:t>
            </w:r>
            <w:proofErr w:type="spellStart"/>
            <w:r w:rsidR="00A263D0">
              <w:t>CAPIF_Publish_Service_API</w:t>
            </w:r>
            <w:proofErr w:type="spellEnd"/>
            <w:r w:rsidR="00A263D0">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758979D2" w14:textId="059563C6" w:rsidR="000C4DF7" w:rsidRDefault="000C4DF7" w:rsidP="0075503C">
      <w:r>
        <w:rPr>
          <w:noProof/>
        </w:rPr>
        <w:t>The impelemented</w:t>
      </w:r>
      <w:r w:rsidR="0075503C">
        <w:rPr>
          <w:noProof/>
        </w:rPr>
        <w:t xml:space="preserve"> in Release-18 RNAA functionality in the </w:t>
      </w:r>
      <w:r w:rsidR="0075503C">
        <w:t>CAPIF_</w:t>
      </w:r>
      <w:r w:rsidR="0075503C">
        <w:rPr>
          <w:lang w:val="en-IN"/>
        </w:rPr>
        <w:t>Security</w:t>
      </w:r>
      <w:r w:rsidR="0075503C">
        <w:t xml:space="preserve">_API supports the </w:t>
      </w:r>
      <w:r w:rsidR="00D128A0">
        <w:t xml:space="preserve">token </w:t>
      </w:r>
      <w:r w:rsidR="00AF3D15">
        <w:t xml:space="preserve">generation with RNAA capabilities (RNAA OAuth grant types (i.e., see </w:t>
      </w:r>
      <w:proofErr w:type="spellStart"/>
      <w:r w:rsidR="00AF3D15">
        <w:t>OAuthGrantType</w:t>
      </w:r>
      <w:proofErr w:type="spellEnd"/>
      <w:r w:rsidR="00AF3D15">
        <w:t xml:space="preserve"> enumeration))</w:t>
      </w:r>
      <w:r w:rsidR="0081088D">
        <w:t>.</w:t>
      </w:r>
      <w:r w:rsidR="00AA3EE2">
        <w:t xml:space="preserve"> However, the CAPIF_</w:t>
      </w:r>
      <w:r w:rsidR="00AA3EE2">
        <w:rPr>
          <w:lang w:val="en-IN"/>
        </w:rPr>
        <w:t>Security</w:t>
      </w:r>
      <w:r w:rsidR="00AA3EE2">
        <w:t xml:space="preserve">_API </w:t>
      </w:r>
      <w:r w:rsidR="00656AD5">
        <w:t xml:space="preserve">require information about the AEF RNAA capabilities that is not provisioned in the </w:t>
      </w:r>
      <w:proofErr w:type="spellStart"/>
      <w:r w:rsidR="00656AD5">
        <w:t>CAPIF_Publish_Service_API</w:t>
      </w:r>
      <w:proofErr w:type="spellEnd"/>
      <w:r w:rsidR="00656AD5">
        <w:t>. This contradiction</w:t>
      </w:r>
      <w:r w:rsidR="00EA23B4">
        <w:t xml:space="preserve"> blocks the RNAA </w:t>
      </w:r>
      <w:r w:rsidR="009D347E">
        <w:t>capability of the</w:t>
      </w:r>
      <w:r w:rsidR="00EA23B4">
        <w:t xml:space="preserve"> CAPIF_</w:t>
      </w:r>
      <w:r w:rsidR="00EA23B4">
        <w:rPr>
          <w:lang w:val="en-IN"/>
        </w:rPr>
        <w:t>Security</w:t>
      </w:r>
      <w:r w:rsidR="00EA23B4">
        <w:t>_API</w:t>
      </w:r>
      <w:r w:rsidR="009D347E">
        <w:t>, i.e., if AEF did not provisioned RNAA capabilities</w:t>
      </w:r>
      <w:r w:rsidR="00B73185">
        <w:t xml:space="preserve"> in </w:t>
      </w:r>
      <w:proofErr w:type="spellStart"/>
      <w:r w:rsidR="00B73185">
        <w:t>CAPIF_Publish_Service_API</w:t>
      </w:r>
      <w:proofErr w:type="spellEnd"/>
      <w:r w:rsidR="009D347E">
        <w:t xml:space="preserve">, the token </w:t>
      </w:r>
      <w:r w:rsidR="00B73185">
        <w:t>with RNAA capabilities cannot be generated in CAPIF_</w:t>
      </w:r>
      <w:r w:rsidR="00B73185">
        <w:rPr>
          <w:lang w:val="en-IN"/>
        </w:rPr>
        <w:t>Security</w:t>
      </w:r>
      <w:r w:rsidR="00B73185">
        <w:t>_API.</w:t>
      </w:r>
    </w:p>
    <w:p w14:paraId="148A790E" w14:textId="78A7F45D" w:rsidR="00221B9C" w:rsidRPr="000C4DF7" w:rsidRDefault="00221B9C" w:rsidP="0075503C">
      <w:pPr>
        <w:rPr>
          <w:noProof/>
        </w:rPr>
      </w:pPr>
      <w:r>
        <w:t>Thus, this is FASMO issue that blocks the RNAA capability for CAPIF and shall be corrected in Release-18.</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587E8C5" w14:textId="77777777" w:rsidR="00F74769" w:rsidRDefault="00F74769" w:rsidP="00F74769">
      <w:pPr>
        <w:pStyle w:val="Heading4"/>
      </w:pPr>
      <w:bookmarkStart w:id="3" w:name="_Toc28009836"/>
      <w:bookmarkStart w:id="4" w:name="_Toc34061955"/>
      <w:bookmarkStart w:id="5" w:name="_Toc36036711"/>
      <w:bookmarkStart w:id="6" w:name="_Toc43284958"/>
      <w:bookmarkStart w:id="7" w:name="_Toc45132737"/>
      <w:bookmarkStart w:id="8" w:name="_Toc51193431"/>
      <w:bookmarkStart w:id="9" w:name="_Toc51760630"/>
      <w:bookmarkStart w:id="10" w:name="_Toc59015080"/>
      <w:bookmarkStart w:id="11" w:name="_Toc59015596"/>
      <w:bookmarkStart w:id="12" w:name="_Toc68165638"/>
      <w:bookmarkStart w:id="13" w:name="_Toc83229734"/>
      <w:bookmarkStart w:id="14" w:name="_Toc90648933"/>
      <w:bookmarkStart w:id="15" w:name="_Toc105593826"/>
      <w:bookmarkStart w:id="16" w:name="_Toc114209540"/>
      <w:bookmarkStart w:id="17" w:name="_Toc138681404"/>
      <w:bookmarkStart w:id="18" w:name="_Toc151977824"/>
      <w:bookmarkStart w:id="19" w:name="_Toc152148507"/>
      <w:bookmarkStart w:id="20" w:name="_Toc161988293"/>
      <w:bookmarkStart w:id="21" w:name="_Toc175664853"/>
      <w:bookmarkStart w:id="22" w:name="_Toc28009840"/>
      <w:bookmarkStart w:id="23" w:name="_Toc34061959"/>
      <w:bookmarkStart w:id="24" w:name="_Toc36036715"/>
      <w:bookmarkStart w:id="25" w:name="_Toc43284962"/>
      <w:bookmarkStart w:id="26" w:name="_Toc45132741"/>
      <w:bookmarkStart w:id="27" w:name="_Toc51193435"/>
      <w:bookmarkStart w:id="28" w:name="_Toc51760634"/>
      <w:bookmarkStart w:id="29" w:name="_Toc59015084"/>
      <w:bookmarkStart w:id="30" w:name="_Toc59015600"/>
      <w:bookmarkStart w:id="31" w:name="_Toc68165642"/>
      <w:bookmarkStart w:id="32" w:name="_Toc83229738"/>
      <w:bookmarkStart w:id="33" w:name="_Toc90648937"/>
      <w:bookmarkStart w:id="34" w:name="_Toc105593830"/>
      <w:bookmarkStart w:id="35" w:name="_Toc114209544"/>
      <w:bookmarkStart w:id="36" w:name="_Toc138681408"/>
      <w:bookmarkStart w:id="37" w:name="_Toc151977828"/>
      <w:bookmarkStart w:id="38" w:name="_Toc152148511"/>
      <w:bookmarkStart w:id="39" w:name="_Toc161988297"/>
      <w:bookmarkStart w:id="40" w:name="_Toc175664857"/>
      <w:bookmarkStart w:id="41" w:name="_Toc131692884"/>
      <w:bookmarkStart w:id="42" w:name="_Toc122516701"/>
      <w:bookmarkStart w:id="43" w:name="_Toc122516723"/>
      <w:r>
        <w:t>8.2.4.1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9F9AA7B" w14:textId="77777777" w:rsidR="00F74769" w:rsidRDefault="00F74769" w:rsidP="00F74769">
      <w:r>
        <w:t>This clause specifies the application data model supported by the API. Data types listed in clause 7.2 also apply to this API.</w:t>
      </w:r>
    </w:p>
    <w:p w14:paraId="4A0DED27" w14:textId="77777777" w:rsidR="00F74769" w:rsidRDefault="00F74769" w:rsidP="00F74769">
      <w:r>
        <w:t xml:space="preserve">Table 8.2.4.1-1 specifies the data types defined specifically for the </w:t>
      </w:r>
      <w:proofErr w:type="spellStart"/>
      <w:r>
        <w:t>CAPIF_Publish_Service_API</w:t>
      </w:r>
      <w:proofErr w:type="spellEnd"/>
      <w:r>
        <w:t xml:space="preserve"> service.</w:t>
      </w:r>
    </w:p>
    <w:p w14:paraId="134FBB0D" w14:textId="77777777" w:rsidR="00F74769" w:rsidRDefault="00F74769" w:rsidP="00F74769">
      <w:pPr>
        <w:pStyle w:val="TH"/>
      </w:pPr>
      <w:r>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80"/>
        <w:gridCol w:w="3285"/>
        <w:gridCol w:w="2171"/>
      </w:tblGrid>
      <w:tr w:rsidR="00F74769" w14:paraId="1796B2CA" w14:textId="77777777" w:rsidTr="00466758">
        <w:trPr>
          <w:jc w:val="center"/>
        </w:trPr>
        <w:tc>
          <w:tcPr>
            <w:tcW w:w="2387" w:type="dxa"/>
            <w:shd w:val="clear" w:color="auto" w:fill="C0C0C0"/>
            <w:hideMark/>
          </w:tcPr>
          <w:p w14:paraId="74C798F1" w14:textId="77777777" w:rsidR="00F74769" w:rsidRDefault="00F74769" w:rsidP="00466758">
            <w:pPr>
              <w:pStyle w:val="TAH"/>
            </w:pPr>
            <w:r>
              <w:t>Data type</w:t>
            </w:r>
          </w:p>
        </w:tc>
        <w:tc>
          <w:tcPr>
            <w:tcW w:w="1794" w:type="dxa"/>
            <w:shd w:val="clear" w:color="auto" w:fill="C0C0C0"/>
            <w:hideMark/>
          </w:tcPr>
          <w:p w14:paraId="284350BC" w14:textId="77777777" w:rsidR="00F74769" w:rsidRDefault="00F74769" w:rsidP="00466758">
            <w:pPr>
              <w:pStyle w:val="TAH"/>
            </w:pPr>
            <w:r>
              <w:t>Section defined</w:t>
            </w:r>
          </w:p>
        </w:tc>
        <w:tc>
          <w:tcPr>
            <w:tcW w:w="3400" w:type="dxa"/>
            <w:shd w:val="clear" w:color="auto" w:fill="C0C0C0"/>
            <w:hideMark/>
          </w:tcPr>
          <w:p w14:paraId="397D0773" w14:textId="77777777" w:rsidR="00F74769" w:rsidRDefault="00F74769" w:rsidP="00466758">
            <w:pPr>
              <w:pStyle w:val="TAH"/>
            </w:pPr>
            <w:r>
              <w:t>Description</w:t>
            </w:r>
          </w:p>
        </w:tc>
        <w:tc>
          <w:tcPr>
            <w:tcW w:w="2196" w:type="dxa"/>
            <w:shd w:val="clear" w:color="auto" w:fill="C0C0C0"/>
          </w:tcPr>
          <w:p w14:paraId="0C93A7BD" w14:textId="77777777" w:rsidR="00F74769" w:rsidRDefault="00F74769" w:rsidP="00466758">
            <w:pPr>
              <w:pStyle w:val="TAH"/>
            </w:pPr>
            <w:r>
              <w:t>Applicability</w:t>
            </w:r>
          </w:p>
        </w:tc>
      </w:tr>
      <w:tr w:rsidR="00F74769" w14:paraId="5F8D262A" w14:textId="77777777" w:rsidTr="00466758">
        <w:trPr>
          <w:jc w:val="center"/>
        </w:trPr>
        <w:tc>
          <w:tcPr>
            <w:tcW w:w="2387" w:type="dxa"/>
            <w:shd w:val="clear" w:color="auto" w:fill="auto"/>
          </w:tcPr>
          <w:p w14:paraId="0B559A8C" w14:textId="77777777" w:rsidR="00F74769" w:rsidRDefault="00F74769" w:rsidP="00466758">
            <w:pPr>
              <w:pStyle w:val="TAL"/>
            </w:pPr>
            <w:proofErr w:type="spellStart"/>
            <w:r>
              <w:t>ApiStatus</w:t>
            </w:r>
            <w:proofErr w:type="spellEnd"/>
          </w:p>
        </w:tc>
        <w:tc>
          <w:tcPr>
            <w:tcW w:w="1794" w:type="dxa"/>
            <w:shd w:val="clear" w:color="auto" w:fill="auto"/>
          </w:tcPr>
          <w:p w14:paraId="6E1691F2" w14:textId="77777777" w:rsidR="00F74769" w:rsidRDefault="00F74769" w:rsidP="00466758">
            <w:pPr>
              <w:pStyle w:val="TAL"/>
            </w:pPr>
            <w:r>
              <w:t>Clause 8.2.4.2.12</w:t>
            </w:r>
          </w:p>
        </w:tc>
        <w:tc>
          <w:tcPr>
            <w:tcW w:w="3400" w:type="dxa"/>
            <w:shd w:val="clear" w:color="auto" w:fill="auto"/>
          </w:tcPr>
          <w:p w14:paraId="72E9EDBE" w14:textId="77777777" w:rsidR="00F74769" w:rsidRDefault="00F74769" w:rsidP="00466758">
            <w:pPr>
              <w:pStyle w:val="TAL"/>
            </w:pPr>
            <w:r>
              <w:rPr>
                <w:rFonts w:cs="Arial"/>
                <w:szCs w:val="18"/>
              </w:rPr>
              <w:t>Represents the API status.</w:t>
            </w:r>
          </w:p>
        </w:tc>
        <w:tc>
          <w:tcPr>
            <w:tcW w:w="2196" w:type="dxa"/>
            <w:shd w:val="clear" w:color="auto" w:fill="auto"/>
          </w:tcPr>
          <w:p w14:paraId="1352838B" w14:textId="77777777" w:rsidR="00F74769" w:rsidRDefault="00F74769" w:rsidP="00466758">
            <w:pPr>
              <w:pStyle w:val="TAL"/>
            </w:pPr>
            <w:proofErr w:type="spellStart"/>
            <w:r>
              <w:rPr>
                <w:lang w:eastAsia="zh-CN"/>
              </w:rPr>
              <w:t>ApiStatusMonitoring</w:t>
            </w:r>
            <w:proofErr w:type="spellEnd"/>
          </w:p>
        </w:tc>
      </w:tr>
      <w:tr w:rsidR="00F74769" w14:paraId="6257948A" w14:textId="77777777" w:rsidTr="00466758">
        <w:trPr>
          <w:jc w:val="center"/>
        </w:trPr>
        <w:tc>
          <w:tcPr>
            <w:tcW w:w="2387" w:type="dxa"/>
          </w:tcPr>
          <w:p w14:paraId="44FDFBB7" w14:textId="77777777" w:rsidR="00F74769" w:rsidRDefault="00F74769" w:rsidP="00466758">
            <w:pPr>
              <w:pStyle w:val="TAL"/>
            </w:pPr>
            <w:proofErr w:type="spellStart"/>
            <w:r>
              <w:t>AefLocation</w:t>
            </w:r>
            <w:proofErr w:type="spellEnd"/>
          </w:p>
        </w:tc>
        <w:tc>
          <w:tcPr>
            <w:tcW w:w="1794" w:type="dxa"/>
          </w:tcPr>
          <w:p w14:paraId="5EAE68E1" w14:textId="77777777" w:rsidR="00F74769" w:rsidRDefault="00F74769" w:rsidP="00466758">
            <w:pPr>
              <w:pStyle w:val="TAL"/>
            </w:pPr>
            <w:r>
              <w:t>Clause 8.2.4.2.10</w:t>
            </w:r>
          </w:p>
        </w:tc>
        <w:tc>
          <w:tcPr>
            <w:tcW w:w="3400" w:type="dxa"/>
          </w:tcPr>
          <w:p w14:paraId="63FA71ED" w14:textId="77777777" w:rsidR="00F74769" w:rsidRDefault="00F74769" w:rsidP="00466758">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196" w:type="dxa"/>
          </w:tcPr>
          <w:p w14:paraId="19F18A69" w14:textId="77777777" w:rsidR="00F74769" w:rsidRDefault="00F74769" w:rsidP="00466758">
            <w:pPr>
              <w:pStyle w:val="TAL"/>
              <w:rPr>
                <w:rFonts w:cs="Arial"/>
                <w:szCs w:val="18"/>
              </w:rPr>
            </w:pPr>
          </w:p>
        </w:tc>
      </w:tr>
      <w:tr w:rsidR="00F74769" w14:paraId="1804BA8F" w14:textId="77777777" w:rsidTr="00466758">
        <w:trPr>
          <w:jc w:val="center"/>
        </w:trPr>
        <w:tc>
          <w:tcPr>
            <w:tcW w:w="2387" w:type="dxa"/>
          </w:tcPr>
          <w:p w14:paraId="54EA6D64" w14:textId="77777777" w:rsidR="00F74769" w:rsidRDefault="00F74769" w:rsidP="00466758">
            <w:pPr>
              <w:pStyle w:val="TAL"/>
            </w:pPr>
            <w:proofErr w:type="spellStart"/>
            <w:r>
              <w:t>AefProfile</w:t>
            </w:r>
            <w:proofErr w:type="spellEnd"/>
          </w:p>
        </w:tc>
        <w:tc>
          <w:tcPr>
            <w:tcW w:w="1794" w:type="dxa"/>
          </w:tcPr>
          <w:p w14:paraId="40736773" w14:textId="77777777" w:rsidR="00F74769" w:rsidRDefault="00F74769" w:rsidP="00466758">
            <w:pPr>
              <w:pStyle w:val="TAL"/>
            </w:pPr>
            <w:r>
              <w:t>Clause 8.2.4.2.4</w:t>
            </w:r>
          </w:p>
        </w:tc>
        <w:tc>
          <w:tcPr>
            <w:tcW w:w="3400" w:type="dxa"/>
          </w:tcPr>
          <w:p w14:paraId="2654839E" w14:textId="77777777" w:rsidR="00F74769" w:rsidRDefault="00F74769" w:rsidP="00466758">
            <w:pPr>
              <w:pStyle w:val="TAL"/>
              <w:rPr>
                <w:rFonts w:cs="Arial"/>
                <w:szCs w:val="18"/>
              </w:rPr>
            </w:pPr>
            <w:r>
              <w:rPr>
                <w:rFonts w:cs="Arial"/>
                <w:szCs w:val="18"/>
              </w:rPr>
              <w:t>Represents the AEF profile data.</w:t>
            </w:r>
          </w:p>
        </w:tc>
        <w:tc>
          <w:tcPr>
            <w:tcW w:w="2196" w:type="dxa"/>
          </w:tcPr>
          <w:p w14:paraId="1349F9E6" w14:textId="77777777" w:rsidR="00F74769" w:rsidRDefault="00F74769" w:rsidP="00466758">
            <w:pPr>
              <w:pStyle w:val="TAL"/>
              <w:rPr>
                <w:rFonts w:cs="Arial"/>
                <w:szCs w:val="18"/>
              </w:rPr>
            </w:pPr>
          </w:p>
        </w:tc>
      </w:tr>
      <w:tr w:rsidR="00F74769" w14:paraId="6A02814A" w14:textId="77777777" w:rsidTr="00466758">
        <w:trPr>
          <w:jc w:val="center"/>
        </w:trPr>
        <w:tc>
          <w:tcPr>
            <w:tcW w:w="2387" w:type="dxa"/>
          </w:tcPr>
          <w:p w14:paraId="0875B6CD" w14:textId="77777777" w:rsidR="00F74769" w:rsidRDefault="00F74769" w:rsidP="00466758">
            <w:pPr>
              <w:pStyle w:val="TAL"/>
            </w:pPr>
            <w:proofErr w:type="spellStart"/>
            <w:r>
              <w:t>CommunicationType</w:t>
            </w:r>
            <w:proofErr w:type="spellEnd"/>
          </w:p>
        </w:tc>
        <w:tc>
          <w:tcPr>
            <w:tcW w:w="1794" w:type="dxa"/>
          </w:tcPr>
          <w:p w14:paraId="26F28874" w14:textId="77777777" w:rsidR="00F74769" w:rsidRDefault="00F74769" w:rsidP="00466758">
            <w:pPr>
              <w:pStyle w:val="TAL"/>
            </w:pPr>
            <w:r>
              <w:t>Clause 8.2.4.3.5</w:t>
            </w:r>
          </w:p>
        </w:tc>
        <w:tc>
          <w:tcPr>
            <w:tcW w:w="3400" w:type="dxa"/>
          </w:tcPr>
          <w:p w14:paraId="41698389" w14:textId="77777777" w:rsidR="00F74769" w:rsidRDefault="00F74769" w:rsidP="00466758">
            <w:pPr>
              <w:pStyle w:val="TAL"/>
              <w:rPr>
                <w:rFonts w:cs="Arial"/>
                <w:szCs w:val="18"/>
              </w:rPr>
            </w:pPr>
            <w:r>
              <w:rPr>
                <w:rFonts w:cs="Arial"/>
                <w:szCs w:val="18"/>
              </w:rPr>
              <w:t>Indicates a communication type of the resource or a custom operation.</w:t>
            </w:r>
          </w:p>
        </w:tc>
        <w:tc>
          <w:tcPr>
            <w:tcW w:w="2196" w:type="dxa"/>
          </w:tcPr>
          <w:p w14:paraId="07E7FDDB" w14:textId="77777777" w:rsidR="00F74769" w:rsidRDefault="00F74769" w:rsidP="00466758">
            <w:pPr>
              <w:pStyle w:val="TAL"/>
              <w:rPr>
                <w:rFonts w:cs="Arial"/>
                <w:szCs w:val="18"/>
              </w:rPr>
            </w:pPr>
          </w:p>
        </w:tc>
      </w:tr>
      <w:tr w:rsidR="00F74769" w14:paraId="68BE6E12" w14:textId="77777777" w:rsidTr="00466758">
        <w:trPr>
          <w:jc w:val="center"/>
        </w:trPr>
        <w:tc>
          <w:tcPr>
            <w:tcW w:w="2387" w:type="dxa"/>
          </w:tcPr>
          <w:p w14:paraId="7D26DFB4" w14:textId="77777777" w:rsidR="00F74769" w:rsidRDefault="00F74769" w:rsidP="00466758">
            <w:pPr>
              <w:pStyle w:val="TAL"/>
            </w:pPr>
            <w:proofErr w:type="spellStart"/>
            <w:r>
              <w:t>CustomOperation</w:t>
            </w:r>
            <w:proofErr w:type="spellEnd"/>
          </w:p>
        </w:tc>
        <w:tc>
          <w:tcPr>
            <w:tcW w:w="1794" w:type="dxa"/>
          </w:tcPr>
          <w:p w14:paraId="5760E4D7" w14:textId="77777777" w:rsidR="00F74769" w:rsidRDefault="00F74769" w:rsidP="00466758">
            <w:pPr>
              <w:pStyle w:val="TAL"/>
            </w:pPr>
            <w:r>
              <w:t>Clause 8.2.4.2.7</w:t>
            </w:r>
          </w:p>
        </w:tc>
        <w:tc>
          <w:tcPr>
            <w:tcW w:w="3400" w:type="dxa"/>
          </w:tcPr>
          <w:p w14:paraId="3B37EE0A" w14:textId="77777777" w:rsidR="00F74769" w:rsidRDefault="00F74769" w:rsidP="00466758">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196" w:type="dxa"/>
          </w:tcPr>
          <w:p w14:paraId="6BB3B89E" w14:textId="77777777" w:rsidR="00F74769" w:rsidRDefault="00F74769" w:rsidP="00466758">
            <w:pPr>
              <w:pStyle w:val="TAL"/>
              <w:rPr>
                <w:rFonts w:cs="Arial"/>
                <w:szCs w:val="18"/>
              </w:rPr>
            </w:pPr>
          </w:p>
        </w:tc>
      </w:tr>
      <w:tr w:rsidR="00F74769" w14:paraId="61B98378" w14:textId="77777777" w:rsidTr="00466758">
        <w:trPr>
          <w:jc w:val="center"/>
        </w:trPr>
        <w:tc>
          <w:tcPr>
            <w:tcW w:w="2387" w:type="dxa"/>
          </w:tcPr>
          <w:p w14:paraId="6C919F4C" w14:textId="77777777" w:rsidR="00F74769" w:rsidRDefault="00F74769" w:rsidP="00466758">
            <w:pPr>
              <w:pStyle w:val="TAL"/>
            </w:pPr>
            <w:proofErr w:type="spellStart"/>
            <w:r>
              <w:t>DataFormat</w:t>
            </w:r>
            <w:proofErr w:type="spellEnd"/>
          </w:p>
        </w:tc>
        <w:tc>
          <w:tcPr>
            <w:tcW w:w="1794" w:type="dxa"/>
          </w:tcPr>
          <w:p w14:paraId="299922FE" w14:textId="77777777" w:rsidR="00F74769" w:rsidRDefault="00F74769" w:rsidP="00466758">
            <w:pPr>
              <w:pStyle w:val="TAL"/>
            </w:pPr>
            <w:r>
              <w:t>Clause 8.2.4.3.4</w:t>
            </w:r>
          </w:p>
        </w:tc>
        <w:tc>
          <w:tcPr>
            <w:tcW w:w="3400" w:type="dxa"/>
          </w:tcPr>
          <w:p w14:paraId="72E031D4" w14:textId="77777777" w:rsidR="00F74769" w:rsidRDefault="00F74769" w:rsidP="00466758">
            <w:pPr>
              <w:pStyle w:val="TAL"/>
              <w:rPr>
                <w:rFonts w:cs="Arial"/>
                <w:szCs w:val="18"/>
              </w:rPr>
            </w:pPr>
            <w:r>
              <w:rPr>
                <w:rFonts w:cs="Arial"/>
                <w:szCs w:val="18"/>
              </w:rPr>
              <w:t>Indicates a data format, e.g., JSON.</w:t>
            </w:r>
          </w:p>
        </w:tc>
        <w:tc>
          <w:tcPr>
            <w:tcW w:w="2196" w:type="dxa"/>
          </w:tcPr>
          <w:p w14:paraId="1DE47DC4" w14:textId="77777777" w:rsidR="00F74769" w:rsidRDefault="00F74769" w:rsidP="00466758">
            <w:pPr>
              <w:pStyle w:val="TAL"/>
              <w:rPr>
                <w:rFonts w:cs="Arial"/>
                <w:szCs w:val="18"/>
              </w:rPr>
            </w:pPr>
          </w:p>
        </w:tc>
      </w:tr>
      <w:tr w:rsidR="00F74769" w14:paraId="34B66B5D" w14:textId="77777777" w:rsidTr="00466758">
        <w:trPr>
          <w:jc w:val="center"/>
        </w:trPr>
        <w:tc>
          <w:tcPr>
            <w:tcW w:w="2387" w:type="dxa"/>
          </w:tcPr>
          <w:p w14:paraId="24F5866F" w14:textId="77777777" w:rsidR="00F74769" w:rsidRDefault="00F74769" w:rsidP="00466758">
            <w:pPr>
              <w:pStyle w:val="TAL"/>
            </w:pPr>
            <w:proofErr w:type="spellStart"/>
            <w:r>
              <w:t>InterfaceDescription</w:t>
            </w:r>
            <w:proofErr w:type="spellEnd"/>
          </w:p>
        </w:tc>
        <w:tc>
          <w:tcPr>
            <w:tcW w:w="1794" w:type="dxa"/>
          </w:tcPr>
          <w:p w14:paraId="7A33231E" w14:textId="77777777" w:rsidR="00F74769" w:rsidRDefault="00F74769" w:rsidP="00466758">
            <w:pPr>
              <w:pStyle w:val="TAL"/>
            </w:pPr>
            <w:r>
              <w:t>Clause 8.2.4.2.3</w:t>
            </w:r>
          </w:p>
        </w:tc>
        <w:tc>
          <w:tcPr>
            <w:tcW w:w="3400" w:type="dxa"/>
          </w:tcPr>
          <w:p w14:paraId="16D72B17" w14:textId="77777777" w:rsidR="00F74769" w:rsidRDefault="00F74769" w:rsidP="00466758">
            <w:pPr>
              <w:pStyle w:val="TAL"/>
              <w:rPr>
                <w:rFonts w:cs="Arial"/>
                <w:szCs w:val="18"/>
              </w:rPr>
            </w:pPr>
            <w:r>
              <w:rPr>
                <w:rFonts w:cs="Arial"/>
                <w:szCs w:val="18"/>
              </w:rPr>
              <w:t>Represents the description of the API interface.</w:t>
            </w:r>
          </w:p>
        </w:tc>
        <w:tc>
          <w:tcPr>
            <w:tcW w:w="2196" w:type="dxa"/>
          </w:tcPr>
          <w:p w14:paraId="579CC820" w14:textId="77777777" w:rsidR="00F74769" w:rsidRDefault="00F74769" w:rsidP="00466758">
            <w:pPr>
              <w:pStyle w:val="TAL"/>
              <w:rPr>
                <w:rFonts w:cs="Arial"/>
                <w:szCs w:val="18"/>
              </w:rPr>
            </w:pPr>
          </w:p>
        </w:tc>
      </w:tr>
      <w:tr w:rsidR="00F74769" w14:paraId="404957D8" w14:textId="77777777" w:rsidTr="00466758">
        <w:trPr>
          <w:jc w:val="center"/>
        </w:trPr>
        <w:tc>
          <w:tcPr>
            <w:tcW w:w="2387" w:type="dxa"/>
          </w:tcPr>
          <w:p w14:paraId="55418C4D" w14:textId="77777777" w:rsidR="00F74769" w:rsidRDefault="00F74769" w:rsidP="00466758">
            <w:pPr>
              <w:pStyle w:val="TAL"/>
            </w:pPr>
            <w:proofErr w:type="spellStart"/>
            <w:r>
              <w:t>IpAddrRange</w:t>
            </w:r>
            <w:proofErr w:type="spellEnd"/>
          </w:p>
        </w:tc>
        <w:tc>
          <w:tcPr>
            <w:tcW w:w="1794" w:type="dxa"/>
          </w:tcPr>
          <w:p w14:paraId="4EB044AE" w14:textId="77777777" w:rsidR="00F74769" w:rsidRDefault="00F74769" w:rsidP="00466758">
            <w:pPr>
              <w:pStyle w:val="TAL"/>
            </w:pPr>
            <w:r>
              <w:t>Clause 8.2.4.2.</w:t>
            </w:r>
            <w:r w:rsidRPr="00C81D63">
              <w:t>1</w:t>
            </w:r>
            <w:r>
              <w:t>4</w:t>
            </w:r>
          </w:p>
        </w:tc>
        <w:tc>
          <w:tcPr>
            <w:tcW w:w="3400" w:type="dxa"/>
          </w:tcPr>
          <w:p w14:paraId="5B47B7D4" w14:textId="77777777" w:rsidR="00F74769" w:rsidRDefault="00F74769" w:rsidP="00466758">
            <w:pPr>
              <w:pStyle w:val="TAL"/>
              <w:rPr>
                <w:rFonts w:cs="Arial"/>
                <w:szCs w:val="18"/>
              </w:rPr>
            </w:pPr>
            <w:r>
              <w:rPr>
                <w:rFonts w:cs="Arial"/>
                <w:szCs w:val="18"/>
              </w:rPr>
              <w:t>Represents the list of IP address ranges information.</w:t>
            </w:r>
          </w:p>
        </w:tc>
        <w:tc>
          <w:tcPr>
            <w:tcW w:w="2196" w:type="dxa"/>
          </w:tcPr>
          <w:p w14:paraId="69641A14" w14:textId="77777777" w:rsidR="00F74769" w:rsidRDefault="00F74769" w:rsidP="00466758">
            <w:pPr>
              <w:pStyle w:val="TAL"/>
              <w:rPr>
                <w:rFonts w:cs="Arial"/>
                <w:szCs w:val="18"/>
              </w:rPr>
            </w:pPr>
          </w:p>
        </w:tc>
      </w:tr>
      <w:tr w:rsidR="00F74769" w14:paraId="2FA0BF19" w14:textId="77777777" w:rsidTr="00466758">
        <w:trPr>
          <w:jc w:val="center"/>
        </w:trPr>
        <w:tc>
          <w:tcPr>
            <w:tcW w:w="2387" w:type="dxa"/>
          </w:tcPr>
          <w:p w14:paraId="58BBC67E" w14:textId="77777777" w:rsidR="00F74769" w:rsidRDefault="00F74769" w:rsidP="00466758">
            <w:pPr>
              <w:pStyle w:val="TAL"/>
            </w:pPr>
            <w:r>
              <w:t>Operation</w:t>
            </w:r>
          </w:p>
        </w:tc>
        <w:tc>
          <w:tcPr>
            <w:tcW w:w="1794" w:type="dxa"/>
          </w:tcPr>
          <w:p w14:paraId="36BAC57D" w14:textId="77777777" w:rsidR="00F74769" w:rsidRDefault="00F74769" w:rsidP="00466758">
            <w:pPr>
              <w:pStyle w:val="TAL"/>
            </w:pPr>
            <w:r>
              <w:t>Clause 8.2.4.3.7</w:t>
            </w:r>
          </w:p>
        </w:tc>
        <w:tc>
          <w:tcPr>
            <w:tcW w:w="3400" w:type="dxa"/>
          </w:tcPr>
          <w:p w14:paraId="36370D99" w14:textId="77777777" w:rsidR="00F74769" w:rsidRDefault="00F74769" w:rsidP="00466758">
            <w:pPr>
              <w:pStyle w:val="TAL"/>
              <w:rPr>
                <w:rFonts w:cs="Arial"/>
                <w:szCs w:val="18"/>
              </w:rPr>
            </w:pPr>
            <w:r>
              <w:rPr>
                <w:rFonts w:cs="Arial"/>
                <w:szCs w:val="18"/>
              </w:rPr>
              <w:t>Indicates an HTTP method (e.g. PUT).</w:t>
            </w:r>
          </w:p>
        </w:tc>
        <w:tc>
          <w:tcPr>
            <w:tcW w:w="2196" w:type="dxa"/>
          </w:tcPr>
          <w:p w14:paraId="79118178" w14:textId="77777777" w:rsidR="00F74769" w:rsidRDefault="00F74769" w:rsidP="00466758">
            <w:pPr>
              <w:pStyle w:val="TAL"/>
              <w:rPr>
                <w:rFonts w:cs="Arial"/>
                <w:szCs w:val="18"/>
              </w:rPr>
            </w:pPr>
          </w:p>
        </w:tc>
      </w:tr>
      <w:tr w:rsidR="00F74769" w14:paraId="3A21B4D4" w14:textId="77777777" w:rsidTr="00466758">
        <w:trPr>
          <w:jc w:val="center"/>
        </w:trPr>
        <w:tc>
          <w:tcPr>
            <w:tcW w:w="2387" w:type="dxa"/>
          </w:tcPr>
          <w:p w14:paraId="44CFE824" w14:textId="77777777" w:rsidR="00F74769" w:rsidRDefault="00F74769" w:rsidP="00466758">
            <w:pPr>
              <w:pStyle w:val="TAL"/>
            </w:pPr>
            <w:r>
              <w:t>Protocol</w:t>
            </w:r>
          </w:p>
        </w:tc>
        <w:tc>
          <w:tcPr>
            <w:tcW w:w="1794" w:type="dxa"/>
          </w:tcPr>
          <w:p w14:paraId="7709808C" w14:textId="77777777" w:rsidR="00F74769" w:rsidRDefault="00F74769" w:rsidP="00466758">
            <w:pPr>
              <w:pStyle w:val="TAL"/>
            </w:pPr>
            <w:r>
              <w:t>Clause 8.2.4.3.3</w:t>
            </w:r>
          </w:p>
        </w:tc>
        <w:tc>
          <w:tcPr>
            <w:tcW w:w="3400" w:type="dxa"/>
          </w:tcPr>
          <w:p w14:paraId="42956209" w14:textId="77777777" w:rsidR="00F74769" w:rsidRDefault="00F74769" w:rsidP="00466758">
            <w:pPr>
              <w:pStyle w:val="TAL"/>
              <w:rPr>
                <w:rFonts w:cs="Arial"/>
                <w:szCs w:val="18"/>
              </w:rPr>
            </w:pPr>
            <w:r>
              <w:rPr>
                <w:rFonts w:cs="Arial"/>
                <w:szCs w:val="18"/>
              </w:rPr>
              <w:t>Indicates a protocol and protocol version used by the API.</w:t>
            </w:r>
          </w:p>
        </w:tc>
        <w:tc>
          <w:tcPr>
            <w:tcW w:w="2196" w:type="dxa"/>
          </w:tcPr>
          <w:p w14:paraId="77DED1C0" w14:textId="77777777" w:rsidR="00F74769" w:rsidRDefault="00F74769" w:rsidP="00466758">
            <w:pPr>
              <w:pStyle w:val="TAL"/>
              <w:rPr>
                <w:rFonts w:cs="Arial"/>
                <w:szCs w:val="18"/>
              </w:rPr>
            </w:pPr>
          </w:p>
        </w:tc>
      </w:tr>
      <w:tr w:rsidR="00F74769" w14:paraId="15CE598F" w14:textId="77777777" w:rsidTr="00466758">
        <w:trPr>
          <w:jc w:val="center"/>
        </w:trPr>
        <w:tc>
          <w:tcPr>
            <w:tcW w:w="2387" w:type="dxa"/>
          </w:tcPr>
          <w:p w14:paraId="3A22E914" w14:textId="77777777" w:rsidR="00F74769" w:rsidRDefault="00F74769" w:rsidP="00466758">
            <w:pPr>
              <w:pStyle w:val="TAL"/>
            </w:pPr>
            <w:proofErr w:type="spellStart"/>
            <w:r>
              <w:t>PublishedApiPath</w:t>
            </w:r>
            <w:proofErr w:type="spellEnd"/>
          </w:p>
        </w:tc>
        <w:tc>
          <w:tcPr>
            <w:tcW w:w="1794" w:type="dxa"/>
          </w:tcPr>
          <w:p w14:paraId="685489B7" w14:textId="77777777" w:rsidR="00F74769" w:rsidRDefault="00F74769" w:rsidP="00466758">
            <w:pPr>
              <w:pStyle w:val="TAL"/>
            </w:pPr>
            <w:r>
              <w:t>Clause 8.2.4.2.9</w:t>
            </w:r>
          </w:p>
        </w:tc>
        <w:tc>
          <w:tcPr>
            <w:tcW w:w="3400" w:type="dxa"/>
          </w:tcPr>
          <w:p w14:paraId="0E342F70" w14:textId="77777777" w:rsidR="00F74769" w:rsidRDefault="00F74769" w:rsidP="00466758">
            <w:pPr>
              <w:pStyle w:val="TAL"/>
              <w:rPr>
                <w:rFonts w:cs="Arial"/>
                <w:szCs w:val="18"/>
              </w:rPr>
            </w:pPr>
            <w:r>
              <w:t>Represents the published API path within the same CAPIF provider domain.</w:t>
            </w:r>
          </w:p>
        </w:tc>
        <w:tc>
          <w:tcPr>
            <w:tcW w:w="2196" w:type="dxa"/>
          </w:tcPr>
          <w:p w14:paraId="030C9C21" w14:textId="77777777" w:rsidR="00F74769" w:rsidRDefault="00F74769" w:rsidP="00466758">
            <w:pPr>
              <w:pStyle w:val="TAL"/>
              <w:rPr>
                <w:rFonts w:cs="Arial"/>
                <w:szCs w:val="18"/>
              </w:rPr>
            </w:pPr>
          </w:p>
        </w:tc>
      </w:tr>
      <w:tr w:rsidR="00F74769" w14:paraId="26BB2C52" w14:textId="77777777" w:rsidTr="00466758">
        <w:trPr>
          <w:jc w:val="center"/>
        </w:trPr>
        <w:tc>
          <w:tcPr>
            <w:tcW w:w="2387" w:type="dxa"/>
          </w:tcPr>
          <w:p w14:paraId="284E85F0" w14:textId="77777777" w:rsidR="00F74769" w:rsidRDefault="00F74769" w:rsidP="00466758">
            <w:pPr>
              <w:pStyle w:val="TAL"/>
            </w:pPr>
            <w:r>
              <w:t>Resource</w:t>
            </w:r>
          </w:p>
        </w:tc>
        <w:tc>
          <w:tcPr>
            <w:tcW w:w="1794" w:type="dxa"/>
          </w:tcPr>
          <w:p w14:paraId="67752180" w14:textId="77777777" w:rsidR="00F74769" w:rsidRDefault="00F74769" w:rsidP="00466758">
            <w:pPr>
              <w:pStyle w:val="TAL"/>
            </w:pPr>
            <w:r>
              <w:t>Clause 8.2.4.2.6</w:t>
            </w:r>
          </w:p>
        </w:tc>
        <w:tc>
          <w:tcPr>
            <w:tcW w:w="3400" w:type="dxa"/>
          </w:tcPr>
          <w:p w14:paraId="13931920" w14:textId="77777777" w:rsidR="00F74769" w:rsidRDefault="00F74769" w:rsidP="00466758">
            <w:pPr>
              <w:pStyle w:val="TAL"/>
              <w:rPr>
                <w:rFonts w:cs="Arial"/>
                <w:szCs w:val="18"/>
              </w:rPr>
            </w:pPr>
            <w:r>
              <w:rPr>
                <w:rFonts w:cs="Arial"/>
                <w:szCs w:val="18"/>
              </w:rPr>
              <w:t>Represents the API resource data.</w:t>
            </w:r>
          </w:p>
        </w:tc>
        <w:tc>
          <w:tcPr>
            <w:tcW w:w="2196" w:type="dxa"/>
          </w:tcPr>
          <w:p w14:paraId="0D378A24" w14:textId="77777777" w:rsidR="00F74769" w:rsidRDefault="00F74769" w:rsidP="00466758">
            <w:pPr>
              <w:pStyle w:val="TAL"/>
              <w:rPr>
                <w:rFonts w:cs="Arial"/>
                <w:szCs w:val="18"/>
              </w:rPr>
            </w:pPr>
          </w:p>
        </w:tc>
      </w:tr>
      <w:tr w:rsidR="00F74769" w14:paraId="44963422" w14:textId="77777777" w:rsidTr="00466758">
        <w:trPr>
          <w:jc w:val="center"/>
        </w:trPr>
        <w:tc>
          <w:tcPr>
            <w:tcW w:w="2387" w:type="dxa"/>
          </w:tcPr>
          <w:p w14:paraId="75A003D4" w14:textId="77777777" w:rsidR="00F74769" w:rsidRDefault="00F74769" w:rsidP="00466758">
            <w:pPr>
              <w:pStyle w:val="TAL"/>
            </w:pPr>
            <w:proofErr w:type="spellStart"/>
            <w:r>
              <w:t>SecurityMethod</w:t>
            </w:r>
            <w:proofErr w:type="spellEnd"/>
          </w:p>
        </w:tc>
        <w:tc>
          <w:tcPr>
            <w:tcW w:w="1794" w:type="dxa"/>
          </w:tcPr>
          <w:p w14:paraId="16BFC525" w14:textId="77777777" w:rsidR="00F74769" w:rsidRDefault="00F74769" w:rsidP="00466758">
            <w:pPr>
              <w:pStyle w:val="TAL"/>
            </w:pPr>
            <w:r>
              <w:t>Clause 8.2.4.3.6</w:t>
            </w:r>
          </w:p>
        </w:tc>
        <w:tc>
          <w:tcPr>
            <w:tcW w:w="3400" w:type="dxa"/>
          </w:tcPr>
          <w:p w14:paraId="55FAC9EC" w14:textId="77777777" w:rsidR="00F74769" w:rsidRDefault="00F74769" w:rsidP="00466758">
            <w:pPr>
              <w:pStyle w:val="TAL"/>
              <w:rPr>
                <w:rFonts w:cs="Arial"/>
                <w:szCs w:val="18"/>
              </w:rPr>
            </w:pPr>
            <w:r>
              <w:rPr>
                <w:rFonts w:cs="Arial"/>
                <w:szCs w:val="18"/>
              </w:rPr>
              <w:t>Indicates the security method (e.g. PKI).</w:t>
            </w:r>
          </w:p>
        </w:tc>
        <w:tc>
          <w:tcPr>
            <w:tcW w:w="2196" w:type="dxa"/>
          </w:tcPr>
          <w:p w14:paraId="11214664" w14:textId="77777777" w:rsidR="00F74769" w:rsidRDefault="00F74769" w:rsidP="00466758">
            <w:pPr>
              <w:pStyle w:val="TAL"/>
              <w:rPr>
                <w:rFonts w:cs="Arial"/>
                <w:szCs w:val="18"/>
              </w:rPr>
            </w:pPr>
          </w:p>
        </w:tc>
      </w:tr>
      <w:tr w:rsidR="00F74769" w14:paraId="7146B6D5" w14:textId="77777777" w:rsidTr="00466758">
        <w:trPr>
          <w:jc w:val="center"/>
        </w:trPr>
        <w:tc>
          <w:tcPr>
            <w:tcW w:w="2387" w:type="dxa"/>
          </w:tcPr>
          <w:p w14:paraId="515AD2F8" w14:textId="77777777" w:rsidR="00F74769" w:rsidRDefault="00F74769" w:rsidP="00466758">
            <w:pPr>
              <w:pStyle w:val="TAL"/>
            </w:pPr>
            <w:proofErr w:type="spellStart"/>
            <w:r>
              <w:t>ServiceAPIDescription</w:t>
            </w:r>
            <w:proofErr w:type="spellEnd"/>
          </w:p>
        </w:tc>
        <w:tc>
          <w:tcPr>
            <w:tcW w:w="1794" w:type="dxa"/>
          </w:tcPr>
          <w:p w14:paraId="245C4D09" w14:textId="77777777" w:rsidR="00F74769" w:rsidRDefault="00F74769" w:rsidP="00466758">
            <w:pPr>
              <w:pStyle w:val="TAL"/>
            </w:pPr>
            <w:r>
              <w:t>Clause 8.2.4.2.2</w:t>
            </w:r>
          </w:p>
        </w:tc>
        <w:tc>
          <w:tcPr>
            <w:tcW w:w="3400" w:type="dxa"/>
          </w:tcPr>
          <w:p w14:paraId="04041D0D" w14:textId="77777777" w:rsidR="00F74769" w:rsidRDefault="00F74769" w:rsidP="00466758">
            <w:pPr>
              <w:pStyle w:val="TAL"/>
              <w:rPr>
                <w:rFonts w:cs="Arial"/>
                <w:szCs w:val="18"/>
              </w:rPr>
            </w:pPr>
            <w:r>
              <w:t>Represents the d</w:t>
            </w:r>
            <w:r>
              <w:rPr>
                <w:rFonts w:cs="Arial"/>
                <w:szCs w:val="18"/>
              </w:rPr>
              <w:t>escription of a service API as published by the APF.</w:t>
            </w:r>
          </w:p>
        </w:tc>
        <w:tc>
          <w:tcPr>
            <w:tcW w:w="2196" w:type="dxa"/>
          </w:tcPr>
          <w:p w14:paraId="2CDB39D7" w14:textId="77777777" w:rsidR="00F74769" w:rsidRDefault="00F74769" w:rsidP="00466758">
            <w:pPr>
              <w:pStyle w:val="TAL"/>
              <w:rPr>
                <w:rFonts w:cs="Arial"/>
                <w:szCs w:val="18"/>
              </w:rPr>
            </w:pPr>
          </w:p>
        </w:tc>
      </w:tr>
      <w:tr w:rsidR="00F74769" w14:paraId="15E1FA5D" w14:textId="77777777" w:rsidTr="00466758">
        <w:trPr>
          <w:jc w:val="center"/>
        </w:trPr>
        <w:tc>
          <w:tcPr>
            <w:tcW w:w="2387" w:type="dxa"/>
          </w:tcPr>
          <w:p w14:paraId="40E0FF64" w14:textId="77777777" w:rsidR="00F74769" w:rsidRDefault="00F74769" w:rsidP="00466758">
            <w:pPr>
              <w:pStyle w:val="TAL"/>
            </w:pPr>
            <w:proofErr w:type="spellStart"/>
            <w:r>
              <w:t>ServiceAPIDescriptionPatch</w:t>
            </w:r>
            <w:proofErr w:type="spellEnd"/>
          </w:p>
        </w:tc>
        <w:tc>
          <w:tcPr>
            <w:tcW w:w="1794" w:type="dxa"/>
          </w:tcPr>
          <w:p w14:paraId="12B27C78" w14:textId="77777777" w:rsidR="00F74769" w:rsidRDefault="00F74769" w:rsidP="00466758">
            <w:pPr>
              <w:pStyle w:val="TAL"/>
            </w:pPr>
            <w:r>
              <w:t>Clause 8.2.4.2.11</w:t>
            </w:r>
          </w:p>
        </w:tc>
        <w:tc>
          <w:tcPr>
            <w:tcW w:w="3400" w:type="dxa"/>
          </w:tcPr>
          <w:p w14:paraId="645DB29A" w14:textId="77777777" w:rsidR="00F74769" w:rsidRDefault="00F74769" w:rsidP="00466758">
            <w:pPr>
              <w:pStyle w:val="TAL"/>
            </w:pPr>
            <w:r>
              <w:t>Represents the parameters to request the modification of an APF published API resource</w:t>
            </w:r>
            <w:r>
              <w:rPr>
                <w:rFonts w:cs="Arial"/>
                <w:szCs w:val="18"/>
              </w:rPr>
              <w:t>.</w:t>
            </w:r>
          </w:p>
        </w:tc>
        <w:tc>
          <w:tcPr>
            <w:tcW w:w="2196" w:type="dxa"/>
          </w:tcPr>
          <w:p w14:paraId="7999A1D2" w14:textId="77777777" w:rsidR="00F74769" w:rsidRDefault="00F74769" w:rsidP="00466758">
            <w:pPr>
              <w:pStyle w:val="TAL"/>
              <w:rPr>
                <w:rFonts w:cs="Arial"/>
                <w:szCs w:val="18"/>
              </w:rPr>
            </w:pPr>
            <w:proofErr w:type="spellStart"/>
            <w:r>
              <w:t>PatchUpdate</w:t>
            </w:r>
            <w:proofErr w:type="spellEnd"/>
          </w:p>
        </w:tc>
      </w:tr>
      <w:tr w:rsidR="00F74769" w14:paraId="4B729F71" w14:textId="77777777" w:rsidTr="00466758">
        <w:trPr>
          <w:jc w:val="center"/>
        </w:trPr>
        <w:tc>
          <w:tcPr>
            <w:tcW w:w="2387" w:type="dxa"/>
          </w:tcPr>
          <w:p w14:paraId="194E8C0B" w14:textId="77777777" w:rsidR="00F74769" w:rsidRDefault="00F74769" w:rsidP="00466758">
            <w:pPr>
              <w:pStyle w:val="TAL"/>
            </w:pPr>
            <w:proofErr w:type="spellStart"/>
            <w:r>
              <w:rPr>
                <w:rFonts w:hint="eastAsia"/>
              </w:rPr>
              <w:t>S</w:t>
            </w:r>
            <w:r>
              <w:t>erviceKpis</w:t>
            </w:r>
            <w:proofErr w:type="spellEnd"/>
          </w:p>
        </w:tc>
        <w:tc>
          <w:tcPr>
            <w:tcW w:w="1794" w:type="dxa"/>
          </w:tcPr>
          <w:p w14:paraId="755F35B2" w14:textId="77777777" w:rsidR="00F74769" w:rsidRDefault="00F74769" w:rsidP="00466758">
            <w:pPr>
              <w:pStyle w:val="TAL"/>
            </w:pPr>
            <w:r>
              <w:t>Clause 8.2.4.2.</w:t>
            </w:r>
            <w:r w:rsidRPr="003462BF">
              <w:t>13</w:t>
            </w:r>
          </w:p>
        </w:tc>
        <w:tc>
          <w:tcPr>
            <w:tcW w:w="3400" w:type="dxa"/>
          </w:tcPr>
          <w:p w14:paraId="609BD43D" w14:textId="77777777" w:rsidR="00F74769" w:rsidRDefault="00F74769" w:rsidP="00466758">
            <w:pPr>
              <w:pStyle w:val="TAL"/>
            </w:pPr>
            <w:r>
              <w:t xml:space="preserve">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552A1BA0" w14:textId="77777777" w:rsidR="00F74769" w:rsidRDefault="00F74769" w:rsidP="00466758">
            <w:pPr>
              <w:pStyle w:val="TAL"/>
            </w:pPr>
            <w:r w:rsidRPr="005328AC">
              <w:t>EdgeApp_2</w:t>
            </w:r>
          </w:p>
        </w:tc>
      </w:tr>
      <w:tr w:rsidR="00F74769" w14:paraId="1645EF13" w14:textId="77777777" w:rsidTr="00466758">
        <w:trPr>
          <w:jc w:val="center"/>
        </w:trPr>
        <w:tc>
          <w:tcPr>
            <w:tcW w:w="2387" w:type="dxa"/>
          </w:tcPr>
          <w:p w14:paraId="075B957C" w14:textId="77777777" w:rsidR="00F74769" w:rsidRDefault="00F74769" w:rsidP="00466758">
            <w:pPr>
              <w:pStyle w:val="TAL"/>
            </w:pPr>
            <w:proofErr w:type="spellStart"/>
            <w:r>
              <w:rPr>
                <w:lang w:val="en-IN"/>
              </w:rPr>
              <w:t>ShareableInformation</w:t>
            </w:r>
            <w:proofErr w:type="spellEnd"/>
          </w:p>
        </w:tc>
        <w:tc>
          <w:tcPr>
            <w:tcW w:w="1794" w:type="dxa"/>
          </w:tcPr>
          <w:p w14:paraId="5F826AF2" w14:textId="77777777" w:rsidR="00F74769" w:rsidRDefault="00F74769" w:rsidP="00466758">
            <w:pPr>
              <w:pStyle w:val="TAL"/>
            </w:pPr>
            <w:r>
              <w:t>Clause 8.2.4.2.8</w:t>
            </w:r>
          </w:p>
        </w:tc>
        <w:tc>
          <w:tcPr>
            <w:tcW w:w="3400" w:type="dxa"/>
          </w:tcPr>
          <w:p w14:paraId="294DA8E5" w14:textId="77777777" w:rsidR="00F74769" w:rsidRDefault="00F74769" w:rsidP="00466758">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196" w:type="dxa"/>
          </w:tcPr>
          <w:p w14:paraId="23553102" w14:textId="77777777" w:rsidR="00F74769" w:rsidRDefault="00F74769" w:rsidP="00466758">
            <w:pPr>
              <w:pStyle w:val="TAL"/>
              <w:rPr>
                <w:rFonts w:cs="Arial"/>
                <w:szCs w:val="18"/>
              </w:rPr>
            </w:pPr>
          </w:p>
        </w:tc>
      </w:tr>
      <w:tr w:rsidR="00F74769" w14:paraId="40933FDB" w14:textId="77777777" w:rsidTr="00466758">
        <w:trPr>
          <w:jc w:val="center"/>
        </w:trPr>
        <w:tc>
          <w:tcPr>
            <w:tcW w:w="2387" w:type="dxa"/>
          </w:tcPr>
          <w:p w14:paraId="13F15B1C" w14:textId="77777777" w:rsidR="00F74769" w:rsidRDefault="00F74769" w:rsidP="00466758">
            <w:pPr>
              <w:pStyle w:val="TAL"/>
            </w:pPr>
            <w:r>
              <w:t>Version</w:t>
            </w:r>
          </w:p>
        </w:tc>
        <w:tc>
          <w:tcPr>
            <w:tcW w:w="1794" w:type="dxa"/>
          </w:tcPr>
          <w:p w14:paraId="2D410548" w14:textId="77777777" w:rsidR="00F74769" w:rsidRDefault="00F74769" w:rsidP="00466758">
            <w:pPr>
              <w:pStyle w:val="TAL"/>
            </w:pPr>
            <w:r>
              <w:t>Clause 8.2.4.2.5</w:t>
            </w:r>
          </w:p>
        </w:tc>
        <w:tc>
          <w:tcPr>
            <w:tcW w:w="3400" w:type="dxa"/>
          </w:tcPr>
          <w:p w14:paraId="32747944" w14:textId="77777777" w:rsidR="00F74769" w:rsidRDefault="00F74769" w:rsidP="00466758">
            <w:pPr>
              <w:pStyle w:val="TAL"/>
              <w:rPr>
                <w:rFonts w:cs="Arial"/>
                <w:szCs w:val="18"/>
              </w:rPr>
            </w:pPr>
            <w:r>
              <w:rPr>
                <w:rFonts w:cs="Arial"/>
                <w:szCs w:val="18"/>
              </w:rPr>
              <w:t>Represents the API version information</w:t>
            </w:r>
          </w:p>
        </w:tc>
        <w:tc>
          <w:tcPr>
            <w:tcW w:w="2196" w:type="dxa"/>
          </w:tcPr>
          <w:p w14:paraId="395D04F0" w14:textId="77777777" w:rsidR="00F74769" w:rsidRDefault="00F74769" w:rsidP="00466758">
            <w:pPr>
              <w:pStyle w:val="TAL"/>
              <w:rPr>
                <w:rFonts w:cs="Arial"/>
                <w:szCs w:val="18"/>
              </w:rPr>
            </w:pPr>
          </w:p>
        </w:tc>
      </w:tr>
    </w:tbl>
    <w:p w14:paraId="6C059823" w14:textId="77777777" w:rsidR="00F74769" w:rsidRDefault="00F74769" w:rsidP="00F74769"/>
    <w:p w14:paraId="2DAA5FEA" w14:textId="77777777" w:rsidR="00F74769" w:rsidRDefault="00F74769" w:rsidP="00F74769">
      <w:r>
        <w:t xml:space="preserve">Table 8.2.4.1-2 specifies data types re-used by the </w:t>
      </w:r>
      <w:proofErr w:type="spellStart"/>
      <w:r>
        <w:t>CAPIF_Publish_Service_API</w:t>
      </w:r>
      <w:proofErr w:type="spellEnd"/>
      <w:r>
        <w:t xml:space="preserve"> service: </w:t>
      </w:r>
    </w:p>
    <w:p w14:paraId="7C2E6EBE" w14:textId="77777777" w:rsidR="00F74769" w:rsidRDefault="00F74769" w:rsidP="00F74769">
      <w:pPr>
        <w:pStyle w:val="TH"/>
      </w:pPr>
      <w:r>
        <w:lastRenderedPageBreak/>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574"/>
        <w:gridCol w:w="2678"/>
      </w:tblGrid>
      <w:tr w:rsidR="00F74769" w14:paraId="1AEA85ED" w14:textId="77777777" w:rsidTr="00466758">
        <w:trPr>
          <w:jc w:val="center"/>
        </w:trPr>
        <w:tc>
          <w:tcPr>
            <w:tcW w:w="1677" w:type="dxa"/>
            <w:shd w:val="clear" w:color="auto" w:fill="C0C0C0"/>
            <w:hideMark/>
          </w:tcPr>
          <w:p w14:paraId="1C5B6DF4" w14:textId="77777777" w:rsidR="00F74769" w:rsidRDefault="00F74769" w:rsidP="00466758">
            <w:pPr>
              <w:pStyle w:val="TAH"/>
            </w:pPr>
            <w:r>
              <w:t>Data type</w:t>
            </w:r>
          </w:p>
        </w:tc>
        <w:tc>
          <w:tcPr>
            <w:tcW w:w="1848" w:type="dxa"/>
            <w:shd w:val="clear" w:color="auto" w:fill="C0C0C0"/>
            <w:hideMark/>
          </w:tcPr>
          <w:p w14:paraId="7A95F816" w14:textId="77777777" w:rsidR="00F74769" w:rsidRDefault="00F74769" w:rsidP="00466758">
            <w:pPr>
              <w:pStyle w:val="TAH"/>
            </w:pPr>
            <w:r>
              <w:t>Reference</w:t>
            </w:r>
          </w:p>
        </w:tc>
        <w:tc>
          <w:tcPr>
            <w:tcW w:w="3574" w:type="dxa"/>
            <w:shd w:val="clear" w:color="auto" w:fill="C0C0C0"/>
            <w:hideMark/>
          </w:tcPr>
          <w:p w14:paraId="665B6B03" w14:textId="77777777" w:rsidR="00F74769" w:rsidRDefault="00F74769" w:rsidP="00466758">
            <w:pPr>
              <w:pStyle w:val="TAH"/>
            </w:pPr>
            <w:r>
              <w:t>Comments</w:t>
            </w:r>
          </w:p>
        </w:tc>
        <w:tc>
          <w:tcPr>
            <w:tcW w:w="2678" w:type="dxa"/>
            <w:shd w:val="clear" w:color="auto" w:fill="C0C0C0"/>
          </w:tcPr>
          <w:p w14:paraId="5C253837" w14:textId="77777777" w:rsidR="00F74769" w:rsidRDefault="00F74769" w:rsidP="00466758">
            <w:pPr>
              <w:pStyle w:val="TAH"/>
            </w:pPr>
            <w:r>
              <w:t>Applicability</w:t>
            </w:r>
          </w:p>
        </w:tc>
      </w:tr>
      <w:tr w:rsidR="00F74769" w14:paraId="3316CBD2" w14:textId="77777777" w:rsidTr="00466758">
        <w:trPr>
          <w:jc w:val="center"/>
        </w:trPr>
        <w:tc>
          <w:tcPr>
            <w:tcW w:w="1677" w:type="dxa"/>
          </w:tcPr>
          <w:p w14:paraId="322096D0" w14:textId="77777777" w:rsidR="00F74769" w:rsidRDefault="00F74769" w:rsidP="00466758">
            <w:pPr>
              <w:pStyle w:val="TAL"/>
              <w:rPr>
                <w:rFonts w:eastAsia="DengXian"/>
              </w:rPr>
            </w:pPr>
            <w:proofErr w:type="spellStart"/>
            <w:r>
              <w:t>CivicAddress</w:t>
            </w:r>
            <w:proofErr w:type="spellEnd"/>
          </w:p>
        </w:tc>
        <w:tc>
          <w:tcPr>
            <w:tcW w:w="1848" w:type="dxa"/>
          </w:tcPr>
          <w:p w14:paraId="27466881" w14:textId="77777777" w:rsidR="00F74769" w:rsidRDefault="00F74769" w:rsidP="00466758">
            <w:pPr>
              <w:pStyle w:val="TAL"/>
            </w:pPr>
            <w:r>
              <w:t>3GPP TS 29.572 [30]</w:t>
            </w:r>
          </w:p>
        </w:tc>
        <w:tc>
          <w:tcPr>
            <w:tcW w:w="3574" w:type="dxa"/>
          </w:tcPr>
          <w:p w14:paraId="5323E684" w14:textId="77777777" w:rsidR="00F74769" w:rsidRDefault="00F74769" w:rsidP="00466758">
            <w:pPr>
              <w:pStyle w:val="TAL"/>
              <w:rPr>
                <w:rFonts w:cs="Arial"/>
                <w:szCs w:val="18"/>
              </w:rPr>
            </w:pPr>
            <w:r>
              <w:rPr>
                <w:rFonts w:cs="Arial"/>
                <w:szCs w:val="18"/>
              </w:rPr>
              <w:t>Used to indicate a civic address.</w:t>
            </w:r>
          </w:p>
        </w:tc>
        <w:tc>
          <w:tcPr>
            <w:tcW w:w="2678" w:type="dxa"/>
          </w:tcPr>
          <w:p w14:paraId="234F4500" w14:textId="77777777" w:rsidR="00F74769" w:rsidRDefault="00F74769" w:rsidP="00466758">
            <w:pPr>
              <w:pStyle w:val="TAL"/>
              <w:rPr>
                <w:rFonts w:cs="Arial"/>
                <w:szCs w:val="18"/>
              </w:rPr>
            </w:pPr>
          </w:p>
        </w:tc>
      </w:tr>
      <w:tr w:rsidR="00F74769" w14:paraId="1DD0CE86" w14:textId="77777777" w:rsidTr="00466758">
        <w:trPr>
          <w:jc w:val="center"/>
        </w:trPr>
        <w:tc>
          <w:tcPr>
            <w:tcW w:w="1677" w:type="dxa"/>
          </w:tcPr>
          <w:p w14:paraId="0C960152" w14:textId="77777777" w:rsidR="00F74769" w:rsidRDefault="00F74769" w:rsidP="00466758">
            <w:pPr>
              <w:pStyle w:val="TAL"/>
              <w:rPr>
                <w:lang w:eastAsia="zh-CN"/>
              </w:rPr>
            </w:pPr>
            <w:proofErr w:type="spellStart"/>
            <w:r>
              <w:rPr>
                <w:rFonts w:eastAsia="DengXian" w:hint="eastAsia"/>
              </w:rPr>
              <w:t>DateTime</w:t>
            </w:r>
            <w:proofErr w:type="spellEnd"/>
          </w:p>
        </w:tc>
        <w:tc>
          <w:tcPr>
            <w:tcW w:w="1848" w:type="dxa"/>
          </w:tcPr>
          <w:p w14:paraId="71BD6BF2" w14:textId="77777777" w:rsidR="00F74769" w:rsidRDefault="00F74769" w:rsidP="00466758">
            <w:pPr>
              <w:pStyle w:val="TAL"/>
            </w:pPr>
            <w:r>
              <w:t>3GPP TS 29.122 [14]</w:t>
            </w:r>
          </w:p>
        </w:tc>
        <w:tc>
          <w:tcPr>
            <w:tcW w:w="3574" w:type="dxa"/>
          </w:tcPr>
          <w:p w14:paraId="0AE315DC" w14:textId="77777777" w:rsidR="00F74769" w:rsidRDefault="00F74769" w:rsidP="00466758">
            <w:pPr>
              <w:pStyle w:val="TAL"/>
              <w:rPr>
                <w:rFonts w:cs="Arial"/>
                <w:szCs w:val="18"/>
              </w:rPr>
            </w:pPr>
            <w:r>
              <w:rPr>
                <w:rFonts w:cs="Arial"/>
                <w:szCs w:val="18"/>
              </w:rPr>
              <w:t>Used to indicate an expiration timer.</w:t>
            </w:r>
          </w:p>
        </w:tc>
        <w:tc>
          <w:tcPr>
            <w:tcW w:w="2678" w:type="dxa"/>
          </w:tcPr>
          <w:p w14:paraId="44CA3E9C" w14:textId="77777777" w:rsidR="00F74769" w:rsidRDefault="00F74769" w:rsidP="00466758">
            <w:pPr>
              <w:pStyle w:val="TAL"/>
              <w:rPr>
                <w:rFonts w:cs="Arial"/>
                <w:szCs w:val="18"/>
              </w:rPr>
            </w:pPr>
          </w:p>
        </w:tc>
      </w:tr>
      <w:tr w:rsidR="00F74769" w14:paraId="43BB41C9" w14:textId="77777777" w:rsidTr="00466758">
        <w:trPr>
          <w:jc w:val="center"/>
        </w:trPr>
        <w:tc>
          <w:tcPr>
            <w:tcW w:w="1677" w:type="dxa"/>
          </w:tcPr>
          <w:p w14:paraId="6E8FBB13" w14:textId="77777777" w:rsidR="00F74769" w:rsidRDefault="00F74769" w:rsidP="00466758">
            <w:pPr>
              <w:pStyle w:val="TAL"/>
              <w:rPr>
                <w:rFonts w:eastAsia="DengXian"/>
              </w:rPr>
            </w:pPr>
            <w:proofErr w:type="spellStart"/>
            <w:r>
              <w:t>DurationSec</w:t>
            </w:r>
            <w:proofErr w:type="spellEnd"/>
          </w:p>
        </w:tc>
        <w:tc>
          <w:tcPr>
            <w:tcW w:w="1848" w:type="dxa"/>
          </w:tcPr>
          <w:p w14:paraId="1B08C449" w14:textId="77777777" w:rsidR="00F74769" w:rsidRDefault="00F74769" w:rsidP="00466758">
            <w:pPr>
              <w:pStyle w:val="TAL"/>
            </w:pPr>
            <w:r>
              <w:t>3GPP TS 29.122 [14]</w:t>
            </w:r>
          </w:p>
        </w:tc>
        <w:tc>
          <w:tcPr>
            <w:tcW w:w="3574" w:type="dxa"/>
          </w:tcPr>
          <w:p w14:paraId="3A5EEC14" w14:textId="77777777" w:rsidR="00F74769" w:rsidRDefault="00F74769" w:rsidP="00466758">
            <w:pPr>
              <w:pStyle w:val="TAL"/>
              <w:rPr>
                <w:rFonts w:cs="Arial"/>
                <w:szCs w:val="18"/>
              </w:rPr>
            </w:pPr>
            <w:r>
              <w:t>Indicates the duration in seconds.</w:t>
            </w:r>
          </w:p>
        </w:tc>
        <w:tc>
          <w:tcPr>
            <w:tcW w:w="2678" w:type="dxa"/>
          </w:tcPr>
          <w:p w14:paraId="669380A6" w14:textId="77777777" w:rsidR="00F74769" w:rsidRDefault="00F74769" w:rsidP="00466758">
            <w:pPr>
              <w:pStyle w:val="TAL"/>
              <w:rPr>
                <w:rFonts w:cs="Arial"/>
                <w:szCs w:val="18"/>
              </w:rPr>
            </w:pPr>
          </w:p>
        </w:tc>
      </w:tr>
      <w:tr w:rsidR="00F74769" w14:paraId="56BB1603" w14:textId="77777777" w:rsidTr="00466758">
        <w:trPr>
          <w:jc w:val="center"/>
        </w:trPr>
        <w:tc>
          <w:tcPr>
            <w:tcW w:w="1677" w:type="dxa"/>
          </w:tcPr>
          <w:p w14:paraId="01D7A1ED" w14:textId="77777777" w:rsidR="00F74769" w:rsidRDefault="00F74769" w:rsidP="00466758">
            <w:pPr>
              <w:pStyle w:val="TAL"/>
              <w:rPr>
                <w:rFonts w:eastAsia="DengXian"/>
              </w:rPr>
            </w:pPr>
            <w:proofErr w:type="spellStart"/>
            <w:r>
              <w:rPr>
                <w:rFonts w:eastAsia="DengXian"/>
              </w:rPr>
              <w:t>Fqdn</w:t>
            </w:r>
            <w:proofErr w:type="spellEnd"/>
          </w:p>
        </w:tc>
        <w:tc>
          <w:tcPr>
            <w:tcW w:w="1848" w:type="dxa"/>
          </w:tcPr>
          <w:p w14:paraId="486BB5C6" w14:textId="77777777" w:rsidR="00F74769" w:rsidRDefault="00F74769" w:rsidP="00466758">
            <w:pPr>
              <w:pStyle w:val="TAL"/>
            </w:pPr>
            <w:r>
              <w:t>3GPP TS 29.571 [19]</w:t>
            </w:r>
          </w:p>
        </w:tc>
        <w:tc>
          <w:tcPr>
            <w:tcW w:w="3574" w:type="dxa"/>
          </w:tcPr>
          <w:p w14:paraId="67293B01" w14:textId="77777777" w:rsidR="00F74769" w:rsidRDefault="00F74769" w:rsidP="00466758">
            <w:pPr>
              <w:pStyle w:val="TAL"/>
              <w:rPr>
                <w:rFonts w:cs="Arial"/>
                <w:szCs w:val="18"/>
              </w:rPr>
            </w:pPr>
            <w:r>
              <w:rPr>
                <w:rFonts w:cs="Arial"/>
                <w:szCs w:val="18"/>
              </w:rPr>
              <w:t>Used to indicate</w:t>
            </w:r>
            <w:r>
              <w:rPr>
                <w:rFonts w:cs="Arial"/>
                <w:szCs w:val="18"/>
                <w:lang w:eastAsia="fr-FR"/>
              </w:rPr>
              <w:t xml:space="preserve"> a FQDN.</w:t>
            </w:r>
          </w:p>
        </w:tc>
        <w:tc>
          <w:tcPr>
            <w:tcW w:w="2678" w:type="dxa"/>
          </w:tcPr>
          <w:p w14:paraId="33C9908C" w14:textId="77777777" w:rsidR="00F74769" w:rsidRDefault="00F74769" w:rsidP="00466758">
            <w:pPr>
              <w:pStyle w:val="TAL"/>
              <w:rPr>
                <w:rFonts w:cs="Arial"/>
                <w:szCs w:val="18"/>
              </w:rPr>
            </w:pPr>
          </w:p>
        </w:tc>
      </w:tr>
      <w:tr w:rsidR="00F74769" w14:paraId="0DEF290F" w14:textId="77777777" w:rsidTr="00466758">
        <w:trPr>
          <w:jc w:val="center"/>
        </w:trPr>
        <w:tc>
          <w:tcPr>
            <w:tcW w:w="1677" w:type="dxa"/>
          </w:tcPr>
          <w:p w14:paraId="6248520C" w14:textId="77777777" w:rsidR="00F74769" w:rsidRDefault="00F74769" w:rsidP="00466758">
            <w:pPr>
              <w:pStyle w:val="TAL"/>
              <w:rPr>
                <w:rFonts w:eastAsia="DengXian"/>
              </w:rPr>
            </w:pPr>
            <w:proofErr w:type="spellStart"/>
            <w:r>
              <w:t>GeographicArea</w:t>
            </w:r>
            <w:proofErr w:type="spellEnd"/>
          </w:p>
        </w:tc>
        <w:tc>
          <w:tcPr>
            <w:tcW w:w="1848" w:type="dxa"/>
          </w:tcPr>
          <w:p w14:paraId="0B8071DA" w14:textId="77777777" w:rsidR="00F74769" w:rsidRDefault="00F74769" w:rsidP="00466758">
            <w:pPr>
              <w:pStyle w:val="TAL"/>
            </w:pPr>
            <w:r>
              <w:t>3GPP TS 29.572 [30]</w:t>
            </w:r>
          </w:p>
        </w:tc>
        <w:tc>
          <w:tcPr>
            <w:tcW w:w="3574" w:type="dxa"/>
          </w:tcPr>
          <w:p w14:paraId="599C635A" w14:textId="77777777" w:rsidR="00F74769" w:rsidRDefault="00F74769" w:rsidP="00466758">
            <w:pPr>
              <w:pStyle w:val="TAL"/>
              <w:rPr>
                <w:rFonts w:cs="Arial"/>
                <w:szCs w:val="18"/>
              </w:rPr>
            </w:pPr>
            <w:r>
              <w:rPr>
                <w:rFonts w:cs="Arial"/>
                <w:szCs w:val="18"/>
              </w:rPr>
              <w:t>Used to indicate a geographic area.</w:t>
            </w:r>
          </w:p>
        </w:tc>
        <w:tc>
          <w:tcPr>
            <w:tcW w:w="2678" w:type="dxa"/>
          </w:tcPr>
          <w:p w14:paraId="5F9C6583" w14:textId="77777777" w:rsidR="00F74769" w:rsidRDefault="00F74769" w:rsidP="00466758">
            <w:pPr>
              <w:pStyle w:val="TAL"/>
              <w:rPr>
                <w:rFonts w:cs="Arial"/>
                <w:szCs w:val="18"/>
              </w:rPr>
            </w:pPr>
          </w:p>
        </w:tc>
      </w:tr>
      <w:tr w:rsidR="00F74769" w14:paraId="4F331C0D" w14:textId="77777777" w:rsidTr="00466758">
        <w:trPr>
          <w:jc w:val="center"/>
        </w:trPr>
        <w:tc>
          <w:tcPr>
            <w:tcW w:w="1677" w:type="dxa"/>
          </w:tcPr>
          <w:p w14:paraId="2B06EF74" w14:textId="77777777" w:rsidR="00F74769" w:rsidRDefault="00F74769" w:rsidP="00466758">
            <w:pPr>
              <w:pStyle w:val="TAL"/>
            </w:pPr>
            <w:r>
              <w:rPr>
                <w:lang w:eastAsia="zh-CN"/>
              </w:rPr>
              <w:t>Ipv4Addr</w:t>
            </w:r>
          </w:p>
        </w:tc>
        <w:tc>
          <w:tcPr>
            <w:tcW w:w="1848" w:type="dxa"/>
          </w:tcPr>
          <w:p w14:paraId="441D0829" w14:textId="77777777" w:rsidR="00F74769" w:rsidRDefault="00F74769" w:rsidP="00466758">
            <w:pPr>
              <w:pStyle w:val="TAL"/>
            </w:pPr>
            <w:r>
              <w:t>3GPP TS 29.122 [14]</w:t>
            </w:r>
          </w:p>
        </w:tc>
        <w:tc>
          <w:tcPr>
            <w:tcW w:w="3574" w:type="dxa"/>
          </w:tcPr>
          <w:p w14:paraId="28CEF0A0" w14:textId="77777777" w:rsidR="00F74769" w:rsidRDefault="00F74769" w:rsidP="00466758">
            <w:pPr>
              <w:pStyle w:val="TAL"/>
              <w:rPr>
                <w:rFonts w:cs="Arial"/>
                <w:szCs w:val="18"/>
              </w:rPr>
            </w:pPr>
            <w:r>
              <w:rPr>
                <w:rFonts w:cs="Arial"/>
                <w:szCs w:val="18"/>
              </w:rPr>
              <w:t>Used to indicate an IPv4 address.</w:t>
            </w:r>
          </w:p>
        </w:tc>
        <w:tc>
          <w:tcPr>
            <w:tcW w:w="2678" w:type="dxa"/>
          </w:tcPr>
          <w:p w14:paraId="25F1FAE6" w14:textId="77777777" w:rsidR="00F74769" w:rsidRDefault="00F74769" w:rsidP="00466758">
            <w:pPr>
              <w:pStyle w:val="TAL"/>
              <w:rPr>
                <w:rFonts w:cs="Arial"/>
                <w:szCs w:val="18"/>
              </w:rPr>
            </w:pPr>
          </w:p>
        </w:tc>
      </w:tr>
      <w:tr w:rsidR="00F74769" w14:paraId="287B9284" w14:textId="77777777" w:rsidTr="00466758">
        <w:trPr>
          <w:jc w:val="center"/>
        </w:trPr>
        <w:tc>
          <w:tcPr>
            <w:tcW w:w="1677" w:type="dxa"/>
          </w:tcPr>
          <w:p w14:paraId="76C7F809" w14:textId="77777777" w:rsidR="00F74769" w:rsidRDefault="00F74769" w:rsidP="00466758">
            <w:pPr>
              <w:pStyle w:val="TAL"/>
              <w:rPr>
                <w:lang w:eastAsia="zh-CN"/>
              </w:rPr>
            </w:pPr>
            <w:r>
              <w:rPr>
                <w:rFonts w:hint="eastAsia"/>
                <w:lang w:eastAsia="zh-CN"/>
              </w:rPr>
              <w:t>Ipv6Addr</w:t>
            </w:r>
          </w:p>
        </w:tc>
        <w:tc>
          <w:tcPr>
            <w:tcW w:w="1848" w:type="dxa"/>
          </w:tcPr>
          <w:p w14:paraId="70835EE3" w14:textId="77777777" w:rsidR="00F74769" w:rsidRDefault="00F74769" w:rsidP="00466758">
            <w:pPr>
              <w:pStyle w:val="TAL"/>
            </w:pPr>
            <w:r>
              <w:t>3GPP TS 29.122 [14]</w:t>
            </w:r>
          </w:p>
        </w:tc>
        <w:tc>
          <w:tcPr>
            <w:tcW w:w="3574" w:type="dxa"/>
          </w:tcPr>
          <w:p w14:paraId="7ADC20C6" w14:textId="77777777" w:rsidR="00F74769" w:rsidRDefault="00F74769" w:rsidP="00466758">
            <w:pPr>
              <w:pStyle w:val="TAL"/>
              <w:rPr>
                <w:rFonts w:cs="Arial"/>
                <w:szCs w:val="18"/>
              </w:rPr>
            </w:pPr>
            <w:r>
              <w:rPr>
                <w:rFonts w:cs="Arial"/>
                <w:szCs w:val="18"/>
              </w:rPr>
              <w:t>Used to indicate an IPv6 address.</w:t>
            </w:r>
          </w:p>
        </w:tc>
        <w:tc>
          <w:tcPr>
            <w:tcW w:w="2678" w:type="dxa"/>
          </w:tcPr>
          <w:p w14:paraId="69E244F0" w14:textId="77777777" w:rsidR="00F74769" w:rsidRDefault="00F74769" w:rsidP="00466758">
            <w:pPr>
              <w:pStyle w:val="TAL"/>
              <w:rPr>
                <w:rFonts w:cs="Arial"/>
                <w:szCs w:val="18"/>
              </w:rPr>
            </w:pPr>
          </w:p>
        </w:tc>
      </w:tr>
      <w:tr w:rsidR="00F74769" w14:paraId="27104BB9" w14:textId="77777777" w:rsidTr="00466758">
        <w:trPr>
          <w:jc w:val="center"/>
        </w:trPr>
        <w:tc>
          <w:tcPr>
            <w:tcW w:w="1677" w:type="dxa"/>
          </w:tcPr>
          <w:p w14:paraId="27B097F0" w14:textId="77777777" w:rsidR="00F74769" w:rsidRDefault="00F74769" w:rsidP="00466758">
            <w:pPr>
              <w:pStyle w:val="TAL"/>
              <w:rPr>
                <w:lang w:eastAsia="zh-CN"/>
              </w:rPr>
            </w:pPr>
            <w:r>
              <w:t>Ipv4AddressRange</w:t>
            </w:r>
          </w:p>
        </w:tc>
        <w:tc>
          <w:tcPr>
            <w:tcW w:w="1848" w:type="dxa"/>
          </w:tcPr>
          <w:p w14:paraId="3CC19EB1" w14:textId="77777777" w:rsidR="00F74769" w:rsidRDefault="00F74769" w:rsidP="00466758">
            <w:pPr>
              <w:pStyle w:val="TAL"/>
            </w:pPr>
            <w:r>
              <w:t>3GPP TS 29.571 [19]</w:t>
            </w:r>
          </w:p>
        </w:tc>
        <w:tc>
          <w:tcPr>
            <w:tcW w:w="3574" w:type="dxa"/>
          </w:tcPr>
          <w:p w14:paraId="6AF1B13C" w14:textId="77777777" w:rsidR="00F74769" w:rsidRDefault="00F74769" w:rsidP="00466758">
            <w:pPr>
              <w:pStyle w:val="TAL"/>
              <w:rPr>
                <w:rFonts w:cs="Arial"/>
                <w:szCs w:val="18"/>
              </w:rPr>
            </w:pPr>
            <w:r>
              <w:rPr>
                <w:rFonts w:cs="Arial"/>
                <w:szCs w:val="18"/>
              </w:rPr>
              <w:t>Used to indicate the IPv4 address range.</w:t>
            </w:r>
          </w:p>
        </w:tc>
        <w:tc>
          <w:tcPr>
            <w:tcW w:w="2678" w:type="dxa"/>
          </w:tcPr>
          <w:p w14:paraId="552928D5" w14:textId="77777777" w:rsidR="00F74769" w:rsidRDefault="00F74769" w:rsidP="00466758">
            <w:pPr>
              <w:pStyle w:val="TAL"/>
              <w:rPr>
                <w:rFonts w:cs="Arial"/>
                <w:szCs w:val="18"/>
              </w:rPr>
            </w:pPr>
            <w:r>
              <w:rPr>
                <w:rFonts w:cs="Arial"/>
                <w:szCs w:val="18"/>
              </w:rPr>
              <w:t>RNAA</w:t>
            </w:r>
          </w:p>
        </w:tc>
      </w:tr>
      <w:tr w:rsidR="00F74769" w14:paraId="0C3B57B9" w14:textId="77777777" w:rsidTr="00466758">
        <w:trPr>
          <w:jc w:val="center"/>
        </w:trPr>
        <w:tc>
          <w:tcPr>
            <w:tcW w:w="1677" w:type="dxa"/>
          </w:tcPr>
          <w:p w14:paraId="3735B19A" w14:textId="77777777" w:rsidR="00F74769" w:rsidRDefault="00F74769" w:rsidP="00466758">
            <w:pPr>
              <w:pStyle w:val="TAL"/>
              <w:rPr>
                <w:lang w:eastAsia="zh-CN"/>
              </w:rPr>
            </w:pPr>
            <w:r>
              <w:t>Ipv6AddressRange</w:t>
            </w:r>
          </w:p>
        </w:tc>
        <w:tc>
          <w:tcPr>
            <w:tcW w:w="1848" w:type="dxa"/>
          </w:tcPr>
          <w:p w14:paraId="21EB4008" w14:textId="77777777" w:rsidR="00F74769" w:rsidRDefault="00F74769" w:rsidP="00466758">
            <w:pPr>
              <w:pStyle w:val="TAL"/>
            </w:pPr>
            <w:r>
              <w:t>3GPP TS 29.571 [19]</w:t>
            </w:r>
          </w:p>
        </w:tc>
        <w:tc>
          <w:tcPr>
            <w:tcW w:w="3574" w:type="dxa"/>
          </w:tcPr>
          <w:p w14:paraId="590439A3" w14:textId="77777777" w:rsidR="00F74769" w:rsidRDefault="00F74769" w:rsidP="00466758">
            <w:pPr>
              <w:pStyle w:val="TAL"/>
              <w:rPr>
                <w:rFonts w:cs="Arial"/>
                <w:szCs w:val="18"/>
              </w:rPr>
            </w:pPr>
            <w:r>
              <w:rPr>
                <w:rFonts w:cs="Arial"/>
                <w:szCs w:val="18"/>
              </w:rPr>
              <w:t>Used to indicate the IPv6 address range.</w:t>
            </w:r>
          </w:p>
        </w:tc>
        <w:tc>
          <w:tcPr>
            <w:tcW w:w="2678" w:type="dxa"/>
          </w:tcPr>
          <w:p w14:paraId="12240E0A" w14:textId="77777777" w:rsidR="00F74769" w:rsidRDefault="00F74769" w:rsidP="00466758">
            <w:pPr>
              <w:pStyle w:val="TAL"/>
              <w:rPr>
                <w:rFonts w:cs="Arial"/>
                <w:szCs w:val="18"/>
              </w:rPr>
            </w:pPr>
            <w:r>
              <w:rPr>
                <w:rFonts w:cs="Arial"/>
                <w:szCs w:val="18"/>
              </w:rPr>
              <w:t>RNAA</w:t>
            </w:r>
          </w:p>
        </w:tc>
      </w:tr>
      <w:tr w:rsidR="00F74769" w14:paraId="2CDC2AD5" w14:textId="77777777" w:rsidTr="00466758">
        <w:trPr>
          <w:jc w:val="center"/>
        </w:trPr>
        <w:tc>
          <w:tcPr>
            <w:tcW w:w="1677" w:type="dxa"/>
          </w:tcPr>
          <w:p w14:paraId="5BA10FA0" w14:textId="77777777" w:rsidR="00F74769" w:rsidRDefault="00F74769" w:rsidP="00466758">
            <w:pPr>
              <w:pStyle w:val="TAL"/>
            </w:pPr>
            <w:proofErr w:type="spellStart"/>
            <w:r w:rsidRPr="00D3062E">
              <w:t>NetSliceId</w:t>
            </w:r>
            <w:proofErr w:type="spellEnd"/>
          </w:p>
        </w:tc>
        <w:tc>
          <w:tcPr>
            <w:tcW w:w="1848" w:type="dxa"/>
          </w:tcPr>
          <w:p w14:paraId="4CE14889" w14:textId="77777777" w:rsidR="00F74769" w:rsidRDefault="00F74769" w:rsidP="00466758">
            <w:pPr>
              <w:pStyle w:val="TAL"/>
            </w:pPr>
            <w:r w:rsidRPr="00B62852">
              <w:t>3GPP TS 29.</w:t>
            </w:r>
            <w:r>
              <w:t>435</w:t>
            </w:r>
            <w:r w:rsidRPr="00B62852">
              <w:t> [</w:t>
            </w:r>
            <w:r>
              <w:t>31</w:t>
            </w:r>
            <w:r w:rsidRPr="00B62852">
              <w:t>]</w:t>
            </w:r>
          </w:p>
        </w:tc>
        <w:tc>
          <w:tcPr>
            <w:tcW w:w="3574" w:type="dxa"/>
          </w:tcPr>
          <w:p w14:paraId="79A8A0AF" w14:textId="77777777" w:rsidR="00F74769" w:rsidRDefault="00F74769" w:rsidP="00466758">
            <w:pPr>
              <w:pStyle w:val="TAL"/>
              <w:rPr>
                <w:rFonts w:cs="Arial"/>
                <w:szCs w:val="18"/>
              </w:rPr>
            </w:pPr>
            <w:r w:rsidRPr="00D3062E">
              <w:t>Represents the identification information of a network slice.</w:t>
            </w:r>
          </w:p>
        </w:tc>
        <w:tc>
          <w:tcPr>
            <w:tcW w:w="2678" w:type="dxa"/>
          </w:tcPr>
          <w:p w14:paraId="55294F83" w14:textId="77777777" w:rsidR="00F74769" w:rsidRDefault="00F74769" w:rsidP="00466758">
            <w:pPr>
              <w:pStyle w:val="TAL"/>
              <w:rPr>
                <w:rFonts w:cs="Arial"/>
                <w:szCs w:val="18"/>
              </w:rPr>
            </w:pPr>
            <w:proofErr w:type="spellStart"/>
            <w:r>
              <w:t>NetworkSliceInfo</w:t>
            </w:r>
            <w:proofErr w:type="spellEnd"/>
          </w:p>
        </w:tc>
      </w:tr>
      <w:tr w:rsidR="00F75530" w14:paraId="6DB3C5A5" w14:textId="77777777" w:rsidTr="00466758">
        <w:trPr>
          <w:jc w:val="center"/>
          <w:ins w:id="44" w:author="Igor Pastushok R0" w:date="2024-09-09T11:03:00Z"/>
        </w:trPr>
        <w:tc>
          <w:tcPr>
            <w:tcW w:w="1677" w:type="dxa"/>
          </w:tcPr>
          <w:p w14:paraId="1E145AED" w14:textId="3F8CA0DA" w:rsidR="00F75530" w:rsidRPr="00D3062E" w:rsidRDefault="00F75530" w:rsidP="00F75530">
            <w:pPr>
              <w:pStyle w:val="TAL"/>
              <w:rPr>
                <w:ins w:id="45" w:author="Igor Pastushok R0" w:date="2024-09-09T11:03:00Z"/>
              </w:rPr>
            </w:pPr>
            <w:proofErr w:type="spellStart"/>
            <w:ins w:id="46" w:author="Igor Pastushok R0" w:date="2024-09-09T11:03:00Z">
              <w:r>
                <w:t>OAuthGrantType</w:t>
              </w:r>
              <w:proofErr w:type="spellEnd"/>
            </w:ins>
          </w:p>
        </w:tc>
        <w:tc>
          <w:tcPr>
            <w:tcW w:w="1848" w:type="dxa"/>
          </w:tcPr>
          <w:p w14:paraId="0DF10201" w14:textId="1103B30D" w:rsidR="00F75530" w:rsidRPr="00B62852" w:rsidRDefault="00F75530" w:rsidP="00F75530">
            <w:pPr>
              <w:pStyle w:val="TAL"/>
              <w:rPr>
                <w:ins w:id="47" w:author="Igor Pastushok R0" w:date="2024-09-09T11:03:00Z"/>
              </w:rPr>
            </w:pPr>
            <w:ins w:id="48" w:author="Igor Pastushok R0" w:date="2024-09-09T11:03:00Z">
              <w:r>
                <w:t>Clause 8.5.4.3.4</w:t>
              </w:r>
            </w:ins>
          </w:p>
        </w:tc>
        <w:tc>
          <w:tcPr>
            <w:tcW w:w="3574" w:type="dxa"/>
          </w:tcPr>
          <w:p w14:paraId="71E693E9" w14:textId="55F8A3C2" w:rsidR="00F75530" w:rsidRPr="00D3062E" w:rsidRDefault="00F75530" w:rsidP="00F75530">
            <w:pPr>
              <w:pStyle w:val="TAL"/>
              <w:rPr>
                <w:ins w:id="49" w:author="Igor Pastushok R0" w:date="2024-09-09T11:03:00Z"/>
              </w:rPr>
            </w:pPr>
            <w:ins w:id="50" w:author="Igor Pastushok R0" w:date="2024-09-09T11:03:00Z">
              <w:r>
                <w:rPr>
                  <w:rFonts w:cs="Arial"/>
                  <w:szCs w:val="18"/>
                </w:rPr>
                <w:t xml:space="preserve">Used to represent the RNAA </w:t>
              </w:r>
              <w:r>
                <w:t>OAuth grant type.</w:t>
              </w:r>
            </w:ins>
          </w:p>
        </w:tc>
        <w:tc>
          <w:tcPr>
            <w:tcW w:w="2678" w:type="dxa"/>
          </w:tcPr>
          <w:p w14:paraId="35C550A6" w14:textId="5F700071" w:rsidR="00F75530" w:rsidRDefault="00F75530" w:rsidP="00F75530">
            <w:pPr>
              <w:pStyle w:val="TAL"/>
              <w:rPr>
                <w:ins w:id="51" w:author="Igor Pastushok R0" w:date="2024-09-09T11:03:00Z"/>
              </w:rPr>
            </w:pPr>
            <w:ins w:id="52" w:author="Igor Pastushok R0" w:date="2024-09-09T11:03:00Z">
              <w:r>
                <w:rPr>
                  <w:rFonts w:cs="Arial" w:hint="eastAsia"/>
                  <w:szCs w:val="18"/>
                  <w:lang w:eastAsia="zh-CN"/>
                </w:rPr>
                <w:t>R</w:t>
              </w:r>
              <w:r>
                <w:rPr>
                  <w:rFonts w:cs="Arial"/>
                  <w:szCs w:val="18"/>
                  <w:lang w:eastAsia="zh-CN"/>
                </w:rPr>
                <w:t>NAA</w:t>
              </w:r>
            </w:ins>
          </w:p>
        </w:tc>
      </w:tr>
      <w:tr w:rsidR="00F74769" w14:paraId="00E32D56" w14:textId="77777777" w:rsidTr="00466758">
        <w:trPr>
          <w:jc w:val="center"/>
        </w:trPr>
        <w:tc>
          <w:tcPr>
            <w:tcW w:w="1677" w:type="dxa"/>
          </w:tcPr>
          <w:p w14:paraId="156409D8" w14:textId="77777777" w:rsidR="00F74769" w:rsidRDefault="00F74769" w:rsidP="00466758">
            <w:pPr>
              <w:pStyle w:val="TAL"/>
              <w:rPr>
                <w:lang w:eastAsia="zh-CN"/>
              </w:rPr>
            </w:pPr>
            <w:r>
              <w:rPr>
                <w:lang w:eastAsia="zh-CN"/>
              </w:rPr>
              <w:t>Port</w:t>
            </w:r>
          </w:p>
        </w:tc>
        <w:tc>
          <w:tcPr>
            <w:tcW w:w="1848" w:type="dxa"/>
          </w:tcPr>
          <w:p w14:paraId="39DA5C7D" w14:textId="77777777" w:rsidR="00F74769" w:rsidRDefault="00F74769" w:rsidP="00466758">
            <w:pPr>
              <w:pStyle w:val="TAL"/>
            </w:pPr>
            <w:r>
              <w:t>3GPP TS 29.122 [14]</w:t>
            </w:r>
          </w:p>
        </w:tc>
        <w:tc>
          <w:tcPr>
            <w:tcW w:w="3574" w:type="dxa"/>
          </w:tcPr>
          <w:p w14:paraId="091B0A05" w14:textId="77777777" w:rsidR="00F74769" w:rsidRDefault="00F74769" w:rsidP="00466758">
            <w:pPr>
              <w:pStyle w:val="TAL"/>
              <w:rPr>
                <w:rFonts w:cs="Arial"/>
                <w:szCs w:val="18"/>
              </w:rPr>
            </w:pPr>
            <w:r>
              <w:rPr>
                <w:rFonts w:cs="Arial"/>
                <w:szCs w:val="18"/>
              </w:rPr>
              <w:t>Used to indicate a port.</w:t>
            </w:r>
          </w:p>
        </w:tc>
        <w:tc>
          <w:tcPr>
            <w:tcW w:w="2678" w:type="dxa"/>
          </w:tcPr>
          <w:p w14:paraId="6D5C16CA" w14:textId="77777777" w:rsidR="00F74769" w:rsidRDefault="00F74769" w:rsidP="00466758">
            <w:pPr>
              <w:pStyle w:val="TAL"/>
              <w:rPr>
                <w:rFonts w:cs="Arial"/>
                <w:szCs w:val="18"/>
              </w:rPr>
            </w:pPr>
          </w:p>
        </w:tc>
      </w:tr>
      <w:tr w:rsidR="00F74769" w14:paraId="492FAC8C" w14:textId="77777777" w:rsidTr="00466758">
        <w:trPr>
          <w:jc w:val="center"/>
        </w:trPr>
        <w:tc>
          <w:tcPr>
            <w:tcW w:w="1677" w:type="dxa"/>
          </w:tcPr>
          <w:p w14:paraId="264EE9BA" w14:textId="77777777" w:rsidR="00F74769" w:rsidRDefault="00F74769" w:rsidP="00466758">
            <w:pPr>
              <w:pStyle w:val="TAL"/>
              <w:rPr>
                <w:lang w:eastAsia="zh-CN"/>
              </w:rPr>
            </w:pPr>
            <w:proofErr w:type="spellStart"/>
            <w:r>
              <w:rPr>
                <w:lang w:eastAsia="zh-CN"/>
              </w:rPr>
              <w:t>SupportedFeatures</w:t>
            </w:r>
            <w:proofErr w:type="spellEnd"/>
          </w:p>
        </w:tc>
        <w:tc>
          <w:tcPr>
            <w:tcW w:w="1848" w:type="dxa"/>
          </w:tcPr>
          <w:p w14:paraId="3C6941DD" w14:textId="77777777" w:rsidR="00F74769" w:rsidRDefault="00F74769" w:rsidP="00466758">
            <w:pPr>
              <w:pStyle w:val="TAL"/>
            </w:pPr>
            <w:r>
              <w:t>3GPP TS 29.571 [19]</w:t>
            </w:r>
          </w:p>
        </w:tc>
        <w:tc>
          <w:tcPr>
            <w:tcW w:w="3574" w:type="dxa"/>
          </w:tcPr>
          <w:p w14:paraId="2D109098" w14:textId="77777777" w:rsidR="00F74769" w:rsidRDefault="00F74769" w:rsidP="00466758">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678" w:type="dxa"/>
          </w:tcPr>
          <w:p w14:paraId="6F87D628" w14:textId="77777777" w:rsidR="00F74769" w:rsidRDefault="00F74769" w:rsidP="00466758">
            <w:pPr>
              <w:pStyle w:val="TAL"/>
              <w:rPr>
                <w:rFonts w:cs="Arial"/>
                <w:szCs w:val="18"/>
              </w:rPr>
            </w:pPr>
            <w:proofErr w:type="spellStart"/>
            <w:r>
              <w:t>ApiSupportedFeaturePublishing</w:t>
            </w:r>
            <w:proofErr w:type="spellEnd"/>
          </w:p>
        </w:tc>
      </w:tr>
      <w:tr w:rsidR="00F74769" w14:paraId="55ABC20A" w14:textId="77777777" w:rsidTr="00466758">
        <w:trPr>
          <w:jc w:val="center"/>
        </w:trPr>
        <w:tc>
          <w:tcPr>
            <w:tcW w:w="1677" w:type="dxa"/>
          </w:tcPr>
          <w:p w14:paraId="44FB65FA" w14:textId="77777777" w:rsidR="00F74769" w:rsidRDefault="00F74769" w:rsidP="00466758">
            <w:pPr>
              <w:pStyle w:val="TAL"/>
              <w:rPr>
                <w:lang w:eastAsia="zh-CN"/>
              </w:rPr>
            </w:pPr>
            <w:proofErr w:type="spellStart"/>
            <w:r w:rsidRPr="001D2CEF">
              <w:t>Uinteger</w:t>
            </w:r>
            <w:proofErr w:type="spellEnd"/>
          </w:p>
        </w:tc>
        <w:tc>
          <w:tcPr>
            <w:tcW w:w="1848" w:type="dxa"/>
          </w:tcPr>
          <w:p w14:paraId="7B840FF8" w14:textId="77777777" w:rsidR="00F74769" w:rsidRDefault="00F74769" w:rsidP="00466758">
            <w:pPr>
              <w:pStyle w:val="TAL"/>
            </w:pPr>
            <w:r>
              <w:t>3GPP TS 29.571 [19]</w:t>
            </w:r>
          </w:p>
        </w:tc>
        <w:tc>
          <w:tcPr>
            <w:tcW w:w="3574" w:type="dxa"/>
          </w:tcPr>
          <w:p w14:paraId="1465895E" w14:textId="77777777" w:rsidR="00F74769" w:rsidRDefault="00F74769" w:rsidP="00466758">
            <w:pPr>
              <w:pStyle w:val="TAL"/>
            </w:pPr>
            <w:r w:rsidRPr="001D2CEF">
              <w:t>Unsigned Integer, i.e. only value 0 and integers above 0 are permissible.</w:t>
            </w:r>
          </w:p>
          <w:p w14:paraId="1653A0C2" w14:textId="77777777" w:rsidR="00F74769" w:rsidRDefault="00F74769" w:rsidP="00466758">
            <w:pPr>
              <w:pStyle w:val="TAL"/>
              <w:rPr>
                <w:rFonts w:cs="Arial"/>
                <w:szCs w:val="18"/>
              </w:rPr>
            </w:pPr>
            <w:r w:rsidRPr="00867FDE">
              <w:t xml:space="preserve">Minimum = </w:t>
            </w:r>
            <w:r>
              <w:t>0</w:t>
            </w:r>
            <w:r w:rsidRPr="00867FDE">
              <w:t>.</w:t>
            </w:r>
          </w:p>
        </w:tc>
        <w:tc>
          <w:tcPr>
            <w:tcW w:w="2678" w:type="dxa"/>
          </w:tcPr>
          <w:p w14:paraId="214B0281" w14:textId="77777777" w:rsidR="00F74769" w:rsidRDefault="00F74769" w:rsidP="00466758">
            <w:pPr>
              <w:pStyle w:val="TAL"/>
            </w:pPr>
          </w:p>
        </w:tc>
      </w:tr>
    </w:tbl>
    <w:p w14:paraId="393FD5CC" w14:textId="77777777" w:rsidR="00F74769" w:rsidRDefault="00F74769" w:rsidP="00F74769">
      <w:pPr>
        <w:rPr>
          <w:lang w:val="x-none"/>
        </w:rPr>
      </w:pPr>
    </w:p>
    <w:p w14:paraId="16261B6E" w14:textId="77777777" w:rsidR="00A6764F" w:rsidRDefault="00A6764F" w:rsidP="00A6764F"/>
    <w:p w14:paraId="4EF6FD2A" w14:textId="77777777" w:rsidR="00A6764F" w:rsidRPr="00E27A34" w:rsidRDefault="00A6764F" w:rsidP="00A676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50B0CB" w14:textId="77777777" w:rsidR="00711D63" w:rsidRDefault="00711D63" w:rsidP="00711D63">
      <w:pPr>
        <w:pStyle w:val="Heading5"/>
      </w:pPr>
      <w:r>
        <w:lastRenderedPageBreak/>
        <w:t>8.2.4.2.3</w:t>
      </w:r>
      <w:r>
        <w:tab/>
        <w:t xml:space="preserve">Type: </w:t>
      </w:r>
      <w:proofErr w:type="spellStart"/>
      <w:r>
        <w:t>InterfaceDescription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roofErr w:type="spellEnd"/>
    </w:p>
    <w:p w14:paraId="799B47F0" w14:textId="77777777" w:rsidR="00711D63" w:rsidRDefault="00711D63" w:rsidP="00711D63">
      <w:pPr>
        <w:pStyle w:val="TH"/>
      </w:pPr>
      <w:r>
        <w:rPr>
          <w:noProof/>
        </w:rPr>
        <w:t>Table </w:t>
      </w:r>
      <w:r>
        <w:t xml:space="preserve">8.2.4.2.3-1: </w:t>
      </w:r>
      <w:r>
        <w:rPr>
          <w:noProof/>
        </w:rPr>
        <w:t xml:space="preserve">Definition of type </w:t>
      </w:r>
      <w:proofErr w:type="spellStart"/>
      <w:r>
        <w:t>InterfaceDescription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711D63" w14:paraId="289B9DC7" w14:textId="77777777" w:rsidTr="00466758">
        <w:trPr>
          <w:jc w:val="center"/>
        </w:trPr>
        <w:tc>
          <w:tcPr>
            <w:tcW w:w="1430" w:type="dxa"/>
            <w:shd w:val="clear" w:color="auto" w:fill="C0C0C0"/>
            <w:hideMark/>
          </w:tcPr>
          <w:p w14:paraId="5523CD7A" w14:textId="77777777" w:rsidR="00711D63" w:rsidRDefault="00711D63" w:rsidP="00466758">
            <w:pPr>
              <w:pStyle w:val="TAH"/>
            </w:pPr>
            <w:r>
              <w:t>Attribute name</w:t>
            </w:r>
          </w:p>
        </w:tc>
        <w:tc>
          <w:tcPr>
            <w:tcW w:w="1006" w:type="dxa"/>
            <w:shd w:val="clear" w:color="auto" w:fill="C0C0C0"/>
            <w:hideMark/>
          </w:tcPr>
          <w:p w14:paraId="598EB4EF" w14:textId="77777777" w:rsidR="00711D63" w:rsidRDefault="00711D63" w:rsidP="00466758">
            <w:pPr>
              <w:pStyle w:val="TAH"/>
            </w:pPr>
            <w:r>
              <w:t>Data type</w:t>
            </w:r>
          </w:p>
        </w:tc>
        <w:tc>
          <w:tcPr>
            <w:tcW w:w="425" w:type="dxa"/>
            <w:shd w:val="clear" w:color="auto" w:fill="C0C0C0"/>
            <w:hideMark/>
          </w:tcPr>
          <w:p w14:paraId="52C01914" w14:textId="77777777" w:rsidR="00711D63" w:rsidRDefault="00711D63" w:rsidP="00466758">
            <w:pPr>
              <w:pStyle w:val="TAH"/>
            </w:pPr>
            <w:r>
              <w:t>P</w:t>
            </w:r>
          </w:p>
        </w:tc>
        <w:tc>
          <w:tcPr>
            <w:tcW w:w="1100" w:type="dxa"/>
            <w:shd w:val="clear" w:color="auto" w:fill="C0C0C0"/>
            <w:hideMark/>
          </w:tcPr>
          <w:p w14:paraId="2E8EEF74" w14:textId="77777777" w:rsidR="00711D63" w:rsidRDefault="00711D63" w:rsidP="00466758">
            <w:pPr>
              <w:pStyle w:val="TAH"/>
              <w:jc w:val="left"/>
            </w:pPr>
            <w:r>
              <w:t>Cardinality</w:t>
            </w:r>
          </w:p>
        </w:tc>
        <w:tc>
          <w:tcPr>
            <w:tcW w:w="4111" w:type="dxa"/>
            <w:shd w:val="clear" w:color="auto" w:fill="C0C0C0"/>
            <w:hideMark/>
          </w:tcPr>
          <w:p w14:paraId="3C851127" w14:textId="77777777" w:rsidR="00711D63" w:rsidRDefault="00711D63" w:rsidP="00466758">
            <w:pPr>
              <w:pStyle w:val="TAH"/>
              <w:rPr>
                <w:rFonts w:cs="Arial"/>
                <w:szCs w:val="18"/>
              </w:rPr>
            </w:pPr>
            <w:r>
              <w:rPr>
                <w:rFonts w:cs="Arial"/>
                <w:szCs w:val="18"/>
              </w:rPr>
              <w:t>Description</w:t>
            </w:r>
          </w:p>
        </w:tc>
        <w:tc>
          <w:tcPr>
            <w:tcW w:w="1593" w:type="dxa"/>
            <w:shd w:val="clear" w:color="auto" w:fill="C0C0C0"/>
          </w:tcPr>
          <w:p w14:paraId="57EFE11B" w14:textId="77777777" w:rsidR="00711D63" w:rsidRDefault="00711D63" w:rsidP="00466758">
            <w:pPr>
              <w:pStyle w:val="TAH"/>
              <w:rPr>
                <w:rFonts w:cs="Arial"/>
                <w:szCs w:val="18"/>
              </w:rPr>
            </w:pPr>
            <w:r>
              <w:t>Applicability</w:t>
            </w:r>
          </w:p>
        </w:tc>
      </w:tr>
      <w:tr w:rsidR="00711D63" w14:paraId="0FEDB6E5" w14:textId="77777777" w:rsidTr="00466758">
        <w:trPr>
          <w:jc w:val="center"/>
        </w:trPr>
        <w:tc>
          <w:tcPr>
            <w:tcW w:w="1430" w:type="dxa"/>
          </w:tcPr>
          <w:p w14:paraId="7500B461" w14:textId="77777777" w:rsidR="00711D63" w:rsidRDefault="00711D63" w:rsidP="00466758">
            <w:pPr>
              <w:pStyle w:val="TAL"/>
            </w:pPr>
            <w:r>
              <w:t>ipv4Addr</w:t>
            </w:r>
          </w:p>
        </w:tc>
        <w:tc>
          <w:tcPr>
            <w:tcW w:w="1006" w:type="dxa"/>
          </w:tcPr>
          <w:p w14:paraId="3714EC51" w14:textId="77777777" w:rsidR="00711D63" w:rsidRDefault="00711D63" w:rsidP="00466758">
            <w:pPr>
              <w:pStyle w:val="TAL"/>
            </w:pPr>
            <w:r>
              <w:t>Ipv4Addr</w:t>
            </w:r>
          </w:p>
        </w:tc>
        <w:tc>
          <w:tcPr>
            <w:tcW w:w="425" w:type="dxa"/>
          </w:tcPr>
          <w:p w14:paraId="38BABBAA" w14:textId="77777777" w:rsidR="00711D63" w:rsidRDefault="00711D63" w:rsidP="00466758">
            <w:pPr>
              <w:pStyle w:val="TAC"/>
            </w:pPr>
            <w:r>
              <w:t>C</w:t>
            </w:r>
          </w:p>
        </w:tc>
        <w:tc>
          <w:tcPr>
            <w:tcW w:w="1100" w:type="dxa"/>
          </w:tcPr>
          <w:p w14:paraId="6EBE333C" w14:textId="77777777" w:rsidR="00711D63" w:rsidRDefault="00711D63" w:rsidP="00466758">
            <w:pPr>
              <w:pStyle w:val="TAL"/>
            </w:pPr>
            <w:r>
              <w:t>0..1</w:t>
            </w:r>
          </w:p>
        </w:tc>
        <w:tc>
          <w:tcPr>
            <w:tcW w:w="4111" w:type="dxa"/>
          </w:tcPr>
          <w:p w14:paraId="11C073C5" w14:textId="77777777" w:rsidR="00711D63" w:rsidRDefault="00711D63" w:rsidP="00466758">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IPv4</w:t>
            </w:r>
            <w:r>
              <w:rPr>
                <w:lang w:eastAsia="zh-CN"/>
              </w:rPr>
              <w:t xml:space="preserve"> address (NOTE 1, NOTE 2)</w:t>
            </w:r>
          </w:p>
        </w:tc>
        <w:tc>
          <w:tcPr>
            <w:tcW w:w="1593" w:type="dxa"/>
          </w:tcPr>
          <w:p w14:paraId="1F26007E" w14:textId="77777777" w:rsidR="00711D63" w:rsidRDefault="00711D63" w:rsidP="00466758">
            <w:pPr>
              <w:pStyle w:val="TAL"/>
              <w:rPr>
                <w:rFonts w:cs="Arial"/>
                <w:szCs w:val="18"/>
              </w:rPr>
            </w:pPr>
          </w:p>
        </w:tc>
      </w:tr>
      <w:tr w:rsidR="00711D63" w14:paraId="7FFA7620" w14:textId="77777777" w:rsidTr="00466758">
        <w:trPr>
          <w:jc w:val="center"/>
        </w:trPr>
        <w:tc>
          <w:tcPr>
            <w:tcW w:w="1430" w:type="dxa"/>
          </w:tcPr>
          <w:p w14:paraId="2D8E2FDB" w14:textId="77777777" w:rsidR="00711D63" w:rsidRDefault="00711D63" w:rsidP="00466758">
            <w:pPr>
              <w:pStyle w:val="TAL"/>
            </w:pPr>
            <w:r>
              <w:t>ipv6Addr</w:t>
            </w:r>
          </w:p>
        </w:tc>
        <w:tc>
          <w:tcPr>
            <w:tcW w:w="1006" w:type="dxa"/>
          </w:tcPr>
          <w:p w14:paraId="42CEB508" w14:textId="77777777" w:rsidR="00711D63" w:rsidRDefault="00711D63" w:rsidP="00466758">
            <w:pPr>
              <w:pStyle w:val="TAL"/>
            </w:pPr>
            <w:r>
              <w:t>Ipv6Addr</w:t>
            </w:r>
          </w:p>
        </w:tc>
        <w:tc>
          <w:tcPr>
            <w:tcW w:w="425" w:type="dxa"/>
          </w:tcPr>
          <w:p w14:paraId="0F03D0E5" w14:textId="77777777" w:rsidR="00711D63" w:rsidRDefault="00711D63" w:rsidP="00466758">
            <w:pPr>
              <w:pStyle w:val="TAC"/>
            </w:pPr>
            <w:r>
              <w:t>C</w:t>
            </w:r>
          </w:p>
        </w:tc>
        <w:tc>
          <w:tcPr>
            <w:tcW w:w="1100" w:type="dxa"/>
          </w:tcPr>
          <w:p w14:paraId="2071A4A1" w14:textId="77777777" w:rsidR="00711D63" w:rsidRDefault="00711D63" w:rsidP="00466758">
            <w:pPr>
              <w:pStyle w:val="TAL"/>
            </w:pPr>
            <w:r>
              <w:t>0..1</w:t>
            </w:r>
          </w:p>
        </w:tc>
        <w:tc>
          <w:tcPr>
            <w:tcW w:w="4111" w:type="dxa"/>
          </w:tcPr>
          <w:p w14:paraId="42C57A3F" w14:textId="77777777" w:rsidR="00711D63" w:rsidRDefault="00711D63" w:rsidP="00466758">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IPv6</w:t>
            </w:r>
            <w:r>
              <w:rPr>
                <w:lang w:eastAsia="zh-CN"/>
              </w:rPr>
              <w:t xml:space="preserve"> address (NOTE 1, NOTE 2)</w:t>
            </w:r>
          </w:p>
        </w:tc>
        <w:tc>
          <w:tcPr>
            <w:tcW w:w="1593" w:type="dxa"/>
          </w:tcPr>
          <w:p w14:paraId="2CEFA0D9" w14:textId="77777777" w:rsidR="00711D63" w:rsidRDefault="00711D63" w:rsidP="00466758">
            <w:pPr>
              <w:pStyle w:val="TAL"/>
              <w:rPr>
                <w:rFonts w:cs="Arial"/>
                <w:szCs w:val="18"/>
              </w:rPr>
            </w:pPr>
          </w:p>
        </w:tc>
      </w:tr>
      <w:tr w:rsidR="00711D63" w14:paraId="1B98A449" w14:textId="77777777" w:rsidTr="00466758">
        <w:trPr>
          <w:jc w:val="center"/>
        </w:trPr>
        <w:tc>
          <w:tcPr>
            <w:tcW w:w="1430" w:type="dxa"/>
          </w:tcPr>
          <w:p w14:paraId="4692ACE6" w14:textId="77777777" w:rsidR="00711D63" w:rsidRDefault="00711D63" w:rsidP="00466758">
            <w:pPr>
              <w:pStyle w:val="TAL"/>
            </w:pPr>
            <w:proofErr w:type="spellStart"/>
            <w:r>
              <w:t>fqdn</w:t>
            </w:r>
            <w:proofErr w:type="spellEnd"/>
          </w:p>
        </w:tc>
        <w:tc>
          <w:tcPr>
            <w:tcW w:w="1006" w:type="dxa"/>
          </w:tcPr>
          <w:p w14:paraId="03FFD664" w14:textId="77777777" w:rsidR="00711D63" w:rsidRDefault="00711D63" w:rsidP="00466758">
            <w:pPr>
              <w:pStyle w:val="TAL"/>
            </w:pPr>
            <w:proofErr w:type="spellStart"/>
            <w:r>
              <w:t>Fqdn</w:t>
            </w:r>
            <w:proofErr w:type="spellEnd"/>
          </w:p>
        </w:tc>
        <w:tc>
          <w:tcPr>
            <w:tcW w:w="425" w:type="dxa"/>
          </w:tcPr>
          <w:p w14:paraId="08D05DD9" w14:textId="77777777" w:rsidR="00711D63" w:rsidRDefault="00711D63" w:rsidP="00466758">
            <w:pPr>
              <w:pStyle w:val="TAC"/>
            </w:pPr>
            <w:r>
              <w:t>C</w:t>
            </w:r>
          </w:p>
        </w:tc>
        <w:tc>
          <w:tcPr>
            <w:tcW w:w="1100" w:type="dxa"/>
          </w:tcPr>
          <w:p w14:paraId="3CAD050E" w14:textId="77777777" w:rsidR="00711D63" w:rsidRDefault="00711D63" w:rsidP="00466758">
            <w:pPr>
              <w:pStyle w:val="TAL"/>
            </w:pPr>
            <w:r>
              <w:t>0..1</w:t>
            </w:r>
          </w:p>
        </w:tc>
        <w:tc>
          <w:tcPr>
            <w:tcW w:w="4111" w:type="dxa"/>
          </w:tcPr>
          <w:p w14:paraId="54A7BEE7" w14:textId="77777777" w:rsidR="00711D63" w:rsidRDefault="00711D63" w:rsidP="00466758">
            <w:pPr>
              <w:pStyle w:val="TAL"/>
              <w:rPr>
                <w:lang w:eastAsia="zh-CN"/>
              </w:rPr>
            </w:pPr>
            <w:r>
              <w:rPr>
                <w:lang w:eastAsia="zh-CN"/>
              </w:rPr>
              <w:t>String containing a Fully Qualified Domain Name. (NOTE 1, NOTE 2)</w:t>
            </w:r>
          </w:p>
        </w:tc>
        <w:tc>
          <w:tcPr>
            <w:tcW w:w="1593" w:type="dxa"/>
          </w:tcPr>
          <w:p w14:paraId="4253956F" w14:textId="77777777" w:rsidR="00711D63" w:rsidRDefault="00711D63" w:rsidP="00466758">
            <w:pPr>
              <w:pStyle w:val="TAL"/>
              <w:rPr>
                <w:rFonts w:cs="Arial"/>
                <w:szCs w:val="18"/>
              </w:rPr>
            </w:pPr>
            <w:proofErr w:type="spellStart"/>
            <w:r>
              <w:t>ExtendedIntfDesc</w:t>
            </w:r>
            <w:proofErr w:type="spellEnd"/>
          </w:p>
        </w:tc>
      </w:tr>
      <w:tr w:rsidR="00711D63" w14:paraId="5FC6338B" w14:textId="77777777" w:rsidTr="00466758">
        <w:trPr>
          <w:jc w:val="center"/>
        </w:trPr>
        <w:tc>
          <w:tcPr>
            <w:tcW w:w="1430" w:type="dxa"/>
          </w:tcPr>
          <w:p w14:paraId="49E339A5" w14:textId="77777777" w:rsidR="00711D63" w:rsidRDefault="00711D63" w:rsidP="00466758">
            <w:pPr>
              <w:pStyle w:val="TAL"/>
            </w:pPr>
            <w:r>
              <w:t>port</w:t>
            </w:r>
          </w:p>
        </w:tc>
        <w:tc>
          <w:tcPr>
            <w:tcW w:w="1006" w:type="dxa"/>
          </w:tcPr>
          <w:p w14:paraId="2D274077" w14:textId="77777777" w:rsidR="00711D63" w:rsidRDefault="00711D63" w:rsidP="00466758">
            <w:pPr>
              <w:pStyle w:val="TAL"/>
            </w:pPr>
            <w:r>
              <w:t>Port</w:t>
            </w:r>
          </w:p>
        </w:tc>
        <w:tc>
          <w:tcPr>
            <w:tcW w:w="425" w:type="dxa"/>
          </w:tcPr>
          <w:p w14:paraId="55E0E0AF" w14:textId="77777777" w:rsidR="00711D63" w:rsidRDefault="00711D63" w:rsidP="00466758">
            <w:pPr>
              <w:pStyle w:val="TAC"/>
            </w:pPr>
            <w:r>
              <w:t>O</w:t>
            </w:r>
          </w:p>
        </w:tc>
        <w:tc>
          <w:tcPr>
            <w:tcW w:w="1100" w:type="dxa"/>
          </w:tcPr>
          <w:p w14:paraId="2F18700B" w14:textId="77777777" w:rsidR="00711D63" w:rsidRDefault="00711D63" w:rsidP="00466758">
            <w:pPr>
              <w:pStyle w:val="TAL"/>
            </w:pPr>
            <w:r>
              <w:t>0..1</w:t>
            </w:r>
          </w:p>
        </w:tc>
        <w:tc>
          <w:tcPr>
            <w:tcW w:w="4111" w:type="dxa"/>
          </w:tcPr>
          <w:p w14:paraId="578F2100" w14:textId="77777777" w:rsidR="00711D63" w:rsidRDefault="00711D63" w:rsidP="00466758">
            <w:pPr>
              <w:pStyle w:val="TAL"/>
              <w:rPr>
                <w:rFonts w:cs="Arial"/>
                <w:szCs w:val="18"/>
              </w:rPr>
            </w:pPr>
            <w:r>
              <w:rPr>
                <w:rFonts w:cs="Arial"/>
                <w:szCs w:val="18"/>
              </w:rPr>
              <w:t>Port (NOTE 2)</w:t>
            </w:r>
          </w:p>
        </w:tc>
        <w:tc>
          <w:tcPr>
            <w:tcW w:w="1593" w:type="dxa"/>
          </w:tcPr>
          <w:p w14:paraId="28F1D006" w14:textId="77777777" w:rsidR="00711D63" w:rsidRDefault="00711D63" w:rsidP="00466758">
            <w:pPr>
              <w:pStyle w:val="TAL"/>
              <w:rPr>
                <w:rFonts w:cs="Arial"/>
                <w:szCs w:val="18"/>
              </w:rPr>
            </w:pPr>
          </w:p>
        </w:tc>
      </w:tr>
      <w:tr w:rsidR="00711D63" w14:paraId="3A6803EE" w14:textId="77777777" w:rsidTr="00466758">
        <w:trPr>
          <w:jc w:val="center"/>
        </w:trPr>
        <w:tc>
          <w:tcPr>
            <w:tcW w:w="1430" w:type="dxa"/>
          </w:tcPr>
          <w:p w14:paraId="51B452A2" w14:textId="77777777" w:rsidR="00711D63" w:rsidRDefault="00711D63" w:rsidP="00466758">
            <w:pPr>
              <w:pStyle w:val="TAL"/>
            </w:pPr>
            <w:proofErr w:type="spellStart"/>
            <w:r>
              <w:t>apiPrefix</w:t>
            </w:r>
            <w:proofErr w:type="spellEnd"/>
          </w:p>
        </w:tc>
        <w:tc>
          <w:tcPr>
            <w:tcW w:w="1006" w:type="dxa"/>
          </w:tcPr>
          <w:p w14:paraId="0DD2E35A" w14:textId="77777777" w:rsidR="00711D63" w:rsidRDefault="00711D63" w:rsidP="00466758">
            <w:pPr>
              <w:pStyle w:val="TAL"/>
            </w:pPr>
            <w:r>
              <w:t>string</w:t>
            </w:r>
          </w:p>
        </w:tc>
        <w:tc>
          <w:tcPr>
            <w:tcW w:w="425" w:type="dxa"/>
          </w:tcPr>
          <w:p w14:paraId="6E68A6A5" w14:textId="77777777" w:rsidR="00711D63" w:rsidRDefault="00711D63" w:rsidP="00466758">
            <w:pPr>
              <w:pStyle w:val="TAC"/>
            </w:pPr>
            <w:r>
              <w:t>O</w:t>
            </w:r>
          </w:p>
        </w:tc>
        <w:tc>
          <w:tcPr>
            <w:tcW w:w="1100" w:type="dxa"/>
          </w:tcPr>
          <w:p w14:paraId="3FCDF590" w14:textId="77777777" w:rsidR="00711D63" w:rsidRDefault="00711D63" w:rsidP="00466758">
            <w:pPr>
              <w:pStyle w:val="TAL"/>
            </w:pPr>
            <w:r>
              <w:t>0..1</w:t>
            </w:r>
          </w:p>
        </w:tc>
        <w:tc>
          <w:tcPr>
            <w:tcW w:w="4111" w:type="dxa"/>
          </w:tcPr>
          <w:p w14:paraId="5B526542" w14:textId="77777777" w:rsidR="00711D63" w:rsidRPr="00DC2A01" w:rsidRDefault="00711D63" w:rsidP="00466758">
            <w:pPr>
              <w:pStyle w:val="TAL"/>
            </w:pPr>
            <w:r w:rsidRPr="00DC2A01">
              <w:t xml:space="preserve">A string </w:t>
            </w:r>
            <w:r w:rsidRPr="00A022B4">
              <w:t xml:space="preserve">representing </w:t>
            </w:r>
            <w:r w:rsidRPr="00DC2A01">
              <w:t xml:space="preserve">an optional deployment-specific string (API prefix) in the form of </w:t>
            </w:r>
            <w:r w:rsidRPr="00A022B4">
              <w:t>a sequence of path segments that starts with a "/" character.</w:t>
            </w:r>
            <w:r>
              <w:t xml:space="preserve"> (NOTE 2)</w:t>
            </w:r>
          </w:p>
        </w:tc>
        <w:tc>
          <w:tcPr>
            <w:tcW w:w="1593" w:type="dxa"/>
          </w:tcPr>
          <w:p w14:paraId="03038DEA" w14:textId="77777777" w:rsidR="00711D63" w:rsidRDefault="00711D63" w:rsidP="00466758">
            <w:pPr>
              <w:pStyle w:val="TAL"/>
              <w:rPr>
                <w:rFonts w:cs="Arial"/>
                <w:szCs w:val="18"/>
              </w:rPr>
            </w:pPr>
            <w:proofErr w:type="spellStart"/>
            <w:r>
              <w:t>ExtendedIntfDesc</w:t>
            </w:r>
            <w:proofErr w:type="spellEnd"/>
          </w:p>
        </w:tc>
      </w:tr>
      <w:tr w:rsidR="00711D63" w14:paraId="5F97903E" w14:textId="77777777" w:rsidTr="00466758">
        <w:trPr>
          <w:jc w:val="center"/>
        </w:trPr>
        <w:tc>
          <w:tcPr>
            <w:tcW w:w="1430" w:type="dxa"/>
          </w:tcPr>
          <w:p w14:paraId="436B8499" w14:textId="77777777" w:rsidR="00711D63" w:rsidRDefault="00711D63" w:rsidP="00466758">
            <w:pPr>
              <w:pStyle w:val="TAL"/>
            </w:pPr>
            <w:proofErr w:type="spellStart"/>
            <w:r>
              <w:t>securityMethods</w:t>
            </w:r>
            <w:proofErr w:type="spellEnd"/>
          </w:p>
        </w:tc>
        <w:tc>
          <w:tcPr>
            <w:tcW w:w="1006" w:type="dxa"/>
          </w:tcPr>
          <w:p w14:paraId="0ECAC8D6" w14:textId="77777777" w:rsidR="00711D63" w:rsidRDefault="00711D63" w:rsidP="00466758">
            <w:pPr>
              <w:pStyle w:val="TAL"/>
            </w:pPr>
            <w:r>
              <w:t>array(</w:t>
            </w:r>
            <w:proofErr w:type="spellStart"/>
            <w:r>
              <w:t>SecurityMethod</w:t>
            </w:r>
            <w:proofErr w:type="spellEnd"/>
            <w:r>
              <w:t>)</w:t>
            </w:r>
          </w:p>
        </w:tc>
        <w:tc>
          <w:tcPr>
            <w:tcW w:w="425" w:type="dxa"/>
          </w:tcPr>
          <w:p w14:paraId="148778C3" w14:textId="77777777" w:rsidR="00711D63" w:rsidRDefault="00711D63" w:rsidP="00466758">
            <w:pPr>
              <w:pStyle w:val="TAC"/>
            </w:pPr>
            <w:r>
              <w:t>O</w:t>
            </w:r>
          </w:p>
        </w:tc>
        <w:tc>
          <w:tcPr>
            <w:tcW w:w="1100" w:type="dxa"/>
          </w:tcPr>
          <w:p w14:paraId="2C307B1A" w14:textId="77777777" w:rsidR="00711D63" w:rsidRDefault="00711D63" w:rsidP="00466758">
            <w:pPr>
              <w:pStyle w:val="TAL"/>
            </w:pPr>
            <w:r>
              <w:t>1..N</w:t>
            </w:r>
          </w:p>
        </w:tc>
        <w:tc>
          <w:tcPr>
            <w:tcW w:w="4111" w:type="dxa"/>
          </w:tcPr>
          <w:p w14:paraId="5AEF5901" w14:textId="77777777" w:rsidR="00711D63" w:rsidRDefault="00711D63" w:rsidP="00466758">
            <w:pPr>
              <w:pStyle w:val="TAL"/>
              <w:rPr>
                <w:rFonts w:cs="Arial"/>
                <w:szCs w:val="18"/>
              </w:rPr>
            </w:pPr>
            <w:r>
              <w:rPr>
                <w:rFonts w:cs="Arial"/>
                <w:szCs w:val="18"/>
              </w:rPr>
              <w:t>Security methods supported by the interface.</w:t>
            </w:r>
            <w:r>
              <w:t xml:space="preserve"> It takes precedence over the security methods provided in </w:t>
            </w:r>
            <w:proofErr w:type="spellStart"/>
            <w:r>
              <w:t>AefProfile</w:t>
            </w:r>
            <w:proofErr w:type="spellEnd"/>
            <w:r>
              <w:t>, for this specific interface</w:t>
            </w:r>
          </w:p>
        </w:tc>
        <w:tc>
          <w:tcPr>
            <w:tcW w:w="1593" w:type="dxa"/>
          </w:tcPr>
          <w:p w14:paraId="2B365CEC" w14:textId="77777777" w:rsidR="00711D63" w:rsidRDefault="00711D63" w:rsidP="00466758">
            <w:pPr>
              <w:pStyle w:val="TAL"/>
              <w:rPr>
                <w:rFonts w:cs="Arial"/>
                <w:szCs w:val="18"/>
              </w:rPr>
            </w:pPr>
          </w:p>
        </w:tc>
      </w:tr>
      <w:tr w:rsidR="007F67F4" w14:paraId="526AA436" w14:textId="77777777" w:rsidTr="00466758">
        <w:trPr>
          <w:jc w:val="center"/>
          <w:ins w:id="53" w:author="Igor Pastushok R0" w:date="2024-09-09T10:02:00Z"/>
        </w:trPr>
        <w:tc>
          <w:tcPr>
            <w:tcW w:w="1430" w:type="dxa"/>
          </w:tcPr>
          <w:p w14:paraId="3BBCCDFF" w14:textId="1EC9B9D7" w:rsidR="007F67F4" w:rsidRDefault="007F67F4" w:rsidP="007F67F4">
            <w:pPr>
              <w:pStyle w:val="TAL"/>
              <w:rPr>
                <w:ins w:id="54" w:author="Igor Pastushok R0" w:date="2024-09-09T10:02:00Z"/>
              </w:rPr>
            </w:pPr>
            <w:proofErr w:type="spellStart"/>
            <w:ins w:id="55" w:author="Igor Pastushok R0" w:date="2024-09-09T10:02:00Z">
              <w:r>
                <w:rPr>
                  <w:rFonts w:eastAsia="DengXian"/>
                </w:rPr>
                <w:t>grantTypes</w:t>
              </w:r>
              <w:proofErr w:type="spellEnd"/>
            </w:ins>
          </w:p>
        </w:tc>
        <w:tc>
          <w:tcPr>
            <w:tcW w:w="1006" w:type="dxa"/>
          </w:tcPr>
          <w:p w14:paraId="55378EDF" w14:textId="3BEB3C9B" w:rsidR="007F67F4" w:rsidRDefault="007F67F4" w:rsidP="007F67F4">
            <w:pPr>
              <w:pStyle w:val="TAL"/>
              <w:rPr>
                <w:ins w:id="56" w:author="Igor Pastushok R0" w:date="2024-09-09T10:02:00Z"/>
              </w:rPr>
            </w:pPr>
            <w:ins w:id="57" w:author="Igor Pastushok R0" w:date="2024-09-09T10:02:00Z">
              <w:r w:rsidRPr="00657726">
                <w:t>array(</w:t>
              </w:r>
              <w:proofErr w:type="spellStart"/>
              <w:r>
                <w:t>OAuthGrantType</w:t>
              </w:r>
              <w:proofErr w:type="spellEnd"/>
              <w:r w:rsidRPr="00BE0F9C">
                <w:rPr>
                  <w:rFonts w:eastAsia="DengXian"/>
                </w:rPr>
                <w:t>)</w:t>
              </w:r>
            </w:ins>
          </w:p>
        </w:tc>
        <w:tc>
          <w:tcPr>
            <w:tcW w:w="425" w:type="dxa"/>
          </w:tcPr>
          <w:p w14:paraId="4F70D5AE" w14:textId="6271CBE7" w:rsidR="007F67F4" w:rsidRDefault="00DD1BBE" w:rsidP="007F67F4">
            <w:pPr>
              <w:pStyle w:val="TAC"/>
              <w:rPr>
                <w:ins w:id="58" w:author="Igor Pastushok R0" w:date="2024-09-09T10:02:00Z"/>
              </w:rPr>
            </w:pPr>
            <w:ins w:id="59" w:author="Igor Pastushok R2" w:date="2024-10-15T16:20:00Z">
              <w:r>
                <w:t>O</w:t>
              </w:r>
            </w:ins>
          </w:p>
        </w:tc>
        <w:tc>
          <w:tcPr>
            <w:tcW w:w="1100" w:type="dxa"/>
          </w:tcPr>
          <w:p w14:paraId="36C257CB" w14:textId="4B88D5F8" w:rsidR="007F67F4" w:rsidRDefault="007F67F4" w:rsidP="007F67F4">
            <w:pPr>
              <w:pStyle w:val="TAL"/>
              <w:rPr>
                <w:ins w:id="60" w:author="Igor Pastushok R0" w:date="2024-09-09T10:02:00Z"/>
              </w:rPr>
            </w:pPr>
            <w:ins w:id="61" w:author="Igor Pastushok R0" w:date="2024-09-09T10:02:00Z">
              <w:r>
                <w:t>1..N</w:t>
              </w:r>
            </w:ins>
          </w:p>
        </w:tc>
        <w:tc>
          <w:tcPr>
            <w:tcW w:w="4111" w:type="dxa"/>
          </w:tcPr>
          <w:p w14:paraId="2CA26BB0" w14:textId="4B35EE34" w:rsidR="00017E72" w:rsidRDefault="007F67F4" w:rsidP="007F67F4">
            <w:pPr>
              <w:pStyle w:val="TAL"/>
              <w:rPr>
                <w:ins w:id="62" w:author="Igor Pastushok R1" w:date="2024-10-15T09:52:00Z"/>
                <w:rFonts w:eastAsia="DengXian"/>
              </w:rPr>
            </w:pPr>
            <w:ins w:id="63" w:author="Igor Pastushok R0" w:date="2024-09-09T10:02:00Z">
              <w:r>
                <w:rPr>
                  <w:rFonts w:eastAsia="DengXian"/>
                </w:rPr>
                <w:t>Contains the supported OAuth grant type(s).</w:t>
              </w:r>
            </w:ins>
          </w:p>
          <w:p w14:paraId="6E2DF9AD" w14:textId="77777777" w:rsidR="00017E72" w:rsidRDefault="00017E72" w:rsidP="007F67F4">
            <w:pPr>
              <w:pStyle w:val="TAL"/>
              <w:rPr>
                <w:ins w:id="64" w:author="Igor Pastushok R1" w:date="2024-10-15T09:52:00Z"/>
                <w:rFonts w:eastAsia="DengXian"/>
              </w:rPr>
            </w:pPr>
          </w:p>
          <w:p w14:paraId="31F3639F" w14:textId="77777777" w:rsidR="007F67F4" w:rsidRDefault="00973DEE" w:rsidP="007F67F4">
            <w:pPr>
              <w:pStyle w:val="TAL"/>
              <w:rPr>
                <w:ins w:id="65" w:author="Igor Pastushok R1" w:date="2024-10-15T10:04:00Z"/>
                <w:rFonts w:eastAsia="DengXian"/>
              </w:rPr>
            </w:pPr>
            <w:ins w:id="66" w:author="Igor Pastushok R1" w:date="2024-10-15T09:51:00Z">
              <w:r w:rsidRPr="00973DEE">
                <w:rPr>
                  <w:rFonts w:eastAsia="DengXian"/>
                </w:rPr>
                <w:t>This attribute shall be present only for RNAA, as defined in clause</w:t>
              </w:r>
              <w:r>
                <w:rPr>
                  <w:rFonts w:eastAsia="DengXian"/>
                </w:rPr>
                <w:t> </w:t>
              </w:r>
              <w:r w:rsidRPr="00973DEE">
                <w:rPr>
                  <w:rFonts w:eastAsia="DengXian"/>
                </w:rPr>
                <w:t>6.5.3 of TS</w:t>
              </w:r>
              <w:r>
                <w:rPr>
                  <w:rFonts w:eastAsia="DengXian"/>
                </w:rPr>
                <w:t> </w:t>
              </w:r>
              <w:r w:rsidRPr="00973DEE">
                <w:rPr>
                  <w:rFonts w:eastAsia="DengXian"/>
                </w:rPr>
                <w:t>33.122</w:t>
              </w:r>
              <w:r>
                <w:rPr>
                  <w:rFonts w:eastAsia="DengXian"/>
                </w:rPr>
                <w:t> </w:t>
              </w:r>
              <w:r w:rsidRPr="00973DEE">
                <w:rPr>
                  <w:rFonts w:eastAsia="DengXian"/>
                </w:rPr>
                <w:t>[16]. Otherwise, it is not applicable and shall not be present.</w:t>
              </w:r>
            </w:ins>
          </w:p>
          <w:p w14:paraId="77ABDC77" w14:textId="77777777" w:rsidR="008E298D" w:rsidRDefault="008E298D" w:rsidP="007F67F4">
            <w:pPr>
              <w:pStyle w:val="TAL"/>
              <w:rPr>
                <w:ins w:id="67" w:author="Igor Pastushok R1" w:date="2024-10-15T10:04:00Z"/>
                <w:rFonts w:eastAsia="DengXian"/>
              </w:rPr>
            </w:pPr>
          </w:p>
          <w:p w14:paraId="70CB8CE2" w14:textId="77777777" w:rsidR="008E298D" w:rsidRDefault="00F65839" w:rsidP="007F67F4">
            <w:pPr>
              <w:pStyle w:val="TAL"/>
              <w:rPr>
                <w:ins w:id="68" w:author="Igor Pastushok R2" w:date="2024-10-15T16:21:00Z"/>
                <w:color w:val="1F497D"/>
                <w:lang w:val="en-IN"/>
              </w:rPr>
            </w:pPr>
            <w:ins w:id="69" w:author="Igor Pastushok R1" w:date="2024-10-15T10:04:00Z">
              <w:r>
                <w:rPr>
                  <w:rFonts w:eastAsia="DengXian" w:cs="Arial"/>
                  <w:szCs w:val="18"/>
                </w:rPr>
                <w:t xml:space="preserve">This attribute </w:t>
              </w:r>
              <w:r>
                <w:rPr>
                  <w:color w:val="1F497D"/>
                  <w:lang w:val="en-IN"/>
                </w:rPr>
                <w:t>may be present only when</w:t>
              </w:r>
            </w:ins>
            <w:ins w:id="70" w:author="Igor Pastushok R2" w:date="2024-10-15T16:20:00Z">
              <w:r w:rsidR="00B00DA9">
                <w:rPr>
                  <w:color w:val="1F497D"/>
                  <w:lang w:val="en-IN"/>
                </w:rPr>
                <w:t xml:space="preserve"> </w:t>
              </w:r>
              <w:r w:rsidR="00B00DA9">
                <w:rPr>
                  <w:color w:val="1F497D"/>
                  <w:lang w:val="en-IN"/>
                </w:rPr>
                <w:t>one of the supported security methods within</w:t>
              </w:r>
            </w:ins>
            <w:ins w:id="71" w:author="Igor Pastushok R1" w:date="2024-10-15T10:04:00Z">
              <w:r>
                <w:rPr>
                  <w:color w:val="1F497D"/>
                  <w:lang w:val="en-IN"/>
                </w:rPr>
                <w:t xml:space="preserve"> the "</w:t>
              </w:r>
              <w:proofErr w:type="spellStart"/>
              <w:r>
                <w:rPr>
                  <w:rFonts w:eastAsia="DengXian"/>
                </w:rPr>
                <w:t>securityMethods</w:t>
              </w:r>
              <w:proofErr w:type="spellEnd"/>
              <w:r>
                <w:rPr>
                  <w:color w:val="1F497D"/>
                  <w:lang w:val="en-IN"/>
                </w:rPr>
                <w:t>" attribute</w:t>
              </w:r>
            </w:ins>
            <w:ins w:id="72" w:author="Igor Pastushok R2" w:date="2024-10-15T16:21:00Z">
              <w:r w:rsidR="00E23C96">
                <w:rPr>
                  <w:color w:val="1F497D"/>
                  <w:lang w:val="en-IN"/>
                </w:rPr>
                <w:t xml:space="preserve"> </w:t>
              </w:r>
              <w:r w:rsidR="00E23C96">
                <w:rPr>
                  <w:color w:val="1F497D"/>
                  <w:lang w:val="en-IN"/>
                </w:rPr>
                <w:t>is "OAUTH"</w:t>
              </w:r>
            </w:ins>
            <w:ins w:id="73" w:author="Igor Pastushok R1" w:date="2024-10-15T10:04:00Z">
              <w:r>
                <w:rPr>
                  <w:color w:val="1F497D"/>
                  <w:lang w:val="en-IN"/>
                </w:rPr>
                <w:t>.</w:t>
              </w:r>
            </w:ins>
          </w:p>
          <w:p w14:paraId="706AF98F" w14:textId="77777777" w:rsidR="00536DEA" w:rsidRDefault="00536DEA" w:rsidP="007F67F4">
            <w:pPr>
              <w:pStyle w:val="TAL"/>
              <w:rPr>
                <w:ins w:id="74" w:author="Igor Pastushok R2" w:date="2024-10-15T16:21:00Z"/>
                <w:color w:val="1F497D"/>
                <w:lang w:val="en-IN"/>
              </w:rPr>
            </w:pPr>
          </w:p>
          <w:p w14:paraId="58AEC995" w14:textId="5E9309EE" w:rsidR="00536DEA" w:rsidRPr="007F67F4" w:rsidRDefault="00536DEA" w:rsidP="00536DEA">
            <w:pPr>
              <w:pStyle w:val="TAL"/>
              <w:rPr>
                <w:ins w:id="75" w:author="Igor Pastushok R0" w:date="2024-09-09T10:02:00Z"/>
                <w:rFonts w:eastAsia="DengXian"/>
              </w:rPr>
            </w:pPr>
            <w:ins w:id="76" w:author="Igor Pastushok R2" w:date="2024-10-15T16:21:00Z">
              <w:r>
                <w:rPr>
                  <w:rFonts w:eastAsia="DengXian"/>
                </w:rPr>
                <w:t>(NOTE 4)</w:t>
              </w:r>
            </w:ins>
          </w:p>
        </w:tc>
        <w:tc>
          <w:tcPr>
            <w:tcW w:w="1593" w:type="dxa"/>
          </w:tcPr>
          <w:p w14:paraId="447833DE" w14:textId="1B78E6BB" w:rsidR="007F67F4" w:rsidRDefault="007F67F4" w:rsidP="007F67F4">
            <w:pPr>
              <w:pStyle w:val="TAL"/>
              <w:rPr>
                <w:ins w:id="77" w:author="Igor Pastushok R0" w:date="2024-09-09T10:02:00Z"/>
                <w:rFonts w:cs="Arial"/>
                <w:szCs w:val="18"/>
              </w:rPr>
            </w:pPr>
            <w:ins w:id="78" w:author="Igor Pastushok R0" w:date="2024-09-09T10:02:00Z">
              <w:r>
                <w:rPr>
                  <w:rFonts w:cs="Arial" w:hint="eastAsia"/>
                  <w:szCs w:val="18"/>
                  <w:lang w:eastAsia="zh-CN"/>
                </w:rPr>
                <w:t>R</w:t>
              </w:r>
              <w:r>
                <w:rPr>
                  <w:rFonts w:cs="Arial"/>
                  <w:szCs w:val="18"/>
                  <w:lang w:eastAsia="zh-CN"/>
                </w:rPr>
                <w:t>NAA</w:t>
              </w:r>
            </w:ins>
          </w:p>
        </w:tc>
      </w:tr>
      <w:tr w:rsidR="00711D63" w14:paraId="03B7F183" w14:textId="77777777" w:rsidTr="00466758">
        <w:trPr>
          <w:jc w:val="center"/>
        </w:trPr>
        <w:tc>
          <w:tcPr>
            <w:tcW w:w="9665" w:type="dxa"/>
            <w:gridSpan w:val="6"/>
          </w:tcPr>
          <w:p w14:paraId="54857170" w14:textId="77777777" w:rsidR="00711D63" w:rsidRDefault="00711D63" w:rsidP="00466758">
            <w:pPr>
              <w:pStyle w:val="TAN"/>
              <w:rPr>
                <w:rFonts w:eastAsia="DengXian"/>
                <w:noProof/>
                <w:lang w:eastAsia="zh-CN"/>
              </w:rPr>
            </w:pPr>
            <w:r>
              <w:rPr>
                <w:rFonts w:eastAsia="DengXian"/>
              </w:rPr>
              <w:t>NOTE 1:</w:t>
            </w:r>
            <w:r>
              <w:rPr>
                <w:rFonts w:eastAsia="DengXian"/>
              </w:rPr>
              <w:tab/>
              <w:t>Exactly o</w:t>
            </w:r>
            <w:r>
              <w:rPr>
                <w:rFonts w:eastAsia="DengXian"/>
                <w:noProof/>
                <w:lang w:eastAsia="zh-CN"/>
              </w:rPr>
              <w:t>ne of the attributes "</w:t>
            </w:r>
            <w:r>
              <w:t>ipv4Addr</w:t>
            </w:r>
            <w:r>
              <w:rPr>
                <w:rFonts w:eastAsia="DengXian"/>
                <w:noProof/>
                <w:lang w:eastAsia="zh-CN"/>
              </w:rPr>
              <w:t>", "ipv6Addr" and "fqdn" shall be included.</w:t>
            </w:r>
          </w:p>
          <w:p w14:paraId="1E5DCA81" w14:textId="77777777" w:rsidR="00711D63" w:rsidRDefault="00711D63" w:rsidP="00466758">
            <w:pPr>
              <w:pStyle w:val="TAN"/>
              <w:rPr>
                <w:rFonts w:eastAsia="DengXian" w:cs="Arial"/>
                <w:szCs w:val="18"/>
              </w:rPr>
            </w:pPr>
            <w:r>
              <w:rPr>
                <w:rFonts w:eastAsia="DengXian"/>
                <w:noProof/>
                <w:lang w:eastAsia="zh-CN"/>
              </w:rPr>
              <w:t>NOTE 2:</w:t>
            </w:r>
            <w:r>
              <w:rPr>
                <w:rFonts w:eastAsia="DengXian"/>
              </w:rPr>
              <w:tab/>
              <w:t xml:space="preserve">When the contents of this data type are used to construct the </w:t>
            </w:r>
            <w:proofErr w:type="spellStart"/>
            <w:r>
              <w:rPr>
                <w:rFonts w:eastAsia="DengXian"/>
              </w:rPr>
              <w:t>apiRoot</w:t>
            </w:r>
            <w:proofErr w:type="spellEnd"/>
            <w:r>
              <w:rPr>
                <w:rFonts w:eastAsia="DengXian"/>
              </w:rPr>
              <w:t xml:space="preserve"> of an API, they are used as described in </w:t>
            </w:r>
            <w:r>
              <w:rPr>
                <w:rFonts w:eastAsia="DengXian" w:cs="Arial"/>
                <w:szCs w:val="18"/>
              </w:rPr>
              <w:t xml:space="preserve">clause 4.4.1 of 3GPP TS 29.501 [18]. </w:t>
            </w:r>
          </w:p>
          <w:p w14:paraId="2D9C633C" w14:textId="77777777" w:rsidR="00711D63" w:rsidRDefault="00711D63" w:rsidP="00466758">
            <w:pPr>
              <w:pStyle w:val="TAN"/>
              <w:rPr>
                <w:ins w:id="79" w:author="Igor Pastushok R2" w:date="2024-10-15T16:19:00Z"/>
                <w:lang w:val="en-US"/>
              </w:rPr>
            </w:pPr>
            <w:r w:rsidRPr="003D2AB9">
              <w:t>NOTE </w:t>
            </w:r>
            <w:r>
              <w:t>3</w:t>
            </w:r>
            <w:r w:rsidRPr="003D2AB9">
              <w:t>:</w:t>
            </w:r>
            <w:r w:rsidRPr="003D2AB9">
              <w:tab/>
            </w:r>
            <w:r>
              <w:t xml:space="preserve">If the </w:t>
            </w:r>
            <w:proofErr w:type="spellStart"/>
            <w:r>
              <w:t>VendorExt</w:t>
            </w:r>
            <w:proofErr w:type="spellEnd"/>
            <w:r>
              <w:t xml:space="preserve"> feature is supported, v</w:t>
            </w:r>
            <w:r w:rsidRPr="006751D6">
              <w:t xml:space="preserve">endor-specific extensions to the </w:t>
            </w:r>
            <w:proofErr w:type="spellStart"/>
            <w:r>
              <w:t>InterfaceDescription</w:t>
            </w:r>
            <w:proofErr w:type="spellEnd"/>
            <w:r w:rsidRPr="006751D6">
              <w:t xml:space="preserve"> data structure</w:t>
            </w:r>
            <w:r>
              <w:t xml:space="preserve">, </w:t>
            </w:r>
            <w:r w:rsidRPr="006751D6">
              <w:t>using the mechanism defined in clause 7.11</w:t>
            </w:r>
            <w:r>
              <w:t>,</w:t>
            </w:r>
            <w:r w:rsidRPr="006751D6">
              <w:t xml:space="preserve"> </w:t>
            </w:r>
            <w:r>
              <w:t>may be used to convey vendor-specific information</w:t>
            </w:r>
            <w:r>
              <w:rPr>
                <w:lang w:val="en-US"/>
              </w:rPr>
              <w:t>.</w:t>
            </w:r>
          </w:p>
          <w:p w14:paraId="0F2E7129" w14:textId="73342FA9" w:rsidR="000B1713" w:rsidRDefault="00DD1BBE" w:rsidP="00466758">
            <w:pPr>
              <w:pStyle w:val="TAN"/>
              <w:rPr>
                <w:rFonts w:eastAsia="DengXian" w:cs="Arial"/>
                <w:szCs w:val="18"/>
              </w:rPr>
            </w:pPr>
            <w:ins w:id="80" w:author="Igor Pastushok R2" w:date="2024-10-15T16:20:00Z">
              <w:r>
                <w:rPr>
                  <w:rFonts w:eastAsia="DengXian" w:cs="Arial"/>
                  <w:szCs w:val="18"/>
                </w:rPr>
                <w:t>NOTE 4:</w:t>
              </w:r>
              <w:r>
                <w:rPr>
                  <w:rFonts w:eastAsia="DengXian" w:cs="Arial"/>
                  <w:szCs w:val="18"/>
                </w:rPr>
                <w:tab/>
                <w:t>This attribute shall take precedence over the "</w:t>
              </w:r>
              <w:proofErr w:type="spellStart"/>
              <w:r>
                <w:rPr>
                  <w:rFonts w:eastAsia="DengXian"/>
                </w:rPr>
                <w:t>grantTypes</w:t>
              </w:r>
              <w:proofErr w:type="spellEnd"/>
              <w:r>
                <w:rPr>
                  <w:rFonts w:eastAsia="DengXian"/>
                </w:rPr>
                <w:t xml:space="preserve">" attribute of the parent </w:t>
              </w:r>
              <w:proofErr w:type="spellStart"/>
              <w:r>
                <w:rPr>
                  <w:rFonts w:eastAsia="DengXian"/>
                </w:rPr>
                <w:t>AefProfile</w:t>
              </w:r>
              <w:proofErr w:type="spellEnd"/>
              <w:r>
                <w:rPr>
                  <w:rFonts w:eastAsia="DengXian"/>
                </w:rPr>
                <w:t xml:space="preserve"> data structure when both attributes are present.</w:t>
              </w:r>
            </w:ins>
          </w:p>
        </w:tc>
      </w:tr>
    </w:tbl>
    <w:p w14:paraId="42B8EA3C" w14:textId="77777777" w:rsidR="00711D63" w:rsidRDefault="00711D63" w:rsidP="00711D63">
      <w:pPr>
        <w:rPr>
          <w:lang w:val="en-US"/>
        </w:rPr>
      </w:pPr>
    </w:p>
    <w:p w14:paraId="18C37129" w14:textId="77777777" w:rsidR="00647A4F" w:rsidRDefault="00647A4F" w:rsidP="00647A4F"/>
    <w:p w14:paraId="1CD8E66C" w14:textId="2816BE57" w:rsidR="00647A4F" w:rsidRPr="00E27A34" w:rsidRDefault="00647A4F" w:rsidP="00647A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D03F58C" w14:textId="77777777" w:rsidR="00171E08" w:rsidRDefault="00171E08" w:rsidP="00171E08">
      <w:pPr>
        <w:pStyle w:val="Heading5"/>
        <w:rPr>
          <w:rFonts w:eastAsia="DengXian"/>
        </w:rPr>
      </w:pPr>
      <w:bookmarkStart w:id="81" w:name="_Toc28009841"/>
      <w:bookmarkStart w:id="82" w:name="_Toc34061960"/>
      <w:bookmarkStart w:id="83" w:name="_Toc36036716"/>
      <w:bookmarkStart w:id="84" w:name="_Toc43284963"/>
      <w:bookmarkStart w:id="85" w:name="_Toc45132742"/>
      <w:bookmarkStart w:id="86" w:name="_Toc51193436"/>
      <w:bookmarkStart w:id="87" w:name="_Toc51760635"/>
      <w:bookmarkStart w:id="88" w:name="_Toc59015085"/>
      <w:bookmarkStart w:id="89" w:name="_Toc59015601"/>
      <w:bookmarkStart w:id="90" w:name="_Toc68165643"/>
      <w:bookmarkStart w:id="91" w:name="_Toc83229739"/>
      <w:bookmarkStart w:id="92" w:name="_Toc90648938"/>
      <w:bookmarkStart w:id="93" w:name="_Toc105593831"/>
      <w:bookmarkStart w:id="94" w:name="_Toc114209545"/>
      <w:bookmarkStart w:id="95" w:name="_Toc138681409"/>
      <w:bookmarkStart w:id="96" w:name="_Toc151977829"/>
      <w:bookmarkStart w:id="97" w:name="_Toc152148512"/>
      <w:bookmarkStart w:id="98" w:name="_Toc161988298"/>
      <w:bookmarkStart w:id="99" w:name="_Toc175664858"/>
      <w:r>
        <w:rPr>
          <w:rFonts w:eastAsia="DengXian"/>
        </w:rPr>
        <w:lastRenderedPageBreak/>
        <w:t>8.2.4.2.4</w:t>
      </w:r>
      <w:r>
        <w:rPr>
          <w:rFonts w:eastAsia="DengXian"/>
        </w:rPr>
        <w:tab/>
        <w:t xml:space="preserve">Type: </w:t>
      </w:r>
      <w:proofErr w:type="spellStart"/>
      <w:r>
        <w:rPr>
          <w:rFonts w:eastAsia="DengXian"/>
        </w:rPr>
        <w:t>AefProfile</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5BEFD9AB" w14:textId="77777777" w:rsidR="00171E08" w:rsidRDefault="00171E08" w:rsidP="00171E08">
      <w:pPr>
        <w:pStyle w:val="TH"/>
        <w:rPr>
          <w:rFonts w:eastAsia="DengXian"/>
        </w:rPr>
      </w:pPr>
      <w:r>
        <w:rPr>
          <w:rFonts w:eastAsia="DengXian"/>
          <w:noProof/>
        </w:rPr>
        <w:t>Table </w:t>
      </w:r>
      <w:r>
        <w:rPr>
          <w:rFonts w:eastAsia="DengXian"/>
        </w:rPr>
        <w:t xml:space="preserve">8.2.4.2.4-1: </w:t>
      </w:r>
      <w:r>
        <w:rPr>
          <w:rFonts w:eastAsia="DengXian"/>
          <w:noProof/>
        </w:rPr>
        <w:t xml:space="preserve">Definition of type </w:t>
      </w:r>
      <w:proofErr w:type="spellStart"/>
      <w:r>
        <w:rPr>
          <w:rFonts w:eastAsia="DengXian"/>
        </w:rPr>
        <w:t>AefProfile</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71E08" w14:paraId="764DBF03" w14:textId="77777777" w:rsidTr="00466758">
        <w:trPr>
          <w:jc w:val="center"/>
        </w:trPr>
        <w:tc>
          <w:tcPr>
            <w:tcW w:w="1430" w:type="dxa"/>
            <w:shd w:val="clear" w:color="auto" w:fill="C0C0C0"/>
            <w:hideMark/>
          </w:tcPr>
          <w:p w14:paraId="1B7E5ED9" w14:textId="77777777" w:rsidR="00171E08" w:rsidRDefault="00171E08" w:rsidP="00466758">
            <w:pPr>
              <w:pStyle w:val="TAH"/>
              <w:rPr>
                <w:rFonts w:eastAsia="DengXian"/>
              </w:rPr>
            </w:pPr>
            <w:r>
              <w:rPr>
                <w:rFonts w:eastAsia="DengXian"/>
              </w:rPr>
              <w:t>Attribute name</w:t>
            </w:r>
          </w:p>
        </w:tc>
        <w:tc>
          <w:tcPr>
            <w:tcW w:w="1006" w:type="dxa"/>
            <w:shd w:val="clear" w:color="auto" w:fill="C0C0C0"/>
            <w:hideMark/>
          </w:tcPr>
          <w:p w14:paraId="5A09699F" w14:textId="77777777" w:rsidR="00171E08" w:rsidRDefault="00171E08" w:rsidP="00466758">
            <w:pPr>
              <w:pStyle w:val="TAH"/>
              <w:rPr>
                <w:rFonts w:eastAsia="DengXian"/>
              </w:rPr>
            </w:pPr>
            <w:r>
              <w:rPr>
                <w:rFonts w:eastAsia="DengXian"/>
              </w:rPr>
              <w:t>Data type</w:t>
            </w:r>
          </w:p>
        </w:tc>
        <w:tc>
          <w:tcPr>
            <w:tcW w:w="425" w:type="dxa"/>
            <w:shd w:val="clear" w:color="auto" w:fill="C0C0C0"/>
            <w:hideMark/>
          </w:tcPr>
          <w:p w14:paraId="3625DAD8" w14:textId="77777777" w:rsidR="00171E08" w:rsidRDefault="00171E08" w:rsidP="00466758">
            <w:pPr>
              <w:pStyle w:val="TAH"/>
              <w:rPr>
                <w:rFonts w:eastAsia="DengXian"/>
              </w:rPr>
            </w:pPr>
            <w:r>
              <w:rPr>
                <w:rFonts w:eastAsia="DengXian"/>
              </w:rPr>
              <w:t>P</w:t>
            </w:r>
          </w:p>
        </w:tc>
        <w:tc>
          <w:tcPr>
            <w:tcW w:w="1368" w:type="dxa"/>
            <w:shd w:val="clear" w:color="auto" w:fill="C0C0C0"/>
            <w:hideMark/>
          </w:tcPr>
          <w:p w14:paraId="65496164" w14:textId="77777777" w:rsidR="00171E08" w:rsidRDefault="00171E08" w:rsidP="00466758">
            <w:pPr>
              <w:pStyle w:val="TAH"/>
              <w:rPr>
                <w:rFonts w:eastAsia="DengXian"/>
              </w:rPr>
            </w:pPr>
            <w:r>
              <w:rPr>
                <w:rFonts w:eastAsia="DengXian"/>
              </w:rPr>
              <w:t>Cardinality</w:t>
            </w:r>
          </w:p>
        </w:tc>
        <w:tc>
          <w:tcPr>
            <w:tcW w:w="3438" w:type="dxa"/>
            <w:shd w:val="clear" w:color="auto" w:fill="C0C0C0"/>
            <w:hideMark/>
          </w:tcPr>
          <w:p w14:paraId="4B2A19C3" w14:textId="77777777" w:rsidR="00171E08" w:rsidRDefault="00171E08" w:rsidP="00466758">
            <w:pPr>
              <w:pStyle w:val="TAH"/>
              <w:rPr>
                <w:rFonts w:eastAsia="DengXian" w:cs="Arial"/>
                <w:szCs w:val="18"/>
              </w:rPr>
            </w:pPr>
            <w:r>
              <w:rPr>
                <w:rFonts w:eastAsia="DengXian" w:cs="Arial"/>
                <w:szCs w:val="18"/>
              </w:rPr>
              <w:t>Description</w:t>
            </w:r>
          </w:p>
        </w:tc>
        <w:tc>
          <w:tcPr>
            <w:tcW w:w="1998" w:type="dxa"/>
            <w:shd w:val="clear" w:color="auto" w:fill="C0C0C0"/>
          </w:tcPr>
          <w:p w14:paraId="292B1EEA" w14:textId="77777777" w:rsidR="00171E08" w:rsidRDefault="00171E08" w:rsidP="00466758">
            <w:pPr>
              <w:pStyle w:val="TAH"/>
              <w:rPr>
                <w:rFonts w:eastAsia="DengXian" w:cs="Arial"/>
                <w:szCs w:val="18"/>
              </w:rPr>
            </w:pPr>
            <w:r>
              <w:rPr>
                <w:rFonts w:eastAsia="DengXian"/>
              </w:rPr>
              <w:t>Applicability</w:t>
            </w:r>
          </w:p>
        </w:tc>
      </w:tr>
      <w:tr w:rsidR="00171E08" w14:paraId="76B28281" w14:textId="77777777" w:rsidTr="00466758">
        <w:trPr>
          <w:jc w:val="center"/>
        </w:trPr>
        <w:tc>
          <w:tcPr>
            <w:tcW w:w="1430" w:type="dxa"/>
          </w:tcPr>
          <w:p w14:paraId="1FA5C549" w14:textId="77777777" w:rsidR="00171E08" w:rsidRDefault="00171E08" w:rsidP="00466758">
            <w:pPr>
              <w:pStyle w:val="TAL"/>
              <w:rPr>
                <w:rFonts w:eastAsia="DengXian"/>
              </w:rPr>
            </w:pPr>
            <w:proofErr w:type="spellStart"/>
            <w:r>
              <w:rPr>
                <w:rFonts w:eastAsia="DengXian"/>
              </w:rPr>
              <w:t>aefId</w:t>
            </w:r>
            <w:proofErr w:type="spellEnd"/>
          </w:p>
        </w:tc>
        <w:tc>
          <w:tcPr>
            <w:tcW w:w="1006" w:type="dxa"/>
          </w:tcPr>
          <w:p w14:paraId="358E4A47" w14:textId="77777777" w:rsidR="00171E08" w:rsidRDefault="00171E08" w:rsidP="00466758">
            <w:pPr>
              <w:pStyle w:val="TAL"/>
              <w:rPr>
                <w:rFonts w:eastAsia="DengXian"/>
              </w:rPr>
            </w:pPr>
            <w:r>
              <w:rPr>
                <w:rFonts w:eastAsia="DengXian"/>
              </w:rPr>
              <w:t>string</w:t>
            </w:r>
          </w:p>
        </w:tc>
        <w:tc>
          <w:tcPr>
            <w:tcW w:w="425" w:type="dxa"/>
          </w:tcPr>
          <w:p w14:paraId="2EC44795" w14:textId="77777777" w:rsidR="00171E08" w:rsidRDefault="00171E08" w:rsidP="00466758">
            <w:pPr>
              <w:pStyle w:val="TAC"/>
              <w:rPr>
                <w:rFonts w:eastAsia="DengXian"/>
              </w:rPr>
            </w:pPr>
            <w:r>
              <w:rPr>
                <w:rFonts w:eastAsia="DengXian"/>
              </w:rPr>
              <w:t>M</w:t>
            </w:r>
          </w:p>
        </w:tc>
        <w:tc>
          <w:tcPr>
            <w:tcW w:w="1368" w:type="dxa"/>
          </w:tcPr>
          <w:p w14:paraId="3AFAE50A" w14:textId="77777777" w:rsidR="00171E08" w:rsidRDefault="00171E08" w:rsidP="00466758">
            <w:pPr>
              <w:pStyle w:val="TAL"/>
              <w:rPr>
                <w:rFonts w:eastAsia="DengXian"/>
              </w:rPr>
            </w:pPr>
            <w:r>
              <w:rPr>
                <w:rFonts w:eastAsia="DengXian"/>
              </w:rPr>
              <w:t>1</w:t>
            </w:r>
          </w:p>
        </w:tc>
        <w:tc>
          <w:tcPr>
            <w:tcW w:w="3438" w:type="dxa"/>
          </w:tcPr>
          <w:p w14:paraId="4631762B" w14:textId="77777777" w:rsidR="00171E08" w:rsidRDefault="00171E08" w:rsidP="00466758">
            <w:pPr>
              <w:pStyle w:val="TAL"/>
              <w:rPr>
                <w:rFonts w:eastAsia="DengXian" w:cs="Arial"/>
                <w:szCs w:val="18"/>
              </w:rPr>
            </w:pPr>
            <w:r>
              <w:rPr>
                <w:rFonts w:eastAsia="DengXian" w:cs="Arial"/>
                <w:szCs w:val="18"/>
              </w:rPr>
              <w:t xml:space="preserve">AEF identifier </w:t>
            </w:r>
          </w:p>
        </w:tc>
        <w:tc>
          <w:tcPr>
            <w:tcW w:w="1998" w:type="dxa"/>
          </w:tcPr>
          <w:p w14:paraId="728F18AC" w14:textId="77777777" w:rsidR="00171E08" w:rsidRDefault="00171E08" w:rsidP="00466758">
            <w:pPr>
              <w:pStyle w:val="TAL"/>
              <w:rPr>
                <w:rFonts w:eastAsia="DengXian" w:cs="Arial"/>
                <w:szCs w:val="18"/>
              </w:rPr>
            </w:pPr>
          </w:p>
        </w:tc>
      </w:tr>
      <w:tr w:rsidR="00171E08" w14:paraId="665C1823" w14:textId="77777777" w:rsidTr="00466758">
        <w:trPr>
          <w:jc w:val="center"/>
        </w:trPr>
        <w:tc>
          <w:tcPr>
            <w:tcW w:w="1430" w:type="dxa"/>
          </w:tcPr>
          <w:p w14:paraId="3945912A" w14:textId="77777777" w:rsidR="00171E08" w:rsidRDefault="00171E08" w:rsidP="00466758">
            <w:pPr>
              <w:pStyle w:val="TAL"/>
              <w:rPr>
                <w:rFonts w:eastAsia="DengXian"/>
              </w:rPr>
            </w:pPr>
            <w:r>
              <w:rPr>
                <w:rFonts w:eastAsia="DengXian"/>
              </w:rPr>
              <w:t>versions</w:t>
            </w:r>
          </w:p>
        </w:tc>
        <w:tc>
          <w:tcPr>
            <w:tcW w:w="1006" w:type="dxa"/>
          </w:tcPr>
          <w:p w14:paraId="3CDECD4D" w14:textId="77777777" w:rsidR="00171E08" w:rsidRDefault="00171E08" w:rsidP="00466758">
            <w:pPr>
              <w:pStyle w:val="TAL"/>
              <w:rPr>
                <w:rFonts w:eastAsia="DengXian"/>
              </w:rPr>
            </w:pPr>
            <w:r>
              <w:rPr>
                <w:rFonts w:eastAsia="DengXian"/>
              </w:rPr>
              <w:t>array(Version)</w:t>
            </w:r>
          </w:p>
        </w:tc>
        <w:tc>
          <w:tcPr>
            <w:tcW w:w="425" w:type="dxa"/>
          </w:tcPr>
          <w:p w14:paraId="4A76E308" w14:textId="77777777" w:rsidR="00171E08" w:rsidRDefault="00171E08" w:rsidP="00466758">
            <w:pPr>
              <w:pStyle w:val="TAC"/>
              <w:rPr>
                <w:rFonts w:eastAsia="DengXian"/>
              </w:rPr>
            </w:pPr>
            <w:r>
              <w:rPr>
                <w:rFonts w:eastAsia="DengXian"/>
              </w:rPr>
              <w:t>M</w:t>
            </w:r>
          </w:p>
        </w:tc>
        <w:tc>
          <w:tcPr>
            <w:tcW w:w="1368" w:type="dxa"/>
          </w:tcPr>
          <w:p w14:paraId="4DF07E80" w14:textId="77777777" w:rsidR="00171E08" w:rsidRDefault="00171E08" w:rsidP="00466758">
            <w:pPr>
              <w:pStyle w:val="TAL"/>
              <w:rPr>
                <w:rFonts w:eastAsia="DengXian"/>
              </w:rPr>
            </w:pPr>
            <w:r>
              <w:rPr>
                <w:rFonts w:eastAsia="DengXian"/>
              </w:rPr>
              <w:t>1..N</w:t>
            </w:r>
          </w:p>
        </w:tc>
        <w:tc>
          <w:tcPr>
            <w:tcW w:w="3438" w:type="dxa"/>
          </w:tcPr>
          <w:p w14:paraId="1E31D11D" w14:textId="77777777" w:rsidR="00171E08" w:rsidRDefault="00171E08" w:rsidP="00466758">
            <w:pPr>
              <w:pStyle w:val="TAL"/>
              <w:rPr>
                <w:rFonts w:eastAsia="DengXian" w:cs="Arial"/>
                <w:szCs w:val="18"/>
              </w:rPr>
            </w:pPr>
            <w:r>
              <w:rPr>
                <w:rFonts w:eastAsia="DengXian" w:cs="Arial"/>
                <w:szCs w:val="18"/>
              </w:rPr>
              <w:t>API version</w:t>
            </w:r>
          </w:p>
        </w:tc>
        <w:tc>
          <w:tcPr>
            <w:tcW w:w="1998" w:type="dxa"/>
          </w:tcPr>
          <w:p w14:paraId="78300C7D" w14:textId="77777777" w:rsidR="00171E08" w:rsidRDefault="00171E08" w:rsidP="00466758">
            <w:pPr>
              <w:pStyle w:val="TAL"/>
              <w:rPr>
                <w:rFonts w:eastAsia="DengXian" w:cs="Arial"/>
                <w:szCs w:val="18"/>
              </w:rPr>
            </w:pPr>
          </w:p>
        </w:tc>
      </w:tr>
      <w:tr w:rsidR="00171E08" w14:paraId="2ACC47C6" w14:textId="77777777" w:rsidTr="00466758">
        <w:trPr>
          <w:jc w:val="center"/>
        </w:trPr>
        <w:tc>
          <w:tcPr>
            <w:tcW w:w="1430" w:type="dxa"/>
          </w:tcPr>
          <w:p w14:paraId="7616D2F3" w14:textId="77777777" w:rsidR="00171E08" w:rsidRDefault="00171E08" w:rsidP="00466758">
            <w:pPr>
              <w:pStyle w:val="TAL"/>
              <w:rPr>
                <w:rFonts w:eastAsia="DengXian"/>
              </w:rPr>
            </w:pPr>
            <w:r>
              <w:rPr>
                <w:rFonts w:eastAsia="DengXian"/>
              </w:rPr>
              <w:t>protocol</w:t>
            </w:r>
          </w:p>
        </w:tc>
        <w:tc>
          <w:tcPr>
            <w:tcW w:w="1006" w:type="dxa"/>
          </w:tcPr>
          <w:p w14:paraId="64A7A51E" w14:textId="77777777" w:rsidR="00171E08" w:rsidRDefault="00171E08" w:rsidP="00466758">
            <w:pPr>
              <w:pStyle w:val="TAL"/>
              <w:rPr>
                <w:rFonts w:eastAsia="DengXian"/>
              </w:rPr>
            </w:pPr>
            <w:r>
              <w:rPr>
                <w:rFonts w:eastAsia="DengXian"/>
              </w:rPr>
              <w:t>Protocol</w:t>
            </w:r>
          </w:p>
        </w:tc>
        <w:tc>
          <w:tcPr>
            <w:tcW w:w="425" w:type="dxa"/>
          </w:tcPr>
          <w:p w14:paraId="0E765F05" w14:textId="77777777" w:rsidR="00171E08" w:rsidRDefault="00171E08" w:rsidP="00466758">
            <w:pPr>
              <w:pStyle w:val="TAC"/>
              <w:rPr>
                <w:rFonts w:eastAsia="DengXian"/>
              </w:rPr>
            </w:pPr>
            <w:r>
              <w:rPr>
                <w:rFonts w:eastAsia="DengXian"/>
              </w:rPr>
              <w:t>O</w:t>
            </w:r>
          </w:p>
        </w:tc>
        <w:tc>
          <w:tcPr>
            <w:tcW w:w="1368" w:type="dxa"/>
          </w:tcPr>
          <w:p w14:paraId="6E28049A" w14:textId="77777777" w:rsidR="00171E08" w:rsidRDefault="00171E08" w:rsidP="00466758">
            <w:pPr>
              <w:pStyle w:val="TAL"/>
              <w:rPr>
                <w:rFonts w:eastAsia="DengXian"/>
              </w:rPr>
            </w:pPr>
            <w:r>
              <w:rPr>
                <w:rFonts w:eastAsia="DengXian"/>
              </w:rPr>
              <w:t>0..1</w:t>
            </w:r>
          </w:p>
        </w:tc>
        <w:tc>
          <w:tcPr>
            <w:tcW w:w="3438" w:type="dxa"/>
          </w:tcPr>
          <w:p w14:paraId="10457438" w14:textId="77777777" w:rsidR="00171E08" w:rsidRDefault="00171E08" w:rsidP="00466758">
            <w:pPr>
              <w:pStyle w:val="TAL"/>
              <w:rPr>
                <w:rFonts w:eastAsia="DengXian" w:cs="Arial"/>
                <w:szCs w:val="18"/>
              </w:rPr>
            </w:pPr>
            <w:r>
              <w:rPr>
                <w:rFonts w:eastAsia="DengXian" w:cs="Arial"/>
                <w:szCs w:val="18"/>
              </w:rPr>
              <w:t>Protocol used by the API.</w:t>
            </w:r>
          </w:p>
          <w:p w14:paraId="53884DF4" w14:textId="77777777" w:rsidR="00171E08" w:rsidRDefault="00171E08" w:rsidP="00466758">
            <w:pPr>
              <w:pStyle w:val="TAL"/>
              <w:rPr>
                <w:rFonts w:eastAsia="DengXian" w:cs="Arial"/>
                <w:szCs w:val="18"/>
              </w:rPr>
            </w:pPr>
          </w:p>
          <w:p w14:paraId="2F2359AA" w14:textId="77777777" w:rsidR="00171E08" w:rsidRDefault="00171E08" w:rsidP="00466758">
            <w:pPr>
              <w:pStyle w:val="TAL"/>
              <w:rPr>
                <w:rFonts w:eastAsia="DengXian" w:cs="Arial"/>
                <w:szCs w:val="18"/>
              </w:rPr>
            </w:pPr>
            <w:r>
              <w:rPr>
                <w:rFonts w:eastAsia="DengXian" w:cs="Arial"/>
                <w:szCs w:val="18"/>
              </w:rPr>
              <w:t>(NOTE 3)</w:t>
            </w:r>
          </w:p>
        </w:tc>
        <w:tc>
          <w:tcPr>
            <w:tcW w:w="1998" w:type="dxa"/>
          </w:tcPr>
          <w:p w14:paraId="7A33A84B" w14:textId="77777777" w:rsidR="00171E08" w:rsidRDefault="00171E08" w:rsidP="00466758">
            <w:pPr>
              <w:pStyle w:val="TAL"/>
              <w:rPr>
                <w:rFonts w:eastAsia="DengXian" w:cs="Arial"/>
                <w:szCs w:val="18"/>
              </w:rPr>
            </w:pPr>
          </w:p>
        </w:tc>
      </w:tr>
      <w:tr w:rsidR="00171E08" w14:paraId="08CA9479" w14:textId="77777777" w:rsidTr="00466758">
        <w:trPr>
          <w:jc w:val="center"/>
        </w:trPr>
        <w:tc>
          <w:tcPr>
            <w:tcW w:w="1430" w:type="dxa"/>
          </w:tcPr>
          <w:p w14:paraId="79EA3A96" w14:textId="77777777" w:rsidR="00171E08" w:rsidRDefault="00171E08" w:rsidP="00466758">
            <w:pPr>
              <w:pStyle w:val="TAL"/>
              <w:rPr>
                <w:rFonts w:eastAsia="DengXian"/>
              </w:rPr>
            </w:pPr>
            <w:proofErr w:type="spellStart"/>
            <w:r>
              <w:rPr>
                <w:rFonts w:eastAsia="DengXian"/>
              </w:rPr>
              <w:t>dataFormat</w:t>
            </w:r>
            <w:proofErr w:type="spellEnd"/>
          </w:p>
        </w:tc>
        <w:tc>
          <w:tcPr>
            <w:tcW w:w="1006" w:type="dxa"/>
          </w:tcPr>
          <w:p w14:paraId="29D68D85" w14:textId="77777777" w:rsidR="00171E08" w:rsidRDefault="00171E08" w:rsidP="00466758">
            <w:pPr>
              <w:pStyle w:val="TAL"/>
              <w:rPr>
                <w:rFonts w:eastAsia="DengXian"/>
              </w:rPr>
            </w:pPr>
            <w:proofErr w:type="spellStart"/>
            <w:r>
              <w:rPr>
                <w:rFonts w:eastAsia="DengXian"/>
              </w:rPr>
              <w:t>DataFormat</w:t>
            </w:r>
            <w:proofErr w:type="spellEnd"/>
          </w:p>
        </w:tc>
        <w:tc>
          <w:tcPr>
            <w:tcW w:w="425" w:type="dxa"/>
          </w:tcPr>
          <w:p w14:paraId="26FFF911" w14:textId="77777777" w:rsidR="00171E08" w:rsidRDefault="00171E08" w:rsidP="00466758">
            <w:pPr>
              <w:pStyle w:val="TAC"/>
              <w:rPr>
                <w:rFonts w:eastAsia="DengXian"/>
              </w:rPr>
            </w:pPr>
            <w:r>
              <w:rPr>
                <w:rFonts w:eastAsia="DengXian"/>
              </w:rPr>
              <w:t>O</w:t>
            </w:r>
          </w:p>
        </w:tc>
        <w:tc>
          <w:tcPr>
            <w:tcW w:w="1368" w:type="dxa"/>
          </w:tcPr>
          <w:p w14:paraId="4502BB2C" w14:textId="77777777" w:rsidR="00171E08" w:rsidRDefault="00171E08" w:rsidP="00466758">
            <w:pPr>
              <w:pStyle w:val="TAL"/>
              <w:rPr>
                <w:rFonts w:eastAsia="DengXian"/>
              </w:rPr>
            </w:pPr>
            <w:r>
              <w:rPr>
                <w:rFonts w:eastAsia="DengXian"/>
              </w:rPr>
              <w:t>0..1</w:t>
            </w:r>
          </w:p>
        </w:tc>
        <w:tc>
          <w:tcPr>
            <w:tcW w:w="3438" w:type="dxa"/>
          </w:tcPr>
          <w:p w14:paraId="14D35117" w14:textId="77777777" w:rsidR="00171E08" w:rsidRDefault="00171E08" w:rsidP="00466758">
            <w:pPr>
              <w:pStyle w:val="TAL"/>
              <w:rPr>
                <w:rFonts w:eastAsia="DengXian" w:cs="Arial"/>
                <w:szCs w:val="18"/>
              </w:rPr>
            </w:pPr>
            <w:r>
              <w:rPr>
                <w:rFonts w:eastAsia="DengXian" w:cs="Arial"/>
                <w:szCs w:val="18"/>
              </w:rPr>
              <w:t>Data format used by the API</w:t>
            </w:r>
          </w:p>
          <w:p w14:paraId="09DAAB7C" w14:textId="77777777" w:rsidR="00171E08" w:rsidRDefault="00171E08" w:rsidP="00466758">
            <w:pPr>
              <w:pStyle w:val="TAL"/>
              <w:rPr>
                <w:rFonts w:eastAsia="DengXian" w:cs="Arial"/>
                <w:szCs w:val="18"/>
              </w:rPr>
            </w:pPr>
          </w:p>
          <w:p w14:paraId="24F17C81" w14:textId="77777777" w:rsidR="00171E08" w:rsidRDefault="00171E08" w:rsidP="00466758">
            <w:pPr>
              <w:pStyle w:val="TAL"/>
              <w:rPr>
                <w:rFonts w:eastAsia="DengXian" w:cs="Arial"/>
                <w:szCs w:val="18"/>
              </w:rPr>
            </w:pPr>
            <w:r>
              <w:rPr>
                <w:rFonts w:eastAsia="DengXian" w:cs="Arial"/>
                <w:szCs w:val="18"/>
              </w:rPr>
              <w:t>(NOTE 3)</w:t>
            </w:r>
          </w:p>
        </w:tc>
        <w:tc>
          <w:tcPr>
            <w:tcW w:w="1998" w:type="dxa"/>
          </w:tcPr>
          <w:p w14:paraId="5F422D24" w14:textId="77777777" w:rsidR="00171E08" w:rsidRDefault="00171E08" w:rsidP="00466758">
            <w:pPr>
              <w:pStyle w:val="TAL"/>
              <w:rPr>
                <w:rFonts w:eastAsia="DengXian" w:cs="Arial"/>
                <w:szCs w:val="18"/>
              </w:rPr>
            </w:pPr>
          </w:p>
        </w:tc>
      </w:tr>
      <w:tr w:rsidR="00171E08" w14:paraId="27FE2085" w14:textId="77777777" w:rsidTr="00466758">
        <w:trPr>
          <w:jc w:val="center"/>
        </w:trPr>
        <w:tc>
          <w:tcPr>
            <w:tcW w:w="1430" w:type="dxa"/>
          </w:tcPr>
          <w:p w14:paraId="5EAEA9FE" w14:textId="77777777" w:rsidR="00171E08" w:rsidRDefault="00171E08" w:rsidP="00466758">
            <w:pPr>
              <w:pStyle w:val="TAL"/>
              <w:rPr>
                <w:rFonts w:eastAsia="DengXian"/>
              </w:rPr>
            </w:pPr>
            <w:proofErr w:type="spellStart"/>
            <w:r>
              <w:rPr>
                <w:rFonts w:eastAsia="DengXian"/>
              </w:rPr>
              <w:t>securityMethods</w:t>
            </w:r>
            <w:proofErr w:type="spellEnd"/>
          </w:p>
        </w:tc>
        <w:tc>
          <w:tcPr>
            <w:tcW w:w="1006" w:type="dxa"/>
          </w:tcPr>
          <w:p w14:paraId="6DBC4C6A" w14:textId="77777777" w:rsidR="00171E08" w:rsidRDefault="00171E08" w:rsidP="00466758">
            <w:pPr>
              <w:pStyle w:val="TAL"/>
              <w:rPr>
                <w:rFonts w:eastAsia="DengXian"/>
              </w:rPr>
            </w:pPr>
            <w:r>
              <w:rPr>
                <w:rFonts w:eastAsia="DengXian"/>
              </w:rPr>
              <w:t>array(</w:t>
            </w:r>
            <w:proofErr w:type="spellStart"/>
            <w:r>
              <w:rPr>
                <w:rFonts w:eastAsia="DengXian"/>
              </w:rPr>
              <w:t>SecurityMethod</w:t>
            </w:r>
            <w:proofErr w:type="spellEnd"/>
            <w:r>
              <w:rPr>
                <w:rFonts w:eastAsia="DengXian"/>
              </w:rPr>
              <w:t>)</w:t>
            </w:r>
          </w:p>
        </w:tc>
        <w:tc>
          <w:tcPr>
            <w:tcW w:w="425" w:type="dxa"/>
          </w:tcPr>
          <w:p w14:paraId="6BCC61DC" w14:textId="77777777" w:rsidR="00171E08" w:rsidRDefault="00171E08" w:rsidP="00466758">
            <w:pPr>
              <w:pStyle w:val="TAC"/>
              <w:rPr>
                <w:rFonts w:eastAsia="DengXian"/>
              </w:rPr>
            </w:pPr>
            <w:r>
              <w:rPr>
                <w:rFonts w:eastAsia="DengXian"/>
              </w:rPr>
              <w:t>O</w:t>
            </w:r>
          </w:p>
        </w:tc>
        <w:tc>
          <w:tcPr>
            <w:tcW w:w="1368" w:type="dxa"/>
          </w:tcPr>
          <w:p w14:paraId="1AD32FBB" w14:textId="77777777" w:rsidR="00171E08" w:rsidRDefault="00171E08" w:rsidP="00466758">
            <w:pPr>
              <w:pStyle w:val="TAL"/>
              <w:rPr>
                <w:rFonts w:eastAsia="DengXian"/>
              </w:rPr>
            </w:pPr>
            <w:r>
              <w:rPr>
                <w:rFonts w:eastAsia="DengXian"/>
              </w:rPr>
              <w:t>1..N</w:t>
            </w:r>
          </w:p>
        </w:tc>
        <w:tc>
          <w:tcPr>
            <w:tcW w:w="3438" w:type="dxa"/>
          </w:tcPr>
          <w:p w14:paraId="32DAE7AF" w14:textId="77777777" w:rsidR="00171E08" w:rsidRDefault="00171E08" w:rsidP="00466758">
            <w:pPr>
              <w:pStyle w:val="TAL"/>
              <w:rPr>
                <w:rFonts w:eastAsia="DengXian" w:cs="Arial"/>
                <w:szCs w:val="18"/>
              </w:rPr>
            </w:pPr>
            <w:r>
              <w:rPr>
                <w:rFonts w:eastAsia="DengXian" w:cs="Arial"/>
                <w:szCs w:val="18"/>
              </w:rPr>
              <w:t xml:space="preserve">Security methods supported by the AEF for all interfaces. Certain interfaces may have different security methods supported in the attribute </w:t>
            </w:r>
            <w:proofErr w:type="spellStart"/>
            <w:r>
              <w:rPr>
                <w:rFonts w:eastAsia="DengXian" w:cs="Arial"/>
                <w:szCs w:val="18"/>
              </w:rPr>
              <w:t>interfaceDescriptions</w:t>
            </w:r>
            <w:proofErr w:type="spellEnd"/>
            <w:r>
              <w:rPr>
                <w:rFonts w:eastAsia="DengXian" w:cs="Arial"/>
                <w:szCs w:val="18"/>
              </w:rPr>
              <w:t>. (NOTE 4)</w:t>
            </w:r>
          </w:p>
        </w:tc>
        <w:tc>
          <w:tcPr>
            <w:tcW w:w="1998" w:type="dxa"/>
          </w:tcPr>
          <w:p w14:paraId="12F6FABF" w14:textId="77777777" w:rsidR="00171E08" w:rsidRDefault="00171E08" w:rsidP="00466758">
            <w:pPr>
              <w:pStyle w:val="TAL"/>
              <w:rPr>
                <w:rFonts w:eastAsia="DengXian" w:cs="Arial"/>
                <w:szCs w:val="18"/>
              </w:rPr>
            </w:pPr>
          </w:p>
        </w:tc>
      </w:tr>
      <w:tr w:rsidR="00677A80" w14:paraId="3B2902DF" w14:textId="77777777" w:rsidTr="00466758">
        <w:trPr>
          <w:jc w:val="center"/>
          <w:ins w:id="100" w:author="Igor Pastushok R0" w:date="2024-09-09T10:05:00Z"/>
        </w:trPr>
        <w:tc>
          <w:tcPr>
            <w:tcW w:w="1430" w:type="dxa"/>
          </w:tcPr>
          <w:p w14:paraId="10AA856C" w14:textId="7AE6D576" w:rsidR="00677A80" w:rsidRDefault="00677A80" w:rsidP="00677A80">
            <w:pPr>
              <w:pStyle w:val="TAL"/>
              <w:rPr>
                <w:ins w:id="101" w:author="Igor Pastushok R0" w:date="2024-09-09T10:05:00Z"/>
                <w:rFonts w:eastAsia="DengXian"/>
              </w:rPr>
            </w:pPr>
            <w:proofErr w:type="spellStart"/>
            <w:ins w:id="102" w:author="Igor Pastushok R0" w:date="2024-09-09T10:05:00Z">
              <w:r>
                <w:rPr>
                  <w:rFonts w:eastAsia="DengXian"/>
                </w:rPr>
                <w:t>grantTypes</w:t>
              </w:r>
              <w:proofErr w:type="spellEnd"/>
            </w:ins>
          </w:p>
        </w:tc>
        <w:tc>
          <w:tcPr>
            <w:tcW w:w="1006" w:type="dxa"/>
          </w:tcPr>
          <w:p w14:paraId="78CD44F1" w14:textId="04981B3D" w:rsidR="00677A80" w:rsidRDefault="00677A80" w:rsidP="00677A80">
            <w:pPr>
              <w:pStyle w:val="TAL"/>
              <w:rPr>
                <w:ins w:id="103" w:author="Igor Pastushok R0" w:date="2024-09-09T10:05:00Z"/>
                <w:rFonts w:eastAsia="DengXian"/>
              </w:rPr>
            </w:pPr>
            <w:ins w:id="104" w:author="Igor Pastushok R0" w:date="2024-09-09T10:05:00Z">
              <w:r w:rsidRPr="00657726">
                <w:t>array(</w:t>
              </w:r>
              <w:proofErr w:type="spellStart"/>
              <w:r>
                <w:t>OAuthGrantType</w:t>
              </w:r>
              <w:proofErr w:type="spellEnd"/>
              <w:r w:rsidRPr="00BE0F9C">
                <w:rPr>
                  <w:rFonts w:eastAsia="DengXian"/>
                </w:rPr>
                <w:t>)</w:t>
              </w:r>
            </w:ins>
          </w:p>
        </w:tc>
        <w:tc>
          <w:tcPr>
            <w:tcW w:w="425" w:type="dxa"/>
          </w:tcPr>
          <w:p w14:paraId="75DAC10B" w14:textId="59AEAB95" w:rsidR="00677A80" w:rsidRDefault="00EB5A8E" w:rsidP="00677A80">
            <w:pPr>
              <w:pStyle w:val="TAC"/>
              <w:rPr>
                <w:ins w:id="105" w:author="Igor Pastushok R0" w:date="2024-09-09T10:05:00Z"/>
                <w:rFonts w:eastAsia="DengXian"/>
              </w:rPr>
            </w:pPr>
            <w:ins w:id="106" w:author="Igor Pastushok R2" w:date="2024-10-15T16:23:00Z">
              <w:r>
                <w:t>O</w:t>
              </w:r>
            </w:ins>
          </w:p>
        </w:tc>
        <w:tc>
          <w:tcPr>
            <w:tcW w:w="1368" w:type="dxa"/>
          </w:tcPr>
          <w:p w14:paraId="642CA79F" w14:textId="3B8016B7" w:rsidR="00677A80" w:rsidRDefault="00677A80" w:rsidP="00677A80">
            <w:pPr>
              <w:pStyle w:val="TAL"/>
              <w:rPr>
                <w:ins w:id="107" w:author="Igor Pastushok R0" w:date="2024-09-09T10:05:00Z"/>
                <w:rFonts w:eastAsia="DengXian"/>
              </w:rPr>
            </w:pPr>
            <w:ins w:id="108" w:author="Igor Pastushok R0" w:date="2024-09-09T10:05:00Z">
              <w:r>
                <w:t>1..N</w:t>
              </w:r>
            </w:ins>
          </w:p>
        </w:tc>
        <w:tc>
          <w:tcPr>
            <w:tcW w:w="3438" w:type="dxa"/>
          </w:tcPr>
          <w:p w14:paraId="0B0D1C94" w14:textId="7A32710F" w:rsidR="00677A80" w:rsidRDefault="00677A80" w:rsidP="00677A80">
            <w:pPr>
              <w:pStyle w:val="TAL"/>
              <w:rPr>
                <w:ins w:id="109" w:author="Igor Pastushok R1" w:date="2024-10-15T10:01:00Z"/>
                <w:rFonts w:eastAsia="DengXian" w:cs="Arial"/>
                <w:szCs w:val="18"/>
              </w:rPr>
            </w:pPr>
            <w:bookmarkStart w:id="110" w:name="_Hlk179879420"/>
            <w:ins w:id="111" w:author="Igor Pastushok R0" w:date="2024-09-09T10:05:00Z">
              <w:r>
                <w:rPr>
                  <w:rFonts w:eastAsia="DengXian"/>
                </w:rPr>
                <w:t>Contains the supported OAuth grant type(s).</w:t>
              </w:r>
            </w:ins>
          </w:p>
          <w:bookmarkEnd w:id="110"/>
          <w:p w14:paraId="3D117D6E" w14:textId="77777777" w:rsidR="00DD2E24" w:rsidRDefault="00DD2E24" w:rsidP="00677A80">
            <w:pPr>
              <w:pStyle w:val="TAL"/>
              <w:rPr>
                <w:ins w:id="112" w:author="Igor Pastushok R1" w:date="2024-10-15T10:04:00Z"/>
                <w:rFonts w:eastAsia="DengXian" w:cs="Arial"/>
                <w:szCs w:val="18"/>
              </w:rPr>
            </w:pPr>
          </w:p>
          <w:p w14:paraId="1403C519" w14:textId="77777777" w:rsidR="00F65839" w:rsidRDefault="00F65839" w:rsidP="00F65839">
            <w:pPr>
              <w:pStyle w:val="TAL"/>
              <w:rPr>
                <w:ins w:id="113" w:author="Igor Pastushok R1" w:date="2024-10-15T10:04:00Z"/>
                <w:rFonts w:eastAsia="DengXian"/>
              </w:rPr>
            </w:pPr>
            <w:ins w:id="114" w:author="Igor Pastushok R1" w:date="2024-10-15T10:04:00Z">
              <w:r w:rsidRPr="00973DEE">
                <w:rPr>
                  <w:rFonts w:eastAsia="DengXian"/>
                </w:rPr>
                <w:t>This attribute shall be present only for RNAA, as defined in clause</w:t>
              </w:r>
              <w:r>
                <w:rPr>
                  <w:rFonts w:eastAsia="DengXian"/>
                </w:rPr>
                <w:t> </w:t>
              </w:r>
              <w:r w:rsidRPr="00973DEE">
                <w:rPr>
                  <w:rFonts w:eastAsia="DengXian"/>
                </w:rPr>
                <w:t>6.5.3 of TS</w:t>
              </w:r>
              <w:r>
                <w:rPr>
                  <w:rFonts w:eastAsia="DengXian"/>
                </w:rPr>
                <w:t> </w:t>
              </w:r>
              <w:r w:rsidRPr="00973DEE">
                <w:rPr>
                  <w:rFonts w:eastAsia="DengXian"/>
                </w:rPr>
                <w:t>33.122</w:t>
              </w:r>
              <w:r>
                <w:rPr>
                  <w:rFonts w:eastAsia="DengXian"/>
                </w:rPr>
                <w:t> </w:t>
              </w:r>
              <w:r w:rsidRPr="00973DEE">
                <w:rPr>
                  <w:rFonts w:eastAsia="DengXian"/>
                </w:rPr>
                <w:t>[16]. Otherwise, it is not applicable and shall not be present.</w:t>
              </w:r>
            </w:ins>
          </w:p>
          <w:p w14:paraId="4F563130" w14:textId="77777777" w:rsidR="00F65839" w:rsidRDefault="00F65839" w:rsidP="00677A80">
            <w:pPr>
              <w:pStyle w:val="TAL"/>
              <w:rPr>
                <w:ins w:id="115" w:author="Igor Pastushok R1" w:date="2024-10-15T10:01:00Z"/>
                <w:rFonts w:eastAsia="DengXian" w:cs="Arial"/>
                <w:szCs w:val="18"/>
              </w:rPr>
            </w:pPr>
          </w:p>
          <w:p w14:paraId="20277CDE" w14:textId="10542E13" w:rsidR="00DD2E24" w:rsidRPr="002B6BB3" w:rsidRDefault="002B6BB3" w:rsidP="00677A80">
            <w:pPr>
              <w:pStyle w:val="TAL"/>
              <w:rPr>
                <w:ins w:id="116" w:author="Igor Pastushok R0" w:date="2024-09-09T10:05:00Z"/>
                <w:color w:val="1F497D"/>
                <w:lang w:val="en-IN"/>
                <w:rPrChange w:id="117" w:author="Igor Pastushok R2" w:date="2024-10-15T16:22:00Z">
                  <w:rPr>
                    <w:ins w:id="118" w:author="Igor Pastushok R0" w:date="2024-09-09T10:05:00Z"/>
                    <w:rFonts w:eastAsia="DengXian" w:cs="Arial"/>
                    <w:szCs w:val="18"/>
                  </w:rPr>
                </w:rPrChange>
              </w:rPr>
            </w:pPr>
            <w:ins w:id="119" w:author="Igor Pastushok R2" w:date="2024-10-15T16:22:00Z">
              <w:r>
                <w:rPr>
                  <w:rFonts w:eastAsia="DengXian" w:cs="Arial"/>
                  <w:szCs w:val="18"/>
                </w:rPr>
                <w:t xml:space="preserve">This attribute </w:t>
              </w:r>
              <w:r>
                <w:rPr>
                  <w:color w:val="1F497D"/>
                  <w:lang w:val="en-IN"/>
                </w:rPr>
                <w:t>may be present only when one of the supported security methods within the "</w:t>
              </w:r>
              <w:proofErr w:type="spellStart"/>
              <w:r>
                <w:rPr>
                  <w:rFonts w:eastAsia="DengXian"/>
                </w:rPr>
                <w:t>securityMethods</w:t>
              </w:r>
              <w:proofErr w:type="spellEnd"/>
              <w:r>
                <w:rPr>
                  <w:color w:val="1F497D"/>
                  <w:lang w:val="en-IN"/>
                </w:rPr>
                <w:t>" attribute is "OAUTH".</w:t>
              </w:r>
            </w:ins>
          </w:p>
        </w:tc>
        <w:tc>
          <w:tcPr>
            <w:tcW w:w="1998" w:type="dxa"/>
          </w:tcPr>
          <w:p w14:paraId="25EE1F06" w14:textId="1D004EB8" w:rsidR="00677A80" w:rsidRDefault="00677A80" w:rsidP="00677A80">
            <w:pPr>
              <w:pStyle w:val="TAL"/>
              <w:rPr>
                <w:ins w:id="120" w:author="Igor Pastushok R0" w:date="2024-09-09T10:05:00Z"/>
                <w:rFonts w:eastAsia="DengXian" w:cs="Arial"/>
                <w:szCs w:val="18"/>
              </w:rPr>
            </w:pPr>
            <w:ins w:id="121" w:author="Igor Pastushok R0" w:date="2024-09-09T10:05:00Z">
              <w:r>
                <w:rPr>
                  <w:rFonts w:cs="Arial" w:hint="eastAsia"/>
                  <w:szCs w:val="18"/>
                  <w:lang w:eastAsia="zh-CN"/>
                </w:rPr>
                <w:t>R</w:t>
              </w:r>
              <w:r>
                <w:rPr>
                  <w:rFonts w:cs="Arial"/>
                  <w:szCs w:val="18"/>
                  <w:lang w:eastAsia="zh-CN"/>
                </w:rPr>
                <w:t>NAA</w:t>
              </w:r>
            </w:ins>
          </w:p>
        </w:tc>
      </w:tr>
      <w:tr w:rsidR="00171E08" w14:paraId="12C35B4B" w14:textId="77777777" w:rsidTr="00466758">
        <w:trPr>
          <w:jc w:val="center"/>
        </w:trPr>
        <w:tc>
          <w:tcPr>
            <w:tcW w:w="1430" w:type="dxa"/>
          </w:tcPr>
          <w:p w14:paraId="5B324B75" w14:textId="77777777" w:rsidR="00171E08" w:rsidRDefault="00171E08" w:rsidP="00466758">
            <w:pPr>
              <w:pStyle w:val="TAL"/>
              <w:rPr>
                <w:rFonts w:eastAsia="DengXian"/>
              </w:rPr>
            </w:pPr>
            <w:proofErr w:type="spellStart"/>
            <w:r>
              <w:rPr>
                <w:rFonts w:eastAsia="DengXian"/>
              </w:rPr>
              <w:t>domainName</w:t>
            </w:r>
            <w:proofErr w:type="spellEnd"/>
          </w:p>
        </w:tc>
        <w:tc>
          <w:tcPr>
            <w:tcW w:w="1006" w:type="dxa"/>
          </w:tcPr>
          <w:p w14:paraId="3385A9BC" w14:textId="77777777" w:rsidR="00171E08" w:rsidRDefault="00171E08" w:rsidP="00466758">
            <w:pPr>
              <w:pStyle w:val="TAL"/>
              <w:rPr>
                <w:rFonts w:eastAsia="DengXian"/>
              </w:rPr>
            </w:pPr>
            <w:r>
              <w:rPr>
                <w:rFonts w:eastAsia="DengXian"/>
              </w:rPr>
              <w:t>string</w:t>
            </w:r>
          </w:p>
        </w:tc>
        <w:tc>
          <w:tcPr>
            <w:tcW w:w="425" w:type="dxa"/>
          </w:tcPr>
          <w:p w14:paraId="29CD7028" w14:textId="77777777" w:rsidR="00171E08" w:rsidRDefault="00171E08" w:rsidP="00466758">
            <w:pPr>
              <w:pStyle w:val="TAC"/>
              <w:rPr>
                <w:rFonts w:eastAsia="DengXian"/>
              </w:rPr>
            </w:pPr>
            <w:r>
              <w:rPr>
                <w:rFonts w:eastAsia="DengXian"/>
              </w:rPr>
              <w:t>O</w:t>
            </w:r>
          </w:p>
        </w:tc>
        <w:tc>
          <w:tcPr>
            <w:tcW w:w="1368" w:type="dxa"/>
          </w:tcPr>
          <w:p w14:paraId="495486B9" w14:textId="77777777" w:rsidR="00171E08" w:rsidRDefault="00171E08" w:rsidP="00466758">
            <w:pPr>
              <w:pStyle w:val="TAL"/>
              <w:rPr>
                <w:rFonts w:eastAsia="DengXian"/>
              </w:rPr>
            </w:pPr>
            <w:r>
              <w:rPr>
                <w:rFonts w:eastAsia="DengXian"/>
              </w:rPr>
              <w:t>0..1</w:t>
            </w:r>
          </w:p>
        </w:tc>
        <w:tc>
          <w:tcPr>
            <w:tcW w:w="3438" w:type="dxa"/>
          </w:tcPr>
          <w:p w14:paraId="4AC13907" w14:textId="77777777" w:rsidR="00171E08" w:rsidRDefault="00171E08" w:rsidP="00466758">
            <w:pPr>
              <w:pStyle w:val="TAL"/>
              <w:rPr>
                <w:rFonts w:eastAsia="DengXian" w:cs="Arial"/>
                <w:szCs w:val="18"/>
              </w:rPr>
            </w:pPr>
            <w:r>
              <w:rPr>
                <w:lang w:val="en-US"/>
              </w:rPr>
              <w:t>Contains the domain name information used to construct the “</w:t>
            </w:r>
            <w:proofErr w:type="spellStart"/>
            <w:r>
              <w:rPr>
                <w:lang w:val="en-US"/>
              </w:rPr>
              <w:t>apiRoot</w:t>
            </w:r>
            <w:proofErr w:type="spellEnd"/>
            <w:r>
              <w:rPr>
                <w:lang w:val="en-US"/>
              </w:rPr>
              <w:t>” variable of the API URI.</w:t>
            </w:r>
          </w:p>
          <w:p w14:paraId="71B5A8DE" w14:textId="77777777" w:rsidR="00171E08" w:rsidRDefault="00171E08" w:rsidP="00466758">
            <w:pPr>
              <w:pStyle w:val="TAL"/>
              <w:rPr>
                <w:rFonts w:eastAsia="DengXian" w:cs="Arial"/>
                <w:szCs w:val="18"/>
              </w:rPr>
            </w:pPr>
            <w:r>
              <w:rPr>
                <w:rFonts w:eastAsia="DengXian" w:cs="Arial"/>
                <w:szCs w:val="18"/>
              </w:rPr>
              <w:t>(NOTE 1)</w:t>
            </w:r>
          </w:p>
        </w:tc>
        <w:tc>
          <w:tcPr>
            <w:tcW w:w="1998" w:type="dxa"/>
          </w:tcPr>
          <w:p w14:paraId="611C38FE" w14:textId="77777777" w:rsidR="00171E08" w:rsidRDefault="00171E08" w:rsidP="00466758">
            <w:pPr>
              <w:pStyle w:val="TAL"/>
              <w:rPr>
                <w:rFonts w:eastAsia="DengXian" w:cs="Arial"/>
                <w:szCs w:val="18"/>
              </w:rPr>
            </w:pPr>
          </w:p>
        </w:tc>
      </w:tr>
      <w:tr w:rsidR="00171E08" w14:paraId="3C08AFA4" w14:textId="77777777" w:rsidTr="00466758">
        <w:trPr>
          <w:jc w:val="center"/>
        </w:trPr>
        <w:tc>
          <w:tcPr>
            <w:tcW w:w="1430" w:type="dxa"/>
          </w:tcPr>
          <w:p w14:paraId="6B91F8C0" w14:textId="77777777" w:rsidR="00171E08" w:rsidRDefault="00171E08" w:rsidP="00466758">
            <w:pPr>
              <w:pStyle w:val="TAL"/>
              <w:rPr>
                <w:rFonts w:eastAsia="DengXian"/>
              </w:rPr>
            </w:pPr>
            <w:proofErr w:type="spellStart"/>
            <w:r>
              <w:rPr>
                <w:rFonts w:eastAsia="DengXian"/>
              </w:rPr>
              <w:t>interfaceDescriptions</w:t>
            </w:r>
            <w:proofErr w:type="spellEnd"/>
          </w:p>
        </w:tc>
        <w:tc>
          <w:tcPr>
            <w:tcW w:w="1006" w:type="dxa"/>
          </w:tcPr>
          <w:p w14:paraId="5A00D9E8" w14:textId="77777777" w:rsidR="00171E08" w:rsidRDefault="00171E08" w:rsidP="00466758">
            <w:pPr>
              <w:pStyle w:val="TAL"/>
              <w:rPr>
                <w:rFonts w:eastAsia="DengXian"/>
              </w:rPr>
            </w:pPr>
            <w:r>
              <w:rPr>
                <w:rFonts w:eastAsia="DengXian"/>
              </w:rPr>
              <w:t>array(</w:t>
            </w:r>
            <w:proofErr w:type="spellStart"/>
            <w:r>
              <w:rPr>
                <w:rFonts w:eastAsia="DengXian"/>
              </w:rPr>
              <w:t>InterfaceDescription</w:t>
            </w:r>
            <w:proofErr w:type="spellEnd"/>
            <w:r>
              <w:rPr>
                <w:rFonts w:eastAsia="DengXian"/>
              </w:rPr>
              <w:t>)</w:t>
            </w:r>
          </w:p>
        </w:tc>
        <w:tc>
          <w:tcPr>
            <w:tcW w:w="425" w:type="dxa"/>
          </w:tcPr>
          <w:p w14:paraId="6DB4725E" w14:textId="77777777" w:rsidR="00171E08" w:rsidRDefault="00171E08" w:rsidP="00466758">
            <w:pPr>
              <w:pStyle w:val="TAC"/>
              <w:rPr>
                <w:rFonts w:eastAsia="DengXian"/>
              </w:rPr>
            </w:pPr>
            <w:r>
              <w:rPr>
                <w:rFonts w:eastAsia="DengXian"/>
              </w:rPr>
              <w:t>O</w:t>
            </w:r>
          </w:p>
        </w:tc>
        <w:tc>
          <w:tcPr>
            <w:tcW w:w="1368" w:type="dxa"/>
          </w:tcPr>
          <w:p w14:paraId="3E947F3A" w14:textId="77777777" w:rsidR="00171E08" w:rsidRDefault="00171E08" w:rsidP="00466758">
            <w:pPr>
              <w:pStyle w:val="TAL"/>
              <w:rPr>
                <w:rFonts w:eastAsia="DengXian"/>
              </w:rPr>
            </w:pPr>
            <w:r>
              <w:rPr>
                <w:rFonts w:eastAsia="DengXian"/>
              </w:rPr>
              <w:t>1..N</w:t>
            </w:r>
          </w:p>
        </w:tc>
        <w:tc>
          <w:tcPr>
            <w:tcW w:w="3438" w:type="dxa"/>
          </w:tcPr>
          <w:p w14:paraId="61E1B04E" w14:textId="77777777" w:rsidR="00171E08" w:rsidRDefault="00171E08" w:rsidP="00466758">
            <w:pPr>
              <w:pStyle w:val="TAL"/>
              <w:rPr>
                <w:rFonts w:eastAsia="DengXian" w:cs="Arial"/>
                <w:szCs w:val="18"/>
              </w:rPr>
            </w:pPr>
            <w:r>
              <w:rPr>
                <w:rFonts w:eastAsia="DengXian" w:cs="Arial"/>
                <w:szCs w:val="18"/>
              </w:rPr>
              <w:t>Interface details</w:t>
            </w:r>
          </w:p>
          <w:p w14:paraId="2A35912E" w14:textId="77777777" w:rsidR="00171E08" w:rsidRDefault="00171E08" w:rsidP="00466758">
            <w:pPr>
              <w:pStyle w:val="TAL"/>
              <w:rPr>
                <w:rFonts w:eastAsia="DengXian" w:cs="Arial"/>
                <w:szCs w:val="18"/>
              </w:rPr>
            </w:pPr>
            <w:r>
              <w:rPr>
                <w:rFonts w:eastAsia="DengXian" w:cs="Arial"/>
                <w:szCs w:val="18"/>
              </w:rPr>
              <w:t>(NOTE 1)</w:t>
            </w:r>
          </w:p>
        </w:tc>
        <w:tc>
          <w:tcPr>
            <w:tcW w:w="1998" w:type="dxa"/>
          </w:tcPr>
          <w:p w14:paraId="640F5A51" w14:textId="77777777" w:rsidR="00171E08" w:rsidRDefault="00171E08" w:rsidP="00466758">
            <w:pPr>
              <w:pStyle w:val="TAL"/>
              <w:rPr>
                <w:rFonts w:eastAsia="DengXian" w:cs="Arial"/>
                <w:szCs w:val="18"/>
              </w:rPr>
            </w:pPr>
          </w:p>
        </w:tc>
      </w:tr>
      <w:tr w:rsidR="00171E08" w14:paraId="73C426BF" w14:textId="77777777" w:rsidTr="00466758">
        <w:trPr>
          <w:jc w:val="center"/>
        </w:trPr>
        <w:tc>
          <w:tcPr>
            <w:tcW w:w="1430" w:type="dxa"/>
          </w:tcPr>
          <w:p w14:paraId="3446F4BB" w14:textId="77777777" w:rsidR="00171E08" w:rsidRDefault="00171E08" w:rsidP="00466758">
            <w:pPr>
              <w:pStyle w:val="TAN"/>
              <w:rPr>
                <w:rFonts w:eastAsia="DengXian"/>
              </w:rPr>
            </w:pPr>
            <w:proofErr w:type="spellStart"/>
            <w:r>
              <w:t>aefLocation</w:t>
            </w:r>
            <w:proofErr w:type="spellEnd"/>
          </w:p>
        </w:tc>
        <w:tc>
          <w:tcPr>
            <w:tcW w:w="1006" w:type="dxa"/>
          </w:tcPr>
          <w:p w14:paraId="21276EB8" w14:textId="77777777" w:rsidR="00171E08" w:rsidRDefault="00171E08" w:rsidP="00466758">
            <w:pPr>
              <w:pStyle w:val="TAL"/>
              <w:rPr>
                <w:rFonts w:eastAsia="DengXian"/>
              </w:rPr>
            </w:pPr>
            <w:proofErr w:type="spellStart"/>
            <w:r>
              <w:t>AefLocation</w:t>
            </w:r>
            <w:proofErr w:type="spellEnd"/>
          </w:p>
        </w:tc>
        <w:tc>
          <w:tcPr>
            <w:tcW w:w="425" w:type="dxa"/>
          </w:tcPr>
          <w:p w14:paraId="00CF58F2" w14:textId="77777777" w:rsidR="00171E08" w:rsidRDefault="00171E08" w:rsidP="00466758">
            <w:pPr>
              <w:pStyle w:val="TAC"/>
              <w:rPr>
                <w:rFonts w:eastAsia="DengXian"/>
              </w:rPr>
            </w:pPr>
            <w:r>
              <w:t>O</w:t>
            </w:r>
          </w:p>
        </w:tc>
        <w:tc>
          <w:tcPr>
            <w:tcW w:w="1368" w:type="dxa"/>
          </w:tcPr>
          <w:p w14:paraId="2D93F60F" w14:textId="77777777" w:rsidR="00171E08" w:rsidRDefault="00171E08" w:rsidP="00466758">
            <w:pPr>
              <w:pStyle w:val="TAL"/>
              <w:rPr>
                <w:rFonts w:eastAsia="DengXian"/>
              </w:rPr>
            </w:pPr>
            <w:r>
              <w:t>0..1</w:t>
            </w:r>
          </w:p>
        </w:tc>
        <w:tc>
          <w:tcPr>
            <w:tcW w:w="3438" w:type="dxa"/>
          </w:tcPr>
          <w:p w14:paraId="2053757E" w14:textId="77777777" w:rsidR="00171E08" w:rsidRDefault="00171E08" w:rsidP="00466758">
            <w:pPr>
              <w:pStyle w:val="TAL"/>
              <w:rPr>
                <w:rFonts w:eastAsia="DengXian" w:cs="Arial"/>
                <w:szCs w:val="18"/>
              </w:rPr>
            </w:pPr>
            <w:r>
              <w:rPr>
                <w:noProof/>
                <w:lang w:val="en-US"/>
              </w:rPr>
              <w:t xml:space="preserve">The location information (e.g. civic address, GPS coordinates, </w:t>
            </w:r>
            <w:r w:rsidRPr="005D6E28">
              <w:rPr>
                <w:noProof/>
                <w:lang w:val="en-US"/>
              </w:rPr>
              <w:t>data center ID</w:t>
            </w:r>
            <w:r>
              <w:rPr>
                <w:noProof/>
                <w:lang w:val="en-US"/>
              </w:rPr>
              <w:t xml:space="preserve">) where the </w:t>
            </w:r>
            <w:r w:rsidRPr="004D6ABF">
              <w:rPr>
                <w:noProof/>
                <w:lang w:val="en-US"/>
              </w:rPr>
              <w:t>A</w:t>
            </w:r>
            <w:r>
              <w:rPr>
                <w:noProof/>
                <w:lang w:val="en-US"/>
              </w:rPr>
              <w:t>EF providing the service API is located.</w:t>
            </w:r>
          </w:p>
        </w:tc>
        <w:tc>
          <w:tcPr>
            <w:tcW w:w="1998" w:type="dxa"/>
          </w:tcPr>
          <w:p w14:paraId="3CCF3229" w14:textId="77777777" w:rsidR="00171E08" w:rsidRDefault="00171E08" w:rsidP="00466758">
            <w:pPr>
              <w:pStyle w:val="TAL"/>
              <w:rPr>
                <w:rFonts w:eastAsia="DengXian" w:cs="Arial"/>
                <w:szCs w:val="18"/>
              </w:rPr>
            </w:pPr>
          </w:p>
        </w:tc>
      </w:tr>
      <w:tr w:rsidR="00171E08" w14:paraId="24D10842" w14:textId="77777777" w:rsidTr="00466758">
        <w:trPr>
          <w:jc w:val="center"/>
        </w:trPr>
        <w:tc>
          <w:tcPr>
            <w:tcW w:w="1430" w:type="dxa"/>
          </w:tcPr>
          <w:p w14:paraId="470F596F" w14:textId="77777777" w:rsidR="00171E08" w:rsidRDefault="00171E08" w:rsidP="00466758">
            <w:pPr>
              <w:pStyle w:val="TAN"/>
            </w:pPr>
            <w:proofErr w:type="spellStart"/>
            <w:r>
              <w:rPr>
                <w:lang w:eastAsia="zh-CN"/>
              </w:rPr>
              <w:t>serviceKpis</w:t>
            </w:r>
            <w:proofErr w:type="spellEnd"/>
          </w:p>
        </w:tc>
        <w:tc>
          <w:tcPr>
            <w:tcW w:w="1006" w:type="dxa"/>
          </w:tcPr>
          <w:p w14:paraId="32E6CE78" w14:textId="77777777" w:rsidR="00171E08" w:rsidRDefault="00171E08" w:rsidP="00466758">
            <w:pPr>
              <w:pStyle w:val="TAL"/>
            </w:pPr>
            <w:proofErr w:type="spellStart"/>
            <w:r>
              <w:rPr>
                <w:lang w:eastAsia="zh-CN"/>
              </w:rPr>
              <w:t>S</w:t>
            </w:r>
            <w:r w:rsidRPr="002E303A">
              <w:rPr>
                <w:lang w:eastAsia="zh-CN"/>
              </w:rPr>
              <w:t>erviceKpi</w:t>
            </w:r>
            <w:r>
              <w:rPr>
                <w:lang w:eastAsia="zh-CN"/>
              </w:rPr>
              <w:t>s</w:t>
            </w:r>
            <w:proofErr w:type="spellEnd"/>
          </w:p>
        </w:tc>
        <w:tc>
          <w:tcPr>
            <w:tcW w:w="425" w:type="dxa"/>
          </w:tcPr>
          <w:p w14:paraId="5B8B8E96" w14:textId="77777777" w:rsidR="00171E08" w:rsidRDefault="00171E08" w:rsidP="00466758">
            <w:pPr>
              <w:pStyle w:val="TAC"/>
            </w:pPr>
            <w:r>
              <w:rPr>
                <w:rFonts w:hint="eastAsia"/>
                <w:lang w:eastAsia="zh-CN"/>
              </w:rPr>
              <w:t>O</w:t>
            </w:r>
          </w:p>
        </w:tc>
        <w:tc>
          <w:tcPr>
            <w:tcW w:w="1368" w:type="dxa"/>
          </w:tcPr>
          <w:p w14:paraId="13E9E4CA" w14:textId="77777777" w:rsidR="00171E08" w:rsidRDefault="00171E08" w:rsidP="00466758">
            <w:pPr>
              <w:pStyle w:val="TAL"/>
            </w:pPr>
            <w:r>
              <w:rPr>
                <w:lang w:eastAsia="zh-CN"/>
              </w:rPr>
              <w:t>0..1</w:t>
            </w:r>
          </w:p>
        </w:tc>
        <w:tc>
          <w:tcPr>
            <w:tcW w:w="3438" w:type="dxa"/>
          </w:tcPr>
          <w:p w14:paraId="0EFADA20" w14:textId="77777777" w:rsidR="00171E08" w:rsidRDefault="00171E08" w:rsidP="00466758">
            <w:pPr>
              <w:pStyle w:val="TAL"/>
              <w:rPr>
                <w:noProof/>
                <w:lang w:val="en-US"/>
              </w:rPr>
            </w:pPr>
            <w:r>
              <w:rPr>
                <w:rFonts w:cs="Arial"/>
                <w:szCs w:val="18"/>
                <w:lang w:eastAsia="zh-CN"/>
              </w:rPr>
              <w:t>Contains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the service API.</w:t>
            </w:r>
          </w:p>
        </w:tc>
        <w:tc>
          <w:tcPr>
            <w:tcW w:w="1998" w:type="dxa"/>
          </w:tcPr>
          <w:p w14:paraId="488EAEB4" w14:textId="77777777" w:rsidR="00171E08" w:rsidRDefault="00171E08" w:rsidP="00466758">
            <w:pPr>
              <w:pStyle w:val="TAL"/>
              <w:rPr>
                <w:rFonts w:eastAsia="DengXian" w:cs="Arial"/>
                <w:szCs w:val="18"/>
              </w:rPr>
            </w:pPr>
            <w:r>
              <w:rPr>
                <w:rFonts w:eastAsia="Batang"/>
              </w:rPr>
              <w:t>EdgeApp_2</w:t>
            </w:r>
          </w:p>
        </w:tc>
      </w:tr>
      <w:tr w:rsidR="00171E08" w14:paraId="34D67422" w14:textId="77777777" w:rsidTr="00466758">
        <w:trPr>
          <w:jc w:val="center"/>
        </w:trPr>
        <w:tc>
          <w:tcPr>
            <w:tcW w:w="1430" w:type="dxa"/>
          </w:tcPr>
          <w:p w14:paraId="02368FCA" w14:textId="77777777" w:rsidR="00171E08" w:rsidRDefault="00171E08" w:rsidP="00466758">
            <w:pPr>
              <w:pStyle w:val="TAN"/>
              <w:rPr>
                <w:lang w:eastAsia="zh-CN"/>
              </w:rPr>
            </w:pPr>
            <w:proofErr w:type="spellStart"/>
            <w:r>
              <w:t>ueIpRange</w:t>
            </w:r>
            <w:proofErr w:type="spellEnd"/>
          </w:p>
        </w:tc>
        <w:tc>
          <w:tcPr>
            <w:tcW w:w="1006" w:type="dxa"/>
          </w:tcPr>
          <w:p w14:paraId="0236FAA0" w14:textId="77777777" w:rsidR="00171E08" w:rsidRDefault="00171E08" w:rsidP="00466758">
            <w:pPr>
              <w:pStyle w:val="TAL"/>
              <w:rPr>
                <w:lang w:eastAsia="zh-CN"/>
              </w:rPr>
            </w:pPr>
            <w:proofErr w:type="spellStart"/>
            <w:r>
              <w:t>IpAddrRange</w:t>
            </w:r>
            <w:proofErr w:type="spellEnd"/>
          </w:p>
        </w:tc>
        <w:tc>
          <w:tcPr>
            <w:tcW w:w="425" w:type="dxa"/>
          </w:tcPr>
          <w:p w14:paraId="12396F1F" w14:textId="77777777" w:rsidR="00171E08" w:rsidRDefault="00171E08" w:rsidP="00466758">
            <w:pPr>
              <w:pStyle w:val="TAC"/>
              <w:rPr>
                <w:lang w:eastAsia="zh-CN"/>
              </w:rPr>
            </w:pPr>
            <w:r>
              <w:t>O</w:t>
            </w:r>
          </w:p>
        </w:tc>
        <w:tc>
          <w:tcPr>
            <w:tcW w:w="1368" w:type="dxa"/>
          </w:tcPr>
          <w:p w14:paraId="4068BC11" w14:textId="77777777" w:rsidR="00171E08" w:rsidRDefault="00171E08" w:rsidP="00466758">
            <w:pPr>
              <w:pStyle w:val="TAL"/>
              <w:rPr>
                <w:lang w:eastAsia="zh-CN"/>
              </w:rPr>
            </w:pPr>
            <w:r>
              <w:t>0..1</w:t>
            </w:r>
          </w:p>
        </w:tc>
        <w:tc>
          <w:tcPr>
            <w:tcW w:w="3438" w:type="dxa"/>
          </w:tcPr>
          <w:p w14:paraId="0D03B928" w14:textId="77777777" w:rsidR="00171E08" w:rsidRDefault="00171E08" w:rsidP="00466758">
            <w:pPr>
              <w:pStyle w:val="TAL"/>
              <w:rPr>
                <w:rFonts w:cs="Arial"/>
                <w:szCs w:val="18"/>
                <w:lang w:eastAsia="zh-CN"/>
              </w:rPr>
            </w:pPr>
            <w:r>
              <w:rPr>
                <w:noProof/>
                <w:lang w:val="en-US"/>
              </w:rPr>
              <w:t>The list of public IP ranges of UEs.</w:t>
            </w:r>
          </w:p>
        </w:tc>
        <w:tc>
          <w:tcPr>
            <w:tcW w:w="1998" w:type="dxa"/>
          </w:tcPr>
          <w:p w14:paraId="62E2E0C9" w14:textId="77777777" w:rsidR="00171E08" w:rsidRDefault="00171E08" w:rsidP="00466758">
            <w:pPr>
              <w:pStyle w:val="TAL"/>
              <w:rPr>
                <w:rFonts w:eastAsia="Batang"/>
              </w:rPr>
            </w:pPr>
            <w:r>
              <w:rPr>
                <w:rFonts w:eastAsia="DengXian" w:cs="Arial"/>
                <w:szCs w:val="18"/>
              </w:rPr>
              <w:t>RNAA</w:t>
            </w:r>
          </w:p>
        </w:tc>
      </w:tr>
      <w:tr w:rsidR="00171E08" w14:paraId="63FCEA9E" w14:textId="77777777" w:rsidTr="00466758">
        <w:trPr>
          <w:jc w:val="center"/>
        </w:trPr>
        <w:tc>
          <w:tcPr>
            <w:tcW w:w="9665" w:type="dxa"/>
            <w:gridSpan w:val="6"/>
          </w:tcPr>
          <w:p w14:paraId="22321285" w14:textId="77777777" w:rsidR="00171E08" w:rsidRPr="006751D6" w:rsidRDefault="00171E08" w:rsidP="00466758">
            <w:pPr>
              <w:pStyle w:val="TAN"/>
              <w:rPr>
                <w:rFonts w:eastAsia="DengXian"/>
                <w:noProof/>
                <w:lang w:eastAsia="zh-CN"/>
              </w:rPr>
            </w:pPr>
            <w:r w:rsidRPr="006751D6">
              <w:rPr>
                <w:rFonts w:eastAsia="DengXian"/>
              </w:rPr>
              <w:t>NOTE</w:t>
            </w:r>
            <w:r w:rsidRPr="006751D6">
              <w:rPr>
                <w:rFonts w:ascii="Mongolian Baiti" w:eastAsia="DengXian" w:hAnsi="Mongolian Baiti" w:cs="Mongolian Baiti"/>
              </w:rPr>
              <w:t> </w:t>
            </w:r>
            <w:r w:rsidRPr="006751D6">
              <w:rPr>
                <w:rFonts w:eastAsia="DengXian"/>
              </w:rPr>
              <w:t>1:</w:t>
            </w:r>
            <w:r w:rsidRPr="006751D6">
              <w:rPr>
                <w:rFonts w:eastAsia="DengXian"/>
              </w:rPr>
              <w:tab/>
              <w:t>Only o</w:t>
            </w:r>
            <w:r w:rsidRPr="006751D6">
              <w:rPr>
                <w:rFonts w:eastAsia="DengXian"/>
                <w:noProof/>
                <w:lang w:eastAsia="zh-CN"/>
              </w:rPr>
              <w:t>ne of the attributes "</w:t>
            </w:r>
            <w:proofErr w:type="spellStart"/>
            <w:r w:rsidRPr="006751D6">
              <w:t>domainName</w:t>
            </w:r>
            <w:proofErr w:type="spellEnd"/>
            <w:r w:rsidRPr="006751D6">
              <w:rPr>
                <w:rFonts w:eastAsia="DengXian"/>
                <w:noProof/>
                <w:lang w:eastAsia="zh-CN"/>
              </w:rPr>
              <w:t>" or "interfaceDescriptions" shall be included.</w:t>
            </w:r>
          </w:p>
          <w:p w14:paraId="75FD4DCE" w14:textId="77777777" w:rsidR="00171E08" w:rsidRPr="00731862" w:rsidRDefault="00171E08" w:rsidP="00466758">
            <w:pPr>
              <w:pStyle w:val="TAN"/>
              <w:rPr>
                <w:rFonts w:eastAsia="DengXian"/>
                <w:noProof/>
                <w:lang w:eastAsia="zh-CN"/>
              </w:rPr>
            </w:pPr>
            <w:r w:rsidRPr="00731862">
              <w:rPr>
                <w:rFonts w:eastAsia="DengXian"/>
              </w:rPr>
              <w:t>NOTE</w:t>
            </w:r>
            <w:r w:rsidRPr="00731862">
              <w:rPr>
                <w:rFonts w:ascii="Mongolian Baiti" w:eastAsia="DengXian" w:hAnsi="Mongolian Baiti" w:cs="Mongolian Baiti"/>
              </w:rPr>
              <w:t> </w:t>
            </w:r>
            <w:r w:rsidRPr="00731862">
              <w:rPr>
                <w:rFonts w:eastAsia="DengXian"/>
              </w:rPr>
              <w:t>2:</w:t>
            </w:r>
            <w:r w:rsidRPr="00731862">
              <w:rPr>
                <w:rFonts w:eastAsia="DengXian"/>
              </w:rPr>
              <w:tab/>
              <w:t>Notification or callback type of resource is not included</w:t>
            </w:r>
            <w:r w:rsidRPr="00731862">
              <w:rPr>
                <w:rFonts w:eastAsia="DengXian"/>
                <w:noProof/>
                <w:lang w:eastAsia="zh-CN"/>
              </w:rPr>
              <w:t>.</w:t>
            </w:r>
          </w:p>
          <w:p w14:paraId="119EE1B5" w14:textId="77777777" w:rsidR="00171E08" w:rsidRDefault="00171E08" w:rsidP="00466758">
            <w:pPr>
              <w:pStyle w:val="TAN"/>
              <w:rPr>
                <w:lang w:val="en-US"/>
              </w:rPr>
            </w:pPr>
            <w:r w:rsidRPr="00505065">
              <w:t>NOTE 3</w:t>
            </w:r>
            <w:r w:rsidRPr="0044577D">
              <w:t>:</w:t>
            </w:r>
            <w:r w:rsidRPr="0044577D">
              <w:tab/>
            </w:r>
            <w:r>
              <w:t xml:space="preserve"> If the </w:t>
            </w:r>
            <w:proofErr w:type="spellStart"/>
            <w:r>
              <w:t>VendorExt</w:t>
            </w:r>
            <w:proofErr w:type="spellEnd"/>
            <w:r>
              <w:t xml:space="preserve"> feature is supported, v</w:t>
            </w:r>
            <w:r w:rsidRPr="006751D6">
              <w:t xml:space="preserve">endor-specific extensions to the </w:t>
            </w:r>
            <w:proofErr w:type="spellStart"/>
            <w:r w:rsidRPr="006751D6">
              <w:t>AefProfile</w:t>
            </w:r>
            <w:proofErr w:type="spellEnd"/>
            <w:r w:rsidRPr="006751D6">
              <w:t xml:space="preserve"> data structure</w:t>
            </w:r>
            <w:r>
              <w:t xml:space="preserve">, </w:t>
            </w:r>
            <w:r w:rsidRPr="006751D6">
              <w:t>using the mechanism defined in clause 7.11</w:t>
            </w:r>
            <w:r>
              <w:t>,</w:t>
            </w:r>
            <w:r w:rsidRPr="006751D6">
              <w:t xml:space="preserve"> </w:t>
            </w:r>
            <w:r>
              <w:t>may be used to convey vendor-specific information.</w:t>
            </w:r>
          </w:p>
          <w:p w14:paraId="174598A0" w14:textId="77777777" w:rsidR="00171E08" w:rsidRPr="006751D6" w:rsidRDefault="00171E08" w:rsidP="00466758">
            <w:pPr>
              <w:pStyle w:val="TAN"/>
            </w:pPr>
            <w:bookmarkStart w:id="122" w:name="_Hlk159047604"/>
            <w:r w:rsidRPr="007A3894">
              <w:t>NOTE </w:t>
            </w:r>
            <w:r>
              <w:t>4</w:t>
            </w:r>
            <w:r w:rsidRPr="007A3894">
              <w:t>:</w:t>
            </w:r>
            <w:r w:rsidRPr="007A3894">
              <w:tab/>
              <w:t>For AEFs defined by 3GPP</w:t>
            </w:r>
            <w:r>
              <w:t xml:space="preserve"> interacting with API invokers via CAPIF-2e</w:t>
            </w:r>
            <w:r w:rsidRPr="007A3894">
              <w:t>, at least one of the "</w:t>
            </w:r>
            <w:proofErr w:type="spellStart"/>
            <w:r w:rsidRPr="007A3894">
              <w:t>securityMethods</w:t>
            </w:r>
            <w:proofErr w:type="spellEnd"/>
            <w:r w:rsidRPr="007A3894">
              <w:t>" attribute within this data type</w:t>
            </w:r>
            <w:r>
              <w:t xml:space="preserve"> or </w:t>
            </w:r>
            <w:r w:rsidRPr="007A3894">
              <w:t>the "</w:t>
            </w:r>
            <w:proofErr w:type="spellStart"/>
            <w:r w:rsidRPr="007A3894">
              <w:t>securityMethods</w:t>
            </w:r>
            <w:proofErr w:type="spellEnd"/>
            <w:r w:rsidRPr="007A3894">
              <w:t>" attribute within</w:t>
            </w:r>
            <w:r>
              <w:t xml:space="preserve"> </w:t>
            </w:r>
            <w:r w:rsidRPr="007A3894">
              <w:t>the "</w:t>
            </w:r>
            <w:proofErr w:type="spellStart"/>
            <w:r w:rsidRPr="007A3894">
              <w:t>interfaceDescriptions</w:t>
            </w:r>
            <w:proofErr w:type="spellEnd"/>
            <w:r w:rsidRPr="007A3894">
              <w:t>" attribute shall be present</w:t>
            </w:r>
            <w:r>
              <w:t xml:space="preserve">. </w:t>
            </w:r>
            <w:r w:rsidRPr="007A3894">
              <w:t xml:space="preserve">For AEFs defined by 3GPP interacting </w:t>
            </w:r>
            <w:r>
              <w:t xml:space="preserve">with API invokers </w:t>
            </w:r>
            <w:r w:rsidRPr="007A3894">
              <w:t>via CAPIF-2,</w:t>
            </w:r>
            <w:r>
              <w:t xml:space="preserve"> the</w:t>
            </w:r>
            <w:r w:rsidRPr="007A3894">
              <w:t xml:space="preserve"> "</w:t>
            </w:r>
            <w:proofErr w:type="spellStart"/>
            <w:r w:rsidRPr="007A3894">
              <w:t>securityMethods</w:t>
            </w:r>
            <w:proofErr w:type="spellEnd"/>
            <w:r w:rsidRPr="007A3894">
              <w:t>" attribute is optional</w:t>
            </w:r>
            <w:r>
              <w:t>.</w:t>
            </w:r>
            <w:r w:rsidRPr="007A3894">
              <w:t xml:space="preserve"> </w:t>
            </w:r>
            <w:r>
              <w:t>F</w:t>
            </w:r>
            <w:r w:rsidRPr="007A3894">
              <w:t>or AEFs not defined by 3GPP</w:t>
            </w:r>
            <w:r>
              <w:t>, the</w:t>
            </w:r>
            <w:r w:rsidRPr="007A3894">
              <w:t xml:space="preserve"> "</w:t>
            </w:r>
            <w:proofErr w:type="spellStart"/>
            <w:r w:rsidRPr="007A3894">
              <w:t>securityMethods</w:t>
            </w:r>
            <w:proofErr w:type="spellEnd"/>
            <w:r w:rsidRPr="007A3894">
              <w:t>" attribute is optional.</w:t>
            </w:r>
            <w:bookmarkEnd w:id="122"/>
          </w:p>
        </w:tc>
      </w:tr>
    </w:tbl>
    <w:p w14:paraId="78C1ADF3" w14:textId="77777777" w:rsidR="00171E08" w:rsidRDefault="00171E08" w:rsidP="00171E08">
      <w:pPr>
        <w:rPr>
          <w:lang w:val="en-US"/>
        </w:rPr>
      </w:pPr>
    </w:p>
    <w:p w14:paraId="2410076A" w14:textId="77777777" w:rsidR="00BE25F1" w:rsidRDefault="00BE25F1" w:rsidP="00BE25F1"/>
    <w:p w14:paraId="15F93272" w14:textId="77777777" w:rsidR="00BE25F1" w:rsidRPr="00E27A34" w:rsidRDefault="00BE25F1" w:rsidP="00BE2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1D5CAC9" w14:textId="77777777" w:rsidR="00365783" w:rsidRDefault="00365783" w:rsidP="00365783">
      <w:pPr>
        <w:pStyle w:val="Heading3"/>
        <w:rPr>
          <w:lang w:eastAsia="zh-CN"/>
        </w:rPr>
      </w:pPr>
      <w:bookmarkStart w:id="123" w:name="_Toc28009855"/>
      <w:bookmarkStart w:id="124" w:name="_Toc34061975"/>
      <w:bookmarkStart w:id="125" w:name="_Toc36036731"/>
      <w:bookmarkStart w:id="126" w:name="_Toc43284978"/>
      <w:bookmarkStart w:id="127" w:name="_Toc45132757"/>
      <w:bookmarkStart w:id="128" w:name="_Toc51193451"/>
      <w:bookmarkStart w:id="129" w:name="_Toc51760650"/>
      <w:bookmarkStart w:id="130" w:name="_Toc59015100"/>
      <w:bookmarkStart w:id="131" w:name="_Toc59015616"/>
      <w:bookmarkStart w:id="132" w:name="_Toc68165658"/>
      <w:bookmarkStart w:id="133" w:name="_Toc83229754"/>
      <w:bookmarkStart w:id="134" w:name="_Toc90648954"/>
      <w:bookmarkStart w:id="135" w:name="_Toc105593848"/>
      <w:bookmarkStart w:id="136" w:name="_Toc114209562"/>
      <w:bookmarkStart w:id="137" w:name="_Toc138681429"/>
      <w:bookmarkStart w:id="138" w:name="_Toc151977852"/>
      <w:bookmarkStart w:id="139" w:name="_Toc152148535"/>
      <w:bookmarkStart w:id="140" w:name="_Toc161988321"/>
      <w:bookmarkStart w:id="141" w:name="_Toc175664881"/>
      <w:r>
        <w:rPr>
          <w:lang w:val="en-US"/>
        </w:rPr>
        <w:t>8.2.6</w:t>
      </w:r>
      <w:r>
        <w:rPr>
          <w:lang w:val="en-US"/>
        </w:rPr>
        <w:tab/>
        <w:t>Feature negotiation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1D14535" w14:textId="77777777" w:rsidR="00365783" w:rsidRDefault="00365783" w:rsidP="00365783">
      <w:pPr>
        <w:rPr>
          <w:lang w:eastAsia="zh-CN"/>
        </w:rPr>
      </w:pPr>
      <w:r>
        <w:t>The optional features in table 8.1.6-1 are defined for the</w:t>
      </w:r>
      <w:r w:rsidRPr="000A0A5F">
        <w:t xml:space="preserve"> </w:t>
      </w:r>
      <w:proofErr w:type="spellStart"/>
      <w:r w:rsidRPr="000A0A5F">
        <w:t>the</w:t>
      </w:r>
      <w:proofErr w:type="spellEnd"/>
      <w:r w:rsidRPr="000A0A5F">
        <w:t xml:space="preserve"> </w:t>
      </w:r>
      <w:proofErr w:type="spellStart"/>
      <w:r>
        <w:t>CAPIF_Publish_Service_API</w:t>
      </w:r>
      <w:proofErr w:type="spellEnd"/>
      <w:r>
        <w:rPr>
          <w:lang w:eastAsia="zh-CN"/>
        </w:rPr>
        <w:t>. General feature negotiation procedures are defined in clause 7.8.</w:t>
      </w:r>
    </w:p>
    <w:p w14:paraId="5458C0F8" w14:textId="77777777" w:rsidR="00365783" w:rsidRDefault="00365783" w:rsidP="00365783">
      <w:pPr>
        <w:pStyle w:val="TH"/>
        <w:rPr>
          <w:rFonts w:eastAsia="Batang"/>
        </w:rPr>
      </w:pPr>
      <w:r>
        <w:rPr>
          <w:rFonts w:eastAsia="Batang"/>
        </w:rPr>
        <w:lastRenderedPageBreak/>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365783" w14:paraId="249F502D" w14:textId="77777777" w:rsidTr="00466758">
        <w:trPr>
          <w:gridAfter w:val="1"/>
          <w:wAfter w:w="36" w:type="dxa"/>
          <w:jc w:val="center"/>
        </w:trPr>
        <w:tc>
          <w:tcPr>
            <w:tcW w:w="1465" w:type="dxa"/>
            <w:gridSpan w:val="2"/>
            <w:shd w:val="clear" w:color="auto" w:fill="C0C0C0"/>
            <w:hideMark/>
          </w:tcPr>
          <w:p w14:paraId="6BEFDC34"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6BDFA196"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7D46EA81"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Description</w:t>
            </w:r>
          </w:p>
        </w:tc>
      </w:tr>
      <w:tr w:rsidR="00365783" w14:paraId="469124D5" w14:textId="77777777" w:rsidTr="00466758">
        <w:trPr>
          <w:gridAfter w:val="1"/>
          <w:wAfter w:w="36" w:type="dxa"/>
          <w:jc w:val="center"/>
        </w:trPr>
        <w:tc>
          <w:tcPr>
            <w:tcW w:w="1465" w:type="dxa"/>
            <w:gridSpan w:val="2"/>
          </w:tcPr>
          <w:p w14:paraId="0ED384D3" w14:textId="77777777" w:rsidR="00365783" w:rsidRDefault="00365783" w:rsidP="00466758">
            <w:pPr>
              <w:pStyle w:val="TAL"/>
            </w:pPr>
            <w:r>
              <w:t>1</w:t>
            </w:r>
          </w:p>
        </w:tc>
        <w:tc>
          <w:tcPr>
            <w:tcW w:w="2678" w:type="dxa"/>
            <w:gridSpan w:val="2"/>
          </w:tcPr>
          <w:p w14:paraId="639B4826" w14:textId="77777777" w:rsidR="00365783" w:rsidRDefault="00365783" w:rsidP="00466758">
            <w:pPr>
              <w:pStyle w:val="TAL"/>
            </w:pPr>
            <w:proofErr w:type="spellStart"/>
            <w:r>
              <w:t>ApiSupportedFeaturePublishing</w:t>
            </w:r>
            <w:proofErr w:type="spellEnd"/>
          </w:p>
        </w:tc>
        <w:tc>
          <w:tcPr>
            <w:tcW w:w="5351" w:type="dxa"/>
            <w:gridSpan w:val="2"/>
          </w:tcPr>
          <w:p w14:paraId="572BCE2B" w14:textId="77777777" w:rsidR="00365783" w:rsidRDefault="00365783" w:rsidP="00466758">
            <w:pPr>
              <w:pStyle w:val="TAL"/>
              <w:rPr>
                <w:rFonts w:cs="Arial"/>
                <w:szCs w:val="18"/>
              </w:rPr>
            </w:pPr>
            <w:r>
              <w:rPr>
                <w:rFonts w:cs="Arial"/>
                <w:szCs w:val="18"/>
              </w:rPr>
              <w:t>Indicates the support of publishing with supported feature for a service API.</w:t>
            </w:r>
          </w:p>
        </w:tc>
      </w:tr>
      <w:tr w:rsidR="00365783" w14:paraId="454CF5A3" w14:textId="77777777" w:rsidTr="00466758">
        <w:trPr>
          <w:gridAfter w:val="1"/>
          <w:wAfter w:w="36" w:type="dxa"/>
          <w:jc w:val="center"/>
        </w:trPr>
        <w:tc>
          <w:tcPr>
            <w:tcW w:w="1465" w:type="dxa"/>
            <w:gridSpan w:val="2"/>
          </w:tcPr>
          <w:p w14:paraId="493ED7B8" w14:textId="77777777" w:rsidR="00365783" w:rsidRDefault="00365783" w:rsidP="00466758">
            <w:pPr>
              <w:pStyle w:val="TAL"/>
            </w:pPr>
            <w:r>
              <w:t>2</w:t>
            </w:r>
          </w:p>
        </w:tc>
        <w:tc>
          <w:tcPr>
            <w:tcW w:w="2678" w:type="dxa"/>
            <w:gridSpan w:val="2"/>
          </w:tcPr>
          <w:p w14:paraId="0AE68D9B" w14:textId="77777777" w:rsidR="00365783" w:rsidRDefault="00365783" w:rsidP="00466758">
            <w:pPr>
              <w:pStyle w:val="TAL"/>
            </w:pPr>
            <w:proofErr w:type="spellStart"/>
            <w:r>
              <w:t>PatchUpdate</w:t>
            </w:r>
            <w:proofErr w:type="spellEnd"/>
          </w:p>
        </w:tc>
        <w:tc>
          <w:tcPr>
            <w:tcW w:w="5351" w:type="dxa"/>
            <w:gridSpan w:val="2"/>
          </w:tcPr>
          <w:p w14:paraId="49D32C07" w14:textId="77777777" w:rsidR="00365783" w:rsidRDefault="00365783" w:rsidP="00466758">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365783" w14:paraId="77E6C489" w14:textId="77777777" w:rsidTr="00466758">
        <w:trPr>
          <w:gridBefore w:val="1"/>
          <w:wBefore w:w="36" w:type="dxa"/>
          <w:jc w:val="center"/>
        </w:trPr>
        <w:tc>
          <w:tcPr>
            <w:tcW w:w="1465" w:type="dxa"/>
            <w:gridSpan w:val="2"/>
          </w:tcPr>
          <w:p w14:paraId="34785A0A" w14:textId="77777777" w:rsidR="00365783" w:rsidRDefault="00365783" w:rsidP="00466758">
            <w:pPr>
              <w:pStyle w:val="TAL"/>
            </w:pPr>
            <w:r w:rsidRPr="00E1495F">
              <w:t>3</w:t>
            </w:r>
          </w:p>
        </w:tc>
        <w:tc>
          <w:tcPr>
            <w:tcW w:w="2678" w:type="dxa"/>
            <w:gridSpan w:val="2"/>
          </w:tcPr>
          <w:p w14:paraId="0822F3B9" w14:textId="77777777" w:rsidR="00365783" w:rsidRDefault="00365783" w:rsidP="00466758">
            <w:pPr>
              <w:pStyle w:val="TAL"/>
            </w:pPr>
            <w:proofErr w:type="spellStart"/>
            <w:r>
              <w:t>ExtendedIntfDesc</w:t>
            </w:r>
            <w:proofErr w:type="spellEnd"/>
          </w:p>
        </w:tc>
        <w:tc>
          <w:tcPr>
            <w:tcW w:w="5351" w:type="dxa"/>
            <w:gridSpan w:val="2"/>
          </w:tcPr>
          <w:p w14:paraId="3FECBBA0" w14:textId="77777777" w:rsidR="00365783" w:rsidRDefault="00365783" w:rsidP="00466758">
            <w:pPr>
              <w:pStyle w:val="TAL"/>
              <w:rPr>
                <w:rFonts w:cs="Arial"/>
                <w:szCs w:val="18"/>
              </w:rPr>
            </w:pPr>
            <w:r>
              <w:rPr>
                <w:rFonts w:cs="Arial"/>
                <w:szCs w:val="18"/>
              </w:rPr>
              <w:t>Indicates the support of extended interface descriptions.</w:t>
            </w:r>
          </w:p>
        </w:tc>
      </w:tr>
      <w:tr w:rsidR="00365783" w14:paraId="5805CFDC" w14:textId="77777777" w:rsidTr="00466758">
        <w:trPr>
          <w:gridBefore w:val="1"/>
          <w:wBefore w:w="36" w:type="dxa"/>
          <w:jc w:val="center"/>
        </w:trPr>
        <w:tc>
          <w:tcPr>
            <w:tcW w:w="1465" w:type="dxa"/>
            <w:gridSpan w:val="2"/>
          </w:tcPr>
          <w:p w14:paraId="6B0EACAF" w14:textId="77777777" w:rsidR="00365783" w:rsidRPr="00E1495F" w:rsidRDefault="00365783" w:rsidP="00466758">
            <w:pPr>
              <w:pStyle w:val="TAL"/>
            </w:pPr>
            <w:r>
              <w:t>4</w:t>
            </w:r>
          </w:p>
        </w:tc>
        <w:tc>
          <w:tcPr>
            <w:tcW w:w="2678" w:type="dxa"/>
            <w:gridSpan w:val="2"/>
          </w:tcPr>
          <w:p w14:paraId="2D03AB96" w14:textId="77777777" w:rsidR="00365783" w:rsidRDefault="00365783" w:rsidP="00466758">
            <w:pPr>
              <w:pStyle w:val="TAL"/>
            </w:pPr>
            <w:proofErr w:type="spellStart"/>
            <w:r>
              <w:t>MultipleCustomOperations</w:t>
            </w:r>
            <w:proofErr w:type="spellEnd"/>
          </w:p>
        </w:tc>
        <w:tc>
          <w:tcPr>
            <w:tcW w:w="5351" w:type="dxa"/>
            <w:gridSpan w:val="2"/>
          </w:tcPr>
          <w:p w14:paraId="00DA76A2" w14:textId="77777777" w:rsidR="00365783" w:rsidRDefault="00365783" w:rsidP="00466758">
            <w:pPr>
              <w:pStyle w:val="TAL"/>
              <w:rPr>
                <w:rFonts w:cs="Arial"/>
                <w:szCs w:val="18"/>
              </w:rPr>
            </w:pPr>
            <w:r>
              <w:rPr>
                <w:rFonts w:cs="Arial"/>
                <w:szCs w:val="18"/>
              </w:rPr>
              <w:t>Indicates the support of modelling multiple custom operations associated with a resource.</w:t>
            </w:r>
          </w:p>
        </w:tc>
      </w:tr>
      <w:tr w:rsidR="00365783" w14:paraId="7D119EA7" w14:textId="77777777" w:rsidTr="00466758">
        <w:trPr>
          <w:gridBefore w:val="1"/>
          <w:wBefore w:w="36" w:type="dxa"/>
          <w:jc w:val="center"/>
        </w:trPr>
        <w:tc>
          <w:tcPr>
            <w:tcW w:w="1465" w:type="dxa"/>
            <w:gridSpan w:val="2"/>
          </w:tcPr>
          <w:p w14:paraId="72040ECD" w14:textId="77777777" w:rsidR="00365783" w:rsidRDefault="00365783" w:rsidP="00466758">
            <w:pPr>
              <w:pStyle w:val="TAL"/>
            </w:pPr>
            <w:r>
              <w:t>5</w:t>
            </w:r>
          </w:p>
        </w:tc>
        <w:tc>
          <w:tcPr>
            <w:tcW w:w="2678" w:type="dxa"/>
            <w:gridSpan w:val="2"/>
          </w:tcPr>
          <w:p w14:paraId="20B8B8A6" w14:textId="77777777" w:rsidR="00365783" w:rsidRDefault="00365783" w:rsidP="00466758">
            <w:pPr>
              <w:pStyle w:val="TAL"/>
            </w:pPr>
            <w:r>
              <w:rPr>
                <w:lang w:eastAsia="zh-CN"/>
              </w:rPr>
              <w:t>ProtocDataFormats</w:t>
            </w:r>
            <w:r w:rsidRPr="0079373E">
              <w:rPr>
                <w:lang w:eastAsia="zh-CN"/>
              </w:rPr>
              <w:t>_</w:t>
            </w:r>
            <w:r>
              <w:rPr>
                <w:lang w:eastAsia="zh-CN"/>
              </w:rPr>
              <w:t>Ext1</w:t>
            </w:r>
          </w:p>
        </w:tc>
        <w:tc>
          <w:tcPr>
            <w:tcW w:w="5351" w:type="dxa"/>
            <w:gridSpan w:val="2"/>
          </w:tcPr>
          <w:p w14:paraId="69907A9D" w14:textId="77777777" w:rsidR="00365783" w:rsidRDefault="00365783" w:rsidP="00466758">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66BCCFB8" w14:textId="77777777" w:rsidR="00365783" w:rsidRDefault="00365783" w:rsidP="00466758">
            <w:pPr>
              <w:pStyle w:val="TAL"/>
              <w:rPr>
                <w:rFonts w:cs="Arial"/>
                <w:szCs w:val="18"/>
                <w:lang w:eastAsia="zh-CN"/>
              </w:rPr>
            </w:pPr>
          </w:p>
          <w:p w14:paraId="7479BB41" w14:textId="77777777" w:rsidR="00365783" w:rsidRDefault="00365783" w:rsidP="00466758">
            <w:pPr>
              <w:pStyle w:val="TAL"/>
              <w:rPr>
                <w:rFonts w:cs="Arial"/>
                <w:szCs w:val="18"/>
              </w:rPr>
            </w:pPr>
            <w:r>
              <w:rPr>
                <w:rFonts w:cs="Arial"/>
                <w:szCs w:val="18"/>
                <w:lang w:eastAsia="zh-CN"/>
              </w:rPr>
              <w:t>(NOTE)</w:t>
            </w:r>
          </w:p>
        </w:tc>
      </w:tr>
      <w:tr w:rsidR="00365783" w14:paraId="4635094D" w14:textId="77777777" w:rsidTr="00466758">
        <w:trPr>
          <w:gridBefore w:val="1"/>
          <w:wBefore w:w="36" w:type="dxa"/>
          <w:jc w:val="center"/>
        </w:trPr>
        <w:tc>
          <w:tcPr>
            <w:tcW w:w="1465" w:type="dxa"/>
            <w:gridSpan w:val="2"/>
          </w:tcPr>
          <w:p w14:paraId="28005831" w14:textId="77777777" w:rsidR="00365783" w:rsidRDefault="00365783" w:rsidP="00466758">
            <w:pPr>
              <w:pStyle w:val="TAL"/>
            </w:pPr>
            <w:r>
              <w:t>6</w:t>
            </w:r>
          </w:p>
        </w:tc>
        <w:tc>
          <w:tcPr>
            <w:tcW w:w="2678" w:type="dxa"/>
            <w:gridSpan w:val="2"/>
          </w:tcPr>
          <w:p w14:paraId="30441C74" w14:textId="77777777" w:rsidR="00365783" w:rsidRDefault="00365783" w:rsidP="00466758">
            <w:pPr>
              <w:pStyle w:val="TAL"/>
              <w:rPr>
                <w:lang w:eastAsia="zh-CN"/>
              </w:rPr>
            </w:pPr>
            <w:proofErr w:type="spellStart"/>
            <w:r>
              <w:rPr>
                <w:lang w:eastAsia="zh-CN"/>
              </w:rPr>
              <w:t>ApiStatusMonitoring</w:t>
            </w:r>
            <w:proofErr w:type="spellEnd"/>
          </w:p>
        </w:tc>
        <w:tc>
          <w:tcPr>
            <w:tcW w:w="5351" w:type="dxa"/>
            <w:gridSpan w:val="2"/>
          </w:tcPr>
          <w:p w14:paraId="40046103" w14:textId="77777777" w:rsidR="00365783" w:rsidRDefault="00365783" w:rsidP="00466758">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030A85E3" w14:textId="77777777" w:rsidR="00365783" w:rsidRDefault="00365783" w:rsidP="00466758">
            <w:pPr>
              <w:pStyle w:val="TAL"/>
              <w:rPr>
                <w:rFonts w:cs="Arial"/>
                <w:szCs w:val="18"/>
                <w:lang w:eastAsia="zh-CN"/>
              </w:rPr>
            </w:pPr>
          </w:p>
          <w:p w14:paraId="45BF081E" w14:textId="77777777" w:rsidR="00365783" w:rsidRDefault="00365783" w:rsidP="00466758">
            <w:pPr>
              <w:pStyle w:val="TAL"/>
              <w:rPr>
                <w:rFonts w:cs="Arial"/>
                <w:szCs w:val="18"/>
                <w:lang w:eastAsia="zh-CN"/>
              </w:rPr>
            </w:pPr>
            <w:r>
              <w:rPr>
                <w:rFonts w:cs="Arial"/>
                <w:szCs w:val="18"/>
                <w:lang w:eastAsia="zh-CN"/>
              </w:rPr>
              <w:t>This feature enables the following functionality:</w:t>
            </w:r>
          </w:p>
          <w:p w14:paraId="4CA738A6" w14:textId="77777777" w:rsidR="00365783" w:rsidRDefault="00365783" w:rsidP="00466758">
            <w:pPr>
              <w:pStyle w:val="TAL"/>
              <w:ind w:left="284" w:hanging="284"/>
              <w:rPr>
                <w:rFonts w:cs="Arial"/>
                <w:szCs w:val="18"/>
                <w:lang w:eastAsia="zh-CN"/>
              </w:rPr>
            </w:pPr>
            <w:r>
              <w:rPr>
                <w:rFonts w:cs="Arial"/>
                <w:szCs w:val="18"/>
                <w:lang w:eastAsia="zh-CN"/>
              </w:rPr>
              <w:t>-</w:t>
            </w:r>
            <w:r>
              <w:rPr>
                <w:rFonts w:cs="Arial"/>
                <w:szCs w:val="18"/>
                <w:lang w:eastAsia="zh-CN"/>
              </w:rPr>
              <w:tab/>
            </w:r>
            <w:r>
              <w:rPr>
                <w:rFonts w:eastAsia="Times New Roman"/>
              </w:rPr>
              <w:t>support API status information management</w:t>
            </w:r>
            <w:r>
              <w:t>.</w:t>
            </w:r>
          </w:p>
        </w:tc>
      </w:tr>
      <w:tr w:rsidR="00365783" w14:paraId="1F1A8031" w14:textId="77777777" w:rsidTr="00466758">
        <w:trPr>
          <w:gridBefore w:val="1"/>
          <w:wBefore w:w="36" w:type="dxa"/>
          <w:jc w:val="center"/>
        </w:trPr>
        <w:tc>
          <w:tcPr>
            <w:tcW w:w="1465" w:type="dxa"/>
            <w:gridSpan w:val="2"/>
          </w:tcPr>
          <w:p w14:paraId="7BB2B65F" w14:textId="77777777" w:rsidR="00365783" w:rsidRDefault="00365783" w:rsidP="00466758">
            <w:pPr>
              <w:pStyle w:val="TAL"/>
            </w:pPr>
            <w:r w:rsidRPr="003462BF">
              <w:t>7</w:t>
            </w:r>
          </w:p>
        </w:tc>
        <w:tc>
          <w:tcPr>
            <w:tcW w:w="2678" w:type="dxa"/>
            <w:gridSpan w:val="2"/>
          </w:tcPr>
          <w:p w14:paraId="120B4DD4" w14:textId="77777777" w:rsidR="00365783" w:rsidRDefault="00365783" w:rsidP="00466758">
            <w:pPr>
              <w:pStyle w:val="TAL"/>
              <w:rPr>
                <w:lang w:eastAsia="zh-CN"/>
              </w:rPr>
            </w:pPr>
            <w:r>
              <w:rPr>
                <w:rFonts w:cs="Arial"/>
                <w:szCs w:val="18"/>
              </w:rPr>
              <w:t>EdgeApp_2</w:t>
            </w:r>
          </w:p>
        </w:tc>
        <w:tc>
          <w:tcPr>
            <w:tcW w:w="5351" w:type="dxa"/>
            <w:gridSpan w:val="2"/>
          </w:tcPr>
          <w:p w14:paraId="56B58678" w14:textId="77777777" w:rsidR="00365783" w:rsidRDefault="00365783" w:rsidP="00466758">
            <w:pPr>
              <w:pStyle w:val="TAL"/>
            </w:pPr>
            <w:r>
              <w:t>This feature indicates the support of the enhancements to the Edge Applications. Within this feature, the following enhancements are covered:</w:t>
            </w:r>
          </w:p>
          <w:p w14:paraId="0CF49C3D" w14:textId="77777777" w:rsidR="00365783" w:rsidRDefault="00365783" w:rsidP="00466758">
            <w:pPr>
              <w:pStyle w:val="TAL"/>
              <w:ind w:left="284" w:hanging="284"/>
              <w:rPr>
                <w:rFonts w:cs="Arial"/>
                <w:szCs w:val="18"/>
                <w:lang w:eastAsia="zh-CN"/>
              </w:rPr>
            </w:pPr>
            <w:r w:rsidRPr="002845A0">
              <w:t>-</w:t>
            </w:r>
            <w:r w:rsidRPr="002845A0">
              <w:tab/>
              <w:t xml:space="preserve">support of </w:t>
            </w:r>
            <w:r>
              <w:t>Service KPI</w:t>
            </w:r>
            <w:r w:rsidRPr="002845A0">
              <w:t>.</w:t>
            </w:r>
          </w:p>
        </w:tc>
      </w:tr>
      <w:tr w:rsidR="00365783" w14:paraId="7CC5AB1A" w14:textId="77777777" w:rsidTr="00466758">
        <w:trPr>
          <w:gridBefore w:val="1"/>
          <w:wBefore w:w="36" w:type="dxa"/>
          <w:jc w:val="center"/>
        </w:trPr>
        <w:tc>
          <w:tcPr>
            <w:tcW w:w="1465" w:type="dxa"/>
            <w:gridSpan w:val="2"/>
          </w:tcPr>
          <w:p w14:paraId="56B49BD6" w14:textId="77777777" w:rsidR="00365783" w:rsidRPr="003462BF" w:rsidRDefault="00365783" w:rsidP="00466758">
            <w:pPr>
              <w:pStyle w:val="TAL"/>
            </w:pPr>
            <w:r>
              <w:t>8</w:t>
            </w:r>
          </w:p>
        </w:tc>
        <w:tc>
          <w:tcPr>
            <w:tcW w:w="2678" w:type="dxa"/>
            <w:gridSpan w:val="2"/>
          </w:tcPr>
          <w:p w14:paraId="69CB37E2" w14:textId="77777777" w:rsidR="00365783" w:rsidRDefault="00365783" w:rsidP="00466758">
            <w:pPr>
              <w:pStyle w:val="TAL"/>
              <w:rPr>
                <w:rFonts w:cs="Arial"/>
                <w:szCs w:val="18"/>
              </w:rPr>
            </w:pPr>
            <w:r>
              <w:rPr>
                <w:lang w:eastAsia="zh-CN"/>
              </w:rPr>
              <w:t>RNAA</w:t>
            </w:r>
          </w:p>
        </w:tc>
        <w:tc>
          <w:tcPr>
            <w:tcW w:w="5351" w:type="dxa"/>
            <w:gridSpan w:val="2"/>
          </w:tcPr>
          <w:p w14:paraId="342BBC75" w14:textId="77777777" w:rsidR="00365783" w:rsidRDefault="00365783" w:rsidP="00466758">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CE9A8CD" w14:textId="77777777" w:rsidR="00365783" w:rsidRDefault="00365783" w:rsidP="00466758">
            <w:pPr>
              <w:pStyle w:val="TAL"/>
              <w:rPr>
                <w:rFonts w:cs="Arial"/>
                <w:szCs w:val="18"/>
              </w:rPr>
            </w:pPr>
          </w:p>
          <w:p w14:paraId="7AFD8135" w14:textId="77777777" w:rsidR="00365783" w:rsidRDefault="00365783" w:rsidP="00466758">
            <w:pPr>
              <w:pStyle w:val="TAL"/>
              <w:rPr>
                <w:rFonts w:cs="Arial"/>
                <w:szCs w:val="18"/>
              </w:rPr>
            </w:pPr>
            <w:r>
              <w:rPr>
                <w:rFonts w:cs="Arial"/>
                <w:szCs w:val="18"/>
              </w:rPr>
              <w:t>This feature enables the following functionality:</w:t>
            </w:r>
          </w:p>
          <w:p w14:paraId="6A52CC0E" w14:textId="77777777" w:rsidR="00365783" w:rsidRDefault="00365783" w:rsidP="00466758">
            <w:pPr>
              <w:pStyle w:val="TAL"/>
              <w:ind w:left="284" w:hanging="284"/>
              <w:rPr>
                <w:rFonts w:cs="Arial"/>
                <w:szCs w:val="18"/>
              </w:rPr>
            </w:pPr>
            <w:r>
              <w:rPr>
                <w:rFonts w:cs="Arial"/>
                <w:szCs w:val="18"/>
                <w:lang w:eastAsia="zh-CN"/>
              </w:rPr>
              <w:t>-</w:t>
            </w:r>
            <w:r>
              <w:rPr>
                <w:rFonts w:cs="Arial"/>
                <w:szCs w:val="18"/>
                <w:lang w:eastAsia="zh-CN"/>
              </w:rPr>
              <w:tab/>
            </w:r>
            <w:r>
              <w:rPr>
                <w:rFonts w:cs="Arial"/>
                <w:szCs w:val="18"/>
              </w:rPr>
              <w:t>provisioning of the API provider name and the related filtering criteria.</w:t>
            </w:r>
          </w:p>
          <w:p w14:paraId="7669495D" w14:textId="77777777" w:rsidR="00365783" w:rsidRDefault="00365783" w:rsidP="00466758">
            <w:pPr>
              <w:pStyle w:val="TAL"/>
              <w:ind w:left="284" w:hanging="284"/>
              <w:rPr>
                <w:rFonts w:cs="Arial"/>
                <w:szCs w:val="18"/>
              </w:rPr>
            </w:pPr>
            <w:r>
              <w:rPr>
                <w:rFonts w:cs="Arial"/>
                <w:szCs w:val="18"/>
                <w:lang w:eastAsia="zh-CN"/>
              </w:rPr>
              <w:t>-</w:t>
            </w:r>
            <w:r>
              <w:rPr>
                <w:rFonts w:cs="Arial"/>
                <w:szCs w:val="18"/>
                <w:lang w:eastAsia="zh-CN"/>
              </w:rPr>
              <w:tab/>
              <w:t>pro</w:t>
            </w:r>
            <w:r>
              <w:rPr>
                <w:rFonts w:cs="Arial"/>
                <w:szCs w:val="18"/>
              </w:rPr>
              <w:t>visioning of the list of public IP ranges of UEs for service API publish and update enhancements.</w:t>
            </w:r>
          </w:p>
          <w:p w14:paraId="056B3465" w14:textId="3D2DDA47" w:rsidR="00231974" w:rsidRDefault="00231974" w:rsidP="00466758">
            <w:pPr>
              <w:pStyle w:val="TAL"/>
              <w:ind w:left="284" w:hanging="284"/>
            </w:pPr>
            <w:r>
              <w:rPr>
                <w:rFonts w:cs="Arial"/>
                <w:szCs w:val="18"/>
                <w:lang w:eastAsia="zh-CN"/>
              </w:rPr>
              <w:t>-</w:t>
            </w:r>
            <w:r>
              <w:rPr>
                <w:rFonts w:cs="Arial"/>
                <w:szCs w:val="18"/>
                <w:lang w:eastAsia="zh-CN"/>
              </w:rPr>
              <w:tab/>
            </w:r>
            <w:ins w:id="142" w:author="Igor Pastushok R0" w:date="2024-09-09T10:06:00Z">
              <w:r>
                <w:rPr>
                  <w:rFonts w:cs="Arial"/>
                  <w:szCs w:val="18"/>
                </w:rPr>
                <w:t xml:space="preserve">provisioning of the </w:t>
              </w:r>
            </w:ins>
            <w:ins w:id="143" w:author="Igor Pastushok R1" w:date="2024-10-15T09:55:00Z">
              <w:r w:rsidR="002F7F4F">
                <w:rPr>
                  <w:rFonts w:cs="Arial"/>
                  <w:szCs w:val="18"/>
                </w:rPr>
                <w:t>supported</w:t>
              </w:r>
            </w:ins>
            <w:ins w:id="144" w:author="Igor Pastushok R0" w:date="2024-09-09T10:07:00Z">
              <w:r>
                <w:rPr>
                  <w:rFonts w:cs="Arial"/>
                  <w:szCs w:val="18"/>
                </w:rPr>
                <w:t xml:space="preserve"> </w:t>
              </w:r>
            </w:ins>
            <w:ins w:id="145" w:author="Igor Pastushok R0" w:date="2024-09-09T10:08:00Z">
              <w:r>
                <w:t>OAuth grant type</w:t>
              </w:r>
            </w:ins>
            <w:ins w:id="146" w:author="Igor Pastushok R0" w:date="2024-09-09T10:16:00Z">
              <w:r>
                <w:t>(s)</w:t>
              </w:r>
            </w:ins>
            <w:ins w:id="147" w:author="Igor Pastushok R0" w:date="2024-09-09T10:08:00Z">
              <w:r>
                <w:rPr>
                  <w:rFonts w:cs="Arial"/>
                  <w:szCs w:val="18"/>
                </w:rPr>
                <w:t xml:space="preserve"> </w:t>
              </w:r>
            </w:ins>
            <w:ins w:id="148" w:author="Igor Pastushok R0" w:date="2024-09-09T10:09:00Z">
              <w:r>
                <w:rPr>
                  <w:rFonts w:cs="Arial"/>
                  <w:szCs w:val="18"/>
                </w:rPr>
                <w:t>during</w:t>
              </w:r>
            </w:ins>
            <w:ins w:id="149" w:author="Igor Pastushok R0" w:date="2024-09-09T10:08:00Z">
              <w:r>
                <w:rPr>
                  <w:rFonts w:cs="Arial"/>
                  <w:szCs w:val="18"/>
                </w:rPr>
                <w:t xml:space="preserve"> the API pub</w:t>
              </w:r>
            </w:ins>
            <w:ins w:id="150" w:author="Igor Pastushok R0" w:date="2024-09-09T10:09:00Z">
              <w:r>
                <w:rPr>
                  <w:rFonts w:cs="Arial"/>
                  <w:szCs w:val="18"/>
                </w:rPr>
                <w:t>lishing</w:t>
              </w:r>
            </w:ins>
            <w:ins w:id="151" w:author="Igor Pastushok R0" w:date="2024-09-09T10:06:00Z">
              <w:r>
                <w:rPr>
                  <w:rFonts w:cs="Arial"/>
                  <w:szCs w:val="18"/>
                </w:rPr>
                <w:t>.</w:t>
              </w:r>
            </w:ins>
          </w:p>
        </w:tc>
      </w:tr>
      <w:tr w:rsidR="00365783" w14:paraId="345CAAD3" w14:textId="77777777" w:rsidTr="00466758">
        <w:trPr>
          <w:gridBefore w:val="1"/>
          <w:wBefore w:w="36" w:type="dxa"/>
          <w:jc w:val="center"/>
        </w:trPr>
        <w:tc>
          <w:tcPr>
            <w:tcW w:w="1465" w:type="dxa"/>
            <w:gridSpan w:val="2"/>
          </w:tcPr>
          <w:p w14:paraId="46420F4A" w14:textId="77777777" w:rsidR="00365783" w:rsidRDefault="00365783" w:rsidP="00466758">
            <w:pPr>
              <w:pStyle w:val="TAL"/>
            </w:pPr>
            <w:r>
              <w:t>9</w:t>
            </w:r>
          </w:p>
        </w:tc>
        <w:tc>
          <w:tcPr>
            <w:tcW w:w="2678" w:type="dxa"/>
            <w:gridSpan w:val="2"/>
          </w:tcPr>
          <w:p w14:paraId="6F5153AF" w14:textId="77777777" w:rsidR="00365783" w:rsidRDefault="00365783" w:rsidP="00466758">
            <w:pPr>
              <w:pStyle w:val="TAL"/>
              <w:rPr>
                <w:lang w:eastAsia="zh-CN"/>
              </w:rPr>
            </w:pPr>
            <w:proofErr w:type="spellStart"/>
            <w:r>
              <w:rPr>
                <w:rFonts w:cs="Arial"/>
                <w:szCs w:val="18"/>
              </w:rPr>
              <w:t>VendorExt</w:t>
            </w:r>
            <w:proofErr w:type="spellEnd"/>
          </w:p>
        </w:tc>
        <w:tc>
          <w:tcPr>
            <w:tcW w:w="5351" w:type="dxa"/>
            <w:gridSpan w:val="2"/>
          </w:tcPr>
          <w:p w14:paraId="1E045D8F" w14:textId="77777777" w:rsidR="00365783" w:rsidRDefault="00365783" w:rsidP="00466758">
            <w:pPr>
              <w:pStyle w:val="TAL"/>
              <w:rPr>
                <w:rFonts w:cs="Arial"/>
                <w:szCs w:val="18"/>
                <w:lang w:eastAsia="zh-CN"/>
              </w:rPr>
            </w:pPr>
            <w:r>
              <w:rPr>
                <w:rFonts w:cs="Arial"/>
                <w:szCs w:val="18"/>
                <w:lang w:eastAsia="zh-CN"/>
              </w:rPr>
              <w:t>Indicates the support for CAPIF vendor specific extensions.</w:t>
            </w:r>
          </w:p>
          <w:p w14:paraId="2885E987" w14:textId="77777777" w:rsidR="00365783" w:rsidRDefault="00365783" w:rsidP="00466758">
            <w:pPr>
              <w:pStyle w:val="TAL"/>
              <w:rPr>
                <w:rFonts w:cs="Arial"/>
                <w:szCs w:val="18"/>
              </w:rPr>
            </w:pPr>
            <w:r>
              <w:rPr>
                <w:rFonts w:cs="Arial"/>
                <w:szCs w:val="18"/>
                <w:lang w:eastAsia="zh-CN"/>
              </w:rPr>
              <w:t>(NOTE)</w:t>
            </w:r>
          </w:p>
        </w:tc>
      </w:tr>
      <w:tr w:rsidR="00365783" w14:paraId="79E5B59A" w14:textId="77777777" w:rsidTr="00466758">
        <w:trPr>
          <w:gridBefore w:val="1"/>
          <w:wBefore w:w="36" w:type="dxa"/>
          <w:jc w:val="center"/>
        </w:trPr>
        <w:tc>
          <w:tcPr>
            <w:tcW w:w="1465" w:type="dxa"/>
            <w:gridSpan w:val="2"/>
          </w:tcPr>
          <w:p w14:paraId="62121EC4" w14:textId="77777777" w:rsidR="00365783" w:rsidRDefault="00365783" w:rsidP="00466758">
            <w:pPr>
              <w:pStyle w:val="TAL"/>
            </w:pPr>
            <w:r>
              <w:t>10</w:t>
            </w:r>
          </w:p>
        </w:tc>
        <w:tc>
          <w:tcPr>
            <w:tcW w:w="2678" w:type="dxa"/>
            <w:gridSpan w:val="2"/>
          </w:tcPr>
          <w:p w14:paraId="6C33354B" w14:textId="77777777" w:rsidR="00365783" w:rsidRDefault="00365783" w:rsidP="00466758">
            <w:pPr>
              <w:pStyle w:val="TAL"/>
              <w:rPr>
                <w:rFonts w:cs="Arial"/>
                <w:szCs w:val="18"/>
              </w:rPr>
            </w:pPr>
            <w:proofErr w:type="spellStart"/>
            <w:r>
              <w:t>SliceBasedAPIExposure</w:t>
            </w:r>
            <w:proofErr w:type="spellEnd"/>
          </w:p>
        </w:tc>
        <w:tc>
          <w:tcPr>
            <w:tcW w:w="5351" w:type="dxa"/>
            <w:gridSpan w:val="2"/>
          </w:tcPr>
          <w:p w14:paraId="03907443" w14:textId="77777777" w:rsidR="00365783" w:rsidRDefault="00365783" w:rsidP="00466758">
            <w:pPr>
              <w:pStyle w:val="TAL"/>
              <w:rPr>
                <w:rFonts w:cs="Arial"/>
                <w:szCs w:val="18"/>
              </w:rPr>
            </w:pPr>
            <w:r>
              <w:rPr>
                <w:rFonts w:cs="Arial"/>
                <w:szCs w:val="18"/>
              </w:rPr>
              <w:t xml:space="preserve">Indicates the support of the </w:t>
            </w:r>
            <w:r>
              <w:rPr>
                <w:lang w:eastAsia="ja-JP"/>
              </w:rPr>
              <w:t>network slice-based API exposure</w:t>
            </w:r>
            <w:r>
              <w:rPr>
                <w:rFonts w:cs="Arial"/>
                <w:szCs w:val="18"/>
              </w:rPr>
              <w:t xml:space="preserve"> functionality.</w:t>
            </w:r>
          </w:p>
          <w:p w14:paraId="57C8E51C" w14:textId="77777777" w:rsidR="00365783" w:rsidRDefault="00365783" w:rsidP="00466758">
            <w:pPr>
              <w:pStyle w:val="TAL"/>
              <w:rPr>
                <w:rFonts w:cs="Arial"/>
                <w:szCs w:val="18"/>
              </w:rPr>
            </w:pPr>
          </w:p>
          <w:p w14:paraId="510A5AE8" w14:textId="77777777" w:rsidR="00365783" w:rsidRDefault="00365783" w:rsidP="00466758">
            <w:pPr>
              <w:pStyle w:val="TAL"/>
              <w:rPr>
                <w:rFonts w:cs="Arial"/>
                <w:szCs w:val="18"/>
              </w:rPr>
            </w:pPr>
            <w:r w:rsidRPr="0054263E">
              <w:rPr>
                <w:rFonts w:cs="Arial"/>
                <w:szCs w:val="18"/>
              </w:rPr>
              <w:t>Within this feature, the following enhancements are covered</w:t>
            </w:r>
            <w:r>
              <w:rPr>
                <w:rFonts w:cs="Arial"/>
                <w:szCs w:val="18"/>
              </w:rPr>
              <w:t>:</w:t>
            </w:r>
          </w:p>
          <w:p w14:paraId="154E5A2A" w14:textId="77777777" w:rsidR="00365783" w:rsidRDefault="00365783" w:rsidP="00466758">
            <w:pPr>
              <w:pStyle w:val="TAL"/>
              <w:ind w:left="284" w:hanging="284"/>
              <w:rPr>
                <w:rFonts w:cs="Arial"/>
                <w:szCs w:val="18"/>
                <w:lang w:eastAsia="zh-CN"/>
              </w:rPr>
            </w:pPr>
            <w:r>
              <w:rPr>
                <w:rFonts w:cs="Arial"/>
                <w:szCs w:val="18"/>
              </w:rPr>
              <w:t>-</w:t>
            </w:r>
            <w:r>
              <w:rPr>
                <w:rFonts w:cs="Arial"/>
                <w:szCs w:val="18"/>
              </w:rPr>
              <w:tab/>
            </w:r>
            <w:r w:rsidRPr="0054263E">
              <w:rPr>
                <w:rFonts w:cs="Arial"/>
                <w:szCs w:val="18"/>
              </w:rPr>
              <w:t>Support the provisioning and management of the applicable network slice(s) for a published API.</w:t>
            </w:r>
          </w:p>
        </w:tc>
      </w:tr>
      <w:tr w:rsidR="00365783" w14:paraId="26CBFF74" w14:textId="77777777" w:rsidTr="00466758">
        <w:trPr>
          <w:gridBefore w:val="1"/>
          <w:wBefore w:w="36" w:type="dxa"/>
          <w:jc w:val="center"/>
        </w:trPr>
        <w:tc>
          <w:tcPr>
            <w:tcW w:w="9494" w:type="dxa"/>
            <w:gridSpan w:val="6"/>
          </w:tcPr>
          <w:p w14:paraId="7C74C58F" w14:textId="77777777" w:rsidR="00365783" w:rsidRDefault="00365783" w:rsidP="00466758">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7B13CC65" w14:textId="77777777" w:rsidR="00365783" w:rsidRDefault="00365783" w:rsidP="00365783">
      <w:pPr>
        <w:rPr>
          <w:lang w:val="x-none"/>
        </w:rPr>
      </w:pPr>
    </w:p>
    <w:p w14:paraId="677E100A" w14:textId="77777777" w:rsidR="00647A4F" w:rsidRPr="00365783" w:rsidRDefault="00647A4F" w:rsidP="00647A4F">
      <w:pPr>
        <w:rPr>
          <w:lang w:val="x-none"/>
        </w:rPr>
      </w:pPr>
    </w:p>
    <w:p w14:paraId="6A3A3CF3" w14:textId="77777777" w:rsidR="00647A4F" w:rsidRPr="00E27A34" w:rsidRDefault="00647A4F" w:rsidP="00647A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007143C" w14:textId="77777777" w:rsidR="002F2AD6" w:rsidRDefault="002F2AD6" w:rsidP="002F2AD6">
      <w:pPr>
        <w:pStyle w:val="Heading1"/>
      </w:pPr>
      <w:bookmarkStart w:id="152" w:name="_Toc28010101"/>
      <w:bookmarkStart w:id="153" w:name="_Toc34062221"/>
      <w:bookmarkStart w:id="154" w:name="_Toc36036979"/>
      <w:bookmarkStart w:id="155" w:name="_Toc43285248"/>
      <w:bookmarkStart w:id="156" w:name="_Toc45133027"/>
      <w:bookmarkStart w:id="157" w:name="_Toc51193721"/>
      <w:bookmarkStart w:id="158" w:name="_Toc51760920"/>
      <w:bookmarkStart w:id="159" w:name="_Toc59015370"/>
      <w:bookmarkStart w:id="160" w:name="_Toc59015886"/>
      <w:bookmarkStart w:id="161" w:name="_Toc68165928"/>
      <w:bookmarkStart w:id="162" w:name="_Toc83230023"/>
      <w:bookmarkStart w:id="163" w:name="_Toc90649223"/>
      <w:bookmarkStart w:id="164" w:name="_Toc105594125"/>
      <w:bookmarkStart w:id="165" w:name="_Toc114209839"/>
      <w:bookmarkStart w:id="166" w:name="_Toc138681734"/>
      <w:bookmarkStart w:id="167" w:name="_Toc151978173"/>
      <w:bookmarkStart w:id="168" w:name="_Toc152148856"/>
      <w:bookmarkStart w:id="169" w:name="_Toc161988641"/>
      <w:bookmarkStart w:id="170" w:name="_Toc175665206"/>
      <w:r>
        <w:t>A.3</w:t>
      </w:r>
      <w:r>
        <w:tab/>
      </w:r>
      <w:bookmarkStart w:id="171" w:name="_Hlk506371227"/>
      <w:proofErr w:type="spellStart"/>
      <w:r>
        <w:t>CAPIF_Publish_Service_API</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roofErr w:type="spellEnd"/>
    </w:p>
    <w:p w14:paraId="2A9FE29E" w14:textId="77777777" w:rsidR="002F2AD6" w:rsidRDefault="002F2AD6" w:rsidP="002F2AD6">
      <w:pPr>
        <w:pStyle w:val="PL"/>
      </w:pPr>
      <w:r>
        <w:t>openapi: 3.0.0</w:t>
      </w:r>
    </w:p>
    <w:p w14:paraId="52C5904E" w14:textId="77777777" w:rsidR="002F2AD6" w:rsidRDefault="002F2AD6" w:rsidP="002F2AD6">
      <w:pPr>
        <w:pStyle w:val="PL"/>
      </w:pPr>
    </w:p>
    <w:p w14:paraId="003DDDB3" w14:textId="77777777" w:rsidR="002F2AD6" w:rsidRDefault="002F2AD6" w:rsidP="002F2AD6">
      <w:pPr>
        <w:pStyle w:val="PL"/>
      </w:pPr>
      <w:r>
        <w:t>info:</w:t>
      </w:r>
    </w:p>
    <w:p w14:paraId="606EDBF1" w14:textId="77777777" w:rsidR="002F2AD6" w:rsidRDefault="002F2AD6" w:rsidP="002F2AD6">
      <w:pPr>
        <w:pStyle w:val="PL"/>
      </w:pPr>
      <w:r>
        <w:t xml:space="preserve">  title: CAPIF_Publish_Service_API</w:t>
      </w:r>
    </w:p>
    <w:p w14:paraId="17F88412" w14:textId="77777777" w:rsidR="002F2AD6" w:rsidRDefault="002F2AD6" w:rsidP="002F2AD6">
      <w:pPr>
        <w:pStyle w:val="PL"/>
      </w:pPr>
      <w:r>
        <w:t xml:space="preserve">  description: |</w:t>
      </w:r>
    </w:p>
    <w:p w14:paraId="33EF6E65" w14:textId="77777777" w:rsidR="002F2AD6" w:rsidRDefault="002F2AD6" w:rsidP="002F2AD6">
      <w:pPr>
        <w:pStyle w:val="PL"/>
      </w:pPr>
      <w:r>
        <w:t xml:space="preserve">    API for publishing service APIs.  </w:t>
      </w:r>
    </w:p>
    <w:p w14:paraId="036AF9F4" w14:textId="77777777" w:rsidR="002F2AD6" w:rsidRDefault="002F2AD6" w:rsidP="002F2AD6">
      <w:pPr>
        <w:pStyle w:val="PL"/>
        <w:rPr>
          <w:lang w:val="en-IN"/>
        </w:rPr>
      </w:pPr>
      <w:r>
        <w:rPr>
          <w:lang w:val="en-IN"/>
        </w:rPr>
        <w:t xml:space="preserve">    © 2024, 3GPP Organizational Partners (ARIB, ATIS, CCSA, ETSI, TSDSI, TTA, TTC).  </w:t>
      </w:r>
    </w:p>
    <w:p w14:paraId="3A03B047" w14:textId="77777777" w:rsidR="002F2AD6" w:rsidRDefault="002F2AD6" w:rsidP="002F2AD6">
      <w:pPr>
        <w:pStyle w:val="PL"/>
        <w:rPr>
          <w:lang w:val="en-IN"/>
        </w:rPr>
      </w:pPr>
      <w:r>
        <w:rPr>
          <w:lang w:val="en-IN"/>
        </w:rPr>
        <w:t xml:space="preserve">    All rights reserved.</w:t>
      </w:r>
    </w:p>
    <w:p w14:paraId="3A8E54D5" w14:textId="77777777" w:rsidR="002F2AD6" w:rsidRDefault="002F2AD6" w:rsidP="002F2AD6">
      <w:pPr>
        <w:pStyle w:val="PL"/>
      </w:pPr>
      <w:r>
        <w:t xml:space="preserve">  version: "1.4.0-alpha.1"</w:t>
      </w:r>
    </w:p>
    <w:p w14:paraId="01593C56" w14:textId="77777777" w:rsidR="002F2AD6" w:rsidRDefault="002F2AD6" w:rsidP="002F2AD6">
      <w:pPr>
        <w:pStyle w:val="PL"/>
      </w:pPr>
    </w:p>
    <w:p w14:paraId="576C5142" w14:textId="77777777" w:rsidR="002F2AD6" w:rsidRDefault="002F2AD6" w:rsidP="002F2AD6">
      <w:pPr>
        <w:pStyle w:val="PL"/>
      </w:pPr>
      <w:r>
        <w:t>externalDocs:</w:t>
      </w:r>
    </w:p>
    <w:p w14:paraId="71763CA6" w14:textId="77777777" w:rsidR="002F2AD6" w:rsidRDefault="002F2AD6" w:rsidP="002F2AD6">
      <w:pPr>
        <w:pStyle w:val="PL"/>
      </w:pPr>
      <w:r>
        <w:t xml:space="preserve">  description: 3GPP TS 29.222 V19.0.0 Common API Framework for 3GPP Northbound APIs</w:t>
      </w:r>
    </w:p>
    <w:p w14:paraId="60019248" w14:textId="77777777" w:rsidR="002F2AD6" w:rsidRDefault="002F2AD6" w:rsidP="002F2AD6">
      <w:pPr>
        <w:pStyle w:val="PL"/>
      </w:pPr>
      <w:r>
        <w:t xml:space="preserve">  url: https://www.3gpp.org/ftp/Specs/archive/29_series/29.222/</w:t>
      </w:r>
    </w:p>
    <w:p w14:paraId="3755B63D" w14:textId="77777777" w:rsidR="002F2AD6" w:rsidRDefault="002F2AD6" w:rsidP="002F2AD6">
      <w:pPr>
        <w:pStyle w:val="PL"/>
      </w:pPr>
    </w:p>
    <w:p w14:paraId="6E3D1315" w14:textId="77777777" w:rsidR="002F2AD6" w:rsidRDefault="002F2AD6" w:rsidP="002F2AD6">
      <w:pPr>
        <w:pStyle w:val="PL"/>
      </w:pPr>
      <w:r>
        <w:t>servers:</w:t>
      </w:r>
    </w:p>
    <w:p w14:paraId="3811ED10" w14:textId="77777777" w:rsidR="002F2AD6" w:rsidRDefault="002F2AD6" w:rsidP="002F2AD6">
      <w:pPr>
        <w:pStyle w:val="PL"/>
      </w:pPr>
      <w:r>
        <w:t xml:space="preserve">  - url: '{apiRoot}/published-apis/v1'</w:t>
      </w:r>
    </w:p>
    <w:p w14:paraId="22C04FF6" w14:textId="77777777" w:rsidR="002F2AD6" w:rsidRDefault="002F2AD6" w:rsidP="002F2AD6">
      <w:pPr>
        <w:pStyle w:val="PL"/>
      </w:pPr>
      <w:r>
        <w:lastRenderedPageBreak/>
        <w:t xml:space="preserve">    variables:</w:t>
      </w:r>
    </w:p>
    <w:p w14:paraId="46C85F57" w14:textId="77777777" w:rsidR="002F2AD6" w:rsidRDefault="002F2AD6" w:rsidP="002F2AD6">
      <w:pPr>
        <w:pStyle w:val="PL"/>
      </w:pPr>
      <w:r>
        <w:t xml:space="preserve">      apiRoot:</w:t>
      </w:r>
    </w:p>
    <w:p w14:paraId="0FFE77AE" w14:textId="77777777" w:rsidR="002F2AD6" w:rsidRDefault="002F2AD6" w:rsidP="002F2AD6">
      <w:pPr>
        <w:pStyle w:val="PL"/>
      </w:pPr>
      <w:r>
        <w:t xml:space="preserve">        default: https://example.com</w:t>
      </w:r>
    </w:p>
    <w:p w14:paraId="30421758" w14:textId="77777777" w:rsidR="002F2AD6" w:rsidRDefault="002F2AD6" w:rsidP="002F2AD6">
      <w:pPr>
        <w:pStyle w:val="PL"/>
      </w:pPr>
      <w:r>
        <w:t xml:space="preserve">        description: apiRoot as defined in clause 7.5 of 3GPP TS 29.222.</w:t>
      </w:r>
    </w:p>
    <w:p w14:paraId="7286493B" w14:textId="77777777" w:rsidR="002F2AD6" w:rsidRDefault="002F2AD6" w:rsidP="002F2AD6">
      <w:pPr>
        <w:pStyle w:val="PL"/>
      </w:pPr>
    </w:p>
    <w:p w14:paraId="24B45A77" w14:textId="77777777" w:rsidR="002F2AD6" w:rsidRDefault="002F2AD6" w:rsidP="002F2AD6">
      <w:pPr>
        <w:pStyle w:val="PL"/>
      </w:pPr>
      <w:r>
        <w:t>paths:</w:t>
      </w:r>
    </w:p>
    <w:p w14:paraId="35FF4ECA" w14:textId="77777777" w:rsidR="002F2AD6" w:rsidRDefault="002F2AD6" w:rsidP="002F2AD6">
      <w:pPr>
        <w:pStyle w:val="PL"/>
      </w:pPr>
      <w:r>
        <w:t># APF published API</w:t>
      </w:r>
    </w:p>
    <w:p w14:paraId="1E7E60C5" w14:textId="77777777" w:rsidR="002F2AD6" w:rsidRDefault="002F2AD6" w:rsidP="002F2AD6">
      <w:pPr>
        <w:pStyle w:val="PL"/>
      </w:pPr>
      <w:r>
        <w:t xml:space="preserve">  /{apfId}/service-apis:</w:t>
      </w:r>
    </w:p>
    <w:p w14:paraId="715320AF" w14:textId="77777777" w:rsidR="002F2AD6" w:rsidRDefault="002F2AD6" w:rsidP="002F2AD6">
      <w:pPr>
        <w:pStyle w:val="PL"/>
      </w:pPr>
      <w:r>
        <w:t xml:space="preserve">    post:</w:t>
      </w:r>
    </w:p>
    <w:p w14:paraId="1D19BF7B" w14:textId="77777777" w:rsidR="002F2AD6" w:rsidRDefault="002F2AD6" w:rsidP="002F2AD6">
      <w:pPr>
        <w:pStyle w:val="PL"/>
      </w:pPr>
      <w:r>
        <w:t xml:space="preserve">      description: Publish a new API.</w:t>
      </w:r>
    </w:p>
    <w:p w14:paraId="7FD3865B" w14:textId="77777777" w:rsidR="002F2AD6" w:rsidRDefault="002F2AD6" w:rsidP="002F2AD6">
      <w:pPr>
        <w:pStyle w:val="PL"/>
      </w:pPr>
      <w:r>
        <w:t xml:space="preserve">      parameters:</w:t>
      </w:r>
    </w:p>
    <w:p w14:paraId="70D6457F" w14:textId="77777777" w:rsidR="002F2AD6" w:rsidRDefault="002F2AD6" w:rsidP="002F2AD6">
      <w:pPr>
        <w:pStyle w:val="PL"/>
      </w:pPr>
      <w:r>
        <w:t xml:space="preserve">        - name: apfId</w:t>
      </w:r>
    </w:p>
    <w:p w14:paraId="6734FD77" w14:textId="77777777" w:rsidR="002F2AD6" w:rsidRDefault="002F2AD6" w:rsidP="002F2AD6">
      <w:pPr>
        <w:pStyle w:val="PL"/>
      </w:pPr>
      <w:r>
        <w:t xml:space="preserve">          in: path</w:t>
      </w:r>
    </w:p>
    <w:p w14:paraId="76ECA075" w14:textId="77777777" w:rsidR="002F2AD6" w:rsidRDefault="002F2AD6" w:rsidP="002F2AD6">
      <w:pPr>
        <w:pStyle w:val="PL"/>
      </w:pPr>
      <w:r>
        <w:t xml:space="preserve">          required: true</w:t>
      </w:r>
    </w:p>
    <w:p w14:paraId="6ED4ADB9" w14:textId="77777777" w:rsidR="002F2AD6" w:rsidRDefault="002F2AD6" w:rsidP="002F2AD6">
      <w:pPr>
        <w:pStyle w:val="PL"/>
      </w:pPr>
      <w:r>
        <w:t xml:space="preserve">          schema:</w:t>
      </w:r>
    </w:p>
    <w:p w14:paraId="701990E8" w14:textId="77777777" w:rsidR="002F2AD6" w:rsidRDefault="002F2AD6" w:rsidP="002F2AD6">
      <w:pPr>
        <w:pStyle w:val="PL"/>
      </w:pPr>
      <w:r>
        <w:t xml:space="preserve">            type: string</w:t>
      </w:r>
    </w:p>
    <w:p w14:paraId="1FD91A7B" w14:textId="77777777" w:rsidR="002F2AD6" w:rsidRDefault="002F2AD6" w:rsidP="002F2AD6">
      <w:pPr>
        <w:pStyle w:val="PL"/>
      </w:pPr>
      <w:r>
        <w:t xml:space="preserve">      requestBody:</w:t>
      </w:r>
    </w:p>
    <w:p w14:paraId="66D9A072" w14:textId="77777777" w:rsidR="002F2AD6" w:rsidRDefault="002F2AD6" w:rsidP="002F2AD6">
      <w:pPr>
        <w:pStyle w:val="PL"/>
      </w:pPr>
      <w:r>
        <w:t xml:space="preserve">        required: true</w:t>
      </w:r>
    </w:p>
    <w:p w14:paraId="45ED255B" w14:textId="77777777" w:rsidR="002F2AD6" w:rsidRDefault="002F2AD6" w:rsidP="002F2AD6">
      <w:pPr>
        <w:pStyle w:val="PL"/>
      </w:pPr>
      <w:r>
        <w:t xml:space="preserve">        content:</w:t>
      </w:r>
    </w:p>
    <w:p w14:paraId="35BEFC23" w14:textId="77777777" w:rsidR="002F2AD6" w:rsidRDefault="002F2AD6" w:rsidP="002F2AD6">
      <w:pPr>
        <w:pStyle w:val="PL"/>
      </w:pPr>
      <w:r>
        <w:t xml:space="preserve">          application/json:</w:t>
      </w:r>
    </w:p>
    <w:p w14:paraId="7ADB89A7" w14:textId="77777777" w:rsidR="002F2AD6" w:rsidRDefault="002F2AD6" w:rsidP="002F2AD6">
      <w:pPr>
        <w:pStyle w:val="PL"/>
      </w:pPr>
      <w:r>
        <w:t xml:space="preserve">            schema:</w:t>
      </w:r>
    </w:p>
    <w:p w14:paraId="533CBBAF" w14:textId="77777777" w:rsidR="002F2AD6" w:rsidRDefault="002F2AD6" w:rsidP="002F2AD6">
      <w:pPr>
        <w:pStyle w:val="PL"/>
      </w:pPr>
      <w:r>
        <w:t xml:space="preserve">              $ref: '#/components/schemas/ServiceAPIDescription'</w:t>
      </w:r>
    </w:p>
    <w:p w14:paraId="5BF917B1" w14:textId="77777777" w:rsidR="002F2AD6" w:rsidRDefault="002F2AD6" w:rsidP="002F2AD6">
      <w:pPr>
        <w:pStyle w:val="PL"/>
      </w:pPr>
      <w:r>
        <w:t xml:space="preserve">      responses:</w:t>
      </w:r>
    </w:p>
    <w:p w14:paraId="7E0EC973" w14:textId="77777777" w:rsidR="002F2AD6" w:rsidRDefault="002F2AD6" w:rsidP="002F2AD6">
      <w:pPr>
        <w:pStyle w:val="PL"/>
      </w:pPr>
      <w:r>
        <w:t xml:space="preserve">        '201':</w:t>
      </w:r>
    </w:p>
    <w:p w14:paraId="18532D0D" w14:textId="77777777" w:rsidR="002F2AD6" w:rsidRDefault="002F2AD6" w:rsidP="002F2AD6">
      <w:pPr>
        <w:pStyle w:val="PL"/>
      </w:pPr>
      <w:r>
        <w:t xml:space="preserve">          description: &gt;</w:t>
      </w:r>
    </w:p>
    <w:p w14:paraId="49F41155" w14:textId="77777777" w:rsidR="002F2AD6" w:rsidRDefault="002F2AD6" w:rsidP="002F2AD6">
      <w:pPr>
        <w:pStyle w:val="PL"/>
      </w:pPr>
      <w:r>
        <w:t xml:space="preserve">            Service API published successfully The URI of the created resource</w:t>
      </w:r>
    </w:p>
    <w:p w14:paraId="3349B9E7" w14:textId="77777777" w:rsidR="002F2AD6" w:rsidRDefault="002F2AD6" w:rsidP="002F2AD6">
      <w:pPr>
        <w:pStyle w:val="PL"/>
      </w:pPr>
      <w:r>
        <w:t xml:space="preserve">            shall be returned in the </w:t>
      </w:r>
      <w:r>
        <w:rPr>
          <w:rFonts w:cs="Courier New"/>
        </w:rPr>
        <w:t>"Location" HTTP header</w:t>
      </w:r>
      <w:r>
        <w:t>.</w:t>
      </w:r>
    </w:p>
    <w:p w14:paraId="2E6DAC75" w14:textId="77777777" w:rsidR="002F2AD6" w:rsidRDefault="002F2AD6" w:rsidP="002F2AD6">
      <w:pPr>
        <w:pStyle w:val="PL"/>
      </w:pPr>
      <w:r>
        <w:t xml:space="preserve">          content:</w:t>
      </w:r>
    </w:p>
    <w:p w14:paraId="407DE0AA" w14:textId="77777777" w:rsidR="002F2AD6" w:rsidRDefault="002F2AD6" w:rsidP="002F2AD6">
      <w:pPr>
        <w:pStyle w:val="PL"/>
      </w:pPr>
      <w:r>
        <w:t xml:space="preserve">            application/json:</w:t>
      </w:r>
    </w:p>
    <w:p w14:paraId="3820C3A2" w14:textId="77777777" w:rsidR="002F2AD6" w:rsidRDefault="002F2AD6" w:rsidP="002F2AD6">
      <w:pPr>
        <w:pStyle w:val="PL"/>
      </w:pPr>
      <w:r>
        <w:t xml:space="preserve">              schema:</w:t>
      </w:r>
    </w:p>
    <w:p w14:paraId="5BFDEA94" w14:textId="77777777" w:rsidR="002F2AD6" w:rsidRDefault="002F2AD6" w:rsidP="002F2AD6">
      <w:pPr>
        <w:pStyle w:val="PL"/>
      </w:pPr>
      <w:r>
        <w:t xml:space="preserve">                $ref: '#/components/schemas/ServiceAPIDescription'</w:t>
      </w:r>
    </w:p>
    <w:p w14:paraId="371D099B" w14:textId="77777777" w:rsidR="002F2AD6" w:rsidRDefault="002F2AD6" w:rsidP="002F2AD6">
      <w:pPr>
        <w:pStyle w:val="PL"/>
      </w:pPr>
      <w:r>
        <w:t xml:space="preserve">          headers:</w:t>
      </w:r>
    </w:p>
    <w:p w14:paraId="700650FA" w14:textId="77777777" w:rsidR="002F2AD6" w:rsidRDefault="002F2AD6" w:rsidP="002F2AD6">
      <w:pPr>
        <w:pStyle w:val="PL"/>
      </w:pPr>
      <w:r>
        <w:t xml:space="preserve">            Location:</w:t>
      </w:r>
    </w:p>
    <w:p w14:paraId="3D5D8693" w14:textId="77777777" w:rsidR="002F2AD6" w:rsidRDefault="002F2AD6" w:rsidP="002F2AD6">
      <w:pPr>
        <w:pStyle w:val="PL"/>
      </w:pPr>
      <w:r>
        <w:t xml:space="preserve">              description: &gt;</w:t>
      </w:r>
    </w:p>
    <w:p w14:paraId="480083B4" w14:textId="77777777" w:rsidR="002F2AD6" w:rsidRDefault="002F2AD6" w:rsidP="002F2AD6">
      <w:pPr>
        <w:pStyle w:val="PL"/>
      </w:pPr>
      <w:r>
        <w:t xml:space="preserve">                Contains the URI of the newly created resource, according to the structure </w:t>
      </w:r>
    </w:p>
    <w:p w14:paraId="56C9631C" w14:textId="77777777" w:rsidR="002F2AD6" w:rsidRDefault="002F2AD6" w:rsidP="002F2AD6">
      <w:pPr>
        <w:pStyle w:val="PL"/>
      </w:pPr>
      <w:r>
        <w:t xml:space="preserve">                {apiRoot}/published-apis/v1/{apfId}/service-apis/{serviceApiId}</w:t>
      </w:r>
    </w:p>
    <w:p w14:paraId="06EC1765" w14:textId="77777777" w:rsidR="002F2AD6" w:rsidRDefault="002F2AD6" w:rsidP="002F2AD6">
      <w:pPr>
        <w:pStyle w:val="PL"/>
      </w:pPr>
      <w:r>
        <w:t xml:space="preserve">              required: true</w:t>
      </w:r>
    </w:p>
    <w:p w14:paraId="2A4A3896" w14:textId="77777777" w:rsidR="002F2AD6" w:rsidRDefault="002F2AD6" w:rsidP="002F2AD6">
      <w:pPr>
        <w:pStyle w:val="PL"/>
      </w:pPr>
      <w:r>
        <w:t xml:space="preserve">              schema:</w:t>
      </w:r>
    </w:p>
    <w:p w14:paraId="7C69A37C" w14:textId="77777777" w:rsidR="002F2AD6" w:rsidRDefault="002F2AD6" w:rsidP="002F2AD6">
      <w:pPr>
        <w:pStyle w:val="PL"/>
      </w:pPr>
      <w:r>
        <w:t xml:space="preserve">                type: string</w:t>
      </w:r>
    </w:p>
    <w:p w14:paraId="7BB1D9CF" w14:textId="77777777" w:rsidR="002F2AD6" w:rsidRDefault="002F2AD6" w:rsidP="002F2AD6">
      <w:pPr>
        <w:pStyle w:val="PL"/>
      </w:pPr>
      <w:r>
        <w:t xml:space="preserve">        '400':</w:t>
      </w:r>
    </w:p>
    <w:p w14:paraId="70FDCD83" w14:textId="77777777" w:rsidR="002F2AD6" w:rsidRDefault="002F2AD6" w:rsidP="002F2AD6">
      <w:pPr>
        <w:pStyle w:val="PL"/>
      </w:pPr>
      <w:r>
        <w:t xml:space="preserve">          $ref: 'TS29122_CommonData.yaml#/components/responses/400'</w:t>
      </w:r>
    </w:p>
    <w:p w14:paraId="53C20968" w14:textId="77777777" w:rsidR="002F2AD6" w:rsidRDefault="002F2AD6" w:rsidP="002F2AD6">
      <w:pPr>
        <w:pStyle w:val="PL"/>
      </w:pPr>
      <w:r>
        <w:t xml:space="preserve">        '401':</w:t>
      </w:r>
    </w:p>
    <w:p w14:paraId="55EFCD7F" w14:textId="77777777" w:rsidR="002F2AD6" w:rsidRDefault="002F2AD6" w:rsidP="002F2AD6">
      <w:pPr>
        <w:pStyle w:val="PL"/>
      </w:pPr>
      <w:r>
        <w:t xml:space="preserve">          $ref: 'TS29122_CommonData.yaml#/components/responses/401'</w:t>
      </w:r>
    </w:p>
    <w:p w14:paraId="6BAB5E7F" w14:textId="77777777" w:rsidR="002F2AD6" w:rsidRDefault="002F2AD6" w:rsidP="002F2AD6">
      <w:pPr>
        <w:pStyle w:val="PL"/>
      </w:pPr>
      <w:r>
        <w:t xml:space="preserve">        '403':</w:t>
      </w:r>
    </w:p>
    <w:p w14:paraId="2855146A" w14:textId="77777777" w:rsidR="002F2AD6" w:rsidRDefault="002F2AD6" w:rsidP="002F2AD6">
      <w:pPr>
        <w:pStyle w:val="PL"/>
      </w:pPr>
      <w:r>
        <w:t xml:space="preserve">          $ref: 'TS29122_CommonData.yaml#/components/responses/403'</w:t>
      </w:r>
    </w:p>
    <w:p w14:paraId="62FCFE19" w14:textId="77777777" w:rsidR="002F2AD6" w:rsidRDefault="002F2AD6" w:rsidP="002F2AD6">
      <w:pPr>
        <w:pStyle w:val="PL"/>
        <w:rPr>
          <w:rFonts w:eastAsia="DengXian"/>
        </w:rPr>
      </w:pPr>
      <w:r>
        <w:rPr>
          <w:rFonts w:eastAsia="DengXian"/>
        </w:rPr>
        <w:t xml:space="preserve">        '404':</w:t>
      </w:r>
    </w:p>
    <w:p w14:paraId="1EACEBE3" w14:textId="77777777" w:rsidR="002F2AD6" w:rsidRDefault="002F2AD6" w:rsidP="002F2AD6">
      <w:pPr>
        <w:pStyle w:val="PL"/>
        <w:rPr>
          <w:rFonts w:eastAsia="DengXian"/>
        </w:rPr>
      </w:pPr>
      <w:r>
        <w:rPr>
          <w:rFonts w:eastAsia="DengXian"/>
        </w:rPr>
        <w:t xml:space="preserve">          $ref: 'TS29122_CommonData.yaml#/components/responses/404'</w:t>
      </w:r>
    </w:p>
    <w:p w14:paraId="6AE21F08" w14:textId="77777777" w:rsidR="002F2AD6" w:rsidRDefault="002F2AD6" w:rsidP="002F2AD6">
      <w:pPr>
        <w:pStyle w:val="PL"/>
        <w:rPr>
          <w:rFonts w:eastAsia="DengXian"/>
        </w:rPr>
      </w:pPr>
      <w:r>
        <w:rPr>
          <w:rFonts w:eastAsia="DengXian"/>
        </w:rPr>
        <w:t xml:space="preserve">        '411':</w:t>
      </w:r>
    </w:p>
    <w:p w14:paraId="7FCD5F40" w14:textId="77777777" w:rsidR="002F2AD6" w:rsidRDefault="002F2AD6" w:rsidP="002F2AD6">
      <w:pPr>
        <w:pStyle w:val="PL"/>
        <w:rPr>
          <w:rFonts w:eastAsia="DengXian"/>
        </w:rPr>
      </w:pPr>
      <w:r>
        <w:rPr>
          <w:rFonts w:eastAsia="DengXian"/>
        </w:rPr>
        <w:t xml:space="preserve">          $ref: 'TS29122_CommonData.yaml#/components/responses/411'</w:t>
      </w:r>
    </w:p>
    <w:p w14:paraId="04CC2971" w14:textId="77777777" w:rsidR="002F2AD6" w:rsidRDefault="002F2AD6" w:rsidP="002F2AD6">
      <w:pPr>
        <w:pStyle w:val="PL"/>
        <w:rPr>
          <w:rFonts w:eastAsia="DengXian"/>
        </w:rPr>
      </w:pPr>
      <w:r>
        <w:rPr>
          <w:rFonts w:eastAsia="DengXian"/>
        </w:rPr>
        <w:t xml:space="preserve">        '413':</w:t>
      </w:r>
    </w:p>
    <w:p w14:paraId="275E8C06" w14:textId="77777777" w:rsidR="002F2AD6" w:rsidRDefault="002F2AD6" w:rsidP="002F2AD6">
      <w:pPr>
        <w:pStyle w:val="PL"/>
        <w:rPr>
          <w:rFonts w:eastAsia="DengXian"/>
        </w:rPr>
      </w:pPr>
      <w:r>
        <w:rPr>
          <w:rFonts w:eastAsia="DengXian"/>
        </w:rPr>
        <w:t xml:space="preserve">          $ref: 'TS29122_CommonData.yaml#/components/responses/413'</w:t>
      </w:r>
    </w:p>
    <w:p w14:paraId="712E8FF4" w14:textId="77777777" w:rsidR="002F2AD6" w:rsidRDefault="002F2AD6" w:rsidP="002F2AD6">
      <w:pPr>
        <w:pStyle w:val="PL"/>
        <w:rPr>
          <w:rFonts w:eastAsia="DengXian"/>
        </w:rPr>
      </w:pPr>
      <w:r>
        <w:rPr>
          <w:rFonts w:eastAsia="DengXian"/>
        </w:rPr>
        <w:t xml:space="preserve">        '415':</w:t>
      </w:r>
    </w:p>
    <w:p w14:paraId="22557250" w14:textId="77777777" w:rsidR="002F2AD6" w:rsidRDefault="002F2AD6" w:rsidP="002F2AD6">
      <w:pPr>
        <w:pStyle w:val="PL"/>
        <w:rPr>
          <w:rFonts w:eastAsia="DengXian"/>
        </w:rPr>
      </w:pPr>
      <w:r>
        <w:rPr>
          <w:rFonts w:eastAsia="DengXian"/>
        </w:rPr>
        <w:t xml:space="preserve">          $ref: 'TS29122_CommonData.yaml#/components/responses/415'</w:t>
      </w:r>
    </w:p>
    <w:p w14:paraId="430F257A" w14:textId="77777777" w:rsidR="002F2AD6" w:rsidRDefault="002F2AD6" w:rsidP="002F2AD6">
      <w:pPr>
        <w:pStyle w:val="PL"/>
        <w:rPr>
          <w:rFonts w:eastAsia="DengXian"/>
        </w:rPr>
      </w:pPr>
      <w:r>
        <w:rPr>
          <w:rFonts w:eastAsia="DengXian"/>
        </w:rPr>
        <w:t xml:space="preserve">        '429':</w:t>
      </w:r>
    </w:p>
    <w:p w14:paraId="371D9EED" w14:textId="77777777" w:rsidR="002F2AD6" w:rsidRDefault="002F2AD6" w:rsidP="002F2AD6">
      <w:pPr>
        <w:pStyle w:val="PL"/>
        <w:rPr>
          <w:rFonts w:eastAsia="DengXian"/>
        </w:rPr>
      </w:pPr>
      <w:r>
        <w:rPr>
          <w:rFonts w:eastAsia="DengXian"/>
        </w:rPr>
        <w:t xml:space="preserve">          $ref: 'TS29122_CommonData.yaml#/components/responses/429'</w:t>
      </w:r>
    </w:p>
    <w:p w14:paraId="0666A944" w14:textId="77777777" w:rsidR="002F2AD6" w:rsidRDefault="002F2AD6" w:rsidP="002F2AD6">
      <w:pPr>
        <w:pStyle w:val="PL"/>
      </w:pPr>
      <w:r>
        <w:t xml:space="preserve">        '500':</w:t>
      </w:r>
    </w:p>
    <w:p w14:paraId="2B784DE7" w14:textId="77777777" w:rsidR="002F2AD6" w:rsidRDefault="002F2AD6" w:rsidP="002F2AD6">
      <w:pPr>
        <w:pStyle w:val="PL"/>
      </w:pPr>
      <w:r>
        <w:t xml:space="preserve">          $ref: 'TS29122_CommonData.yaml#/components/responses/500'</w:t>
      </w:r>
    </w:p>
    <w:p w14:paraId="4151533C" w14:textId="77777777" w:rsidR="002F2AD6" w:rsidRDefault="002F2AD6" w:rsidP="002F2AD6">
      <w:pPr>
        <w:pStyle w:val="PL"/>
      </w:pPr>
      <w:r>
        <w:t xml:space="preserve">        '503':</w:t>
      </w:r>
    </w:p>
    <w:p w14:paraId="67F3071A" w14:textId="77777777" w:rsidR="002F2AD6" w:rsidRDefault="002F2AD6" w:rsidP="002F2AD6">
      <w:pPr>
        <w:pStyle w:val="PL"/>
      </w:pPr>
      <w:r>
        <w:t xml:space="preserve">          $ref: 'TS29122_CommonData.yaml#/components/responses/503'</w:t>
      </w:r>
    </w:p>
    <w:p w14:paraId="71645645" w14:textId="77777777" w:rsidR="002F2AD6" w:rsidRDefault="002F2AD6" w:rsidP="002F2AD6">
      <w:pPr>
        <w:pStyle w:val="PL"/>
      </w:pPr>
      <w:r>
        <w:t xml:space="preserve">        default:</w:t>
      </w:r>
    </w:p>
    <w:p w14:paraId="314E8F80" w14:textId="77777777" w:rsidR="002F2AD6" w:rsidRDefault="002F2AD6" w:rsidP="002F2AD6">
      <w:pPr>
        <w:pStyle w:val="PL"/>
      </w:pPr>
      <w:r>
        <w:t xml:space="preserve">          $ref: 'TS29122_CommonData.yaml#/components/responses/default'</w:t>
      </w:r>
    </w:p>
    <w:p w14:paraId="2DE3F3D9" w14:textId="77777777" w:rsidR="002F2AD6" w:rsidRDefault="002F2AD6" w:rsidP="002F2AD6">
      <w:pPr>
        <w:pStyle w:val="PL"/>
      </w:pPr>
      <w:r>
        <w:t xml:space="preserve">    get:</w:t>
      </w:r>
    </w:p>
    <w:p w14:paraId="1D0E9736" w14:textId="77777777" w:rsidR="002F2AD6" w:rsidRDefault="002F2AD6" w:rsidP="002F2AD6">
      <w:pPr>
        <w:pStyle w:val="PL"/>
      </w:pPr>
      <w:r>
        <w:t xml:space="preserve">      description: Retrieve all published APIs.</w:t>
      </w:r>
    </w:p>
    <w:p w14:paraId="53CBC21D" w14:textId="77777777" w:rsidR="002F2AD6" w:rsidRDefault="002F2AD6" w:rsidP="002F2AD6">
      <w:pPr>
        <w:pStyle w:val="PL"/>
      </w:pPr>
      <w:bookmarkStart w:id="172" w:name="_Hlk517943940"/>
      <w:r>
        <w:t xml:space="preserve">      parameters:</w:t>
      </w:r>
      <w:bookmarkEnd w:id="172"/>
    </w:p>
    <w:p w14:paraId="4AE2C806" w14:textId="77777777" w:rsidR="002F2AD6" w:rsidRDefault="002F2AD6" w:rsidP="002F2AD6">
      <w:pPr>
        <w:pStyle w:val="PL"/>
      </w:pPr>
      <w:r>
        <w:t xml:space="preserve">        - name: apfId</w:t>
      </w:r>
    </w:p>
    <w:p w14:paraId="792060D3" w14:textId="77777777" w:rsidR="002F2AD6" w:rsidRDefault="002F2AD6" w:rsidP="002F2AD6">
      <w:pPr>
        <w:pStyle w:val="PL"/>
      </w:pPr>
      <w:r>
        <w:t xml:space="preserve">          in: path</w:t>
      </w:r>
    </w:p>
    <w:p w14:paraId="6A2F65E7" w14:textId="77777777" w:rsidR="002F2AD6" w:rsidRDefault="002F2AD6" w:rsidP="002F2AD6">
      <w:pPr>
        <w:pStyle w:val="PL"/>
      </w:pPr>
      <w:r>
        <w:t xml:space="preserve">          required: true</w:t>
      </w:r>
    </w:p>
    <w:p w14:paraId="37653472" w14:textId="77777777" w:rsidR="002F2AD6" w:rsidRDefault="002F2AD6" w:rsidP="002F2AD6">
      <w:pPr>
        <w:pStyle w:val="PL"/>
      </w:pPr>
      <w:r>
        <w:t xml:space="preserve">          schema:</w:t>
      </w:r>
    </w:p>
    <w:p w14:paraId="4099D7F9" w14:textId="77777777" w:rsidR="002F2AD6" w:rsidRDefault="002F2AD6" w:rsidP="002F2AD6">
      <w:pPr>
        <w:pStyle w:val="PL"/>
      </w:pPr>
      <w:r>
        <w:t xml:space="preserve">            type: string</w:t>
      </w:r>
    </w:p>
    <w:p w14:paraId="68FF4E23" w14:textId="77777777" w:rsidR="002F2AD6" w:rsidRPr="00647719" w:rsidRDefault="002F2AD6" w:rsidP="002F2AD6">
      <w:pPr>
        <w:pStyle w:val="PL"/>
      </w:pPr>
      <w:r>
        <w:rPr>
          <w:lang w:val="en-US"/>
        </w:rPr>
        <w:t xml:space="preserve">      response</w:t>
      </w:r>
      <w:r w:rsidRPr="00647719">
        <w:t>s:</w:t>
      </w:r>
    </w:p>
    <w:p w14:paraId="25657706" w14:textId="77777777" w:rsidR="002F2AD6" w:rsidRPr="00647719" w:rsidRDefault="002F2AD6" w:rsidP="002F2AD6">
      <w:pPr>
        <w:pStyle w:val="PL"/>
      </w:pPr>
      <w:r w:rsidRPr="00647719">
        <w:t xml:space="preserve">        '200':</w:t>
      </w:r>
    </w:p>
    <w:p w14:paraId="4093E0A5" w14:textId="77777777" w:rsidR="002F2AD6" w:rsidRDefault="002F2AD6" w:rsidP="002F2AD6">
      <w:pPr>
        <w:pStyle w:val="PL"/>
      </w:pPr>
      <w:r>
        <w:rPr>
          <w:lang w:val="en-US"/>
        </w:rPr>
        <w:t xml:space="preserve">          </w:t>
      </w:r>
      <w:r>
        <w:t>description: Definition of all service API(s) published by the API publishing function.</w:t>
      </w:r>
    </w:p>
    <w:p w14:paraId="041DEE04" w14:textId="77777777" w:rsidR="002F2AD6" w:rsidRDefault="002F2AD6" w:rsidP="002F2AD6">
      <w:pPr>
        <w:pStyle w:val="PL"/>
      </w:pPr>
      <w:r>
        <w:t xml:space="preserve">          content:</w:t>
      </w:r>
    </w:p>
    <w:p w14:paraId="0B40BB4A" w14:textId="77777777" w:rsidR="002F2AD6" w:rsidRDefault="002F2AD6" w:rsidP="002F2AD6">
      <w:pPr>
        <w:pStyle w:val="PL"/>
      </w:pPr>
      <w:r>
        <w:t xml:space="preserve">            application/json:</w:t>
      </w:r>
    </w:p>
    <w:p w14:paraId="4D5DC353" w14:textId="77777777" w:rsidR="002F2AD6" w:rsidRDefault="002F2AD6" w:rsidP="002F2AD6">
      <w:pPr>
        <w:pStyle w:val="PL"/>
      </w:pPr>
      <w:r>
        <w:t xml:space="preserve">              schema:</w:t>
      </w:r>
    </w:p>
    <w:p w14:paraId="211B1EE5" w14:textId="77777777" w:rsidR="002F2AD6" w:rsidRDefault="002F2AD6" w:rsidP="002F2AD6">
      <w:pPr>
        <w:pStyle w:val="PL"/>
      </w:pPr>
      <w:r>
        <w:rPr>
          <w:lang w:val="en-US"/>
        </w:rPr>
        <w:t xml:space="preserve">                </w:t>
      </w:r>
      <w:r>
        <w:t>type: array</w:t>
      </w:r>
    </w:p>
    <w:p w14:paraId="287D0591" w14:textId="77777777" w:rsidR="002F2AD6" w:rsidRDefault="002F2AD6" w:rsidP="002F2AD6">
      <w:pPr>
        <w:pStyle w:val="PL"/>
      </w:pPr>
      <w:r>
        <w:t xml:space="preserve">                items:</w:t>
      </w:r>
    </w:p>
    <w:p w14:paraId="5F4B655D" w14:textId="77777777" w:rsidR="002F2AD6" w:rsidRDefault="002F2AD6" w:rsidP="002F2AD6">
      <w:pPr>
        <w:pStyle w:val="PL"/>
      </w:pPr>
      <w:r>
        <w:t xml:space="preserve">                  $ref: '#/components/schemas/ServiceAPIDescription'</w:t>
      </w:r>
    </w:p>
    <w:p w14:paraId="6A7C8AE2" w14:textId="77777777" w:rsidR="002F2AD6" w:rsidRDefault="002F2AD6" w:rsidP="002F2AD6">
      <w:pPr>
        <w:pStyle w:val="PL"/>
      </w:pPr>
      <w:r>
        <w:lastRenderedPageBreak/>
        <w:t xml:space="preserve">                minItems: 0</w:t>
      </w:r>
    </w:p>
    <w:p w14:paraId="46E8E1BC" w14:textId="77777777" w:rsidR="002F2AD6" w:rsidRDefault="002F2AD6" w:rsidP="002F2AD6">
      <w:pPr>
        <w:pStyle w:val="PL"/>
      </w:pPr>
      <w:r>
        <w:t xml:space="preserve">        '307':</w:t>
      </w:r>
    </w:p>
    <w:p w14:paraId="6F28B6C5" w14:textId="77777777" w:rsidR="002F2AD6" w:rsidRDefault="002F2AD6" w:rsidP="002F2AD6">
      <w:pPr>
        <w:pStyle w:val="PL"/>
      </w:pPr>
      <w:r>
        <w:t xml:space="preserve">          $ref: 'TS29122_CommonData.yaml#/components/responses/307'</w:t>
      </w:r>
    </w:p>
    <w:p w14:paraId="07F89CBB" w14:textId="77777777" w:rsidR="002F2AD6" w:rsidRDefault="002F2AD6" w:rsidP="002F2AD6">
      <w:pPr>
        <w:pStyle w:val="PL"/>
      </w:pPr>
      <w:r>
        <w:t xml:space="preserve">        '308':</w:t>
      </w:r>
    </w:p>
    <w:p w14:paraId="67A15A78" w14:textId="77777777" w:rsidR="002F2AD6" w:rsidRDefault="002F2AD6" w:rsidP="002F2AD6">
      <w:pPr>
        <w:pStyle w:val="PL"/>
      </w:pPr>
      <w:r>
        <w:t xml:space="preserve">          $ref: 'TS29122_CommonData.yaml#/components/responses/308'</w:t>
      </w:r>
    </w:p>
    <w:p w14:paraId="341891B3" w14:textId="77777777" w:rsidR="002F2AD6" w:rsidRDefault="002F2AD6" w:rsidP="002F2AD6">
      <w:pPr>
        <w:pStyle w:val="PL"/>
      </w:pPr>
      <w:r>
        <w:t xml:space="preserve">        '400':</w:t>
      </w:r>
    </w:p>
    <w:p w14:paraId="2D9A4D48" w14:textId="77777777" w:rsidR="002F2AD6" w:rsidRDefault="002F2AD6" w:rsidP="002F2AD6">
      <w:pPr>
        <w:pStyle w:val="PL"/>
      </w:pPr>
      <w:r>
        <w:t xml:space="preserve">          $ref: 'TS29122_CommonData.yaml#/components/responses/400'</w:t>
      </w:r>
    </w:p>
    <w:p w14:paraId="1393810D" w14:textId="77777777" w:rsidR="002F2AD6" w:rsidRDefault="002F2AD6" w:rsidP="002F2AD6">
      <w:pPr>
        <w:pStyle w:val="PL"/>
      </w:pPr>
      <w:r>
        <w:t xml:space="preserve">        '401':</w:t>
      </w:r>
    </w:p>
    <w:p w14:paraId="1CCA848D" w14:textId="77777777" w:rsidR="002F2AD6" w:rsidRDefault="002F2AD6" w:rsidP="002F2AD6">
      <w:pPr>
        <w:pStyle w:val="PL"/>
      </w:pPr>
      <w:r>
        <w:t xml:space="preserve">          $ref: 'TS29122_CommonData.yaml#/components/responses/401'</w:t>
      </w:r>
    </w:p>
    <w:p w14:paraId="204BCAE0" w14:textId="77777777" w:rsidR="002F2AD6" w:rsidRDefault="002F2AD6" w:rsidP="002F2AD6">
      <w:pPr>
        <w:pStyle w:val="PL"/>
        <w:rPr>
          <w:rFonts w:eastAsia="DengXian"/>
        </w:rPr>
      </w:pPr>
      <w:r>
        <w:rPr>
          <w:rFonts w:eastAsia="DengXian"/>
        </w:rPr>
        <w:t xml:space="preserve">        '403':</w:t>
      </w:r>
    </w:p>
    <w:p w14:paraId="16B2A8F4" w14:textId="77777777" w:rsidR="002F2AD6" w:rsidRDefault="002F2AD6" w:rsidP="002F2AD6">
      <w:pPr>
        <w:pStyle w:val="PL"/>
        <w:rPr>
          <w:rFonts w:eastAsia="DengXian"/>
        </w:rPr>
      </w:pPr>
      <w:r>
        <w:rPr>
          <w:rFonts w:eastAsia="DengXian"/>
        </w:rPr>
        <w:t xml:space="preserve">          $ref: 'TS29122_CommonData.yaml#/components/responses/403'</w:t>
      </w:r>
    </w:p>
    <w:p w14:paraId="5F08473F" w14:textId="77777777" w:rsidR="002F2AD6" w:rsidRDefault="002F2AD6" w:rsidP="002F2AD6">
      <w:pPr>
        <w:pStyle w:val="PL"/>
      </w:pPr>
      <w:r>
        <w:t xml:space="preserve">        '404':</w:t>
      </w:r>
    </w:p>
    <w:p w14:paraId="5BA214FA" w14:textId="77777777" w:rsidR="002F2AD6" w:rsidRDefault="002F2AD6" w:rsidP="002F2AD6">
      <w:pPr>
        <w:pStyle w:val="PL"/>
      </w:pPr>
      <w:r>
        <w:t xml:space="preserve">          $ref: 'TS29122_CommonData.yaml#/components/responses/404'</w:t>
      </w:r>
    </w:p>
    <w:p w14:paraId="740B9388" w14:textId="77777777" w:rsidR="002F2AD6" w:rsidRDefault="002F2AD6" w:rsidP="002F2AD6">
      <w:pPr>
        <w:pStyle w:val="PL"/>
        <w:rPr>
          <w:rFonts w:eastAsia="DengXian"/>
        </w:rPr>
      </w:pPr>
      <w:r>
        <w:rPr>
          <w:rFonts w:eastAsia="DengXian"/>
        </w:rPr>
        <w:t xml:space="preserve">        '406':</w:t>
      </w:r>
    </w:p>
    <w:p w14:paraId="7B27CB01" w14:textId="77777777" w:rsidR="002F2AD6" w:rsidRDefault="002F2AD6" w:rsidP="002F2AD6">
      <w:pPr>
        <w:pStyle w:val="PL"/>
        <w:rPr>
          <w:rFonts w:eastAsia="DengXian"/>
        </w:rPr>
      </w:pPr>
      <w:r>
        <w:rPr>
          <w:rFonts w:eastAsia="DengXian"/>
        </w:rPr>
        <w:t xml:space="preserve">          $ref: 'TS29122_CommonData.yaml#/components/responses/406'</w:t>
      </w:r>
    </w:p>
    <w:p w14:paraId="40A3D648" w14:textId="77777777" w:rsidR="002F2AD6" w:rsidRDefault="002F2AD6" w:rsidP="002F2AD6">
      <w:pPr>
        <w:pStyle w:val="PL"/>
        <w:rPr>
          <w:rFonts w:eastAsia="DengXian"/>
        </w:rPr>
      </w:pPr>
      <w:r>
        <w:rPr>
          <w:rFonts w:eastAsia="DengXian"/>
        </w:rPr>
        <w:t xml:space="preserve">        '429':</w:t>
      </w:r>
    </w:p>
    <w:p w14:paraId="686057CE" w14:textId="77777777" w:rsidR="002F2AD6" w:rsidRDefault="002F2AD6" w:rsidP="002F2AD6">
      <w:pPr>
        <w:pStyle w:val="PL"/>
        <w:rPr>
          <w:rFonts w:eastAsia="DengXian"/>
        </w:rPr>
      </w:pPr>
      <w:r>
        <w:rPr>
          <w:rFonts w:eastAsia="DengXian"/>
        </w:rPr>
        <w:t xml:space="preserve">          $ref: 'TS29122_CommonData.yaml#/components/responses/429'</w:t>
      </w:r>
    </w:p>
    <w:p w14:paraId="531556E5" w14:textId="77777777" w:rsidR="002F2AD6" w:rsidRDefault="002F2AD6" w:rsidP="002F2AD6">
      <w:pPr>
        <w:pStyle w:val="PL"/>
      </w:pPr>
      <w:r>
        <w:t xml:space="preserve">        '500':</w:t>
      </w:r>
    </w:p>
    <w:p w14:paraId="74B37FF5" w14:textId="77777777" w:rsidR="002F2AD6" w:rsidRDefault="002F2AD6" w:rsidP="002F2AD6">
      <w:pPr>
        <w:pStyle w:val="PL"/>
      </w:pPr>
      <w:r>
        <w:t xml:space="preserve">          $ref: 'TS29122_CommonData.yaml#/components/responses/500'</w:t>
      </w:r>
    </w:p>
    <w:p w14:paraId="2540C202" w14:textId="77777777" w:rsidR="002F2AD6" w:rsidRDefault="002F2AD6" w:rsidP="002F2AD6">
      <w:pPr>
        <w:pStyle w:val="PL"/>
      </w:pPr>
      <w:r>
        <w:t xml:space="preserve">        '503':</w:t>
      </w:r>
    </w:p>
    <w:p w14:paraId="405F7EB3" w14:textId="77777777" w:rsidR="002F2AD6" w:rsidRDefault="002F2AD6" w:rsidP="002F2AD6">
      <w:pPr>
        <w:pStyle w:val="PL"/>
      </w:pPr>
      <w:r>
        <w:t xml:space="preserve">          $ref: 'TS29122_CommonData.yaml#/components/responses/503'</w:t>
      </w:r>
    </w:p>
    <w:p w14:paraId="2A8C66CE" w14:textId="77777777" w:rsidR="002F2AD6" w:rsidRDefault="002F2AD6" w:rsidP="002F2AD6">
      <w:pPr>
        <w:pStyle w:val="PL"/>
      </w:pPr>
      <w:r>
        <w:t xml:space="preserve">        default:</w:t>
      </w:r>
    </w:p>
    <w:p w14:paraId="6750B524" w14:textId="77777777" w:rsidR="002F2AD6" w:rsidRDefault="002F2AD6" w:rsidP="002F2AD6">
      <w:pPr>
        <w:pStyle w:val="PL"/>
      </w:pPr>
      <w:r>
        <w:t xml:space="preserve">          $ref: 'TS29122_CommonData.yaml#/components/responses/default'</w:t>
      </w:r>
    </w:p>
    <w:p w14:paraId="1E420AC9" w14:textId="77777777" w:rsidR="002F2AD6" w:rsidRDefault="002F2AD6" w:rsidP="002F2AD6">
      <w:pPr>
        <w:pStyle w:val="PL"/>
      </w:pPr>
    </w:p>
    <w:p w14:paraId="66A4794A" w14:textId="77777777" w:rsidR="002F2AD6" w:rsidRDefault="002F2AD6" w:rsidP="002F2AD6">
      <w:pPr>
        <w:pStyle w:val="PL"/>
      </w:pPr>
      <w:r>
        <w:t># Individual APF published API</w:t>
      </w:r>
    </w:p>
    <w:p w14:paraId="4ECDF588" w14:textId="77777777" w:rsidR="002F2AD6" w:rsidRDefault="002F2AD6" w:rsidP="002F2AD6">
      <w:pPr>
        <w:pStyle w:val="PL"/>
      </w:pPr>
      <w:r>
        <w:t xml:space="preserve">  /{apfId}/service-apis/{serviceApiId}:</w:t>
      </w:r>
    </w:p>
    <w:p w14:paraId="4E514097" w14:textId="77777777" w:rsidR="002F2AD6" w:rsidRDefault="002F2AD6" w:rsidP="002F2AD6">
      <w:pPr>
        <w:pStyle w:val="PL"/>
      </w:pPr>
      <w:r>
        <w:t xml:space="preserve">    get:</w:t>
      </w:r>
    </w:p>
    <w:p w14:paraId="1E27C70F" w14:textId="77777777" w:rsidR="002F2AD6" w:rsidRDefault="002F2AD6" w:rsidP="002F2AD6">
      <w:pPr>
        <w:pStyle w:val="PL"/>
      </w:pPr>
      <w:r>
        <w:t xml:space="preserve">      description: Retrieve a published service API.</w:t>
      </w:r>
    </w:p>
    <w:p w14:paraId="770C5AFE" w14:textId="77777777" w:rsidR="002F2AD6" w:rsidRDefault="002F2AD6" w:rsidP="002F2AD6">
      <w:pPr>
        <w:pStyle w:val="PL"/>
      </w:pPr>
      <w:r>
        <w:t xml:space="preserve">      parameters:</w:t>
      </w:r>
    </w:p>
    <w:p w14:paraId="300BCC98" w14:textId="77777777" w:rsidR="002F2AD6" w:rsidRDefault="002F2AD6" w:rsidP="002F2AD6">
      <w:pPr>
        <w:pStyle w:val="PL"/>
      </w:pPr>
      <w:r>
        <w:t xml:space="preserve">        - name: serviceApiId</w:t>
      </w:r>
    </w:p>
    <w:p w14:paraId="4FB4A2AF" w14:textId="77777777" w:rsidR="002F2AD6" w:rsidRDefault="002F2AD6" w:rsidP="002F2AD6">
      <w:pPr>
        <w:pStyle w:val="PL"/>
      </w:pPr>
      <w:r>
        <w:t xml:space="preserve">          in: path</w:t>
      </w:r>
    </w:p>
    <w:p w14:paraId="5FD1E7A4" w14:textId="77777777" w:rsidR="002F2AD6" w:rsidRDefault="002F2AD6" w:rsidP="002F2AD6">
      <w:pPr>
        <w:pStyle w:val="PL"/>
      </w:pPr>
      <w:r>
        <w:t xml:space="preserve">          required: true</w:t>
      </w:r>
    </w:p>
    <w:p w14:paraId="12B07724" w14:textId="77777777" w:rsidR="002F2AD6" w:rsidRDefault="002F2AD6" w:rsidP="002F2AD6">
      <w:pPr>
        <w:pStyle w:val="PL"/>
      </w:pPr>
      <w:r>
        <w:t xml:space="preserve">          schema:</w:t>
      </w:r>
    </w:p>
    <w:p w14:paraId="16D75D86" w14:textId="77777777" w:rsidR="002F2AD6" w:rsidRDefault="002F2AD6" w:rsidP="002F2AD6">
      <w:pPr>
        <w:pStyle w:val="PL"/>
      </w:pPr>
      <w:r>
        <w:t xml:space="preserve">            type: string</w:t>
      </w:r>
    </w:p>
    <w:p w14:paraId="5F2B8F0E" w14:textId="77777777" w:rsidR="002F2AD6" w:rsidRDefault="002F2AD6" w:rsidP="002F2AD6">
      <w:pPr>
        <w:pStyle w:val="PL"/>
      </w:pPr>
      <w:r>
        <w:t xml:space="preserve">        - name: apfId</w:t>
      </w:r>
    </w:p>
    <w:p w14:paraId="251C00D4" w14:textId="77777777" w:rsidR="002F2AD6" w:rsidRDefault="002F2AD6" w:rsidP="002F2AD6">
      <w:pPr>
        <w:pStyle w:val="PL"/>
      </w:pPr>
      <w:r>
        <w:t xml:space="preserve">          in: path</w:t>
      </w:r>
    </w:p>
    <w:p w14:paraId="3E587858" w14:textId="77777777" w:rsidR="002F2AD6" w:rsidRDefault="002F2AD6" w:rsidP="002F2AD6">
      <w:pPr>
        <w:pStyle w:val="PL"/>
      </w:pPr>
      <w:r>
        <w:t xml:space="preserve">          required: true</w:t>
      </w:r>
    </w:p>
    <w:p w14:paraId="630D8BB4" w14:textId="77777777" w:rsidR="002F2AD6" w:rsidRDefault="002F2AD6" w:rsidP="002F2AD6">
      <w:pPr>
        <w:pStyle w:val="PL"/>
      </w:pPr>
      <w:r>
        <w:t xml:space="preserve">          schema:</w:t>
      </w:r>
    </w:p>
    <w:p w14:paraId="19B55A06" w14:textId="77777777" w:rsidR="002F2AD6" w:rsidRDefault="002F2AD6" w:rsidP="002F2AD6">
      <w:pPr>
        <w:pStyle w:val="PL"/>
      </w:pPr>
      <w:r>
        <w:t xml:space="preserve">            type: string</w:t>
      </w:r>
    </w:p>
    <w:p w14:paraId="5D4B65A7" w14:textId="77777777" w:rsidR="002F2AD6" w:rsidRDefault="002F2AD6" w:rsidP="002F2AD6">
      <w:pPr>
        <w:pStyle w:val="PL"/>
        <w:rPr>
          <w:lang w:val="en-US"/>
        </w:rPr>
      </w:pPr>
      <w:r>
        <w:rPr>
          <w:lang w:val="en-US"/>
        </w:rPr>
        <w:t xml:space="preserve">      responses:</w:t>
      </w:r>
    </w:p>
    <w:p w14:paraId="3087B0D4" w14:textId="77777777" w:rsidR="002F2AD6" w:rsidRDefault="002F2AD6" w:rsidP="002F2AD6">
      <w:pPr>
        <w:pStyle w:val="PL"/>
        <w:rPr>
          <w:lang w:val="en-US"/>
        </w:rPr>
      </w:pPr>
      <w:r>
        <w:rPr>
          <w:lang w:val="en-US"/>
        </w:rPr>
        <w:t xml:space="preserve">        '200':</w:t>
      </w:r>
    </w:p>
    <w:p w14:paraId="609783D7" w14:textId="77777777" w:rsidR="002F2AD6" w:rsidRDefault="002F2AD6" w:rsidP="002F2AD6">
      <w:pPr>
        <w:pStyle w:val="PL"/>
      </w:pPr>
      <w:r>
        <w:rPr>
          <w:lang w:val="en-US"/>
        </w:rPr>
        <w:t xml:space="preserve">          </w:t>
      </w:r>
      <w:r>
        <w:t>description: &gt;</w:t>
      </w:r>
    </w:p>
    <w:p w14:paraId="2FA9AC3E" w14:textId="77777777" w:rsidR="002F2AD6" w:rsidRDefault="002F2AD6" w:rsidP="002F2AD6">
      <w:pPr>
        <w:pStyle w:val="PL"/>
      </w:pPr>
      <w:r>
        <w:t xml:space="preserve">            Definition of individual service API published by the API publishing function.</w:t>
      </w:r>
    </w:p>
    <w:p w14:paraId="1B4197E6" w14:textId="77777777" w:rsidR="002F2AD6" w:rsidRDefault="002F2AD6" w:rsidP="002F2AD6">
      <w:pPr>
        <w:pStyle w:val="PL"/>
      </w:pPr>
      <w:r>
        <w:t xml:space="preserve">          content:</w:t>
      </w:r>
    </w:p>
    <w:p w14:paraId="3E6D1012" w14:textId="77777777" w:rsidR="002F2AD6" w:rsidRDefault="002F2AD6" w:rsidP="002F2AD6">
      <w:pPr>
        <w:pStyle w:val="PL"/>
      </w:pPr>
      <w:r>
        <w:t xml:space="preserve">            application/json:</w:t>
      </w:r>
    </w:p>
    <w:p w14:paraId="790E613F" w14:textId="77777777" w:rsidR="002F2AD6" w:rsidRDefault="002F2AD6" w:rsidP="002F2AD6">
      <w:pPr>
        <w:pStyle w:val="PL"/>
      </w:pPr>
      <w:r>
        <w:t xml:space="preserve">              schema:</w:t>
      </w:r>
    </w:p>
    <w:p w14:paraId="37B59E81" w14:textId="77777777" w:rsidR="002F2AD6" w:rsidRDefault="002F2AD6" w:rsidP="002F2AD6">
      <w:pPr>
        <w:pStyle w:val="PL"/>
      </w:pPr>
      <w:r>
        <w:t xml:space="preserve">                $ref: '#/components/schemas/ServiceAPIDescription'</w:t>
      </w:r>
    </w:p>
    <w:p w14:paraId="4D8E9500" w14:textId="77777777" w:rsidR="002F2AD6" w:rsidRDefault="002F2AD6" w:rsidP="002F2AD6">
      <w:pPr>
        <w:pStyle w:val="PL"/>
      </w:pPr>
      <w:r>
        <w:t xml:space="preserve">        '307':</w:t>
      </w:r>
    </w:p>
    <w:p w14:paraId="71F70E8B" w14:textId="77777777" w:rsidR="002F2AD6" w:rsidRDefault="002F2AD6" w:rsidP="002F2AD6">
      <w:pPr>
        <w:pStyle w:val="PL"/>
      </w:pPr>
      <w:r>
        <w:t xml:space="preserve">          $ref: 'TS29122_CommonData.yaml#/components/responses/307'</w:t>
      </w:r>
    </w:p>
    <w:p w14:paraId="2DF5D9C4" w14:textId="77777777" w:rsidR="002F2AD6" w:rsidRDefault="002F2AD6" w:rsidP="002F2AD6">
      <w:pPr>
        <w:pStyle w:val="PL"/>
      </w:pPr>
      <w:r>
        <w:t xml:space="preserve">        '308':</w:t>
      </w:r>
    </w:p>
    <w:p w14:paraId="4BB00400" w14:textId="77777777" w:rsidR="002F2AD6" w:rsidRDefault="002F2AD6" w:rsidP="002F2AD6">
      <w:pPr>
        <w:pStyle w:val="PL"/>
      </w:pPr>
      <w:r>
        <w:t xml:space="preserve">          $ref: 'TS29122_CommonData.yaml#/components/responses/308'</w:t>
      </w:r>
    </w:p>
    <w:p w14:paraId="3A965F00" w14:textId="77777777" w:rsidR="002F2AD6" w:rsidRDefault="002F2AD6" w:rsidP="002F2AD6">
      <w:pPr>
        <w:pStyle w:val="PL"/>
      </w:pPr>
      <w:r>
        <w:t xml:space="preserve">        '400':</w:t>
      </w:r>
    </w:p>
    <w:p w14:paraId="35C7452A" w14:textId="77777777" w:rsidR="002F2AD6" w:rsidRDefault="002F2AD6" w:rsidP="002F2AD6">
      <w:pPr>
        <w:pStyle w:val="PL"/>
      </w:pPr>
      <w:r>
        <w:t xml:space="preserve">          $ref: 'TS29122_CommonData.yaml#/components/responses/400'</w:t>
      </w:r>
    </w:p>
    <w:p w14:paraId="38B51EA5" w14:textId="77777777" w:rsidR="002F2AD6" w:rsidRDefault="002F2AD6" w:rsidP="002F2AD6">
      <w:pPr>
        <w:pStyle w:val="PL"/>
      </w:pPr>
      <w:r>
        <w:t xml:space="preserve">        '401':</w:t>
      </w:r>
    </w:p>
    <w:p w14:paraId="1765773C" w14:textId="77777777" w:rsidR="002F2AD6" w:rsidRDefault="002F2AD6" w:rsidP="002F2AD6">
      <w:pPr>
        <w:pStyle w:val="PL"/>
      </w:pPr>
      <w:r>
        <w:t xml:space="preserve">          $ref: 'TS29122_CommonData.yaml#/components/responses/401'</w:t>
      </w:r>
    </w:p>
    <w:p w14:paraId="2A9C03BA" w14:textId="77777777" w:rsidR="002F2AD6" w:rsidRDefault="002F2AD6" w:rsidP="002F2AD6">
      <w:pPr>
        <w:pStyle w:val="PL"/>
        <w:rPr>
          <w:rFonts w:eastAsia="DengXian"/>
        </w:rPr>
      </w:pPr>
      <w:r>
        <w:rPr>
          <w:rFonts w:eastAsia="DengXian"/>
        </w:rPr>
        <w:t xml:space="preserve">        '403':</w:t>
      </w:r>
    </w:p>
    <w:p w14:paraId="3E47C29F" w14:textId="77777777" w:rsidR="002F2AD6" w:rsidRDefault="002F2AD6" w:rsidP="002F2AD6">
      <w:pPr>
        <w:pStyle w:val="PL"/>
        <w:rPr>
          <w:rFonts w:eastAsia="DengXian"/>
        </w:rPr>
      </w:pPr>
      <w:r>
        <w:rPr>
          <w:rFonts w:eastAsia="DengXian"/>
        </w:rPr>
        <w:t xml:space="preserve">          $ref: 'TS29122_CommonData.yaml#/components/responses/403'</w:t>
      </w:r>
    </w:p>
    <w:p w14:paraId="6202359C" w14:textId="77777777" w:rsidR="002F2AD6" w:rsidRDefault="002F2AD6" w:rsidP="002F2AD6">
      <w:pPr>
        <w:pStyle w:val="PL"/>
      </w:pPr>
      <w:r>
        <w:t xml:space="preserve">        '404':</w:t>
      </w:r>
    </w:p>
    <w:p w14:paraId="09CF9870" w14:textId="77777777" w:rsidR="002F2AD6" w:rsidRDefault="002F2AD6" w:rsidP="002F2AD6">
      <w:pPr>
        <w:pStyle w:val="PL"/>
      </w:pPr>
      <w:r>
        <w:t xml:space="preserve">          $ref: 'TS29122_CommonData.yaml#/components/responses/404'</w:t>
      </w:r>
    </w:p>
    <w:p w14:paraId="7C17B057" w14:textId="77777777" w:rsidR="002F2AD6" w:rsidRDefault="002F2AD6" w:rsidP="002F2AD6">
      <w:pPr>
        <w:pStyle w:val="PL"/>
        <w:rPr>
          <w:rFonts w:eastAsia="DengXian"/>
        </w:rPr>
      </w:pPr>
      <w:r>
        <w:rPr>
          <w:rFonts w:eastAsia="DengXian"/>
        </w:rPr>
        <w:t xml:space="preserve">        '406':</w:t>
      </w:r>
    </w:p>
    <w:p w14:paraId="33D4E787" w14:textId="77777777" w:rsidR="002F2AD6" w:rsidRDefault="002F2AD6" w:rsidP="002F2AD6">
      <w:pPr>
        <w:pStyle w:val="PL"/>
        <w:rPr>
          <w:rFonts w:eastAsia="DengXian"/>
        </w:rPr>
      </w:pPr>
      <w:r>
        <w:rPr>
          <w:rFonts w:eastAsia="DengXian"/>
        </w:rPr>
        <w:t xml:space="preserve">          $ref: 'TS29122_CommonData.yaml#/components/responses/406'</w:t>
      </w:r>
    </w:p>
    <w:p w14:paraId="09C2EB81" w14:textId="77777777" w:rsidR="002F2AD6" w:rsidRDefault="002F2AD6" w:rsidP="002F2AD6">
      <w:pPr>
        <w:pStyle w:val="PL"/>
        <w:rPr>
          <w:rFonts w:eastAsia="DengXian"/>
        </w:rPr>
      </w:pPr>
      <w:r>
        <w:rPr>
          <w:rFonts w:eastAsia="DengXian"/>
        </w:rPr>
        <w:t xml:space="preserve">        '429':</w:t>
      </w:r>
    </w:p>
    <w:p w14:paraId="15D175F4" w14:textId="77777777" w:rsidR="002F2AD6" w:rsidRDefault="002F2AD6" w:rsidP="002F2AD6">
      <w:pPr>
        <w:pStyle w:val="PL"/>
        <w:rPr>
          <w:rFonts w:eastAsia="DengXian"/>
        </w:rPr>
      </w:pPr>
      <w:r>
        <w:rPr>
          <w:rFonts w:eastAsia="DengXian"/>
        </w:rPr>
        <w:t xml:space="preserve">          $ref: 'TS29122_CommonData.yaml#/components/responses/429'</w:t>
      </w:r>
    </w:p>
    <w:p w14:paraId="1FA6CD10" w14:textId="77777777" w:rsidR="002F2AD6" w:rsidRDefault="002F2AD6" w:rsidP="002F2AD6">
      <w:pPr>
        <w:pStyle w:val="PL"/>
      </w:pPr>
      <w:r>
        <w:t xml:space="preserve">        '500':</w:t>
      </w:r>
    </w:p>
    <w:p w14:paraId="5D1593DC" w14:textId="77777777" w:rsidR="002F2AD6" w:rsidRDefault="002F2AD6" w:rsidP="002F2AD6">
      <w:pPr>
        <w:pStyle w:val="PL"/>
      </w:pPr>
      <w:r>
        <w:t xml:space="preserve">          $ref: 'TS29122_CommonData.yaml#/components/responses/500'</w:t>
      </w:r>
    </w:p>
    <w:p w14:paraId="1FD64FD7" w14:textId="77777777" w:rsidR="002F2AD6" w:rsidRDefault="002F2AD6" w:rsidP="002F2AD6">
      <w:pPr>
        <w:pStyle w:val="PL"/>
      </w:pPr>
      <w:r>
        <w:t xml:space="preserve">        '503':</w:t>
      </w:r>
    </w:p>
    <w:p w14:paraId="7BC1BAAD" w14:textId="77777777" w:rsidR="002F2AD6" w:rsidRDefault="002F2AD6" w:rsidP="002F2AD6">
      <w:pPr>
        <w:pStyle w:val="PL"/>
      </w:pPr>
      <w:r>
        <w:t xml:space="preserve">          $ref: 'TS29122_CommonData.yaml#/components/responses/503'</w:t>
      </w:r>
    </w:p>
    <w:p w14:paraId="52237B4E" w14:textId="77777777" w:rsidR="002F2AD6" w:rsidRDefault="002F2AD6" w:rsidP="002F2AD6">
      <w:pPr>
        <w:pStyle w:val="PL"/>
      </w:pPr>
      <w:r>
        <w:t xml:space="preserve">        default:</w:t>
      </w:r>
    </w:p>
    <w:p w14:paraId="363E2DF0" w14:textId="77777777" w:rsidR="002F2AD6" w:rsidRDefault="002F2AD6" w:rsidP="002F2AD6">
      <w:pPr>
        <w:pStyle w:val="PL"/>
      </w:pPr>
      <w:r>
        <w:t xml:space="preserve">          $ref: 'TS29122_CommonData.yaml#/components/responses/default'</w:t>
      </w:r>
    </w:p>
    <w:p w14:paraId="0A75186C" w14:textId="77777777" w:rsidR="002F2AD6" w:rsidRDefault="002F2AD6" w:rsidP="002F2AD6">
      <w:pPr>
        <w:pStyle w:val="PL"/>
      </w:pPr>
      <w:r>
        <w:t xml:space="preserve">    put:</w:t>
      </w:r>
    </w:p>
    <w:p w14:paraId="49369E9B" w14:textId="77777777" w:rsidR="002F2AD6" w:rsidRDefault="002F2AD6" w:rsidP="002F2AD6">
      <w:pPr>
        <w:pStyle w:val="PL"/>
      </w:pPr>
      <w:r>
        <w:t xml:space="preserve">      description: Update a published service API.</w:t>
      </w:r>
    </w:p>
    <w:p w14:paraId="4F6F8310" w14:textId="77777777" w:rsidR="002F2AD6" w:rsidRDefault="002F2AD6" w:rsidP="002F2AD6">
      <w:pPr>
        <w:pStyle w:val="PL"/>
      </w:pPr>
      <w:r>
        <w:t xml:space="preserve">      parameters:</w:t>
      </w:r>
    </w:p>
    <w:p w14:paraId="0403E617" w14:textId="77777777" w:rsidR="002F2AD6" w:rsidRDefault="002F2AD6" w:rsidP="002F2AD6">
      <w:pPr>
        <w:pStyle w:val="PL"/>
      </w:pPr>
      <w:r>
        <w:t xml:space="preserve">        - name: serviceApiId</w:t>
      </w:r>
    </w:p>
    <w:p w14:paraId="249EBBB3" w14:textId="77777777" w:rsidR="002F2AD6" w:rsidRDefault="002F2AD6" w:rsidP="002F2AD6">
      <w:pPr>
        <w:pStyle w:val="PL"/>
      </w:pPr>
      <w:r>
        <w:t xml:space="preserve">          in: path</w:t>
      </w:r>
    </w:p>
    <w:p w14:paraId="78939678" w14:textId="77777777" w:rsidR="002F2AD6" w:rsidRDefault="002F2AD6" w:rsidP="002F2AD6">
      <w:pPr>
        <w:pStyle w:val="PL"/>
      </w:pPr>
      <w:r>
        <w:t xml:space="preserve">          required: true</w:t>
      </w:r>
    </w:p>
    <w:p w14:paraId="51006EA2" w14:textId="77777777" w:rsidR="002F2AD6" w:rsidRDefault="002F2AD6" w:rsidP="002F2AD6">
      <w:pPr>
        <w:pStyle w:val="PL"/>
      </w:pPr>
      <w:r>
        <w:t xml:space="preserve">          schema:</w:t>
      </w:r>
    </w:p>
    <w:p w14:paraId="18A10C34" w14:textId="77777777" w:rsidR="002F2AD6" w:rsidRDefault="002F2AD6" w:rsidP="002F2AD6">
      <w:pPr>
        <w:pStyle w:val="PL"/>
      </w:pPr>
      <w:r>
        <w:t xml:space="preserve">            type: string</w:t>
      </w:r>
    </w:p>
    <w:p w14:paraId="755DE813" w14:textId="77777777" w:rsidR="002F2AD6" w:rsidRDefault="002F2AD6" w:rsidP="002F2AD6">
      <w:pPr>
        <w:pStyle w:val="PL"/>
      </w:pPr>
      <w:r>
        <w:t xml:space="preserve">        - name: apfId</w:t>
      </w:r>
    </w:p>
    <w:p w14:paraId="2E9D2228" w14:textId="77777777" w:rsidR="002F2AD6" w:rsidRDefault="002F2AD6" w:rsidP="002F2AD6">
      <w:pPr>
        <w:pStyle w:val="PL"/>
      </w:pPr>
      <w:r>
        <w:lastRenderedPageBreak/>
        <w:t xml:space="preserve">          in: path</w:t>
      </w:r>
    </w:p>
    <w:p w14:paraId="5D3418BE" w14:textId="77777777" w:rsidR="002F2AD6" w:rsidRDefault="002F2AD6" w:rsidP="002F2AD6">
      <w:pPr>
        <w:pStyle w:val="PL"/>
      </w:pPr>
      <w:r>
        <w:t xml:space="preserve">          required: true</w:t>
      </w:r>
    </w:p>
    <w:p w14:paraId="32A6246A" w14:textId="77777777" w:rsidR="002F2AD6" w:rsidRDefault="002F2AD6" w:rsidP="002F2AD6">
      <w:pPr>
        <w:pStyle w:val="PL"/>
      </w:pPr>
      <w:r>
        <w:t xml:space="preserve">          schema:</w:t>
      </w:r>
    </w:p>
    <w:p w14:paraId="2ACFC5DC" w14:textId="77777777" w:rsidR="002F2AD6" w:rsidRDefault="002F2AD6" w:rsidP="002F2AD6">
      <w:pPr>
        <w:pStyle w:val="PL"/>
      </w:pPr>
      <w:r>
        <w:t xml:space="preserve">            type: string</w:t>
      </w:r>
    </w:p>
    <w:p w14:paraId="7FE64A1B" w14:textId="77777777" w:rsidR="002F2AD6" w:rsidRDefault="002F2AD6" w:rsidP="002F2AD6">
      <w:pPr>
        <w:pStyle w:val="PL"/>
      </w:pPr>
      <w:r>
        <w:t xml:space="preserve">      requestBody:</w:t>
      </w:r>
    </w:p>
    <w:p w14:paraId="40B5EF0F" w14:textId="77777777" w:rsidR="002F2AD6" w:rsidRDefault="002F2AD6" w:rsidP="002F2AD6">
      <w:pPr>
        <w:pStyle w:val="PL"/>
      </w:pPr>
      <w:r>
        <w:t xml:space="preserve">        required: true</w:t>
      </w:r>
    </w:p>
    <w:p w14:paraId="1EA0F907" w14:textId="77777777" w:rsidR="002F2AD6" w:rsidRDefault="002F2AD6" w:rsidP="002F2AD6">
      <w:pPr>
        <w:pStyle w:val="PL"/>
      </w:pPr>
      <w:r>
        <w:t xml:space="preserve">        content:</w:t>
      </w:r>
    </w:p>
    <w:p w14:paraId="207E4E92" w14:textId="77777777" w:rsidR="002F2AD6" w:rsidRDefault="002F2AD6" w:rsidP="002F2AD6">
      <w:pPr>
        <w:pStyle w:val="PL"/>
      </w:pPr>
      <w:r>
        <w:t xml:space="preserve">          application/json:</w:t>
      </w:r>
    </w:p>
    <w:p w14:paraId="28990664" w14:textId="77777777" w:rsidR="002F2AD6" w:rsidRDefault="002F2AD6" w:rsidP="002F2AD6">
      <w:pPr>
        <w:pStyle w:val="PL"/>
      </w:pPr>
      <w:r>
        <w:t xml:space="preserve">            schema:</w:t>
      </w:r>
    </w:p>
    <w:p w14:paraId="1196EB85" w14:textId="77777777" w:rsidR="002F2AD6" w:rsidRDefault="002F2AD6" w:rsidP="002F2AD6">
      <w:pPr>
        <w:pStyle w:val="PL"/>
      </w:pPr>
      <w:r>
        <w:t xml:space="preserve">              $ref: '#/components/schemas/ServiceAPIDescription'</w:t>
      </w:r>
    </w:p>
    <w:p w14:paraId="65D601D7" w14:textId="77777777" w:rsidR="002F2AD6" w:rsidRDefault="002F2AD6" w:rsidP="002F2AD6">
      <w:pPr>
        <w:pStyle w:val="PL"/>
      </w:pPr>
      <w:r>
        <w:t xml:space="preserve">      responses:</w:t>
      </w:r>
    </w:p>
    <w:p w14:paraId="5E117B9B" w14:textId="77777777" w:rsidR="002F2AD6" w:rsidRDefault="002F2AD6" w:rsidP="002F2AD6">
      <w:pPr>
        <w:pStyle w:val="PL"/>
      </w:pPr>
      <w:r>
        <w:t xml:space="preserve">        '200':</w:t>
      </w:r>
    </w:p>
    <w:p w14:paraId="5FBFD5BA" w14:textId="77777777" w:rsidR="002F2AD6" w:rsidRDefault="002F2AD6" w:rsidP="002F2AD6">
      <w:pPr>
        <w:pStyle w:val="PL"/>
      </w:pPr>
      <w:r>
        <w:t xml:space="preserve">          description: Definition of service API updated successfully.</w:t>
      </w:r>
    </w:p>
    <w:p w14:paraId="5D773A67" w14:textId="77777777" w:rsidR="002F2AD6" w:rsidRDefault="002F2AD6" w:rsidP="002F2AD6">
      <w:pPr>
        <w:pStyle w:val="PL"/>
      </w:pPr>
      <w:r>
        <w:t xml:space="preserve">          content:</w:t>
      </w:r>
    </w:p>
    <w:p w14:paraId="42086898" w14:textId="77777777" w:rsidR="002F2AD6" w:rsidRDefault="002F2AD6" w:rsidP="002F2AD6">
      <w:pPr>
        <w:pStyle w:val="PL"/>
      </w:pPr>
      <w:r>
        <w:t xml:space="preserve">            application/json:</w:t>
      </w:r>
    </w:p>
    <w:p w14:paraId="57A16DA1" w14:textId="77777777" w:rsidR="002F2AD6" w:rsidRDefault="002F2AD6" w:rsidP="002F2AD6">
      <w:pPr>
        <w:pStyle w:val="PL"/>
      </w:pPr>
      <w:r>
        <w:t xml:space="preserve">              schema:</w:t>
      </w:r>
    </w:p>
    <w:p w14:paraId="66F78E3B" w14:textId="77777777" w:rsidR="002F2AD6" w:rsidRDefault="002F2AD6" w:rsidP="002F2AD6">
      <w:pPr>
        <w:pStyle w:val="PL"/>
      </w:pPr>
      <w:r>
        <w:t xml:space="preserve">                $ref: '#/components/schemas/ServiceAPIDescription'</w:t>
      </w:r>
    </w:p>
    <w:p w14:paraId="421857FB" w14:textId="77777777" w:rsidR="002F2AD6" w:rsidRDefault="002F2AD6" w:rsidP="002F2AD6">
      <w:pPr>
        <w:pStyle w:val="PL"/>
      </w:pPr>
      <w:r>
        <w:t xml:space="preserve">        '204':</w:t>
      </w:r>
    </w:p>
    <w:p w14:paraId="3AF41D43" w14:textId="77777777" w:rsidR="002F2AD6" w:rsidRDefault="002F2AD6" w:rsidP="002F2AD6">
      <w:pPr>
        <w:pStyle w:val="PL"/>
      </w:pPr>
      <w:r>
        <w:t xml:space="preserve">          description: No Content</w:t>
      </w:r>
    </w:p>
    <w:p w14:paraId="42136E74" w14:textId="77777777" w:rsidR="002F2AD6" w:rsidRDefault="002F2AD6" w:rsidP="002F2AD6">
      <w:pPr>
        <w:pStyle w:val="PL"/>
      </w:pPr>
      <w:r>
        <w:t xml:space="preserve">        '307':</w:t>
      </w:r>
    </w:p>
    <w:p w14:paraId="7E812D2E" w14:textId="77777777" w:rsidR="002F2AD6" w:rsidRDefault="002F2AD6" w:rsidP="002F2AD6">
      <w:pPr>
        <w:pStyle w:val="PL"/>
      </w:pPr>
      <w:r>
        <w:t xml:space="preserve">          $ref: 'TS29122_CommonData.yaml#/components/responses/307'</w:t>
      </w:r>
    </w:p>
    <w:p w14:paraId="3CAF4422" w14:textId="77777777" w:rsidR="002F2AD6" w:rsidRDefault="002F2AD6" w:rsidP="002F2AD6">
      <w:pPr>
        <w:pStyle w:val="PL"/>
      </w:pPr>
      <w:r>
        <w:t xml:space="preserve">        '308':</w:t>
      </w:r>
    </w:p>
    <w:p w14:paraId="2AD5A119" w14:textId="77777777" w:rsidR="002F2AD6" w:rsidRDefault="002F2AD6" w:rsidP="002F2AD6">
      <w:pPr>
        <w:pStyle w:val="PL"/>
      </w:pPr>
      <w:r>
        <w:t xml:space="preserve">          $ref: 'TS29122_CommonData.yaml#/components/responses/308'</w:t>
      </w:r>
    </w:p>
    <w:p w14:paraId="60920044" w14:textId="77777777" w:rsidR="002F2AD6" w:rsidRDefault="002F2AD6" w:rsidP="002F2AD6">
      <w:pPr>
        <w:pStyle w:val="PL"/>
      </w:pPr>
      <w:r>
        <w:t xml:space="preserve">        '400':</w:t>
      </w:r>
    </w:p>
    <w:p w14:paraId="5C2115C8" w14:textId="77777777" w:rsidR="002F2AD6" w:rsidRDefault="002F2AD6" w:rsidP="002F2AD6">
      <w:pPr>
        <w:pStyle w:val="PL"/>
      </w:pPr>
      <w:r>
        <w:t xml:space="preserve">          $ref: 'TS29122_CommonData.yaml#/components/responses/400'</w:t>
      </w:r>
    </w:p>
    <w:p w14:paraId="7C4D74C4" w14:textId="77777777" w:rsidR="002F2AD6" w:rsidRDefault="002F2AD6" w:rsidP="002F2AD6">
      <w:pPr>
        <w:pStyle w:val="PL"/>
      </w:pPr>
      <w:r>
        <w:t xml:space="preserve">        '401':</w:t>
      </w:r>
    </w:p>
    <w:p w14:paraId="42857E9C" w14:textId="77777777" w:rsidR="002F2AD6" w:rsidRDefault="002F2AD6" w:rsidP="002F2AD6">
      <w:pPr>
        <w:pStyle w:val="PL"/>
      </w:pPr>
      <w:r>
        <w:t xml:space="preserve">          $ref: 'TS29122_CommonData.yaml#/components/responses/401'</w:t>
      </w:r>
    </w:p>
    <w:p w14:paraId="165706CF" w14:textId="77777777" w:rsidR="002F2AD6" w:rsidRDefault="002F2AD6" w:rsidP="002F2AD6">
      <w:pPr>
        <w:pStyle w:val="PL"/>
      </w:pPr>
      <w:r>
        <w:t xml:space="preserve">        '403':</w:t>
      </w:r>
    </w:p>
    <w:p w14:paraId="23ACE866" w14:textId="77777777" w:rsidR="002F2AD6" w:rsidRDefault="002F2AD6" w:rsidP="002F2AD6">
      <w:pPr>
        <w:pStyle w:val="PL"/>
      </w:pPr>
      <w:r>
        <w:t xml:space="preserve">          $ref: 'TS29122_CommonData.yaml#/components/responses/403'</w:t>
      </w:r>
    </w:p>
    <w:p w14:paraId="3B5C698C" w14:textId="77777777" w:rsidR="002F2AD6" w:rsidRDefault="002F2AD6" w:rsidP="002F2AD6">
      <w:pPr>
        <w:pStyle w:val="PL"/>
      </w:pPr>
      <w:r>
        <w:t xml:space="preserve">        '404':</w:t>
      </w:r>
    </w:p>
    <w:p w14:paraId="6349E730" w14:textId="77777777" w:rsidR="002F2AD6" w:rsidRDefault="002F2AD6" w:rsidP="002F2AD6">
      <w:pPr>
        <w:pStyle w:val="PL"/>
      </w:pPr>
      <w:r>
        <w:t xml:space="preserve">          $ref: 'TS29122_CommonData.yaml#/components/responses/404'</w:t>
      </w:r>
    </w:p>
    <w:p w14:paraId="253719A5" w14:textId="77777777" w:rsidR="002F2AD6" w:rsidRDefault="002F2AD6" w:rsidP="002F2AD6">
      <w:pPr>
        <w:pStyle w:val="PL"/>
        <w:rPr>
          <w:rFonts w:eastAsia="DengXian"/>
        </w:rPr>
      </w:pPr>
      <w:r>
        <w:rPr>
          <w:rFonts w:eastAsia="DengXian"/>
        </w:rPr>
        <w:t xml:space="preserve">        '411':</w:t>
      </w:r>
    </w:p>
    <w:p w14:paraId="4DDF966C" w14:textId="77777777" w:rsidR="002F2AD6" w:rsidRDefault="002F2AD6" w:rsidP="002F2AD6">
      <w:pPr>
        <w:pStyle w:val="PL"/>
        <w:rPr>
          <w:rFonts w:eastAsia="DengXian"/>
        </w:rPr>
      </w:pPr>
      <w:r>
        <w:rPr>
          <w:rFonts w:eastAsia="DengXian"/>
        </w:rPr>
        <w:t xml:space="preserve">          $ref: 'TS29122_CommonData.yaml#/components/responses/411'</w:t>
      </w:r>
    </w:p>
    <w:p w14:paraId="159A9204" w14:textId="77777777" w:rsidR="002F2AD6" w:rsidRDefault="002F2AD6" w:rsidP="002F2AD6">
      <w:pPr>
        <w:pStyle w:val="PL"/>
        <w:rPr>
          <w:rFonts w:eastAsia="DengXian"/>
        </w:rPr>
      </w:pPr>
      <w:r>
        <w:rPr>
          <w:rFonts w:eastAsia="DengXian"/>
        </w:rPr>
        <w:t xml:space="preserve">        '413':</w:t>
      </w:r>
    </w:p>
    <w:p w14:paraId="65E062B1" w14:textId="77777777" w:rsidR="002F2AD6" w:rsidRDefault="002F2AD6" w:rsidP="002F2AD6">
      <w:pPr>
        <w:pStyle w:val="PL"/>
        <w:rPr>
          <w:rFonts w:eastAsia="DengXian"/>
        </w:rPr>
      </w:pPr>
      <w:r>
        <w:rPr>
          <w:rFonts w:eastAsia="DengXian"/>
        </w:rPr>
        <w:t xml:space="preserve">          $ref: 'TS29122_CommonData.yaml#/components/responses/413'</w:t>
      </w:r>
    </w:p>
    <w:p w14:paraId="6C3705D4" w14:textId="77777777" w:rsidR="002F2AD6" w:rsidRDefault="002F2AD6" w:rsidP="002F2AD6">
      <w:pPr>
        <w:pStyle w:val="PL"/>
        <w:rPr>
          <w:rFonts w:eastAsia="DengXian"/>
        </w:rPr>
      </w:pPr>
      <w:r>
        <w:rPr>
          <w:rFonts w:eastAsia="DengXian"/>
        </w:rPr>
        <w:t xml:space="preserve">        '415':</w:t>
      </w:r>
    </w:p>
    <w:p w14:paraId="15E77494" w14:textId="77777777" w:rsidR="002F2AD6" w:rsidRDefault="002F2AD6" w:rsidP="002F2AD6">
      <w:pPr>
        <w:pStyle w:val="PL"/>
        <w:rPr>
          <w:rFonts w:eastAsia="DengXian"/>
        </w:rPr>
      </w:pPr>
      <w:r>
        <w:rPr>
          <w:rFonts w:eastAsia="DengXian"/>
        </w:rPr>
        <w:t xml:space="preserve">          $ref: 'TS29122_CommonData.yaml#/components/responses/415'</w:t>
      </w:r>
    </w:p>
    <w:p w14:paraId="6B700E3B" w14:textId="77777777" w:rsidR="002F2AD6" w:rsidRDefault="002F2AD6" w:rsidP="002F2AD6">
      <w:pPr>
        <w:pStyle w:val="PL"/>
        <w:rPr>
          <w:rFonts w:eastAsia="DengXian"/>
        </w:rPr>
      </w:pPr>
      <w:r>
        <w:rPr>
          <w:rFonts w:eastAsia="DengXian"/>
        </w:rPr>
        <w:t xml:space="preserve">        '429':</w:t>
      </w:r>
    </w:p>
    <w:p w14:paraId="44DEDDAD" w14:textId="77777777" w:rsidR="002F2AD6" w:rsidRDefault="002F2AD6" w:rsidP="002F2AD6">
      <w:pPr>
        <w:pStyle w:val="PL"/>
        <w:rPr>
          <w:rFonts w:eastAsia="DengXian"/>
        </w:rPr>
      </w:pPr>
      <w:r>
        <w:rPr>
          <w:rFonts w:eastAsia="DengXian"/>
        </w:rPr>
        <w:t xml:space="preserve">          $ref: 'TS29122_CommonData.yaml#/components/responses/429'</w:t>
      </w:r>
    </w:p>
    <w:p w14:paraId="34EB1395" w14:textId="77777777" w:rsidR="002F2AD6" w:rsidRDefault="002F2AD6" w:rsidP="002F2AD6">
      <w:pPr>
        <w:pStyle w:val="PL"/>
      </w:pPr>
      <w:r>
        <w:t xml:space="preserve">        '500':</w:t>
      </w:r>
    </w:p>
    <w:p w14:paraId="395B1DE3" w14:textId="77777777" w:rsidR="002F2AD6" w:rsidRDefault="002F2AD6" w:rsidP="002F2AD6">
      <w:pPr>
        <w:pStyle w:val="PL"/>
      </w:pPr>
      <w:r>
        <w:t xml:space="preserve">          $ref: 'TS29122_CommonData.yaml#/components/responses/500'</w:t>
      </w:r>
    </w:p>
    <w:p w14:paraId="7796505F" w14:textId="77777777" w:rsidR="002F2AD6" w:rsidRDefault="002F2AD6" w:rsidP="002F2AD6">
      <w:pPr>
        <w:pStyle w:val="PL"/>
      </w:pPr>
      <w:r>
        <w:t xml:space="preserve">        '503':</w:t>
      </w:r>
    </w:p>
    <w:p w14:paraId="5C965494" w14:textId="77777777" w:rsidR="002F2AD6" w:rsidRDefault="002F2AD6" w:rsidP="002F2AD6">
      <w:pPr>
        <w:pStyle w:val="PL"/>
      </w:pPr>
      <w:r>
        <w:t xml:space="preserve">          $ref: 'TS29122_CommonData.yaml#/components/responses/503'</w:t>
      </w:r>
    </w:p>
    <w:p w14:paraId="0E37AC94" w14:textId="77777777" w:rsidR="002F2AD6" w:rsidRDefault="002F2AD6" w:rsidP="002F2AD6">
      <w:pPr>
        <w:pStyle w:val="PL"/>
      </w:pPr>
      <w:r>
        <w:t xml:space="preserve">        default:</w:t>
      </w:r>
    </w:p>
    <w:p w14:paraId="08E45215" w14:textId="77777777" w:rsidR="002F2AD6" w:rsidRDefault="002F2AD6" w:rsidP="002F2AD6">
      <w:pPr>
        <w:pStyle w:val="PL"/>
      </w:pPr>
      <w:r>
        <w:t xml:space="preserve">          $ref: 'TS29122_CommonData.yaml#/components/responses/default'</w:t>
      </w:r>
    </w:p>
    <w:p w14:paraId="3A2D9877" w14:textId="77777777" w:rsidR="002F2AD6" w:rsidRDefault="002F2AD6" w:rsidP="002F2AD6">
      <w:pPr>
        <w:pStyle w:val="PL"/>
      </w:pPr>
      <w:r>
        <w:t xml:space="preserve">    patch:</w:t>
      </w:r>
    </w:p>
    <w:p w14:paraId="023EE6D9" w14:textId="77777777" w:rsidR="002F2AD6" w:rsidRDefault="002F2AD6" w:rsidP="002F2AD6">
      <w:pPr>
        <w:pStyle w:val="PL"/>
      </w:pPr>
      <w:r>
        <w:t xml:space="preserve">      description: Modify an existing published service API.</w:t>
      </w:r>
    </w:p>
    <w:p w14:paraId="422ACF99" w14:textId="77777777" w:rsidR="002F2AD6" w:rsidRDefault="002F2AD6" w:rsidP="002F2AD6">
      <w:pPr>
        <w:pStyle w:val="PL"/>
      </w:pPr>
      <w:r>
        <w:t xml:space="preserve">      </w:t>
      </w:r>
      <w:r>
        <w:rPr>
          <w:rFonts w:cs="Courier New"/>
          <w:szCs w:val="16"/>
        </w:rPr>
        <w:t>operationId: ModifyInd</w:t>
      </w:r>
      <w:r>
        <w:t>APFPubAPI</w:t>
      </w:r>
    </w:p>
    <w:p w14:paraId="7F6B0655" w14:textId="77777777" w:rsidR="002F2AD6" w:rsidRPr="004011B0" w:rsidRDefault="002F2AD6" w:rsidP="002F2AD6">
      <w:pPr>
        <w:pStyle w:val="PL"/>
      </w:pPr>
      <w:r w:rsidRPr="004011B0">
        <w:t xml:space="preserve">      tags:</w:t>
      </w:r>
    </w:p>
    <w:p w14:paraId="47DEF559" w14:textId="77777777" w:rsidR="002F2AD6" w:rsidRPr="004011B0" w:rsidRDefault="002F2AD6" w:rsidP="002F2AD6">
      <w:pPr>
        <w:pStyle w:val="PL"/>
      </w:pPr>
      <w:r w:rsidRPr="004011B0">
        <w:t xml:space="preserve">        - </w:t>
      </w:r>
      <w:r>
        <w:t>Individual APF published API</w:t>
      </w:r>
    </w:p>
    <w:p w14:paraId="4F772495" w14:textId="77777777" w:rsidR="002F2AD6" w:rsidRDefault="002F2AD6" w:rsidP="002F2AD6">
      <w:pPr>
        <w:pStyle w:val="PL"/>
      </w:pPr>
      <w:r>
        <w:t xml:space="preserve">      parameters:</w:t>
      </w:r>
    </w:p>
    <w:p w14:paraId="28C34C62" w14:textId="77777777" w:rsidR="002F2AD6" w:rsidRDefault="002F2AD6" w:rsidP="002F2AD6">
      <w:pPr>
        <w:pStyle w:val="PL"/>
      </w:pPr>
      <w:r>
        <w:t xml:space="preserve">        - name: serviceApiId</w:t>
      </w:r>
    </w:p>
    <w:p w14:paraId="675626CA" w14:textId="77777777" w:rsidR="002F2AD6" w:rsidRDefault="002F2AD6" w:rsidP="002F2AD6">
      <w:pPr>
        <w:pStyle w:val="PL"/>
      </w:pPr>
      <w:r>
        <w:t xml:space="preserve">          in: path</w:t>
      </w:r>
    </w:p>
    <w:p w14:paraId="6F1AEF64" w14:textId="77777777" w:rsidR="002F2AD6" w:rsidRDefault="002F2AD6" w:rsidP="002F2AD6">
      <w:pPr>
        <w:pStyle w:val="PL"/>
      </w:pPr>
      <w:r>
        <w:t xml:space="preserve">          required: true</w:t>
      </w:r>
    </w:p>
    <w:p w14:paraId="775ED1A0" w14:textId="77777777" w:rsidR="002F2AD6" w:rsidRDefault="002F2AD6" w:rsidP="002F2AD6">
      <w:pPr>
        <w:pStyle w:val="PL"/>
      </w:pPr>
      <w:r>
        <w:t xml:space="preserve">          schema:</w:t>
      </w:r>
    </w:p>
    <w:p w14:paraId="0B9CE289" w14:textId="77777777" w:rsidR="002F2AD6" w:rsidRDefault="002F2AD6" w:rsidP="002F2AD6">
      <w:pPr>
        <w:pStyle w:val="PL"/>
      </w:pPr>
      <w:r>
        <w:t xml:space="preserve">            type: string</w:t>
      </w:r>
    </w:p>
    <w:p w14:paraId="1CAB5B8B" w14:textId="77777777" w:rsidR="002F2AD6" w:rsidRDefault="002F2AD6" w:rsidP="002F2AD6">
      <w:pPr>
        <w:pStyle w:val="PL"/>
      </w:pPr>
      <w:r>
        <w:t xml:space="preserve">        - name: apfId</w:t>
      </w:r>
    </w:p>
    <w:p w14:paraId="74E398B1" w14:textId="77777777" w:rsidR="002F2AD6" w:rsidRDefault="002F2AD6" w:rsidP="002F2AD6">
      <w:pPr>
        <w:pStyle w:val="PL"/>
      </w:pPr>
      <w:r>
        <w:t xml:space="preserve">          in: path</w:t>
      </w:r>
    </w:p>
    <w:p w14:paraId="5A65BD27" w14:textId="77777777" w:rsidR="002F2AD6" w:rsidRDefault="002F2AD6" w:rsidP="002F2AD6">
      <w:pPr>
        <w:pStyle w:val="PL"/>
      </w:pPr>
      <w:r>
        <w:t xml:space="preserve">          required: true</w:t>
      </w:r>
    </w:p>
    <w:p w14:paraId="0C166EF1" w14:textId="77777777" w:rsidR="002F2AD6" w:rsidRDefault="002F2AD6" w:rsidP="002F2AD6">
      <w:pPr>
        <w:pStyle w:val="PL"/>
      </w:pPr>
      <w:r>
        <w:t xml:space="preserve">          schema:</w:t>
      </w:r>
    </w:p>
    <w:p w14:paraId="53AACAFF" w14:textId="77777777" w:rsidR="002F2AD6" w:rsidRDefault="002F2AD6" w:rsidP="002F2AD6">
      <w:pPr>
        <w:pStyle w:val="PL"/>
      </w:pPr>
      <w:r>
        <w:t xml:space="preserve">            type: string</w:t>
      </w:r>
    </w:p>
    <w:p w14:paraId="5A3A825C" w14:textId="77777777" w:rsidR="002F2AD6" w:rsidRDefault="002F2AD6" w:rsidP="002F2AD6">
      <w:pPr>
        <w:pStyle w:val="PL"/>
      </w:pPr>
      <w:r>
        <w:t xml:space="preserve">      requestBody:</w:t>
      </w:r>
    </w:p>
    <w:p w14:paraId="11A7E894" w14:textId="77777777" w:rsidR="002F2AD6" w:rsidRDefault="002F2AD6" w:rsidP="002F2AD6">
      <w:pPr>
        <w:pStyle w:val="PL"/>
      </w:pPr>
      <w:r>
        <w:t xml:space="preserve">        required: true</w:t>
      </w:r>
    </w:p>
    <w:p w14:paraId="7192317B" w14:textId="77777777" w:rsidR="002F2AD6" w:rsidRDefault="002F2AD6" w:rsidP="002F2AD6">
      <w:pPr>
        <w:pStyle w:val="PL"/>
      </w:pPr>
      <w:r>
        <w:t xml:space="preserve">        content:</w:t>
      </w:r>
    </w:p>
    <w:p w14:paraId="108132F9" w14:textId="77777777" w:rsidR="002F2AD6" w:rsidRDefault="002F2AD6" w:rsidP="002F2AD6">
      <w:pPr>
        <w:pStyle w:val="PL"/>
        <w:rPr>
          <w:lang w:val="en-US"/>
        </w:rPr>
      </w:pPr>
      <w:r>
        <w:rPr>
          <w:lang w:val="en-US"/>
        </w:rPr>
        <w:t xml:space="preserve">          application/merge-patch+json:</w:t>
      </w:r>
    </w:p>
    <w:p w14:paraId="478D3487" w14:textId="77777777" w:rsidR="002F2AD6" w:rsidRDefault="002F2AD6" w:rsidP="002F2AD6">
      <w:pPr>
        <w:pStyle w:val="PL"/>
      </w:pPr>
      <w:r>
        <w:t xml:space="preserve">            schema:</w:t>
      </w:r>
    </w:p>
    <w:p w14:paraId="0F24F01E" w14:textId="77777777" w:rsidR="002F2AD6" w:rsidRDefault="002F2AD6" w:rsidP="002F2AD6">
      <w:pPr>
        <w:pStyle w:val="PL"/>
      </w:pPr>
      <w:r>
        <w:t xml:space="preserve">              $ref: '#/components/schemas/ServiceAPIDescriptionPatch'</w:t>
      </w:r>
    </w:p>
    <w:p w14:paraId="171C76E8" w14:textId="77777777" w:rsidR="002F2AD6" w:rsidRDefault="002F2AD6" w:rsidP="002F2AD6">
      <w:pPr>
        <w:pStyle w:val="PL"/>
      </w:pPr>
      <w:r>
        <w:t xml:space="preserve">      responses:</w:t>
      </w:r>
    </w:p>
    <w:p w14:paraId="3A0A6B1D" w14:textId="77777777" w:rsidR="002F2AD6" w:rsidRDefault="002F2AD6" w:rsidP="002F2AD6">
      <w:pPr>
        <w:pStyle w:val="PL"/>
      </w:pPr>
      <w:r>
        <w:t xml:space="preserve">        '200':</w:t>
      </w:r>
    </w:p>
    <w:p w14:paraId="3CBC004B" w14:textId="77777777" w:rsidR="002F2AD6" w:rsidRDefault="002F2AD6" w:rsidP="002F2AD6">
      <w:pPr>
        <w:pStyle w:val="PL"/>
      </w:pPr>
      <w:r>
        <w:t xml:space="preserve">          description: &gt;</w:t>
      </w:r>
    </w:p>
    <w:p w14:paraId="1363FF09" w14:textId="77777777" w:rsidR="002F2AD6" w:rsidRDefault="002F2AD6" w:rsidP="002F2AD6">
      <w:pPr>
        <w:pStyle w:val="PL"/>
      </w:pPr>
      <w:r>
        <w:t xml:space="preserve">            The definition of the service API is modified successfully and a</w:t>
      </w:r>
    </w:p>
    <w:p w14:paraId="7E3BC22D" w14:textId="77777777" w:rsidR="002F2AD6" w:rsidRDefault="002F2AD6" w:rsidP="002F2AD6">
      <w:pPr>
        <w:pStyle w:val="PL"/>
      </w:pPr>
      <w:r>
        <w:t xml:space="preserve">            representation of the updated service API is returned in the request body.</w:t>
      </w:r>
    </w:p>
    <w:p w14:paraId="5595243E" w14:textId="77777777" w:rsidR="002F2AD6" w:rsidRDefault="002F2AD6" w:rsidP="002F2AD6">
      <w:pPr>
        <w:pStyle w:val="PL"/>
      </w:pPr>
      <w:r>
        <w:t xml:space="preserve">          content:</w:t>
      </w:r>
    </w:p>
    <w:p w14:paraId="559C4DF1" w14:textId="77777777" w:rsidR="002F2AD6" w:rsidRDefault="002F2AD6" w:rsidP="002F2AD6">
      <w:pPr>
        <w:pStyle w:val="PL"/>
      </w:pPr>
      <w:r>
        <w:t xml:space="preserve">            application/json:</w:t>
      </w:r>
    </w:p>
    <w:p w14:paraId="6866F436" w14:textId="77777777" w:rsidR="002F2AD6" w:rsidRDefault="002F2AD6" w:rsidP="002F2AD6">
      <w:pPr>
        <w:pStyle w:val="PL"/>
      </w:pPr>
      <w:r>
        <w:t xml:space="preserve">              schema:</w:t>
      </w:r>
    </w:p>
    <w:p w14:paraId="50B39767" w14:textId="77777777" w:rsidR="002F2AD6" w:rsidRDefault="002F2AD6" w:rsidP="002F2AD6">
      <w:pPr>
        <w:pStyle w:val="PL"/>
      </w:pPr>
      <w:r>
        <w:t xml:space="preserve">                $ref: '#/components/schemas/ServiceAPIDescription'</w:t>
      </w:r>
    </w:p>
    <w:p w14:paraId="14C437D1" w14:textId="77777777" w:rsidR="002F2AD6" w:rsidRDefault="002F2AD6" w:rsidP="002F2AD6">
      <w:pPr>
        <w:pStyle w:val="PL"/>
      </w:pPr>
      <w:r>
        <w:t xml:space="preserve">        '204':</w:t>
      </w:r>
    </w:p>
    <w:p w14:paraId="469E07E5" w14:textId="77777777" w:rsidR="002F2AD6" w:rsidRDefault="002F2AD6" w:rsidP="002F2AD6">
      <w:pPr>
        <w:pStyle w:val="PL"/>
      </w:pPr>
      <w:r>
        <w:t xml:space="preserve">          description: No Content. The definition of the service API is modified successfully.</w:t>
      </w:r>
    </w:p>
    <w:p w14:paraId="37A1B428" w14:textId="77777777" w:rsidR="002F2AD6" w:rsidRDefault="002F2AD6" w:rsidP="002F2AD6">
      <w:pPr>
        <w:pStyle w:val="PL"/>
      </w:pPr>
      <w:r>
        <w:lastRenderedPageBreak/>
        <w:t xml:space="preserve">        '307':</w:t>
      </w:r>
    </w:p>
    <w:p w14:paraId="518945CF" w14:textId="77777777" w:rsidR="002F2AD6" w:rsidRDefault="002F2AD6" w:rsidP="002F2AD6">
      <w:pPr>
        <w:pStyle w:val="PL"/>
      </w:pPr>
      <w:r>
        <w:t xml:space="preserve">          $ref: 'TS29122_CommonData.yaml#/components/responses/307'</w:t>
      </w:r>
    </w:p>
    <w:p w14:paraId="1A4809E4" w14:textId="77777777" w:rsidR="002F2AD6" w:rsidRDefault="002F2AD6" w:rsidP="002F2AD6">
      <w:pPr>
        <w:pStyle w:val="PL"/>
      </w:pPr>
      <w:r>
        <w:t xml:space="preserve">        '308':</w:t>
      </w:r>
    </w:p>
    <w:p w14:paraId="58B034B0" w14:textId="77777777" w:rsidR="002F2AD6" w:rsidRDefault="002F2AD6" w:rsidP="002F2AD6">
      <w:pPr>
        <w:pStyle w:val="PL"/>
      </w:pPr>
      <w:r>
        <w:t xml:space="preserve">          $ref: 'TS29122_CommonData.yaml#/components/responses/308'</w:t>
      </w:r>
    </w:p>
    <w:p w14:paraId="7AE21B00" w14:textId="77777777" w:rsidR="002F2AD6" w:rsidRDefault="002F2AD6" w:rsidP="002F2AD6">
      <w:pPr>
        <w:pStyle w:val="PL"/>
      </w:pPr>
      <w:r>
        <w:t xml:space="preserve">        '400':</w:t>
      </w:r>
    </w:p>
    <w:p w14:paraId="4F32D1C0" w14:textId="77777777" w:rsidR="002F2AD6" w:rsidRDefault="002F2AD6" w:rsidP="002F2AD6">
      <w:pPr>
        <w:pStyle w:val="PL"/>
      </w:pPr>
      <w:r>
        <w:t xml:space="preserve">          $ref: 'TS29122_CommonData.yaml#/components/responses/400'</w:t>
      </w:r>
    </w:p>
    <w:p w14:paraId="6BA58B3D" w14:textId="77777777" w:rsidR="002F2AD6" w:rsidRDefault="002F2AD6" w:rsidP="002F2AD6">
      <w:pPr>
        <w:pStyle w:val="PL"/>
      </w:pPr>
      <w:r>
        <w:t xml:space="preserve">        '401':</w:t>
      </w:r>
    </w:p>
    <w:p w14:paraId="48DB90DB" w14:textId="77777777" w:rsidR="002F2AD6" w:rsidRDefault="002F2AD6" w:rsidP="002F2AD6">
      <w:pPr>
        <w:pStyle w:val="PL"/>
      </w:pPr>
      <w:r>
        <w:t xml:space="preserve">          $ref: 'TS29122_CommonData.yaml#/components/responses/401'</w:t>
      </w:r>
    </w:p>
    <w:p w14:paraId="2A50F867" w14:textId="77777777" w:rsidR="002F2AD6" w:rsidRDefault="002F2AD6" w:rsidP="002F2AD6">
      <w:pPr>
        <w:pStyle w:val="PL"/>
      </w:pPr>
      <w:r>
        <w:t xml:space="preserve">        '403':</w:t>
      </w:r>
    </w:p>
    <w:p w14:paraId="7F564EE5" w14:textId="77777777" w:rsidR="002F2AD6" w:rsidRDefault="002F2AD6" w:rsidP="002F2AD6">
      <w:pPr>
        <w:pStyle w:val="PL"/>
      </w:pPr>
      <w:r>
        <w:t xml:space="preserve">          $ref: 'TS29122_CommonData.yaml#/components/responses/403'</w:t>
      </w:r>
    </w:p>
    <w:p w14:paraId="2D1DB256" w14:textId="77777777" w:rsidR="002F2AD6" w:rsidRDefault="002F2AD6" w:rsidP="002F2AD6">
      <w:pPr>
        <w:pStyle w:val="PL"/>
      </w:pPr>
      <w:r>
        <w:t xml:space="preserve">        '404':</w:t>
      </w:r>
    </w:p>
    <w:p w14:paraId="674F4C8E" w14:textId="77777777" w:rsidR="002F2AD6" w:rsidRDefault="002F2AD6" w:rsidP="002F2AD6">
      <w:pPr>
        <w:pStyle w:val="PL"/>
      </w:pPr>
      <w:r>
        <w:t xml:space="preserve">          $ref: 'TS29122_CommonData.yaml#/components/responses/404'</w:t>
      </w:r>
    </w:p>
    <w:p w14:paraId="6838D014" w14:textId="77777777" w:rsidR="002F2AD6" w:rsidRDefault="002F2AD6" w:rsidP="002F2AD6">
      <w:pPr>
        <w:pStyle w:val="PL"/>
        <w:rPr>
          <w:rFonts w:eastAsia="DengXian"/>
        </w:rPr>
      </w:pPr>
      <w:r>
        <w:rPr>
          <w:rFonts w:eastAsia="DengXian"/>
        </w:rPr>
        <w:t xml:space="preserve">        '411':</w:t>
      </w:r>
    </w:p>
    <w:p w14:paraId="66939011" w14:textId="77777777" w:rsidR="002F2AD6" w:rsidRDefault="002F2AD6" w:rsidP="002F2AD6">
      <w:pPr>
        <w:pStyle w:val="PL"/>
        <w:rPr>
          <w:rFonts w:eastAsia="DengXian"/>
        </w:rPr>
      </w:pPr>
      <w:r>
        <w:rPr>
          <w:rFonts w:eastAsia="DengXian"/>
        </w:rPr>
        <w:t xml:space="preserve">          $ref: 'TS29122_CommonData.yaml#/components/responses/411'</w:t>
      </w:r>
    </w:p>
    <w:p w14:paraId="460ABF3B" w14:textId="77777777" w:rsidR="002F2AD6" w:rsidRDefault="002F2AD6" w:rsidP="002F2AD6">
      <w:pPr>
        <w:pStyle w:val="PL"/>
        <w:rPr>
          <w:rFonts w:eastAsia="DengXian"/>
        </w:rPr>
      </w:pPr>
      <w:r>
        <w:rPr>
          <w:rFonts w:eastAsia="DengXian"/>
        </w:rPr>
        <w:t xml:space="preserve">        '413':</w:t>
      </w:r>
    </w:p>
    <w:p w14:paraId="25571938" w14:textId="77777777" w:rsidR="002F2AD6" w:rsidRDefault="002F2AD6" w:rsidP="002F2AD6">
      <w:pPr>
        <w:pStyle w:val="PL"/>
        <w:rPr>
          <w:rFonts w:eastAsia="DengXian"/>
        </w:rPr>
      </w:pPr>
      <w:r>
        <w:rPr>
          <w:rFonts w:eastAsia="DengXian"/>
        </w:rPr>
        <w:t xml:space="preserve">          $ref: 'TS29122_CommonData.yaml#/components/responses/413'</w:t>
      </w:r>
    </w:p>
    <w:p w14:paraId="196F4A92" w14:textId="77777777" w:rsidR="002F2AD6" w:rsidRDefault="002F2AD6" w:rsidP="002F2AD6">
      <w:pPr>
        <w:pStyle w:val="PL"/>
        <w:rPr>
          <w:rFonts w:eastAsia="DengXian"/>
        </w:rPr>
      </w:pPr>
      <w:r>
        <w:rPr>
          <w:rFonts w:eastAsia="DengXian"/>
        </w:rPr>
        <w:t xml:space="preserve">        '415':</w:t>
      </w:r>
    </w:p>
    <w:p w14:paraId="5D8C729E" w14:textId="77777777" w:rsidR="002F2AD6" w:rsidRDefault="002F2AD6" w:rsidP="002F2AD6">
      <w:pPr>
        <w:pStyle w:val="PL"/>
        <w:rPr>
          <w:rFonts w:eastAsia="DengXian"/>
        </w:rPr>
      </w:pPr>
      <w:r>
        <w:rPr>
          <w:rFonts w:eastAsia="DengXian"/>
        </w:rPr>
        <w:t xml:space="preserve">          $ref: 'TS29122_CommonData.yaml#/components/responses/415'</w:t>
      </w:r>
    </w:p>
    <w:p w14:paraId="7015FE59" w14:textId="77777777" w:rsidR="002F2AD6" w:rsidRDefault="002F2AD6" w:rsidP="002F2AD6">
      <w:pPr>
        <w:pStyle w:val="PL"/>
        <w:rPr>
          <w:rFonts w:eastAsia="DengXian"/>
        </w:rPr>
      </w:pPr>
      <w:r>
        <w:rPr>
          <w:rFonts w:eastAsia="DengXian"/>
        </w:rPr>
        <w:t xml:space="preserve">        '429':</w:t>
      </w:r>
    </w:p>
    <w:p w14:paraId="16CB8C34" w14:textId="77777777" w:rsidR="002F2AD6" w:rsidRDefault="002F2AD6" w:rsidP="002F2AD6">
      <w:pPr>
        <w:pStyle w:val="PL"/>
        <w:rPr>
          <w:rFonts w:eastAsia="DengXian"/>
        </w:rPr>
      </w:pPr>
      <w:r>
        <w:rPr>
          <w:rFonts w:eastAsia="DengXian"/>
        </w:rPr>
        <w:t xml:space="preserve">          $ref: 'TS29122_CommonData.yaml#/components/responses/429'</w:t>
      </w:r>
    </w:p>
    <w:p w14:paraId="19CE61B6" w14:textId="77777777" w:rsidR="002F2AD6" w:rsidRDefault="002F2AD6" w:rsidP="002F2AD6">
      <w:pPr>
        <w:pStyle w:val="PL"/>
      </w:pPr>
      <w:r>
        <w:t xml:space="preserve">        '500':</w:t>
      </w:r>
    </w:p>
    <w:p w14:paraId="1D874D26" w14:textId="77777777" w:rsidR="002F2AD6" w:rsidRDefault="002F2AD6" w:rsidP="002F2AD6">
      <w:pPr>
        <w:pStyle w:val="PL"/>
      </w:pPr>
      <w:r>
        <w:t xml:space="preserve">          $ref: 'TS29122_CommonData.yaml#/components/responses/500'</w:t>
      </w:r>
    </w:p>
    <w:p w14:paraId="6AA76FF6" w14:textId="77777777" w:rsidR="002F2AD6" w:rsidRDefault="002F2AD6" w:rsidP="002F2AD6">
      <w:pPr>
        <w:pStyle w:val="PL"/>
      </w:pPr>
      <w:r>
        <w:t xml:space="preserve">        '503':</w:t>
      </w:r>
    </w:p>
    <w:p w14:paraId="347F234F" w14:textId="77777777" w:rsidR="002F2AD6" w:rsidRDefault="002F2AD6" w:rsidP="002F2AD6">
      <w:pPr>
        <w:pStyle w:val="PL"/>
      </w:pPr>
      <w:r>
        <w:t xml:space="preserve">          $ref: 'TS29122_CommonData.yaml#/components/responses/503'</w:t>
      </w:r>
    </w:p>
    <w:p w14:paraId="0C7A599B" w14:textId="77777777" w:rsidR="002F2AD6" w:rsidRDefault="002F2AD6" w:rsidP="002F2AD6">
      <w:pPr>
        <w:pStyle w:val="PL"/>
      </w:pPr>
      <w:r>
        <w:t xml:space="preserve">        default:</w:t>
      </w:r>
    </w:p>
    <w:p w14:paraId="4CCC42DC" w14:textId="77777777" w:rsidR="002F2AD6" w:rsidRDefault="002F2AD6" w:rsidP="002F2AD6">
      <w:pPr>
        <w:pStyle w:val="PL"/>
      </w:pPr>
      <w:r>
        <w:t xml:space="preserve">          $ref: 'TS29122_CommonData.yaml#/components/responses/default'</w:t>
      </w:r>
    </w:p>
    <w:p w14:paraId="532DCA90" w14:textId="77777777" w:rsidR="002F2AD6" w:rsidRDefault="002F2AD6" w:rsidP="002F2AD6">
      <w:pPr>
        <w:pStyle w:val="PL"/>
      </w:pPr>
      <w:r>
        <w:t xml:space="preserve">    delete:</w:t>
      </w:r>
    </w:p>
    <w:p w14:paraId="1EC0CB95" w14:textId="77777777" w:rsidR="002F2AD6" w:rsidRDefault="002F2AD6" w:rsidP="002F2AD6">
      <w:pPr>
        <w:pStyle w:val="PL"/>
      </w:pPr>
      <w:r>
        <w:t xml:space="preserve">      description: Unpublish a published service API.</w:t>
      </w:r>
    </w:p>
    <w:p w14:paraId="654EE1BA" w14:textId="77777777" w:rsidR="002F2AD6" w:rsidRDefault="002F2AD6" w:rsidP="002F2AD6">
      <w:pPr>
        <w:pStyle w:val="PL"/>
      </w:pPr>
      <w:r>
        <w:t xml:space="preserve">      parameters:</w:t>
      </w:r>
    </w:p>
    <w:p w14:paraId="1E368B2B" w14:textId="77777777" w:rsidR="002F2AD6" w:rsidRDefault="002F2AD6" w:rsidP="002F2AD6">
      <w:pPr>
        <w:pStyle w:val="PL"/>
      </w:pPr>
      <w:r>
        <w:t xml:space="preserve">        - name: serviceApiId</w:t>
      </w:r>
    </w:p>
    <w:p w14:paraId="2D85A7FF" w14:textId="77777777" w:rsidR="002F2AD6" w:rsidRDefault="002F2AD6" w:rsidP="002F2AD6">
      <w:pPr>
        <w:pStyle w:val="PL"/>
      </w:pPr>
      <w:r>
        <w:t xml:space="preserve">          in: path</w:t>
      </w:r>
    </w:p>
    <w:p w14:paraId="7B8A9E07" w14:textId="77777777" w:rsidR="002F2AD6" w:rsidRDefault="002F2AD6" w:rsidP="002F2AD6">
      <w:pPr>
        <w:pStyle w:val="PL"/>
      </w:pPr>
      <w:r>
        <w:t xml:space="preserve">          required: true</w:t>
      </w:r>
    </w:p>
    <w:p w14:paraId="0FDD5BD2" w14:textId="77777777" w:rsidR="002F2AD6" w:rsidRDefault="002F2AD6" w:rsidP="002F2AD6">
      <w:pPr>
        <w:pStyle w:val="PL"/>
      </w:pPr>
      <w:r>
        <w:t xml:space="preserve">          schema:</w:t>
      </w:r>
    </w:p>
    <w:p w14:paraId="3A1842B5" w14:textId="77777777" w:rsidR="002F2AD6" w:rsidRDefault="002F2AD6" w:rsidP="002F2AD6">
      <w:pPr>
        <w:pStyle w:val="PL"/>
      </w:pPr>
      <w:r>
        <w:t xml:space="preserve">            type: string</w:t>
      </w:r>
    </w:p>
    <w:p w14:paraId="4FC3F52A" w14:textId="77777777" w:rsidR="002F2AD6" w:rsidRDefault="002F2AD6" w:rsidP="002F2AD6">
      <w:pPr>
        <w:pStyle w:val="PL"/>
      </w:pPr>
      <w:r>
        <w:t xml:space="preserve">        - name: apfId</w:t>
      </w:r>
    </w:p>
    <w:p w14:paraId="2BA13D2D" w14:textId="77777777" w:rsidR="002F2AD6" w:rsidRDefault="002F2AD6" w:rsidP="002F2AD6">
      <w:pPr>
        <w:pStyle w:val="PL"/>
      </w:pPr>
      <w:r>
        <w:t xml:space="preserve">          in: path</w:t>
      </w:r>
    </w:p>
    <w:p w14:paraId="63B4B6EB" w14:textId="77777777" w:rsidR="002F2AD6" w:rsidRDefault="002F2AD6" w:rsidP="002F2AD6">
      <w:pPr>
        <w:pStyle w:val="PL"/>
      </w:pPr>
      <w:r>
        <w:t xml:space="preserve">          required: true</w:t>
      </w:r>
    </w:p>
    <w:p w14:paraId="26DA51D4" w14:textId="77777777" w:rsidR="002F2AD6" w:rsidRDefault="002F2AD6" w:rsidP="002F2AD6">
      <w:pPr>
        <w:pStyle w:val="PL"/>
      </w:pPr>
      <w:r>
        <w:t xml:space="preserve">          schema:</w:t>
      </w:r>
    </w:p>
    <w:p w14:paraId="2082008B" w14:textId="77777777" w:rsidR="002F2AD6" w:rsidRDefault="002F2AD6" w:rsidP="002F2AD6">
      <w:pPr>
        <w:pStyle w:val="PL"/>
      </w:pPr>
      <w:r>
        <w:t xml:space="preserve">            type: string</w:t>
      </w:r>
    </w:p>
    <w:p w14:paraId="365B95C2" w14:textId="77777777" w:rsidR="002F2AD6" w:rsidRDefault="002F2AD6" w:rsidP="002F2AD6">
      <w:pPr>
        <w:pStyle w:val="PL"/>
      </w:pPr>
      <w:r>
        <w:t xml:space="preserve">      responses:</w:t>
      </w:r>
    </w:p>
    <w:p w14:paraId="728D1555" w14:textId="77777777" w:rsidR="002F2AD6" w:rsidRDefault="002F2AD6" w:rsidP="002F2AD6">
      <w:pPr>
        <w:pStyle w:val="PL"/>
      </w:pPr>
      <w:r>
        <w:t xml:space="preserve">        '204':</w:t>
      </w:r>
    </w:p>
    <w:p w14:paraId="29784043" w14:textId="77777777" w:rsidR="002F2AD6" w:rsidRDefault="002F2AD6" w:rsidP="002F2AD6">
      <w:pPr>
        <w:pStyle w:val="PL"/>
      </w:pPr>
      <w:r>
        <w:t xml:space="preserve">          description: The individual published service API matching the serviceAPiId is deleted.</w:t>
      </w:r>
    </w:p>
    <w:p w14:paraId="054610DA" w14:textId="77777777" w:rsidR="002F2AD6" w:rsidRDefault="002F2AD6" w:rsidP="002F2AD6">
      <w:pPr>
        <w:pStyle w:val="PL"/>
      </w:pPr>
      <w:r>
        <w:t xml:space="preserve">        '307':</w:t>
      </w:r>
    </w:p>
    <w:p w14:paraId="6C012BBF" w14:textId="77777777" w:rsidR="002F2AD6" w:rsidRDefault="002F2AD6" w:rsidP="002F2AD6">
      <w:pPr>
        <w:pStyle w:val="PL"/>
      </w:pPr>
      <w:r>
        <w:t xml:space="preserve">          $ref: 'TS29122_CommonData.yaml#/components/responses/307'</w:t>
      </w:r>
    </w:p>
    <w:p w14:paraId="03F83334" w14:textId="77777777" w:rsidR="002F2AD6" w:rsidRDefault="002F2AD6" w:rsidP="002F2AD6">
      <w:pPr>
        <w:pStyle w:val="PL"/>
      </w:pPr>
      <w:r>
        <w:t xml:space="preserve">        '308':</w:t>
      </w:r>
    </w:p>
    <w:p w14:paraId="63D10C42" w14:textId="77777777" w:rsidR="002F2AD6" w:rsidRDefault="002F2AD6" w:rsidP="002F2AD6">
      <w:pPr>
        <w:pStyle w:val="PL"/>
      </w:pPr>
      <w:r>
        <w:t xml:space="preserve">          $ref: 'TS29122_CommonData.yaml#/components/responses/308'</w:t>
      </w:r>
    </w:p>
    <w:p w14:paraId="65D02CEC" w14:textId="77777777" w:rsidR="002F2AD6" w:rsidRDefault="002F2AD6" w:rsidP="002F2AD6">
      <w:pPr>
        <w:pStyle w:val="PL"/>
      </w:pPr>
      <w:r>
        <w:t xml:space="preserve">        '400':</w:t>
      </w:r>
    </w:p>
    <w:p w14:paraId="7E58379E" w14:textId="77777777" w:rsidR="002F2AD6" w:rsidRDefault="002F2AD6" w:rsidP="002F2AD6">
      <w:pPr>
        <w:pStyle w:val="PL"/>
      </w:pPr>
      <w:r>
        <w:t xml:space="preserve">          $ref: 'TS29122_CommonData.yaml#/components/responses/400'</w:t>
      </w:r>
    </w:p>
    <w:p w14:paraId="195A9918" w14:textId="77777777" w:rsidR="002F2AD6" w:rsidRDefault="002F2AD6" w:rsidP="002F2AD6">
      <w:pPr>
        <w:pStyle w:val="PL"/>
      </w:pPr>
      <w:r>
        <w:t xml:space="preserve">        '401':</w:t>
      </w:r>
    </w:p>
    <w:p w14:paraId="43AFE863" w14:textId="77777777" w:rsidR="002F2AD6" w:rsidRDefault="002F2AD6" w:rsidP="002F2AD6">
      <w:pPr>
        <w:pStyle w:val="PL"/>
      </w:pPr>
      <w:r>
        <w:t xml:space="preserve">          $ref: 'TS29122_CommonData.yaml#/components/responses/401'</w:t>
      </w:r>
    </w:p>
    <w:p w14:paraId="4E73006C" w14:textId="77777777" w:rsidR="002F2AD6" w:rsidRDefault="002F2AD6" w:rsidP="002F2AD6">
      <w:pPr>
        <w:pStyle w:val="PL"/>
      </w:pPr>
      <w:r>
        <w:t xml:space="preserve">        '403':</w:t>
      </w:r>
    </w:p>
    <w:p w14:paraId="2CE3FCA3" w14:textId="77777777" w:rsidR="002F2AD6" w:rsidRDefault="002F2AD6" w:rsidP="002F2AD6">
      <w:pPr>
        <w:pStyle w:val="PL"/>
      </w:pPr>
      <w:r>
        <w:t xml:space="preserve">          $ref: 'TS29122_CommonData.yaml#/components/responses/403'</w:t>
      </w:r>
    </w:p>
    <w:p w14:paraId="415FC50B" w14:textId="77777777" w:rsidR="002F2AD6" w:rsidRDefault="002F2AD6" w:rsidP="002F2AD6">
      <w:pPr>
        <w:pStyle w:val="PL"/>
      </w:pPr>
      <w:r>
        <w:t xml:space="preserve">        '404':</w:t>
      </w:r>
    </w:p>
    <w:p w14:paraId="121709F2" w14:textId="77777777" w:rsidR="002F2AD6" w:rsidRDefault="002F2AD6" w:rsidP="002F2AD6">
      <w:pPr>
        <w:pStyle w:val="PL"/>
      </w:pPr>
      <w:r>
        <w:t xml:space="preserve">          $ref: 'TS29122_CommonData.yaml#/components/responses/404'</w:t>
      </w:r>
    </w:p>
    <w:p w14:paraId="18E53F51" w14:textId="77777777" w:rsidR="002F2AD6" w:rsidRDefault="002F2AD6" w:rsidP="002F2AD6">
      <w:pPr>
        <w:pStyle w:val="PL"/>
        <w:rPr>
          <w:rFonts w:eastAsia="DengXian"/>
        </w:rPr>
      </w:pPr>
      <w:r>
        <w:rPr>
          <w:rFonts w:eastAsia="DengXian"/>
        </w:rPr>
        <w:t xml:space="preserve">        '429':</w:t>
      </w:r>
    </w:p>
    <w:p w14:paraId="2DBAB4F5" w14:textId="77777777" w:rsidR="002F2AD6" w:rsidRDefault="002F2AD6" w:rsidP="002F2AD6">
      <w:pPr>
        <w:pStyle w:val="PL"/>
        <w:rPr>
          <w:rFonts w:eastAsia="DengXian"/>
        </w:rPr>
      </w:pPr>
      <w:r>
        <w:rPr>
          <w:rFonts w:eastAsia="DengXian"/>
        </w:rPr>
        <w:t xml:space="preserve">          $ref: 'TS29122_CommonData.yaml#/components/responses/429'</w:t>
      </w:r>
    </w:p>
    <w:p w14:paraId="6EBCED1F" w14:textId="77777777" w:rsidR="002F2AD6" w:rsidRDefault="002F2AD6" w:rsidP="002F2AD6">
      <w:pPr>
        <w:pStyle w:val="PL"/>
      </w:pPr>
      <w:r>
        <w:t xml:space="preserve">        '500':</w:t>
      </w:r>
    </w:p>
    <w:p w14:paraId="60E1C176" w14:textId="77777777" w:rsidR="002F2AD6" w:rsidRDefault="002F2AD6" w:rsidP="002F2AD6">
      <w:pPr>
        <w:pStyle w:val="PL"/>
      </w:pPr>
      <w:r>
        <w:t xml:space="preserve">          $ref: 'TS29122_CommonData.yaml#/components/responses/500'</w:t>
      </w:r>
    </w:p>
    <w:p w14:paraId="4FC7A7CE" w14:textId="77777777" w:rsidR="002F2AD6" w:rsidRDefault="002F2AD6" w:rsidP="002F2AD6">
      <w:pPr>
        <w:pStyle w:val="PL"/>
      </w:pPr>
      <w:r>
        <w:t xml:space="preserve">        '503':</w:t>
      </w:r>
    </w:p>
    <w:p w14:paraId="397D5ECE" w14:textId="77777777" w:rsidR="002F2AD6" w:rsidRDefault="002F2AD6" w:rsidP="002F2AD6">
      <w:pPr>
        <w:pStyle w:val="PL"/>
      </w:pPr>
      <w:r>
        <w:t xml:space="preserve">          $ref: 'TS29122_CommonData.yaml#/components/responses/503'</w:t>
      </w:r>
    </w:p>
    <w:p w14:paraId="19AADDEE" w14:textId="77777777" w:rsidR="002F2AD6" w:rsidRDefault="002F2AD6" w:rsidP="002F2AD6">
      <w:pPr>
        <w:pStyle w:val="PL"/>
      </w:pPr>
      <w:r>
        <w:t xml:space="preserve">        default:</w:t>
      </w:r>
    </w:p>
    <w:p w14:paraId="4B10A5D0" w14:textId="77777777" w:rsidR="002F2AD6" w:rsidRDefault="002F2AD6" w:rsidP="002F2AD6">
      <w:pPr>
        <w:pStyle w:val="PL"/>
      </w:pPr>
      <w:r>
        <w:t xml:space="preserve">          $ref: 'TS29122_CommonData.yaml#/components/responses/default'</w:t>
      </w:r>
    </w:p>
    <w:p w14:paraId="58B5F8CC" w14:textId="77777777" w:rsidR="002F2AD6" w:rsidRDefault="002F2AD6" w:rsidP="002F2AD6">
      <w:pPr>
        <w:pStyle w:val="PL"/>
      </w:pPr>
    </w:p>
    <w:p w14:paraId="58169AF3" w14:textId="77777777" w:rsidR="002F2AD6" w:rsidRDefault="002F2AD6" w:rsidP="002F2AD6">
      <w:pPr>
        <w:pStyle w:val="PL"/>
      </w:pPr>
      <w:r>
        <w:t># Components</w:t>
      </w:r>
    </w:p>
    <w:p w14:paraId="76434B3E" w14:textId="77777777" w:rsidR="002F2AD6" w:rsidRDefault="002F2AD6" w:rsidP="002F2AD6">
      <w:pPr>
        <w:pStyle w:val="PL"/>
      </w:pPr>
    </w:p>
    <w:p w14:paraId="0EAA8A1B" w14:textId="77777777" w:rsidR="002F2AD6" w:rsidRDefault="002F2AD6" w:rsidP="002F2AD6">
      <w:pPr>
        <w:pStyle w:val="PL"/>
      </w:pPr>
      <w:r>
        <w:t>components:</w:t>
      </w:r>
    </w:p>
    <w:p w14:paraId="3F80D599" w14:textId="77777777" w:rsidR="002F2AD6" w:rsidRDefault="002F2AD6" w:rsidP="002F2AD6">
      <w:pPr>
        <w:pStyle w:val="PL"/>
      </w:pPr>
      <w:r>
        <w:t xml:space="preserve">  schemas:</w:t>
      </w:r>
    </w:p>
    <w:p w14:paraId="4C8F135E" w14:textId="77777777" w:rsidR="002F2AD6" w:rsidRDefault="002F2AD6" w:rsidP="002F2AD6">
      <w:pPr>
        <w:pStyle w:val="PL"/>
      </w:pPr>
      <w:r>
        <w:t># Data Type for representations</w:t>
      </w:r>
    </w:p>
    <w:p w14:paraId="27E6CD40" w14:textId="77777777" w:rsidR="002F2AD6" w:rsidRDefault="002F2AD6" w:rsidP="002F2AD6">
      <w:pPr>
        <w:pStyle w:val="PL"/>
      </w:pPr>
      <w:r>
        <w:t xml:space="preserve">    ServiceAPIDescription:</w:t>
      </w:r>
    </w:p>
    <w:p w14:paraId="5C5CCA65" w14:textId="77777777" w:rsidR="002F2AD6" w:rsidRDefault="002F2AD6" w:rsidP="002F2AD6">
      <w:pPr>
        <w:pStyle w:val="PL"/>
      </w:pPr>
      <w:r>
        <w:t xml:space="preserve">      type: object</w:t>
      </w:r>
    </w:p>
    <w:p w14:paraId="6ECD5CBB" w14:textId="77777777" w:rsidR="002F2AD6" w:rsidRDefault="002F2AD6" w:rsidP="002F2AD6">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576B5C2E" w14:textId="77777777" w:rsidR="002F2AD6" w:rsidRDefault="002F2AD6" w:rsidP="002F2AD6">
      <w:pPr>
        <w:pStyle w:val="PL"/>
      </w:pPr>
      <w:r>
        <w:t xml:space="preserve">      properties:</w:t>
      </w:r>
    </w:p>
    <w:p w14:paraId="4CBC406E" w14:textId="77777777" w:rsidR="002F2AD6" w:rsidRDefault="002F2AD6" w:rsidP="002F2AD6">
      <w:pPr>
        <w:pStyle w:val="PL"/>
      </w:pPr>
      <w:r>
        <w:t xml:space="preserve">        apiName:</w:t>
      </w:r>
    </w:p>
    <w:p w14:paraId="6D008F21" w14:textId="77777777" w:rsidR="002F2AD6" w:rsidRDefault="002F2AD6" w:rsidP="002F2AD6">
      <w:pPr>
        <w:pStyle w:val="PL"/>
      </w:pPr>
      <w:r>
        <w:t xml:space="preserve">          type: string</w:t>
      </w:r>
    </w:p>
    <w:p w14:paraId="497FD6A7" w14:textId="77777777" w:rsidR="002F2AD6" w:rsidRDefault="002F2AD6" w:rsidP="002F2AD6">
      <w:pPr>
        <w:pStyle w:val="PL"/>
      </w:pPr>
      <w:r>
        <w:t xml:space="preserve">          description: &gt;</w:t>
      </w:r>
    </w:p>
    <w:p w14:paraId="485AB3A3" w14:textId="77777777" w:rsidR="002F2AD6" w:rsidRDefault="002F2AD6" w:rsidP="002F2AD6">
      <w:pPr>
        <w:pStyle w:val="PL"/>
        <w:rPr>
          <w:rFonts w:cs="Arial"/>
          <w:szCs w:val="18"/>
        </w:rPr>
      </w:pPr>
      <w:r>
        <w:t xml:space="preserve">             API name</w:t>
      </w:r>
      <w:r>
        <w:rPr>
          <w:rFonts w:cs="Arial"/>
          <w:szCs w:val="18"/>
        </w:rPr>
        <w:t xml:space="preserve">, it is set as {apiName} part of the URI structure as defined in </w:t>
      </w:r>
    </w:p>
    <w:p w14:paraId="5AAA4E6D" w14:textId="77777777" w:rsidR="002F2AD6" w:rsidRDefault="002F2AD6" w:rsidP="002F2AD6">
      <w:pPr>
        <w:pStyle w:val="PL"/>
      </w:pPr>
      <w:r>
        <w:rPr>
          <w:rFonts w:cs="Arial"/>
          <w:szCs w:val="18"/>
        </w:rPr>
        <w:t xml:space="preserve">             clause </w:t>
      </w:r>
      <w:r>
        <w:t>5.2.4 of 3GPP TS 29.122</w:t>
      </w:r>
      <w:r>
        <w:rPr>
          <w:rFonts w:cs="Arial"/>
          <w:szCs w:val="18"/>
        </w:rPr>
        <w:t>.</w:t>
      </w:r>
    </w:p>
    <w:p w14:paraId="528FA01C" w14:textId="77777777" w:rsidR="002F2AD6" w:rsidRDefault="002F2AD6" w:rsidP="002F2AD6">
      <w:pPr>
        <w:pStyle w:val="PL"/>
      </w:pPr>
      <w:r>
        <w:t xml:space="preserve">        apiId:</w:t>
      </w:r>
    </w:p>
    <w:p w14:paraId="6AFE3D51" w14:textId="77777777" w:rsidR="002F2AD6" w:rsidRDefault="002F2AD6" w:rsidP="002F2AD6">
      <w:pPr>
        <w:pStyle w:val="PL"/>
      </w:pPr>
      <w:r>
        <w:lastRenderedPageBreak/>
        <w:t xml:space="preserve">          type: string</w:t>
      </w:r>
    </w:p>
    <w:p w14:paraId="368342E3" w14:textId="77777777" w:rsidR="002F2AD6" w:rsidRDefault="002F2AD6" w:rsidP="002F2AD6">
      <w:pPr>
        <w:pStyle w:val="PL"/>
      </w:pPr>
      <w:r>
        <w:t xml:space="preserve">          description: &gt;</w:t>
      </w:r>
    </w:p>
    <w:p w14:paraId="64A9DF0C" w14:textId="77777777" w:rsidR="002F2AD6" w:rsidRDefault="002F2AD6" w:rsidP="002F2AD6">
      <w:pPr>
        <w:pStyle w:val="PL"/>
      </w:pPr>
      <w:r>
        <w:t xml:space="preserve">            API identifier assigned by the CAPIF core function to the published service API.</w:t>
      </w:r>
    </w:p>
    <w:p w14:paraId="63DEAE5E" w14:textId="77777777" w:rsidR="002F2AD6" w:rsidRDefault="002F2AD6" w:rsidP="002F2AD6">
      <w:pPr>
        <w:pStyle w:val="PL"/>
      </w:pPr>
      <w:r>
        <w:t xml:space="preserve">            Shall not be present in the HTTP POST request from the API publishing function</w:t>
      </w:r>
    </w:p>
    <w:p w14:paraId="70D43246" w14:textId="77777777" w:rsidR="002F2AD6" w:rsidRDefault="002F2AD6" w:rsidP="002F2AD6">
      <w:pPr>
        <w:pStyle w:val="PL"/>
      </w:pPr>
      <w:r>
        <w:t xml:space="preserve">            to the CAPIF core function. Shall be present in the HTTP POST response from the</w:t>
      </w:r>
    </w:p>
    <w:p w14:paraId="17999760" w14:textId="77777777" w:rsidR="002F2AD6" w:rsidRDefault="002F2AD6" w:rsidP="002F2AD6">
      <w:pPr>
        <w:pStyle w:val="PL"/>
        <w:rPr>
          <w:rFonts w:cs="Arial"/>
          <w:szCs w:val="18"/>
        </w:rPr>
      </w:pPr>
      <w:r>
        <w:t xml:space="preserve">            CAPIF core function to the API publishing function</w:t>
      </w:r>
      <w:r>
        <w:rPr>
          <w:rFonts w:cs="Arial"/>
          <w:szCs w:val="18"/>
        </w:rPr>
        <w:t xml:space="preserve"> and in the HTTP GET response</w:t>
      </w:r>
    </w:p>
    <w:p w14:paraId="7A50FFBC" w14:textId="77777777" w:rsidR="002F2AD6" w:rsidRDefault="002F2AD6" w:rsidP="002F2AD6">
      <w:pPr>
        <w:pStyle w:val="PL"/>
      </w:pPr>
      <w:r>
        <w:rPr>
          <w:rFonts w:cs="Arial"/>
          <w:szCs w:val="18"/>
        </w:rPr>
        <w:t xml:space="preserve">            from the CAPIF core function to the API invoker (discovery API)</w:t>
      </w:r>
      <w:r>
        <w:t>.</w:t>
      </w:r>
    </w:p>
    <w:p w14:paraId="106FC28A" w14:textId="77777777" w:rsidR="002F2AD6" w:rsidRDefault="002F2AD6" w:rsidP="002F2AD6">
      <w:pPr>
        <w:pStyle w:val="PL"/>
      </w:pPr>
      <w:r>
        <w:t xml:space="preserve">        apiStatus:</w:t>
      </w:r>
    </w:p>
    <w:p w14:paraId="2A86E9B2" w14:textId="77777777" w:rsidR="002F2AD6" w:rsidRDefault="002F2AD6" w:rsidP="002F2AD6">
      <w:pPr>
        <w:pStyle w:val="PL"/>
      </w:pPr>
      <w:r>
        <w:t xml:space="preserve">          $ref: '#/components/schemas/ApiStatus'</w:t>
      </w:r>
    </w:p>
    <w:p w14:paraId="14C02909" w14:textId="77777777" w:rsidR="002F2AD6" w:rsidRDefault="002F2AD6" w:rsidP="002F2AD6">
      <w:pPr>
        <w:pStyle w:val="PL"/>
        <w:rPr>
          <w:rFonts w:eastAsia="DengXian"/>
        </w:rPr>
      </w:pPr>
      <w:r>
        <w:rPr>
          <w:rFonts w:eastAsia="DengXian"/>
        </w:rPr>
        <w:t xml:space="preserve">        aefProfiles:</w:t>
      </w:r>
    </w:p>
    <w:p w14:paraId="2AF2E9CE" w14:textId="77777777" w:rsidR="002F2AD6" w:rsidRDefault="002F2AD6" w:rsidP="002F2AD6">
      <w:pPr>
        <w:pStyle w:val="PL"/>
        <w:rPr>
          <w:rFonts w:eastAsia="DengXian"/>
        </w:rPr>
      </w:pPr>
      <w:r>
        <w:rPr>
          <w:rFonts w:eastAsia="DengXian"/>
        </w:rPr>
        <w:t xml:space="preserve">          type: array</w:t>
      </w:r>
    </w:p>
    <w:p w14:paraId="44004BC4" w14:textId="77777777" w:rsidR="002F2AD6" w:rsidRDefault="002F2AD6" w:rsidP="002F2AD6">
      <w:pPr>
        <w:pStyle w:val="PL"/>
        <w:rPr>
          <w:rFonts w:eastAsia="DengXian"/>
        </w:rPr>
      </w:pPr>
      <w:r>
        <w:rPr>
          <w:rFonts w:eastAsia="DengXian"/>
        </w:rPr>
        <w:t xml:space="preserve">          items:</w:t>
      </w:r>
    </w:p>
    <w:p w14:paraId="5A67866D" w14:textId="77777777" w:rsidR="002F2AD6" w:rsidRDefault="002F2AD6" w:rsidP="002F2AD6">
      <w:pPr>
        <w:pStyle w:val="PL"/>
        <w:rPr>
          <w:rFonts w:eastAsia="DengXian"/>
        </w:rPr>
      </w:pPr>
      <w:r>
        <w:rPr>
          <w:rFonts w:eastAsia="DengXian"/>
        </w:rPr>
        <w:t xml:space="preserve">            $ref: '#/components/schemas/AefProfile'</w:t>
      </w:r>
    </w:p>
    <w:p w14:paraId="509CF6D6" w14:textId="77777777" w:rsidR="002F2AD6" w:rsidRDefault="002F2AD6" w:rsidP="002F2AD6">
      <w:pPr>
        <w:pStyle w:val="PL"/>
        <w:rPr>
          <w:rFonts w:eastAsia="DengXian"/>
        </w:rPr>
      </w:pPr>
      <w:r>
        <w:rPr>
          <w:rFonts w:eastAsia="DengXian"/>
        </w:rPr>
        <w:t xml:space="preserve">          minItems: 1</w:t>
      </w:r>
    </w:p>
    <w:p w14:paraId="30B65785" w14:textId="77777777" w:rsidR="002F2AD6" w:rsidRDefault="002F2AD6" w:rsidP="002F2AD6">
      <w:pPr>
        <w:pStyle w:val="PL"/>
        <w:rPr>
          <w:rFonts w:eastAsia="DengXian"/>
        </w:rPr>
      </w:pPr>
      <w:r>
        <w:rPr>
          <w:rFonts w:eastAsia="DengXian"/>
        </w:rPr>
        <w:t xml:space="preserve">          description: &gt;</w:t>
      </w:r>
    </w:p>
    <w:p w14:paraId="5E4852BF" w14:textId="77777777" w:rsidR="002F2AD6" w:rsidRDefault="002F2AD6" w:rsidP="002F2AD6">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179B4387" w14:textId="77777777" w:rsidR="002F2AD6" w:rsidRDefault="002F2AD6" w:rsidP="002F2AD6">
      <w:pPr>
        <w:pStyle w:val="PL"/>
      </w:pPr>
      <w:r>
        <w:t xml:space="preserve">        description:</w:t>
      </w:r>
    </w:p>
    <w:p w14:paraId="3A7A593A" w14:textId="77777777" w:rsidR="002F2AD6" w:rsidRDefault="002F2AD6" w:rsidP="002F2AD6">
      <w:pPr>
        <w:pStyle w:val="PL"/>
      </w:pPr>
      <w:r>
        <w:t xml:space="preserve">          type: string</w:t>
      </w:r>
    </w:p>
    <w:p w14:paraId="02BDCEFB" w14:textId="77777777" w:rsidR="002F2AD6" w:rsidRDefault="002F2AD6" w:rsidP="002F2AD6">
      <w:pPr>
        <w:pStyle w:val="PL"/>
      </w:pPr>
      <w:r>
        <w:t xml:space="preserve">          description: Text description of the API</w:t>
      </w:r>
    </w:p>
    <w:p w14:paraId="46BA1C8B" w14:textId="77777777" w:rsidR="002F2AD6" w:rsidRDefault="002F2AD6" w:rsidP="002F2AD6">
      <w:pPr>
        <w:pStyle w:val="PL"/>
      </w:pPr>
      <w:r>
        <w:t xml:space="preserve">        </w:t>
      </w:r>
      <w:r>
        <w:rPr>
          <w:lang w:eastAsia="zh-CN"/>
        </w:rPr>
        <w:t>supportedFeatures</w:t>
      </w:r>
      <w:r>
        <w:t>:</w:t>
      </w:r>
    </w:p>
    <w:p w14:paraId="6CE5E486" w14:textId="77777777" w:rsidR="002F2AD6" w:rsidRDefault="002F2AD6" w:rsidP="002F2AD6">
      <w:pPr>
        <w:pStyle w:val="PL"/>
      </w:pPr>
      <w:r>
        <w:t xml:space="preserve">          $ref: 'TS29571_CommonData.yaml#/components/schemas/</w:t>
      </w:r>
      <w:r>
        <w:rPr>
          <w:lang w:eastAsia="zh-CN"/>
        </w:rPr>
        <w:t>SupportedFeatures</w:t>
      </w:r>
      <w:r>
        <w:t>'</w:t>
      </w:r>
    </w:p>
    <w:p w14:paraId="4A7CEC54" w14:textId="77777777" w:rsidR="002F2AD6" w:rsidRDefault="002F2AD6" w:rsidP="002F2AD6">
      <w:pPr>
        <w:pStyle w:val="PL"/>
      </w:pPr>
      <w:r>
        <w:t xml:space="preserve">        </w:t>
      </w:r>
      <w:r>
        <w:rPr>
          <w:lang w:eastAsia="zh-CN"/>
        </w:rPr>
        <w:t>shareableInfo</w:t>
      </w:r>
      <w:r>
        <w:t>:</w:t>
      </w:r>
    </w:p>
    <w:p w14:paraId="358331E6" w14:textId="77777777" w:rsidR="002F2AD6" w:rsidRDefault="002F2AD6" w:rsidP="002F2AD6">
      <w:pPr>
        <w:pStyle w:val="PL"/>
      </w:pPr>
      <w:r>
        <w:t xml:space="preserve">          $ref: </w:t>
      </w:r>
      <w:r>
        <w:rPr>
          <w:rFonts w:eastAsia="DengXian"/>
        </w:rPr>
        <w:t>'#/components/schemas/ShareableInformation'</w:t>
      </w:r>
    </w:p>
    <w:p w14:paraId="051E272A" w14:textId="77777777" w:rsidR="002F2AD6" w:rsidRDefault="002F2AD6" w:rsidP="002F2AD6">
      <w:pPr>
        <w:pStyle w:val="PL"/>
      </w:pPr>
      <w:r>
        <w:t xml:space="preserve">        </w:t>
      </w:r>
      <w:r>
        <w:rPr>
          <w:lang w:eastAsia="zh-CN"/>
        </w:rPr>
        <w:t>serviceAPICategory</w:t>
      </w:r>
      <w:r>
        <w:t>:</w:t>
      </w:r>
    </w:p>
    <w:p w14:paraId="70D12B3B" w14:textId="77777777" w:rsidR="002F2AD6" w:rsidRDefault="002F2AD6" w:rsidP="002F2AD6">
      <w:pPr>
        <w:pStyle w:val="PL"/>
      </w:pPr>
      <w:r>
        <w:t xml:space="preserve">          type: string</w:t>
      </w:r>
    </w:p>
    <w:p w14:paraId="23746062" w14:textId="77777777" w:rsidR="002F2AD6" w:rsidRDefault="002F2AD6" w:rsidP="002F2AD6">
      <w:pPr>
        <w:pStyle w:val="PL"/>
      </w:pPr>
      <w:r>
        <w:t xml:space="preserve">          description: </w:t>
      </w:r>
      <w:r>
        <w:rPr>
          <w:rFonts w:cs="Arial"/>
          <w:szCs w:val="18"/>
        </w:rPr>
        <w:t>The service API category to which the service API belongs to</w:t>
      </w:r>
      <w:r>
        <w:t>.</w:t>
      </w:r>
    </w:p>
    <w:p w14:paraId="42A26372" w14:textId="77777777" w:rsidR="002F2AD6" w:rsidRDefault="002F2AD6" w:rsidP="002F2AD6">
      <w:pPr>
        <w:pStyle w:val="PL"/>
      </w:pPr>
      <w:r>
        <w:t xml:space="preserve">        apiS</w:t>
      </w:r>
      <w:r>
        <w:rPr>
          <w:lang w:eastAsia="zh-CN"/>
        </w:rPr>
        <w:t>uppFeats</w:t>
      </w:r>
      <w:r>
        <w:t>:</w:t>
      </w:r>
    </w:p>
    <w:p w14:paraId="6ACDF011" w14:textId="77777777" w:rsidR="002F2AD6" w:rsidRDefault="002F2AD6" w:rsidP="002F2AD6">
      <w:pPr>
        <w:pStyle w:val="PL"/>
      </w:pPr>
      <w:r>
        <w:t xml:space="preserve">          $ref: 'TS29571_CommonData.yaml#/components/schemas/</w:t>
      </w:r>
      <w:r>
        <w:rPr>
          <w:lang w:eastAsia="zh-CN"/>
        </w:rPr>
        <w:t>SupportedFeatures</w:t>
      </w:r>
      <w:r>
        <w:t>'</w:t>
      </w:r>
    </w:p>
    <w:p w14:paraId="797FAC57" w14:textId="77777777" w:rsidR="002F2AD6" w:rsidRDefault="002F2AD6" w:rsidP="002F2AD6">
      <w:pPr>
        <w:pStyle w:val="PL"/>
      </w:pPr>
      <w:r>
        <w:t xml:space="preserve">        pubApiPath:</w:t>
      </w:r>
    </w:p>
    <w:p w14:paraId="320382A9" w14:textId="77777777" w:rsidR="002F2AD6" w:rsidRDefault="002F2AD6" w:rsidP="002F2AD6">
      <w:pPr>
        <w:pStyle w:val="PL"/>
      </w:pPr>
      <w:r>
        <w:t xml:space="preserve">          $ref: '#/components/schemas/PublishedApiPath'</w:t>
      </w:r>
    </w:p>
    <w:p w14:paraId="4BB86D61" w14:textId="77777777" w:rsidR="002F2AD6" w:rsidRDefault="002F2AD6" w:rsidP="002F2AD6">
      <w:pPr>
        <w:pStyle w:val="PL"/>
      </w:pPr>
      <w:r>
        <w:t xml:space="preserve">        ccfId:</w:t>
      </w:r>
    </w:p>
    <w:p w14:paraId="7D48EFDC" w14:textId="77777777" w:rsidR="002F2AD6" w:rsidRDefault="002F2AD6" w:rsidP="002F2AD6">
      <w:pPr>
        <w:pStyle w:val="PL"/>
      </w:pPr>
      <w:r>
        <w:t xml:space="preserve">          type: string</w:t>
      </w:r>
    </w:p>
    <w:p w14:paraId="7226D204" w14:textId="77777777" w:rsidR="002F2AD6" w:rsidRDefault="002F2AD6" w:rsidP="002F2AD6">
      <w:pPr>
        <w:pStyle w:val="PL"/>
      </w:pPr>
      <w:r>
        <w:t xml:space="preserve">          description: CAPIF core function identifier.</w:t>
      </w:r>
    </w:p>
    <w:p w14:paraId="5653D079" w14:textId="77777777" w:rsidR="002F2AD6" w:rsidRDefault="002F2AD6" w:rsidP="002F2AD6">
      <w:pPr>
        <w:pStyle w:val="PL"/>
      </w:pPr>
      <w:r>
        <w:t xml:space="preserve">        apiProvName:</w:t>
      </w:r>
    </w:p>
    <w:p w14:paraId="687196E2" w14:textId="77777777" w:rsidR="002F2AD6" w:rsidRDefault="002F2AD6" w:rsidP="002F2AD6">
      <w:pPr>
        <w:pStyle w:val="PL"/>
      </w:pPr>
      <w:r>
        <w:t xml:space="preserve">          type: string</w:t>
      </w:r>
    </w:p>
    <w:p w14:paraId="68B64FA4" w14:textId="77777777" w:rsidR="002F2AD6" w:rsidRDefault="002F2AD6" w:rsidP="002F2AD6">
      <w:pPr>
        <w:pStyle w:val="PL"/>
      </w:pPr>
      <w:r>
        <w:t xml:space="preserve">          description: Represents the API provider name.</w:t>
      </w:r>
    </w:p>
    <w:p w14:paraId="351A23DD" w14:textId="77777777" w:rsidR="002F2AD6" w:rsidRDefault="002F2AD6" w:rsidP="002F2AD6">
      <w:pPr>
        <w:pStyle w:val="PL"/>
      </w:pPr>
      <w:r>
        <w:t xml:space="preserve">        </w:t>
      </w:r>
      <w:r>
        <w:rPr>
          <w:rFonts w:eastAsia="Yu Mincho"/>
          <w:lang w:eastAsia="ja-JP"/>
        </w:rPr>
        <w:t>netSliceInfo</w:t>
      </w:r>
      <w:r>
        <w:t>:</w:t>
      </w:r>
    </w:p>
    <w:p w14:paraId="46DEB498" w14:textId="77777777" w:rsidR="002F2AD6" w:rsidRDefault="002F2AD6" w:rsidP="002F2AD6">
      <w:pPr>
        <w:pStyle w:val="PL"/>
        <w:rPr>
          <w:rFonts w:eastAsia="DengXian"/>
        </w:rPr>
      </w:pPr>
      <w:r>
        <w:rPr>
          <w:rFonts w:eastAsia="DengXian"/>
        </w:rPr>
        <w:t xml:space="preserve">          type: array</w:t>
      </w:r>
    </w:p>
    <w:p w14:paraId="68C306DB" w14:textId="77777777" w:rsidR="002F2AD6" w:rsidRDefault="002F2AD6" w:rsidP="002F2AD6">
      <w:pPr>
        <w:pStyle w:val="PL"/>
        <w:rPr>
          <w:rFonts w:eastAsia="DengXian"/>
        </w:rPr>
      </w:pPr>
      <w:r>
        <w:rPr>
          <w:rFonts w:eastAsia="DengXian"/>
        </w:rPr>
        <w:t xml:space="preserve">          items:</w:t>
      </w:r>
    </w:p>
    <w:p w14:paraId="1CEADF05" w14:textId="77777777" w:rsidR="002F2AD6" w:rsidRDefault="002F2AD6" w:rsidP="002F2AD6">
      <w:pPr>
        <w:pStyle w:val="PL"/>
        <w:rPr>
          <w:rFonts w:eastAsia="DengXian"/>
        </w:rPr>
      </w:pPr>
      <w:r>
        <w:rPr>
          <w:rFonts w:eastAsia="DengXian"/>
        </w:rPr>
        <w:t xml:space="preserve">            </w:t>
      </w:r>
      <w:r>
        <w:t>$ref: 'TS29435_NSCE_PolicyManagement.yaml#/components/schemas/NetSliceId'</w:t>
      </w:r>
    </w:p>
    <w:p w14:paraId="797A8606" w14:textId="77777777" w:rsidR="002F2AD6" w:rsidRDefault="002F2AD6" w:rsidP="002F2AD6">
      <w:pPr>
        <w:pStyle w:val="PL"/>
        <w:rPr>
          <w:rFonts w:eastAsia="DengXian"/>
        </w:rPr>
      </w:pPr>
      <w:r>
        <w:rPr>
          <w:rFonts w:eastAsia="DengXian"/>
        </w:rPr>
        <w:t xml:space="preserve">          minItems: 1</w:t>
      </w:r>
    </w:p>
    <w:p w14:paraId="6C7491C2" w14:textId="77777777" w:rsidR="002F2AD6" w:rsidRPr="00C7073B" w:rsidRDefault="002F2AD6" w:rsidP="002F2AD6">
      <w:pPr>
        <w:pStyle w:val="PL"/>
        <w:rPr>
          <w:rFonts w:eastAsia="DengXian"/>
        </w:rPr>
      </w:pPr>
      <w:r>
        <w:rPr>
          <w:rFonts w:eastAsia="DengXian"/>
        </w:rPr>
        <w:t xml:space="preserve">          description: </w:t>
      </w:r>
      <w:r>
        <w:rPr>
          <w:rFonts w:cs="Arial"/>
          <w:szCs w:val="18"/>
          <w:lang w:eastAsia="zh-CN"/>
        </w:rPr>
        <w:t>Represents the applicable network slice identifiers.</w:t>
      </w:r>
    </w:p>
    <w:p w14:paraId="4F08A9CD" w14:textId="77777777" w:rsidR="002F2AD6" w:rsidRDefault="002F2AD6" w:rsidP="002F2AD6">
      <w:pPr>
        <w:pStyle w:val="PL"/>
      </w:pPr>
      <w:r>
        <w:t xml:space="preserve">      required:</w:t>
      </w:r>
    </w:p>
    <w:p w14:paraId="1A66EDB9" w14:textId="77777777" w:rsidR="002F2AD6" w:rsidRDefault="002F2AD6" w:rsidP="002F2AD6">
      <w:pPr>
        <w:pStyle w:val="PL"/>
      </w:pPr>
      <w:r>
        <w:t xml:space="preserve">        - apiName</w:t>
      </w:r>
    </w:p>
    <w:p w14:paraId="79BA9A49" w14:textId="77777777" w:rsidR="002F2AD6" w:rsidRDefault="002F2AD6" w:rsidP="002F2AD6">
      <w:pPr>
        <w:pStyle w:val="PL"/>
      </w:pPr>
    </w:p>
    <w:p w14:paraId="06BDD8AF" w14:textId="77777777" w:rsidR="002F2AD6" w:rsidRDefault="002F2AD6" w:rsidP="002F2AD6">
      <w:pPr>
        <w:pStyle w:val="PL"/>
      </w:pPr>
      <w:r>
        <w:t xml:space="preserve">    InterfaceDescription:</w:t>
      </w:r>
    </w:p>
    <w:p w14:paraId="3C2E7649" w14:textId="77777777" w:rsidR="002F2AD6" w:rsidRDefault="002F2AD6" w:rsidP="002F2AD6">
      <w:pPr>
        <w:pStyle w:val="PL"/>
      </w:pPr>
      <w:r>
        <w:t xml:space="preserve">      type: object</w:t>
      </w:r>
    </w:p>
    <w:p w14:paraId="5D7C97A6" w14:textId="77777777" w:rsidR="002F2AD6" w:rsidRDefault="002F2AD6" w:rsidP="002F2AD6">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FD29FF0" w14:textId="77777777" w:rsidR="002F2AD6" w:rsidRDefault="002F2AD6" w:rsidP="002F2AD6">
      <w:pPr>
        <w:pStyle w:val="PL"/>
      </w:pPr>
      <w:r>
        <w:t xml:space="preserve">      properties:</w:t>
      </w:r>
    </w:p>
    <w:p w14:paraId="1E4E6B7E" w14:textId="77777777" w:rsidR="002F2AD6" w:rsidRDefault="002F2AD6" w:rsidP="002F2AD6">
      <w:pPr>
        <w:pStyle w:val="PL"/>
      </w:pPr>
      <w:r>
        <w:t xml:space="preserve">        ipv4Addr:</w:t>
      </w:r>
    </w:p>
    <w:p w14:paraId="417E882E" w14:textId="77777777" w:rsidR="002F2AD6" w:rsidRDefault="002F2AD6" w:rsidP="002F2AD6">
      <w:pPr>
        <w:pStyle w:val="PL"/>
      </w:pPr>
      <w:r>
        <w:t xml:space="preserve">          $ref: 'TS29122_CommonData.yaml#/components/schemas/Ipv4Addr'</w:t>
      </w:r>
    </w:p>
    <w:p w14:paraId="2E3B2A86" w14:textId="77777777" w:rsidR="002F2AD6" w:rsidRDefault="002F2AD6" w:rsidP="002F2AD6">
      <w:pPr>
        <w:pStyle w:val="PL"/>
      </w:pPr>
      <w:r>
        <w:t xml:space="preserve">        ipv6Addr:</w:t>
      </w:r>
    </w:p>
    <w:p w14:paraId="2EDB1A0B" w14:textId="77777777" w:rsidR="002F2AD6" w:rsidRDefault="002F2AD6" w:rsidP="002F2AD6">
      <w:pPr>
        <w:pStyle w:val="PL"/>
      </w:pPr>
      <w:r>
        <w:t xml:space="preserve">          $ref: 'TS29122_CommonData.yaml#/components/schemas/Ipv6Addr'</w:t>
      </w:r>
    </w:p>
    <w:p w14:paraId="2682D6CA" w14:textId="77777777" w:rsidR="002F2AD6" w:rsidRDefault="002F2AD6" w:rsidP="002F2AD6">
      <w:pPr>
        <w:pStyle w:val="PL"/>
      </w:pPr>
      <w:r>
        <w:t xml:space="preserve">        fqdn:</w:t>
      </w:r>
    </w:p>
    <w:p w14:paraId="0476BF1B" w14:textId="77777777" w:rsidR="002F2AD6" w:rsidRDefault="002F2AD6" w:rsidP="002F2AD6">
      <w:pPr>
        <w:pStyle w:val="PL"/>
      </w:pPr>
      <w:r>
        <w:t xml:space="preserve">          $ref: 'TS29571_CommonData.yaml#/components/schemas/Fqdn'</w:t>
      </w:r>
    </w:p>
    <w:p w14:paraId="5A8E195E" w14:textId="77777777" w:rsidR="002F2AD6" w:rsidRDefault="002F2AD6" w:rsidP="002F2AD6">
      <w:pPr>
        <w:pStyle w:val="PL"/>
      </w:pPr>
      <w:r>
        <w:t xml:space="preserve">        port:</w:t>
      </w:r>
    </w:p>
    <w:p w14:paraId="18700B95" w14:textId="77777777" w:rsidR="002F2AD6" w:rsidRDefault="002F2AD6" w:rsidP="002F2AD6">
      <w:pPr>
        <w:pStyle w:val="PL"/>
      </w:pPr>
      <w:r>
        <w:t xml:space="preserve">          $ref: 'TS29122_CommonData.yaml#/components/schemas/Port'</w:t>
      </w:r>
    </w:p>
    <w:p w14:paraId="1D792434" w14:textId="77777777" w:rsidR="002F2AD6" w:rsidRDefault="002F2AD6" w:rsidP="002F2AD6">
      <w:pPr>
        <w:pStyle w:val="PL"/>
      </w:pPr>
      <w:r>
        <w:t xml:space="preserve">        apiPrefix:</w:t>
      </w:r>
    </w:p>
    <w:p w14:paraId="4B6EA6E5" w14:textId="77777777" w:rsidR="002F2AD6" w:rsidRDefault="002F2AD6" w:rsidP="002F2AD6">
      <w:pPr>
        <w:pStyle w:val="PL"/>
      </w:pPr>
      <w:r>
        <w:t xml:space="preserve">          type: string</w:t>
      </w:r>
    </w:p>
    <w:p w14:paraId="6F058E62" w14:textId="77777777" w:rsidR="002F2AD6" w:rsidRDefault="002F2AD6" w:rsidP="002F2AD6">
      <w:pPr>
        <w:pStyle w:val="PL"/>
      </w:pPr>
      <w:r>
        <w:t xml:space="preserve">          description: &gt;</w:t>
      </w:r>
    </w:p>
    <w:p w14:paraId="433434B8" w14:textId="77777777" w:rsidR="002F2AD6" w:rsidRDefault="002F2AD6" w:rsidP="002F2AD6">
      <w:pPr>
        <w:pStyle w:val="PL"/>
      </w:pPr>
      <w:r>
        <w:t xml:space="preserve">            A string </w:t>
      </w:r>
      <w:r w:rsidRPr="00421FC9">
        <w:t>representing a sequence of path segments that starts with the slash character.</w:t>
      </w:r>
    </w:p>
    <w:p w14:paraId="44D75F12" w14:textId="77777777" w:rsidR="002F2AD6" w:rsidRDefault="002F2AD6" w:rsidP="002F2AD6">
      <w:pPr>
        <w:pStyle w:val="PL"/>
      </w:pPr>
      <w:r>
        <w:t xml:space="preserve">        securityMethods:</w:t>
      </w:r>
    </w:p>
    <w:p w14:paraId="1567026B" w14:textId="77777777" w:rsidR="002F2AD6" w:rsidRDefault="002F2AD6" w:rsidP="002F2AD6">
      <w:pPr>
        <w:pStyle w:val="PL"/>
      </w:pPr>
      <w:r>
        <w:t xml:space="preserve">          type: array</w:t>
      </w:r>
    </w:p>
    <w:p w14:paraId="2BD48449" w14:textId="77777777" w:rsidR="002F2AD6" w:rsidRDefault="002F2AD6" w:rsidP="002F2AD6">
      <w:pPr>
        <w:pStyle w:val="PL"/>
      </w:pPr>
      <w:r>
        <w:t xml:space="preserve">          items:</w:t>
      </w:r>
    </w:p>
    <w:p w14:paraId="12E3ADF4" w14:textId="77777777" w:rsidR="002F2AD6" w:rsidRDefault="002F2AD6" w:rsidP="002F2AD6">
      <w:pPr>
        <w:pStyle w:val="PL"/>
      </w:pPr>
      <w:r>
        <w:t xml:space="preserve">            $ref: '#/components/schemas/SecurityMethod'</w:t>
      </w:r>
    </w:p>
    <w:p w14:paraId="43951D6B" w14:textId="77777777" w:rsidR="002F2AD6" w:rsidRDefault="002F2AD6" w:rsidP="002F2AD6">
      <w:pPr>
        <w:pStyle w:val="PL"/>
      </w:pPr>
      <w:r>
        <w:t xml:space="preserve">          minItems: 1</w:t>
      </w:r>
    </w:p>
    <w:p w14:paraId="4A96590D" w14:textId="77777777" w:rsidR="002F2AD6" w:rsidRDefault="002F2AD6" w:rsidP="002F2AD6">
      <w:pPr>
        <w:pStyle w:val="PL"/>
      </w:pPr>
      <w:r>
        <w:t xml:space="preserve">          description: &gt;</w:t>
      </w:r>
    </w:p>
    <w:p w14:paraId="04E336FF" w14:textId="77777777" w:rsidR="002F2AD6" w:rsidRDefault="002F2AD6" w:rsidP="002F2AD6">
      <w:pPr>
        <w:pStyle w:val="PL"/>
        <w:rPr>
          <w:rFonts w:eastAsia="DengXian"/>
        </w:rPr>
      </w:pPr>
      <w:r>
        <w:t xml:space="preserve">            Security methods supported by the interface</w:t>
      </w:r>
      <w:r>
        <w:rPr>
          <w:rFonts w:eastAsia="DengXian"/>
        </w:rPr>
        <w:t>, it take precedence over</w:t>
      </w:r>
    </w:p>
    <w:p w14:paraId="1BC17E00" w14:textId="77777777" w:rsidR="002F2AD6" w:rsidRDefault="002F2AD6" w:rsidP="002F2AD6">
      <w:pPr>
        <w:pStyle w:val="PL"/>
        <w:rPr>
          <w:rFonts w:eastAsia="DengXian"/>
        </w:rPr>
      </w:pPr>
      <w:r>
        <w:rPr>
          <w:rFonts w:eastAsia="DengXian"/>
        </w:rPr>
        <w:t xml:space="preserve">            the security methods provided in AefProfile, for this specific interface.</w:t>
      </w:r>
    </w:p>
    <w:p w14:paraId="4736B189" w14:textId="2A4FB9D0" w:rsidR="00EA6FCB" w:rsidRDefault="00EA6FCB" w:rsidP="00EA6FCB">
      <w:pPr>
        <w:pStyle w:val="PL"/>
        <w:rPr>
          <w:ins w:id="173" w:author="Igor Pastushok R0" w:date="2024-09-09T10:13:00Z"/>
        </w:rPr>
      </w:pPr>
      <w:ins w:id="174" w:author="Igor Pastushok R0" w:date="2024-09-09T10:13:00Z">
        <w:r>
          <w:t xml:space="preserve">        </w:t>
        </w:r>
        <w:r>
          <w:rPr>
            <w:rFonts w:eastAsia="DengXian"/>
          </w:rPr>
          <w:t>grantTypes</w:t>
        </w:r>
        <w:r>
          <w:t>:</w:t>
        </w:r>
      </w:ins>
    </w:p>
    <w:p w14:paraId="18459DFA" w14:textId="77777777" w:rsidR="00EA6FCB" w:rsidRDefault="00EA6FCB" w:rsidP="00EA6FCB">
      <w:pPr>
        <w:pStyle w:val="PL"/>
        <w:rPr>
          <w:ins w:id="175" w:author="Igor Pastushok R0" w:date="2024-09-09T10:13:00Z"/>
          <w:rFonts w:eastAsia="DengXian"/>
        </w:rPr>
      </w:pPr>
      <w:ins w:id="176" w:author="Igor Pastushok R0" w:date="2024-09-09T10:13:00Z">
        <w:r>
          <w:rPr>
            <w:rFonts w:eastAsia="DengXian"/>
          </w:rPr>
          <w:t xml:space="preserve">          type: array</w:t>
        </w:r>
      </w:ins>
    </w:p>
    <w:p w14:paraId="41CA450E" w14:textId="77777777" w:rsidR="00EA6FCB" w:rsidRDefault="00EA6FCB" w:rsidP="00EA6FCB">
      <w:pPr>
        <w:pStyle w:val="PL"/>
        <w:rPr>
          <w:ins w:id="177" w:author="Igor Pastushok R0" w:date="2024-09-09T10:13:00Z"/>
          <w:rFonts w:eastAsia="DengXian"/>
        </w:rPr>
      </w:pPr>
      <w:ins w:id="178" w:author="Igor Pastushok R0" w:date="2024-09-09T10:13:00Z">
        <w:r>
          <w:rPr>
            <w:rFonts w:eastAsia="DengXian"/>
          </w:rPr>
          <w:t xml:space="preserve">          items:</w:t>
        </w:r>
      </w:ins>
    </w:p>
    <w:p w14:paraId="07C7FDA2" w14:textId="64040BF6" w:rsidR="00EA6FCB" w:rsidRDefault="00EA6FCB" w:rsidP="00EA6FCB">
      <w:pPr>
        <w:pStyle w:val="PL"/>
        <w:rPr>
          <w:ins w:id="179" w:author="Igor Pastushok R0" w:date="2024-09-09T10:13:00Z"/>
          <w:rFonts w:eastAsia="DengXian"/>
        </w:rPr>
      </w:pPr>
      <w:ins w:id="180" w:author="Igor Pastushok R0" w:date="2024-09-09T10:13:00Z">
        <w:r>
          <w:rPr>
            <w:rFonts w:eastAsia="DengXian"/>
          </w:rPr>
          <w:t xml:space="preserve">            </w:t>
        </w:r>
        <w:r>
          <w:t>$ref: '</w:t>
        </w:r>
      </w:ins>
      <w:ins w:id="181" w:author="Igor Pastushok R0" w:date="2024-09-09T10:16:00Z">
        <w:r w:rsidR="00793F68" w:rsidRPr="00793F68">
          <w:t>TS29222_CAPIF_Security_API.yaml</w:t>
        </w:r>
      </w:ins>
      <w:ins w:id="182" w:author="Igor Pastushok R0" w:date="2024-09-09T10:13:00Z">
        <w:r>
          <w:t>#/components/schemas/OAuthGrantType'</w:t>
        </w:r>
      </w:ins>
    </w:p>
    <w:p w14:paraId="1E59F7A3" w14:textId="77777777" w:rsidR="00EA6FCB" w:rsidRDefault="00EA6FCB" w:rsidP="00EA6FCB">
      <w:pPr>
        <w:pStyle w:val="PL"/>
        <w:rPr>
          <w:ins w:id="183" w:author="Igor Pastushok R0" w:date="2024-09-09T10:13:00Z"/>
          <w:rFonts w:eastAsia="DengXian"/>
        </w:rPr>
      </w:pPr>
      <w:ins w:id="184" w:author="Igor Pastushok R0" w:date="2024-09-09T10:13:00Z">
        <w:r>
          <w:rPr>
            <w:rFonts w:eastAsia="DengXian"/>
          </w:rPr>
          <w:t xml:space="preserve">          minItems: 1</w:t>
        </w:r>
      </w:ins>
    </w:p>
    <w:p w14:paraId="525406DF" w14:textId="77777777" w:rsidR="008559E3" w:rsidRDefault="008559E3" w:rsidP="008559E3">
      <w:pPr>
        <w:pStyle w:val="PL"/>
        <w:rPr>
          <w:ins w:id="185" w:author="Igor Pastushok R1" w:date="2024-10-15T10:07:00Z"/>
        </w:rPr>
      </w:pPr>
      <w:ins w:id="186" w:author="Igor Pastushok R1" w:date="2024-10-15T10:07:00Z">
        <w:r>
          <w:t xml:space="preserve">          description: &gt;</w:t>
        </w:r>
      </w:ins>
    </w:p>
    <w:p w14:paraId="72834711" w14:textId="113A8537" w:rsidR="004145F2" w:rsidRDefault="008559E3" w:rsidP="001F3219">
      <w:pPr>
        <w:pStyle w:val="PL"/>
        <w:rPr>
          <w:ins w:id="187" w:author="Igor Pastushok R1" w:date="2024-10-15T10:08:00Z"/>
        </w:rPr>
      </w:pPr>
      <w:ins w:id="188" w:author="Igor Pastushok R1" w:date="2024-10-15T10:07:00Z">
        <w:r>
          <w:t xml:space="preserve">            </w:t>
        </w:r>
      </w:ins>
      <w:ins w:id="189" w:author="Igor Pastushok R1" w:date="2024-10-15T10:08:00Z">
        <w:r w:rsidR="004145F2" w:rsidRPr="004145F2">
          <w:t>Contains the supported OAuth grant type(s).</w:t>
        </w:r>
      </w:ins>
    </w:p>
    <w:p w14:paraId="690B83AA" w14:textId="6AE51C80" w:rsidR="002F2AD6" w:rsidRDefault="002F2AD6" w:rsidP="004145F2">
      <w:pPr>
        <w:pStyle w:val="PL"/>
        <w:rPr>
          <w:rFonts w:eastAsia="DengXian" w:cs="Courier New"/>
          <w:szCs w:val="16"/>
        </w:rPr>
      </w:pPr>
      <w:r>
        <w:rPr>
          <w:rFonts w:eastAsia="DengXian" w:cs="Courier New"/>
          <w:szCs w:val="16"/>
        </w:rPr>
        <w:t xml:space="preserve">      oneOf:</w:t>
      </w:r>
    </w:p>
    <w:p w14:paraId="79C6FD67" w14:textId="77777777" w:rsidR="002F2AD6" w:rsidRDefault="002F2AD6" w:rsidP="002F2AD6">
      <w:pPr>
        <w:pStyle w:val="PL"/>
        <w:rPr>
          <w:rFonts w:eastAsia="DengXian" w:cs="Courier New"/>
          <w:szCs w:val="16"/>
        </w:rPr>
      </w:pPr>
      <w:r>
        <w:rPr>
          <w:rFonts w:eastAsia="DengXian" w:cs="Courier New"/>
          <w:szCs w:val="16"/>
        </w:rPr>
        <w:t xml:space="preserve">        - required: [ipv4Addr]</w:t>
      </w:r>
    </w:p>
    <w:p w14:paraId="61F440CB" w14:textId="77777777" w:rsidR="002F2AD6" w:rsidRDefault="002F2AD6" w:rsidP="002F2AD6">
      <w:pPr>
        <w:pStyle w:val="PL"/>
        <w:rPr>
          <w:rFonts w:eastAsia="DengXian" w:cs="Courier New"/>
          <w:szCs w:val="16"/>
        </w:rPr>
      </w:pPr>
      <w:r>
        <w:rPr>
          <w:rFonts w:eastAsia="DengXian" w:cs="Courier New"/>
          <w:szCs w:val="16"/>
        </w:rPr>
        <w:lastRenderedPageBreak/>
        <w:t xml:space="preserve">        - required: [ipv6Addr]</w:t>
      </w:r>
    </w:p>
    <w:p w14:paraId="726686A2" w14:textId="77777777" w:rsidR="002F2AD6" w:rsidRDefault="002F2AD6" w:rsidP="002F2AD6">
      <w:pPr>
        <w:pStyle w:val="PL"/>
        <w:rPr>
          <w:rFonts w:eastAsia="DengXian" w:cs="Courier New"/>
          <w:szCs w:val="16"/>
        </w:rPr>
      </w:pPr>
      <w:r>
        <w:rPr>
          <w:rFonts w:eastAsia="DengXian" w:cs="Courier New"/>
          <w:szCs w:val="16"/>
        </w:rPr>
        <w:t xml:space="preserve">        - required: [fqdn]</w:t>
      </w:r>
    </w:p>
    <w:p w14:paraId="6247DB5A" w14:textId="77777777" w:rsidR="002F2AD6" w:rsidRDefault="002F2AD6" w:rsidP="002F2AD6">
      <w:pPr>
        <w:pStyle w:val="PL"/>
        <w:rPr>
          <w:rFonts w:eastAsia="DengXian"/>
        </w:rPr>
      </w:pPr>
    </w:p>
    <w:p w14:paraId="79B6F81D" w14:textId="77777777" w:rsidR="002F2AD6" w:rsidRDefault="002F2AD6" w:rsidP="002F2AD6">
      <w:pPr>
        <w:pStyle w:val="PL"/>
        <w:rPr>
          <w:rFonts w:eastAsia="DengXian"/>
        </w:rPr>
      </w:pPr>
      <w:r>
        <w:rPr>
          <w:rFonts w:eastAsia="DengXian"/>
        </w:rPr>
        <w:t xml:space="preserve">    AefProfile:</w:t>
      </w:r>
    </w:p>
    <w:p w14:paraId="7B596A5E" w14:textId="77777777" w:rsidR="002F2AD6" w:rsidRDefault="002F2AD6" w:rsidP="002F2AD6">
      <w:pPr>
        <w:pStyle w:val="PL"/>
        <w:rPr>
          <w:rFonts w:eastAsia="DengXian"/>
        </w:rPr>
      </w:pPr>
      <w:r>
        <w:rPr>
          <w:rFonts w:eastAsia="DengXian"/>
        </w:rPr>
        <w:t xml:space="preserve">      type: object</w:t>
      </w:r>
    </w:p>
    <w:p w14:paraId="30527F7A" w14:textId="77777777" w:rsidR="002F2AD6" w:rsidRDefault="002F2AD6" w:rsidP="002F2AD6">
      <w:pPr>
        <w:pStyle w:val="PL"/>
        <w:rPr>
          <w:rFonts w:eastAsia="DengXian"/>
        </w:rPr>
      </w:pPr>
      <w:r>
        <w:t xml:space="preserve">      description: Represents the </w:t>
      </w:r>
      <w:r>
        <w:rPr>
          <w:rFonts w:cs="Arial"/>
          <w:szCs w:val="18"/>
        </w:rPr>
        <w:t>AEF profile data</w:t>
      </w:r>
      <w:r>
        <w:t>.</w:t>
      </w:r>
    </w:p>
    <w:p w14:paraId="67F13160" w14:textId="77777777" w:rsidR="002F2AD6" w:rsidRDefault="002F2AD6" w:rsidP="002F2AD6">
      <w:pPr>
        <w:pStyle w:val="PL"/>
        <w:rPr>
          <w:rFonts w:eastAsia="DengXian"/>
        </w:rPr>
      </w:pPr>
      <w:r>
        <w:rPr>
          <w:rFonts w:eastAsia="DengXian"/>
        </w:rPr>
        <w:t xml:space="preserve">      properties:</w:t>
      </w:r>
    </w:p>
    <w:p w14:paraId="2B0029B6" w14:textId="77777777" w:rsidR="002F2AD6" w:rsidRDefault="002F2AD6" w:rsidP="002F2AD6">
      <w:pPr>
        <w:pStyle w:val="PL"/>
        <w:rPr>
          <w:rFonts w:eastAsia="DengXian"/>
        </w:rPr>
      </w:pPr>
      <w:bookmarkStart w:id="190" w:name="_Hlk523839180"/>
      <w:r>
        <w:rPr>
          <w:rFonts w:eastAsia="DengXian"/>
        </w:rPr>
        <w:t xml:space="preserve">        aefId:</w:t>
      </w:r>
    </w:p>
    <w:p w14:paraId="404CEBEE" w14:textId="77777777" w:rsidR="002F2AD6" w:rsidRDefault="002F2AD6" w:rsidP="002F2AD6">
      <w:pPr>
        <w:pStyle w:val="PL"/>
        <w:rPr>
          <w:rFonts w:eastAsia="DengXian"/>
        </w:rPr>
      </w:pPr>
      <w:r>
        <w:rPr>
          <w:rFonts w:eastAsia="DengXian"/>
        </w:rPr>
        <w:t xml:space="preserve">          type: string</w:t>
      </w:r>
    </w:p>
    <w:p w14:paraId="6203E7DE" w14:textId="77777777" w:rsidR="002F2AD6" w:rsidRDefault="002F2AD6" w:rsidP="002F2AD6">
      <w:pPr>
        <w:pStyle w:val="PL"/>
        <w:rPr>
          <w:rFonts w:eastAsia="DengXian"/>
        </w:rPr>
      </w:pPr>
      <w:r>
        <w:rPr>
          <w:rFonts w:eastAsia="DengXian"/>
        </w:rPr>
        <w:t xml:space="preserve">          description: Identifier of the API exposing function</w:t>
      </w:r>
    </w:p>
    <w:bookmarkEnd w:id="190"/>
    <w:p w14:paraId="4AE32AC1" w14:textId="77777777" w:rsidR="002F2AD6" w:rsidRDefault="002F2AD6" w:rsidP="002F2AD6">
      <w:pPr>
        <w:pStyle w:val="PL"/>
        <w:rPr>
          <w:rFonts w:eastAsia="DengXian"/>
        </w:rPr>
      </w:pPr>
      <w:r>
        <w:rPr>
          <w:rFonts w:eastAsia="DengXian"/>
        </w:rPr>
        <w:t xml:space="preserve">        versions:</w:t>
      </w:r>
    </w:p>
    <w:p w14:paraId="07EC18AA" w14:textId="77777777" w:rsidR="002F2AD6" w:rsidRDefault="002F2AD6" w:rsidP="002F2AD6">
      <w:pPr>
        <w:pStyle w:val="PL"/>
        <w:rPr>
          <w:rFonts w:eastAsia="DengXian"/>
        </w:rPr>
      </w:pPr>
      <w:r>
        <w:rPr>
          <w:rFonts w:eastAsia="DengXian"/>
        </w:rPr>
        <w:t xml:space="preserve">          type: array</w:t>
      </w:r>
    </w:p>
    <w:p w14:paraId="077AF07A" w14:textId="77777777" w:rsidR="002F2AD6" w:rsidRDefault="002F2AD6" w:rsidP="002F2AD6">
      <w:pPr>
        <w:pStyle w:val="PL"/>
        <w:rPr>
          <w:rFonts w:eastAsia="DengXian"/>
        </w:rPr>
      </w:pPr>
      <w:r>
        <w:rPr>
          <w:rFonts w:eastAsia="DengXian"/>
        </w:rPr>
        <w:t xml:space="preserve">          items:</w:t>
      </w:r>
    </w:p>
    <w:p w14:paraId="12682D13" w14:textId="77777777" w:rsidR="002F2AD6" w:rsidRDefault="002F2AD6" w:rsidP="002F2AD6">
      <w:pPr>
        <w:pStyle w:val="PL"/>
        <w:rPr>
          <w:rFonts w:eastAsia="DengXian"/>
        </w:rPr>
      </w:pPr>
      <w:r>
        <w:rPr>
          <w:rFonts w:eastAsia="DengXian"/>
        </w:rPr>
        <w:t xml:space="preserve">            $ref: '#/components/schemas/Version'</w:t>
      </w:r>
    </w:p>
    <w:p w14:paraId="4195E095" w14:textId="77777777" w:rsidR="002F2AD6" w:rsidRDefault="002F2AD6" w:rsidP="002F2AD6">
      <w:pPr>
        <w:pStyle w:val="PL"/>
        <w:rPr>
          <w:rFonts w:eastAsia="DengXian"/>
        </w:rPr>
      </w:pPr>
      <w:r>
        <w:rPr>
          <w:rFonts w:eastAsia="DengXian"/>
        </w:rPr>
        <w:t xml:space="preserve">          minItems: 1</w:t>
      </w:r>
    </w:p>
    <w:p w14:paraId="2DD59430" w14:textId="77777777" w:rsidR="002F2AD6" w:rsidRDefault="002F2AD6" w:rsidP="002F2AD6">
      <w:pPr>
        <w:pStyle w:val="PL"/>
        <w:rPr>
          <w:rFonts w:eastAsia="DengXian"/>
        </w:rPr>
      </w:pPr>
      <w:r>
        <w:rPr>
          <w:rFonts w:eastAsia="DengXian"/>
        </w:rPr>
        <w:t xml:space="preserve">          description: API version</w:t>
      </w:r>
    </w:p>
    <w:p w14:paraId="75A2CA07" w14:textId="77777777" w:rsidR="002F2AD6" w:rsidRDefault="002F2AD6" w:rsidP="002F2AD6">
      <w:pPr>
        <w:pStyle w:val="PL"/>
        <w:rPr>
          <w:rFonts w:eastAsia="DengXian"/>
        </w:rPr>
      </w:pPr>
      <w:r>
        <w:rPr>
          <w:rFonts w:eastAsia="DengXian"/>
        </w:rPr>
        <w:t xml:space="preserve">        protocol:</w:t>
      </w:r>
    </w:p>
    <w:p w14:paraId="012D7186" w14:textId="77777777" w:rsidR="002F2AD6" w:rsidRDefault="002F2AD6" w:rsidP="002F2AD6">
      <w:pPr>
        <w:pStyle w:val="PL"/>
        <w:rPr>
          <w:rFonts w:eastAsia="DengXian"/>
        </w:rPr>
      </w:pPr>
      <w:r>
        <w:rPr>
          <w:rFonts w:eastAsia="DengXian"/>
        </w:rPr>
        <w:t xml:space="preserve">          $ref: '#/components/schemas/Protocol'</w:t>
      </w:r>
    </w:p>
    <w:p w14:paraId="4768C246" w14:textId="77777777" w:rsidR="002F2AD6" w:rsidRDefault="002F2AD6" w:rsidP="002F2AD6">
      <w:pPr>
        <w:pStyle w:val="PL"/>
        <w:rPr>
          <w:rFonts w:eastAsia="DengXian"/>
        </w:rPr>
      </w:pPr>
      <w:r>
        <w:rPr>
          <w:rFonts w:eastAsia="DengXian"/>
        </w:rPr>
        <w:t xml:space="preserve">        dataFormat:</w:t>
      </w:r>
    </w:p>
    <w:p w14:paraId="18F1D1CC" w14:textId="77777777" w:rsidR="002F2AD6" w:rsidRDefault="002F2AD6" w:rsidP="002F2AD6">
      <w:pPr>
        <w:pStyle w:val="PL"/>
        <w:rPr>
          <w:rFonts w:eastAsia="DengXian"/>
        </w:rPr>
      </w:pPr>
      <w:r>
        <w:rPr>
          <w:rFonts w:eastAsia="DengXian"/>
        </w:rPr>
        <w:t xml:space="preserve">          $ref: '#/components/schemas/DataFormat'</w:t>
      </w:r>
    </w:p>
    <w:p w14:paraId="100A404D" w14:textId="77777777" w:rsidR="002F2AD6" w:rsidRDefault="002F2AD6" w:rsidP="002F2AD6">
      <w:pPr>
        <w:pStyle w:val="PL"/>
        <w:rPr>
          <w:rFonts w:eastAsia="DengXian"/>
        </w:rPr>
      </w:pPr>
      <w:r>
        <w:rPr>
          <w:rFonts w:eastAsia="DengXian"/>
        </w:rPr>
        <w:t xml:space="preserve">        securityMethods:</w:t>
      </w:r>
    </w:p>
    <w:p w14:paraId="74517E7F" w14:textId="77777777" w:rsidR="002F2AD6" w:rsidRDefault="002F2AD6" w:rsidP="002F2AD6">
      <w:pPr>
        <w:pStyle w:val="PL"/>
        <w:rPr>
          <w:rFonts w:eastAsia="DengXian"/>
        </w:rPr>
      </w:pPr>
      <w:r>
        <w:rPr>
          <w:rFonts w:eastAsia="DengXian"/>
        </w:rPr>
        <w:t xml:space="preserve">          type: array</w:t>
      </w:r>
    </w:p>
    <w:p w14:paraId="756EB4A3" w14:textId="77777777" w:rsidR="002F2AD6" w:rsidRDefault="002F2AD6" w:rsidP="002F2AD6">
      <w:pPr>
        <w:pStyle w:val="PL"/>
        <w:rPr>
          <w:rFonts w:eastAsia="DengXian"/>
        </w:rPr>
      </w:pPr>
      <w:r>
        <w:rPr>
          <w:rFonts w:eastAsia="DengXian"/>
        </w:rPr>
        <w:t xml:space="preserve">          items:</w:t>
      </w:r>
    </w:p>
    <w:p w14:paraId="3314BDA3" w14:textId="77777777" w:rsidR="002F2AD6" w:rsidRDefault="002F2AD6" w:rsidP="002F2AD6">
      <w:pPr>
        <w:pStyle w:val="PL"/>
        <w:rPr>
          <w:rFonts w:eastAsia="DengXian"/>
        </w:rPr>
      </w:pPr>
      <w:r>
        <w:rPr>
          <w:rFonts w:eastAsia="DengXian"/>
        </w:rPr>
        <w:t xml:space="preserve">            $ref: '#/components/schemas/SecurityMethod'</w:t>
      </w:r>
    </w:p>
    <w:p w14:paraId="3DBBE9C3" w14:textId="77777777" w:rsidR="002F2AD6" w:rsidRDefault="002F2AD6" w:rsidP="002F2AD6">
      <w:pPr>
        <w:pStyle w:val="PL"/>
        <w:rPr>
          <w:rFonts w:eastAsia="DengXian"/>
        </w:rPr>
      </w:pPr>
      <w:r>
        <w:rPr>
          <w:rFonts w:eastAsia="DengXian"/>
        </w:rPr>
        <w:t xml:space="preserve">          minItems: 1</w:t>
      </w:r>
    </w:p>
    <w:p w14:paraId="6D03A59E" w14:textId="77777777" w:rsidR="002F2AD6" w:rsidRDefault="002F2AD6" w:rsidP="002F2AD6">
      <w:pPr>
        <w:pStyle w:val="PL"/>
        <w:rPr>
          <w:rFonts w:eastAsia="DengXian"/>
        </w:rPr>
      </w:pPr>
      <w:r>
        <w:rPr>
          <w:rFonts w:eastAsia="DengXian"/>
        </w:rPr>
        <w:t xml:space="preserve">          description: Security methods supported by the AEF</w:t>
      </w:r>
    </w:p>
    <w:p w14:paraId="2EC0E3E6" w14:textId="77777777" w:rsidR="00CA658A" w:rsidRDefault="00CA658A" w:rsidP="00CA658A">
      <w:pPr>
        <w:pStyle w:val="PL"/>
        <w:rPr>
          <w:ins w:id="191" w:author="Igor Pastushok R1" w:date="2024-10-15T10:09:00Z"/>
        </w:rPr>
      </w:pPr>
      <w:ins w:id="192" w:author="Igor Pastushok R1" w:date="2024-10-15T10:09:00Z">
        <w:r>
          <w:t xml:space="preserve">        </w:t>
        </w:r>
        <w:r>
          <w:rPr>
            <w:rFonts w:eastAsia="DengXian"/>
          </w:rPr>
          <w:t>grantTypes</w:t>
        </w:r>
        <w:r>
          <w:t>:</w:t>
        </w:r>
      </w:ins>
    </w:p>
    <w:p w14:paraId="38F3C420" w14:textId="77777777" w:rsidR="00CA658A" w:rsidRDefault="00CA658A" w:rsidP="00CA658A">
      <w:pPr>
        <w:pStyle w:val="PL"/>
        <w:rPr>
          <w:ins w:id="193" w:author="Igor Pastushok R1" w:date="2024-10-15T10:09:00Z"/>
          <w:rFonts w:eastAsia="DengXian"/>
        </w:rPr>
      </w:pPr>
      <w:ins w:id="194" w:author="Igor Pastushok R1" w:date="2024-10-15T10:09:00Z">
        <w:r>
          <w:rPr>
            <w:rFonts w:eastAsia="DengXian"/>
          </w:rPr>
          <w:t xml:space="preserve">          type: array</w:t>
        </w:r>
      </w:ins>
    </w:p>
    <w:p w14:paraId="7AB7C3BB" w14:textId="77777777" w:rsidR="00CA658A" w:rsidRDefault="00CA658A" w:rsidP="00CA658A">
      <w:pPr>
        <w:pStyle w:val="PL"/>
        <w:rPr>
          <w:ins w:id="195" w:author="Igor Pastushok R1" w:date="2024-10-15T10:09:00Z"/>
          <w:rFonts w:eastAsia="DengXian"/>
        </w:rPr>
      </w:pPr>
      <w:ins w:id="196" w:author="Igor Pastushok R1" w:date="2024-10-15T10:09:00Z">
        <w:r>
          <w:rPr>
            <w:rFonts w:eastAsia="DengXian"/>
          </w:rPr>
          <w:t xml:space="preserve">          items:</w:t>
        </w:r>
      </w:ins>
    </w:p>
    <w:p w14:paraId="76DCE167" w14:textId="77777777" w:rsidR="00CA658A" w:rsidRDefault="00CA658A" w:rsidP="00CA658A">
      <w:pPr>
        <w:pStyle w:val="PL"/>
        <w:rPr>
          <w:ins w:id="197" w:author="Igor Pastushok R1" w:date="2024-10-15T10:09:00Z"/>
          <w:rFonts w:eastAsia="DengXian"/>
        </w:rPr>
      </w:pPr>
      <w:ins w:id="198" w:author="Igor Pastushok R1" w:date="2024-10-15T10:09:00Z">
        <w:r>
          <w:rPr>
            <w:rFonts w:eastAsia="DengXian"/>
          </w:rPr>
          <w:t xml:space="preserve">            </w:t>
        </w:r>
        <w:r>
          <w:t>$ref: '</w:t>
        </w:r>
        <w:r w:rsidRPr="00793F68">
          <w:t>TS29222_CAPIF_Security_API.yaml</w:t>
        </w:r>
        <w:r>
          <w:t>#/components/schemas/OAuthGrantType'</w:t>
        </w:r>
      </w:ins>
    </w:p>
    <w:p w14:paraId="12C03205" w14:textId="77777777" w:rsidR="00CA658A" w:rsidRDefault="00CA658A" w:rsidP="00CA658A">
      <w:pPr>
        <w:pStyle w:val="PL"/>
        <w:rPr>
          <w:ins w:id="199" w:author="Igor Pastushok R1" w:date="2024-10-15T10:09:00Z"/>
          <w:rFonts w:eastAsia="DengXian"/>
        </w:rPr>
      </w:pPr>
      <w:ins w:id="200" w:author="Igor Pastushok R1" w:date="2024-10-15T10:09:00Z">
        <w:r>
          <w:rPr>
            <w:rFonts w:eastAsia="DengXian"/>
          </w:rPr>
          <w:t xml:space="preserve">          minItems: 1</w:t>
        </w:r>
      </w:ins>
    </w:p>
    <w:p w14:paraId="724B9832" w14:textId="77777777" w:rsidR="00CA658A" w:rsidRDefault="00CA658A" w:rsidP="00CA658A">
      <w:pPr>
        <w:pStyle w:val="PL"/>
        <w:rPr>
          <w:ins w:id="201" w:author="Igor Pastushok R1" w:date="2024-10-15T10:09:00Z"/>
        </w:rPr>
      </w:pPr>
      <w:ins w:id="202" w:author="Igor Pastushok R1" w:date="2024-10-15T10:09:00Z">
        <w:r>
          <w:t xml:space="preserve">          description: &gt;</w:t>
        </w:r>
      </w:ins>
    </w:p>
    <w:p w14:paraId="13E63CE7" w14:textId="125ABE72" w:rsidR="00CA658A" w:rsidRDefault="00CA658A" w:rsidP="001F3219">
      <w:pPr>
        <w:pStyle w:val="PL"/>
        <w:rPr>
          <w:ins w:id="203" w:author="Igor Pastushok R1" w:date="2024-10-15T10:10:00Z"/>
          <w:rFonts w:eastAsia="DengXian"/>
        </w:rPr>
      </w:pPr>
      <w:ins w:id="204" w:author="Igor Pastushok R1" w:date="2024-10-15T10:09:00Z">
        <w:r>
          <w:t xml:space="preserve">            </w:t>
        </w:r>
      </w:ins>
      <w:ins w:id="205" w:author="Igor Pastushok R1" w:date="2024-10-15T10:10:00Z">
        <w:r w:rsidRPr="00CA658A">
          <w:rPr>
            <w:rFonts w:eastAsia="DengXian"/>
          </w:rPr>
          <w:t>Contains the supported OAuth grant type(s).</w:t>
        </w:r>
      </w:ins>
    </w:p>
    <w:p w14:paraId="3FF59F0D" w14:textId="1C7D7460" w:rsidR="002F2AD6" w:rsidRDefault="002F2AD6" w:rsidP="002F2AD6">
      <w:pPr>
        <w:pStyle w:val="PL"/>
        <w:rPr>
          <w:rFonts w:eastAsia="DengXian"/>
        </w:rPr>
      </w:pPr>
      <w:r>
        <w:rPr>
          <w:rFonts w:eastAsia="DengXian"/>
        </w:rPr>
        <w:t xml:space="preserve">        domainName:</w:t>
      </w:r>
    </w:p>
    <w:p w14:paraId="4CE38AEA" w14:textId="77777777" w:rsidR="002F2AD6" w:rsidRDefault="002F2AD6" w:rsidP="002F2AD6">
      <w:pPr>
        <w:pStyle w:val="PL"/>
        <w:rPr>
          <w:rFonts w:eastAsia="DengXian"/>
        </w:rPr>
      </w:pPr>
      <w:r>
        <w:rPr>
          <w:rFonts w:eastAsia="DengXian"/>
        </w:rPr>
        <w:t xml:space="preserve">          type: string</w:t>
      </w:r>
    </w:p>
    <w:p w14:paraId="50552100" w14:textId="77777777" w:rsidR="002F2AD6" w:rsidRDefault="002F2AD6" w:rsidP="002F2AD6">
      <w:pPr>
        <w:pStyle w:val="PL"/>
        <w:rPr>
          <w:rFonts w:eastAsia="DengXian"/>
        </w:rPr>
      </w:pPr>
      <w:r>
        <w:rPr>
          <w:rFonts w:eastAsia="DengXian"/>
        </w:rPr>
        <w:t xml:space="preserve">          description: Domain to which API belongs to</w:t>
      </w:r>
    </w:p>
    <w:p w14:paraId="6CDFEFB6" w14:textId="77777777" w:rsidR="002F2AD6" w:rsidRDefault="002F2AD6" w:rsidP="002F2AD6">
      <w:pPr>
        <w:pStyle w:val="PL"/>
        <w:rPr>
          <w:rFonts w:eastAsia="DengXian"/>
        </w:rPr>
      </w:pPr>
      <w:r>
        <w:rPr>
          <w:rFonts w:eastAsia="DengXian"/>
        </w:rPr>
        <w:t xml:space="preserve">        interfaceDescriptions:</w:t>
      </w:r>
    </w:p>
    <w:p w14:paraId="65FC1CD7" w14:textId="77777777" w:rsidR="002F2AD6" w:rsidRDefault="002F2AD6" w:rsidP="002F2AD6">
      <w:pPr>
        <w:pStyle w:val="PL"/>
        <w:rPr>
          <w:rFonts w:eastAsia="DengXian"/>
        </w:rPr>
      </w:pPr>
      <w:r>
        <w:rPr>
          <w:rFonts w:eastAsia="DengXian"/>
        </w:rPr>
        <w:t xml:space="preserve">          type: array</w:t>
      </w:r>
    </w:p>
    <w:p w14:paraId="13EB4A89" w14:textId="77777777" w:rsidR="002F2AD6" w:rsidRDefault="002F2AD6" w:rsidP="002F2AD6">
      <w:pPr>
        <w:pStyle w:val="PL"/>
        <w:rPr>
          <w:rFonts w:eastAsia="DengXian"/>
        </w:rPr>
      </w:pPr>
      <w:r>
        <w:rPr>
          <w:rFonts w:eastAsia="DengXian"/>
        </w:rPr>
        <w:t xml:space="preserve">          items:</w:t>
      </w:r>
    </w:p>
    <w:p w14:paraId="449728DC" w14:textId="77777777" w:rsidR="002F2AD6" w:rsidRDefault="002F2AD6" w:rsidP="002F2AD6">
      <w:pPr>
        <w:pStyle w:val="PL"/>
        <w:rPr>
          <w:rFonts w:eastAsia="DengXian"/>
        </w:rPr>
      </w:pPr>
      <w:r>
        <w:rPr>
          <w:rFonts w:eastAsia="DengXian"/>
        </w:rPr>
        <w:t xml:space="preserve">            $ref: '#/components/schemas/InterfaceDescription'</w:t>
      </w:r>
    </w:p>
    <w:p w14:paraId="76075783" w14:textId="77777777" w:rsidR="002F2AD6" w:rsidRDefault="002F2AD6" w:rsidP="002F2AD6">
      <w:pPr>
        <w:pStyle w:val="PL"/>
        <w:rPr>
          <w:rFonts w:eastAsia="DengXian"/>
        </w:rPr>
      </w:pPr>
      <w:r>
        <w:rPr>
          <w:rFonts w:eastAsia="DengXian"/>
        </w:rPr>
        <w:t xml:space="preserve">          minItems: 1</w:t>
      </w:r>
    </w:p>
    <w:p w14:paraId="12B52365" w14:textId="77777777" w:rsidR="002F2AD6" w:rsidRDefault="002F2AD6" w:rsidP="002F2AD6">
      <w:pPr>
        <w:pStyle w:val="PL"/>
        <w:rPr>
          <w:rFonts w:eastAsia="DengXian"/>
        </w:rPr>
      </w:pPr>
      <w:r>
        <w:rPr>
          <w:rFonts w:eastAsia="DengXian"/>
        </w:rPr>
        <w:t xml:space="preserve">          description: Interface details</w:t>
      </w:r>
    </w:p>
    <w:p w14:paraId="4A1B9542" w14:textId="77777777" w:rsidR="002F2AD6" w:rsidRDefault="002F2AD6" w:rsidP="002F2AD6">
      <w:pPr>
        <w:pStyle w:val="PL"/>
      </w:pPr>
      <w:r>
        <w:t xml:space="preserve">        aefLocation:</w:t>
      </w:r>
    </w:p>
    <w:p w14:paraId="1F39EE54" w14:textId="77777777" w:rsidR="002F2AD6" w:rsidRDefault="002F2AD6" w:rsidP="002F2AD6">
      <w:pPr>
        <w:pStyle w:val="PL"/>
      </w:pPr>
      <w:r>
        <w:t xml:space="preserve">          $ref: '#/components/schemas/AefLocation'</w:t>
      </w:r>
    </w:p>
    <w:p w14:paraId="0C78CED5" w14:textId="77777777" w:rsidR="002F2AD6" w:rsidRDefault="002F2AD6" w:rsidP="002F2AD6">
      <w:pPr>
        <w:pStyle w:val="PL"/>
      </w:pPr>
      <w:r>
        <w:t xml:space="preserve">        </w:t>
      </w:r>
      <w:r>
        <w:rPr>
          <w:rFonts w:hint="eastAsia"/>
          <w:lang w:eastAsia="zh-CN"/>
        </w:rPr>
        <w:t>s</w:t>
      </w:r>
      <w:r>
        <w:rPr>
          <w:lang w:eastAsia="zh-CN"/>
        </w:rPr>
        <w:t>erviceKpis:</w:t>
      </w:r>
    </w:p>
    <w:p w14:paraId="11A36B58" w14:textId="77777777" w:rsidR="002F2AD6" w:rsidRDefault="002F2AD6" w:rsidP="002F2AD6">
      <w:pPr>
        <w:pStyle w:val="PL"/>
      </w:pPr>
      <w:r>
        <w:t xml:space="preserve">          $ref: '#/components/schemas/ServiceKpis'</w:t>
      </w:r>
    </w:p>
    <w:p w14:paraId="4559B7A8" w14:textId="77777777" w:rsidR="002F2AD6" w:rsidRDefault="002F2AD6" w:rsidP="002F2AD6">
      <w:pPr>
        <w:pStyle w:val="PL"/>
      </w:pPr>
      <w:r>
        <w:t xml:space="preserve">        ueIpRange:</w:t>
      </w:r>
    </w:p>
    <w:p w14:paraId="1DE773B6" w14:textId="77777777" w:rsidR="002F2AD6" w:rsidRDefault="002F2AD6" w:rsidP="002F2AD6">
      <w:pPr>
        <w:pStyle w:val="PL"/>
        <w:rPr>
          <w:rFonts w:eastAsia="DengXian"/>
        </w:rPr>
      </w:pPr>
      <w:r>
        <w:t xml:space="preserve">          $ref: '#/components/schemas/IpAddrRange'</w:t>
      </w:r>
    </w:p>
    <w:p w14:paraId="534ED220" w14:textId="77777777" w:rsidR="002F2AD6" w:rsidRDefault="002F2AD6" w:rsidP="002F2AD6">
      <w:pPr>
        <w:pStyle w:val="PL"/>
        <w:rPr>
          <w:rFonts w:eastAsia="DengXian"/>
        </w:rPr>
      </w:pPr>
      <w:r>
        <w:rPr>
          <w:rFonts w:eastAsia="DengXian"/>
        </w:rPr>
        <w:t xml:space="preserve">      required:</w:t>
      </w:r>
    </w:p>
    <w:p w14:paraId="11DFFAA2" w14:textId="77777777" w:rsidR="002F2AD6" w:rsidRDefault="002F2AD6" w:rsidP="002F2AD6">
      <w:pPr>
        <w:pStyle w:val="PL"/>
        <w:rPr>
          <w:rFonts w:eastAsia="DengXian"/>
        </w:rPr>
      </w:pPr>
      <w:r>
        <w:rPr>
          <w:rFonts w:eastAsia="DengXian"/>
        </w:rPr>
        <w:t xml:space="preserve">        - aefId</w:t>
      </w:r>
    </w:p>
    <w:p w14:paraId="589EC6A2" w14:textId="77777777" w:rsidR="002F2AD6" w:rsidRDefault="002F2AD6" w:rsidP="002F2AD6">
      <w:pPr>
        <w:pStyle w:val="PL"/>
        <w:rPr>
          <w:rFonts w:eastAsia="DengXian"/>
        </w:rPr>
      </w:pPr>
      <w:r>
        <w:rPr>
          <w:rFonts w:eastAsia="DengXian"/>
        </w:rPr>
        <w:t xml:space="preserve">        - versions</w:t>
      </w:r>
    </w:p>
    <w:p w14:paraId="5E370E04" w14:textId="77777777" w:rsidR="002F2AD6" w:rsidRDefault="002F2AD6" w:rsidP="002F2AD6">
      <w:pPr>
        <w:pStyle w:val="PL"/>
        <w:rPr>
          <w:rFonts w:eastAsia="DengXian" w:cs="Courier New"/>
          <w:szCs w:val="16"/>
        </w:rPr>
      </w:pPr>
      <w:r>
        <w:rPr>
          <w:rFonts w:eastAsia="DengXian" w:cs="Courier New"/>
          <w:szCs w:val="16"/>
        </w:rPr>
        <w:t xml:space="preserve">      oneOf:</w:t>
      </w:r>
    </w:p>
    <w:p w14:paraId="01218F24" w14:textId="77777777" w:rsidR="002F2AD6" w:rsidRDefault="002F2AD6" w:rsidP="002F2AD6">
      <w:pPr>
        <w:pStyle w:val="PL"/>
        <w:rPr>
          <w:rFonts w:eastAsia="DengXian" w:cs="Courier New"/>
          <w:szCs w:val="16"/>
        </w:rPr>
      </w:pPr>
      <w:r>
        <w:rPr>
          <w:rFonts w:eastAsia="DengXian" w:cs="Courier New"/>
          <w:szCs w:val="16"/>
        </w:rPr>
        <w:t xml:space="preserve">        - required: [domainName]</w:t>
      </w:r>
    </w:p>
    <w:p w14:paraId="7F7D09D4" w14:textId="77777777" w:rsidR="002F2AD6" w:rsidRDefault="002F2AD6" w:rsidP="002F2AD6">
      <w:pPr>
        <w:pStyle w:val="PL"/>
        <w:rPr>
          <w:rFonts w:eastAsia="DengXian" w:cs="Courier New"/>
          <w:szCs w:val="16"/>
        </w:rPr>
      </w:pPr>
      <w:r>
        <w:rPr>
          <w:rFonts w:eastAsia="DengXian" w:cs="Courier New"/>
          <w:szCs w:val="16"/>
        </w:rPr>
        <w:t xml:space="preserve">        - required: [interfaceDescriptions]</w:t>
      </w:r>
    </w:p>
    <w:p w14:paraId="7AEEFB3B" w14:textId="77777777" w:rsidR="002F2AD6" w:rsidRDefault="002F2AD6" w:rsidP="002F2AD6">
      <w:pPr>
        <w:pStyle w:val="PL"/>
        <w:rPr>
          <w:rFonts w:eastAsia="DengXian"/>
        </w:rPr>
      </w:pPr>
    </w:p>
    <w:p w14:paraId="3D28FD7F" w14:textId="77777777" w:rsidR="002F2AD6" w:rsidRDefault="002F2AD6" w:rsidP="002F2AD6">
      <w:pPr>
        <w:pStyle w:val="PL"/>
        <w:rPr>
          <w:rFonts w:eastAsia="DengXian"/>
        </w:rPr>
      </w:pPr>
      <w:r>
        <w:rPr>
          <w:rFonts w:eastAsia="DengXian"/>
        </w:rPr>
        <w:t xml:space="preserve">    Resource:</w:t>
      </w:r>
    </w:p>
    <w:p w14:paraId="6891BCBD" w14:textId="77777777" w:rsidR="002F2AD6" w:rsidRDefault="002F2AD6" w:rsidP="002F2AD6">
      <w:pPr>
        <w:pStyle w:val="PL"/>
        <w:rPr>
          <w:rFonts w:eastAsia="DengXian"/>
        </w:rPr>
      </w:pPr>
      <w:r>
        <w:rPr>
          <w:rFonts w:eastAsia="DengXian"/>
        </w:rPr>
        <w:t xml:space="preserve">      type: object</w:t>
      </w:r>
    </w:p>
    <w:p w14:paraId="3A028311" w14:textId="77777777" w:rsidR="002F2AD6" w:rsidRDefault="002F2AD6" w:rsidP="002F2AD6">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0D6AE5F1" w14:textId="77777777" w:rsidR="002F2AD6" w:rsidRDefault="002F2AD6" w:rsidP="002F2AD6">
      <w:pPr>
        <w:pStyle w:val="PL"/>
        <w:rPr>
          <w:rFonts w:eastAsia="DengXian"/>
        </w:rPr>
      </w:pPr>
      <w:r>
        <w:rPr>
          <w:rFonts w:eastAsia="DengXian"/>
        </w:rPr>
        <w:t xml:space="preserve">      properties:</w:t>
      </w:r>
    </w:p>
    <w:p w14:paraId="5903FBF5" w14:textId="77777777" w:rsidR="002F2AD6" w:rsidRDefault="002F2AD6" w:rsidP="002F2AD6">
      <w:pPr>
        <w:pStyle w:val="PL"/>
        <w:rPr>
          <w:rFonts w:eastAsia="DengXian"/>
        </w:rPr>
      </w:pPr>
      <w:r>
        <w:rPr>
          <w:rFonts w:eastAsia="DengXian"/>
        </w:rPr>
        <w:t xml:space="preserve">        resourceName:</w:t>
      </w:r>
    </w:p>
    <w:p w14:paraId="08E5C2B2" w14:textId="77777777" w:rsidR="002F2AD6" w:rsidRDefault="002F2AD6" w:rsidP="002F2AD6">
      <w:pPr>
        <w:pStyle w:val="PL"/>
        <w:rPr>
          <w:rFonts w:eastAsia="DengXian"/>
        </w:rPr>
      </w:pPr>
      <w:r>
        <w:rPr>
          <w:rFonts w:eastAsia="DengXian"/>
        </w:rPr>
        <w:t xml:space="preserve">          type: string</w:t>
      </w:r>
    </w:p>
    <w:p w14:paraId="716ACE39" w14:textId="77777777" w:rsidR="002F2AD6" w:rsidRDefault="002F2AD6" w:rsidP="002F2AD6">
      <w:pPr>
        <w:pStyle w:val="PL"/>
        <w:rPr>
          <w:rFonts w:eastAsia="DengXian"/>
        </w:rPr>
      </w:pPr>
      <w:r>
        <w:rPr>
          <w:rFonts w:eastAsia="DengXian"/>
        </w:rPr>
        <w:t xml:space="preserve">          description: Resource name</w:t>
      </w:r>
    </w:p>
    <w:p w14:paraId="29765D51" w14:textId="77777777" w:rsidR="002F2AD6" w:rsidRDefault="002F2AD6" w:rsidP="002F2AD6">
      <w:pPr>
        <w:pStyle w:val="PL"/>
        <w:rPr>
          <w:rFonts w:eastAsia="DengXian"/>
        </w:rPr>
      </w:pPr>
      <w:r>
        <w:rPr>
          <w:rFonts w:eastAsia="DengXian"/>
        </w:rPr>
        <w:t xml:space="preserve">        commType:</w:t>
      </w:r>
    </w:p>
    <w:p w14:paraId="3CE6A299" w14:textId="77777777" w:rsidR="002F2AD6" w:rsidRDefault="002F2AD6" w:rsidP="002F2AD6">
      <w:pPr>
        <w:pStyle w:val="PL"/>
        <w:rPr>
          <w:rFonts w:eastAsia="DengXian"/>
        </w:rPr>
      </w:pPr>
      <w:r>
        <w:rPr>
          <w:rFonts w:eastAsia="DengXian"/>
        </w:rPr>
        <w:t xml:space="preserve">          $ref: '#/components/schemas/CommunicationType'</w:t>
      </w:r>
    </w:p>
    <w:p w14:paraId="76F8ADEE" w14:textId="77777777" w:rsidR="002F2AD6" w:rsidRDefault="002F2AD6" w:rsidP="002F2AD6">
      <w:pPr>
        <w:pStyle w:val="PL"/>
        <w:rPr>
          <w:rFonts w:eastAsia="DengXian"/>
        </w:rPr>
      </w:pPr>
      <w:r>
        <w:rPr>
          <w:rFonts w:eastAsia="DengXian"/>
        </w:rPr>
        <w:t xml:space="preserve">        uri:</w:t>
      </w:r>
    </w:p>
    <w:p w14:paraId="3D35884F" w14:textId="77777777" w:rsidR="002F2AD6" w:rsidRDefault="002F2AD6" w:rsidP="002F2AD6">
      <w:pPr>
        <w:pStyle w:val="PL"/>
        <w:rPr>
          <w:rFonts w:eastAsia="DengXian"/>
        </w:rPr>
      </w:pPr>
      <w:r>
        <w:rPr>
          <w:rFonts w:eastAsia="DengXian"/>
        </w:rPr>
        <w:t xml:space="preserve">          type: string</w:t>
      </w:r>
    </w:p>
    <w:p w14:paraId="49BB1A7C" w14:textId="77777777" w:rsidR="002F2AD6" w:rsidRDefault="002F2AD6" w:rsidP="002F2AD6">
      <w:pPr>
        <w:pStyle w:val="PL"/>
        <w:rPr>
          <w:rFonts w:eastAsia="DengXian"/>
        </w:rPr>
      </w:pPr>
      <w:r>
        <w:rPr>
          <w:rFonts w:eastAsia="DengXian"/>
        </w:rPr>
        <w:t xml:space="preserve">          description: &gt;</w:t>
      </w:r>
    </w:p>
    <w:p w14:paraId="29F3F472" w14:textId="77777777" w:rsidR="002F2AD6" w:rsidRDefault="002F2AD6" w:rsidP="002F2AD6">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0EF57463" w14:textId="77777777" w:rsidR="002F2AD6" w:rsidRDefault="002F2AD6" w:rsidP="002F2AD6">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797EAB90" w14:textId="77777777" w:rsidR="002F2AD6" w:rsidRDefault="002F2AD6" w:rsidP="002F2AD6">
      <w:pPr>
        <w:pStyle w:val="PL"/>
        <w:rPr>
          <w:rFonts w:eastAsia="DengXian"/>
        </w:rPr>
      </w:pPr>
      <w:r>
        <w:rPr>
          <w:rFonts w:eastAsia="DengXian"/>
        </w:rPr>
        <w:t xml:space="preserve">        custOpName:</w:t>
      </w:r>
    </w:p>
    <w:p w14:paraId="0B88BCF6" w14:textId="77777777" w:rsidR="002F2AD6" w:rsidRDefault="002F2AD6" w:rsidP="002F2AD6">
      <w:pPr>
        <w:pStyle w:val="PL"/>
        <w:rPr>
          <w:rFonts w:eastAsia="DengXian"/>
        </w:rPr>
      </w:pPr>
      <w:r>
        <w:rPr>
          <w:rFonts w:eastAsia="DengXian"/>
        </w:rPr>
        <w:t xml:space="preserve">          type: string</w:t>
      </w:r>
    </w:p>
    <w:p w14:paraId="17C5D068" w14:textId="77777777" w:rsidR="002F2AD6" w:rsidRDefault="002F2AD6" w:rsidP="002F2AD6">
      <w:pPr>
        <w:pStyle w:val="PL"/>
        <w:rPr>
          <w:rFonts w:eastAsia="DengXian"/>
        </w:rPr>
      </w:pPr>
      <w:r>
        <w:rPr>
          <w:rFonts w:eastAsia="DengXian"/>
        </w:rPr>
        <w:t xml:space="preserve">          description: &gt;</w:t>
      </w:r>
    </w:p>
    <w:p w14:paraId="1AD8F19C"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FB9C09F" w14:textId="77777777" w:rsidR="002F2AD6" w:rsidRDefault="002F2AD6" w:rsidP="002F2AD6">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641F4A28" w14:textId="77777777" w:rsidR="002F2AD6" w:rsidRDefault="002F2AD6" w:rsidP="002F2AD6">
      <w:pPr>
        <w:pStyle w:val="PL"/>
        <w:rPr>
          <w:rFonts w:eastAsia="DengXian"/>
        </w:rPr>
      </w:pPr>
      <w:r>
        <w:rPr>
          <w:rFonts w:eastAsia="DengXian"/>
        </w:rPr>
        <w:t xml:space="preserve">        custOperations:</w:t>
      </w:r>
    </w:p>
    <w:p w14:paraId="1F6CDBCA" w14:textId="77777777" w:rsidR="002F2AD6" w:rsidRDefault="002F2AD6" w:rsidP="002F2AD6">
      <w:pPr>
        <w:pStyle w:val="PL"/>
        <w:rPr>
          <w:rFonts w:eastAsia="DengXian"/>
        </w:rPr>
      </w:pPr>
      <w:r>
        <w:rPr>
          <w:rFonts w:eastAsia="DengXian"/>
        </w:rPr>
        <w:t xml:space="preserve">          type: array</w:t>
      </w:r>
    </w:p>
    <w:p w14:paraId="2E38A681" w14:textId="77777777" w:rsidR="002F2AD6" w:rsidRDefault="002F2AD6" w:rsidP="002F2AD6">
      <w:pPr>
        <w:pStyle w:val="PL"/>
        <w:rPr>
          <w:rFonts w:eastAsia="DengXian"/>
        </w:rPr>
      </w:pPr>
      <w:r>
        <w:rPr>
          <w:rFonts w:eastAsia="DengXian"/>
        </w:rPr>
        <w:t xml:space="preserve">          items:</w:t>
      </w:r>
    </w:p>
    <w:p w14:paraId="4E587FB3" w14:textId="77777777" w:rsidR="002F2AD6" w:rsidRDefault="002F2AD6" w:rsidP="002F2AD6">
      <w:pPr>
        <w:pStyle w:val="PL"/>
        <w:rPr>
          <w:rFonts w:eastAsia="DengXian"/>
        </w:rPr>
      </w:pPr>
      <w:r>
        <w:rPr>
          <w:rFonts w:eastAsia="DengXian"/>
        </w:rPr>
        <w:t xml:space="preserve">            $ref: '#/components/schemas/CustomOperation'</w:t>
      </w:r>
    </w:p>
    <w:p w14:paraId="3427D1E4" w14:textId="77777777" w:rsidR="002F2AD6" w:rsidRDefault="002F2AD6" w:rsidP="002F2AD6">
      <w:pPr>
        <w:pStyle w:val="PL"/>
        <w:rPr>
          <w:rFonts w:eastAsia="DengXian"/>
        </w:rPr>
      </w:pPr>
      <w:r>
        <w:rPr>
          <w:rFonts w:eastAsia="DengXian"/>
        </w:rPr>
        <w:lastRenderedPageBreak/>
        <w:t xml:space="preserve">          minItems: 1</w:t>
      </w:r>
    </w:p>
    <w:p w14:paraId="76ABE5D3" w14:textId="77777777" w:rsidR="002F2AD6" w:rsidRDefault="002F2AD6" w:rsidP="002F2AD6">
      <w:pPr>
        <w:pStyle w:val="PL"/>
        <w:rPr>
          <w:rFonts w:eastAsia="DengXian"/>
        </w:rPr>
      </w:pPr>
      <w:r>
        <w:rPr>
          <w:rFonts w:eastAsia="DengXian"/>
        </w:rPr>
        <w:t xml:space="preserve">          description: &gt;</w:t>
      </w:r>
    </w:p>
    <w:p w14:paraId="3B9CD33A" w14:textId="77777777" w:rsidR="002F2AD6" w:rsidRDefault="002F2AD6" w:rsidP="002F2AD6">
      <w:pPr>
        <w:pStyle w:val="PL"/>
        <w:rPr>
          <w:rFonts w:eastAsia="DengXian"/>
        </w:rPr>
      </w:pPr>
      <w:r>
        <w:rPr>
          <w:rFonts w:eastAsia="DengXian"/>
        </w:rPr>
        <w:t xml:space="preserve">            </w:t>
      </w:r>
      <w:r>
        <w:rPr>
          <w:rFonts w:eastAsia="DengXian" w:cs="Arial"/>
          <w:szCs w:val="18"/>
        </w:rPr>
        <w:t>Custom operations associated with this resource.</w:t>
      </w:r>
    </w:p>
    <w:p w14:paraId="0A60306A" w14:textId="77777777" w:rsidR="002F2AD6" w:rsidRDefault="002F2AD6" w:rsidP="002F2AD6">
      <w:pPr>
        <w:pStyle w:val="PL"/>
        <w:rPr>
          <w:rFonts w:eastAsia="DengXian"/>
        </w:rPr>
      </w:pPr>
      <w:r>
        <w:rPr>
          <w:rFonts w:eastAsia="DengXian"/>
        </w:rPr>
        <w:t xml:space="preserve">        operations:</w:t>
      </w:r>
    </w:p>
    <w:p w14:paraId="272E0BE8" w14:textId="77777777" w:rsidR="002F2AD6" w:rsidRDefault="002F2AD6" w:rsidP="002F2AD6">
      <w:pPr>
        <w:pStyle w:val="PL"/>
        <w:rPr>
          <w:rFonts w:eastAsia="DengXian"/>
        </w:rPr>
      </w:pPr>
      <w:r>
        <w:rPr>
          <w:rFonts w:eastAsia="DengXian"/>
        </w:rPr>
        <w:t xml:space="preserve">          type: array</w:t>
      </w:r>
    </w:p>
    <w:p w14:paraId="2C8B7C01" w14:textId="77777777" w:rsidR="002F2AD6" w:rsidRDefault="002F2AD6" w:rsidP="002F2AD6">
      <w:pPr>
        <w:pStyle w:val="PL"/>
        <w:rPr>
          <w:rFonts w:eastAsia="DengXian"/>
        </w:rPr>
      </w:pPr>
      <w:r>
        <w:rPr>
          <w:rFonts w:eastAsia="DengXian"/>
        </w:rPr>
        <w:t xml:space="preserve">          items:</w:t>
      </w:r>
    </w:p>
    <w:p w14:paraId="7E20F918" w14:textId="77777777" w:rsidR="002F2AD6" w:rsidRDefault="002F2AD6" w:rsidP="002F2AD6">
      <w:pPr>
        <w:pStyle w:val="PL"/>
        <w:rPr>
          <w:rFonts w:eastAsia="DengXian"/>
        </w:rPr>
      </w:pPr>
      <w:r>
        <w:rPr>
          <w:rFonts w:eastAsia="DengXian"/>
        </w:rPr>
        <w:t xml:space="preserve">            $ref: '#/components/schemas/Operation'</w:t>
      </w:r>
    </w:p>
    <w:p w14:paraId="5200F98A" w14:textId="77777777" w:rsidR="002F2AD6" w:rsidRDefault="002F2AD6" w:rsidP="002F2AD6">
      <w:pPr>
        <w:pStyle w:val="PL"/>
        <w:rPr>
          <w:rFonts w:eastAsia="DengXian"/>
        </w:rPr>
      </w:pPr>
      <w:r>
        <w:rPr>
          <w:rFonts w:eastAsia="DengXian"/>
        </w:rPr>
        <w:t xml:space="preserve">          minItems: 1</w:t>
      </w:r>
    </w:p>
    <w:p w14:paraId="0A720BA9" w14:textId="77777777" w:rsidR="002F2AD6" w:rsidRDefault="002F2AD6" w:rsidP="002F2AD6">
      <w:pPr>
        <w:pStyle w:val="PL"/>
        <w:rPr>
          <w:rFonts w:eastAsia="DengXian"/>
        </w:rPr>
      </w:pPr>
      <w:r>
        <w:rPr>
          <w:rFonts w:eastAsia="DengXian"/>
        </w:rPr>
        <w:t xml:space="preserve">          description: &gt;</w:t>
      </w:r>
    </w:p>
    <w:p w14:paraId="543614C8"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39C813F3" w14:textId="77777777" w:rsidR="002F2AD6" w:rsidRDefault="002F2AD6" w:rsidP="002F2AD6">
      <w:pPr>
        <w:pStyle w:val="PL"/>
        <w:rPr>
          <w:rFonts w:eastAsia="DengXian" w:cs="Arial"/>
          <w:szCs w:val="18"/>
        </w:rPr>
      </w:pPr>
      <w:r>
        <w:rPr>
          <w:rFonts w:eastAsia="DengXian" w:cs="Arial"/>
          <w:szCs w:val="18"/>
        </w:rPr>
        <w:t xml:space="preserve">            protocol in AefProfile indicates HTTP.</w:t>
      </w:r>
    </w:p>
    <w:p w14:paraId="4BB21C35" w14:textId="77777777" w:rsidR="002F2AD6" w:rsidRDefault="002F2AD6" w:rsidP="002F2AD6">
      <w:pPr>
        <w:pStyle w:val="PL"/>
        <w:rPr>
          <w:rFonts w:eastAsia="DengXian"/>
        </w:rPr>
      </w:pPr>
      <w:r>
        <w:rPr>
          <w:rFonts w:eastAsia="DengXian"/>
        </w:rPr>
        <w:t xml:space="preserve">        description:</w:t>
      </w:r>
    </w:p>
    <w:p w14:paraId="0AF0E94F" w14:textId="77777777" w:rsidR="002F2AD6" w:rsidRDefault="002F2AD6" w:rsidP="002F2AD6">
      <w:pPr>
        <w:pStyle w:val="PL"/>
        <w:rPr>
          <w:rFonts w:eastAsia="DengXian"/>
        </w:rPr>
      </w:pPr>
      <w:r>
        <w:rPr>
          <w:rFonts w:eastAsia="DengXian"/>
        </w:rPr>
        <w:t xml:space="preserve">          type: string</w:t>
      </w:r>
    </w:p>
    <w:p w14:paraId="57333D2F" w14:textId="77777777" w:rsidR="002F2AD6" w:rsidRDefault="002F2AD6" w:rsidP="002F2AD6">
      <w:pPr>
        <w:pStyle w:val="PL"/>
        <w:rPr>
          <w:rFonts w:eastAsia="DengXian"/>
        </w:rPr>
      </w:pPr>
      <w:r>
        <w:rPr>
          <w:rFonts w:eastAsia="DengXian"/>
        </w:rPr>
        <w:t xml:space="preserve">          description: Text description of the API resource</w:t>
      </w:r>
    </w:p>
    <w:p w14:paraId="63BF2AD5" w14:textId="77777777" w:rsidR="002F2AD6" w:rsidRDefault="002F2AD6" w:rsidP="002F2AD6">
      <w:pPr>
        <w:pStyle w:val="PL"/>
        <w:rPr>
          <w:rFonts w:eastAsia="DengXian"/>
        </w:rPr>
      </w:pPr>
      <w:r>
        <w:rPr>
          <w:rFonts w:eastAsia="DengXian"/>
        </w:rPr>
        <w:t xml:space="preserve">      required:</w:t>
      </w:r>
    </w:p>
    <w:p w14:paraId="37DB29C3" w14:textId="77777777" w:rsidR="002F2AD6" w:rsidRDefault="002F2AD6" w:rsidP="002F2AD6">
      <w:pPr>
        <w:pStyle w:val="PL"/>
        <w:rPr>
          <w:rFonts w:eastAsia="DengXian"/>
        </w:rPr>
      </w:pPr>
      <w:r>
        <w:rPr>
          <w:rFonts w:eastAsia="DengXian"/>
        </w:rPr>
        <w:t xml:space="preserve">        - resourceName</w:t>
      </w:r>
    </w:p>
    <w:p w14:paraId="6DDDE565" w14:textId="77777777" w:rsidR="002F2AD6" w:rsidRDefault="002F2AD6" w:rsidP="002F2AD6">
      <w:pPr>
        <w:pStyle w:val="PL"/>
        <w:rPr>
          <w:rFonts w:eastAsia="DengXian"/>
        </w:rPr>
      </w:pPr>
      <w:r>
        <w:rPr>
          <w:rFonts w:eastAsia="DengXian"/>
        </w:rPr>
        <w:t xml:space="preserve">        - commType</w:t>
      </w:r>
    </w:p>
    <w:p w14:paraId="74B63F6F" w14:textId="77777777" w:rsidR="002F2AD6" w:rsidRDefault="002F2AD6" w:rsidP="002F2AD6">
      <w:pPr>
        <w:pStyle w:val="PL"/>
        <w:rPr>
          <w:rFonts w:eastAsia="DengXian"/>
        </w:rPr>
      </w:pPr>
      <w:r>
        <w:rPr>
          <w:rFonts w:eastAsia="DengXian"/>
        </w:rPr>
        <w:t xml:space="preserve">        - uri</w:t>
      </w:r>
    </w:p>
    <w:p w14:paraId="0EAC8D53" w14:textId="77777777" w:rsidR="002F2AD6" w:rsidRDefault="002F2AD6" w:rsidP="002F2AD6">
      <w:pPr>
        <w:pStyle w:val="PL"/>
        <w:rPr>
          <w:rFonts w:eastAsia="DengXian"/>
        </w:rPr>
      </w:pPr>
    </w:p>
    <w:p w14:paraId="0CB65058" w14:textId="77777777" w:rsidR="002F2AD6" w:rsidRDefault="002F2AD6" w:rsidP="002F2AD6">
      <w:pPr>
        <w:pStyle w:val="PL"/>
        <w:rPr>
          <w:rFonts w:eastAsia="DengXian"/>
        </w:rPr>
      </w:pPr>
      <w:r>
        <w:rPr>
          <w:rFonts w:eastAsia="DengXian"/>
        </w:rPr>
        <w:t xml:space="preserve">    CustomOperation:</w:t>
      </w:r>
    </w:p>
    <w:p w14:paraId="4934F35F" w14:textId="77777777" w:rsidR="002F2AD6" w:rsidRDefault="002F2AD6" w:rsidP="002F2AD6">
      <w:pPr>
        <w:pStyle w:val="PL"/>
        <w:rPr>
          <w:rFonts w:eastAsia="DengXian"/>
        </w:rPr>
      </w:pPr>
      <w:r>
        <w:rPr>
          <w:rFonts w:eastAsia="DengXian"/>
        </w:rPr>
        <w:t xml:space="preserve">      type: object</w:t>
      </w:r>
    </w:p>
    <w:p w14:paraId="0F694E38" w14:textId="77777777" w:rsidR="002F2AD6" w:rsidRDefault="002F2AD6" w:rsidP="002F2AD6">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55EA717D" w14:textId="77777777" w:rsidR="002F2AD6" w:rsidRDefault="002F2AD6" w:rsidP="002F2AD6">
      <w:pPr>
        <w:pStyle w:val="PL"/>
        <w:rPr>
          <w:rFonts w:eastAsia="DengXian"/>
        </w:rPr>
      </w:pPr>
      <w:r>
        <w:rPr>
          <w:rFonts w:eastAsia="DengXian"/>
        </w:rPr>
        <w:t xml:space="preserve">      properties:</w:t>
      </w:r>
    </w:p>
    <w:p w14:paraId="1E10BCA0" w14:textId="77777777" w:rsidR="002F2AD6" w:rsidRDefault="002F2AD6" w:rsidP="002F2AD6">
      <w:pPr>
        <w:pStyle w:val="PL"/>
        <w:rPr>
          <w:rFonts w:eastAsia="DengXian"/>
        </w:rPr>
      </w:pPr>
      <w:r>
        <w:rPr>
          <w:rFonts w:eastAsia="DengXian"/>
        </w:rPr>
        <w:t xml:space="preserve">        commType:</w:t>
      </w:r>
    </w:p>
    <w:p w14:paraId="03211567" w14:textId="77777777" w:rsidR="002F2AD6" w:rsidRDefault="002F2AD6" w:rsidP="002F2AD6">
      <w:pPr>
        <w:pStyle w:val="PL"/>
        <w:rPr>
          <w:rFonts w:eastAsia="DengXian"/>
        </w:rPr>
      </w:pPr>
      <w:r>
        <w:rPr>
          <w:rFonts w:eastAsia="DengXian"/>
        </w:rPr>
        <w:t xml:space="preserve">          $ref: '#/components/schemas/CommunicationType'</w:t>
      </w:r>
    </w:p>
    <w:p w14:paraId="273ECAA4" w14:textId="77777777" w:rsidR="002F2AD6" w:rsidRDefault="002F2AD6" w:rsidP="002F2AD6">
      <w:pPr>
        <w:pStyle w:val="PL"/>
        <w:rPr>
          <w:rFonts w:eastAsia="DengXian"/>
        </w:rPr>
      </w:pPr>
      <w:r>
        <w:rPr>
          <w:rFonts w:eastAsia="DengXian"/>
        </w:rPr>
        <w:t xml:space="preserve">        custOpName:</w:t>
      </w:r>
    </w:p>
    <w:p w14:paraId="2EF0AE3A" w14:textId="77777777" w:rsidR="002F2AD6" w:rsidRDefault="002F2AD6" w:rsidP="002F2AD6">
      <w:pPr>
        <w:pStyle w:val="PL"/>
        <w:rPr>
          <w:rFonts w:eastAsia="DengXian"/>
        </w:rPr>
      </w:pPr>
      <w:r>
        <w:rPr>
          <w:rFonts w:eastAsia="DengXian"/>
        </w:rPr>
        <w:t xml:space="preserve">          type: string</w:t>
      </w:r>
    </w:p>
    <w:p w14:paraId="6258BDD6" w14:textId="77777777" w:rsidR="002F2AD6" w:rsidRDefault="002F2AD6" w:rsidP="002F2AD6">
      <w:pPr>
        <w:pStyle w:val="PL"/>
        <w:rPr>
          <w:rFonts w:eastAsia="DengXian"/>
        </w:rPr>
      </w:pPr>
      <w:r>
        <w:rPr>
          <w:rFonts w:eastAsia="DengXian"/>
        </w:rPr>
        <w:t xml:space="preserve">          description: &gt;</w:t>
      </w:r>
    </w:p>
    <w:p w14:paraId="0177A19F"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6580134C" w14:textId="77777777" w:rsidR="002F2AD6" w:rsidRDefault="002F2AD6" w:rsidP="002F2AD6">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7D712FD6" w14:textId="77777777" w:rsidR="002F2AD6" w:rsidRDefault="002F2AD6" w:rsidP="002F2AD6">
      <w:pPr>
        <w:pStyle w:val="PL"/>
        <w:rPr>
          <w:rFonts w:eastAsia="DengXian"/>
        </w:rPr>
      </w:pPr>
      <w:r>
        <w:rPr>
          <w:rFonts w:eastAsia="DengXian"/>
        </w:rPr>
        <w:t xml:space="preserve">        operations:</w:t>
      </w:r>
    </w:p>
    <w:p w14:paraId="7A451941" w14:textId="77777777" w:rsidR="002F2AD6" w:rsidRDefault="002F2AD6" w:rsidP="002F2AD6">
      <w:pPr>
        <w:pStyle w:val="PL"/>
        <w:rPr>
          <w:rFonts w:eastAsia="DengXian"/>
        </w:rPr>
      </w:pPr>
      <w:r>
        <w:rPr>
          <w:rFonts w:eastAsia="DengXian"/>
        </w:rPr>
        <w:t xml:space="preserve">          type: array</w:t>
      </w:r>
    </w:p>
    <w:p w14:paraId="47E6BDD6" w14:textId="77777777" w:rsidR="002F2AD6" w:rsidRDefault="002F2AD6" w:rsidP="002F2AD6">
      <w:pPr>
        <w:pStyle w:val="PL"/>
        <w:rPr>
          <w:rFonts w:eastAsia="DengXian"/>
        </w:rPr>
      </w:pPr>
      <w:r>
        <w:rPr>
          <w:rFonts w:eastAsia="DengXian"/>
        </w:rPr>
        <w:t xml:space="preserve">          items:</w:t>
      </w:r>
    </w:p>
    <w:p w14:paraId="7A0D91E1" w14:textId="77777777" w:rsidR="002F2AD6" w:rsidRDefault="002F2AD6" w:rsidP="002F2AD6">
      <w:pPr>
        <w:pStyle w:val="PL"/>
        <w:rPr>
          <w:rFonts w:eastAsia="DengXian"/>
        </w:rPr>
      </w:pPr>
      <w:r>
        <w:rPr>
          <w:rFonts w:eastAsia="DengXian"/>
        </w:rPr>
        <w:t xml:space="preserve">            $ref: '#/components/schemas/Operation'</w:t>
      </w:r>
    </w:p>
    <w:p w14:paraId="75A26E74" w14:textId="77777777" w:rsidR="002F2AD6" w:rsidRDefault="002F2AD6" w:rsidP="002F2AD6">
      <w:pPr>
        <w:pStyle w:val="PL"/>
        <w:rPr>
          <w:rFonts w:eastAsia="DengXian"/>
        </w:rPr>
      </w:pPr>
      <w:r>
        <w:rPr>
          <w:rFonts w:eastAsia="DengXian"/>
        </w:rPr>
        <w:t xml:space="preserve">          minItems: 1</w:t>
      </w:r>
    </w:p>
    <w:p w14:paraId="737452F2" w14:textId="77777777" w:rsidR="002F2AD6" w:rsidRDefault="002F2AD6" w:rsidP="002F2AD6">
      <w:pPr>
        <w:pStyle w:val="PL"/>
        <w:rPr>
          <w:rFonts w:eastAsia="DengXian"/>
        </w:rPr>
      </w:pPr>
      <w:r>
        <w:rPr>
          <w:rFonts w:eastAsia="DengXian"/>
        </w:rPr>
        <w:t xml:space="preserve">          description: &gt;</w:t>
      </w:r>
    </w:p>
    <w:p w14:paraId="509F0307"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7F43F9C8" w14:textId="77777777" w:rsidR="002F2AD6" w:rsidRDefault="002F2AD6" w:rsidP="002F2AD6">
      <w:pPr>
        <w:pStyle w:val="PL"/>
        <w:rPr>
          <w:rFonts w:eastAsia="DengXian" w:cs="Arial"/>
          <w:szCs w:val="18"/>
        </w:rPr>
      </w:pPr>
      <w:r>
        <w:rPr>
          <w:rFonts w:eastAsia="DengXian" w:cs="Arial"/>
          <w:szCs w:val="18"/>
        </w:rPr>
        <w:t xml:space="preserve">            protocol in AefProfile indicates HTTP.</w:t>
      </w:r>
    </w:p>
    <w:p w14:paraId="6DD2707B" w14:textId="77777777" w:rsidR="002F2AD6" w:rsidRDefault="002F2AD6" w:rsidP="002F2AD6">
      <w:pPr>
        <w:pStyle w:val="PL"/>
        <w:rPr>
          <w:rFonts w:eastAsia="DengXian"/>
        </w:rPr>
      </w:pPr>
      <w:r>
        <w:rPr>
          <w:rFonts w:eastAsia="DengXian"/>
        </w:rPr>
        <w:t xml:space="preserve">        description:</w:t>
      </w:r>
    </w:p>
    <w:p w14:paraId="3D31FE38" w14:textId="77777777" w:rsidR="002F2AD6" w:rsidRDefault="002F2AD6" w:rsidP="002F2AD6">
      <w:pPr>
        <w:pStyle w:val="PL"/>
        <w:rPr>
          <w:rFonts w:eastAsia="DengXian"/>
        </w:rPr>
      </w:pPr>
      <w:r>
        <w:rPr>
          <w:rFonts w:eastAsia="DengXian"/>
        </w:rPr>
        <w:t xml:space="preserve">          type: string</w:t>
      </w:r>
    </w:p>
    <w:p w14:paraId="41F27499" w14:textId="77777777" w:rsidR="002F2AD6" w:rsidRDefault="002F2AD6" w:rsidP="002F2AD6">
      <w:pPr>
        <w:pStyle w:val="PL"/>
        <w:rPr>
          <w:rFonts w:eastAsia="DengXian"/>
        </w:rPr>
      </w:pPr>
      <w:r>
        <w:rPr>
          <w:rFonts w:eastAsia="DengXian"/>
        </w:rPr>
        <w:t xml:space="preserve">          description: Text description of the custom operation</w:t>
      </w:r>
    </w:p>
    <w:p w14:paraId="0D6FEBA6" w14:textId="77777777" w:rsidR="002F2AD6" w:rsidRDefault="002F2AD6" w:rsidP="002F2AD6">
      <w:pPr>
        <w:pStyle w:val="PL"/>
        <w:rPr>
          <w:rFonts w:eastAsia="DengXian"/>
        </w:rPr>
      </w:pPr>
      <w:r>
        <w:rPr>
          <w:rFonts w:eastAsia="DengXian"/>
        </w:rPr>
        <w:t xml:space="preserve">      required:</w:t>
      </w:r>
    </w:p>
    <w:p w14:paraId="19AFFF85" w14:textId="77777777" w:rsidR="002F2AD6" w:rsidRDefault="002F2AD6" w:rsidP="002F2AD6">
      <w:pPr>
        <w:pStyle w:val="PL"/>
        <w:rPr>
          <w:rFonts w:eastAsia="DengXian"/>
        </w:rPr>
      </w:pPr>
      <w:r>
        <w:rPr>
          <w:rFonts w:eastAsia="DengXian"/>
        </w:rPr>
        <w:t xml:space="preserve">        - commType</w:t>
      </w:r>
    </w:p>
    <w:p w14:paraId="0FEA5E59" w14:textId="77777777" w:rsidR="002F2AD6" w:rsidRDefault="002F2AD6" w:rsidP="002F2AD6">
      <w:pPr>
        <w:pStyle w:val="PL"/>
        <w:rPr>
          <w:rFonts w:eastAsia="DengXian"/>
        </w:rPr>
      </w:pPr>
      <w:r>
        <w:rPr>
          <w:rFonts w:eastAsia="DengXian"/>
        </w:rPr>
        <w:t xml:space="preserve">        - custOpName</w:t>
      </w:r>
    </w:p>
    <w:p w14:paraId="2D322552" w14:textId="77777777" w:rsidR="002F2AD6" w:rsidRDefault="002F2AD6" w:rsidP="002F2AD6">
      <w:pPr>
        <w:pStyle w:val="PL"/>
        <w:rPr>
          <w:rFonts w:eastAsia="DengXian"/>
        </w:rPr>
      </w:pPr>
    </w:p>
    <w:p w14:paraId="77CE7BF9" w14:textId="77777777" w:rsidR="002F2AD6" w:rsidRDefault="002F2AD6" w:rsidP="002F2AD6">
      <w:pPr>
        <w:pStyle w:val="PL"/>
        <w:rPr>
          <w:rFonts w:eastAsia="DengXian"/>
        </w:rPr>
      </w:pPr>
      <w:r>
        <w:rPr>
          <w:rFonts w:eastAsia="DengXian"/>
        </w:rPr>
        <w:t xml:space="preserve">    Version:</w:t>
      </w:r>
    </w:p>
    <w:p w14:paraId="477700B5" w14:textId="77777777" w:rsidR="002F2AD6" w:rsidRDefault="002F2AD6" w:rsidP="002F2AD6">
      <w:pPr>
        <w:pStyle w:val="PL"/>
        <w:rPr>
          <w:rFonts w:eastAsia="DengXian"/>
        </w:rPr>
      </w:pPr>
      <w:r>
        <w:rPr>
          <w:rFonts w:eastAsia="DengXian"/>
        </w:rPr>
        <w:t xml:space="preserve">      type: object</w:t>
      </w:r>
    </w:p>
    <w:p w14:paraId="3B630655" w14:textId="77777777" w:rsidR="002F2AD6" w:rsidRDefault="002F2AD6" w:rsidP="002F2AD6">
      <w:pPr>
        <w:pStyle w:val="PL"/>
        <w:rPr>
          <w:rFonts w:eastAsia="DengXian"/>
        </w:rPr>
      </w:pPr>
      <w:r>
        <w:t xml:space="preserve">      description: Represents the </w:t>
      </w:r>
      <w:r>
        <w:rPr>
          <w:rFonts w:cs="Arial"/>
          <w:szCs w:val="18"/>
        </w:rPr>
        <w:t>API version information</w:t>
      </w:r>
      <w:r>
        <w:t>.</w:t>
      </w:r>
    </w:p>
    <w:p w14:paraId="60F6B7E7" w14:textId="77777777" w:rsidR="002F2AD6" w:rsidRDefault="002F2AD6" w:rsidP="002F2AD6">
      <w:pPr>
        <w:pStyle w:val="PL"/>
        <w:rPr>
          <w:rFonts w:eastAsia="DengXian"/>
        </w:rPr>
      </w:pPr>
      <w:r>
        <w:rPr>
          <w:rFonts w:eastAsia="DengXian"/>
        </w:rPr>
        <w:t xml:space="preserve">      properties:</w:t>
      </w:r>
    </w:p>
    <w:p w14:paraId="73FA0EA1" w14:textId="77777777" w:rsidR="002F2AD6" w:rsidRDefault="002F2AD6" w:rsidP="002F2AD6">
      <w:pPr>
        <w:pStyle w:val="PL"/>
        <w:rPr>
          <w:rFonts w:eastAsia="DengXian"/>
        </w:rPr>
      </w:pPr>
      <w:r>
        <w:rPr>
          <w:rFonts w:eastAsia="DengXian"/>
        </w:rPr>
        <w:t xml:space="preserve">        apiVersion:</w:t>
      </w:r>
    </w:p>
    <w:p w14:paraId="5B101E0A" w14:textId="77777777" w:rsidR="002F2AD6" w:rsidRDefault="002F2AD6" w:rsidP="002F2AD6">
      <w:pPr>
        <w:pStyle w:val="PL"/>
        <w:rPr>
          <w:rFonts w:eastAsia="DengXian"/>
        </w:rPr>
      </w:pPr>
      <w:r>
        <w:rPr>
          <w:rFonts w:eastAsia="DengXian"/>
        </w:rPr>
        <w:t xml:space="preserve">          type: string</w:t>
      </w:r>
    </w:p>
    <w:p w14:paraId="145D40AC" w14:textId="77777777" w:rsidR="002F2AD6" w:rsidRDefault="002F2AD6" w:rsidP="002F2AD6">
      <w:pPr>
        <w:pStyle w:val="PL"/>
        <w:rPr>
          <w:rFonts w:eastAsia="DengXian"/>
        </w:rPr>
      </w:pPr>
      <w:r>
        <w:rPr>
          <w:rFonts w:eastAsia="DengXian"/>
        </w:rPr>
        <w:t xml:space="preserve">          description: </w:t>
      </w:r>
      <w:r>
        <w:rPr>
          <w:rFonts w:eastAsia="DengXian" w:cs="Arial"/>
          <w:szCs w:val="18"/>
        </w:rPr>
        <w:t>API major version in URI (e.g. v1)</w:t>
      </w:r>
    </w:p>
    <w:p w14:paraId="5886D48F" w14:textId="77777777" w:rsidR="002F2AD6" w:rsidRDefault="002F2AD6" w:rsidP="002F2AD6">
      <w:pPr>
        <w:pStyle w:val="PL"/>
        <w:rPr>
          <w:rFonts w:eastAsia="DengXian"/>
        </w:rPr>
      </w:pPr>
      <w:r>
        <w:rPr>
          <w:rFonts w:eastAsia="DengXian"/>
        </w:rPr>
        <w:t xml:space="preserve">        expiry:</w:t>
      </w:r>
    </w:p>
    <w:p w14:paraId="47955621" w14:textId="77777777" w:rsidR="002F2AD6" w:rsidRDefault="002F2AD6" w:rsidP="002F2AD6">
      <w:pPr>
        <w:pStyle w:val="PL"/>
        <w:rPr>
          <w:rFonts w:eastAsia="DengXian"/>
          <w:lang w:val="en-US"/>
        </w:rPr>
      </w:pPr>
      <w:r>
        <w:rPr>
          <w:rFonts w:eastAsia="DengXian"/>
        </w:rPr>
        <w:t xml:space="preserve">          </w:t>
      </w:r>
      <w:r>
        <w:rPr>
          <w:rFonts w:eastAsia="DengXian"/>
          <w:lang w:val="en-US"/>
        </w:rPr>
        <w:t>$ref: 'TS29122_CommonData.yaml#/components/schemas/DateTime'</w:t>
      </w:r>
    </w:p>
    <w:p w14:paraId="47160435" w14:textId="77777777" w:rsidR="002F2AD6" w:rsidRDefault="002F2AD6" w:rsidP="002F2AD6">
      <w:pPr>
        <w:pStyle w:val="PL"/>
        <w:rPr>
          <w:rFonts w:eastAsia="DengXian"/>
        </w:rPr>
      </w:pPr>
      <w:r>
        <w:rPr>
          <w:rFonts w:eastAsia="DengXian"/>
        </w:rPr>
        <w:t xml:space="preserve">        resources:</w:t>
      </w:r>
    </w:p>
    <w:p w14:paraId="32AC4563" w14:textId="77777777" w:rsidR="002F2AD6" w:rsidRDefault="002F2AD6" w:rsidP="002F2AD6">
      <w:pPr>
        <w:pStyle w:val="PL"/>
        <w:rPr>
          <w:rFonts w:eastAsia="DengXian"/>
        </w:rPr>
      </w:pPr>
      <w:r>
        <w:rPr>
          <w:rFonts w:eastAsia="DengXian"/>
        </w:rPr>
        <w:t xml:space="preserve">          type: array</w:t>
      </w:r>
    </w:p>
    <w:p w14:paraId="15EEC288" w14:textId="77777777" w:rsidR="002F2AD6" w:rsidRDefault="002F2AD6" w:rsidP="002F2AD6">
      <w:pPr>
        <w:pStyle w:val="PL"/>
        <w:rPr>
          <w:rFonts w:eastAsia="DengXian"/>
        </w:rPr>
      </w:pPr>
      <w:r>
        <w:rPr>
          <w:rFonts w:eastAsia="DengXian"/>
        </w:rPr>
        <w:t xml:space="preserve">          items:</w:t>
      </w:r>
    </w:p>
    <w:p w14:paraId="03A98D8A" w14:textId="77777777" w:rsidR="002F2AD6" w:rsidRDefault="002F2AD6" w:rsidP="002F2AD6">
      <w:pPr>
        <w:pStyle w:val="PL"/>
        <w:rPr>
          <w:rFonts w:eastAsia="DengXian"/>
        </w:rPr>
      </w:pPr>
      <w:r>
        <w:rPr>
          <w:rFonts w:eastAsia="DengXian"/>
        </w:rPr>
        <w:t xml:space="preserve">            $ref: '#/components/schemas/Resource'</w:t>
      </w:r>
    </w:p>
    <w:p w14:paraId="1AA7881B" w14:textId="77777777" w:rsidR="002F2AD6" w:rsidRDefault="002F2AD6" w:rsidP="002F2AD6">
      <w:pPr>
        <w:pStyle w:val="PL"/>
        <w:rPr>
          <w:rFonts w:eastAsia="DengXian"/>
        </w:rPr>
      </w:pPr>
      <w:r>
        <w:rPr>
          <w:rFonts w:eastAsia="DengXian"/>
        </w:rPr>
        <w:t xml:space="preserve">          minItems: 1</w:t>
      </w:r>
    </w:p>
    <w:p w14:paraId="281D244A" w14:textId="77777777" w:rsidR="002F2AD6" w:rsidRDefault="002F2AD6" w:rsidP="002F2AD6">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105F25E" w14:textId="77777777" w:rsidR="002F2AD6" w:rsidRDefault="002F2AD6" w:rsidP="002F2AD6">
      <w:pPr>
        <w:pStyle w:val="PL"/>
        <w:rPr>
          <w:rFonts w:eastAsia="DengXian"/>
        </w:rPr>
      </w:pPr>
      <w:r>
        <w:rPr>
          <w:rFonts w:eastAsia="DengXian"/>
        </w:rPr>
        <w:t xml:space="preserve">        custOperations:</w:t>
      </w:r>
    </w:p>
    <w:p w14:paraId="5C2FBE90" w14:textId="77777777" w:rsidR="002F2AD6" w:rsidRDefault="002F2AD6" w:rsidP="002F2AD6">
      <w:pPr>
        <w:pStyle w:val="PL"/>
        <w:rPr>
          <w:rFonts w:eastAsia="DengXian"/>
        </w:rPr>
      </w:pPr>
      <w:r>
        <w:rPr>
          <w:rFonts w:eastAsia="DengXian"/>
        </w:rPr>
        <w:t xml:space="preserve">          type: array</w:t>
      </w:r>
    </w:p>
    <w:p w14:paraId="2EAE7FEB" w14:textId="77777777" w:rsidR="002F2AD6" w:rsidRDefault="002F2AD6" w:rsidP="002F2AD6">
      <w:pPr>
        <w:pStyle w:val="PL"/>
        <w:rPr>
          <w:rFonts w:eastAsia="DengXian"/>
        </w:rPr>
      </w:pPr>
      <w:r>
        <w:rPr>
          <w:rFonts w:eastAsia="DengXian"/>
        </w:rPr>
        <w:t xml:space="preserve">          items:</w:t>
      </w:r>
    </w:p>
    <w:p w14:paraId="776E24FF" w14:textId="77777777" w:rsidR="002F2AD6" w:rsidRDefault="002F2AD6" w:rsidP="002F2AD6">
      <w:pPr>
        <w:pStyle w:val="PL"/>
        <w:rPr>
          <w:rFonts w:eastAsia="DengXian"/>
        </w:rPr>
      </w:pPr>
      <w:r>
        <w:rPr>
          <w:rFonts w:eastAsia="DengXian"/>
        </w:rPr>
        <w:t xml:space="preserve">            $ref: '#/components/schemas/CustomOperation'</w:t>
      </w:r>
    </w:p>
    <w:p w14:paraId="578E478B" w14:textId="77777777" w:rsidR="002F2AD6" w:rsidRDefault="002F2AD6" w:rsidP="002F2AD6">
      <w:pPr>
        <w:pStyle w:val="PL"/>
        <w:rPr>
          <w:rFonts w:eastAsia="DengXian"/>
        </w:rPr>
      </w:pPr>
      <w:r>
        <w:rPr>
          <w:rFonts w:eastAsia="DengXian"/>
        </w:rPr>
        <w:t xml:space="preserve">          minItems: 1</w:t>
      </w:r>
    </w:p>
    <w:p w14:paraId="085B718C" w14:textId="77777777" w:rsidR="002F2AD6" w:rsidRDefault="002F2AD6" w:rsidP="002F2AD6">
      <w:pPr>
        <w:pStyle w:val="PL"/>
        <w:rPr>
          <w:rFonts w:eastAsia="DengXian"/>
        </w:rPr>
      </w:pPr>
      <w:r>
        <w:rPr>
          <w:rFonts w:eastAsia="DengXian"/>
        </w:rPr>
        <w:t xml:space="preserve">          description: </w:t>
      </w:r>
      <w:r>
        <w:rPr>
          <w:rFonts w:eastAsia="DengXian" w:cs="Arial"/>
          <w:szCs w:val="18"/>
        </w:rPr>
        <w:t>Custom operations without resource association.</w:t>
      </w:r>
    </w:p>
    <w:p w14:paraId="371FB75D" w14:textId="77777777" w:rsidR="002F2AD6" w:rsidRDefault="002F2AD6" w:rsidP="002F2AD6">
      <w:pPr>
        <w:pStyle w:val="PL"/>
        <w:rPr>
          <w:rFonts w:eastAsia="DengXian"/>
        </w:rPr>
      </w:pPr>
      <w:r>
        <w:rPr>
          <w:rFonts w:eastAsia="DengXian"/>
        </w:rPr>
        <w:t xml:space="preserve">      required:</w:t>
      </w:r>
    </w:p>
    <w:p w14:paraId="56CA4AC4" w14:textId="77777777" w:rsidR="002F2AD6" w:rsidRDefault="002F2AD6" w:rsidP="002F2AD6">
      <w:pPr>
        <w:pStyle w:val="PL"/>
        <w:rPr>
          <w:rFonts w:eastAsia="DengXian"/>
        </w:rPr>
      </w:pPr>
      <w:r>
        <w:rPr>
          <w:rFonts w:eastAsia="DengXian"/>
        </w:rPr>
        <w:t xml:space="preserve">        - apiVersion</w:t>
      </w:r>
    </w:p>
    <w:p w14:paraId="29A33532" w14:textId="77777777" w:rsidR="002F2AD6" w:rsidRDefault="002F2AD6" w:rsidP="002F2AD6">
      <w:pPr>
        <w:pStyle w:val="PL"/>
        <w:rPr>
          <w:rFonts w:eastAsia="DengXian"/>
        </w:rPr>
      </w:pPr>
    </w:p>
    <w:p w14:paraId="753C7988" w14:textId="77777777" w:rsidR="002F2AD6" w:rsidRDefault="002F2AD6" w:rsidP="002F2AD6">
      <w:pPr>
        <w:pStyle w:val="PL"/>
      </w:pPr>
      <w:r>
        <w:t xml:space="preserve">    ShareableInformation:</w:t>
      </w:r>
    </w:p>
    <w:p w14:paraId="2C0F435B" w14:textId="77777777" w:rsidR="002F2AD6" w:rsidRDefault="002F2AD6" w:rsidP="002F2AD6">
      <w:pPr>
        <w:pStyle w:val="PL"/>
      </w:pPr>
      <w:r>
        <w:t xml:space="preserve">      type: object</w:t>
      </w:r>
    </w:p>
    <w:p w14:paraId="6097B1BB" w14:textId="77777777" w:rsidR="002F2AD6" w:rsidRDefault="002F2AD6" w:rsidP="002F2AD6">
      <w:pPr>
        <w:pStyle w:val="PL"/>
      </w:pPr>
      <w:r>
        <w:t xml:space="preserve">      description: &gt;</w:t>
      </w:r>
    </w:p>
    <w:p w14:paraId="368A2B33" w14:textId="77777777" w:rsidR="002F2AD6" w:rsidRDefault="002F2AD6" w:rsidP="002F2AD6">
      <w:pPr>
        <w:pStyle w:val="PL"/>
        <w:rPr>
          <w:rFonts w:cs="Arial"/>
          <w:szCs w:val="18"/>
        </w:rPr>
      </w:pPr>
      <w:r>
        <w:t xml:space="preserve">        </w:t>
      </w:r>
      <w:r>
        <w:rPr>
          <w:rFonts w:cs="Arial"/>
          <w:szCs w:val="18"/>
        </w:rPr>
        <w:t>Indicates whether the service API and/or the service API category can be shared</w:t>
      </w:r>
    </w:p>
    <w:p w14:paraId="6DA81C51" w14:textId="77777777" w:rsidR="002F2AD6" w:rsidRDefault="002F2AD6" w:rsidP="002F2AD6">
      <w:pPr>
        <w:pStyle w:val="PL"/>
      </w:pPr>
      <w:r>
        <w:rPr>
          <w:rFonts w:cs="Arial"/>
          <w:szCs w:val="18"/>
        </w:rPr>
        <w:t xml:space="preserve">        to the list of CAPIF provider domains</w:t>
      </w:r>
      <w:r>
        <w:t>.</w:t>
      </w:r>
    </w:p>
    <w:p w14:paraId="655332A1" w14:textId="77777777" w:rsidR="002F2AD6" w:rsidRDefault="002F2AD6" w:rsidP="002F2AD6">
      <w:pPr>
        <w:pStyle w:val="PL"/>
      </w:pPr>
      <w:r>
        <w:t xml:space="preserve">      properties:</w:t>
      </w:r>
    </w:p>
    <w:p w14:paraId="43CA3736" w14:textId="77777777" w:rsidR="002F2AD6" w:rsidRDefault="002F2AD6" w:rsidP="002F2AD6">
      <w:pPr>
        <w:pStyle w:val="PL"/>
      </w:pPr>
      <w:r>
        <w:t xml:space="preserve">        isShareable:</w:t>
      </w:r>
    </w:p>
    <w:p w14:paraId="3FB4DB99" w14:textId="77777777" w:rsidR="002F2AD6" w:rsidRDefault="002F2AD6" w:rsidP="002F2AD6">
      <w:pPr>
        <w:pStyle w:val="PL"/>
      </w:pPr>
      <w:r>
        <w:t xml:space="preserve">          type: boolean</w:t>
      </w:r>
    </w:p>
    <w:p w14:paraId="18595347" w14:textId="77777777" w:rsidR="002F2AD6" w:rsidRDefault="002F2AD6" w:rsidP="002F2AD6">
      <w:pPr>
        <w:pStyle w:val="PL"/>
      </w:pPr>
      <w:r>
        <w:t xml:space="preserve">          description: &gt;</w:t>
      </w:r>
    </w:p>
    <w:p w14:paraId="35DC8457" w14:textId="77777777" w:rsidR="002F2AD6" w:rsidRDefault="002F2AD6" w:rsidP="002F2AD6">
      <w:pPr>
        <w:pStyle w:val="PL"/>
        <w:rPr>
          <w:rFonts w:cs="Arial"/>
          <w:szCs w:val="18"/>
        </w:rPr>
      </w:pPr>
      <w:r>
        <w:lastRenderedPageBreak/>
        <w:t xml:space="preserve">            </w:t>
      </w:r>
      <w:r>
        <w:rPr>
          <w:rFonts w:cs="Arial"/>
          <w:szCs w:val="18"/>
        </w:rPr>
        <w:t>Set to "true" indicates that the service API and/or the service API</w:t>
      </w:r>
    </w:p>
    <w:p w14:paraId="67CDC443" w14:textId="77777777" w:rsidR="002F2AD6" w:rsidRDefault="002F2AD6" w:rsidP="002F2AD6">
      <w:pPr>
        <w:pStyle w:val="PL"/>
        <w:rPr>
          <w:rFonts w:cs="Arial"/>
          <w:szCs w:val="18"/>
        </w:rPr>
      </w:pPr>
      <w:r>
        <w:rPr>
          <w:rFonts w:cs="Arial"/>
          <w:szCs w:val="18"/>
        </w:rPr>
        <w:t xml:space="preserve">            category can be shared to the list of CAPIF provider domain information.</w:t>
      </w:r>
    </w:p>
    <w:p w14:paraId="5BEF2331" w14:textId="77777777" w:rsidR="002F2AD6" w:rsidRDefault="002F2AD6" w:rsidP="002F2AD6">
      <w:pPr>
        <w:pStyle w:val="PL"/>
      </w:pPr>
      <w:r>
        <w:rPr>
          <w:rFonts w:cs="Arial"/>
          <w:szCs w:val="18"/>
        </w:rPr>
        <w:t xml:space="preserve">            Otherwise set to "false".</w:t>
      </w:r>
    </w:p>
    <w:p w14:paraId="0025FB60" w14:textId="77777777" w:rsidR="002F2AD6" w:rsidRDefault="002F2AD6" w:rsidP="002F2AD6">
      <w:pPr>
        <w:pStyle w:val="PL"/>
      </w:pPr>
      <w:r>
        <w:t xml:space="preserve">        capifProvDoms:</w:t>
      </w:r>
    </w:p>
    <w:p w14:paraId="4C294CEB" w14:textId="77777777" w:rsidR="002F2AD6" w:rsidRDefault="002F2AD6" w:rsidP="002F2AD6">
      <w:pPr>
        <w:pStyle w:val="PL"/>
        <w:rPr>
          <w:rFonts w:eastAsia="DengXian"/>
        </w:rPr>
      </w:pPr>
      <w:r>
        <w:rPr>
          <w:rFonts w:eastAsia="DengXian"/>
        </w:rPr>
        <w:t xml:space="preserve">          type: array</w:t>
      </w:r>
    </w:p>
    <w:p w14:paraId="6778B24E" w14:textId="77777777" w:rsidR="002F2AD6" w:rsidRDefault="002F2AD6" w:rsidP="002F2AD6">
      <w:pPr>
        <w:pStyle w:val="PL"/>
        <w:rPr>
          <w:rFonts w:eastAsia="DengXian"/>
        </w:rPr>
      </w:pPr>
      <w:r>
        <w:rPr>
          <w:rFonts w:eastAsia="DengXian"/>
        </w:rPr>
        <w:t xml:space="preserve">          items:</w:t>
      </w:r>
    </w:p>
    <w:p w14:paraId="1C5D47E2" w14:textId="77777777" w:rsidR="002F2AD6" w:rsidRDefault="002F2AD6" w:rsidP="002F2AD6">
      <w:pPr>
        <w:pStyle w:val="PL"/>
        <w:rPr>
          <w:rFonts w:eastAsia="DengXian"/>
        </w:rPr>
      </w:pPr>
      <w:r>
        <w:rPr>
          <w:rFonts w:eastAsia="DengXian"/>
        </w:rPr>
        <w:t xml:space="preserve">            type: string</w:t>
      </w:r>
    </w:p>
    <w:p w14:paraId="419B7202" w14:textId="77777777" w:rsidR="002F2AD6" w:rsidRDefault="002F2AD6" w:rsidP="002F2AD6">
      <w:pPr>
        <w:pStyle w:val="PL"/>
        <w:rPr>
          <w:rFonts w:eastAsia="DengXian"/>
        </w:rPr>
      </w:pPr>
      <w:r>
        <w:rPr>
          <w:rFonts w:eastAsia="DengXian"/>
        </w:rPr>
        <w:t xml:space="preserve">          minItems: 1</w:t>
      </w:r>
    </w:p>
    <w:p w14:paraId="03718674" w14:textId="77777777" w:rsidR="002F2AD6" w:rsidRDefault="002F2AD6" w:rsidP="002F2AD6">
      <w:pPr>
        <w:pStyle w:val="PL"/>
        <w:rPr>
          <w:rFonts w:eastAsia="DengXian"/>
        </w:rPr>
      </w:pPr>
      <w:r>
        <w:rPr>
          <w:rFonts w:eastAsia="DengXian"/>
        </w:rPr>
        <w:t xml:space="preserve">          description: &gt;</w:t>
      </w:r>
    </w:p>
    <w:p w14:paraId="353FCDCF" w14:textId="77777777" w:rsidR="002F2AD6" w:rsidRDefault="002F2AD6" w:rsidP="002F2AD6">
      <w:pPr>
        <w:pStyle w:val="PL"/>
        <w:rPr>
          <w:rFonts w:eastAsia="DengXian"/>
        </w:rPr>
      </w:pPr>
      <w:r>
        <w:rPr>
          <w:rFonts w:eastAsia="DengXian"/>
        </w:rPr>
        <w:t xml:space="preserve">            </w:t>
      </w:r>
      <w:r>
        <w:rPr>
          <w:rFonts w:cs="Arial"/>
          <w:szCs w:val="18"/>
        </w:rPr>
        <w:t>List of CAPIF provider domains to which the service API information to be shared.</w:t>
      </w:r>
    </w:p>
    <w:p w14:paraId="6BC7447B" w14:textId="77777777" w:rsidR="002F2AD6" w:rsidRDefault="002F2AD6" w:rsidP="002F2AD6">
      <w:pPr>
        <w:pStyle w:val="PL"/>
        <w:rPr>
          <w:rFonts w:eastAsia="DengXian"/>
        </w:rPr>
      </w:pPr>
      <w:r>
        <w:rPr>
          <w:rFonts w:eastAsia="DengXian"/>
        </w:rPr>
        <w:t xml:space="preserve">      required:</w:t>
      </w:r>
    </w:p>
    <w:p w14:paraId="569B0B0F" w14:textId="77777777" w:rsidR="002F2AD6" w:rsidRDefault="002F2AD6" w:rsidP="002F2AD6">
      <w:pPr>
        <w:pStyle w:val="PL"/>
        <w:rPr>
          <w:rFonts w:eastAsia="DengXian"/>
        </w:rPr>
      </w:pPr>
      <w:r>
        <w:rPr>
          <w:rFonts w:eastAsia="DengXian"/>
        </w:rPr>
        <w:t xml:space="preserve">        - isShareable</w:t>
      </w:r>
    </w:p>
    <w:p w14:paraId="15041957" w14:textId="77777777" w:rsidR="002F2AD6" w:rsidRDefault="002F2AD6" w:rsidP="002F2AD6">
      <w:pPr>
        <w:pStyle w:val="PL"/>
        <w:rPr>
          <w:rFonts w:eastAsia="DengXian"/>
        </w:rPr>
      </w:pPr>
    </w:p>
    <w:p w14:paraId="594CDEBE" w14:textId="77777777" w:rsidR="002F2AD6" w:rsidRDefault="002F2AD6" w:rsidP="002F2AD6">
      <w:pPr>
        <w:pStyle w:val="PL"/>
      </w:pPr>
      <w:r>
        <w:t xml:space="preserve">    PublishedApiPath:</w:t>
      </w:r>
    </w:p>
    <w:p w14:paraId="750A0B71" w14:textId="77777777" w:rsidR="002F2AD6" w:rsidRDefault="002F2AD6" w:rsidP="002F2AD6">
      <w:pPr>
        <w:pStyle w:val="PL"/>
      </w:pPr>
      <w:r>
        <w:t xml:space="preserve">      type: object</w:t>
      </w:r>
    </w:p>
    <w:p w14:paraId="1D65E7E3" w14:textId="77777777" w:rsidR="002F2AD6" w:rsidRDefault="002F2AD6" w:rsidP="002F2AD6">
      <w:pPr>
        <w:pStyle w:val="PL"/>
      </w:pPr>
      <w:r>
        <w:t xml:space="preserve">      description: Represents </w:t>
      </w:r>
      <w:r>
        <w:rPr>
          <w:rFonts w:cs="Arial"/>
          <w:szCs w:val="18"/>
        </w:rPr>
        <w:t>the published API path within the same CAPIF provider domain</w:t>
      </w:r>
      <w:r>
        <w:t>.</w:t>
      </w:r>
    </w:p>
    <w:p w14:paraId="697DB06D" w14:textId="77777777" w:rsidR="002F2AD6" w:rsidRDefault="002F2AD6" w:rsidP="002F2AD6">
      <w:pPr>
        <w:pStyle w:val="PL"/>
      </w:pPr>
      <w:r>
        <w:t xml:space="preserve">      properties:</w:t>
      </w:r>
    </w:p>
    <w:p w14:paraId="15E631F2" w14:textId="77777777" w:rsidR="002F2AD6" w:rsidRDefault="002F2AD6" w:rsidP="002F2AD6">
      <w:pPr>
        <w:pStyle w:val="PL"/>
      </w:pPr>
      <w:r>
        <w:t xml:space="preserve">        ccfIds:</w:t>
      </w:r>
    </w:p>
    <w:p w14:paraId="3B16DD6B" w14:textId="77777777" w:rsidR="002F2AD6" w:rsidRDefault="002F2AD6" w:rsidP="002F2AD6">
      <w:pPr>
        <w:pStyle w:val="PL"/>
      </w:pPr>
      <w:r>
        <w:t xml:space="preserve">          type: array</w:t>
      </w:r>
    </w:p>
    <w:p w14:paraId="773916CD" w14:textId="77777777" w:rsidR="002F2AD6" w:rsidRDefault="002F2AD6" w:rsidP="002F2AD6">
      <w:pPr>
        <w:pStyle w:val="PL"/>
      </w:pPr>
      <w:r>
        <w:t xml:space="preserve">          items:</w:t>
      </w:r>
    </w:p>
    <w:p w14:paraId="642CBADE" w14:textId="77777777" w:rsidR="002F2AD6" w:rsidRDefault="002F2AD6" w:rsidP="002F2AD6">
      <w:pPr>
        <w:pStyle w:val="PL"/>
      </w:pPr>
      <w:r>
        <w:t xml:space="preserve">            type: string</w:t>
      </w:r>
    </w:p>
    <w:p w14:paraId="2309D55B" w14:textId="77777777" w:rsidR="002F2AD6" w:rsidRDefault="002F2AD6" w:rsidP="002F2AD6">
      <w:pPr>
        <w:pStyle w:val="PL"/>
      </w:pPr>
      <w:r>
        <w:t xml:space="preserve">          minItems: 1</w:t>
      </w:r>
    </w:p>
    <w:p w14:paraId="4B4ABD74" w14:textId="77777777" w:rsidR="002F2AD6" w:rsidRDefault="002F2AD6" w:rsidP="002F2AD6">
      <w:pPr>
        <w:pStyle w:val="PL"/>
        <w:rPr>
          <w:rFonts w:cs="Arial"/>
          <w:szCs w:val="18"/>
        </w:rPr>
      </w:pPr>
      <w:r>
        <w:t xml:space="preserve">          description: </w:t>
      </w:r>
      <w:r>
        <w:rPr>
          <w:rFonts w:cs="Arial"/>
          <w:szCs w:val="18"/>
        </w:rPr>
        <w:t>A list of CCF identifiers where the service API is already published.</w:t>
      </w:r>
    </w:p>
    <w:p w14:paraId="0D52EA3A" w14:textId="77777777" w:rsidR="002F2AD6" w:rsidRDefault="002F2AD6" w:rsidP="002F2AD6">
      <w:pPr>
        <w:pStyle w:val="PL"/>
        <w:rPr>
          <w:rFonts w:cs="Arial"/>
          <w:szCs w:val="18"/>
        </w:rPr>
      </w:pPr>
    </w:p>
    <w:p w14:paraId="40F079CE" w14:textId="77777777" w:rsidR="002F2AD6" w:rsidRDefault="002F2AD6" w:rsidP="002F2AD6">
      <w:pPr>
        <w:pStyle w:val="PL"/>
      </w:pPr>
      <w:r>
        <w:t xml:space="preserve">    AefLocation:</w:t>
      </w:r>
    </w:p>
    <w:p w14:paraId="647D994B" w14:textId="77777777" w:rsidR="002F2AD6" w:rsidRDefault="002F2AD6" w:rsidP="002F2AD6">
      <w:pPr>
        <w:pStyle w:val="PL"/>
      </w:pPr>
      <w:r>
        <w:t xml:space="preserve">      description: &gt;</w:t>
      </w:r>
    </w:p>
    <w:p w14:paraId="416EBAB2" w14:textId="77777777" w:rsidR="002F2AD6" w:rsidRDefault="002F2AD6" w:rsidP="002F2AD6">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4FFD2072" w14:textId="77777777" w:rsidR="002F2AD6" w:rsidRDefault="002F2AD6" w:rsidP="002F2AD6">
      <w:pPr>
        <w:pStyle w:val="PL"/>
      </w:pPr>
      <w:r>
        <w:rPr>
          <w:lang w:val="en-US"/>
        </w:rPr>
        <w:t xml:space="preserve">        where the </w:t>
      </w:r>
      <w:r w:rsidRPr="004D6ABF">
        <w:rPr>
          <w:lang w:val="en-US"/>
        </w:rPr>
        <w:t>A</w:t>
      </w:r>
      <w:r>
        <w:rPr>
          <w:lang w:val="en-US"/>
        </w:rPr>
        <w:t>EF providing the service API is located.</w:t>
      </w:r>
    </w:p>
    <w:p w14:paraId="3CD290D4" w14:textId="77777777" w:rsidR="002F2AD6" w:rsidRDefault="002F2AD6" w:rsidP="002F2AD6">
      <w:pPr>
        <w:pStyle w:val="PL"/>
      </w:pPr>
      <w:r>
        <w:t xml:space="preserve">      type: object</w:t>
      </w:r>
    </w:p>
    <w:p w14:paraId="750ADF91" w14:textId="77777777" w:rsidR="002F2AD6" w:rsidRDefault="002F2AD6" w:rsidP="002F2AD6">
      <w:pPr>
        <w:pStyle w:val="PL"/>
      </w:pPr>
      <w:r>
        <w:t xml:space="preserve">      properties:</w:t>
      </w:r>
    </w:p>
    <w:p w14:paraId="3D2FB39D" w14:textId="77777777" w:rsidR="002F2AD6" w:rsidRDefault="002F2AD6" w:rsidP="002F2AD6">
      <w:pPr>
        <w:pStyle w:val="PL"/>
      </w:pPr>
      <w:r>
        <w:t xml:space="preserve">        civicAddr:</w:t>
      </w:r>
    </w:p>
    <w:p w14:paraId="6A0A6446" w14:textId="77777777" w:rsidR="002F2AD6" w:rsidRDefault="002F2AD6" w:rsidP="002F2AD6">
      <w:pPr>
        <w:pStyle w:val="PL"/>
      </w:pPr>
      <w:r>
        <w:t xml:space="preserve">          $ref: 'TS29572_Nlmf_Location.yaml#/components/schemas/CivicAddress'</w:t>
      </w:r>
    </w:p>
    <w:p w14:paraId="2BB5D442" w14:textId="77777777" w:rsidR="002F2AD6" w:rsidRDefault="002F2AD6" w:rsidP="002F2AD6">
      <w:pPr>
        <w:pStyle w:val="PL"/>
      </w:pPr>
      <w:r>
        <w:t xml:space="preserve">        geoArea:</w:t>
      </w:r>
    </w:p>
    <w:p w14:paraId="799CA0FE" w14:textId="77777777" w:rsidR="002F2AD6" w:rsidRDefault="002F2AD6" w:rsidP="002F2AD6">
      <w:pPr>
        <w:pStyle w:val="PL"/>
      </w:pPr>
      <w:r>
        <w:t xml:space="preserve">          $ref: 'TS29572_Nlmf_Location.yaml#/components/schemas/GeographicArea'</w:t>
      </w:r>
    </w:p>
    <w:p w14:paraId="08D9393F" w14:textId="77777777" w:rsidR="002F2AD6" w:rsidRDefault="002F2AD6" w:rsidP="002F2AD6">
      <w:pPr>
        <w:pStyle w:val="PL"/>
      </w:pPr>
      <w:r>
        <w:t xml:space="preserve">        dcId:</w:t>
      </w:r>
    </w:p>
    <w:p w14:paraId="1075DADD" w14:textId="77777777" w:rsidR="002F2AD6" w:rsidRDefault="002F2AD6" w:rsidP="002F2AD6">
      <w:pPr>
        <w:pStyle w:val="PL"/>
      </w:pPr>
      <w:r>
        <w:t xml:space="preserve">          type: string</w:t>
      </w:r>
    </w:p>
    <w:p w14:paraId="145A13E0" w14:textId="77777777" w:rsidR="002F2AD6" w:rsidRDefault="002F2AD6" w:rsidP="002F2AD6">
      <w:pPr>
        <w:pStyle w:val="PL"/>
      </w:pPr>
      <w:r>
        <w:t xml:space="preserve">          description: &gt;</w:t>
      </w:r>
    </w:p>
    <w:p w14:paraId="5EB925B4" w14:textId="77777777" w:rsidR="002F2AD6" w:rsidRDefault="002F2AD6" w:rsidP="002F2AD6">
      <w:pPr>
        <w:pStyle w:val="PL"/>
        <w:rPr>
          <w:lang w:val="en-US"/>
        </w:rPr>
      </w:pPr>
      <w:r>
        <w:t xml:space="preserve">            </w:t>
      </w:r>
      <w:r>
        <w:rPr>
          <w:rFonts w:eastAsia="Times New Roman"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7FE86678" w14:textId="77777777" w:rsidR="002F2AD6" w:rsidRDefault="002F2AD6" w:rsidP="002F2AD6">
      <w:pPr>
        <w:pStyle w:val="PL"/>
        <w:rPr>
          <w:lang w:val="en-US"/>
        </w:rPr>
      </w:pPr>
    </w:p>
    <w:p w14:paraId="11B00202" w14:textId="77777777" w:rsidR="002F2AD6" w:rsidRDefault="002F2AD6" w:rsidP="002F2AD6">
      <w:pPr>
        <w:pStyle w:val="PL"/>
      </w:pPr>
      <w:r>
        <w:t xml:space="preserve">    ServiceAPIDescriptionPatch:</w:t>
      </w:r>
    </w:p>
    <w:p w14:paraId="2849B64F" w14:textId="77777777" w:rsidR="002F2AD6" w:rsidRDefault="002F2AD6" w:rsidP="002F2AD6">
      <w:pPr>
        <w:pStyle w:val="PL"/>
      </w:pPr>
      <w:r>
        <w:t xml:space="preserve">      type: object</w:t>
      </w:r>
    </w:p>
    <w:p w14:paraId="2EE3B54A" w14:textId="77777777" w:rsidR="002F2AD6" w:rsidRDefault="002F2AD6" w:rsidP="002F2AD6">
      <w:pPr>
        <w:pStyle w:val="PL"/>
      </w:pPr>
      <w:r>
        <w:t xml:space="preserve">      description: &gt;</w:t>
      </w:r>
    </w:p>
    <w:p w14:paraId="70AEA163" w14:textId="77777777" w:rsidR="002F2AD6" w:rsidRDefault="002F2AD6" w:rsidP="002F2AD6">
      <w:pPr>
        <w:pStyle w:val="PL"/>
      </w:pPr>
      <w:r>
        <w:t xml:space="preserve">        Represents the parameters to request the modification of an APF published API resource</w:t>
      </w:r>
      <w:r>
        <w:rPr>
          <w:rFonts w:cs="Arial"/>
          <w:szCs w:val="18"/>
        </w:rPr>
        <w:t>.</w:t>
      </w:r>
    </w:p>
    <w:p w14:paraId="76723412" w14:textId="77777777" w:rsidR="002F2AD6" w:rsidRDefault="002F2AD6" w:rsidP="002F2AD6">
      <w:pPr>
        <w:pStyle w:val="PL"/>
      </w:pPr>
      <w:r>
        <w:t xml:space="preserve">      properties:</w:t>
      </w:r>
    </w:p>
    <w:p w14:paraId="16447FF7" w14:textId="77777777" w:rsidR="002F2AD6" w:rsidRDefault="002F2AD6" w:rsidP="002F2AD6">
      <w:pPr>
        <w:pStyle w:val="PL"/>
      </w:pPr>
      <w:r>
        <w:t xml:space="preserve">        apiStatus:</w:t>
      </w:r>
    </w:p>
    <w:p w14:paraId="5CEDF015" w14:textId="77777777" w:rsidR="002F2AD6" w:rsidRDefault="002F2AD6" w:rsidP="002F2AD6">
      <w:pPr>
        <w:pStyle w:val="PL"/>
      </w:pPr>
      <w:r>
        <w:t xml:space="preserve">          $ref: '#/components/schemas/ApiStatus'</w:t>
      </w:r>
    </w:p>
    <w:p w14:paraId="2F204F2A" w14:textId="77777777" w:rsidR="002F2AD6" w:rsidRDefault="002F2AD6" w:rsidP="002F2AD6">
      <w:pPr>
        <w:pStyle w:val="PL"/>
        <w:rPr>
          <w:rFonts w:eastAsia="DengXian"/>
        </w:rPr>
      </w:pPr>
      <w:r>
        <w:rPr>
          <w:rFonts w:eastAsia="DengXian"/>
        </w:rPr>
        <w:t xml:space="preserve">        aefProfiles:</w:t>
      </w:r>
    </w:p>
    <w:p w14:paraId="0589C991" w14:textId="77777777" w:rsidR="002F2AD6" w:rsidRDefault="002F2AD6" w:rsidP="002F2AD6">
      <w:pPr>
        <w:pStyle w:val="PL"/>
        <w:rPr>
          <w:rFonts w:eastAsia="DengXian"/>
        </w:rPr>
      </w:pPr>
      <w:r>
        <w:rPr>
          <w:rFonts w:eastAsia="DengXian"/>
        </w:rPr>
        <w:t xml:space="preserve">          type: array</w:t>
      </w:r>
    </w:p>
    <w:p w14:paraId="120661D9" w14:textId="77777777" w:rsidR="002F2AD6" w:rsidRDefault="002F2AD6" w:rsidP="002F2AD6">
      <w:pPr>
        <w:pStyle w:val="PL"/>
        <w:rPr>
          <w:rFonts w:eastAsia="DengXian"/>
        </w:rPr>
      </w:pPr>
      <w:r>
        <w:rPr>
          <w:rFonts w:eastAsia="DengXian"/>
        </w:rPr>
        <w:t xml:space="preserve">          items:</w:t>
      </w:r>
    </w:p>
    <w:p w14:paraId="19E46EB7" w14:textId="77777777" w:rsidR="002F2AD6" w:rsidRDefault="002F2AD6" w:rsidP="002F2AD6">
      <w:pPr>
        <w:pStyle w:val="PL"/>
        <w:rPr>
          <w:rFonts w:eastAsia="DengXian"/>
        </w:rPr>
      </w:pPr>
      <w:r>
        <w:rPr>
          <w:rFonts w:eastAsia="DengXian"/>
        </w:rPr>
        <w:t xml:space="preserve">            $ref: '#/components/schemas/AefProfile'</w:t>
      </w:r>
    </w:p>
    <w:p w14:paraId="6B7834C0" w14:textId="77777777" w:rsidR="002F2AD6" w:rsidRDefault="002F2AD6" w:rsidP="002F2AD6">
      <w:pPr>
        <w:pStyle w:val="PL"/>
        <w:rPr>
          <w:rFonts w:eastAsia="DengXian"/>
        </w:rPr>
      </w:pPr>
      <w:r>
        <w:t xml:space="preserve">          description: A</w:t>
      </w:r>
      <w:r>
        <w:rPr>
          <w:rFonts w:cs="Arial"/>
          <w:szCs w:val="18"/>
        </w:rPr>
        <w:t>EF profile information, which includes the exposed API details</w:t>
      </w:r>
      <w:r>
        <w:rPr>
          <w:lang w:val="en-US"/>
        </w:rPr>
        <w:t>.</w:t>
      </w:r>
    </w:p>
    <w:p w14:paraId="7D8C9485" w14:textId="77777777" w:rsidR="002F2AD6" w:rsidRDefault="002F2AD6" w:rsidP="002F2AD6">
      <w:pPr>
        <w:pStyle w:val="PL"/>
        <w:rPr>
          <w:rFonts w:eastAsia="DengXian"/>
        </w:rPr>
      </w:pPr>
      <w:r>
        <w:rPr>
          <w:rFonts w:eastAsia="DengXian"/>
        </w:rPr>
        <w:t xml:space="preserve">          minItems: 1</w:t>
      </w:r>
    </w:p>
    <w:p w14:paraId="152AAC61" w14:textId="77777777" w:rsidR="002F2AD6" w:rsidRDefault="002F2AD6" w:rsidP="002F2AD6">
      <w:pPr>
        <w:pStyle w:val="PL"/>
      </w:pPr>
      <w:r>
        <w:t xml:space="preserve">        description:</w:t>
      </w:r>
    </w:p>
    <w:p w14:paraId="2123B4AC" w14:textId="77777777" w:rsidR="002F2AD6" w:rsidRDefault="002F2AD6" w:rsidP="002F2AD6">
      <w:pPr>
        <w:pStyle w:val="PL"/>
      </w:pPr>
      <w:r>
        <w:t xml:space="preserve">          type: string</w:t>
      </w:r>
    </w:p>
    <w:p w14:paraId="71D6DD22" w14:textId="77777777" w:rsidR="002F2AD6" w:rsidRDefault="002F2AD6" w:rsidP="002F2AD6">
      <w:pPr>
        <w:pStyle w:val="PL"/>
      </w:pPr>
      <w:r>
        <w:t xml:space="preserve">          description: Text description of the API</w:t>
      </w:r>
    </w:p>
    <w:p w14:paraId="5AEE5976" w14:textId="77777777" w:rsidR="002F2AD6" w:rsidRDefault="002F2AD6" w:rsidP="002F2AD6">
      <w:pPr>
        <w:pStyle w:val="PL"/>
      </w:pPr>
      <w:r>
        <w:t xml:space="preserve">        </w:t>
      </w:r>
      <w:r>
        <w:rPr>
          <w:lang w:eastAsia="zh-CN"/>
        </w:rPr>
        <w:t>shareableInfo</w:t>
      </w:r>
      <w:r>
        <w:t>:</w:t>
      </w:r>
    </w:p>
    <w:p w14:paraId="04EAE44E" w14:textId="77777777" w:rsidR="002F2AD6" w:rsidRDefault="002F2AD6" w:rsidP="002F2AD6">
      <w:pPr>
        <w:pStyle w:val="PL"/>
      </w:pPr>
      <w:r>
        <w:t xml:space="preserve">          $ref: </w:t>
      </w:r>
      <w:r>
        <w:rPr>
          <w:rFonts w:eastAsia="DengXian"/>
        </w:rPr>
        <w:t>'#/components/schemas/ShareableInformation'</w:t>
      </w:r>
    </w:p>
    <w:p w14:paraId="42452F0C" w14:textId="77777777" w:rsidR="002F2AD6" w:rsidRDefault="002F2AD6" w:rsidP="002F2AD6">
      <w:pPr>
        <w:pStyle w:val="PL"/>
      </w:pPr>
      <w:r>
        <w:t xml:space="preserve">        </w:t>
      </w:r>
      <w:r>
        <w:rPr>
          <w:lang w:eastAsia="zh-CN"/>
        </w:rPr>
        <w:t>serviceAPICategory</w:t>
      </w:r>
      <w:r>
        <w:t>:</w:t>
      </w:r>
    </w:p>
    <w:p w14:paraId="732AA75D" w14:textId="77777777" w:rsidR="002F2AD6" w:rsidRDefault="002F2AD6" w:rsidP="002F2AD6">
      <w:pPr>
        <w:pStyle w:val="PL"/>
      </w:pPr>
      <w:r>
        <w:t xml:space="preserve">          type: string</w:t>
      </w:r>
    </w:p>
    <w:p w14:paraId="466389FB" w14:textId="77777777" w:rsidR="002F2AD6" w:rsidRDefault="002F2AD6" w:rsidP="002F2AD6">
      <w:pPr>
        <w:pStyle w:val="PL"/>
      </w:pPr>
      <w:r>
        <w:t xml:space="preserve">          description: </w:t>
      </w:r>
      <w:r>
        <w:rPr>
          <w:rFonts w:cs="Arial"/>
          <w:szCs w:val="18"/>
        </w:rPr>
        <w:t>The service API category to which the service API belongs to.</w:t>
      </w:r>
    </w:p>
    <w:p w14:paraId="73B12AF0" w14:textId="77777777" w:rsidR="002F2AD6" w:rsidRDefault="002F2AD6" w:rsidP="002F2AD6">
      <w:pPr>
        <w:pStyle w:val="PL"/>
      </w:pPr>
      <w:r>
        <w:t xml:space="preserve">        apiS</w:t>
      </w:r>
      <w:r>
        <w:rPr>
          <w:lang w:eastAsia="zh-CN"/>
        </w:rPr>
        <w:t>uppFeats</w:t>
      </w:r>
      <w:r>
        <w:t>:</w:t>
      </w:r>
    </w:p>
    <w:p w14:paraId="6EC92156" w14:textId="77777777" w:rsidR="002F2AD6" w:rsidRDefault="002F2AD6" w:rsidP="002F2AD6">
      <w:pPr>
        <w:pStyle w:val="PL"/>
      </w:pPr>
      <w:r>
        <w:t xml:space="preserve">          $ref: 'TS29571_CommonData.yaml#/components/schemas/</w:t>
      </w:r>
      <w:r>
        <w:rPr>
          <w:lang w:eastAsia="zh-CN"/>
        </w:rPr>
        <w:t>SupportedFeatures</w:t>
      </w:r>
      <w:r>
        <w:t>'</w:t>
      </w:r>
    </w:p>
    <w:p w14:paraId="3510CCAA" w14:textId="77777777" w:rsidR="002F2AD6" w:rsidRDefault="002F2AD6" w:rsidP="002F2AD6">
      <w:pPr>
        <w:pStyle w:val="PL"/>
      </w:pPr>
      <w:r>
        <w:t xml:space="preserve">        pubApiPath:</w:t>
      </w:r>
    </w:p>
    <w:p w14:paraId="6088694D" w14:textId="77777777" w:rsidR="002F2AD6" w:rsidRDefault="002F2AD6" w:rsidP="002F2AD6">
      <w:pPr>
        <w:pStyle w:val="PL"/>
      </w:pPr>
      <w:r>
        <w:t xml:space="preserve">          $ref: '#/components/schemas/PublishedApiPath'</w:t>
      </w:r>
    </w:p>
    <w:p w14:paraId="6C3C9D1D" w14:textId="77777777" w:rsidR="002F2AD6" w:rsidRDefault="002F2AD6" w:rsidP="002F2AD6">
      <w:pPr>
        <w:pStyle w:val="PL"/>
      </w:pPr>
      <w:r>
        <w:t xml:space="preserve">        ccfId:</w:t>
      </w:r>
    </w:p>
    <w:p w14:paraId="6C64622F" w14:textId="77777777" w:rsidR="002F2AD6" w:rsidRDefault="002F2AD6" w:rsidP="002F2AD6">
      <w:pPr>
        <w:pStyle w:val="PL"/>
      </w:pPr>
      <w:r>
        <w:t xml:space="preserve">          type: string</w:t>
      </w:r>
    </w:p>
    <w:p w14:paraId="6217A0A1" w14:textId="77777777" w:rsidR="002F2AD6" w:rsidRDefault="002F2AD6" w:rsidP="002F2AD6">
      <w:pPr>
        <w:pStyle w:val="PL"/>
      </w:pPr>
      <w:r>
        <w:t xml:space="preserve">          description: CAPIF core function identifier.</w:t>
      </w:r>
    </w:p>
    <w:p w14:paraId="3F7A2E8F" w14:textId="77777777" w:rsidR="002F2AD6" w:rsidRDefault="002F2AD6" w:rsidP="002F2AD6">
      <w:pPr>
        <w:pStyle w:val="PL"/>
        <w:rPr>
          <w:rFonts w:eastAsia="DengXian"/>
        </w:rPr>
      </w:pPr>
    </w:p>
    <w:p w14:paraId="4D58F745" w14:textId="77777777" w:rsidR="002F2AD6" w:rsidRDefault="002F2AD6" w:rsidP="002F2AD6">
      <w:pPr>
        <w:pStyle w:val="PL"/>
      </w:pPr>
      <w:r>
        <w:t xml:space="preserve">    ApiStatus:</w:t>
      </w:r>
    </w:p>
    <w:p w14:paraId="6912EB4E" w14:textId="77777777" w:rsidR="002F2AD6" w:rsidRDefault="002F2AD6" w:rsidP="002F2AD6">
      <w:pPr>
        <w:pStyle w:val="PL"/>
      </w:pPr>
      <w:r>
        <w:t xml:space="preserve">      type: object</w:t>
      </w:r>
    </w:p>
    <w:p w14:paraId="15D9F5FE" w14:textId="77777777" w:rsidR="002F2AD6" w:rsidRDefault="002F2AD6" w:rsidP="002F2AD6">
      <w:pPr>
        <w:pStyle w:val="PL"/>
      </w:pPr>
      <w:r>
        <w:t xml:space="preserve">      description: &gt;</w:t>
      </w:r>
    </w:p>
    <w:p w14:paraId="65BEBEE7" w14:textId="77777777" w:rsidR="002F2AD6" w:rsidRDefault="002F2AD6" w:rsidP="002F2AD6">
      <w:pPr>
        <w:pStyle w:val="PL"/>
      </w:pPr>
      <w:r>
        <w:t xml:space="preserve">        </w:t>
      </w:r>
      <w:r>
        <w:rPr>
          <w:rFonts w:cs="Arial"/>
          <w:szCs w:val="18"/>
        </w:rPr>
        <w:t>Represents the API status.</w:t>
      </w:r>
    </w:p>
    <w:p w14:paraId="61AE9582" w14:textId="77777777" w:rsidR="002F2AD6" w:rsidRDefault="002F2AD6" w:rsidP="002F2AD6">
      <w:pPr>
        <w:pStyle w:val="PL"/>
      </w:pPr>
      <w:r>
        <w:t xml:space="preserve">      properties:</w:t>
      </w:r>
    </w:p>
    <w:p w14:paraId="01AA8428" w14:textId="77777777" w:rsidR="002F2AD6" w:rsidRDefault="002F2AD6" w:rsidP="002F2AD6">
      <w:pPr>
        <w:pStyle w:val="PL"/>
        <w:rPr>
          <w:rFonts w:eastAsia="DengXian"/>
        </w:rPr>
      </w:pPr>
      <w:r>
        <w:rPr>
          <w:rFonts w:eastAsia="DengXian"/>
        </w:rPr>
        <w:t xml:space="preserve">        aefIds:</w:t>
      </w:r>
    </w:p>
    <w:p w14:paraId="059CA38A" w14:textId="77777777" w:rsidR="002F2AD6" w:rsidRDefault="002F2AD6" w:rsidP="002F2AD6">
      <w:pPr>
        <w:pStyle w:val="PL"/>
        <w:rPr>
          <w:rFonts w:eastAsia="DengXian"/>
        </w:rPr>
      </w:pPr>
      <w:r>
        <w:rPr>
          <w:rFonts w:eastAsia="DengXian"/>
        </w:rPr>
        <w:t xml:space="preserve">          type: array</w:t>
      </w:r>
    </w:p>
    <w:p w14:paraId="653A90AB" w14:textId="77777777" w:rsidR="002F2AD6" w:rsidRDefault="002F2AD6" w:rsidP="002F2AD6">
      <w:pPr>
        <w:pStyle w:val="PL"/>
        <w:rPr>
          <w:rFonts w:eastAsia="DengXian"/>
        </w:rPr>
      </w:pPr>
      <w:r>
        <w:rPr>
          <w:rFonts w:eastAsia="DengXian"/>
        </w:rPr>
        <w:t xml:space="preserve">          items:</w:t>
      </w:r>
    </w:p>
    <w:p w14:paraId="12CCCF0D" w14:textId="77777777" w:rsidR="002F2AD6" w:rsidRDefault="002F2AD6" w:rsidP="002F2AD6">
      <w:pPr>
        <w:pStyle w:val="PL"/>
        <w:rPr>
          <w:rFonts w:eastAsia="DengXian"/>
        </w:rPr>
      </w:pPr>
      <w:r>
        <w:rPr>
          <w:rFonts w:eastAsia="DengXian"/>
        </w:rPr>
        <w:t xml:space="preserve">            type: string</w:t>
      </w:r>
    </w:p>
    <w:p w14:paraId="562FCF3B" w14:textId="77777777" w:rsidR="002F2AD6" w:rsidRDefault="002F2AD6" w:rsidP="002F2AD6">
      <w:pPr>
        <w:pStyle w:val="PL"/>
      </w:pPr>
      <w:r>
        <w:t xml:space="preserve">          description: &gt;</w:t>
      </w:r>
    </w:p>
    <w:p w14:paraId="032DFC67" w14:textId="77777777" w:rsidR="002F2AD6" w:rsidRDefault="002F2AD6" w:rsidP="002F2AD6">
      <w:pPr>
        <w:pStyle w:val="PL"/>
        <w:rPr>
          <w:rFonts w:eastAsia="DengXian" w:cs="Arial"/>
          <w:szCs w:val="18"/>
        </w:rPr>
      </w:pPr>
      <w:r>
        <w:lastRenderedPageBreak/>
        <w:t xml:space="preserve">            </w:t>
      </w:r>
      <w:r>
        <w:rPr>
          <w:rFonts w:eastAsia="DengXian" w:cs="Arial"/>
          <w:szCs w:val="18"/>
        </w:rPr>
        <w:t>Indicates the list of AEF ID(s) where the API is active.</w:t>
      </w:r>
    </w:p>
    <w:p w14:paraId="1638B976" w14:textId="77777777" w:rsidR="002F2AD6" w:rsidRDefault="002F2AD6" w:rsidP="002F2AD6">
      <w:pPr>
        <w:pStyle w:val="PL"/>
        <w:rPr>
          <w:rFonts w:eastAsia="DengXian" w:cs="Arial"/>
          <w:szCs w:val="18"/>
        </w:rPr>
      </w:pPr>
      <w:r>
        <w:rPr>
          <w:rFonts w:eastAsia="DengXian" w:cs="Arial"/>
          <w:szCs w:val="18"/>
        </w:rPr>
        <w:t xml:space="preserve">            If this attribute is omitted, the API is inactive at all AEF(s)</w:t>
      </w:r>
    </w:p>
    <w:p w14:paraId="192FA6A2" w14:textId="77777777" w:rsidR="002F2AD6" w:rsidRDefault="002F2AD6" w:rsidP="002F2AD6">
      <w:pPr>
        <w:pStyle w:val="PL"/>
      </w:pPr>
      <w:r>
        <w:rPr>
          <w:rFonts w:eastAsia="DengXian" w:cs="Arial"/>
          <w:szCs w:val="18"/>
        </w:rPr>
        <w:t xml:space="preserve">            defined in </w:t>
      </w:r>
      <w:r>
        <w:rPr>
          <w:rFonts w:cs="Arial"/>
          <w:szCs w:val="18"/>
        </w:rPr>
        <w:t>the "</w:t>
      </w:r>
      <w:r>
        <w:t>aefProfiles" attribute within</w:t>
      </w:r>
    </w:p>
    <w:p w14:paraId="54185943" w14:textId="77777777" w:rsidR="002F2AD6" w:rsidRDefault="002F2AD6" w:rsidP="002F2AD6">
      <w:pPr>
        <w:pStyle w:val="PL"/>
        <w:rPr>
          <w:rFonts w:eastAsia="DengXian"/>
        </w:rPr>
      </w:pPr>
      <w:r>
        <w:t xml:space="preserve">            the ServiceAPIDescription data structure.</w:t>
      </w:r>
    </w:p>
    <w:p w14:paraId="452532F6" w14:textId="77777777" w:rsidR="002F2AD6" w:rsidRDefault="002F2AD6" w:rsidP="002F2AD6">
      <w:pPr>
        <w:pStyle w:val="PL"/>
        <w:rPr>
          <w:rFonts w:eastAsia="DengXian"/>
        </w:rPr>
      </w:pPr>
      <w:r>
        <w:rPr>
          <w:rFonts w:eastAsia="DengXian"/>
        </w:rPr>
        <w:t xml:space="preserve">      required:</w:t>
      </w:r>
    </w:p>
    <w:p w14:paraId="3F20D61E" w14:textId="77777777" w:rsidR="002F2AD6" w:rsidRDefault="002F2AD6" w:rsidP="002F2AD6">
      <w:pPr>
        <w:pStyle w:val="PL"/>
        <w:rPr>
          <w:rFonts w:eastAsia="DengXian"/>
        </w:rPr>
      </w:pPr>
      <w:r>
        <w:rPr>
          <w:rFonts w:eastAsia="DengXian"/>
        </w:rPr>
        <w:t xml:space="preserve">        - aefIds</w:t>
      </w:r>
    </w:p>
    <w:p w14:paraId="69C31310" w14:textId="77777777" w:rsidR="002F2AD6" w:rsidRDefault="002F2AD6" w:rsidP="002F2AD6">
      <w:pPr>
        <w:pStyle w:val="PL"/>
        <w:rPr>
          <w:rFonts w:eastAsia="DengXian"/>
        </w:rPr>
      </w:pPr>
    </w:p>
    <w:p w14:paraId="7BBF48AA" w14:textId="77777777" w:rsidR="002F2AD6" w:rsidRDefault="002F2AD6" w:rsidP="002F2AD6">
      <w:pPr>
        <w:pStyle w:val="PL"/>
      </w:pPr>
      <w:r>
        <w:t xml:space="preserve">    ServiceKpis:</w:t>
      </w:r>
    </w:p>
    <w:p w14:paraId="7453AB9F" w14:textId="77777777" w:rsidR="002F2AD6" w:rsidRDefault="002F2AD6" w:rsidP="002F2AD6">
      <w:pPr>
        <w:pStyle w:val="PL"/>
      </w:pPr>
      <w:r>
        <w:t xml:space="preserve">      type: object</w:t>
      </w:r>
    </w:p>
    <w:p w14:paraId="48EBFB5B" w14:textId="77777777" w:rsidR="002F2AD6" w:rsidRDefault="002F2AD6" w:rsidP="002F2AD6">
      <w:pPr>
        <w:pStyle w:val="PL"/>
      </w:pPr>
      <w:r>
        <w:t xml:space="preserve">      description: &gt;</w:t>
      </w:r>
    </w:p>
    <w:p w14:paraId="2016B0FF" w14:textId="77777777" w:rsidR="002F2AD6" w:rsidRDefault="002F2AD6" w:rsidP="002F2AD6">
      <w:pPr>
        <w:pStyle w:val="PL"/>
      </w:pPr>
      <w:r>
        <w:t xml:space="preserve">        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p w14:paraId="2190DF6F" w14:textId="77777777" w:rsidR="002F2AD6" w:rsidRDefault="002F2AD6" w:rsidP="002F2AD6">
      <w:pPr>
        <w:pStyle w:val="PL"/>
      </w:pPr>
      <w:r>
        <w:t xml:space="preserve">      properties:</w:t>
      </w:r>
    </w:p>
    <w:p w14:paraId="4DD87306" w14:textId="77777777" w:rsidR="002F2AD6" w:rsidRDefault="002F2AD6" w:rsidP="002F2AD6">
      <w:pPr>
        <w:pStyle w:val="PL"/>
        <w:rPr>
          <w:rFonts w:eastAsia="DengXian"/>
        </w:rPr>
      </w:pPr>
      <w:r>
        <w:rPr>
          <w:rFonts w:eastAsia="DengXian"/>
        </w:rPr>
        <w:t xml:space="preserve">        </w:t>
      </w:r>
      <w:r>
        <w:t>maxReqRate</w:t>
      </w:r>
      <w:r>
        <w:rPr>
          <w:rFonts w:eastAsia="DengXian"/>
        </w:rPr>
        <w:t>:</w:t>
      </w:r>
    </w:p>
    <w:p w14:paraId="03C194E2"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34796490" w14:textId="77777777" w:rsidR="002F2AD6" w:rsidRDefault="002F2AD6" w:rsidP="002F2AD6">
      <w:pPr>
        <w:pStyle w:val="PL"/>
        <w:rPr>
          <w:rFonts w:eastAsia="DengXian"/>
        </w:rPr>
      </w:pPr>
      <w:r>
        <w:rPr>
          <w:rFonts w:eastAsia="DengXian"/>
        </w:rPr>
        <w:t xml:space="preserve">        </w:t>
      </w:r>
      <w:r>
        <w:t>maxRestime</w:t>
      </w:r>
      <w:r>
        <w:rPr>
          <w:rFonts w:eastAsia="DengXian"/>
        </w:rPr>
        <w:t>:</w:t>
      </w:r>
    </w:p>
    <w:p w14:paraId="3013C693" w14:textId="77777777" w:rsidR="002F2AD6" w:rsidRDefault="002F2AD6" w:rsidP="002F2AD6">
      <w:pPr>
        <w:pStyle w:val="PL"/>
        <w:rPr>
          <w:rFonts w:eastAsia="DengXian"/>
        </w:rPr>
      </w:pPr>
      <w:r>
        <w:rPr>
          <w:rFonts w:eastAsia="DengXian"/>
        </w:rPr>
        <w:t xml:space="preserve">          </w:t>
      </w:r>
      <w:r>
        <w:t>$ref: '</w:t>
      </w:r>
      <w:r>
        <w:rPr>
          <w:rFonts w:eastAsia="DengXian"/>
        </w:rPr>
        <w:t>TS29122_CommonData.yaml#/components/schemas/DurationSec'</w:t>
      </w:r>
    </w:p>
    <w:p w14:paraId="01B5BC37" w14:textId="77777777" w:rsidR="002F2AD6" w:rsidRDefault="002F2AD6" w:rsidP="002F2AD6">
      <w:pPr>
        <w:pStyle w:val="PL"/>
        <w:rPr>
          <w:rFonts w:eastAsia="DengXian"/>
        </w:rPr>
      </w:pPr>
      <w:r>
        <w:rPr>
          <w:rFonts w:eastAsia="DengXian"/>
        </w:rPr>
        <w:t xml:space="preserve">        </w:t>
      </w:r>
      <w:r>
        <w:t>a</w:t>
      </w:r>
      <w:r>
        <w:rPr>
          <w:rFonts w:hint="eastAsia"/>
        </w:rPr>
        <w:t>vailability</w:t>
      </w:r>
      <w:r>
        <w:rPr>
          <w:rFonts w:eastAsia="DengXian"/>
        </w:rPr>
        <w:t>:</w:t>
      </w:r>
    </w:p>
    <w:p w14:paraId="3402300C"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52F9FA54" w14:textId="77777777" w:rsidR="002F2AD6" w:rsidRDefault="002F2AD6" w:rsidP="002F2AD6">
      <w:pPr>
        <w:pStyle w:val="PL"/>
        <w:rPr>
          <w:rFonts w:eastAsia="DengXian"/>
        </w:rPr>
      </w:pPr>
      <w:r>
        <w:rPr>
          <w:rFonts w:eastAsia="DengXian"/>
        </w:rPr>
        <w:t xml:space="preserve">        </w:t>
      </w:r>
      <w:r>
        <w:rPr>
          <w:lang w:eastAsia="zh-CN"/>
        </w:rPr>
        <w:t>avalComp</w:t>
      </w:r>
      <w:r>
        <w:rPr>
          <w:rFonts w:eastAsia="DengXian"/>
        </w:rPr>
        <w:t>:</w:t>
      </w:r>
    </w:p>
    <w:p w14:paraId="5B053B4F" w14:textId="77777777" w:rsidR="002F2AD6" w:rsidRDefault="002F2AD6" w:rsidP="002F2AD6">
      <w:pPr>
        <w:pStyle w:val="PL"/>
      </w:pPr>
      <w:r>
        <w:t xml:space="preserve">          type: string</w:t>
      </w:r>
    </w:p>
    <w:p w14:paraId="72C13AE2" w14:textId="77777777" w:rsidR="002F2AD6" w:rsidRDefault="002F2AD6" w:rsidP="002F2AD6">
      <w:pPr>
        <w:pStyle w:val="PL"/>
        <w:rPr>
          <w:rFonts w:eastAsia="DengXian"/>
        </w:rPr>
      </w:pPr>
      <w:r>
        <w:t xml:space="preserve">          </w:t>
      </w:r>
      <w:r>
        <w:rPr>
          <w:lang w:val="en-US"/>
        </w:rPr>
        <w:t>pattern:</w:t>
      </w:r>
      <w:r w:rsidRPr="00C3477F">
        <w:t xml:space="preserve"> '^\d+(\.\d+)? (kFLOPS|MFLOPS|GFLOPS|TFLOPS|PFLOPS|EFLOPS|ZFLOPS)$'</w:t>
      </w:r>
    </w:p>
    <w:p w14:paraId="79FCF399" w14:textId="77777777" w:rsidR="002F2AD6" w:rsidRDefault="002F2AD6" w:rsidP="002F2AD6">
      <w:pPr>
        <w:pStyle w:val="PL"/>
      </w:pPr>
      <w:r>
        <w:t xml:space="preserve">          description: &gt;</w:t>
      </w:r>
    </w:p>
    <w:p w14:paraId="781A2C64" w14:textId="77777777" w:rsidR="002F2AD6" w:rsidRDefault="002F2AD6" w:rsidP="002F2AD6">
      <w:pPr>
        <w:pStyle w:val="PL"/>
        <w:rPr>
          <w:rFonts w:eastAsia="DengXian"/>
        </w:rPr>
      </w:pPr>
      <w:r>
        <w:t xml:space="preserve">            </w:t>
      </w:r>
      <w:r>
        <w:rPr>
          <w:rFonts w:hint="eastAsia"/>
        </w:rPr>
        <w:t>The maximum compute resource available</w:t>
      </w:r>
      <w:r w:rsidRPr="00C3477F">
        <w:rPr>
          <w:rFonts w:hint="eastAsia"/>
          <w:lang w:eastAsia="zh-CN"/>
        </w:rPr>
        <w:t xml:space="preserve"> </w:t>
      </w:r>
      <w:r>
        <w:rPr>
          <w:rFonts w:hint="eastAsia"/>
          <w:lang w:eastAsia="zh-CN"/>
        </w:rPr>
        <w:t>in</w:t>
      </w:r>
      <w:r>
        <w:t xml:space="preserve"> FLOPS</w:t>
      </w:r>
      <w:r>
        <w:rPr>
          <w:rFonts w:hint="eastAsia"/>
        </w:rPr>
        <w:t xml:space="preserve"> for the API Invoker</w:t>
      </w:r>
      <w:r>
        <w:t>.</w:t>
      </w:r>
    </w:p>
    <w:p w14:paraId="1F25E341" w14:textId="77777777" w:rsidR="002F2AD6" w:rsidRDefault="002F2AD6" w:rsidP="002F2AD6">
      <w:pPr>
        <w:pStyle w:val="PL"/>
        <w:rPr>
          <w:rFonts w:eastAsia="DengXian"/>
        </w:rPr>
      </w:pPr>
      <w:r>
        <w:rPr>
          <w:rFonts w:eastAsia="DengXian"/>
        </w:rPr>
        <w:t xml:space="preserve">        </w:t>
      </w:r>
      <w:r>
        <w:rPr>
          <w:lang w:eastAsia="zh-CN"/>
        </w:rPr>
        <w:t>avalGraComp</w:t>
      </w:r>
      <w:r>
        <w:rPr>
          <w:rFonts w:eastAsia="DengXian"/>
        </w:rPr>
        <w:t>:</w:t>
      </w:r>
    </w:p>
    <w:p w14:paraId="0B8BEFE3" w14:textId="77777777" w:rsidR="002F2AD6" w:rsidRDefault="002F2AD6" w:rsidP="002F2AD6">
      <w:pPr>
        <w:pStyle w:val="PL"/>
      </w:pPr>
      <w:r>
        <w:t xml:space="preserve">          type: string</w:t>
      </w:r>
    </w:p>
    <w:p w14:paraId="127E7E95" w14:textId="77777777" w:rsidR="002F2AD6" w:rsidRDefault="002F2AD6" w:rsidP="002F2AD6">
      <w:pPr>
        <w:pStyle w:val="PL"/>
        <w:rPr>
          <w:rFonts w:eastAsia="DengXian"/>
        </w:rPr>
      </w:pPr>
      <w:r>
        <w:t xml:space="preserve">          </w:t>
      </w:r>
      <w:r>
        <w:rPr>
          <w:lang w:val="en-US"/>
        </w:rPr>
        <w:t>pattern:</w:t>
      </w:r>
      <w:r w:rsidRPr="00C3477F">
        <w:t xml:space="preserve"> </w:t>
      </w:r>
      <w:r w:rsidRPr="002366BD">
        <w:t>'^\d+(\.\d+)? (</w:t>
      </w:r>
      <w:r w:rsidRPr="004C7F64">
        <w:t>kFLOPS</w:t>
      </w:r>
      <w:r w:rsidRPr="002366BD">
        <w:t>|</w:t>
      </w:r>
      <w:r w:rsidRPr="004C7F64">
        <w:t>MFLOPS</w:t>
      </w:r>
      <w:r w:rsidRPr="002366BD">
        <w:t>|</w:t>
      </w:r>
      <w:r w:rsidRPr="004C7F64">
        <w:t>GFLOPS</w:t>
      </w:r>
      <w:r w:rsidRPr="002366BD">
        <w:t>|</w:t>
      </w:r>
      <w:r w:rsidRPr="004C7F64">
        <w:t>TFLOPS</w:t>
      </w:r>
      <w:r w:rsidRPr="002366BD">
        <w:t>|</w:t>
      </w:r>
      <w:r w:rsidRPr="004C7F64">
        <w:t>PFLOPS</w:t>
      </w:r>
      <w:r>
        <w:t>|</w:t>
      </w:r>
      <w:r w:rsidRPr="004C7F64">
        <w:t>EFLOPS</w:t>
      </w:r>
      <w:r>
        <w:rPr>
          <w:lang w:eastAsia="zh-CN"/>
        </w:rPr>
        <w:t>|</w:t>
      </w:r>
      <w:r w:rsidRPr="004C7F64">
        <w:rPr>
          <w:lang w:eastAsia="zh-CN"/>
        </w:rPr>
        <w:t>ZFLOPS</w:t>
      </w:r>
      <w:r w:rsidRPr="002366BD">
        <w:t>)$'</w:t>
      </w:r>
    </w:p>
    <w:p w14:paraId="19CAC690" w14:textId="77777777" w:rsidR="002F2AD6" w:rsidRDefault="002F2AD6" w:rsidP="002F2AD6">
      <w:pPr>
        <w:pStyle w:val="PL"/>
      </w:pPr>
      <w:r>
        <w:t xml:space="preserve">          description: &gt;</w:t>
      </w:r>
    </w:p>
    <w:p w14:paraId="13305124" w14:textId="77777777" w:rsidR="002F2AD6" w:rsidRDefault="002F2AD6" w:rsidP="002F2AD6">
      <w:pPr>
        <w:pStyle w:val="PL"/>
        <w:rPr>
          <w:rFonts w:eastAsia="DengXian"/>
        </w:rPr>
      </w:pPr>
      <w:r>
        <w:t xml:space="preserve">            </w:t>
      </w:r>
      <w:r>
        <w:rPr>
          <w:rFonts w:hint="eastAsia"/>
        </w:rPr>
        <w:t>The maximum graphical compute resource</w:t>
      </w:r>
      <w:r w:rsidRPr="00C3477F">
        <w:rPr>
          <w:rFonts w:hint="eastAsia"/>
          <w:lang w:eastAsia="zh-CN"/>
        </w:rPr>
        <w:t xml:space="preserve"> </w:t>
      </w:r>
      <w:r>
        <w:rPr>
          <w:rFonts w:hint="eastAsia"/>
          <w:lang w:eastAsia="zh-CN"/>
        </w:rPr>
        <w:t>in</w:t>
      </w:r>
      <w:r>
        <w:t xml:space="preserve"> FLOPS</w:t>
      </w:r>
      <w:r>
        <w:rPr>
          <w:rFonts w:hint="eastAsia"/>
        </w:rPr>
        <w:t xml:space="preserve"> available for the API Invoker</w:t>
      </w:r>
      <w:r>
        <w:t>.</w:t>
      </w:r>
    </w:p>
    <w:p w14:paraId="3FA588DA" w14:textId="77777777" w:rsidR="002F2AD6" w:rsidRDefault="002F2AD6" w:rsidP="002F2AD6">
      <w:pPr>
        <w:pStyle w:val="PL"/>
        <w:rPr>
          <w:rFonts w:eastAsia="DengXian"/>
        </w:rPr>
      </w:pPr>
      <w:r>
        <w:rPr>
          <w:rFonts w:eastAsia="DengXian"/>
        </w:rPr>
        <w:t xml:space="preserve">        </w:t>
      </w:r>
      <w:r>
        <w:rPr>
          <w:lang w:eastAsia="zh-CN"/>
        </w:rPr>
        <w:t>avalMem</w:t>
      </w:r>
      <w:r>
        <w:rPr>
          <w:rFonts w:eastAsia="DengXian"/>
        </w:rPr>
        <w:t>:</w:t>
      </w:r>
    </w:p>
    <w:p w14:paraId="4C7FE491" w14:textId="77777777" w:rsidR="002F2AD6" w:rsidRDefault="002F2AD6" w:rsidP="002F2AD6">
      <w:pPr>
        <w:pStyle w:val="PL"/>
      </w:pPr>
      <w:r>
        <w:t xml:space="preserve">          type: string</w:t>
      </w:r>
    </w:p>
    <w:p w14:paraId="6170728E" w14:textId="77777777" w:rsidR="002F2AD6" w:rsidRDefault="002F2AD6" w:rsidP="002F2AD6">
      <w:pPr>
        <w:pStyle w:val="PL"/>
        <w:rPr>
          <w:rFonts w:eastAsia="DengXian"/>
        </w:rPr>
      </w:pPr>
      <w:r>
        <w:t xml:space="preserve">          </w:t>
      </w:r>
      <w:r>
        <w:rPr>
          <w:lang w:val="en-US"/>
        </w:rPr>
        <w:t>pattern:</w:t>
      </w:r>
      <w:r w:rsidRPr="00C3477F">
        <w:t xml:space="preserve"> '^\d+(\.\d+)? (KB|MB|GB|TB|PB|EB|ZB|YB)$'</w:t>
      </w:r>
    </w:p>
    <w:p w14:paraId="31E7904C" w14:textId="77777777" w:rsidR="002F2AD6" w:rsidRDefault="002F2AD6" w:rsidP="002F2AD6">
      <w:pPr>
        <w:pStyle w:val="PL"/>
      </w:pPr>
      <w:r>
        <w:t xml:space="preserve">          description: &gt;</w:t>
      </w:r>
    </w:p>
    <w:p w14:paraId="1B977DDE" w14:textId="77777777" w:rsidR="002F2AD6" w:rsidRDefault="002F2AD6" w:rsidP="002F2AD6">
      <w:pPr>
        <w:pStyle w:val="PL"/>
        <w:rPr>
          <w:rFonts w:eastAsia="DengXian"/>
        </w:rPr>
      </w:pPr>
      <w:r>
        <w:t xml:space="preserve">            </w:t>
      </w:r>
      <w:r w:rsidRPr="00C3477F">
        <w:t>The maximum memory resource available for the API Invoker.</w:t>
      </w:r>
    </w:p>
    <w:p w14:paraId="1DC4615A" w14:textId="77777777" w:rsidR="002F2AD6" w:rsidRDefault="002F2AD6" w:rsidP="002F2AD6">
      <w:pPr>
        <w:pStyle w:val="PL"/>
        <w:rPr>
          <w:rFonts w:eastAsia="DengXian"/>
        </w:rPr>
      </w:pPr>
      <w:r>
        <w:rPr>
          <w:rFonts w:eastAsia="DengXian"/>
        </w:rPr>
        <w:t xml:space="preserve">        </w:t>
      </w:r>
      <w:r>
        <w:rPr>
          <w:lang w:eastAsia="zh-CN"/>
        </w:rPr>
        <w:t>avalStor</w:t>
      </w:r>
      <w:r>
        <w:rPr>
          <w:rFonts w:eastAsia="DengXian"/>
        </w:rPr>
        <w:t>:</w:t>
      </w:r>
    </w:p>
    <w:p w14:paraId="11D779E9" w14:textId="77777777" w:rsidR="002F2AD6" w:rsidRDefault="002F2AD6" w:rsidP="002F2AD6">
      <w:pPr>
        <w:pStyle w:val="PL"/>
      </w:pPr>
      <w:r>
        <w:t xml:space="preserve">          type: string</w:t>
      </w:r>
    </w:p>
    <w:p w14:paraId="126CACAD" w14:textId="77777777" w:rsidR="002F2AD6" w:rsidRDefault="002F2AD6" w:rsidP="002F2AD6">
      <w:pPr>
        <w:pStyle w:val="PL"/>
        <w:rPr>
          <w:rFonts w:eastAsia="DengXian"/>
        </w:rPr>
      </w:pPr>
      <w:r>
        <w:t xml:space="preserve">          </w:t>
      </w:r>
      <w:r>
        <w:rPr>
          <w:lang w:val="en-US"/>
        </w:rPr>
        <w:t>pattern:</w:t>
      </w:r>
      <w:r w:rsidRPr="00C3477F">
        <w:t xml:space="preserve"> '^\d+(\.\d+)? (KB|MB|GB|TB|PB|EB|ZB|YB)$'</w:t>
      </w:r>
    </w:p>
    <w:p w14:paraId="6E2911D5" w14:textId="77777777" w:rsidR="002F2AD6" w:rsidRDefault="002F2AD6" w:rsidP="002F2AD6">
      <w:pPr>
        <w:pStyle w:val="PL"/>
      </w:pPr>
      <w:r>
        <w:t xml:space="preserve">          description: &gt;</w:t>
      </w:r>
    </w:p>
    <w:p w14:paraId="389DFFEE" w14:textId="77777777" w:rsidR="002F2AD6" w:rsidRDefault="002F2AD6" w:rsidP="002F2AD6">
      <w:pPr>
        <w:pStyle w:val="PL"/>
        <w:rPr>
          <w:rFonts w:eastAsia="DengXian"/>
        </w:rPr>
      </w:pPr>
      <w:r>
        <w:t xml:space="preserve">            </w:t>
      </w:r>
      <w:r>
        <w:rPr>
          <w:rFonts w:hint="eastAsia"/>
        </w:rPr>
        <w:t>The maximum storage resource available for the API Invoker</w:t>
      </w:r>
      <w:r w:rsidRPr="00C3477F">
        <w:t>.</w:t>
      </w:r>
    </w:p>
    <w:p w14:paraId="20702880" w14:textId="77777777" w:rsidR="002F2AD6" w:rsidRDefault="002F2AD6" w:rsidP="002F2AD6">
      <w:pPr>
        <w:pStyle w:val="PL"/>
        <w:rPr>
          <w:rFonts w:eastAsia="DengXian"/>
        </w:rPr>
      </w:pPr>
      <w:r>
        <w:rPr>
          <w:rFonts w:eastAsia="DengXian"/>
        </w:rPr>
        <w:t xml:space="preserve">        </w:t>
      </w:r>
      <w:r>
        <w:t>c</w:t>
      </w:r>
      <w:r>
        <w:rPr>
          <w:rFonts w:hint="eastAsia"/>
        </w:rPr>
        <w:t>onBand</w:t>
      </w:r>
      <w:r>
        <w:rPr>
          <w:rFonts w:eastAsia="DengXian"/>
        </w:rPr>
        <w:t>:</w:t>
      </w:r>
    </w:p>
    <w:p w14:paraId="09CE8494"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52C0DF95" w14:textId="77777777" w:rsidR="002F2AD6" w:rsidRDefault="002F2AD6" w:rsidP="002F2AD6">
      <w:pPr>
        <w:pStyle w:val="PL"/>
        <w:rPr>
          <w:rFonts w:eastAsia="DengXian"/>
        </w:rPr>
      </w:pPr>
    </w:p>
    <w:p w14:paraId="4C4E2B59" w14:textId="77777777" w:rsidR="002F2AD6" w:rsidRDefault="002F2AD6" w:rsidP="002F2AD6">
      <w:pPr>
        <w:pStyle w:val="PL"/>
      </w:pPr>
      <w:r>
        <w:t xml:space="preserve">    IpAddrRange:</w:t>
      </w:r>
    </w:p>
    <w:p w14:paraId="6DE1D576" w14:textId="77777777" w:rsidR="002F2AD6" w:rsidRDefault="002F2AD6" w:rsidP="002F2AD6">
      <w:pPr>
        <w:pStyle w:val="PL"/>
        <w:rPr>
          <w:lang w:val="en-US"/>
        </w:rPr>
      </w:pPr>
      <w:r>
        <w:t xml:space="preserve">      description: Represents </w:t>
      </w:r>
      <w:r>
        <w:rPr>
          <w:lang w:val="en-US"/>
        </w:rPr>
        <w:t>the list of public IP ranges</w:t>
      </w:r>
    </w:p>
    <w:p w14:paraId="0BC711CC" w14:textId="77777777" w:rsidR="002F2AD6" w:rsidRDefault="002F2AD6" w:rsidP="002F2AD6">
      <w:pPr>
        <w:pStyle w:val="PL"/>
      </w:pPr>
      <w:r>
        <w:t xml:space="preserve">      type: object</w:t>
      </w:r>
    </w:p>
    <w:p w14:paraId="6F027162" w14:textId="77777777" w:rsidR="002F2AD6" w:rsidRDefault="002F2AD6" w:rsidP="002F2AD6">
      <w:pPr>
        <w:pStyle w:val="PL"/>
      </w:pPr>
      <w:r>
        <w:t xml:space="preserve">      properties:</w:t>
      </w:r>
    </w:p>
    <w:p w14:paraId="4BC4B83C" w14:textId="77777777" w:rsidR="002F2AD6" w:rsidRDefault="002F2AD6" w:rsidP="002F2AD6">
      <w:pPr>
        <w:pStyle w:val="PL"/>
      </w:pPr>
      <w:r>
        <w:t xml:space="preserve">        ueIpv4AddrRanges:</w:t>
      </w:r>
    </w:p>
    <w:p w14:paraId="54DCA48C" w14:textId="77777777" w:rsidR="002F2AD6" w:rsidRDefault="002F2AD6" w:rsidP="002F2AD6">
      <w:pPr>
        <w:pStyle w:val="PL"/>
        <w:rPr>
          <w:rFonts w:eastAsia="DengXian"/>
        </w:rPr>
      </w:pPr>
      <w:r>
        <w:rPr>
          <w:rFonts w:eastAsia="DengXian"/>
        </w:rPr>
        <w:t xml:space="preserve">          type: array</w:t>
      </w:r>
    </w:p>
    <w:p w14:paraId="2FA16507" w14:textId="77777777" w:rsidR="002F2AD6" w:rsidRDefault="002F2AD6" w:rsidP="002F2AD6">
      <w:pPr>
        <w:pStyle w:val="PL"/>
        <w:rPr>
          <w:rFonts w:eastAsia="DengXian"/>
        </w:rPr>
      </w:pPr>
      <w:r>
        <w:rPr>
          <w:rFonts w:eastAsia="DengXian"/>
        </w:rPr>
        <w:t xml:space="preserve">          items:</w:t>
      </w:r>
    </w:p>
    <w:p w14:paraId="5DAD9309" w14:textId="77777777" w:rsidR="002F2AD6" w:rsidRDefault="002F2AD6" w:rsidP="002F2AD6">
      <w:pPr>
        <w:pStyle w:val="PL"/>
        <w:rPr>
          <w:rFonts w:eastAsia="DengXian"/>
        </w:rPr>
      </w:pPr>
      <w:r>
        <w:rPr>
          <w:rFonts w:eastAsia="DengXian"/>
        </w:rPr>
        <w:t xml:space="preserve">            $ref: '</w:t>
      </w:r>
      <w:r>
        <w:t>TS29571_CommonData.yaml#/components/schemas/Ipv4AddressRange</w:t>
      </w:r>
      <w:r>
        <w:rPr>
          <w:rFonts w:eastAsia="DengXian"/>
        </w:rPr>
        <w:t>'</w:t>
      </w:r>
    </w:p>
    <w:p w14:paraId="66EEA3C6" w14:textId="77777777" w:rsidR="002F2AD6" w:rsidRDefault="002F2AD6" w:rsidP="002F2AD6">
      <w:pPr>
        <w:pStyle w:val="PL"/>
        <w:rPr>
          <w:rFonts w:eastAsia="DengXian"/>
        </w:rPr>
      </w:pPr>
      <w:r>
        <w:t xml:space="preserve">          description: Represents the IPv4 Address ranges of the UE(s).</w:t>
      </w:r>
    </w:p>
    <w:p w14:paraId="6C0DC529" w14:textId="77777777" w:rsidR="002F2AD6" w:rsidRDefault="002F2AD6" w:rsidP="002F2AD6">
      <w:pPr>
        <w:pStyle w:val="PL"/>
        <w:rPr>
          <w:rFonts w:eastAsia="DengXian"/>
        </w:rPr>
      </w:pPr>
      <w:r>
        <w:rPr>
          <w:rFonts w:eastAsia="DengXian"/>
        </w:rPr>
        <w:t xml:space="preserve">          minItems: 1</w:t>
      </w:r>
    </w:p>
    <w:p w14:paraId="675194C0" w14:textId="77777777" w:rsidR="002F2AD6" w:rsidRDefault="002F2AD6" w:rsidP="002F2AD6">
      <w:pPr>
        <w:pStyle w:val="PL"/>
      </w:pPr>
      <w:r>
        <w:t xml:space="preserve">        ueIpv6AddrRanges:</w:t>
      </w:r>
    </w:p>
    <w:p w14:paraId="3FC48874" w14:textId="77777777" w:rsidR="002F2AD6" w:rsidRDefault="002F2AD6" w:rsidP="002F2AD6">
      <w:pPr>
        <w:pStyle w:val="PL"/>
        <w:rPr>
          <w:rFonts w:eastAsia="DengXian"/>
        </w:rPr>
      </w:pPr>
      <w:r>
        <w:rPr>
          <w:rFonts w:eastAsia="DengXian"/>
        </w:rPr>
        <w:t xml:space="preserve">          type: array</w:t>
      </w:r>
    </w:p>
    <w:p w14:paraId="71B3A9E5" w14:textId="77777777" w:rsidR="002F2AD6" w:rsidRDefault="002F2AD6" w:rsidP="002F2AD6">
      <w:pPr>
        <w:pStyle w:val="PL"/>
        <w:rPr>
          <w:rFonts w:eastAsia="DengXian"/>
        </w:rPr>
      </w:pPr>
      <w:r>
        <w:rPr>
          <w:rFonts w:eastAsia="DengXian"/>
        </w:rPr>
        <w:t xml:space="preserve">          items:</w:t>
      </w:r>
    </w:p>
    <w:p w14:paraId="1489BBA4" w14:textId="77777777" w:rsidR="002F2AD6" w:rsidRDefault="002F2AD6" w:rsidP="002F2AD6">
      <w:pPr>
        <w:pStyle w:val="PL"/>
        <w:rPr>
          <w:rFonts w:eastAsia="DengXian"/>
        </w:rPr>
      </w:pPr>
      <w:r>
        <w:rPr>
          <w:rFonts w:eastAsia="DengXian"/>
        </w:rPr>
        <w:t xml:space="preserve">            $ref: '</w:t>
      </w:r>
      <w:r>
        <w:t>TS29571_CommonData.yaml#/components/schemas/Ipv6AddressRange</w:t>
      </w:r>
      <w:r>
        <w:rPr>
          <w:rFonts w:eastAsia="DengXian"/>
        </w:rPr>
        <w:t>'</w:t>
      </w:r>
    </w:p>
    <w:p w14:paraId="02F04964" w14:textId="77777777" w:rsidR="002F2AD6" w:rsidRDefault="002F2AD6" w:rsidP="002F2AD6">
      <w:pPr>
        <w:pStyle w:val="PL"/>
        <w:rPr>
          <w:rFonts w:eastAsia="DengXian"/>
        </w:rPr>
      </w:pPr>
      <w:r>
        <w:t xml:space="preserve">          description: Represents the Ipv6 Address ranges of the UE(s).</w:t>
      </w:r>
    </w:p>
    <w:p w14:paraId="573C2764" w14:textId="77777777" w:rsidR="002F2AD6" w:rsidRDefault="002F2AD6" w:rsidP="002F2AD6">
      <w:pPr>
        <w:pStyle w:val="PL"/>
        <w:rPr>
          <w:lang w:val="en-US"/>
        </w:rPr>
      </w:pPr>
      <w:r>
        <w:rPr>
          <w:rFonts w:eastAsia="DengXian"/>
        </w:rPr>
        <w:t xml:space="preserve">          minItems: 1</w:t>
      </w:r>
    </w:p>
    <w:p w14:paraId="39C00BA9" w14:textId="77777777" w:rsidR="002F2AD6" w:rsidRDefault="002F2AD6" w:rsidP="002F2AD6">
      <w:pPr>
        <w:pStyle w:val="PL"/>
        <w:rPr>
          <w:rFonts w:eastAsia="DengXian"/>
        </w:rPr>
      </w:pPr>
      <w:r>
        <w:rPr>
          <w:rFonts w:eastAsia="DengXian"/>
        </w:rPr>
        <w:t xml:space="preserve">      anyOf:</w:t>
      </w:r>
    </w:p>
    <w:p w14:paraId="178C2531" w14:textId="77777777" w:rsidR="002F2AD6" w:rsidRDefault="002F2AD6" w:rsidP="002F2AD6">
      <w:pPr>
        <w:pStyle w:val="PL"/>
        <w:rPr>
          <w:rFonts w:eastAsia="DengXian"/>
        </w:rPr>
      </w:pPr>
      <w:r>
        <w:rPr>
          <w:rFonts w:eastAsia="DengXian"/>
        </w:rPr>
        <w:t xml:space="preserve">        - required: [ueIpv4AddrRanges]</w:t>
      </w:r>
    </w:p>
    <w:p w14:paraId="767B979F" w14:textId="77777777" w:rsidR="002F2AD6" w:rsidRDefault="002F2AD6" w:rsidP="002F2AD6">
      <w:pPr>
        <w:pStyle w:val="PL"/>
        <w:rPr>
          <w:rFonts w:eastAsia="DengXian"/>
        </w:rPr>
      </w:pPr>
      <w:r>
        <w:rPr>
          <w:rFonts w:eastAsia="DengXian"/>
        </w:rPr>
        <w:t xml:space="preserve">        - required: [ueIpv6AddrRanges]</w:t>
      </w:r>
    </w:p>
    <w:p w14:paraId="7E74B242" w14:textId="77777777" w:rsidR="002F2AD6" w:rsidRDefault="002F2AD6" w:rsidP="002F2AD6">
      <w:pPr>
        <w:pStyle w:val="PL"/>
        <w:rPr>
          <w:rFonts w:eastAsia="DengXian"/>
        </w:rPr>
      </w:pPr>
    </w:p>
    <w:p w14:paraId="5DE785C9" w14:textId="77777777" w:rsidR="002F2AD6" w:rsidRDefault="002F2AD6" w:rsidP="002F2AD6">
      <w:pPr>
        <w:pStyle w:val="PL"/>
      </w:pPr>
      <w:r>
        <w:t xml:space="preserve">    Protocol:</w:t>
      </w:r>
    </w:p>
    <w:p w14:paraId="16045AF2" w14:textId="77777777" w:rsidR="002F2AD6" w:rsidRDefault="002F2AD6" w:rsidP="002F2AD6">
      <w:pPr>
        <w:pStyle w:val="PL"/>
      </w:pPr>
      <w:r>
        <w:t xml:space="preserve">      anyOf:</w:t>
      </w:r>
    </w:p>
    <w:p w14:paraId="4021B11C" w14:textId="77777777" w:rsidR="002F2AD6" w:rsidRDefault="002F2AD6" w:rsidP="002F2AD6">
      <w:pPr>
        <w:pStyle w:val="PL"/>
      </w:pPr>
      <w:r>
        <w:t xml:space="preserve">      - type: string</w:t>
      </w:r>
    </w:p>
    <w:p w14:paraId="679445AD" w14:textId="77777777" w:rsidR="002F2AD6" w:rsidRDefault="002F2AD6" w:rsidP="002F2AD6">
      <w:pPr>
        <w:pStyle w:val="PL"/>
      </w:pPr>
      <w:r>
        <w:t xml:space="preserve">        enum:</w:t>
      </w:r>
    </w:p>
    <w:p w14:paraId="3E41FB21" w14:textId="77777777" w:rsidR="002F2AD6" w:rsidRDefault="002F2AD6" w:rsidP="002F2AD6">
      <w:pPr>
        <w:pStyle w:val="PL"/>
      </w:pPr>
      <w:r>
        <w:t xml:space="preserve">          - HTTP_1_1</w:t>
      </w:r>
    </w:p>
    <w:p w14:paraId="044BEF71" w14:textId="77777777" w:rsidR="002F2AD6" w:rsidRDefault="002F2AD6" w:rsidP="002F2AD6">
      <w:pPr>
        <w:pStyle w:val="PL"/>
      </w:pPr>
      <w:r>
        <w:t xml:space="preserve">          - HTTP_2</w:t>
      </w:r>
    </w:p>
    <w:p w14:paraId="702D7C58" w14:textId="77777777" w:rsidR="002F2AD6" w:rsidRDefault="002F2AD6" w:rsidP="002F2AD6">
      <w:pPr>
        <w:pStyle w:val="PL"/>
      </w:pPr>
      <w:r>
        <w:t xml:space="preserve">          - MQTT</w:t>
      </w:r>
    </w:p>
    <w:p w14:paraId="1C0821F3" w14:textId="77777777" w:rsidR="002F2AD6" w:rsidRDefault="002F2AD6" w:rsidP="002F2AD6">
      <w:pPr>
        <w:pStyle w:val="PL"/>
      </w:pPr>
      <w:r>
        <w:t xml:space="preserve">          - WEBSOCKET</w:t>
      </w:r>
    </w:p>
    <w:p w14:paraId="7F0B22FE" w14:textId="77777777" w:rsidR="002F2AD6" w:rsidRDefault="002F2AD6" w:rsidP="002F2AD6">
      <w:pPr>
        <w:pStyle w:val="PL"/>
      </w:pPr>
      <w:r>
        <w:t xml:space="preserve">      - type: string</w:t>
      </w:r>
    </w:p>
    <w:p w14:paraId="694A618F" w14:textId="77777777" w:rsidR="002F2AD6" w:rsidRDefault="002F2AD6" w:rsidP="002F2AD6">
      <w:pPr>
        <w:pStyle w:val="PL"/>
      </w:pPr>
      <w:r>
        <w:t xml:space="preserve">        description: &gt;</w:t>
      </w:r>
    </w:p>
    <w:p w14:paraId="658D8B61" w14:textId="77777777" w:rsidR="002F2AD6" w:rsidRDefault="002F2AD6" w:rsidP="002F2AD6">
      <w:pPr>
        <w:pStyle w:val="PL"/>
      </w:pPr>
      <w:r>
        <w:t xml:space="preserve">          This string provides forward-compatibility with future</w:t>
      </w:r>
    </w:p>
    <w:p w14:paraId="0228FFAE" w14:textId="77777777" w:rsidR="002F2AD6" w:rsidRDefault="002F2AD6" w:rsidP="002F2AD6">
      <w:pPr>
        <w:pStyle w:val="PL"/>
      </w:pPr>
      <w:r>
        <w:t xml:space="preserve">          extensions to the enumeration but is not used to encode</w:t>
      </w:r>
    </w:p>
    <w:p w14:paraId="79E557DA" w14:textId="77777777" w:rsidR="002F2AD6" w:rsidRDefault="002F2AD6" w:rsidP="002F2AD6">
      <w:pPr>
        <w:pStyle w:val="PL"/>
      </w:pPr>
      <w:r>
        <w:t xml:space="preserve">          content defined in the present version of this API.</w:t>
      </w:r>
    </w:p>
    <w:p w14:paraId="6E683564" w14:textId="77777777" w:rsidR="002F2AD6" w:rsidRDefault="002F2AD6" w:rsidP="002F2AD6">
      <w:pPr>
        <w:pStyle w:val="PL"/>
      </w:pPr>
      <w:r>
        <w:t xml:space="preserve">      description: |</w:t>
      </w:r>
    </w:p>
    <w:p w14:paraId="2ED51D2A" w14:textId="77777777" w:rsidR="002F2AD6" w:rsidRDefault="002F2AD6" w:rsidP="002F2AD6">
      <w:pPr>
        <w:pStyle w:val="PL"/>
      </w:pPr>
      <w:r>
        <w:t xml:space="preserve">        </w:t>
      </w:r>
      <w:r>
        <w:rPr>
          <w:rFonts w:cs="Arial"/>
          <w:szCs w:val="18"/>
        </w:rPr>
        <w:t xml:space="preserve">Indicates a protocol and protocol version used by the API.  </w:t>
      </w:r>
    </w:p>
    <w:p w14:paraId="40CC9406" w14:textId="77777777" w:rsidR="002F2AD6" w:rsidRDefault="002F2AD6" w:rsidP="002F2AD6">
      <w:pPr>
        <w:pStyle w:val="PL"/>
      </w:pPr>
      <w:r>
        <w:t xml:space="preserve">        Possible values are:</w:t>
      </w:r>
    </w:p>
    <w:p w14:paraId="035773C3" w14:textId="77777777" w:rsidR="002F2AD6" w:rsidRDefault="002F2AD6" w:rsidP="002F2AD6">
      <w:pPr>
        <w:pStyle w:val="PL"/>
      </w:pPr>
      <w:r>
        <w:t xml:space="preserve">        - HTTP_1_1: Indicates that the protocol is HTTP version 1.1.</w:t>
      </w:r>
    </w:p>
    <w:p w14:paraId="4D00C18D" w14:textId="77777777" w:rsidR="002F2AD6" w:rsidRDefault="002F2AD6" w:rsidP="002F2AD6">
      <w:pPr>
        <w:pStyle w:val="PL"/>
      </w:pPr>
      <w:r>
        <w:lastRenderedPageBreak/>
        <w:t xml:space="preserve">        - HTTP_2: Indicates that the protocol is HTTP version 2.</w:t>
      </w:r>
    </w:p>
    <w:p w14:paraId="310E2387" w14:textId="77777777" w:rsidR="002F2AD6" w:rsidRDefault="002F2AD6" w:rsidP="002F2AD6">
      <w:pPr>
        <w:pStyle w:val="PL"/>
      </w:pPr>
      <w:r>
        <w:t xml:space="preserve">        - MQTT: Indicates that the protocol is </w:t>
      </w:r>
      <w:r w:rsidRPr="00CB44C4">
        <w:t>Message Queuing Telemetry Transpor</w:t>
      </w:r>
      <w:r>
        <w:t>t.</w:t>
      </w:r>
    </w:p>
    <w:p w14:paraId="0675BBB4" w14:textId="77777777" w:rsidR="002F2AD6" w:rsidRDefault="002F2AD6" w:rsidP="002F2AD6">
      <w:pPr>
        <w:pStyle w:val="PL"/>
      </w:pPr>
      <w:r>
        <w:t xml:space="preserve">        - WEBSOCKET: Indicates that the protocol is Websocket.</w:t>
      </w:r>
    </w:p>
    <w:p w14:paraId="6DAE8AB5" w14:textId="77777777" w:rsidR="002F2AD6" w:rsidRDefault="002F2AD6" w:rsidP="002F2AD6">
      <w:pPr>
        <w:pStyle w:val="PL"/>
      </w:pPr>
    </w:p>
    <w:p w14:paraId="5C0C22EF" w14:textId="77777777" w:rsidR="002F2AD6" w:rsidRDefault="002F2AD6" w:rsidP="002F2AD6">
      <w:pPr>
        <w:pStyle w:val="PL"/>
      </w:pPr>
      <w:r>
        <w:t xml:space="preserve">    CommunicationType:</w:t>
      </w:r>
    </w:p>
    <w:p w14:paraId="58A51B4A" w14:textId="77777777" w:rsidR="002F2AD6" w:rsidRDefault="002F2AD6" w:rsidP="002F2AD6">
      <w:pPr>
        <w:pStyle w:val="PL"/>
      </w:pPr>
      <w:r>
        <w:t xml:space="preserve">      anyOf:</w:t>
      </w:r>
    </w:p>
    <w:p w14:paraId="5114D85F" w14:textId="77777777" w:rsidR="002F2AD6" w:rsidRDefault="002F2AD6" w:rsidP="002F2AD6">
      <w:pPr>
        <w:pStyle w:val="PL"/>
      </w:pPr>
      <w:r>
        <w:t xml:space="preserve">      - type: string</w:t>
      </w:r>
    </w:p>
    <w:p w14:paraId="27BDA355" w14:textId="77777777" w:rsidR="002F2AD6" w:rsidRDefault="002F2AD6" w:rsidP="002F2AD6">
      <w:pPr>
        <w:pStyle w:val="PL"/>
      </w:pPr>
      <w:r>
        <w:t xml:space="preserve">        enum:</w:t>
      </w:r>
    </w:p>
    <w:p w14:paraId="312FC028" w14:textId="77777777" w:rsidR="002F2AD6" w:rsidRDefault="002F2AD6" w:rsidP="002F2AD6">
      <w:pPr>
        <w:pStyle w:val="PL"/>
      </w:pPr>
      <w:r>
        <w:t xml:space="preserve">          - REQUEST_RESPONSE</w:t>
      </w:r>
    </w:p>
    <w:p w14:paraId="0FEB94ED" w14:textId="77777777" w:rsidR="002F2AD6" w:rsidRDefault="002F2AD6" w:rsidP="002F2AD6">
      <w:pPr>
        <w:pStyle w:val="PL"/>
      </w:pPr>
      <w:r>
        <w:t xml:space="preserve">          - SUBSCRIBE_NOTIFY</w:t>
      </w:r>
    </w:p>
    <w:p w14:paraId="5BBD0C22" w14:textId="77777777" w:rsidR="002F2AD6" w:rsidRDefault="002F2AD6" w:rsidP="002F2AD6">
      <w:pPr>
        <w:pStyle w:val="PL"/>
      </w:pPr>
      <w:r>
        <w:t xml:space="preserve">      - type: string</w:t>
      </w:r>
    </w:p>
    <w:p w14:paraId="7E874B7D" w14:textId="77777777" w:rsidR="002F2AD6" w:rsidRDefault="002F2AD6" w:rsidP="002F2AD6">
      <w:pPr>
        <w:pStyle w:val="PL"/>
      </w:pPr>
      <w:r>
        <w:t xml:space="preserve">        description: &gt;</w:t>
      </w:r>
    </w:p>
    <w:p w14:paraId="27680421" w14:textId="77777777" w:rsidR="002F2AD6" w:rsidRDefault="002F2AD6" w:rsidP="002F2AD6">
      <w:pPr>
        <w:pStyle w:val="PL"/>
      </w:pPr>
      <w:r>
        <w:t xml:space="preserve">          This string provides forward-compatibility with future</w:t>
      </w:r>
    </w:p>
    <w:p w14:paraId="5C733A6E" w14:textId="77777777" w:rsidR="002F2AD6" w:rsidRDefault="002F2AD6" w:rsidP="002F2AD6">
      <w:pPr>
        <w:pStyle w:val="PL"/>
      </w:pPr>
      <w:r>
        <w:t xml:space="preserve">          extensions to the enumeration but is not used to encode</w:t>
      </w:r>
    </w:p>
    <w:p w14:paraId="4B958300" w14:textId="77777777" w:rsidR="002F2AD6" w:rsidRDefault="002F2AD6" w:rsidP="002F2AD6">
      <w:pPr>
        <w:pStyle w:val="PL"/>
      </w:pPr>
      <w:r>
        <w:t xml:space="preserve">          content defined in the present version of this API.</w:t>
      </w:r>
    </w:p>
    <w:p w14:paraId="41CF6633" w14:textId="77777777" w:rsidR="002F2AD6" w:rsidRDefault="002F2AD6" w:rsidP="002F2AD6">
      <w:pPr>
        <w:pStyle w:val="PL"/>
      </w:pPr>
      <w:r>
        <w:t xml:space="preserve">      description: |</w:t>
      </w:r>
    </w:p>
    <w:p w14:paraId="4C908C24" w14:textId="77777777" w:rsidR="002F2AD6" w:rsidRDefault="002F2AD6" w:rsidP="002F2AD6">
      <w:pPr>
        <w:pStyle w:val="PL"/>
      </w:pPr>
      <w:r>
        <w:t xml:space="preserve">        </w:t>
      </w:r>
      <w:r>
        <w:rPr>
          <w:rFonts w:cs="Arial"/>
          <w:szCs w:val="18"/>
        </w:rPr>
        <w:t xml:space="preserve">Indicates a communication type of the resource or the custom operation.  </w:t>
      </w:r>
    </w:p>
    <w:p w14:paraId="605D2435" w14:textId="77777777" w:rsidR="002F2AD6" w:rsidRDefault="002F2AD6" w:rsidP="002F2AD6">
      <w:pPr>
        <w:pStyle w:val="PL"/>
      </w:pPr>
      <w:r>
        <w:t xml:space="preserve">        Possible values are:</w:t>
      </w:r>
    </w:p>
    <w:p w14:paraId="7042EB01" w14:textId="77777777" w:rsidR="002F2AD6" w:rsidRDefault="002F2AD6" w:rsidP="002F2AD6">
      <w:pPr>
        <w:pStyle w:val="PL"/>
      </w:pPr>
      <w:r>
        <w:t xml:space="preserve">        - REQUEST_RESPONSE: The communication is of the type request-response.</w:t>
      </w:r>
    </w:p>
    <w:p w14:paraId="523E78D4" w14:textId="77777777" w:rsidR="002F2AD6" w:rsidRDefault="002F2AD6" w:rsidP="002F2AD6">
      <w:pPr>
        <w:pStyle w:val="PL"/>
      </w:pPr>
      <w:r>
        <w:t xml:space="preserve">        - SUBSCRIBE_NOTIFY: The communication is of the type subscribe-notify.</w:t>
      </w:r>
    </w:p>
    <w:p w14:paraId="41AE3368" w14:textId="77777777" w:rsidR="002F2AD6" w:rsidRDefault="002F2AD6" w:rsidP="002F2AD6">
      <w:pPr>
        <w:pStyle w:val="PL"/>
      </w:pPr>
    </w:p>
    <w:p w14:paraId="52F7072E" w14:textId="77777777" w:rsidR="002F2AD6" w:rsidRDefault="002F2AD6" w:rsidP="002F2AD6">
      <w:pPr>
        <w:pStyle w:val="PL"/>
      </w:pPr>
      <w:r>
        <w:t xml:space="preserve">    DataFormat:</w:t>
      </w:r>
    </w:p>
    <w:p w14:paraId="69DB46DA" w14:textId="77777777" w:rsidR="002F2AD6" w:rsidRDefault="002F2AD6" w:rsidP="002F2AD6">
      <w:pPr>
        <w:pStyle w:val="PL"/>
      </w:pPr>
      <w:r>
        <w:t xml:space="preserve">      anyOf:</w:t>
      </w:r>
    </w:p>
    <w:p w14:paraId="1C39FC8E" w14:textId="77777777" w:rsidR="002F2AD6" w:rsidRDefault="002F2AD6" w:rsidP="002F2AD6">
      <w:pPr>
        <w:pStyle w:val="PL"/>
      </w:pPr>
      <w:r>
        <w:t xml:space="preserve">      - type: string</w:t>
      </w:r>
    </w:p>
    <w:p w14:paraId="779A8184" w14:textId="77777777" w:rsidR="002F2AD6" w:rsidRDefault="002F2AD6" w:rsidP="002F2AD6">
      <w:pPr>
        <w:pStyle w:val="PL"/>
      </w:pPr>
      <w:r>
        <w:t xml:space="preserve">        enum:</w:t>
      </w:r>
    </w:p>
    <w:p w14:paraId="7D678C0D" w14:textId="77777777" w:rsidR="002F2AD6" w:rsidRDefault="002F2AD6" w:rsidP="002F2AD6">
      <w:pPr>
        <w:pStyle w:val="PL"/>
      </w:pPr>
      <w:r>
        <w:t xml:space="preserve">          - JSON</w:t>
      </w:r>
    </w:p>
    <w:p w14:paraId="0874CC88" w14:textId="77777777" w:rsidR="002F2AD6" w:rsidRDefault="002F2AD6" w:rsidP="002F2AD6">
      <w:pPr>
        <w:pStyle w:val="PL"/>
      </w:pPr>
      <w:r>
        <w:t xml:space="preserve">          - XML</w:t>
      </w:r>
    </w:p>
    <w:p w14:paraId="03D72FFD" w14:textId="77777777" w:rsidR="002F2AD6" w:rsidRPr="00EC50C2" w:rsidRDefault="002F2AD6" w:rsidP="002F2AD6">
      <w:pPr>
        <w:pStyle w:val="PL"/>
      </w:pPr>
      <w:r>
        <w:t xml:space="preserve">          - PROTOBUF3</w:t>
      </w:r>
    </w:p>
    <w:p w14:paraId="7158A153" w14:textId="77777777" w:rsidR="002F2AD6" w:rsidRDefault="002F2AD6" w:rsidP="002F2AD6">
      <w:pPr>
        <w:pStyle w:val="PL"/>
      </w:pPr>
      <w:r>
        <w:t xml:space="preserve">      - type: string</w:t>
      </w:r>
    </w:p>
    <w:p w14:paraId="7031D1A1" w14:textId="77777777" w:rsidR="002F2AD6" w:rsidRDefault="002F2AD6" w:rsidP="002F2AD6">
      <w:pPr>
        <w:pStyle w:val="PL"/>
      </w:pPr>
      <w:r>
        <w:t xml:space="preserve">        description: &gt;</w:t>
      </w:r>
    </w:p>
    <w:p w14:paraId="4243FDA8" w14:textId="77777777" w:rsidR="002F2AD6" w:rsidRDefault="002F2AD6" w:rsidP="002F2AD6">
      <w:pPr>
        <w:pStyle w:val="PL"/>
      </w:pPr>
      <w:r>
        <w:t xml:space="preserve">          This string provides forward-compatibility with future</w:t>
      </w:r>
    </w:p>
    <w:p w14:paraId="4566ECB9" w14:textId="77777777" w:rsidR="002F2AD6" w:rsidRDefault="002F2AD6" w:rsidP="002F2AD6">
      <w:pPr>
        <w:pStyle w:val="PL"/>
      </w:pPr>
      <w:r>
        <w:t xml:space="preserve">          extensions to the enumeration but is not used to encode</w:t>
      </w:r>
    </w:p>
    <w:p w14:paraId="1894551E" w14:textId="77777777" w:rsidR="002F2AD6" w:rsidRDefault="002F2AD6" w:rsidP="002F2AD6">
      <w:pPr>
        <w:pStyle w:val="PL"/>
      </w:pPr>
      <w:r>
        <w:t xml:space="preserve">          content defined in the present version of this API.</w:t>
      </w:r>
    </w:p>
    <w:p w14:paraId="0D92268F" w14:textId="77777777" w:rsidR="002F2AD6" w:rsidRDefault="002F2AD6" w:rsidP="002F2AD6">
      <w:pPr>
        <w:pStyle w:val="PL"/>
      </w:pPr>
      <w:r>
        <w:t xml:space="preserve">      description: |</w:t>
      </w:r>
    </w:p>
    <w:p w14:paraId="3ADDFA71" w14:textId="77777777" w:rsidR="002F2AD6" w:rsidRDefault="002F2AD6" w:rsidP="002F2AD6">
      <w:pPr>
        <w:pStyle w:val="PL"/>
      </w:pPr>
      <w:r>
        <w:t xml:space="preserve">        </w:t>
      </w:r>
      <w:r>
        <w:rPr>
          <w:rFonts w:cs="Arial"/>
          <w:szCs w:val="18"/>
        </w:rPr>
        <w:t xml:space="preserve">Indicates a data format.  </w:t>
      </w:r>
    </w:p>
    <w:p w14:paraId="70DD8742" w14:textId="77777777" w:rsidR="002F2AD6" w:rsidRDefault="002F2AD6" w:rsidP="002F2AD6">
      <w:pPr>
        <w:pStyle w:val="PL"/>
      </w:pPr>
      <w:r>
        <w:t xml:space="preserve">        Possible values are:</w:t>
      </w:r>
    </w:p>
    <w:p w14:paraId="7D9AD061" w14:textId="77777777" w:rsidR="002F2AD6" w:rsidRDefault="002F2AD6" w:rsidP="002F2AD6">
      <w:pPr>
        <w:pStyle w:val="PL"/>
      </w:pPr>
      <w:r>
        <w:t xml:space="preserve">        - JSON: Indicates that the data format is JSON.</w:t>
      </w:r>
    </w:p>
    <w:p w14:paraId="37391E89" w14:textId="77777777" w:rsidR="002F2AD6" w:rsidRPr="005F7F2A" w:rsidRDefault="002F2AD6" w:rsidP="002F2AD6">
      <w:pPr>
        <w:pStyle w:val="PL"/>
        <w:rPr>
          <w:lang w:val="en-US"/>
        </w:rPr>
      </w:pPr>
      <w:r w:rsidRPr="005F7F2A">
        <w:rPr>
          <w:lang w:val="en-US"/>
        </w:rPr>
        <w:t xml:space="preserve">        - XML: </w:t>
      </w:r>
      <w:r>
        <w:t xml:space="preserve">Indicates that the data format is </w:t>
      </w:r>
      <w:r w:rsidRPr="005F7F2A">
        <w:rPr>
          <w:lang w:val="en-US"/>
        </w:rPr>
        <w:t>Extensible Markup Language</w:t>
      </w:r>
      <w:r>
        <w:rPr>
          <w:lang w:val="en-US"/>
        </w:rPr>
        <w:t>.</w:t>
      </w:r>
    </w:p>
    <w:p w14:paraId="25554D01" w14:textId="77777777" w:rsidR="002F2AD6" w:rsidRPr="00681D61" w:rsidRDefault="002F2AD6" w:rsidP="002F2AD6">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5477F408" w14:textId="77777777" w:rsidR="002F2AD6" w:rsidRPr="00B32281" w:rsidRDefault="002F2AD6" w:rsidP="002F2AD6">
      <w:pPr>
        <w:pStyle w:val="PL"/>
        <w:rPr>
          <w:lang w:val="en-US"/>
        </w:rPr>
      </w:pPr>
    </w:p>
    <w:p w14:paraId="18D9BA7D" w14:textId="77777777" w:rsidR="002F2AD6" w:rsidRDefault="002F2AD6" w:rsidP="002F2AD6">
      <w:pPr>
        <w:pStyle w:val="PL"/>
      </w:pPr>
      <w:r>
        <w:t xml:space="preserve">    SecurityMethod:</w:t>
      </w:r>
    </w:p>
    <w:p w14:paraId="73D4103E" w14:textId="77777777" w:rsidR="002F2AD6" w:rsidRDefault="002F2AD6" w:rsidP="002F2AD6">
      <w:pPr>
        <w:pStyle w:val="PL"/>
      </w:pPr>
      <w:r>
        <w:t xml:space="preserve">      anyOf:</w:t>
      </w:r>
    </w:p>
    <w:p w14:paraId="29801BA0" w14:textId="77777777" w:rsidR="002F2AD6" w:rsidRDefault="002F2AD6" w:rsidP="002F2AD6">
      <w:pPr>
        <w:pStyle w:val="PL"/>
      </w:pPr>
      <w:r>
        <w:t xml:space="preserve">      - type: string</w:t>
      </w:r>
    </w:p>
    <w:p w14:paraId="32B0A1C4" w14:textId="77777777" w:rsidR="002F2AD6" w:rsidRDefault="002F2AD6" w:rsidP="002F2AD6">
      <w:pPr>
        <w:pStyle w:val="PL"/>
      </w:pPr>
      <w:r>
        <w:t xml:space="preserve">        enum:</w:t>
      </w:r>
    </w:p>
    <w:p w14:paraId="3D3AB179" w14:textId="77777777" w:rsidR="002F2AD6" w:rsidRDefault="002F2AD6" w:rsidP="002F2AD6">
      <w:pPr>
        <w:pStyle w:val="PL"/>
      </w:pPr>
      <w:r>
        <w:t xml:space="preserve">          - PSK</w:t>
      </w:r>
    </w:p>
    <w:p w14:paraId="0FB73D8F" w14:textId="77777777" w:rsidR="002F2AD6" w:rsidRDefault="002F2AD6" w:rsidP="002F2AD6">
      <w:pPr>
        <w:pStyle w:val="PL"/>
      </w:pPr>
      <w:r>
        <w:t xml:space="preserve">          - PKI</w:t>
      </w:r>
    </w:p>
    <w:p w14:paraId="03C15F2F" w14:textId="77777777" w:rsidR="002F2AD6" w:rsidRDefault="002F2AD6" w:rsidP="002F2AD6">
      <w:pPr>
        <w:pStyle w:val="PL"/>
      </w:pPr>
      <w:r>
        <w:t xml:space="preserve">          - OAUTH</w:t>
      </w:r>
    </w:p>
    <w:p w14:paraId="2C6D4573" w14:textId="77777777" w:rsidR="002F2AD6" w:rsidRDefault="002F2AD6" w:rsidP="002F2AD6">
      <w:pPr>
        <w:pStyle w:val="PL"/>
      </w:pPr>
      <w:r>
        <w:t xml:space="preserve">      - type: string</w:t>
      </w:r>
    </w:p>
    <w:p w14:paraId="770E092B" w14:textId="77777777" w:rsidR="002F2AD6" w:rsidRDefault="002F2AD6" w:rsidP="002F2AD6">
      <w:pPr>
        <w:pStyle w:val="PL"/>
      </w:pPr>
      <w:r>
        <w:t xml:space="preserve">        description: &gt;</w:t>
      </w:r>
    </w:p>
    <w:p w14:paraId="70829FE5" w14:textId="77777777" w:rsidR="002F2AD6" w:rsidRDefault="002F2AD6" w:rsidP="002F2AD6">
      <w:pPr>
        <w:pStyle w:val="PL"/>
      </w:pPr>
      <w:r>
        <w:t xml:space="preserve">          This string provides forward-compatibility with future</w:t>
      </w:r>
    </w:p>
    <w:p w14:paraId="5E3CF5F9" w14:textId="77777777" w:rsidR="002F2AD6" w:rsidRDefault="002F2AD6" w:rsidP="002F2AD6">
      <w:pPr>
        <w:pStyle w:val="PL"/>
      </w:pPr>
      <w:r>
        <w:t xml:space="preserve">          extensions to the enumeration but is not used to encode</w:t>
      </w:r>
    </w:p>
    <w:p w14:paraId="63B52CF1" w14:textId="77777777" w:rsidR="002F2AD6" w:rsidRDefault="002F2AD6" w:rsidP="002F2AD6">
      <w:pPr>
        <w:pStyle w:val="PL"/>
      </w:pPr>
      <w:r>
        <w:t xml:space="preserve">          content defined in the present version of this API.</w:t>
      </w:r>
    </w:p>
    <w:p w14:paraId="388A1170" w14:textId="77777777" w:rsidR="002F2AD6" w:rsidRDefault="002F2AD6" w:rsidP="002F2AD6">
      <w:pPr>
        <w:pStyle w:val="PL"/>
      </w:pPr>
      <w:r>
        <w:t xml:space="preserve">      description: |</w:t>
      </w:r>
    </w:p>
    <w:p w14:paraId="23CBC124" w14:textId="77777777" w:rsidR="002F2AD6" w:rsidRDefault="002F2AD6" w:rsidP="002F2AD6">
      <w:pPr>
        <w:pStyle w:val="PL"/>
      </w:pPr>
      <w:r>
        <w:t xml:space="preserve">        </w:t>
      </w:r>
      <w:r>
        <w:rPr>
          <w:rFonts w:cs="Arial"/>
          <w:szCs w:val="18"/>
        </w:rPr>
        <w:t xml:space="preserve">Indicates the security method.  </w:t>
      </w:r>
    </w:p>
    <w:p w14:paraId="5ABD588B" w14:textId="77777777" w:rsidR="002F2AD6" w:rsidRDefault="002F2AD6" w:rsidP="002F2AD6">
      <w:pPr>
        <w:pStyle w:val="PL"/>
      </w:pPr>
      <w:r>
        <w:t xml:space="preserve">        Possible values are:</w:t>
      </w:r>
    </w:p>
    <w:p w14:paraId="2CFABDDD" w14:textId="77777777" w:rsidR="002F2AD6" w:rsidRDefault="002F2AD6" w:rsidP="002F2AD6">
      <w:pPr>
        <w:pStyle w:val="PL"/>
      </w:pPr>
      <w:r>
        <w:t xml:space="preserve">        - PSK: Security method 1 (Using TLS-PSK) as described in 3GPP TS 33.122.</w:t>
      </w:r>
    </w:p>
    <w:p w14:paraId="2A529A4F" w14:textId="77777777" w:rsidR="002F2AD6" w:rsidRDefault="002F2AD6" w:rsidP="002F2AD6">
      <w:pPr>
        <w:pStyle w:val="PL"/>
      </w:pPr>
      <w:r>
        <w:t xml:space="preserve">        - PKI: Security method 2 </w:t>
      </w:r>
      <w:r>
        <w:rPr>
          <w:lang w:eastAsia="zh-CN"/>
        </w:rPr>
        <w:t xml:space="preserve">(Using PKI) </w:t>
      </w:r>
      <w:r>
        <w:t>as described in 3GPP TS 33.122.</w:t>
      </w:r>
    </w:p>
    <w:p w14:paraId="3DF68611" w14:textId="77777777" w:rsidR="002F2AD6" w:rsidRDefault="002F2AD6" w:rsidP="002F2AD6">
      <w:pPr>
        <w:pStyle w:val="PL"/>
      </w:pPr>
      <w:r>
        <w:t xml:space="preserve">        - OAUTH: Security method 3 </w:t>
      </w:r>
      <w:r>
        <w:rPr>
          <w:lang w:eastAsia="zh-CN"/>
        </w:rPr>
        <w:t xml:space="preserve">(TLS with OAuth token) </w:t>
      </w:r>
      <w:r>
        <w:t>as described in 3GPP TS 33.122.</w:t>
      </w:r>
    </w:p>
    <w:p w14:paraId="35820AF3" w14:textId="77777777" w:rsidR="002F2AD6" w:rsidRDefault="002F2AD6" w:rsidP="002F2AD6">
      <w:pPr>
        <w:pStyle w:val="PL"/>
      </w:pPr>
    </w:p>
    <w:p w14:paraId="58EADEC6" w14:textId="77777777" w:rsidR="002F2AD6" w:rsidRDefault="002F2AD6" w:rsidP="002F2AD6">
      <w:pPr>
        <w:pStyle w:val="PL"/>
        <w:rPr>
          <w:rFonts w:eastAsia="DengXian"/>
        </w:rPr>
      </w:pPr>
      <w:r>
        <w:rPr>
          <w:rFonts w:eastAsia="DengXian"/>
        </w:rPr>
        <w:t xml:space="preserve">    Operation:</w:t>
      </w:r>
    </w:p>
    <w:p w14:paraId="45712B3F" w14:textId="77777777" w:rsidR="002F2AD6" w:rsidRDefault="002F2AD6" w:rsidP="002F2AD6">
      <w:pPr>
        <w:pStyle w:val="PL"/>
        <w:rPr>
          <w:rFonts w:eastAsia="DengXian"/>
        </w:rPr>
      </w:pPr>
      <w:r>
        <w:rPr>
          <w:rFonts w:eastAsia="DengXian"/>
        </w:rPr>
        <w:t xml:space="preserve">      anyOf:</w:t>
      </w:r>
    </w:p>
    <w:p w14:paraId="2194D725" w14:textId="77777777" w:rsidR="002F2AD6" w:rsidRDefault="002F2AD6" w:rsidP="002F2AD6">
      <w:pPr>
        <w:pStyle w:val="PL"/>
        <w:rPr>
          <w:rFonts w:eastAsia="DengXian"/>
        </w:rPr>
      </w:pPr>
      <w:r>
        <w:rPr>
          <w:rFonts w:eastAsia="DengXian"/>
        </w:rPr>
        <w:t xml:space="preserve">      - type: string</w:t>
      </w:r>
    </w:p>
    <w:p w14:paraId="660E7650" w14:textId="77777777" w:rsidR="002F2AD6" w:rsidRDefault="002F2AD6" w:rsidP="002F2AD6">
      <w:pPr>
        <w:pStyle w:val="PL"/>
        <w:rPr>
          <w:rFonts w:eastAsia="DengXian"/>
        </w:rPr>
      </w:pPr>
      <w:r>
        <w:rPr>
          <w:rFonts w:eastAsia="DengXian"/>
        </w:rPr>
        <w:t xml:space="preserve">        enum:</w:t>
      </w:r>
    </w:p>
    <w:p w14:paraId="53DDCD07" w14:textId="77777777" w:rsidR="002F2AD6" w:rsidRDefault="002F2AD6" w:rsidP="002F2AD6">
      <w:pPr>
        <w:pStyle w:val="PL"/>
        <w:rPr>
          <w:rFonts w:eastAsia="DengXian"/>
        </w:rPr>
      </w:pPr>
      <w:r>
        <w:rPr>
          <w:rFonts w:eastAsia="DengXian"/>
        </w:rPr>
        <w:t xml:space="preserve">          - GET</w:t>
      </w:r>
    </w:p>
    <w:p w14:paraId="7F0F69F1" w14:textId="77777777" w:rsidR="002F2AD6" w:rsidRDefault="002F2AD6" w:rsidP="002F2AD6">
      <w:pPr>
        <w:pStyle w:val="PL"/>
        <w:rPr>
          <w:rFonts w:eastAsia="DengXian"/>
        </w:rPr>
      </w:pPr>
      <w:r>
        <w:rPr>
          <w:rFonts w:eastAsia="DengXian"/>
        </w:rPr>
        <w:t xml:space="preserve">          - POST</w:t>
      </w:r>
    </w:p>
    <w:p w14:paraId="0D60520B" w14:textId="77777777" w:rsidR="002F2AD6" w:rsidRDefault="002F2AD6" w:rsidP="002F2AD6">
      <w:pPr>
        <w:pStyle w:val="PL"/>
        <w:rPr>
          <w:rFonts w:eastAsia="DengXian"/>
        </w:rPr>
      </w:pPr>
      <w:r>
        <w:rPr>
          <w:rFonts w:eastAsia="DengXian"/>
        </w:rPr>
        <w:t xml:space="preserve">          - PUT</w:t>
      </w:r>
    </w:p>
    <w:p w14:paraId="43381D7A" w14:textId="77777777" w:rsidR="002F2AD6" w:rsidRDefault="002F2AD6" w:rsidP="002F2AD6">
      <w:pPr>
        <w:pStyle w:val="PL"/>
        <w:rPr>
          <w:rFonts w:eastAsia="DengXian"/>
        </w:rPr>
      </w:pPr>
      <w:r>
        <w:rPr>
          <w:rFonts w:eastAsia="DengXian"/>
        </w:rPr>
        <w:t xml:space="preserve">          - PATCH</w:t>
      </w:r>
    </w:p>
    <w:p w14:paraId="5ACFB4F9" w14:textId="77777777" w:rsidR="002F2AD6" w:rsidRDefault="002F2AD6" w:rsidP="002F2AD6">
      <w:pPr>
        <w:pStyle w:val="PL"/>
        <w:rPr>
          <w:rFonts w:eastAsia="DengXian"/>
        </w:rPr>
      </w:pPr>
      <w:r>
        <w:rPr>
          <w:rFonts w:eastAsia="DengXian"/>
        </w:rPr>
        <w:t xml:space="preserve">          - DELETE</w:t>
      </w:r>
    </w:p>
    <w:p w14:paraId="6D5EA49F" w14:textId="77777777" w:rsidR="002F2AD6" w:rsidRDefault="002F2AD6" w:rsidP="002F2AD6">
      <w:pPr>
        <w:pStyle w:val="PL"/>
        <w:rPr>
          <w:rFonts w:eastAsia="DengXian"/>
        </w:rPr>
      </w:pPr>
      <w:r>
        <w:rPr>
          <w:rFonts w:eastAsia="DengXian"/>
        </w:rPr>
        <w:t xml:space="preserve">      - type: string</w:t>
      </w:r>
    </w:p>
    <w:p w14:paraId="62DE64BE" w14:textId="77777777" w:rsidR="002F2AD6" w:rsidRDefault="002F2AD6" w:rsidP="002F2AD6">
      <w:pPr>
        <w:pStyle w:val="PL"/>
        <w:rPr>
          <w:rFonts w:eastAsia="DengXian"/>
        </w:rPr>
      </w:pPr>
      <w:r>
        <w:rPr>
          <w:rFonts w:eastAsia="DengXian"/>
        </w:rPr>
        <w:t xml:space="preserve">        description: &gt;</w:t>
      </w:r>
    </w:p>
    <w:p w14:paraId="08CBA5F8" w14:textId="77777777" w:rsidR="002F2AD6" w:rsidRDefault="002F2AD6" w:rsidP="002F2AD6">
      <w:pPr>
        <w:pStyle w:val="PL"/>
        <w:rPr>
          <w:rFonts w:eastAsia="DengXian"/>
        </w:rPr>
      </w:pPr>
      <w:r>
        <w:rPr>
          <w:rFonts w:eastAsia="DengXian"/>
        </w:rPr>
        <w:t xml:space="preserve">          This string provides forward-compatibility with future</w:t>
      </w:r>
    </w:p>
    <w:p w14:paraId="07AABF83" w14:textId="77777777" w:rsidR="002F2AD6" w:rsidRDefault="002F2AD6" w:rsidP="002F2AD6">
      <w:pPr>
        <w:pStyle w:val="PL"/>
        <w:rPr>
          <w:rFonts w:eastAsia="DengXian"/>
        </w:rPr>
      </w:pPr>
      <w:r>
        <w:rPr>
          <w:rFonts w:eastAsia="DengXian"/>
        </w:rPr>
        <w:t xml:space="preserve">          extensions to the enumeration but is not used to encode</w:t>
      </w:r>
    </w:p>
    <w:p w14:paraId="3C81C2B5" w14:textId="77777777" w:rsidR="002F2AD6" w:rsidRDefault="002F2AD6" w:rsidP="002F2AD6">
      <w:pPr>
        <w:pStyle w:val="PL"/>
        <w:rPr>
          <w:rFonts w:eastAsia="DengXian"/>
        </w:rPr>
      </w:pPr>
      <w:r>
        <w:rPr>
          <w:rFonts w:eastAsia="DengXian"/>
        </w:rPr>
        <w:t xml:space="preserve">          content defined in the present version of this API.</w:t>
      </w:r>
    </w:p>
    <w:p w14:paraId="5917637B" w14:textId="77777777" w:rsidR="002F2AD6" w:rsidRDefault="002F2AD6" w:rsidP="002F2AD6">
      <w:pPr>
        <w:pStyle w:val="PL"/>
        <w:rPr>
          <w:rFonts w:eastAsia="DengXian"/>
        </w:rPr>
      </w:pPr>
      <w:r>
        <w:rPr>
          <w:rFonts w:eastAsia="DengXian"/>
        </w:rPr>
        <w:t xml:space="preserve">      description: |</w:t>
      </w:r>
    </w:p>
    <w:p w14:paraId="71505BB1" w14:textId="77777777" w:rsidR="002F2AD6" w:rsidRDefault="002F2AD6" w:rsidP="002F2AD6">
      <w:pPr>
        <w:pStyle w:val="PL"/>
        <w:rPr>
          <w:rFonts w:eastAsia="DengXian"/>
        </w:rPr>
      </w:pPr>
      <w:r>
        <w:rPr>
          <w:rFonts w:eastAsia="DengXian"/>
        </w:rPr>
        <w:t xml:space="preserve">        </w:t>
      </w:r>
      <w:r>
        <w:rPr>
          <w:rFonts w:cs="Arial"/>
          <w:szCs w:val="18"/>
        </w:rPr>
        <w:t xml:space="preserve">Indicates an HTTP method.  </w:t>
      </w:r>
    </w:p>
    <w:p w14:paraId="32DA98BA" w14:textId="77777777" w:rsidR="002F2AD6" w:rsidRDefault="002F2AD6" w:rsidP="002F2AD6">
      <w:pPr>
        <w:pStyle w:val="PL"/>
        <w:rPr>
          <w:rFonts w:eastAsia="DengXian"/>
        </w:rPr>
      </w:pPr>
      <w:r>
        <w:rPr>
          <w:rFonts w:eastAsia="DengXian"/>
        </w:rPr>
        <w:t xml:space="preserve">        Possible values are:</w:t>
      </w:r>
    </w:p>
    <w:p w14:paraId="0721E221" w14:textId="77777777" w:rsidR="002F2AD6" w:rsidRDefault="002F2AD6" w:rsidP="002F2AD6">
      <w:pPr>
        <w:pStyle w:val="PL"/>
        <w:rPr>
          <w:rFonts w:eastAsia="DengXian"/>
        </w:rPr>
      </w:pPr>
      <w:r>
        <w:rPr>
          <w:rFonts w:eastAsia="DengXian"/>
        </w:rPr>
        <w:t xml:space="preserve">        - GET: HTTP GET method.</w:t>
      </w:r>
    </w:p>
    <w:p w14:paraId="39ECB533" w14:textId="77777777" w:rsidR="002F2AD6" w:rsidRDefault="002F2AD6" w:rsidP="002F2AD6">
      <w:pPr>
        <w:pStyle w:val="PL"/>
        <w:rPr>
          <w:rFonts w:eastAsia="DengXian"/>
        </w:rPr>
      </w:pPr>
      <w:r>
        <w:rPr>
          <w:rFonts w:eastAsia="DengXian"/>
        </w:rPr>
        <w:t xml:space="preserve">        - POST: HTTP POST method.</w:t>
      </w:r>
    </w:p>
    <w:p w14:paraId="48F03B9F" w14:textId="77777777" w:rsidR="002F2AD6" w:rsidRDefault="002F2AD6" w:rsidP="002F2AD6">
      <w:pPr>
        <w:pStyle w:val="PL"/>
        <w:rPr>
          <w:rFonts w:eastAsia="DengXian"/>
        </w:rPr>
      </w:pPr>
      <w:r>
        <w:rPr>
          <w:rFonts w:eastAsia="DengXian"/>
        </w:rPr>
        <w:lastRenderedPageBreak/>
        <w:t xml:space="preserve">        - PUT: HTTP PUT method.</w:t>
      </w:r>
    </w:p>
    <w:p w14:paraId="432C1149" w14:textId="77777777" w:rsidR="002F2AD6" w:rsidRDefault="002F2AD6" w:rsidP="002F2AD6">
      <w:pPr>
        <w:pStyle w:val="PL"/>
        <w:rPr>
          <w:rFonts w:eastAsia="DengXian"/>
        </w:rPr>
      </w:pPr>
      <w:r>
        <w:rPr>
          <w:rFonts w:eastAsia="DengXian"/>
        </w:rPr>
        <w:t xml:space="preserve">        - PATCH: HTTP PATCH method.</w:t>
      </w:r>
    </w:p>
    <w:p w14:paraId="0CA00526" w14:textId="77777777" w:rsidR="002F2AD6" w:rsidRDefault="002F2AD6" w:rsidP="002F2AD6">
      <w:pPr>
        <w:pStyle w:val="PL"/>
        <w:rPr>
          <w:rFonts w:eastAsia="DengXian"/>
        </w:rPr>
      </w:pPr>
      <w:r>
        <w:rPr>
          <w:rFonts w:eastAsia="DengXian"/>
        </w:rPr>
        <w:t xml:space="preserve">        - DELETE: HTTP DELETE method.</w:t>
      </w:r>
    </w:p>
    <w:p w14:paraId="71F23E4C" w14:textId="77777777" w:rsidR="002F2AD6" w:rsidRDefault="002F2AD6" w:rsidP="002F2AD6">
      <w:pPr>
        <w:pStyle w:val="PL"/>
        <w:rPr>
          <w:rFonts w:eastAsia="DengXian"/>
        </w:rPr>
      </w:pPr>
    </w:p>
    <w:p w14:paraId="158754AA" w14:textId="77777777" w:rsidR="00C03731" w:rsidRPr="00647A4F" w:rsidRDefault="00C03731" w:rsidP="00C03731">
      <w:pPr>
        <w:rPr>
          <w:lang w:val="en-US"/>
        </w:rPr>
      </w:pPr>
    </w:p>
    <w:bookmarkEnd w:id="41"/>
    <w:bookmarkEnd w:id="42"/>
    <w:bookmarkEnd w:id="43"/>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B301" w14:textId="77777777" w:rsidR="00181242" w:rsidRDefault="00181242">
      <w:r>
        <w:separator/>
      </w:r>
    </w:p>
  </w:endnote>
  <w:endnote w:type="continuationSeparator" w:id="0">
    <w:p w14:paraId="5BB886EA" w14:textId="77777777" w:rsidR="00181242" w:rsidRDefault="00181242">
      <w:r>
        <w:continuationSeparator/>
      </w:r>
    </w:p>
  </w:endnote>
  <w:endnote w:type="continuationNotice" w:id="1">
    <w:p w14:paraId="53B890A1" w14:textId="77777777" w:rsidR="00181242" w:rsidRDefault="00181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ongolian Baiti">
    <w:panose1 w:val="03000500000000000000"/>
    <w:charset w:val="00"/>
    <w:family w:val="script"/>
    <w:pitch w:val="variable"/>
    <w:sig w:usb0="80000023" w:usb1="00000000" w:usb2="0002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1C1C" w14:textId="77777777" w:rsidR="00181242" w:rsidRDefault="00181242">
      <w:r>
        <w:separator/>
      </w:r>
    </w:p>
  </w:footnote>
  <w:footnote w:type="continuationSeparator" w:id="0">
    <w:p w14:paraId="7F433A30" w14:textId="77777777" w:rsidR="00181242" w:rsidRDefault="00181242">
      <w:r>
        <w:continuationSeparator/>
      </w:r>
    </w:p>
  </w:footnote>
  <w:footnote w:type="continuationNotice" w:id="1">
    <w:p w14:paraId="446FDB7F" w14:textId="77777777" w:rsidR="00181242" w:rsidRDefault="001812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2">
    <w15:presenceInfo w15:providerId="None" w15:userId="Igor Pastushok R2"/>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2729"/>
    <w:rsid w:val="0001328D"/>
    <w:rsid w:val="00015174"/>
    <w:rsid w:val="00015385"/>
    <w:rsid w:val="00015C81"/>
    <w:rsid w:val="00017E72"/>
    <w:rsid w:val="00020B58"/>
    <w:rsid w:val="00020BC5"/>
    <w:rsid w:val="000215FF"/>
    <w:rsid w:val="00021F53"/>
    <w:rsid w:val="00022E4A"/>
    <w:rsid w:val="00023682"/>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1713"/>
    <w:rsid w:val="000B2062"/>
    <w:rsid w:val="000B21F3"/>
    <w:rsid w:val="000B2BD6"/>
    <w:rsid w:val="000B412D"/>
    <w:rsid w:val="000B4695"/>
    <w:rsid w:val="000B4BE3"/>
    <w:rsid w:val="000B5CD3"/>
    <w:rsid w:val="000B7E86"/>
    <w:rsid w:val="000B7FED"/>
    <w:rsid w:val="000C0368"/>
    <w:rsid w:val="000C038A"/>
    <w:rsid w:val="000C1292"/>
    <w:rsid w:val="000C40CE"/>
    <w:rsid w:val="000C4DF7"/>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4DA3"/>
    <w:rsid w:val="000F5773"/>
    <w:rsid w:val="000F5D92"/>
    <w:rsid w:val="000F60F2"/>
    <w:rsid w:val="000F61EB"/>
    <w:rsid w:val="000F62B9"/>
    <w:rsid w:val="000F6434"/>
    <w:rsid w:val="000F66FD"/>
    <w:rsid w:val="00100A1F"/>
    <w:rsid w:val="00100C5C"/>
    <w:rsid w:val="00101A49"/>
    <w:rsid w:val="00103AE2"/>
    <w:rsid w:val="00103F31"/>
    <w:rsid w:val="00103F77"/>
    <w:rsid w:val="00107268"/>
    <w:rsid w:val="0010726F"/>
    <w:rsid w:val="0010772D"/>
    <w:rsid w:val="0010778D"/>
    <w:rsid w:val="00110748"/>
    <w:rsid w:val="001112D9"/>
    <w:rsid w:val="00111A55"/>
    <w:rsid w:val="0011237E"/>
    <w:rsid w:val="001123D8"/>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6626"/>
    <w:rsid w:val="001573B9"/>
    <w:rsid w:val="0016275C"/>
    <w:rsid w:val="0016313F"/>
    <w:rsid w:val="00163CED"/>
    <w:rsid w:val="00165354"/>
    <w:rsid w:val="00165641"/>
    <w:rsid w:val="00165F42"/>
    <w:rsid w:val="001674E4"/>
    <w:rsid w:val="00167F6D"/>
    <w:rsid w:val="00171296"/>
    <w:rsid w:val="00171E08"/>
    <w:rsid w:val="00171E3E"/>
    <w:rsid w:val="001727C6"/>
    <w:rsid w:val="001736B7"/>
    <w:rsid w:val="00174F73"/>
    <w:rsid w:val="00175AF3"/>
    <w:rsid w:val="00176E3D"/>
    <w:rsid w:val="001771A9"/>
    <w:rsid w:val="0017774E"/>
    <w:rsid w:val="001802FA"/>
    <w:rsid w:val="00180F74"/>
    <w:rsid w:val="00181242"/>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0960"/>
    <w:rsid w:val="001B0C33"/>
    <w:rsid w:val="001B352A"/>
    <w:rsid w:val="001B4136"/>
    <w:rsid w:val="001B49BA"/>
    <w:rsid w:val="001B52F0"/>
    <w:rsid w:val="001B5D02"/>
    <w:rsid w:val="001B6C7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0DB7"/>
    <w:rsid w:val="001E1019"/>
    <w:rsid w:val="001E1DCF"/>
    <w:rsid w:val="001E3598"/>
    <w:rsid w:val="001E4069"/>
    <w:rsid w:val="001E41F3"/>
    <w:rsid w:val="001E43A0"/>
    <w:rsid w:val="001E6AFD"/>
    <w:rsid w:val="001E7115"/>
    <w:rsid w:val="001E738B"/>
    <w:rsid w:val="001E763C"/>
    <w:rsid w:val="001E7D96"/>
    <w:rsid w:val="001E7FA0"/>
    <w:rsid w:val="001F0121"/>
    <w:rsid w:val="001F3219"/>
    <w:rsid w:val="001F47F2"/>
    <w:rsid w:val="001F48D5"/>
    <w:rsid w:val="001F5555"/>
    <w:rsid w:val="001F587B"/>
    <w:rsid w:val="001F77A0"/>
    <w:rsid w:val="001F78E4"/>
    <w:rsid w:val="002006C6"/>
    <w:rsid w:val="00201495"/>
    <w:rsid w:val="00202450"/>
    <w:rsid w:val="0020316D"/>
    <w:rsid w:val="00203CBF"/>
    <w:rsid w:val="0020406B"/>
    <w:rsid w:val="00205BC7"/>
    <w:rsid w:val="0020694D"/>
    <w:rsid w:val="00210F38"/>
    <w:rsid w:val="00213930"/>
    <w:rsid w:val="0021408A"/>
    <w:rsid w:val="002148CC"/>
    <w:rsid w:val="00214B64"/>
    <w:rsid w:val="002159CB"/>
    <w:rsid w:val="00216180"/>
    <w:rsid w:val="00217D18"/>
    <w:rsid w:val="00221B9C"/>
    <w:rsid w:val="00222526"/>
    <w:rsid w:val="00222CE0"/>
    <w:rsid w:val="00223DC5"/>
    <w:rsid w:val="00223E60"/>
    <w:rsid w:val="002247A8"/>
    <w:rsid w:val="00224FEC"/>
    <w:rsid w:val="0022544F"/>
    <w:rsid w:val="00226110"/>
    <w:rsid w:val="00227AB9"/>
    <w:rsid w:val="00230899"/>
    <w:rsid w:val="002312F2"/>
    <w:rsid w:val="0023133B"/>
    <w:rsid w:val="00231974"/>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1348"/>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D79"/>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357"/>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6BB3"/>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430F"/>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A40"/>
    <w:rsid w:val="002F0D46"/>
    <w:rsid w:val="002F2258"/>
    <w:rsid w:val="002F2AD6"/>
    <w:rsid w:val="002F3317"/>
    <w:rsid w:val="002F405E"/>
    <w:rsid w:val="002F454D"/>
    <w:rsid w:val="002F4935"/>
    <w:rsid w:val="002F4A6B"/>
    <w:rsid w:val="002F4BC9"/>
    <w:rsid w:val="002F4F61"/>
    <w:rsid w:val="002F7F4F"/>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354"/>
    <w:rsid w:val="00355A8C"/>
    <w:rsid w:val="00357B64"/>
    <w:rsid w:val="00357D79"/>
    <w:rsid w:val="003600BC"/>
    <w:rsid w:val="0036090A"/>
    <w:rsid w:val="003609EF"/>
    <w:rsid w:val="0036231A"/>
    <w:rsid w:val="00362D82"/>
    <w:rsid w:val="003636ED"/>
    <w:rsid w:val="00365783"/>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4C26"/>
    <w:rsid w:val="0038503F"/>
    <w:rsid w:val="0038578F"/>
    <w:rsid w:val="0038718A"/>
    <w:rsid w:val="003877E8"/>
    <w:rsid w:val="00387AA6"/>
    <w:rsid w:val="003915BB"/>
    <w:rsid w:val="00391FE0"/>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4918"/>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3F7E16"/>
    <w:rsid w:val="00400D0C"/>
    <w:rsid w:val="0040190F"/>
    <w:rsid w:val="004046F6"/>
    <w:rsid w:val="0040512D"/>
    <w:rsid w:val="00405218"/>
    <w:rsid w:val="00406570"/>
    <w:rsid w:val="0040729D"/>
    <w:rsid w:val="0040742D"/>
    <w:rsid w:val="004100C0"/>
    <w:rsid w:val="00410371"/>
    <w:rsid w:val="004104F3"/>
    <w:rsid w:val="00411732"/>
    <w:rsid w:val="00411A71"/>
    <w:rsid w:val="004145F2"/>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4925"/>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324"/>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816"/>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266"/>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6DEA"/>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AFE"/>
    <w:rsid w:val="00551F07"/>
    <w:rsid w:val="00552A25"/>
    <w:rsid w:val="00552B0D"/>
    <w:rsid w:val="00552B0F"/>
    <w:rsid w:val="0055445B"/>
    <w:rsid w:val="005559AC"/>
    <w:rsid w:val="00555CB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223F"/>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6908"/>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232A"/>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F0D"/>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359E"/>
    <w:rsid w:val="00633EBC"/>
    <w:rsid w:val="0063405D"/>
    <w:rsid w:val="00634A2D"/>
    <w:rsid w:val="0063603B"/>
    <w:rsid w:val="00636DB2"/>
    <w:rsid w:val="00637655"/>
    <w:rsid w:val="00640931"/>
    <w:rsid w:val="00641D53"/>
    <w:rsid w:val="006428B3"/>
    <w:rsid w:val="006429DD"/>
    <w:rsid w:val="006438A9"/>
    <w:rsid w:val="006438D6"/>
    <w:rsid w:val="00643AB4"/>
    <w:rsid w:val="00644B52"/>
    <w:rsid w:val="00647A4F"/>
    <w:rsid w:val="006504BA"/>
    <w:rsid w:val="00651ED5"/>
    <w:rsid w:val="006542B3"/>
    <w:rsid w:val="006562D9"/>
    <w:rsid w:val="00656AD5"/>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77A80"/>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1D8"/>
    <w:rsid w:val="006A42A1"/>
    <w:rsid w:val="006A4D2E"/>
    <w:rsid w:val="006A5B0C"/>
    <w:rsid w:val="006A5DED"/>
    <w:rsid w:val="006A7538"/>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97A"/>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321"/>
    <w:rsid w:val="006E1B0A"/>
    <w:rsid w:val="006E1C84"/>
    <w:rsid w:val="006E1F1A"/>
    <w:rsid w:val="006E21FB"/>
    <w:rsid w:val="006E28DC"/>
    <w:rsid w:val="006E2C3F"/>
    <w:rsid w:val="006E329E"/>
    <w:rsid w:val="006E4B14"/>
    <w:rsid w:val="006E4D92"/>
    <w:rsid w:val="006E6090"/>
    <w:rsid w:val="006E6BF0"/>
    <w:rsid w:val="006F01D7"/>
    <w:rsid w:val="006F1298"/>
    <w:rsid w:val="006F176D"/>
    <w:rsid w:val="006F24EF"/>
    <w:rsid w:val="006F546A"/>
    <w:rsid w:val="006F5990"/>
    <w:rsid w:val="006F5D24"/>
    <w:rsid w:val="006F7164"/>
    <w:rsid w:val="00700A9D"/>
    <w:rsid w:val="0070216F"/>
    <w:rsid w:val="0070488A"/>
    <w:rsid w:val="00704B29"/>
    <w:rsid w:val="00704C45"/>
    <w:rsid w:val="007054D1"/>
    <w:rsid w:val="00710A3D"/>
    <w:rsid w:val="00711D63"/>
    <w:rsid w:val="00713ADF"/>
    <w:rsid w:val="007142C3"/>
    <w:rsid w:val="00715082"/>
    <w:rsid w:val="007156DB"/>
    <w:rsid w:val="0071593D"/>
    <w:rsid w:val="00716D9C"/>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3FD9"/>
    <w:rsid w:val="0074464C"/>
    <w:rsid w:val="00745D68"/>
    <w:rsid w:val="00746637"/>
    <w:rsid w:val="00747955"/>
    <w:rsid w:val="0075029C"/>
    <w:rsid w:val="007503EA"/>
    <w:rsid w:val="00750B08"/>
    <w:rsid w:val="007510AC"/>
    <w:rsid w:val="00752C94"/>
    <w:rsid w:val="00752E2B"/>
    <w:rsid w:val="00753BE9"/>
    <w:rsid w:val="00753E25"/>
    <w:rsid w:val="0075503C"/>
    <w:rsid w:val="0075543B"/>
    <w:rsid w:val="00755802"/>
    <w:rsid w:val="007564B9"/>
    <w:rsid w:val="00756D33"/>
    <w:rsid w:val="00757B34"/>
    <w:rsid w:val="00761042"/>
    <w:rsid w:val="0076167C"/>
    <w:rsid w:val="00761F36"/>
    <w:rsid w:val="00762854"/>
    <w:rsid w:val="00763BD5"/>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F68"/>
    <w:rsid w:val="00794EBF"/>
    <w:rsid w:val="00795D4B"/>
    <w:rsid w:val="00795DD5"/>
    <w:rsid w:val="007977A8"/>
    <w:rsid w:val="007A0CBA"/>
    <w:rsid w:val="007A1281"/>
    <w:rsid w:val="007A1891"/>
    <w:rsid w:val="007A308F"/>
    <w:rsid w:val="007A3758"/>
    <w:rsid w:val="007A5621"/>
    <w:rsid w:val="007A5EE2"/>
    <w:rsid w:val="007A6053"/>
    <w:rsid w:val="007A64A7"/>
    <w:rsid w:val="007A6DBD"/>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4EF7"/>
    <w:rsid w:val="007C54CF"/>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67F4"/>
    <w:rsid w:val="007F7259"/>
    <w:rsid w:val="007F7844"/>
    <w:rsid w:val="008008D6"/>
    <w:rsid w:val="00801A34"/>
    <w:rsid w:val="00802333"/>
    <w:rsid w:val="008032BC"/>
    <w:rsid w:val="00803C41"/>
    <w:rsid w:val="00803F12"/>
    <w:rsid w:val="008040A8"/>
    <w:rsid w:val="0080451E"/>
    <w:rsid w:val="0080588E"/>
    <w:rsid w:val="008065BE"/>
    <w:rsid w:val="0081088D"/>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9E3"/>
    <w:rsid w:val="00855EB0"/>
    <w:rsid w:val="00857477"/>
    <w:rsid w:val="008601F1"/>
    <w:rsid w:val="00860287"/>
    <w:rsid w:val="00860970"/>
    <w:rsid w:val="00860F2B"/>
    <w:rsid w:val="0086157C"/>
    <w:rsid w:val="00861BC6"/>
    <w:rsid w:val="008621EE"/>
    <w:rsid w:val="008626E7"/>
    <w:rsid w:val="008642E9"/>
    <w:rsid w:val="008647AE"/>
    <w:rsid w:val="0086495E"/>
    <w:rsid w:val="00864AAC"/>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4B0"/>
    <w:rsid w:val="008A45A6"/>
    <w:rsid w:val="008A5460"/>
    <w:rsid w:val="008A71F5"/>
    <w:rsid w:val="008B763A"/>
    <w:rsid w:val="008C06D2"/>
    <w:rsid w:val="008C22B9"/>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298D"/>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00B4"/>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47F"/>
    <w:rsid w:val="00965591"/>
    <w:rsid w:val="00965B8F"/>
    <w:rsid w:val="009677C7"/>
    <w:rsid w:val="00973DEE"/>
    <w:rsid w:val="00975812"/>
    <w:rsid w:val="0097696A"/>
    <w:rsid w:val="00976F09"/>
    <w:rsid w:val="009777D9"/>
    <w:rsid w:val="00977CAA"/>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26"/>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47E"/>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05C"/>
    <w:rsid w:val="009F440C"/>
    <w:rsid w:val="009F4771"/>
    <w:rsid w:val="009F4B69"/>
    <w:rsid w:val="009F5E96"/>
    <w:rsid w:val="009F614D"/>
    <w:rsid w:val="009F6F3E"/>
    <w:rsid w:val="009F734F"/>
    <w:rsid w:val="00A009F4"/>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F09"/>
    <w:rsid w:val="00A250D7"/>
    <w:rsid w:val="00A254CF"/>
    <w:rsid w:val="00A25D18"/>
    <w:rsid w:val="00A263D0"/>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302"/>
    <w:rsid w:val="00A46621"/>
    <w:rsid w:val="00A47BBB"/>
    <w:rsid w:val="00A47E70"/>
    <w:rsid w:val="00A47F07"/>
    <w:rsid w:val="00A50A15"/>
    <w:rsid w:val="00A50CF0"/>
    <w:rsid w:val="00A513BA"/>
    <w:rsid w:val="00A51788"/>
    <w:rsid w:val="00A52FC3"/>
    <w:rsid w:val="00A534DD"/>
    <w:rsid w:val="00A54123"/>
    <w:rsid w:val="00A542BF"/>
    <w:rsid w:val="00A545E1"/>
    <w:rsid w:val="00A54A31"/>
    <w:rsid w:val="00A55F07"/>
    <w:rsid w:val="00A61F7E"/>
    <w:rsid w:val="00A64016"/>
    <w:rsid w:val="00A65BA7"/>
    <w:rsid w:val="00A66CD9"/>
    <w:rsid w:val="00A6764F"/>
    <w:rsid w:val="00A6780E"/>
    <w:rsid w:val="00A70638"/>
    <w:rsid w:val="00A70B30"/>
    <w:rsid w:val="00A70EC2"/>
    <w:rsid w:val="00A71024"/>
    <w:rsid w:val="00A7120E"/>
    <w:rsid w:val="00A72D6C"/>
    <w:rsid w:val="00A73C23"/>
    <w:rsid w:val="00A74372"/>
    <w:rsid w:val="00A74972"/>
    <w:rsid w:val="00A75555"/>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3EE2"/>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D15"/>
    <w:rsid w:val="00AF3E34"/>
    <w:rsid w:val="00AF3EC6"/>
    <w:rsid w:val="00AF5595"/>
    <w:rsid w:val="00AF64D1"/>
    <w:rsid w:val="00AF69C3"/>
    <w:rsid w:val="00AF6E12"/>
    <w:rsid w:val="00B0012B"/>
    <w:rsid w:val="00B008CC"/>
    <w:rsid w:val="00B00DA9"/>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5D"/>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185"/>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320C"/>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25F1"/>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731"/>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2F7B"/>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22A1"/>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58A"/>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8AA"/>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28A0"/>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5620"/>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CC0"/>
    <w:rsid w:val="00D54D84"/>
    <w:rsid w:val="00D54E4E"/>
    <w:rsid w:val="00D55868"/>
    <w:rsid w:val="00D60653"/>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9C7"/>
    <w:rsid w:val="00DC0B90"/>
    <w:rsid w:val="00DC1CC8"/>
    <w:rsid w:val="00DC4903"/>
    <w:rsid w:val="00DC4A6B"/>
    <w:rsid w:val="00DC4E64"/>
    <w:rsid w:val="00DC522B"/>
    <w:rsid w:val="00DC5AD8"/>
    <w:rsid w:val="00DC6E17"/>
    <w:rsid w:val="00DC73BD"/>
    <w:rsid w:val="00DC7985"/>
    <w:rsid w:val="00DC7A9B"/>
    <w:rsid w:val="00DD0FF4"/>
    <w:rsid w:val="00DD1BBE"/>
    <w:rsid w:val="00DD2D32"/>
    <w:rsid w:val="00DD2E24"/>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3C96"/>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4F1"/>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3B4"/>
    <w:rsid w:val="00EA2BB6"/>
    <w:rsid w:val="00EA3343"/>
    <w:rsid w:val="00EA38DE"/>
    <w:rsid w:val="00EA5638"/>
    <w:rsid w:val="00EA6860"/>
    <w:rsid w:val="00EA6FCB"/>
    <w:rsid w:val="00EB09B7"/>
    <w:rsid w:val="00EB1613"/>
    <w:rsid w:val="00EB1778"/>
    <w:rsid w:val="00EB19BE"/>
    <w:rsid w:val="00EB1F73"/>
    <w:rsid w:val="00EB234E"/>
    <w:rsid w:val="00EB32BD"/>
    <w:rsid w:val="00EB4F5C"/>
    <w:rsid w:val="00EB5A8E"/>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6BF9"/>
    <w:rsid w:val="00EE7D7C"/>
    <w:rsid w:val="00EF0069"/>
    <w:rsid w:val="00EF0B72"/>
    <w:rsid w:val="00EF0EC2"/>
    <w:rsid w:val="00EF11B9"/>
    <w:rsid w:val="00EF3B3D"/>
    <w:rsid w:val="00EF4CDB"/>
    <w:rsid w:val="00EF556C"/>
    <w:rsid w:val="00EF5B91"/>
    <w:rsid w:val="00F00284"/>
    <w:rsid w:val="00F012BB"/>
    <w:rsid w:val="00F02101"/>
    <w:rsid w:val="00F02EC5"/>
    <w:rsid w:val="00F03EEC"/>
    <w:rsid w:val="00F0456E"/>
    <w:rsid w:val="00F04D43"/>
    <w:rsid w:val="00F04D4F"/>
    <w:rsid w:val="00F07445"/>
    <w:rsid w:val="00F076DC"/>
    <w:rsid w:val="00F116F8"/>
    <w:rsid w:val="00F1312D"/>
    <w:rsid w:val="00F13BC5"/>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1D78"/>
    <w:rsid w:val="00F333BD"/>
    <w:rsid w:val="00F36BE2"/>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5839"/>
    <w:rsid w:val="00F67536"/>
    <w:rsid w:val="00F71CA9"/>
    <w:rsid w:val="00F72285"/>
    <w:rsid w:val="00F73EB6"/>
    <w:rsid w:val="00F74769"/>
    <w:rsid w:val="00F75530"/>
    <w:rsid w:val="00F77AA9"/>
    <w:rsid w:val="00F77C8A"/>
    <w:rsid w:val="00F804F0"/>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5E59"/>
    <w:rsid w:val="00FB6386"/>
    <w:rsid w:val="00FB6B40"/>
    <w:rsid w:val="00FC0E78"/>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BDB"/>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3Char">
    <w:name w:val="Heading 3 Char"/>
    <w:link w:val="Heading3"/>
    <w:rsid w:val="00DC09C7"/>
    <w:rPr>
      <w:rFonts w:ascii="Arial" w:hAnsi="Arial"/>
      <w:sz w:val="28"/>
      <w:lang w:val="en-GB" w:eastAsia="en-US"/>
    </w:rPr>
  </w:style>
  <w:style w:type="character" w:customStyle="1" w:styleId="Heading1Char">
    <w:name w:val="Heading 1 Char"/>
    <w:link w:val="Heading1"/>
    <w:rsid w:val="002F2AD6"/>
    <w:rPr>
      <w:rFonts w:ascii="Arial" w:hAnsi="Arial"/>
      <w:sz w:val="36"/>
      <w:lang w:val="en-GB" w:eastAsia="en-US"/>
    </w:rPr>
  </w:style>
  <w:style w:type="character" w:customStyle="1" w:styleId="Heading4Char">
    <w:name w:val="Heading 4 Char"/>
    <w:link w:val="Heading4"/>
    <w:rsid w:val="00F7476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194733193">
      <w:bodyDiv w:val="1"/>
      <w:marLeft w:val="0"/>
      <w:marRight w:val="0"/>
      <w:marTop w:val="0"/>
      <w:marBottom w:val="0"/>
      <w:divBdr>
        <w:top w:val="none" w:sz="0" w:space="0" w:color="auto"/>
        <w:left w:val="none" w:sz="0" w:space="0" w:color="auto"/>
        <w:bottom w:val="none" w:sz="0" w:space="0" w:color="auto"/>
        <w:right w:val="none" w:sz="0" w:space="0" w:color="auto"/>
      </w:divBdr>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26816247">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2597</TotalTime>
  <Pages>18</Pages>
  <Words>6231</Words>
  <Characters>35522</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41670</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R2</cp:lastModifiedBy>
  <cp:revision>1213</cp:revision>
  <cp:lastPrinted>1900-01-01T00:55:00Z</cp:lastPrinted>
  <dcterms:created xsi:type="dcterms:W3CDTF">2022-02-24T21:17:00Z</dcterms:created>
  <dcterms:modified xsi:type="dcterms:W3CDTF">2024-10-15T08:24:00Z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