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B85B9" w14:textId="7782FCDA" w:rsidR="00025BFE" w:rsidRDefault="00025BFE" w:rsidP="00025BFE">
      <w:pPr>
        <w:pStyle w:val="CRCoverPage"/>
        <w:tabs>
          <w:tab w:val="right" w:pos="9639"/>
        </w:tabs>
        <w:spacing w:after="0"/>
        <w:rPr>
          <w:b/>
          <w:i/>
          <w:noProof/>
          <w:sz w:val="28"/>
        </w:rPr>
      </w:pPr>
      <w:r>
        <w:rPr>
          <w:b/>
          <w:noProof/>
          <w:sz w:val="24"/>
        </w:rPr>
        <w:t>3GPP TSG-</w:t>
      </w:r>
      <w:r w:rsidR="00DF0517">
        <w:fldChar w:fldCharType="begin"/>
      </w:r>
      <w:r w:rsidR="00DF0517">
        <w:instrText xml:space="preserve"> DOCPROPERTY  TSG/WGRef  \* MERGEFORMAT </w:instrText>
      </w:r>
      <w:r w:rsidR="00DF0517">
        <w:fldChar w:fldCharType="separate"/>
      </w:r>
      <w:r>
        <w:rPr>
          <w:b/>
          <w:noProof/>
          <w:sz w:val="24"/>
        </w:rPr>
        <w:t>CT3</w:t>
      </w:r>
      <w:r w:rsidR="00DF0517">
        <w:rPr>
          <w:b/>
          <w:noProof/>
          <w:sz w:val="24"/>
        </w:rPr>
        <w:fldChar w:fldCharType="end"/>
      </w:r>
      <w:r>
        <w:rPr>
          <w:b/>
          <w:noProof/>
          <w:sz w:val="24"/>
        </w:rPr>
        <w:t xml:space="preserve"> Meeting #</w:t>
      </w:r>
      <w:r w:rsidR="00DF0517">
        <w:fldChar w:fldCharType="begin"/>
      </w:r>
      <w:r w:rsidR="00DF0517">
        <w:instrText xml:space="preserve"> DOCPROPERTY  MtgSeq  \* MERGEFORMAT </w:instrText>
      </w:r>
      <w:r w:rsidR="00DF0517">
        <w:fldChar w:fldCharType="separate"/>
      </w:r>
      <w:r w:rsidRPr="00EB09B7">
        <w:rPr>
          <w:b/>
          <w:noProof/>
          <w:sz w:val="24"/>
        </w:rPr>
        <w:t>137</w:t>
      </w:r>
      <w:r w:rsidR="00DF0517">
        <w:rPr>
          <w:b/>
          <w:noProof/>
          <w:sz w:val="24"/>
        </w:rPr>
        <w:fldChar w:fldCharType="end"/>
      </w:r>
      <w:r w:rsidR="00DF0517">
        <w:fldChar w:fldCharType="begin"/>
      </w:r>
      <w:r w:rsidR="00DF0517">
        <w:instrText xml:space="preserve"> DOCPROPERTY  MtgTitle  \* MERGEFORMAT </w:instrText>
      </w:r>
      <w:r w:rsidR="00DF0517">
        <w:fldChar w:fldCharType="separate"/>
      </w:r>
      <w:r w:rsidR="00DF0517">
        <w:fldChar w:fldCharType="end"/>
      </w:r>
      <w:r>
        <w:rPr>
          <w:b/>
          <w:i/>
          <w:noProof/>
          <w:sz w:val="28"/>
        </w:rPr>
        <w:tab/>
      </w:r>
      <w:r w:rsidR="00DF0517">
        <w:fldChar w:fldCharType="begin"/>
      </w:r>
      <w:r w:rsidR="00DF0517">
        <w:instrText xml:space="preserve"> DOCPROPERTY  Tdoc#  \* MERGEFORMAT </w:instrText>
      </w:r>
      <w:r w:rsidR="00DF0517">
        <w:fldChar w:fldCharType="separate"/>
      </w:r>
      <w:r w:rsidRPr="00E13F3D">
        <w:rPr>
          <w:b/>
          <w:i/>
          <w:noProof/>
          <w:sz w:val="28"/>
        </w:rPr>
        <w:t>C3-245339</w:t>
      </w:r>
      <w:r w:rsidR="00DF0517">
        <w:rPr>
          <w:b/>
          <w:i/>
          <w:noProof/>
          <w:sz w:val="28"/>
        </w:rPr>
        <w:fldChar w:fldCharType="end"/>
      </w:r>
      <w:ins w:id="0" w:author="Ericsson_Maria Liang" w:date="2024-10-14T15:08:00Z">
        <w:r w:rsidR="009E7229">
          <w:rPr>
            <w:b/>
            <w:i/>
            <w:noProof/>
            <w:sz w:val="28"/>
          </w:rPr>
          <w:t>r1</w:t>
        </w:r>
      </w:ins>
    </w:p>
    <w:p w14:paraId="1085C5DA" w14:textId="77777777" w:rsidR="00025BFE" w:rsidRDefault="00025BFE" w:rsidP="00025BFE">
      <w:pPr>
        <w:pStyle w:val="CRCoverPage"/>
        <w:outlineLvl w:val="0"/>
        <w:rPr>
          <w:b/>
          <w:noProof/>
          <w:sz w:val="24"/>
        </w:rPr>
      </w:pPr>
      <w:fldSimple w:instr=" DOCPROPERTY  Location  \* MERGEFORMAT ">
        <w:r w:rsidRPr="00BA51D9">
          <w:rPr>
            <w:b/>
            <w:noProof/>
            <w:sz w:val="24"/>
          </w:rPr>
          <w:t>Hefei</w:t>
        </w:r>
      </w:fldSimple>
      <w:r>
        <w:rPr>
          <w:b/>
          <w:noProof/>
          <w:sz w:val="24"/>
        </w:rPr>
        <w:t xml:space="preserve">, </w:t>
      </w:r>
      <w:r w:rsidR="00DF0517">
        <w:fldChar w:fldCharType="begin"/>
      </w:r>
      <w:r w:rsidR="00DF0517">
        <w:instrText xml:space="preserve"> DOCPROPERTY  Country  \* MERGEFORMAT </w:instrText>
      </w:r>
      <w:r w:rsidR="00DF0517">
        <w:fldChar w:fldCharType="separate"/>
      </w:r>
      <w:r w:rsidRPr="00BA51D9">
        <w:rPr>
          <w:b/>
          <w:noProof/>
          <w:sz w:val="24"/>
        </w:rPr>
        <w:t>China</w:t>
      </w:r>
      <w:r w:rsidR="00DF0517">
        <w:rPr>
          <w:b/>
          <w:noProof/>
          <w:sz w:val="24"/>
        </w:rPr>
        <w:fldChar w:fldCharType="end"/>
      </w:r>
      <w:r>
        <w:rPr>
          <w:b/>
          <w:noProof/>
          <w:sz w:val="24"/>
        </w:rPr>
        <w:t xml:space="preserve">, </w:t>
      </w:r>
      <w:r w:rsidR="00DF0517">
        <w:fldChar w:fldCharType="begin"/>
      </w:r>
      <w:r w:rsidR="00DF0517">
        <w:instrText xml:space="preserve"> DOCPROPERTY  StartDate  \* MERGEFORMAT </w:instrText>
      </w:r>
      <w:r w:rsidR="00DF0517">
        <w:fldChar w:fldCharType="separate"/>
      </w:r>
      <w:r w:rsidRPr="00BA51D9">
        <w:rPr>
          <w:b/>
          <w:noProof/>
          <w:sz w:val="24"/>
        </w:rPr>
        <w:t>14th Oct 2024</w:t>
      </w:r>
      <w:r w:rsidR="00DF0517">
        <w:rPr>
          <w:b/>
          <w:noProof/>
          <w:sz w:val="24"/>
        </w:rPr>
        <w:fldChar w:fldCharType="end"/>
      </w:r>
      <w:r>
        <w:rPr>
          <w:b/>
          <w:noProof/>
          <w:sz w:val="24"/>
        </w:rPr>
        <w:t xml:space="preserve"> - </w:t>
      </w:r>
      <w:r w:rsidR="00DF0517">
        <w:fldChar w:fldCharType="begin"/>
      </w:r>
      <w:r w:rsidR="00DF0517">
        <w:instrText xml:space="preserve"> DOCPROPERTY  EndDate  \* MERGEFORMAT </w:instrText>
      </w:r>
      <w:r w:rsidR="00DF0517">
        <w:fldChar w:fldCharType="separate"/>
      </w:r>
      <w:r w:rsidRPr="00BA51D9">
        <w:rPr>
          <w:b/>
          <w:noProof/>
          <w:sz w:val="24"/>
        </w:rPr>
        <w:t>18th Oct 2024</w:t>
      </w:r>
      <w:r w:rsidR="00DF0517">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5BFE" w14:paraId="706CC45B" w14:textId="77777777" w:rsidTr="00E073A4">
        <w:tc>
          <w:tcPr>
            <w:tcW w:w="9641" w:type="dxa"/>
            <w:gridSpan w:val="9"/>
            <w:tcBorders>
              <w:top w:val="single" w:sz="4" w:space="0" w:color="auto"/>
              <w:left w:val="single" w:sz="4" w:space="0" w:color="auto"/>
              <w:right w:val="single" w:sz="4" w:space="0" w:color="auto"/>
            </w:tcBorders>
          </w:tcPr>
          <w:p w14:paraId="77040626" w14:textId="77777777" w:rsidR="00025BFE" w:rsidRDefault="00025BFE" w:rsidP="00E073A4">
            <w:pPr>
              <w:pStyle w:val="CRCoverPage"/>
              <w:spacing w:after="0"/>
              <w:jc w:val="right"/>
              <w:rPr>
                <w:i/>
                <w:noProof/>
              </w:rPr>
            </w:pPr>
            <w:r>
              <w:rPr>
                <w:i/>
                <w:noProof/>
                <w:sz w:val="14"/>
              </w:rPr>
              <w:t>CR-Form-v12.3</w:t>
            </w:r>
          </w:p>
        </w:tc>
      </w:tr>
      <w:tr w:rsidR="00025BFE" w14:paraId="34B7069B" w14:textId="77777777" w:rsidTr="00E073A4">
        <w:tc>
          <w:tcPr>
            <w:tcW w:w="9641" w:type="dxa"/>
            <w:gridSpan w:val="9"/>
            <w:tcBorders>
              <w:left w:val="single" w:sz="4" w:space="0" w:color="auto"/>
              <w:right w:val="single" w:sz="4" w:space="0" w:color="auto"/>
            </w:tcBorders>
          </w:tcPr>
          <w:p w14:paraId="17B5CE46" w14:textId="77777777" w:rsidR="00025BFE" w:rsidRDefault="00025BFE" w:rsidP="00E073A4">
            <w:pPr>
              <w:pStyle w:val="CRCoverPage"/>
              <w:spacing w:after="0"/>
              <w:jc w:val="center"/>
              <w:rPr>
                <w:noProof/>
              </w:rPr>
            </w:pPr>
            <w:r>
              <w:rPr>
                <w:b/>
                <w:noProof/>
                <w:sz w:val="32"/>
              </w:rPr>
              <w:t>CHANGE REQUEST</w:t>
            </w:r>
          </w:p>
        </w:tc>
      </w:tr>
      <w:tr w:rsidR="00025BFE" w14:paraId="4FA09978" w14:textId="77777777" w:rsidTr="00E073A4">
        <w:tc>
          <w:tcPr>
            <w:tcW w:w="9641" w:type="dxa"/>
            <w:gridSpan w:val="9"/>
            <w:tcBorders>
              <w:left w:val="single" w:sz="4" w:space="0" w:color="auto"/>
              <w:right w:val="single" w:sz="4" w:space="0" w:color="auto"/>
            </w:tcBorders>
          </w:tcPr>
          <w:p w14:paraId="6C854478" w14:textId="77777777" w:rsidR="00025BFE" w:rsidRDefault="00025BFE" w:rsidP="00E073A4">
            <w:pPr>
              <w:pStyle w:val="CRCoverPage"/>
              <w:spacing w:after="0"/>
              <w:rPr>
                <w:noProof/>
                <w:sz w:val="8"/>
                <w:szCs w:val="8"/>
              </w:rPr>
            </w:pPr>
          </w:p>
        </w:tc>
      </w:tr>
      <w:tr w:rsidR="00025BFE" w14:paraId="546CD6F8" w14:textId="77777777" w:rsidTr="00E073A4">
        <w:tc>
          <w:tcPr>
            <w:tcW w:w="142" w:type="dxa"/>
            <w:tcBorders>
              <w:left w:val="single" w:sz="4" w:space="0" w:color="auto"/>
            </w:tcBorders>
          </w:tcPr>
          <w:p w14:paraId="5F2C5D65" w14:textId="77777777" w:rsidR="00025BFE" w:rsidRDefault="00025BFE" w:rsidP="00E073A4">
            <w:pPr>
              <w:pStyle w:val="CRCoverPage"/>
              <w:spacing w:after="0"/>
              <w:jc w:val="right"/>
              <w:rPr>
                <w:noProof/>
              </w:rPr>
            </w:pPr>
          </w:p>
        </w:tc>
        <w:tc>
          <w:tcPr>
            <w:tcW w:w="1559" w:type="dxa"/>
            <w:shd w:val="pct30" w:color="FFFF00" w:fill="auto"/>
          </w:tcPr>
          <w:p w14:paraId="4407CC80" w14:textId="77777777" w:rsidR="00025BFE" w:rsidRPr="00410371" w:rsidRDefault="00DF0517" w:rsidP="00E073A4">
            <w:pPr>
              <w:pStyle w:val="CRCoverPage"/>
              <w:spacing w:after="0"/>
              <w:jc w:val="right"/>
              <w:rPr>
                <w:b/>
                <w:noProof/>
                <w:sz w:val="28"/>
              </w:rPr>
            </w:pPr>
            <w:r>
              <w:fldChar w:fldCharType="begin"/>
            </w:r>
            <w:r>
              <w:instrText xml:space="preserve"> DOCPROPERTY  Spec#  \* MERGEFORMAT </w:instrText>
            </w:r>
            <w:r>
              <w:fldChar w:fldCharType="separate"/>
            </w:r>
            <w:r w:rsidR="00025BFE" w:rsidRPr="00410371">
              <w:rPr>
                <w:b/>
                <w:noProof/>
                <w:sz w:val="28"/>
              </w:rPr>
              <w:t>29.591</w:t>
            </w:r>
            <w:r>
              <w:rPr>
                <w:b/>
                <w:noProof/>
                <w:sz w:val="28"/>
              </w:rPr>
              <w:fldChar w:fldCharType="end"/>
            </w:r>
          </w:p>
        </w:tc>
        <w:tc>
          <w:tcPr>
            <w:tcW w:w="709" w:type="dxa"/>
          </w:tcPr>
          <w:p w14:paraId="7A3D180C" w14:textId="77777777" w:rsidR="00025BFE" w:rsidRDefault="00025BFE" w:rsidP="00E073A4">
            <w:pPr>
              <w:pStyle w:val="CRCoverPage"/>
              <w:spacing w:after="0"/>
              <w:jc w:val="center"/>
              <w:rPr>
                <w:noProof/>
              </w:rPr>
            </w:pPr>
            <w:r>
              <w:rPr>
                <w:b/>
                <w:noProof/>
                <w:sz w:val="28"/>
              </w:rPr>
              <w:t>CR</w:t>
            </w:r>
          </w:p>
        </w:tc>
        <w:tc>
          <w:tcPr>
            <w:tcW w:w="1276" w:type="dxa"/>
            <w:shd w:val="pct30" w:color="FFFF00" w:fill="auto"/>
          </w:tcPr>
          <w:p w14:paraId="14D0847D" w14:textId="77777777" w:rsidR="00025BFE" w:rsidRPr="00410371" w:rsidRDefault="00DF0517" w:rsidP="00E073A4">
            <w:pPr>
              <w:pStyle w:val="CRCoverPage"/>
              <w:spacing w:after="0"/>
              <w:rPr>
                <w:noProof/>
              </w:rPr>
            </w:pPr>
            <w:r>
              <w:fldChar w:fldCharType="begin"/>
            </w:r>
            <w:r>
              <w:instrText xml:space="preserve"> DOCPROPERTY  Cr#  \* MERGEFORMAT </w:instrText>
            </w:r>
            <w:r>
              <w:fldChar w:fldCharType="separate"/>
            </w:r>
            <w:r w:rsidR="00025BFE" w:rsidRPr="00410371">
              <w:rPr>
                <w:b/>
                <w:noProof/>
                <w:sz w:val="28"/>
              </w:rPr>
              <w:t>0216</w:t>
            </w:r>
            <w:r>
              <w:rPr>
                <w:b/>
                <w:noProof/>
                <w:sz w:val="28"/>
              </w:rPr>
              <w:fldChar w:fldCharType="end"/>
            </w:r>
          </w:p>
        </w:tc>
        <w:tc>
          <w:tcPr>
            <w:tcW w:w="709" w:type="dxa"/>
          </w:tcPr>
          <w:p w14:paraId="1E777A44" w14:textId="77777777" w:rsidR="00025BFE" w:rsidRDefault="00025BFE"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689A47C9" w14:textId="77777777" w:rsidR="00025BFE" w:rsidRPr="00410371" w:rsidRDefault="00DF0517" w:rsidP="00E073A4">
            <w:pPr>
              <w:pStyle w:val="CRCoverPage"/>
              <w:spacing w:after="0"/>
              <w:jc w:val="center"/>
              <w:rPr>
                <w:b/>
                <w:noProof/>
              </w:rPr>
            </w:pPr>
            <w:r>
              <w:fldChar w:fldCharType="begin"/>
            </w:r>
            <w:r>
              <w:instrText xml:space="preserve"> DOCPROPERTY  Revision  \* MERGEFORMAT </w:instrText>
            </w:r>
            <w:r>
              <w:fldChar w:fldCharType="separate"/>
            </w:r>
            <w:r w:rsidR="00025BFE" w:rsidRPr="00410371">
              <w:rPr>
                <w:b/>
                <w:noProof/>
                <w:sz w:val="28"/>
              </w:rPr>
              <w:t>-</w:t>
            </w:r>
            <w:r>
              <w:rPr>
                <w:b/>
                <w:noProof/>
                <w:sz w:val="28"/>
              </w:rPr>
              <w:fldChar w:fldCharType="end"/>
            </w:r>
          </w:p>
        </w:tc>
        <w:tc>
          <w:tcPr>
            <w:tcW w:w="2410" w:type="dxa"/>
          </w:tcPr>
          <w:p w14:paraId="01C0D5FF" w14:textId="77777777" w:rsidR="00025BFE" w:rsidRDefault="00025BFE"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DE414C" w14:textId="77777777" w:rsidR="00025BFE" w:rsidRPr="00410371" w:rsidRDefault="00DF0517" w:rsidP="00E073A4">
            <w:pPr>
              <w:pStyle w:val="CRCoverPage"/>
              <w:spacing w:after="0"/>
              <w:jc w:val="center"/>
              <w:rPr>
                <w:noProof/>
                <w:sz w:val="28"/>
              </w:rPr>
            </w:pPr>
            <w:r>
              <w:fldChar w:fldCharType="begin"/>
            </w:r>
            <w:r>
              <w:instrText xml:space="preserve"> DOCPROPERTY  Version  \* MERGEFORMAT </w:instrText>
            </w:r>
            <w:r>
              <w:fldChar w:fldCharType="separate"/>
            </w:r>
            <w:r w:rsidR="00025BFE" w:rsidRPr="00410371">
              <w:rPr>
                <w:b/>
                <w:noProof/>
                <w:sz w:val="28"/>
              </w:rPr>
              <w:t>19.0.0</w:t>
            </w:r>
            <w:r>
              <w:rPr>
                <w:b/>
                <w:noProof/>
                <w:sz w:val="28"/>
              </w:rPr>
              <w:fldChar w:fldCharType="end"/>
            </w:r>
          </w:p>
        </w:tc>
        <w:tc>
          <w:tcPr>
            <w:tcW w:w="143" w:type="dxa"/>
            <w:tcBorders>
              <w:right w:val="single" w:sz="4" w:space="0" w:color="auto"/>
            </w:tcBorders>
          </w:tcPr>
          <w:p w14:paraId="327BDA27" w14:textId="77777777" w:rsidR="00025BFE" w:rsidRDefault="00025BFE" w:rsidP="00E073A4">
            <w:pPr>
              <w:pStyle w:val="CRCoverPage"/>
              <w:spacing w:after="0"/>
              <w:rPr>
                <w:noProof/>
              </w:rPr>
            </w:pPr>
          </w:p>
        </w:tc>
      </w:tr>
      <w:tr w:rsidR="00025BFE" w14:paraId="374B1378" w14:textId="77777777" w:rsidTr="00E073A4">
        <w:tc>
          <w:tcPr>
            <w:tcW w:w="9641" w:type="dxa"/>
            <w:gridSpan w:val="9"/>
            <w:tcBorders>
              <w:left w:val="single" w:sz="4" w:space="0" w:color="auto"/>
              <w:right w:val="single" w:sz="4" w:space="0" w:color="auto"/>
            </w:tcBorders>
          </w:tcPr>
          <w:p w14:paraId="6E7FC8E6" w14:textId="77777777" w:rsidR="00025BFE" w:rsidRDefault="00025BFE" w:rsidP="00E073A4">
            <w:pPr>
              <w:pStyle w:val="CRCoverPage"/>
              <w:spacing w:after="0"/>
              <w:rPr>
                <w:noProof/>
              </w:rPr>
            </w:pPr>
          </w:p>
        </w:tc>
      </w:tr>
      <w:tr w:rsidR="00025BFE" w14:paraId="0CE7C000" w14:textId="77777777" w:rsidTr="00E073A4">
        <w:tc>
          <w:tcPr>
            <w:tcW w:w="9641" w:type="dxa"/>
            <w:gridSpan w:val="9"/>
            <w:tcBorders>
              <w:top w:val="single" w:sz="4" w:space="0" w:color="auto"/>
            </w:tcBorders>
          </w:tcPr>
          <w:p w14:paraId="5636BC6F" w14:textId="77777777" w:rsidR="00025BFE" w:rsidRPr="00F25D98" w:rsidRDefault="00025BFE"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25BFE" w14:paraId="4BF2A1C5" w14:textId="77777777" w:rsidTr="00E073A4">
        <w:tc>
          <w:tcPr>
            <w:tcW w:w="9641" w:type="dxa"/>
            <w:gridSpan w:val="9"/>
          </w:tcPr>
          <w:p w14:paraId="31BD7307" w14:textId="77777777" w:rsidR="00025BFE" w:rsidRDefault="00025BFE"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DB7DBC" w:rsidR="001E41F3" w:rsidRDefault="00DF6757">
            <w:pPr>
              <w:pStyle w:val="CRCoverPage"/>
              <w:spacing w:after="0"/>
              <w:ind w:left="100"/>
              <w:rPr>
                <w:noProof/>
              </w:rPr>
            </w:pPr>
            <w:proofErr w:type="spellStart"/>
            <w:r>
              <w:t>UEId</w:t>
            </w:r>
            <w:proofErr w:type="spellEnd"/>
            <w:r w:rsidR="000615EC">
              <w:t xml:space="preserve"> feature negotiation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36523A" w:rsidR="001E41F3" w:rsidRDefault="00DF0517">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5D3DB0">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F0517"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187241" w:rsidR="001E41F3" w:rsidRDefault="00DF0517">
            <w:pPr>
              <w:pStyle w:val="CRCoverPage"/>
              <w:spacing w:after="0"/>
              <w:ind w:left="100"/>
              <w:rPr>
                <w:noProof/>
              </w:rPr>
            </w:pPr>
            <w:r>
              <w:fldChar w:fldCharType="begin"/>
            </w:r>
            <w:r>
              <w:instrText xml:space="preserve"> DOCPROPERTY  RelatedWis  \* MERGEFORMAT </w:instrText>
            </w:r>
            <w:r>
              <w:fldChar w:fldCharType="separate"/>
            </w:r>
            <w:r w:rsidR="008252AF">
              <w:rPr>
                <w:noProof/>
              </w:rPr>
              <w:t>SBIProtoc1</w:t>
            </w:r>
            <w:r w:rsidR="00FB778B">
              <w:rPr>
                <w:noProof/>
              </w:rPr>
              <w:t>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DF0517">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184534">
              <w:rPr>
                <w:noProof/>
              </w:rPr>
              <w:t>0-</w:t>
            </w:r>
            <w:r w:rsidR="00C626FA">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B5D236" w:rsidR="001E41F3" w:rsidRDefault="008A06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DF051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EE471E" w:rsidR="0026356F" w:rsidRDefault="000615EC" w:rsidP="003F4C5D">
            <w:pPr>
              <w:pStyle w:val="CRCoverPage"/>
              <w:spacing w:after="0"/>
              <w:ind w:left="100"/>
              <w:rPr>
                <w:noProof/>
              </w:rPr>
            </w:pPr>
            <w:r>
              <w:t xml:space="preserve">Feature negotiation is not enabled for the </w:t>
            </w:r>
            <w:proofErr w:type="spellStart"/>
            <w:r w:rsidR="00DF6757">
              <w:t>UEId</w:t>
            </w:r>
            <w:proofErr w:type="spellEnd"/>
            <w:r>
              <w:t xml:space="preserve"> API</w:t>
            </w:r>
            <w:r w:rsidR="00CC02B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817BC7" w:rsidR="0026356F" w:rsidRDefault="00CC02B9" w:rsidP="003F4C5D">
            <w:pPr>
              <w:pStyle w:val="CRCoverPage"/>
              <w:spacing w:after="0"/>
              <w:ind w:left="100"/>
              <w:rPr>
                <w:noProof/>
              </w:rPr>
            </w:pPr>
            <w:r>
              <w:rPr>
                <w:noProof/>
              </w:rPr>
              <w:t xml:space="preserve">Specified the </w:t>
            </w:r>
            <w:r w:rsidR="000615EC">
              <w:rPr>
                <w:noProof/>
              </w:rPr>
              <w:t>SupportedFeatures attribute</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7C854" w:rsidR="001E41F3" w:rsidRDefault="000615EC">
            <w:pPr>
              <w:pStyle w:val="CRCoverPage"/>
              <w:spacing w:after="0"/>
              <w:ind w:left="100"/>
              <w:rPr>
                <w:noProof/>
              </w:rPr>
            </w:pPr>
            <w:r>
              <w:rPr>
                <w:noProof/>
              </w:rPr>
              <w:t>API not complying to the SBI guidelines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C2A23B" w:rsidR="001E41F3" w:rsidRDefault="00913204">
            <w:pPr>
              <w:pStyle w:val="CRCoverPage"/>
              <w:spacing w:after="0"/>
              <w:ind w:left="100"/>
              <w:rPr>
                <w:noProof/>
              </w:rPr>
            </w:pPr>
            <w:r>
              <w:rPr>
                <w:noProof/>
              </w:rPr>
              <w:t>5.</w:t>
            </w:r>
            <w:r w:rsidR="00DF6757">
              <w:rPr>
                <w:noProof/>
              </w:rPr>
              <w:t>6.</w:t>
            </w:r>
            <w:r>
              <w:rPr>
                <w:noProof/>
              </w:rPr>
              <w:t xml:space="preserve">6.1, </w:t>
            </w:r>
            <w:r w:rsidR="00CC02B9">
              <w:rPr>
                <w:noProof/>
              </w:rPr>
              <w:t>5.</w:t>
            </w:r>
            <w:r w:rsidR="00DF6757">
              <w:rPr>
                <w:noProof/>
              </w:rPr>
              <w:t>6</w:t>
            </w:r>
            <w:r w:rsidR="00CC02B9">
              <w:rPr>
                <w:noProof/>
              </w:rPr>
              <w:t>.6.2.2</w:t>
            </w:r>
            <w:r w:rsidR="000615EC">
              <w:rPr>
                <w:noProof/>
              </w:rPr>
              <w:t xml:space="preserve">, </w:t>
            </w:r>
            <w:r w:rsidR="005D3DB0">
              <w:rPr>
                <w:noProof/>
              </w:rPr>
              <w:t xml:space="preserve">5.6.6.2.3, </w:t>
            </w:r>
            <w:r w:rsidR="00DF6757">
              <w:rPr>
                <w:noProof/>
              </w:rPr>
              <w:t xml:space="preserve">5.6.6.2.4, </w:t>
            </w:r>
            <w:r w:rsidR="000615EC">
              <w:rPr>
                <w:noProof/>
              </w:rPr>
              <w:t>A.</w:t>
            </w:r>
            <w:r w:rsidR="00DF6757">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C019D2" w:rsidR="001E41F3" w:rsidRDefault="000D76E3">
            <w:pPr>
              <w:pStyle w:val="CRCoverPage"/>
              <w:spacing w:after="0"/>
              <w:ind w:left="100"/>
              <w:rPr>
                <w:noProof/>
              </w:rPr>
            </w:pPr>
            <w:r>
              <w:rPr>
                <w:noProof/>
              </w:rPr>
              <w:t xml:space="preserve">This CR </w:t>
            </w:r>
            <w:r w:rsidR="000615EC">
              <w:rPr>
                <w:noProof/>
              </w:rPr>
              <w:t>introduces a backwards compatible correction into the</w:t>
            </w:r>
            <w:r>
              <w:rPr>
                <w:noProof/>
              </w:rPr>
              <w:t xml:space="preserve"> OpenAPI file</w:t>
            </w:r>
            <w:r w:rsidR="000615EC">
              <w:rPr>
                <w:noProof/>
              </w:rPr>
              <w:t xml:space="preserve"> of the </w:t>
            </w:r>
            <w:r w:rsidR="00DF6757">
              <w:rPr>
                <w:noProof/>
              </w:rPr>
              <w:t>UEId</w:t>
            </w:r>
            <w:r w:rsidR="000615EC">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E6C0D6D" w14:textId="77777777" w:rsidR="00405FCD" w:rsidRPr="00405FCD" w:rsidRDefault="00405FCD" w:rsidP="00405FCD">
      <w:pPr>
        <w:keepNext/>
        <w:keepLines/>
        <w:spacing w:before="120"/>
        <w:ind w:left="1418" w:hanging="1418"/>
        <w:outlineLvl w:val="3"/>
        <w:rPr>
          <w:rFonts w:ascii="Arial" w:eastAsia="SimSun" w:hAnsi="Arial"/>
          <w:sz w:val="24"/>
        </w:rPr>
      </w:pPr>
      <w:bookmarkStart w:id="2" w:name="_Toc138693210"/>
      <w:bookmarkStart w:id="3" w:name="_Toc170161763"/>
      <w:bookmarkStart w:id="4" w:name="_Toc136524108"/>
      <w:bookmarkStart w:id="5" w:name="_Toc170161596"/>
      <w:r w:rsidRPr="00405FCD">
        <w:rPr>
          <w:rFonts w:ascii="Arial" w:eastAsia="SimSun" w:hAnsi="Arial"/>
          <w:sz w:val="24"/>
        </w:rPr>
        <w:t>5.6.6.1</w:t>
      </w:r>
      <w:r w:rsidRPr="00405FCD">
        <w:rPr>
          <w:rFonts w:ascii="Arial" w:eastAsia="SimSun" w:hAnsi="Arial"/>
          <w:sz w:val="24"/>
        </w:rPr>
        <w:tab/>
        <w:t>General</w:t>
      </w:r>
      <w:bookmarkEnd w:id="2"/>
      <w:bookmarkEnd w:id="3"/>
    </w:p>
    <w:p w14:paraId="724BEA15" w14:textId="77777777" w:rsidR="00405FCD" w:rsidRPr="00405FCD" w:rsidRDefault="00405FCD" w:rsidP="00405FCD">
      <w:pPr>
        <w:rPr>
          <w:rFonts w:eastAsia="SimSun"/>
        </w:rPr>
      </w:pPr>
      <w:r w:rsidRPr="00405FCD">
        <w:rPr>
          <w:rFonts w:eastAsia="SimSun"/>
        </w:rPr>
        <w:t>This clause specifies the application data model supported by the API.</w:t>
      </w:r>
    </w:p>
    <w:p w14:paraId="65601F83" w14:textId="77777777" w:rsidR="00405FCD" w:rsidRPr="00405FCD" w:rsidRDefault="00405FCD" w:rsidP="00405FCD">
      <w:pPr>
        <w:rPr>
          <w:rFonts w:eastAsia="SimSun"/>
        </w:rPr>
      </w:pPr>
      <w:r w:rsidRPr="00405FCD">
        <w:rPr>
          <w:rFonts w:eastAsia="SimSun"/>
        </w:rPr>
        <w:t>Table</w:t>
      </w:r>
      <w:r w:rsidRPr="00405FCD">
        <w:rPr>
          <w:rFonts w:eastAsia="SimSun" w:hint="eastAsia"/>
          <w:lang w:eastAsia="zh-CN"/>
        </w:rPr>
        <w:t> </w:t>
      </w:r>
      <w:r w:rsidRPr="00405FCD">
        <w:rPr>
          <w:rFonts w:eastAsia="SimSun"/>
        </w:rPr>
        <w:t xml:space="preserve">5.6.6.1-1 specifies the data types defined for the </w:t>
      </w:r>
      <w:proofErr w:type="spellStart"/>
      <w:r w:rsidRPr="00405FCD">
        <w:rPr>
          <w:rFonts w:eastAsia="SimSun"/>
        </w:rPr>
        <w:t>Nnef_UEId</w:t>
      </w:r>
      <w:proofErr w:type="spellEnd"/>
      <w:r w:rsidRPr="00405FCD">
        <w:rPr>
          <w:rFonts w:eastAsia="SimSun"/>
        </w:rPr>
        <w:t xml:space="preserve"> service-based interface protocol.</w:t>
      </w:r>
    </w:p>
    <w:p w14:paraId="33A5D668" w14:textId="77777777" w:rsidR="00405FCD" w:rsidRPr="00405FCD" w:rsidRDefault="00405FCD" w:rsidP="00405FCD">
      <w:pPr>
        <w:keepNext/>
        <w:keepLines/>
        <w:spacing w:before="60"/>
        <w:jc w:val="center"/>
        <w:rPr>
          <w:rFonts w:ascii="Arial" w:eastAsia="SimSun" w:hAnsi="Arial"/>
          <w:b/>
        </w:rPr>
      </w:pPr>
      <w:r w:rsidRPr="00405FCD">
        <w:rPr>
          <w:rFonts w:ascii="Arial" w:eastAsia="SimSun" w:hAnsi="Arial"/>
          <w:b/>
        </w:rPr>
        <w:t>Table</w:t>
      </w:r>
      <w:r w:rsidRPr="00405FCD">
        <w:rPr>
          <w:rFonts w:ascii="Arial" w:eastAsia="SimSun" w:hAnsi="Arial"/>
          <w:b/>
          <w:noProof/>
        </w:rPr>
        <w:t> </w:t>
      </w:r>
      <w:r w:rsidRPr="00405FCD">
        <w:rPr>
          <w:rFonts w:ascii="Arial" w:eastAsia="SimSun" w:hAnsi="Arial"/>
          <w:b/>
        </w:rPr>
        <w:t xml:space="preserve">5.6.6.1-1: </w:t>
      </w:r>
      <w:proofErr w:type="spellStart"/>
      <w:r w:rsidRPr="00405FCD">
        <w:rPr>
          <w:rFonts w:ascii="Arial" w:eastAsia="SimSun" w:hAnsi="Arial"/>
          <w:b/>
        </w:rPr>
        <w:t>Nnef_UEId</w:t>
      </w:r>
      <w:proofErr w:type="spellEnd"/>
      <w:r w:rsidRPr="00405FCD">
        <w:rPr>
          <w:rFonts w:ascii="Arial" w:eastAsia="SimSu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405FCD" w:rsidRPr="00405FCD" w14:paraId="308414CB" w14:textId="77777777" w:rsidTr="00623E8D">
        <w:trPr>
          <w:jc w:val="center"/>
        </w:trPr>
        <w:tc>
          <w:tcPr>
            <w:tcW w:w="2407" w:type="dxa"/>
            <w:shd w:val="clear" w:color="auto" w:fill="C0C0C0"/>
            <w:hideMark/>
          </w:tcPr>
          <w:p w14:paraId="7C1F2A3F"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Data type</w:t>
            </w:r>
          </w:p>
        </w:tc>
        <w:tc>
          <w:tcPr>
            <w:tcW w:w="1450" w:type="dxa"/>
            <w:shd w:val="clear" w:color="auto" w:fill="C0C0C0"/>
          </w:tcPr>
          <w:p w14:paraId="52A4A441"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Section defined</w:t>
            </w:r>
          </w:p>
        </w:tc>
        <w:tc>
          <w:tcPr>
            <w:tcW w:w="3429" w:type="dxa"/>
            <w:shd w:val="clear" w:color="auto" w:fill="C0C0C0"/>
            <w:hideMark/>
          </w:tcPr>
          <w:p w14:paraId="113E24B6"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Description</w:t>
            </w:r>
          </w:p>
        </w:tc>
        <w:tc>
          <w:tcPr>
            <w:tcW w:w="2138" w:type="dxa"/>
            <w:shd w:val="clear" w:color="auto" w:fill="C0C0C0"/>
          </w:tcPr>
          <w:p w14:paraId="18131E74"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Applicability</w:t>
            </w:r>
          </w:p>
        </w:tc>
      </w:tr>
      <w:tr w:rsidR="00405FCD" w:rsidRPr="00405FCD" w14:paraId="5DEFBED7" w14:textId="77777777" w:rsidTr="00623E8D">
        <w:trPr>
          <w:jc w:val="center"/>
        </w:trPr>
        <w:tc>
          <w:tcPr>
            <w:tcW w:w="2407" w:type="dxa"/>
          </w:tcPr>
          <w:p w14:paraId="561E829E" w14:textId="77777777" w:rsidR="00405FCD" w:rsidRPr="00405FCD" w:rsidRDefault="00405FCD" w:rsidP="00405FCD">
            <w:pPr>
              <w:keepNext/>
              <w:keepLines/>
              <w:spacing w:after="0"/>
              <w:rPr>
                <w:rFonts w:ascii="Arial" w:eastAsia="SimSun" w:hAnsi="Arial"/>
                <w:color w:val="000000"/>
                <w:sz w:val="18"/>
              </w:rPr>
            </w:pPr>
            <w:proofErr w:type="spellStart"/>
            <w:r w:rsidRPr="00405FCD">
              <w:rPr>
                <w:rFonts w:ascii="Arial" w:eastAsia="SimSun" w:hAnsi="Arial"/>
                <w:color w:val="000000"/>
                <w:sz w:val="18"/>
              </w:rPr>
              <w:t>MapUeIdInfo</w:t>
            </w:r>
            <w:proofErr w:type="spellEnd"/>
          </w:p>
        </w:tc>
        <w:tc>
          <w:tcPr>
            <w:tcW w:w="1450" w:type="dxa"/>
          </w:tcPr>
          <w:p w14:paraId="6B85BD30" w14:textId="77777777" w:rsidR="00405FCD" w:rsidRPr="00405FCD" w:rsidRDefault="00405FCD" w:rsidP="00405FCD">
            <w:pPr>
              <w:keepNext/>
              <w:keepLines/>
              <w:spacing w:after="0"/>
              <w:rPr>
                <w:rFonts w:ascii="Arial" w:eastAsia="SimSun" w:hAnsi="Arial"/>
                <w:sz w:val="18"/>
                <w:lang w:eastAsia="zh-CN"/>
              </w:rPr>
            </w:pPr>
            <w:r w:rsidRPr="00405FCD">
              <w:rPr>
                <w:rFonts w:ascii="Arial" w:eastAsia="SimSun" w:hAnsi="Arial"/>
                <w:sz w:val="18"/>
                <w:lang w:eastAsia="zh-CN"/>
              </w:rPr>
              <w:t>5.6.6.2.4</w:t>
            </w:r>
          </w:p>
        </w:tc>
        <w:tc>
          <w:tcPr>
            <w:tcW w:w="3429" w:type="dxa"/>
          </w:tcPr>
          <w:p w14:paraId="04B7D9D2"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Contains the UE ID mapping information.</w:t>
            </w:r>
          </w:p>
        </w:tc>
        <w:tc>
          <w:tcPr>
            <w:tcW w:w="2138" w:type="dxa"/>
          </w:tcPr>
          <w:p w14:paraId="1C2BF8AD"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55D14AB4" w14:textId="77777777" w:rsidTr="00623E8D">
        <w:trPr>
          <w:jc w:val="center"/>
        </w:trPr>
        <w:tc>
          <w:tcPr>
            <w:tcW w:w="2407" w:type="dxa"/>
          </w:tcPr>
          <w:p w14:paraId="51792E92" w14:textId="77777777" w:rsidR="00405FCD" w:rsidRPr="00405FCD" w:rsidRDefault="00405FCD" w:rsidP="00405FCD">
            <w:pPr>
              <w:keepNext/>
              <w:keepLines/>
              <w:spacing w:after="0"/>
              <w:rPr>
                <w:rFonts w:ascii="Arial" w:eastAsia="SimSun" w:hAnsi="Arial"/>
                <w:sz w:val="18"/>
              </w:rPr>
            </w:pPr>
            <w:proofErr w:type="spellStart"/>
            <w:r w:rsidRPr="00405FCD">
              <w:rPr>
                <w:rFonts w:ascii="Arial" w:eastAsia="SimSun" w:hAnsi="Arial"/>
                <w:color w:val="000000"/>
                <w:sz w:val="18"/>
              </w:rPr>
              <w:t>UeIdReq</w:t>
            </w:r>
            <w:proofErr w:type="spellEnd"/>
          </w:p>
        </w:tc>
        <w:tc>
          <w:tcPr>
            <w:tcW w:w="1450" w:type="dxa"/>
          </w:tcPr>
          <w:p w14:paraId="30FC8988" w14:textId="77777777" w:rsidR="00405FCD" w:rsidRPr="00405FCD" w:rsidRDefault="00405FCD" w:rsidP="00405FCD">
            <w:pPr>
              <w:keepNext/>
              <w:keepLines/>
              <w:spacing w:after="0"/>
              <w:rPr>
                <w:rFonts w:ascii="Arial" w:eastAsia="SimSun" w:hAnsi="Arial"/>
                <w:sz w:val="18"/>
                <w:lang w:eastAsia="zh-CN"/>
              </w:rPr>
            </w:pPr>
            <w:r w:rsidRPr="00405FCD">
              <w:rPr>
                <w:rFonts w:ascii="Arial" w:eastAsia="SimSun" w:hAnsi="Arial" w:hint="eastAsia"/>
                <w:sz w:val="18"/>
                <w:lang w:eastAsia="zh-CN"/>
              </w:rPr>
              <w:t>5.</w:t>
            </w:r>
            <w:r w:rsidRPr="00405FCD">
              <w:rPr>
                <w:rFonts w:ascii="Arial" w:eastAsia="SimSun" w:hAnsi="Arial"/>
                <w:sz w:val="18"/>
                <w:lang w:eastAsia="zh-CN"/>
              </w:rPr>
              <w:t>6.6.2.2</w:t>
            </w:r>
          </w:p>
        </w:tc>
        <w:tc>
          <w:tcPr>
            <w:tcW w:w="3429" w:type="dxa"/>
          </w:tcPr>
          <w:p w14:paraId="6334EEDC"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Contains the UE ID request information.</w:t>
            </w:r>
          </w:p>
        </w:tc>
        <w:tc>
          <w:tcPr>
            <w:tcW w:w="2138" w:type="dxa"/>
          </w:tcPr>
          <w:p w14:paraId="00BC6091"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0146BC50" w14:textId="77777777" w:rsidTr="00623E8D">
        <w:trPr>
          <w:jc w:val="center"/>
        </w:trPr>
        <w:tc>
          <w:tcPr>
            <w:tcW w:w="2407" w:type="dxa"/>
            <w:tcBorders>
              <w:top w:val="single" w:sz="6" w:space="0" w:color="auto"/>
              <w:left w:val="single" w:sz="6" w:space="0" w:color="auto"/>
              <w:bottom w:val="single" w:sz="6" w:space="0" w:color="auto"/>
              <w:right w:val="single" w:sz="6" w:space="0" w:color="auto"/>
            </w:tcBorders>
          </w:tcPr>
          <w:p w14:paraId="592BC5CA" w14:textId="77777777" w:rsidR="00405FCD" w:rsidRPr="00405FCD" w:rsidRDefault="00405FCD" w:rsidP="00405FCD">
            <w:pPr>
              <w:keepNext/>
              <w:keepLines/>
              <w:spacing w:after="0"/>
              <w:rPr>
                <w:rFonts w:ascii="Arial" w:eastAsia="SimSun" w:hAnsi="Arial"/>
                <w:color w:val="000000"/>
                <w:sz w:val="18"/>
              </w:rPr>
            </w:pPr>
            <w:proofErr w:type="spellStart"/>
            <w:r w:rsidRPr="00405FCD">
              <w:rPr>
                <w:rFonts w:ascii="Arial" w:eastAsia="SimSun" w:hAnsi="Arial"/>
                <w:color w:val="000000"/>
                <w:sz w:val="18"/>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7F4FB8FC" w14:textId="77777777" w:rsidR="00405FCD" w:rsidRPr="00405FCD" w:rsidRDefault="00405FCD" w:rsidP="00405FCD">
            <w:pPr>
              <w:keepNext/>
              <w:keepLines/>
              <w:spacing w:after="0"/>
              <w:rPr>
                <w:rFonts w:ascii="Arial" w:eastAsia="SimSun" w:hAnsi="Arial"/>
                <w:sz w:val="18"/>
                <w:lang w:eastAsia="zh-CN"/>
              </w:rPr>
            </w:pPr>
            <w:r w:rsidRPr="00405FCD">
              <w:rPr>
                <w:rFonts w:ascii="Arial" w:eastAsia="SimSun" w:hAnsi="Arial" w:hint="eastAsia"/>
                <w:sz w:val="18"/>
                <w:lang w:eastAsia="zh-CN"/>
              </w:rPr>
              <w:t>5.</w:t>
            </w:r>
            <w:r w:rsidRPr="00405FCD">
              <w:rPr>
                <w:rFonts w:ascii="Arial" w:eastAsia="SimSun" w:hAnsi="Arial"/>
                <w:sz w:val="18"/>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30789D40"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Contains the UE ID information.</w:t>
            </w:r>
          </w:p>
        </w:tc>
        <w:tc>
          <w:tcPr>
            <w:tcW w:w="2138" w:type="dxa"/>
            <w:tcBorders>
              <w:top w:val="single" w:sz="6" w:space="0" w:color="auto"/>
              <w:left w:val="single" w:sz="6" w:space="0" w:color="auto"/>
              <w:bottom w:val="single" w:sz="6" w:space="0" w:color="auto"/>
              <w:right w:val="single" w:sz="6" w:space="0" w:color="auto"/>
            </w:tcBorders>
          </w:tcPr>
          <w:p w14:paraId="1E3563EA" w14:textId="77777777" w:rsidR="00405FCD" w:rsidRPr="00405FCD" w:rsidRDefault="00405FCD" w:rsidP="00405FCD">
            <w:pPr>
              <w:keepNext/>
              <w:keepLines/>
              <w:spacing w:after="0"/>
              <w:rPr>
                <w:rFonts w:ascii="Arial" w:eastAsia="SimSun" w:hAnsi="Arial" w:cs="Arial"/>
                <w:sz w:val="18"/>
                <w:szCs w:val="18"/>
              </w:rPr>
            </w:pPr>
          </w:p>
        </w:tc>
      </w:tr>
    </w:tbl>
    <w:p w14:paraId="11B2F44D" w14:textId="77777777" w:rsidR="00405FCD" w:rsidRPr="00405FCD" w:rsidRDefault="00405FCD" w:rsidP="00405FCD">
      <w:pPr>
        <w:rPr>
          <w:rFonts w:eastAsia="SimSun"/>
        </w:rPr>
      </w:pPr>
    </w:p>
    <w:p w14:paraId="1952DA09" w14:textId="77777777" w:rsidR="00405FCD" w:rsidRPr="00405FCD" w:rsidRDefault="00405FCD" w:rsidP="00405FCD">
      <w:pPr>
        <w:rPr>
          <w:rFonts w:eastAsia="SimSun"/>
        </w:rPr>
      </w:pPr>
      <w:r w:rsidRPr="00405FCD">
        <w:rPr>
          <w:rFonts w:eastAsia="SimSun"/>
        </w:rPr>
        <w:t>Table</w:t>
      </w:r>
      <w:r w:rsidRPr="00405FCD">
        <w:rPr>
          <w:rFonts w:eastAsia="SimSun" w:hint="eastAsia"/>
          <w:lang w:eastAsia="zh-CN"/>
        </w:rPr>
        <w:t> </w:t>
      </w:r>
      <w:r w:rsidRPr="00405FCD">
        <w:rPr>
          <w:rFonts w:eastAsia="SimSun"/>
        </w:rPr>
        <w:t xml:space="preserve">5.6.6.1-2 specifies data types re-used by the </w:t>
      </w:r>
      <w:proofErr w:type="spellStart"/>
      <w:r w:rsidRPr="00405FCD">
        <w:rPr>
          <w:rFonts w:eastAsia="SimSun"/>
        </w:rPr>
        <w:t>Nnef_UEId</w:t>
      </w:r>
      <w:proofErr w:type="spellEnd"/>
      <w:r w:rsidRPr="00405FCD">
        <w:rPr>
          <w:rFonts w:eastAsia="SimSun"/>
        </w:rPr>
        <w:t xml:space="preserve"> service based interface protocol from other specifications, including a reference to their respective specifications and when needed, a short description of their use within the </w:t>
      </w:r>
      <w:proofErr w:type="spellStart"/>
      <w:r w:rsidRPr="00405FCD">
        <w:rPr>
          <w:rFonts w:eastAsia="SimSun"/>
        </w:rPr>
        <w:t>Nnef_UEId</w:t>
      </w:r>
      <w:proofErr w:type="spellEnd"/>
      <w:r w:rsidRPr="00405FCD">
        <w:rPr>
          <w:rFonts w:eastAsia="SimSun"/>
        </w:rPr>
        <w:t xml:space="preserve"> service based interface.</w:t>
      </w:r>
    </w:p>
    <w:p w14:paraId="1A8342C2" w14:textId="77777777" w:rsidR="00405FCD" w:rsidRPr="00405FCD" w:rsidRDefault="00405FCD" w:rsidP="00405FCD">
      <w:pPr>
        <w:keepNext/>
        <w:keepLines/>
        <w:spacing w:before="60"/>
        <w:jc w:val="center"/>
        <w:rPr>
          <w:rFonts w:ascii="Arial" w:eastAsia="SimSun" w:hAnsi="Arial"/>
          <w:b/>
        </w:rPr>
      </w:pPr>
      <w:r w:rsidRPr="00405FCD">
        <w:rPr>
          <w:rFonts w:ascii="Arial" w:eastAsia="SimSun" w:hAnsi="Arial"/>
          <w:b/>
        </w:rPr>
        <w:t>Table</w:t>
      </w:r>
      <w:r w:rsidRPr="00405FCD">
        <w:rPr>
          <w:rFonts w:ascii="Arial" w:eastAsia="SimSun" w:hAnsi="Arial"/>
          <w:b/>
          <w:noProof/>
        </w:rPr>
        <w:t> </w:t>
      </w:r>
      <w:r w:rsidRPr="00405FCD">
        <w:rPr>
          <w:rFonts w:ascii="Arial" w:eastAsia="SimSun" w:hAnsi="Arial"/>
          <w:b/>
        </w:rPr>
        <w:t xml:space="preserve">5.6.6.1-2: </w:t>
      </w:r>
      <w:proofErr w:type="spellStart"/>
      <w:r w:rsidRPr="00405FCD">
        <w:rPr>
          <w:rFonts w:ascii="Arial" w:eastAsia="SimSun" w:hAnsi="Arial"/>
          <w:b/>
        </w:rPr>
        <w:t>Nnef_UEId</w:t>
      </w:r>
      <w:proofErr w:type="spellEnd"/>
      <w:r w:rsidRPr="00405FCD">
        <w:rPr>
          <w:rFonts w:ascii="Arial" w:eastAsia="SimSun" w:hAnsi="Arial"/>
          <w:b/>
        </w:rPr>
        <w:t xml:space="preserve"> re-used Data Types</w:t>
      </w:r>
    </w:p>
    <w:tbl>
      <w:tblPr>
        <w:tblW w:w="94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2621"/>
        <w:gridCol w:w="36"/>
        <w:gridCol w:w="2346"/>
        <w:gridCol w:w="36"/>
        <w:gridCol w:w="2542"/>
        <w:gridCol w:w="36"/>
        <w:gridCol w:w="1774"/>
        <w:gridCol w:w="36"/>
      </w:tblGrid>
      <w:tr w:rsidR="00405FCD" w:rsidRPr="00405FCD" w14:paraId="48458058" w14:textId="77777777" w:rsidTr="00623E8D">
        <w:trPr>
          <w:gridAfter w:val="1"/>
          <w:wAfter w:w="36" w:type="dxa"/>
          <w:jc w:val="center"/>
        </w:trPr>
        <w:tc>
          <w:tcPr>
            <w:tcW w:w="2657" w:type="dxa"/>
            <w:gridSpan w:val="2"/>
            <w:shd w:val="clear" w:color="auto" w:fill="C0C0C0"/>
            <w:hideMark/>
          </w:tcPr>
          <w:p w14:paraId="38A4C024"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Data type</w:t>
            </w:r>
          </w:p>
        </w:tc>
        <w:tc>
          <w:tcPr>
            <w:tcW w:w="2382" w:type="dxa"/>
            <w:gridSpan w:val="2"/>
            <w:shd w:val="clear" w:color="auto" w:fill="C0C0C0"/>
          </w:tcPr>
          <w:p w14:paraId="236BF4FE"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Reference</w:t>
            </w:r>
          </w:p>
        </w:tc>
        <w:tc>
          <w:tcPr>
            <w:tcW w:w="2578" w:type="dxa"/>
            <w:gridSpan w:val="2"/>
            <w:shd w:val="clear" w:color="auto" w:fill="C0C0C0"/>
            <w:hideMark/>
          </w:tcPr>
          <w:p w14:paraId="7FA27036"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Comments</w:t>
            </w:r>
          </w:p>
        </w:tc>
        <w:tc>
          <w:tcPr>
            <w:tcW w:w="1810" w:type="dxa"/>
            <w:gridSpan w:val="2"/>
            <w:shd w:val="clear" w:color="auto" w:fill="C0C0C0"/>
          </w:tcPr>
          <w:p w14:paraId="15B7D3D0" w14:textId="77777777" w:rsidR="00405FCD" w:rsidRPr="00405FCD" w:rsidRDefault="00405FCD" w:rsidP="00405FCD">
            <w:pPr>
              <w:keepNext/>
              <w:keepLines/>
              <w:spacing w:after="0"/>
              <w:jc w:val="center"/>
              <w:rPr>
                <w:rFonts w:ascii="Arial" w:eastAsia="SimSun" w:hAnsi="Arial"/>
                <w:b/>
                <w:sz w:val="18"/>
              </w:rPr>
            </w:pPr>
            <w:r w:rsidRPr="00405FCD">
              <w:rPr>
                <w:rFonts w:ascii="Arial" w:eastAsia="SimSun" w:hAnsi="Arial"/>
                <w:b/>
                <w:sz w:val="18"/>
              </w:rPr>
              <w:t>Applicability</w:t>
            </w:r>
          </w:p>
        </w:tc>
      </w:tr>
      <w:tr w:rsidR="00405FCD" w:rsidRPr="00405FCD" w14:paraId="7A98875F" w14:textId="77777777" w:rsidTr="00623E8D">
        <w:trPr>
          <w:gridBefore w:val="1"/>
          <w:wBefore w:w="36" w:type="dxa"/>
          <w:jc w:val="center"/>
        </w:trPr>
        <w:tc>
          <w:tcPr>
            <w:tcW w:w="2657" w:type="dxa"/>
            <w:gridSpan w:val="2"/>
            <w:tcBorders>
              <w:top w:val="single" w:sz="6" w:space="0" w:color="auto"/>
              <w:left w:val="single" w:sz="6" w:space="0" w:color="auto"/>
              <w:bottom w:val="single" w:sz="6" w:space="0" w:color="auto"/>
              <w:right w:val="single" w:sz="6" w:space="0" w:color="auto"/>
            </w:tcBorders>
          </w:tcPr>
          <w:p w14:paraId="2D598923" w14:textId="77777777" w:rsidR="00405FCD" w:rsidRPr="00405FCD" w:rsidRDefault="00405FCD" w:rsidP="00405FCD">
            <w:pPr>
              <w:keepNext/>
              <w:keepLines/>
              <w:spacing w:after="0"/>
              <w:rPr>
                <w:rFonts w:ascii="Arial" w:eastAsia="SimSun" w:hAnsi="Arial"/>
                <w:sz w:val="18"/>
              </w:rPr>
            </w:pPr>
            <w:proofErr w:type="spellStart"/>
            <w:r w:rsidRPr="00405FCD">
              <w:rPr>
                <w:rFonts w:ascii="Arial" w:eastAsia="SimSun" w:hAnsi="Arial"/>
                <w:sz w:val="18"/>
              </w:rPr>
              <w:t>ApplicationlayerId</w:t>
            </w:r>
            <w:proofErr w:type="spellEnd"/>
          </w:p>
        </w:tc>
        <w:tc>
          <w:tcPr>
            <w:tcW w:w="2382" w:type="dxa"/>
            <w:gridSpan w:val="2"/>
            <w:tcBorders>
              <w:top w:val="single" w:sz="6" w:space="0" w:color="auto"/>
              <w:left w:val="single" w:sz="6" w:space="0" w:color="auto"/>
              <w:bottom w:val="single" w:sz="6" w:space="0" w:color="auto"/>
              <w:right w:val="single" w:sz="6" w:space="0" w:color="auto"/>
            </w:tcBorders>
          </w:tcPr>
          <w:p w14:paraId="5EEEBD09" w14:textId="77777777" w:rsidR="00405FCD" w:rsidRPr="00405FCD" w:rsidRDefault="00405FCD" w:rsidP="00405FCD">
            <w:pPr>
              <w:keepNext/>
              <w:keepLines/>
              <w:spacing w:after="0"/>
              <w:rPr>
                <w:rFonts w:ascii="Arial" w:eastAsia="SimSun" w:hAnsi="Arial"/>
                <w:sz w:val="18"/>
              </w:rPr>
            </w:pPr>
            <w:r w:rsidRPr="00405FCD">
              <w:rPr>
                <w:rFonts w:ascii="Arial" w:eastAsia="SimSun" w:hAnsi="Arial" w:hint="eastAsia"/>
                <w:sz w:val="18"/>
              </w:rPr>
              <w:t>3GPP TS 29.</w:t>
            </w:r>
            <w:r w:rsidRPr="00405FCD">
              <w:rPr>
                <w:rFonts w:ascii="Arial" w:eastAsia="SimSun" w:hAnsi="Arial"/>
                <w:sz w:val="18"/>
              </w:rPr>
              <w:t>571</w:t>
            </w:r>
            <w:r w:rsidRPr="00405FCD">
              <w:rPr>
                <w:rFonts w:ascii="Arial" w:eastAsia="SimSun" w:hAnsi="Arial" w:hint="eastAsia"/>
                <w:sz w:val="18"/>
              </w:rPr>
              <w:t> [</w:t>
            </w:r>
            <w:r w:rsidRPr="00405FCD">
              <w:rPr>
                <w:rFonts w:ascii="Arial" w:eastAsia="SimSun" w:hAnsi="Arial"/>
                <w:sz w:val="18"/>
              </w:rPr>
              <w:t>16</w:t>
            </w:r>
            <w:r w:rsidRPr="00405FCD">
              <w:rPr>
                <w:rFonts w:ascii="Arial" w:eastAsia="SimSun" w:hAnsi="Arial" w:hint="eastAsia"/>
                <w:sz w:val="18"/>
              </w:rPr>
              <w:t>]</w:t>
            </w:r>
          </w:p>
        </w:tc>
        <w:tc>
          <w:tcPr>
            <w:tcW w:w="2578" w:type="dxa"/>
            <w:gridSpan w:val="2"/>
            <w:tcBorders>
              <w:top w:val="single" w:sz="6" w:space="0" w:color="auto"/>
              <w:left w:val="single" w:sz="6" w:space="0" w:color="auto"/>
              <w:bottom w:val="single" w:sz="6" w:space="0" w:color="auto"/>
              <w:right w:val="single" w:sz="6" w:space="0" w:color="auto"/>
            </w:tcBorders>
          </w:tcPr>
          <w:p w14:paraId="07D6DA64"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Identifies an Application Layer ID.</w:t>
            </w:r>
          </w:p>
        </w:tc>
        <w:tc>
          <w:tcPr>
            <w:tcW w:w="1810" w:type="dxa"/>
            <w:gridSpan w:val="2"/>
            <w:tcBorders>
              <w:top w:val="single" w:sz="6" w:space="0" w:color="auto"/>
              <w:left w:val="single" w:sz="6" w:space="0" w:color="auto"/>
              <w:bottom w:val="single" w:sz="6" w:space="0" w:color="auto"/>
              <w:right w:val="single" w:sz="6" w:space="0" w:color="auto"/>
            </w:tcBorders>
          </w:tcPr>
          <w:p w14:paraId="5884D2D1"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1B60A6AD" w14:textId="77777777" w:rsidTr="00623E8D">
        <w:trPr>
          <w:gridBefore w:val="1"/>
          <w:wBefore w:w="36" w:type="dxa"/>
          <w:jc w:val="center"/>
        </w:trPr>
        <w:tc>
          <w:tcPr>
            <w:tcW w:w="2657" w:type="dxa"/>
            <w:gridSpan w:val="2"/>
            <w:tcBorders>
              <w:top w:val="single" w:sz="6" w:space="0" w:color="auto"/>
              <w:left w:val="single" w:sz="6" w:space="0" w:color="auto"/>
              <w:bottom w:val="single" w:sz="6" w:space="0" w:color="auto"/>
              <w:right w:val="single" w:sz="6" w:space="0" w:color="auto"/>
            </w:tcBorders>
          </w:tcPr>
          <w:p w14:paraId="488E337C" w14:textId="77777777" w:rsidR="00405FCD" w:rsidRPr="00405FCD" w:rsidRDefault="00405FCD" w:rsidP="00405FCD">
            <w:pPr>
              <w:keepNext/>
              <w:keepLines/>
              <w:spacing w:after="0"/>
              <w:rPr>
                <w:rFonts w:ascii="Arial" w:eastAsia="SimSun" w:hAnsi="Arial"/>
                <w:sz w:val="18"/>
              </w:rPr>
            </w:pPr>
            <w:proofErr w:type="spellStart"/>
            <w:r w:rsidRPr="00405FCD">
              <w:rPr>
                <w:rFonts w:ascii="Arial" w:eastAsia="SimSun" w:hAnsi="Arial"/>
                <w:sz w:val="18"/>
              </w:rPr>
              <w:t>DnnSnssaiInformation</w:t>
            </w:r>
            <w:proofErr w:type="spellEnd"/>
          </w:p>
        </w:tc>
        <w:tc>
          <w:tcPr>
            <w:tcW w:w="2382" w:type="dxa"/>
            <w:gridSpan w:val="2"/>
            <w:tcBorders>
              <w:top w:val="single" w:sz="6" w:space="0" w:color="auto"/>
              <w:left w:val="single" w:sz="6" w:space="0" w:color="auto"/>
              <w:bottom w:val="single" w:sz="6" w:space="0" w:color="auto"/>
              <w:right w:val="single" w:sz="6" w:space="0" w:color="auto"/>
            </w:tcBorders>
          </w:tcPr>
          <w:p w14:paraId="1259EC26"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3GPP TS 29.522 [15]</w:t>
            </w:r>
          </w:p>
        </w:tc>
        <w:tc>
          <w:tcPr>
            <w:tcW w:w="2578" w:type="dxa"/>
            <w:gridSpan w:val="2"/>
            <w:tcBorders>
              <w:top w:val="single" w:sz="6" w:space="0" w:color="auto"/>
              <w:left w:val="single" w:sz="6" w:space="0" w:color="auto"/>
              <w:bottom w:val="single" w:sz="6" w:space="0" w:color="auto"/>
              <w:right w:val="single" w:sz="6" w:space="0" w:color="auto"/>
            </w:tcBorders>
          </w:tcPr>
          <w:p w14:paraId="1EC527F4"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Identifies a combination of (DNN, S-NSSAI).</w:t>
            </w:r>
          </w:p>
        </w:tc>
        <w:tc>
          <w:tcPr>
            <w:tcW w:w="1810" w:type="dxa"/>
            <w:gridSpan w:val="2"/>
            <w:tcBorders>
              <w:top w:val="single" w:sz="6" w:space="0" w:color="auto"/>
              <w:left w:val="single" w:sz="6" w:space="0" w:color="auto"/>
              <w:bottom w:val="single" w:sz="6" w:space="0" w:color="auto"/>
              <w:right w:val="single" w:sz="6" w:space="0" w:color="auto"/>
            </w:tcBorders>
          </w:tcPr>
          <w:p w14:paraId="0C9A6D52"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79D43E77" w14:textId="77777777" w:rsidTr="00623E8D">
        <w:trPr>
          <w:gridAfter w:val="1"/>
          <w:wAfter w:w="36" w:type="dxa"/>
          <w:jc w:val="center"/>
        </w:trPr>
        <w:tc>
          <w:tcPr>
            <w:tcW w:w="2657" w:type="dxa"/>
            <w:gridSpan w:val="2"/>
            <w:tcBorders>
              <w:top w:val="single" w:sz="6" w:space="0" w:color="auto"/>
              <w:left w:val="single" w:sz="6" w:space="0" w:color="auto"/>
              <w:bottom w:val="single" w:sz="6" w:space="0" w:color="auto"/>
              <w:right w:val="single" w:sz="6" w:space="0" w:color="auto"/>
            </w:tcBorders>
          </w:tcPr>
          <w:p w14:paraId="65E7040D" w14:textId="77777777" w:rsidR="00405FCD" w:rsidRPr="00405FCD" w:rsidRDefault="00405FCD" w:rsidP="00405FCD">
            <w:pPr>
              <w:keepNext/>
              <w:keepLines/>
              <w:spacing w:after="0"/>
              <w:rPr>
                <w:rFonts w:ascii="Arial" w:eastAsia="SimSun" w:hAnsi="Arial"/>
                <w:sz w:val="18"/>
              </w:rPr>
            </w:pPr>
            <w:proofErr w:type="spellStart"/>
            <w:r w:rsidRPr="00405FCD">
              <w:rPr>
                <w:rFonts w:ascii="Arial" w:eastAsia="SimSun" w:hAnsi="Arial"/>
                <w:sz w:val="18"/>
              </w:rPr>
              <w:t>Gpsi</w:t>
            </w:r>
            <w:proofErr w:type="spellEnd"/>
          </w:p>
        </w:tc>
        <w:tc>
          <w:tcPr>
            <w:tcW w:w="2382" w:type="dxa"/>
            <w:gridSpan w:val="2"/>
            <w:tcBorders>
              <w:top w:val="single" w:sz="6" w:space="0" w:color="auto"/>
              <w:left w:val="single" w:sz="6" w:space="0" w:color="auto"/>
              <w:bottom w:val="single" w:sz="6" w:space="0" w:color="auto"/>
              <w:right w:val="single" w:sz="6" w:space="0" w:color="auto"/>
            </w:tcBorders>
          </w:tcPr>
          <w:p w14:paraId="6A935251"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3GPP TS 29.571 [16]</w:t>
            </w:r>
          </w:p>
        </w:tc>
        <w:tc>
          <w:tcPr>
            <w:tcW w:w="2578" w:type="dxa"/>
            <w:gridSpan w:val="2"/>
            <w:tcBorders>
              <w:top w:val="single" w:sz="6" w:space="0" w:color="auto"/>
              <w:left w:val="single" w:sz="6" w:space="0" w:color="auto"/>
              <w:bottom w:val="single" w:sz="6" w:space="0" w:color="auto"/>
              <w:right w:val="single" w:sz="6" w:space="0" w:color="auto"/>
            </w:tcBorders>
          </w:tcPr>
          <w:p w14:paraId="30C9E756"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Identifies the GPSI of an UE.</w:t>
            </w:r>
          </w:p>
        </w:tc>
        <w:tc>
          <w:tcPr>
            <w:tcW w:w="1810" w:type="dxa"/>
            <w:gridSpan w:val="2"/>
            <w:tcBorders>
              <w:top w:val="single" w:sz="6" w:space="0" w:color="auto"/>
              <w:left w:val="single" w:sz="6" w:space="0" w:color="auto"/>
              <w:bottom w:val="single" w:sz="6" w:space="0" w:color="auto"/>
              <w:right w:val="single" w:sz="6" w:space="0" w:color="auto"/>
            </w:tcBorders>
          </w:tcPr>
          <w:p w14:paraId="4CBC9606"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23309D26" w14:textId="77777777" w:rsidTr="00623E8D">
        <w:trPr>
          <w:gridBefore w:val="1"/>
          <w:wBefore w:w="36" w:type="dxa"/>
          <w:jc w:val="center"/>
        </w:trPr>
        <w:tc>
          <w:tcPr>
            <w:tcW w:w="2657" w:type="dxa"/>
            <w:gridSpan w:val="2"/>
            <w:tcBorders>
              <w:top w:val="single" w:sz="6" w:space="0" w:color="auto"/>
              <w:left w:val="single" w:sz="6" w:space="0" w:color="auto"/>
              <w:bottom w:val="single" w:sz="6" w:space="0" w:color="auto"/>
              <w:right w:val="single" w:sz="6" w:space="0" w:color="auto"/>
            </w:tcBorders>
          </w:tcPr>
          <w:p w14:paraId="5E6D56B6" w14:textId="77777777" w:rsidR="00405FCD" w:rsidRPr="00405FCD" w:rsidRDefault="00405FCD" w:rsidP="00405FCD">
            <w:pPr>
              <w:keepNext/>
              <w:keepLines/>
              <w:spacing w:after="0"/>
              <w:rPr>
                <w:rFonts w:ascii="Arial" w:eastAsia="SimSun" w:hAnsi="Arial"/>
                <w:sz w:val="18"/>
              </w:rPr>
            </w:pPr>
            <w:r w:rsidRPr="00405FCD">
              <w:rPr>
                <w:rFonts w:ascii="Arial" w:eastAsia="SimSun" w:hAnsi="Arial"/>
                <w:noProof/>
                <w:sz w:val="18"/>
              </w:rPr>
              <w:t>IpAddr</w:t>
            </w:r>
          </w:p>
        </w:tc>
        <w:tc>
          <w:tcPr>
            <w:tcW w:w="2382" w:type="dxa"/>
            <w:gridSpan w:val="2"/>
            <w:tcBorders>
              <w:top w:val="single" w:sz="6" w:space="0" w:color="auto"/>
              <w:left w:val="single" w:sz="6" w:space="0" w:color="auto"/>
              <w:bottom w:val="single" w:sz="6" w:space="0" w:color="auto"/>
              <w:right w:val="single" w:sz="6" w:space="0" w:color="auto"/>
            </w:tcBorders>
          </w:tcPr>
          <w:p w14:paraId="23A46B25" w14:textId="77777777" w:rsidR="00405FCD" w:rsidRPr="00405FCD" w:rsidRDefault="00405FCD" w:rsidP="00405FCD">
            <w:pPr>
              <w:keepNext/>
              <w:keepLines/>
              <w:spacing w:after="0"/>
              <w:rPr>
                <w:rFonts w:ascii="Arial" w:eastAsia="SimSun" w:hAnsi="Arial"/>
                <w:sz w:val="18"/>
              </w:rPr>
            </w:pPr>
            <w:r w:rsidRPr="00405FCD">
              <w:rPr>
                <w:rFonts w:ascii="Arial" w:eastAsia="SimSun" w:hAnsi="Arial" w:hint="eastAsia"/>
                <w:noProof/>
                <w:sz w:val="18"/>
              </w:rPr>
              <w:t>3GPP TS 29.</w:t>
            </w:r>
            <w:r w:rsidRPr="00405FCD">
              <w:rPr>
                <w:rFonts w:ascii="Arial" w:eastAsia="SimSun" w:hAnsi="Arial"/>
                <w:noProof/>
                <w:sz w:val="18"/>
              </w:rPr>
              <w:t>571</w:t>
            </w:r>
            <w:r w:rsidRPr="00405FCD">
              <w:rPr>
                <w:rFonts w:ascii="Arial" w:eastAsia="SimSun" w:hAnsi="Arial" w:hint="eastAsia"/>
                <w:noProof/>
                <w:sz w:val="18"/>
              </w:rPr>
              <w:t> [</w:t>
            </w:r>
            <w:r w:rsidRPr="00405FCD">
              <w:rPr>
                <w:rFonts w:ascii="Arial" w:eastAsia="SimSun" w:hAnsi="Arial"/>
                <w:noProof/>
                <w:sz w:val="18"/>
              </w:rPr>
              <w:t>16</w:t>
            </w:r>
            <w:r w:rsidRPr="00405FCD">
              <w:rPr>
                <w:rFonts w:ascii="Arial" w:eastAsia="SimSun" w:hAnsi="Arial" w:hint="eastAsia"/>
                <w:noProof/>
                <w:sz w:val="18"/>
              </w:rPr>
              <w:t>]</w:t>
            </w:r>
          </w:p>
        </w:tc>
        <w:tc>
          <w:tcPr>
            <w:tcW w:w="2578" w:type="dxa"/>
            <w:gridSpan w:val="2"/>
            <w:tcBorders>
              <w:top w:val="single" w:sz="6" w:space="0" w:color="auto"/>
              <w:left w:val="single" w:sz="6" w:space="0" w:color="auto"/>
              <w:bottom w:val="single" w:sz="6" w:space="0" w:color="auto"/>
              <w:right w:val="single" w:sz="6" w:space="0" w:color="auto"/>
            </w:tcBorders>
          </w:tcPr>
          <w:p w14:paraId="75AF3AE9" w14:textId="77777777" w:rsidR="00405FCD" w:rsidRPr="00405FCD" w:rsidRDefault="00405FCD" w:rsidP="00405FCD">
            <w:pPr>
              <w:keepNext/>
              <w:keepLines/>
              <w:spacing w:after="0"/>
              <w:rPr>
                <w:rFonts w:ascii="Arial" w:eastAsia="SimSun" w:hAnsi="Arial"/>
                <w:sz w:val="18"/>
              </w:rPr>
            </w:pPr>
            <w:proofErr w:type="spellStart"/>
            <w:r w:rsidRPr="00405FCD">
              <w:rPr>
                <w:rFonts w:ascii="Arial" w:eastAsia="SimSun" w:hAnsi="Arial" w:cs="Arial"/>
                <w:sz w:val="18"/>
                <w:szCs w:val="18"/>
              </w:rPr>
              <w:t>Identifes</w:t>
            </w:r>
            <w:proofErr w:type="spellEnd"/>
            <w:r w:rsidRPr="00405FCD">
              <w:rPr>
                <w:rFonts w:ascii="Arial" w:eastAsia="SimSun" w:hAnsi="Arial" w:cs="Arial"/>
                <w:sz w:val="18"/>
                <w:szCs w:val="18"/>
              </w:rPr>
              <w:t xml:space="preserve"> an UE IP address.</w:t>
            </w:r>
          </w:p>
        </w:tc>
        <w:tc>
          <w:tcPr>
            <w:tcW w:w="1810" w:type="dxa"/>
            <w:gridSpan w:val="2"/>
            <w:tcBorders>
              <w:top w:val="single" w:sz="6" w:space="0" w:color="auto"/>
              <w:left w:val="single" w:sz="6" w:space="0" w:color="auto"/>
              <w:bottom w:val="single" w:sz="6" w:space="0" w:color="auto"/>
              <w:right w:val="single" w:sz="6" w:space="0" w:color="auto"/>
            </w:tcBorders>
          </w:tcPr>
          <w:p w14:paraId="5E73FFFE"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6521D2D4" w14:textId="77777777" w:rsidTr="00623E8D">
        <w:trPr>
          <w:gridBefore w:val="1"/>
          <w:wBefore w:w="36" w:type="dxa"/>
          <w:jc w:val="center"/>
        </w:trPr>
        <w:tc>
          <w:tcPr>
            <w:tcW w:w="2657" w:type="dxa"/>
            <w:gridSpan w:val="2"/>
            <w:tcBorders>
              <w:top w:val="single" w:sz="6" w:space="0" w:color="auto"/>
              <w:left w:val="single" w:sz="6" w:space="0" w:color="auto"/>
              <w:bottom w:val="single" w:sz="6" w:space="0" w:color="auto"/>
              <w:right w:val="single" w:sz="6" w:space="0" w:color="auto"/>
            </w:tcBorders>
          </w:tcPr>
          <w:p w14:paraId="1B098789" w14:textId="77777777" w:rsidR="00405FCD" w:rsidRPr="00405FCD" w:rsidRDefault="00405FCD" w:rsidP="00405FCD">
            <w:pPr>
              <w:keepNext/>
              <w:keepLines/>
              <w:spacing w:after="0"/>
              <w:rPr>
                <w:rFonts w:ascii="Arial" w:eastAsia="SimSun" w:hAnsi="Arial"/>
                <w:noProof/>
                <w:sz w:val="18"/>
              </w:rPr>
            </w:pPr>
            <w:r w:rsidRPr="00405FCD">
              <w:rPr>
                <w:rFonts w:ascii="Arial" w:eastAsia="SimSun" w:hAnsi="Arial"/>
                <w:sz w:val="18"/>
              </w:rPr>
              <w:t>Supi</w:t>
            </w:r>
          </w:p>
        </w:tc>
        <w:tc>
          <w:tcPr>
            <w:tcW w:w="2382" w:type="dxa"/>
            <w:gridSpan w:val="2"/>
            <w:tcBorders>
              <w:top w:val="single" w:sz="6" w:space="0" w:color="auto"/>
              <w:left w:val="single" w:sz="6" w:space="0" w:color="auto"/>
              <w:bottom w:val="single" w:sz="6" w:space="0" w:color="auto"/>
              <w:right w:val="single" w:sz="6" w:space="0" w:color="auto"/>
            </w:tcBorders>
          </w:tcPr>
          <w:p w14:paraId="57A1463F" w14:textId="77777777" w:rsidR="00405FCD" w:rsidRPr="00405FCD" w:rsidRDefault="00405FCD" w:rsidP="00405FCD">
            <w:pPr>
              <w:keepNext/>
              <w:keepLines/>
              <w:spacing w:after="0"/>
              <w:rPr>
                <w:rFonts w:ascii="Arial" w:eastAsia="SimSun" w:hAnsi="Arial"/>
                <w:noProof/>
                <w:sz w:val="18"/>
              </w:rPr>
            </w:pPr>
            <w:r w:rsidRPr="00405FCD">
              <w:rPr>
                <w:rFonts w:ascii="Arial" w:eastAsia="SimSun" w:hAnsi="Arial"/>
                <w:sz w:val="18"/>
              </w:rPr>
              <w:t>3GPP TS 29.571 [16]</w:t>
            </w:r>
          </w:p>
        </w:tc>
        <w:tc>
          <w:tcPr>
            <w:tcW w:w="2578" w:type="dxa"/>
            <w:gridSpan w:val="2"/>
            <w:tcBorders>
              <w:top w:val="single" w:sz="6" w:space="0" w:color="auto"/>
              <w:left w:val="single" w:sz="6" w:space="0" w:color="auto"/>
              <w:bottom w:val="single" w:sz="6" w:space="0" w:color="auto"/>
              <w:right w:val="single" w:sz="6" w:space="0" w:color="auto"/>
            </w:tcBorders>
          </w:tcPr>
          <w:p w14:paraId="6110B08F" w14:textId="77777777" w:rsidR="00405FCD" w:rsidRPr="00405FCD" w:rsidRDefault="00405FCD" w:rsidP="00405FCD">
            <w:pPr>
              <w:keepNext/>
              <w:keepLines/>
              <w:spacing w:after="0"/>
              <w:rPr>
                <w:rFonts w:ascii="Arial" w:eastAsia="SimSun" w:hAnsi="Arial" w:cs="Arial"/>
                <w:sz w:val="18"/>
                <w:szCs w:val="18"/>
              </w:rPr>
            </w:pPr>
            <w:r w:rsidRPr="00405FCD">
              <w:rPr>
                <w:rFonts w:ascii="Arial" w:eastAsia="SimSun" w:hAnsi="Arial"/>
                <w:sz w:val="18"/>
              </w:rPr>
              <w:t>Identifies the SUPI of an UE.</w:t>
            </w:r>
          </w:p>
        </w:tc>
        <w:tc>
          <w:tcPr>
            <w:tcW w:w="1810" w:type="dxa"/>
            <w:gridSpan w:val="2"/>
            <w:tcBorders>
              <w:top w:val="single" w:sz="6" w:space="0" w:color="auto"/>
              <w:left w:val="single" w:sz="6" w:space="0" w:color="auto"/>
              <w:bottom w:val="single" w:sz="6" w:space="0" w:color="auto"/>
              <w:right w:val="single" w:sz="6" w:space="0" w:color="auto"/>
            </w:tcBorders>
          </w:tcPr>
          <w:p w14:paraId="58523756" w14:textId="77777777" w:rsidR="00405FCD" w:rsidRPr="00405FCD" w:rsidRDefault="00405FCD" w:rsidP="00405FCD">
            <w:pPr>
              <w:keepNext/>
              <w:keepLines/>
              <w:spacing w:after="0"/>
              <w:rPr>
                <w:rFonts w:ascii="Arial" w:eastAsia="SimSun" w:hAnsi="Arial" w:cs="Arial"/>
                <w:sz w:val="18"/>
                <w:szCs w:val="18"/>
              </w:rPr>
            </w:pPr>
          </w:p>
        </w:tc>
      </w:tr>
      <w:tr w:rsidR="00405FCD" w:rsidRPr="00405FCD" w14:paraId="6E9CA74A" w14:textId="77777777" w:rsidTr="00623E8D">
        <w:trPr>
          <w:gridBefore w:val="1"/>
          <w:wBefore w:w="36" w:type="dxa"/>
          <w:jc w:val="center"/>
          <w:ins w:id="6" w:author="Nokia" w:date="2024-09-26T12:05:00Z"/>
        </w:trPr>
        <w:tc>
          <w:tcPr>
            <w:tcW w:w="2657" w:type="dxa"/>
            <w:gridSpan w:val="2"/>
            <w:tcBorders>
              <w:top w:val="single" w:sz="6" w:space="0" w:color="auto"/>
              <w:left w:val="single" w:sz="6" w:space="0" w:color="auto"/>
              <w:bottom w:val="single" w:sz="6" w:space="0" w:color="auto"/>
              <w:right w:val="single" w:sz="6" w:space="0" w:color="auto"/>
            </w:tcBorders>
          </w:tcPr>
          <w:p w14:paraId="7B090B2E" w14:textId="5A1C48E3" w:rsidR="00405FCD" w:rsidRPr="00405FCD" w:rsidRDefault="00405FCD" w:rsidP="00405FCD">
            <w:pPr>
              <w:keepNext/>
              <w:keepLines/>
              <w:spacing w:after="0"/>
              <w:rPr>
                <w:ins w:id="7" w:author="Nokia" w:date="2024-09-26T12:05:00Z"/>
                <w:rFonts w:ascii="Arial" w:eastAsia="SimSun" w:hAnsi="Arial"/>
                <w:sz w:val="18"/>
              </w:rPr>
            </w:pPr>
            <w:proofErr w:type="spellStart"/>
            <w:ins w:id="8" w:author="Nokia" w:date="2024-09-26T12:06:00Z">
              <w:r>
                <w:rPr>
                  <w:rFonts w:ascii="Arial" w:eastAsia="SimSun" w:hAnsi="Arial"/>
                  <w:sz w:val="18"/>
                  <w:lang w:eastAsia="zh-CN"/>
                </w:rPr>
                <w:t>SupportedFeatures</w:t>
              </w:r>
            </w:ins>
            <w:proofErr w:type="spellEnd"/>
          </w:p>
        </w:tc>
        <w:tc>
          <w:tcPr>
            <w:tcW w:w="2382" w:type="dxa"/>
            <w:gridSpan w:val="2"/>
            <w:tcBorders>
              <w:top w:val="single" w:sz="6" w:space="0" w:color="auto"/>
              <w:left w:val="single" w:sz="6" w:space="0" w:color="auto"/>
              <w:bottom w:val="single" w:sz="6" w:space="0" w:color="auto"/>
              <w:right w:val="single" w:sz="6" w:space="0" w:color="auto"/>
            </w:tcBorders>
          </w:tcPr>
          <w:p w14:paraId="24FED096" w14:textId="0A250A34" w:rsidR="00405FCD" w:rsidRPr="00405FCD" w:rsidRDefault="00405FCD" w:rsidP="00405FCD">
            <w:pPr>
              <w:keepNext/>
              <w:keepLines/>
              <w:spacing w:after="0"/>
              <w:rPr>
                <w:ins w:id="9" w:author="Nokia" w:date="2024-09-26T12:05:00Z"/>
                <w:rFonts w:ascii="Arial" w:eastAsia="SimSun" w:hAnsi="Arial"/>
                <w:sz w:val="18"/>
              </w:rPr>
            </w:pPr>
            <w:ins w:id="10" w:author="Nokia" w:date="2024-09-26T12:06:00Z">
              <w:r w:rsidRPr="009B79DC">
                <w:rPr>
                  <w:rFonts w:ascii="Arial" w:eastAsia="SimSun" w:hAnsi="Arial"/>
                  <w:sz w:val="18"/>
                </w:rPr>
                <w:t>3GPP TS 29.571 [16]</w:t>
              </w:r>
            </w:ins>
          </w:p>
        </w:tc>
        <w:tc>
          <w:tcPr>
            <w:tcW w:w="2578" w:type="dxa"/>
            <w:gridSpan w:val="2"/>
            <w:tcBorders>
              <w:top w:val="single" w:sz="6" w:space="0" w:color="auto"/>
              <w:left w:val="single" w:sz="6" w:space="0" w:color="auto"/>
              <w:bottom w:val="single" w:sz="6" w:space="0" w:color="auto"/>
              <w:right w:val="single" w:sz="6" w:space="0" w:color="auto"/>
            </w:tcBorders>
          </w:tcPr>
          <w:p w14:paraId="5E94D20C" w14:textId="4A052948" w:rsidR="00405FCD" w:rsidRPr="00405FCD" w:rsidRDefault="00405FCD" w:rsidP="00405FCD">
            <w:pPr>
              <w:keepNext/>
              <w:keepLines/>
              <w:spacing w:after="0"/>
              <w:rPr>
                <w:ins w:id="11" w:author="Nokia" w:date="2024-09-26T12:05:00Z"/>
                <w:rFonts w:ascii="Arial" w:eastAsia="SimSun" w:hAnsi="Arial"/>
                <w:sz w:val="18"/>
              </w:rPr>
            </w:pPr>
            <w:ins w:id="12" w:author="Nokia" w:date="2024-09-26T12:06:00Z">
              <w:r>
                <w:rPr>
                  <w:rFonts w:ascii="Arial" w:eastAsia="SimSun" w:hAnsi="Arial"/>
                  <w:sz w:val="18"/>
                </w:rPr>
                <w:t>Indicates the supported features.</w:t>
              </w:r>
            </w:ins>
          </w:p>
        </w:tc>
        <w:tc>
          <w:tcPr>
            <w:tcW w:w="1810" w:type="dxa"/>
            <w:gridSpan w:val="2"/>
            <w:tcBorders>
              <w:top w:val="single" w:sz="6" w:space="0" w:color="auto"/>
              <w:left w:val="single" w:sz="6" w:space="0" w:color="auto"/>
              <w:bottom w:val="single" w:sz="6" w:space="0" w:color="auto"/>
              <w:right w:val="single" w:sz="6" w:space="0" w:color="auto"/>
            </w:tcBorders>
          </w:tcPr>
          <w:p w14:paraId="0E4B021C" w14:textId="77777777" w:rsidR="00405FCD" w:rsidRPr="00405FCD" w:rsidRDefault="00405FCD" w:rsidP="00405FCD">
            <w:pPr>
              <w:keepNext/>
              <w:keepLines/>
              <w:spacing w:after="0"/>
              <w:rPr>
                <w:ins w:id="13" w:author="Nokia" w:date="2024-09-26T12:05:00Z"/>
                <w:rFonts w:ascii="Arial" w:eastAsia="SimSun" w:hAnsi="Arial" w:cs="Arial"/>
                <w:sz w:val="18"/>
                <w:szCs w:val="18"/>
              </w:rPr>
            </w:pPr>
          </w:p>
        </w:tc>
      </w:tr>
    </w:tbl>
    <w:p w14:paraId="053B4882" w14:textId="77777777" w:rsidR="009B79DC" w:rsidRPr="00974CCB" w:rsidRDefault="009B79DC" w:rsidP="009B79DC">
      <w:pPr>
        <w:rPr>
          <w:rFonts w:eastAsia="MS Mincho"/>
        </w:rPr>
      </w:pPr>
    </w:p>
    <w:p w14:paraId="4E5956B4" w14:textId="77777777" w:rsidR="009B79DC" w:rsidRPr="007051EE" w:rsidRDefault="009B79DC" w:rsidP="009B7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F9CE2B6" w14:textId="77777777" w:rsidR="00405FCD" w:rsidRPr="00405FCD" w:rsidRDefault="00405FCD" w:rsidP="00405FCD">
      <w:pPr>
        <w:keepNext/>
        <w:keepLines/>
        <w:spacing w:before="120"/>
        <w:ind w:left="1701" w:hanging="1701"/>
        <w:outlineLvl w:val="4"/>
        <w:rPr>
          <w:rFonts w:ascii="Arial" w:eastAsia="SimSun" w:hAnsi="Arial"/>
          <w:sz w:val="22"/>
        </w:rPr>
      </w:pPr>
      <w:bookmarkStart w:id="14" w:name="_Toc138693213"/>
      <w:bookmarkStart w:id="15" w:name="_Toc170161766"/>
      <w:bookmarkEnd w:id="4"/>
      <w:bookmarkEnd w:id="5"/>
      <w:r w:rsidRPr="00405FCD">
        <w:rPr>
          <w:rFonts w:ascii="Arial" w:eastAsia="SimSun" w:hAnsi="Arial"/>
          <w:sz w:val="22"/>
        </w:rPr>
        <w:t>5.6.6.2.2</w:t>
      </w:r>
      <w:r w:rsidRPr="00405FCD">
        <w:rPr>
          <w:rFonts w:ascii="Arial" w:eastAsia="SimSun" w:hAnsi="Arial"/>
          <w:sz w:val="22"/>
        </w:rPr>
        <w:tab/>
        <w:t xml:space="preserve">Type: </w:t>
      </w:r>
      <w:bookmarkEnd w:id="14"/>
      <w:proofErr w:type="spellStart"/>
      <w:r w:rsidRPr="00405FCD">
        <w:rPr>
          <w:rFonts w:ascii="Arial" w:eastAsia="SimSun" w:hAnsi="Arial"/>
          <w:sz w:val="22"/>
        </w:rPr>
        <w:t>UeIdReq</w:t>
      </w:r>
      <w:bookmarkEnd w:id="15"/>
      <w:proofErr w:type="spellEnd"/>
    </w:p>
    <w:p w14:paraId="10B21253" w14:textId="77777777" w:rsidR="00405FCD" w:rsidRPr="00405FCD" w:rsidRDefault="00405FCD" w:rsidP="00405FCD">
      <w:pPr>
        <w:keepNext/>
        <w:keepLines/>
        <w:spacing w:before="60"/>
        <w:jc w:val="center"/>
        <w:rPr>
          <w:rFonts w:ascii="Arial" w:eastAsia="SimSun" w:hAnsi="Arial"/>
          <w:b/>
        </w:rPr>
      </w:pPr>
      <w:r w:rsidRPr="00405FCD">
        <w:rPr>
          <w:rFonts w:ascii="Arial" w:eastAsia="SimSun" w:hAnsi="Arial"/>
          <w:b/>
        </w:rPr>
        <w:t xml:space="preserve">Table 5.6.6.2.2-1: Definition of type </w:t>
      </w:r>
      <w:proofErr w:type="spellStart"/>
      <w:r w:rsidRPr="00405FCD">
        <w:rPr>
          <w:rFonts w:ascii="Arial" w:eastAsia="SimSun" w:hAnsi="Arial"/>
          <w:b/>
        </w:rPr>
        <w:t>UeIdReq</w:t>
      </w:r>
      <w:proofErr w:type="spellEnd"/>
    </w:p>
    <w:tbl>
      <w:tblPr>
        <w:tblW w:w="96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663"/>
        <w:gridCol w:w="1701"/>
        <w:gridCol w:w="426"/>
        <w:gridCol w:w="1134"/>
        <w:gridCol w:w="3402"/>
        <w:gridCol w:w="1274"/>
        <w:gridCol w:w="36"/>
      </w:tblGrid>
      <w:tr w:rsidR="00405FCD" w:rsidRPr="00405FCD" w14:paraId="5490150D" w14:textId="77777777" w:rsidTr="00623E8D">
        <w:trPr>
          <w:gridAfter w:val="1"/>
          <w:wAfter w:w="36" w:type="dxa"/>
          <w:jc w:val="center"/>
        </w:trPr>
        <w:tc>
          <w:tcPr>
            <w:tcW w:w="1699" w:type="dxa"/>
            <w:gridSpan w:val="2"/>
            <w:shd w:val="clear" w:color="auto" w:fill="C0C0C0"/>
            <w:hideMark/>
          </w:tcPr>
          <w:p w14:paraId="1A75A217" w14:textId="77777777" w:rsidR="00405FCD" w:rsidRPr="00405FCD" w:rsidRDefault="00405FCD" w:rsidP="00405FCD">
            <w:pPr>
              <w:keepNext/>
              <w:keepLines/>
              <w:spacing w:after="0"/>
              <w:jc w:val="center"/>
              <w:rPr>
                <w:rFonts w:ascii="Arial" w:eastAsia="DengXian" w:hAnsi="Arial"/>
                <w:b/>
                <w:sz w:val="18"/>
              </w:rPr>
            </w:pPr>
            <w:r w:rsidRPr="00405FCD">
              <w:rPr>
                <w:rFonts w:ascii="Arial" w:eastAsia="DengXian" w:hAnsi="Arial"/>
                <w:b/>
                <w:sz w:val="18"/>
              </w:rPr>
              <w:t>Attribute name</w:t>
            </w:r>
          </w:p>
        </w:tc>
        <w:tc>
          <w:tcPr>
            <w:tcW w:w="1701" w:type="dxa"/>
            <w:shd w:val="clear" w:color="auto" w:fill="C0C0C0"/>
            <w:hideMark/>
          </w:tcPr>
          <w:p w14:paraId="2DD81F14" w14:textId="77777777" w:rsidR="00405FCD" w:rsidRPr="00405FCD" w:rsidRDefault="00405FCD" w:rsidP="00405FCD">
            <w:pPr>
              <w:keepNext/>
              <w:keepLines/>
              <w:spacing w:after="0"/>
              <w:jc w:val="center"/>
              <w:rPr>
                <w:rFonts w:ascii="Arial" w:eastAsia="DengXian" w:hAnsi="Arial"/>
                <w:b/>
                <w:sz w:val="18"/>
              </w:rPr>
            </w:pPr>
            <w:r w:rsidRPr="00405FCD">
              <w:rPr>
                <w:rFonts w:ascii="Arial" w:eastAsia="DengXian" w:hAnsi="Arial"/>
                <w:b/>
                <w:sz w:val="18"/>
              </w:rPr>
              <w:t>Data type</w:t>
            </w:r>
          </w:p>
        </w:tc>
        <w:tc>
          <w:tcPr>
            <w:tcW w:w="426" w:type="dxa"/>
            <w:shd w:val="clear" w:color="auto" w:fill="C0C0C0"/>
            <w:hideMark/>
          </w:tcPr>
          <w:p w14:paraId="572D0A1F" w14:textId="77777777" w:rsidR="00405FCD" w:rsidRPr="00405FCD" w:rsidRDefault="00405FCD" w:rsidP="00405FCD">
            <w:pPr>
              <w:keepNext/>
              <w:keepLines/>
              <w:spacing w:after="0"/>
              <w:jc w:val="center"/>
              <w:rPr>
                <w:rFonts w:ascii="Arial" w:eastAsia="DengXian" w:hAnsi="Arial"/>
                <w:b/>
                <w:sz w:val="18"/>
              </w:rPr>
            </w:pPr>
            <w:r w:rsidRPr="00405FCD">
              <w:rPr>
                <w:rFonts w:ascii="Arial" w:eastAsia="DengXian" w:hAnsi="Arial"/>
                <w:b/>
                <w:sz w:val="18"/>
              </w:rPr>
              <w:t>P</w:t>
            </w:r>
          </w:p>
        </w:tc>
        <w:tc>
          <w:tcPr>
            <w:tcW w:w="1134" w:type="dxa"/>
            <w:shd w:val="clear" w:color="auto" w:fill="C0C0C0"/>
            <w:hideMark/>
          </w:tcPr>
          <w:p w14:paraId="75EA2884" w14:textId="77777777" w:rsidR="00405FCD" w:rsidRPr="00405FCD" w:rsidRDefault="00405FCD" w:rsidP="00405FCD">
            <w:pPr>
              <w:keepNext/>
              <w:keepLines/>
              <w:spacing w:after="0"/>
              <w:rPr>
                <w:rFonts w:ascii="Arial" w:eastAsia="DengXian" w:hAnsi="Arial"/>
                <w:b/>
                <w:sz w:val="18"/>
              </w:rPr>
            </w:pPr>
            <w:r w:rsidRPr="00405FCD">
              <w:rPr>
                <w:rFonts w:ascii="Arial" w:eastAsia="DengXian" w:hAnsi="Arial"/>
                <w:b/>
                <w:sz w:val="18"/>
              </w:rPr>
              <w:t>Cardinality</w:t>
            </w:r>
          </w:p>
        </w:tc>
        <w:tc>
          <w:tcPr>
            <w:tcW w:w="3402" w:type="dxa"/>
            <w:shd w:val="clear" w:color="auto" w:fill="C0C0C0"/>
            <w:hideMark/>
          </w:tcPr>
          <w:p w14:paraId="33214751" w14:textId="77777777" w:rsidR="00405FCD" w:rsidRPr="00405FCD" w:rsidRDefault="00405FCD" w:rsidP="00405FCD">
            <w:pPr>
              <w:keepNext/>
              <w:keepLines/>
              <w:spacing w:after="0"/>
              <w:jc w:val="center"/>
              <w:rPr>
                <w:rFonts w:ascii="Arial" w:eastAsia="DengXian" w:hAnsi="Arial" w:cs="Arial"/>
                <w:b/>
                <w:sz w:val="18"/>
                <w:szCs w:val="18"/>
              </w:rPr>
            </w:pPr>
            <w:r w:rsidRPr="00405FCD">
              <w:rPr>
                <w:rFonts w:ascii="Arial" w:eastAsia="DengXian" w:hAnsi="Arial" w:cs="Arial"/>
                <w:b/>
                <w:sz w:val="18"/>
                <w:szCs w:val="18"/>
              </w:rPr>
              <w:t>Description</w:t>
            </w:r>
          </w:p>
        </w:tc>
        <w:tc>
          <w:tcPr>
            <w:tcW w:w="1274" w:type="dxa"/>
            <w:shd w:val="clear" w:color="auto" w:fill="C0C0C0"/>
          </w:tcPr>
          <w:p w14:paraId="1EB9AF8A" w14:textId="77777777" w:rsidR="00405FCD" w:rsidRPr="00405FCD" w:rsidRDefault="00405FCD" w:rsidP="00405FCD">
            <w:pPr>
              <w:keepNext/>
              <w:keepLines/>
              <w:spacing w:after="0"/>
              <w:jc w:val="center"/>
              <w:rPr>
                <w:rFonts w:ascii="Arial" w:eastAsia="DengXian" w:hAnsi="Arial" w:cs="Arial"/>
                <w:b/>
                <w:sz w:val="18"/>
                <w:szCs w:val="18"/>
              </w:rPr>
            </w:pPr>
            <w:r w:rsidRPr="00405FCD">
              <w:rPr>
                <w:rFonts w:ascii="Arial" w:eastAsia="DengXian" w:hAnsi="Arial" w:cs="Arial"/>
                <w:b/>
                <w:sz w:val="18"/>
                <w:szCs w:val="18"/>
              </w:rPr>
              <w:t>Applicability</w:t>
            </w:r>
          </w:p>
        </w:tc>
      </w:tr>
      <w:tr w:rsidR="00405FCD" w:rsidRPr="00405FCD" w14:paraId="3653E912" w14:textId="77777777" w:rsidTr="00623E8D">
        <w:trPr>
          <w:gridAfter w:val="1"/>
          <w:wAfter w:w="36" w:type="dxa"/>
          <w:jc w:val="center"/>
        </w:trPr>
        <w:tc>
          <w:tcPr>
            <w:tcW w:w="1699" w:type="dxa"/>
            <w:gridSpan w:val="2"/>
            <w:tcBorders>
              <w:top w:val="single" w:sz="6" w:space="0" w:color="auto"/>
              <w:left w:val="single" w:sz="6" w:space="0" w:color="auto"/>
              <w:bottom w:val="single" w:sz="6" w:space="0" w:color="auto"/>
              <w:right w:val="single" w:sz="6" w:space="0" w:color="auto"/>
            </w:tcBorders>
          </w:tcPr>
          <w:p w14:paraId="36847E59" w14:textId="77777777" w:rsidR="00405FCD" w:rsidRPr="00405FCD" w:rsidRDefault="00405FCD" w:rsidP="00405FCD">
            <w:pPr>
              <w:keepNext/>
              <w:keepLines/>
              <w:spacing w:after="0"/>
              <w:rPr>
                <w:rFonts w:ascii="Arial" w:eastAsia="SimSun" w:hAnsi="Arial" w:cs="Arial"/>
                <w:sz w:val="18"/>
                <w:szCs w:val="18"/>
                <w:lang w:eastAsia="zh-CN"/>
              </w:rPr>
            </w:pPr>
            <w:proofErr w:type="spellStart"/>
            <w:r w:rsidRPr="00405FCD">
              <w:rPr>
                <w:rFonts w:ascii="Arial" w:eastAsia="SimSun" w:hAnsi="Arial" w:cs="Arial"/>
                <w:sz w:val="18"/>
                <w:szCs w:val="18"/>
                <w:lang w:eastAsia="zh-CN"/>
              </w:rPr>
              <w:t>gpsi</w:t>
            </w:r>
            <w:proofErr w:type="spellEnd"/>
          </w:p>
        </w:tc>
        <w:tc>
          <w:tcPr>
            <w:tcW w:w="1701" w:type="dxa"/>
            <w:tcBorders>
              <w:top w:val="single" w:sz="6" w:space="0" w:color="auto"/>
              <w:left w:val="single" w:sz="6" w:space="0" w:color="auto"/>
              <w:bottom w:val="single" w:sz="6" w:space="0" w:color="auto"/>
              <w:right w:val="single" w:sz="6" w:space="0" w:color="auto"/>
            </w:tcBorders>
          </w:tcPr>
          <w:p w14:paraId="13EFE205" w14:textId="77777777" w:rsidR="00405FCD" w:rsidRPr="00405FCD" w:rsidRDefault="00405FCD" w:rsidP="00405FCD">
            <w:pPr>
              <w:keepNext/>
              <w:keepLines/>
              <w:spacing w:after="0"/>
              <w:rPr>
                <w:rFonts w:ascii="Arial" w:eastAsia="SimSun" w:hAnsi="Arial" w:cs="Arial"/>
                <w:sz w:val="18"/>
                <w:szCs w:val="18"/>
                <w:lang w:eastAsia="zh-CN"/>
              </w:rPr>
            </w:pPr>
            <w:proofErr w:type="spellStart"/>
            <w:r w:rsidRPr="00405FCD">
              <w:rPr>
                <w:rFonts w:ascii="Arial" w:eastAsia="SimSun" w:hAnsi="Arial" w:cs="Arial"/>
                <w:sz w:val="18"/>
                <w:szCs w:val="18"/>
                <w:lang w:eastAsia="zh-CN"/>
              </w:rPr>
              <w:t>Gpsi</w:t>
            </w:r>
            <w:proofErr w:type="spellEnd"/>
          </w:p>
        </w:tc>
        <w:tc>
          <w:tcPr>
            <w:tcW w:w="426" w:type="dxa"/>
            <w:tcBorders>
              <w:top w:val="single" w:sz="6" w:space="0" w:color="auto"/>
              <w:left w:val="single" w:sz="6" w:space="0" w:color="auto"/>
              <w:bottom w:val="single" w:sz="6" w:space="0" w:color="auto"/>
              <w:right w:val="single" w:sz="6" w:space="0" w:color="auto"/>
            </w:tcBorders>
          </w:tcPr>
          <w:p w14:paraId="74BE8A71" w14:textId="77777777" w:rsidR="00405FCD" w:rsidRPr="00405FCD" w:rsidRDefault="00405FCD" w:rsidP="00405FCD">
            <w:pPr>
              <w:keepNext/>
              <w:keepLines/>
              <w:spacing w:after="0"/>
              <w:jc w:val="center"/>
              <w:rPr>
                <w:rFonts w:ascii="Arial" w:eastAsia="SimSun" w:hAnsi="Arial" w:cs="Arial"/>
                <w:sz w:val="18"/>
                <w:szCs w:val="18"/>
                <w:lang w:eastAsia="zh-CN"/>
              </w:rPr>
            </w:pPr>
            <w:r w:rsidRPr="00405FCD">
              <w:rPr>
                <w:rFonts w:ascii="Arial" w:eastAsia="SimSun" w:hAnsi="Arial" w:cs="Arial"/>
                <w:sz w:val="18"/>
                <w:szCs w:val="18"/>
                <w:lang w:eastAsia="zh-CN"/>
              </w:rPr>
              <w:t>C</w:t>
            </w:r>
          </w:p>
        </w:tc>
        <w:tc>
          <w:tcPr>
            <w:tcW w:w="1134" w:type="dxa"/>
            <w:tcBorders>
              <w:top w:val="single" w:sz="6" w:space="0" w:color="auto"/>
              <w:left w:val="single" w:sz="6" w:space="0" w:color="auto"/>
              <w:bottom w:val="single" w:sz="6" w:space="0" w:color="auto"/>
              <w:right w:val="single" w:sz="6" w:space="0" w:color="auto"/>
            </w:tcBorders>
          </w:tcPr>
          <w:p w14:paraId="4CD20CD5" w14:textId="77777777" w:rsidR="00405FCD" w:rsidRPr="00405FCD" w:rsidRDefault="00405FCD" w:rsidP="00405FCD">
            <w:pPr>
              <w:keepNext/>
              <w:keepLines/>
              <w:spacing w:after="0"/>
              <w:rPr>
                <w:rFonts w:ascii="Arial" w:eastAsia="SimSun" w:hAnsi="Arial" w:cs="Arial"/>
                <w:sz w:val="18"/>
                <w:szCs w:val="18"/>
                <w:lang w:eastAsia="zh-CN"/>
              </w:rPr>
            </w:pPr>
            <w:r w:rsidRPr="00405FCD">
              <w:rPr>
                <w:rFonts w:ascii="Arial" w:eastAsia="SimSun" w:hAnsi="Arial" w:cs="Arial"/>
                <w:sz w:val="18"/>
                <w:szCs w:val="18"/>
                <w:lang w:eastAsia="zh-CN"/>
              </w:rPr>
              <w:t>0..1</w:t>
            </w:r>
          </w:p>
        </w:tc>
        <w:tc>
          <w:tcPr>
            <w:tcW w:w="3402" w:type="dxa"/>
            <w:tcBorders>
              <w:top w:val="single" w:sz="6" w:space="0" w:color="auto"/>
              <w:left w:val="single" w:sz="6" w:space="0" w:color="auto"/>
              <w:bottom w:val="single" w:sz="6" w:space="0" w:color="auto"/>
              <w:right w:val="single" w:sz="6" w:space="0" w:color="auto"/>
            </w:tcBorders>
            <w:vAlign w:val="center"/>
          </w:tcPr>
          <w:p w14:paraId="314323EB"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The GPSI of an UE.</w:t>
            </w:r>
          </w:p>
          <w:p w14:paraId="77C5AE5B"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(NOTE)</w:t>
            </w:r>
          </w:p>
        </w:tc>
        <w:tc>
          <w:tcPr>
            <w:tcW w:w="1274" w:type="dxa"/>
            <w:tcBorders>
              <w:top w:val="single" w:sz="6" w:space="0" w:color="auto"/>
              <w:left w:val="single" w:sz="6" w:space="0" w:color="auto"/>
              <w:bottom w:val="single" w:sz="6" w:space="0" w:color="auto"/>
              <w:right w:val="single" w:sz="6" w:space="0" w:color="auto"/>
            </w:tcBorders>
          </w:tcPr>
          <w:p w14:paraId="75BEDDE7" w14:textId="77777777" w:rsidR="00405FCD" w:rsidRPr="00405FCD" w:rsidRDefault="00405FCD" w:rsidP="00405FCD">
            <w:pPr>
              <w:keepNext/>
              <w:keepLines/>
              <w:spacing w:after="0"/>
              <w:rPr>
                <w:rFonts w:ascii="Arial" w:eastAsia="DengXian" w:hAnsi="Arial" w:cs="Arial"/>
                <w:sz w:val="18"/>
                <w:szCs w:val="18"/>
              </w:rPr>
            </w:pPr>
          </w:p>
        </w:tc>
      </w:tr>
      <w:tr w:rsidR="00405FCD" w:rsidRPr="00405FCD" w14:paraId="43174A96" w14:textId="77777777" w:rsidTr="00623E8D">
        <w:trPr>
          <w:gridAfter w:val="1"/>
          <w:wAfter w:w="36" w:type="dxa"/>
          <w:jc w:val="center"/>
        </w:trPr>
        <w:tc>
          <w:tcPr>
            <w:tcW w:w="1699" w:type="dxa"/>
            <w:gridSpan w:val="2"/>
            <w:tcBorders>
              <w:top w:val="single" w:sz="6" w:space="0" w:color="auto"/>
              <w:left w:val="single" w:sz="6" w:space="0" w:color="auto"/>
              <w:bottom w:val="single" w:sz="6" w:space="0" w:color="auto"/>
              <w:right w:val="single" w:sz="6" w:space="0" w:color="auto"/>
            </w:tcBorders>
          </w:tcPr>
          <w:p w14:paraId="4C211EA5" w14:textId="77777777" w:rsidR="00405FCD" w:rsidRPr="00405FCD" w:rsidRDefault="00405FCD" w:rsidP="00405FCD">
            <w:pPr>
              <w:rPr>
                <w:rFonts w:ascii="Arial" w:eastAsia="SimSun" w:hAnsi="Arial" w:cs="Arial"/>
                <w:sz w:val="18"/>
                <w:szCs w:val="18"/>
                <w:lang w:eastAsia="zh-CN"/>
              </w:rPr>
            </w:pPr>
            <w:proofErr w:type="spellStart"/>
            <w:r w:rsidRPr="00405FCD">
              <w:rPr>
                <w:rFonts w:ascii="Arial" w:eastAsia="SimSun" w:hAnsi="Arial" w:cs="Arial"/>
                <w:sz w:val="18"/>
                <w:szCs w:val="18"/>
                <w:lang w:eastAsia="zh-CN"/>
              </w:rPr>
              <w:t>uePubIpAddr</w:t>
            </w:r>
            <w:proofErr w:type="spellEnd"/>
          </w:p>
        </w:tc>
        <w:tc>
          <w:tcPr>
            <w:tcW w:w="1701" w:type="dxa"/>
            <w:tcBorders>
              <w:top w:val="single" w:sz="6" w:space="0" w:color="auto"/>
              <w:left w:val="single" w:sz="6" w:space="0" w:color="auto"/>
              <w:bottom w:val="single" w:sz="6" w:space="0" w:color="auto"/>
              <w:right w:val="single" w:sz="6" w:space="0" w:color="auto"/>
            </w:tcBorders>
          </w:tcPr>
          <w:p w14:paraId="2DA1883E" w14:textId="77777777" w:rsidR="00405FCD" w:rsidRPr="00405FCD" w:rsidRDefault="00405FCD" w:rsidP="00405FCD">
            <w:pPr>
              <w:rPr>
                <w:rFonts w:ascii="Arial" w:eastAsia="SimSun" w:hAnsi="Arial" w:cs="Arial"/>
                <w:sz w:val="18"/>
                <w:szCs w:val="18"/>
                <w:lang w:eastAsia="zh-CN"/>
              </w:rPr>
            </w:pPr>
            <w:proofErr w:type="spellStart"/>
            <w:r w:rsidRPr="00405FCD">
              <w:rPr>
                <w:rFonts w:ascii="Arial" w:eastAsia="SimSun" w:hAnsi="Arial" w:cs="Arial"/>
                <w:sz w:val="18"/>
                <w:szCs w:val="18"/>
                <w:lang w:eastAsia="zh-CN"/>
              </w:rPr>
              <w:t>IpAddr</w:t>
            </w:r>
            <w:proofErr w:type="spellEnd"/>
          </w:p>
        </w:tc>
        <w:tc>
          <w:tcPr>
            <w:tcW w:w="426" w:type="dxa"/>
            <w:tcBorders>
              <w:top w:val="single" w:sz="6" w:space="0" w:color="auto"/>
              <w:left w:val="single" w:sz="6" w:space="0" w:color="auto"/>
              <w:bottom w:val="single" w:sz="6" w:space="0" w:color="auto"/>
              <w:right w:val="single" w:sz="6" w:space="0" w:color="auto"/>
            </w:tcBorders>
          </w:tcPr>
          <w:p w14:paraId="28F4865F" w14:textId="77777777" w:rsidR="00405FCD" w:rsidRPr="00405FCD" w:rsidRDefault="00405FCD" w:rsidP="00405FCD">
            <w:pPr>
              <w:jc w:val="center"/>
              <w:rPr>
                <w:rFonts w:ascii="Arial" w:eastAsia="SimSun" w:hAnsi="Arial" w:cs="Arial"/>
                <w:sz w:val="18"/>
                <w:szCs w:val="18"/>
                <w:lang w:eastAsia="zh-CN"/>
              </w:rPr>
            </w:pPr>
            <w:r w:rsidRPr="00405FCD">
              <w:rPr>
                <w:rFonts w:ascii="Arial" w:eastAsia="SimSun" w:hAnsi="Arial" w:cs="Arial"/>
                <w:sz w:val="18"/>
                <w:szCs w:val="18"/>
                <w:lang w:eastAsia="zh-CN"/>
              </w:rPr>
              <w:t>C</w:t>
            </w:r>
          </w:p>
        </w:tc>
        <w:tc>
          <w:tcPr>
            <w:tcW w:w="1134" w:type="dxa"/>
            <w:tcBorders>
              <w:top w:val="single" w:sz="6" w:space="0" w:color="auto"/>
              <w:left w:val="single" w:sz="6" w:space="0" w:color="auto"/>
              <w:bottom w:val="single" w:sz="6" w:space="0" w:color="auto"/>
              <w:right w:val="single" w:sz="6" w:space="0" w:color="auto"/>
            </w:tcBorders>
          </w:tcPr>
          <w:p w14:paraId="47D3A7CE" w14:textId="77777777" w:rsidR="00405FCD" w:rsidRPr="00405FCD" w:rsidRDefault="00405FCD" w:rsidP="00405FCD">
            <w:pPr>
              <w:rPr>
                <w:rFonts w:ascii="Arial" w:eastAsia="SimSun" w:hAnsi="Arial" w:cs="Arial"/>
                <w:sz w:val="18"/>
                <w:szCs w:val="18"/>
                <w:lang w:eastAsia="zh-CN"/>
              </w:rPr>
            </w:pPr>
            <w:r w:rsidRPr="00405FCD">
              <w:rPr>
                <w:rFonts w:ascii="Arial" w:eastAsia="SimSun" w:hAnsi="Arial" w:cs="Arial"/>
                <w:sz w:val="18"/>
                <w:szCs w:val="18"/>
                <w:lang w:eastAsia="zh-CN"/>
              </w:rPr>
              <w:t>0..1</w:t>
            </w:r>
          </w:p>
        </w:tc>
        <w:tc>
          <w:tcPr>
            <w:tcW w:w="3402" w:type="dxa"/>
            <w:tcBorders>
              <w:top w:val="single" w:sz="6" w:space="0" w:color="auto"/>
              <w:left w:val="single" w:sz="6" w:space="0" w:color="auto"/>
              <w:bottom w:val="single" w:sz="6" w:space="0" w:color="auto"/>
              <w:right w:val="single" w:sz="6" w:space="0" w:color="auto"/>
            </w:tcBorders>
            <w:vAlign w:val="center"/>
          </w:tcPr>
          <w:p w14:paraId="1DD953A5"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Identifies a UE public IP address.</w:t>
            </w:r>
          </w:p>
          <w:p w14:paraId="356A9132"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(NOTE)</w:t>
            </w:r>
          </w:p>
        </w:tc>
        <w:tc>
          <w:tcPr>
            <w:tcW w:w="1274" w:type="dxa"/>
            <w:tcBorders>
              <w:top w:val="single" w:sz="6" w:space="0" w:color="auto"/>
              <w:left w:val="single" w:sz="6" w:space="0" w:color="auto"/>
              <w:bottom w:val="single" w:sz="6" w:space="0" w:color="auto"/>
              <w:right w:val="single" w:sz="6" w:space="0" w:color="auto"/>
            </w:tcBorders>
          </w:tcPr>
          <w:p w14:paraId="5451041A" w14:textId="77777777" w:rsidR="00405FCD" w:rsidRPr="00405FCD" w:rsidRDefault="00405FCD" w:rsidP="00405FCD">
            <w:pPr>
              <w:rPr>
                <w:rFonts w:ascii="Arial" w:eastAsia="DengXian" w:hAnsi="Arial" w:cs="Arial"/>
                <w:sz w:val="18"/>
                <w:szCs w:val="18"/>
              </w:rPr>
            </w:pPr>
          </w:p>
        </w:tc>
      </w:tr>
      <w:tr w:rsidR="00405FCD" w:rsidRPr="00405FCD" w14:paraId="3C0A192A" w14:textId="77777777" w:rsidTr="00405FCD">
        <w:trPr>
          <w:gridAfter w:val="1"/>
          <w:wAfter w:w="36" w:type="dxa"/>
          <w:jc w:val="center"/>
          <w:ins w:id="16" w:author="Nokia" w:date="2024-09-26T12:06:00Z"/>
        </w:trPr>
        <w:tc>
          <w:tcPr>
            <w:tcW w:w="1699" w:type="dxa"/>
            <w:gridSpan w:val="2"/>
            <w:tcBorders>
              <w:top w:val="single" w:sz="6" w:space="0" w:color="auto"/>
              <w:left w:val="single" w:sz="6" w:space="0" w:color="auto"/>
              <w:bottom w:val="single" w:sz="6" w:space="0" w:color="auto"/>
              <w:right w:val="single" w:sz="6" w:space="0" w:color="auto"/>
            </w:tcBorders>
          </w:tcPr>
          <w:p w14:paraId="23632A26" w14:textId="0C02EECD" w:rsidR="00405FCD" w:rsidRPr="00405FCD" w:rsidRDefault="00405FCD" w:rsidP="00405FCD">
            <w:pPr>
              <w:rPr>
                <w:ins w:id="17" w:author="Nokia" w:date="2024-09-26T12:06:00Z"/>
                <w:rFonts w:ascii="Arial" w:eastAsia="SimSun" w:hAnsi="Arial" w:cs="Arial"/>
                <w:sz w:val="18"/>
                <w:szCs w:val="18"/>
                <w:lang w:eastAsia="zh-CN"/>
              </w:rPr>
            </w:pPr>
            <w:proofErr w:type="spellStart"/>
            <w:ins w:id="18" w:author="Nokia" w:date="2024-09-26T12:06:00Z">
              <w:r>
                <w:rPr>
                  <w:rFonts w:ascii="Arial" w:eastAsia="SimSun" w:hAnsi="Arial"/>
                  <w:sz w:val="18"/>
                </w:rPr>
                <w:t>suppFeat</w:t>
              </w:r>
              <w:proofErr w:type="spellEnd"/>
            </w:ins>
          </w:p>
        </w:tc>
        <w:tc>
          <w:tcPr>
            <w:tcW w:w="1701" w:type="dxa"/>
            <w:tcBorders>
              <w:top w:val="single" w:sz="6" w:space="0" w:color="auto"/>
              <w:left w:val="single" w:sz="6" w:space="0" w:color="auto"/>
              <w:bottom w:val="single" w:sz="6" w:space="0" w:color="auto"/>
              <w:right w:val="single" w:sz="6" w:space="0" w:color="auto"/>
            </w:tcBorders>
          </w:tcPr>
          <w:p w14:paraId="2E54A64F" w14:textId="678FE265" w:rsidR="00405FCD" w:rsidRPr="00405FCD" w:rsidRDefault="00405FCD" w:rsidP="00405FCD">
            <w:pPr>
              <w:rPr>
                <w:ins w:id="19" w:author="Nokia" w:date="2024-09-26T12:06:00Z"/>
                <w:rFonts w:ascii="Arial" w:eastAsia="SimSun" w:hAnsi="Arial" w:cs="Arial"/>
                <w:sz w:val="18"/>
                <w:szCs w:val="18"/>
                <w:lang w:eastAsia="zh-CN"/>
              </w:rPr>
            </w:pPr>
            <w:proofErr w:type="spellStart"/>
            <w:ins w:id="20" w:author="Nokia" w:date="2024-09-26T12:06:00Z">
              <w:r>
                <w:rPr>
                  <w:rFonts w:ascii="Arial" w:eastAsia="SimSun" w:hAnsi="Arial"/>
                  <w:sz w:val="18"/>
                </w:rPr>
                <w:t>SupportedFeatures</w:t>
              </w:r>
              <w:proofErr w:type="spellEnd"/>
            </w:ins>
          </w:p>
        </w:tc>
        <w:tc>
          <w:tcPr>
            <w:tcW w:w="426" w:type="dxa"/>
            <w:tcBorders>
              <w:top w:val="single" w:sz="6" w:space="0" w:color="auto"/>
              <w:left w:val="single" w:sz="6" w:space="0" w:color="auto"/>
              <w:bottom w:val="single" w:sz="6" w:space="0" w:color="auto"/>
              <w:right w:val="single" w:sz="6" w:space="0" w:color="auto"/>
            </w:tcBorders>
          </w:tcPr>
          <w:p w14:paraId="007CE883" w14:textId="15ED382D" w:rsidR="00405FCD" w:rsidRPr="00405FCD" w:rsidRDefault="00405FCD" w:rsidP="00405FCD">
            <w:pPr>
              <w:jc w:val="center"/>
              <w:rPr>
                <w:ins w:id="21" w:author="Nokia" w:date="2024-09-26T12:06:00Z"/>
                <w:rFonts w:ascii="Arial" w:eastAsia="SimSun" w:hAnsi="Arial" w:cs="Arial"/>
                <w:sz w:val="18"/>
                <w:szCs w:val="18"/>
                <w:lang w:eastAsia="zh-CN"/>
              </w:rPr>
            </w:pPr>
            <w:ins w:id="22" w:author="Nokia" w:date="2024-09-26T12:06:00Z">
              <w:r>
                <w:rPr>
                  <w:rFonts w:ascii="Arial" w:eastAsia="SimSun"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52F0ABD3" w14:textId="4890D703" w:rsidR="00405FCD" w:rsidRPr="00405FCD" w:rsidRDefault="00405FCD" w:rsidP="00405FCD">
            <w:pPr>
              <w:rPr>
                <w:ins w:id="23" w:author="Nokia" w:date="2024-09-26T12:06:00Z"/>
                <w:rFonts w:ascii="Arial" w:eastAsia="SimSun" w:hAnsi="Arial" w:cs="Arial"/>
                <w:sz w:val="18"/>
                <w:szCs w:val="18"/>
                <w:lang w:eastAsia="zh-CN"/>
              </w:rPr>
            </w:pPr>
            <w:ins w:id="24" w:author="Nokia" w:date="2024-09-26T12:06:00Z">
              <w:r>
                <w:rPr>
                  <w:rFonts w:ascii="Arial" w:eastAsia="SimSun" w:hAnsi="Arial"/>
                  <w:sz w:val="18"/>
                </w:rPr>
                <w:t>0..1</w:t>
              </w:r>
            </w:ins>
          </w:p>
        </w:tc>
        <w:tc>
          <w:tcPr>
            <w:tcW w:w="3402" w:type="dxa"/>
            <w:tcBorders>
              <w:top w:val="single" w:sz="6" w:space="0" w:color="auto"/>
              <w:left w:val="single" w:sz="6" w:space="0" w:color="auto"/>
              <w:bottom w:val="single" w:sz="6" w:space="0" w:color="auto"/>
              <w:right w:val="single" w:sz="6" w:space="0" w:color="auto"/>
            </w:tcBorders>
          </w:tcPr>
          <w:p w14:paraId="75FCAD5E" w14:textId="380EAEA2" w:rsidR="00405FCD" w:rsidRPr="00405FCD" w:rsidRDefault="00405FCD" w:rsidP="00405FCD">
            <w:pPr>
              <w:keepNext/>
              <w:keepLines/>
              <w:spacing w:after="0"/>
              <w:rPr>
                <w:ins w:id="25" w:author="Nokia" w:date="2024-09-26T12:06:00Z"/>
                <w:rFonts w:ascii="Arial" w:eastAsia="SimSun" w:hAnsi="Arial"/>
                <w:sz w:val="18"/>
              </w:rPr>
            </w:pPr>
            <w:ins w:id="26" w:author="Nokia" w:date="2024-09-26T12:06:00Z">
              <w:r w:rsidRPr="000615EC">
                <w:rPr>
                  <w:rFonts w:ascii="Arial" w:eastAsia="SimSun" w:hAnsi="Arial" w:cs="Arial"/>
                  <w:sz w:val="18"/>
                  <w:szCs w:val="18"/>
                </w:rPr>
                <w:t>Used to negotiate the applicability of the optional features</w:t>
              </w:r>
              <w:r>
                <w:rPr>
                  <w:rFonts w:ascii="Arial" w:eastAsia="SimSun" w:hAnsi="Arial" w:cs="Arial"/>
                  <w:sz w:val="18"/>
                  <w:szCs w:val="18"/>
                </w:rPr>
                <w:t xml:space="preserve"> as defined in clause 5.6.8</w:t>
              </w:r>
              <w:r w:rsidRPr="000615EC">
                <w:rPr>
                  <w:rFonts w:ascii="Arial" w:eastAsia="SimSun" w:hAnsi="Arial" w:cs="Arial"/>
                  <w:sz w:val="18"/>
                  <w:szCs w:val="18"/>
                </w:rPr>
                <w:t xml:space="preserve">. This attribute shall be provided </w:t>
              </w:r>
              <w:r>
                <w:rPr>
                  <w:rFonts w:ascii="Arial" w:eastAsia="SimSun" w:hAnsi="Arial" w:cs="Arial"/>
                  <w:sz w:val="18"/>
                  <w:szCs w:val="18"/>
                </w:rPr>
                <w:t>when feature negotiation needs to take place</w:t>
              </w:r>
              <w:r w:rsidRPr="000615EC">
                <w:rPr>
                  <w:rFonts w:ascii="Arial" w:eastAsia="SimSun" w:hAnsi="Arial" w:cs="Arial"/>
                  <w:sz w:val="18"/>
                  <w:szCs w:val="18"/>
                </w:rPr>
                <w:t>.</w:t>
              </w:r>
            </w:ins>
          </w:p>
        </w:tc>
        <w:tc>
          <w:tcPr>
            <w:tcW w:w="1274" w:type="dxa"/>
            <w:tcBorders>
              <w:top w:val="single" w:sz="6" w:space="0" w:color="auto"/>
              <w:left w:val="single" w:sz="6" w:space="0" w:color="auto"/>
              <w:bottom w:val="single" w:sz="6" w:space="0" w:color="auto"/>
              <w:right w:val="single" w:sz="6" w:space="0" w:color="auto"/>
            </w:tcBorders>
          </w:tcPr>
          <w:p w14:paraId="7993F425" w14:textId="77777777" w:rsidR="00405FCD" w:rsidRPr="00405FCD" w:rsidRDefault="00405FCD" w:rsidP="00405FCD">
            <w:pPr>
              <w:rPr>
                <w:ins w:id="27" w:author="Nokia" w:date="2024-09-26T12:06:00Z"/>
                <w:rFonts w:ascii="Arial" w:eastAsia="DengXian" w:hAnsi="Arial" w:cs="Arial"/>
                <w:sz w:val="18"/>
                <w:szCs w:val="18"/>
              </w:rPr>
            </w:pPr>
          </w:p>
        </w:tc>
      </w:tr>
      <w:tr w:rsidR="00405FCD" w:rsidRPr="00405FCD" w14:paraId="4BEA5A30" w14:textId="77777777" w:rsidTr="00623E8D">
        <w:trPr>
          <w:gridBefore w:val="1"/>
          <w:wBefore w:w="36" w:type="dxa"/>
          <w:jc w:val="center"/>
        </w:trPr>
        <w:tc>
          <w:tcPr>
            <w:tcW w:w="9636" w:type="dxa"/>
            <w:gridSpan w:val="7"/>
            <w:tcBorders>
              <w:top w:val="single" w:sz="6" w:space="0" w:color="auto"/>
              <w:left w:val="single" w:sz="6" w:space="0" w:color="auto"/>
              <w:bottom w:val="single" w:sz="6" w:space="0" w:color="auto"/>
              <w:right w:val="single" w:sz="6" w:space="0" w:color="auto"/>
            </w:tcBorders>
          </w:tcPr>
          <w:p w14:paraId="6F9540F8" w14:textId="77777777" w:rsidR="00405FCD" w:rsidRPr="00405FCD" w:rsidRDefault="00405FCD" w:rsidP="00405FCD">
            <w:pPr>
              <w:keepNext/>
              <w:keepLines/>
              <w:spacing w:after="0"/>
              <w:ind w:left="851" w:hanging="851"/>
              <w:rPr>
                <w:rFonts w:ascii="Arial" w:eastAsia="SimSun" w:hAnsi="Arial"/>
                <w:sz w:val="18"/>
                <w:lang w:eastAsia="zh-CN"/>
              </w:rPr>
            </w:pPr>
            <w:r w:rsidRPr="00405FCD">
              <w:rPr>
                <w:rFonts w:ascii="Arial" w:eastAsia="SimSun" w:hAnsi="Arial"/>
                <w:sz w:val="18"/>
                <w:lang w:eastAsia="zh-CN"/>
              </w:rPr>
              <w:t>NOTE:</w:t>
            </w:r>
            <w:r w:rsidRPr="00405FCD">
              <w:rPr>
                <w:rFonts w:ascii="Arial" w:eastAsia="SimSun" w:hAnsi="Arial"/>
                <w:sz w:val="18"/>
                <w:lang w:eastAsia="zh-CN"/>
              </w:rPr>
              <w:tab/>
              <w:t>Only one of the "</w:t>
            </w:r>
            <w:proofErr w:type="spellStart"/>
            <w:r w:rsidRPr="00405FCD">
              <w:rPr>
                <w:rFonts w:ascii="Arial" w:eastAsia="SimSun" w:hAnsi="Arial"/>
                <w:sz w:val="18"/>
                <w:lang w:eastAsia="zh-CN"/>
              </w:rPr>
              <w:t>gpsi</w:t>
            </w:r>
            <w:proofErr w:type="spellEnd"/>
            <w:r w:rsidRPr="00405FCD">
              <w:rPr>
                <w:rFonts w:ascii="Arial" w:eastAsia="SimSun" w:hAnsi="Arial"/>
                <w:sz w:val="18"/>
                <w:lang w:eastAsia="zh-CN"/>
              </w:rPr>
              <w:t>" or "</w:t>
            </w:r>
            <w:proofErr w:type="spellStart"/>
            <w:r w:rsidRPr="00405FCD">
              <w:rPr>
                <w:rFonts w:ascii="Arial" w:eastAsia="SimSun" w:hAnsi="Arial"/>
                <w:sz w:val="18"/>
                <w:lang w:eastAsia="zh-CN"/>
              </w:rPr>
              <w:t>uePubIpAddr</w:t>
            </w:r>
            <w:proofErr w:type="spellEnd"/>
            <w:r w:rsidRPr="00405FCD">
              <w:rPr>
                <w:rFonts w:ascii="Arial" w:eastAsia="SimSun" w:hAnsi="Arial"/>
                <w:sz w:val="18"/>
                <w:lang w:eastAsia="zh-CN"/>
              </w:rPr>
              <w:t>" attribute shall be present.</w:t>
            </w:r>
          </w:p>
        </w:tc>
      </w:tr>
    </w:tbl>
    <w:p w14:paraId="187021A2" w14:textId="77777777" w:rsidR="00405FCD" w:rsidRDefault="00405FCD" w:rsidP="00405FCD">
      <w:pPr>
        <w:rPr>
          <w:rFonts w:eastAsia="MS Mincho"/>
        </w:rPr>
      </w:pPr>
    </w:p>
    <w:p w14:paraId="7B7995B0" w14:textId="77777777" w:rsidR="005D3DB0" w:rsidRPr="007051EE" w:rsidRDefault="005D3DB0" w:rsidP="005D3D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A9651FF" w14:textId="77777777" w:rsidR="005D3DB0" w:rsidRDefault="005D3DB0" w:rsidP="005D3DB0">
      <w:pPr>
        <w:pStyle w:val="Heading5"/>
      </w:pPr>
      <w:bookmarkStart w:id="28" w:name="_Toc170161767"/>
      <w:r>
        <w:lastRenderedPageBreak/>
        <w:t>5.6.6.2.3</w:t>
      </w:r>
      <w:r>
        <w:tab/>
        <w:t xml:space="preserve">Type: </w:t>
      </w:r>
      <w:proofErr w:type="spellStart"/>
      <w:r>
        <w:t>UeIdInfo</w:t>
      </w:r>
      <w:bookmarkEnd w:id="28"/>
      <w:proofErr w:type="spellEnd"/>
    </w:p>
    <w:p w14:paraId="03D48F50" w14:textId="77777777" w:rsidR="005D3DB0" w:rsidRPr="002178AD" w:rsidRDefault="005D3DB0" w:rsidP="005D3DB0">
      <w:pPr>
        <w:pStyle w:val="TH"/>
      </w:pPr>
      <w:r w:rsidRPr="002178AD">
        <w:t>Table </w:t>
      </w:r>
      <w:r>
        <w:t>5.6.6.2.3</w:t>
      </w:r>
      <w:r w:rsidRPr="002178AD">
        <w:t xml:space="preserve">-1: Definition of type </w:t>
      </w:r>
      <w:proofErr w:type="spellStart"/>
      <w:r>
        <w:t>UeIdInfo</w:t>
      </w:r>
      <w:proofErr w:type="spellEnd"/>
    </w:p>
    <w:tbl>
      <w:tblPr>
        <w:tblW w:w="96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663"/>
        <w:gridCol w:w="1701"/>
        <w:gridCol w:w="426"/>
        <w:gridCol w:w="1134"/>
        <w:gridCol w:w="3402"/>
        <w:gridCol w:w="1274"/>
        <w:gridCol w:w="36"/>
      </w:tblGrid>
      <w:tr w:rsidR="005D3DB0" w:rsidRPr="002178AD" w14:paraId="4CA9E21D" w14:textId="77777777" w:rsidTr="005D3DB0">
        <w:trPr>
          <w:gridAfter w:val="1"/>
          <w:wAfter w:w="36" w:type="dxa"/>
          <w:jc w:val="center"/>
        </w:trPr>
        <w:tc>
          <w:tcPr>
            <w:tcW w:w="1699" w:type="dxa"/>
            <w:gridSpan w:val="2"/>
            <w:shd w:val="clear" w:color="auto" w:fill="C0C0C0"/>
            <w:hideMark/>
          </w:tcPr>
          <w:p w14:paraId="0C8AA437" w14:textId="77777777" w:rsidR="005D3DB0" w:rsidRPr="002178AD" w:rsidRDefault="005D3DB0" w:rsidP="00AF225B">
            <w:pPr>
              <w:keepNext/>
              <w:keepLines/>
              <w:spacing w:after="0"/>
              <w:jc w:val="center"/>
              <w:rPr>
                <w:rFonts w:ascii="Arial" w:eastAsia="DengXian" w:hAnsi="Arial"/>
                <w:b/>
                <w:sz w:val="18"/>
              </w:rPr>
            </w:pPr>
            <w:r w:rsidRPr="002178AD">
              <w:rPr>
                <w:rFonts w:ascii="Arial" w:eastAsia="DengXian" w:hAnsi="Arial"/>
                <w:b/>
                <w:sz w:val="18"/>
              </w:rPr>
              <w:t>Attribute name</w:t>
            </w:r>
          </w:p>
        </w:tc>
        <w:tc>
          <w:tcPr>
            <w:tcW w:w="1701" w:type="dxa"/>
            <w:shd w:val="clear" w:color="auto" w:fill="C0C0C0"/>
            <w:hideMark/>
          </w:tcPr>
          <w:p w14:paraId="3DCA95A4" w14:textId="77777777" w:rsidR="005D3DB0" w:rsidRPr="002178AD" w:rsidRDefault="005D3DB0" w:rsidP="00AF225B">
            <w:pPr>
              <w:keepNext/>
              <w:keepLines/>
              <w:spacing w:after="0"/>
              <w:jc w:val="center"/>
              <w:rPr>
                <w:rFonts w:ascii="Arial" w:eastAsia="DengXian" w:hAnsi="Arial"/>
                <w:b/>
                <w:sz w:val="18"/>
              </w:rPr>
            </w:pPr>
            <w:r w:rsidRPr="002178AD">
              <w:rPr>
                <w:rFonts w:ascii="Arial" w:eastAsia="DengXian" w:hAnsi="Arial"/>
                <w:b/>
                <w:sz w:val="18"/>
              </w:rPr>
              <w:t>Data type</w:t>
            </w:r>
          </w:p>
        </w:tc>
        <w:tc>
          <w:tcPr>
            <w:tcW w:w="426" w:type="dxa"/>
            <w:shd w:val="clear" w:color="auto" w:fill="C0C0C0"/>
            <w:hideMark/>
          </w:tcPr>
          <w:p w14:paraId="1FDB8F3E" w14:textId="77777777" w:rsidR="005D3DB0" w:rsidRPr="002178AD" w:rsidRDefault="005D3DB0" w:rsidP="00AF225B">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45130F1F" w14:textId="77777777" w:rsidR="005D3DB0" w:rsidRPr="002178AD" w:rsidRDefault="005D3DB0" w:rsidP="00AF225B">
            <w:pPr>
              <w:keepNext/>
              <w:keepLines/>
              <w:spacing w:after="0"/>
              <w:rPr>
                <w:rFonts w:ascii="Arial" w:eastAsia="DengXian" w:hAnsi="Arial"/>
                <w:b/>
                <w:sz w:val="18"/>
              </w:rPr>
            </w:pPr>
            <w:r w:rsidRPr="002178AD">
              <w:rPr>
                <w:rFonts w:ascii="Arial" w:eastAsia="DengXian" w:hAnsi="Arial"/>
                <w:b/>
                <w:sz w:val="18"/>
              </w:rPr>
              <w:t>Cardinality</w:t>
            </w:r>
          </w:p>
        </w:tc>
        <w:tc>
          <w:tcPr>
            <w:tcW w:w="3402" w:type="dxa"/>
            <w:shd w:val="clear" w:color="auto" w:fill="C0C0C0"/>
            <w:hideMark/>
          </w:tcPr>
          <w:p w14:paraId="0737EAB0" w14:textId="77777777" w:rsidR="005D3DB0" w:rsidRPr="002178AD" w:rsidRDefault="005D3DB0" w:rsidP="00AF225B">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4" w:type="dxa"/>
            <w:shd w:val="clear" w:color="auto" w:fill="C0C0C0"/>
          </w:tcPr>
          <w:p w14:paraId="07330DED" w14:textId="77777777" w:rsidR="005D3DB0" w:rsidRPr="002178AD" w:rsidRDefault="005D3DB0" w:rsidP="00AF225B">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5D3DB0" w:rsidRPr="002178AD" w14:paraId="61FCD856" w14:textId="77777777" w:rsidTr="005D3DB0">
        <w:trPr>
          <w:gridAfter w:val="1"/>
          <w:wAfter w:w="36" w:type="dxa"/>
          <w:jc w:val="center"/>
        </w:trPr>
        <w:tc>
          <w:tcPr>
            <w:tcW w:w="1699" w:type="dxa"/>
            <w:gridSpan w:val="2"/>
            <w:tcBorders>
              <w:top w:val="single" w:sz="6" w:space="0" w:color="auto"/>
              <w:left w:val="single" w:sz="6" w:space="0" w:color="auto"/>
              <w:bottom w:val="single" w:sz="6" w:space="0" w:color="auto"/>
              <w:right w:val="single" w:sz="6" w:space="0" w:color="auto"/>
            </w:tcBorders>
          </w:tcPr>
          <w:p w14:paraId="74A83FD8" w14:textId="77777777" w:rsidR="005D3DB0" w:rsidRPr="005D3DB0" w:rsidRDefault="005D3DB0" w:rsidP="005D3DB0">
            <w:pPr>
              <w:rPr>
                <w:rFonts w:ascii="Arial" w:hAnsi="Arial" w:cs="Arial"/>
                <w:sz w:val="18"/>
                <w:szCs w:val="18"/>
                <w:lang w:eastAsia="zh-CN"/>
              </w:rPr>
            </w:pPr>
            <w:proofErr w:type="spellStart"/>
            <w:r w:rsidRPr="005D3DB0">
              <w:rPr>
                <w:rFonts w:ascii="Arial" w:hAnsi="Arial" w:cs="Arial"/>
                <w:sz w:val="18"/>
                <w:szCs w:val="18"/>
                <w:lang w:eastAsia="zh-CN"/>
              </w:rPr>
              <w:t>hPlmnDnnSnssai</w:t>
            </w:r>
            <w:proofErr w:type="spellEnd"/>
          </w:p>
        </w:tc>
        <w:tc>
          <w:tcPr>
            <w:tcW w:w="1701" w:type="dxa"/>
            <w:tcBorders>
              <w:top w:val="single" w:sz="6" w:space="0" w:color="auto"/>
              <w:left w:val="single" w:sz="6" w:space="0" w:color="auto"/>
              <w:bottom w:val="single" w:sz="6" w:space="0" w:color="auto"/>
              <w:right w:val="single" w:sz="6" w:space="0" w:color="auto"/>
            </w:tcBorders>
          </w:tcPr>
          <w:p w14:paraId="75A64617" w14:textId="77777777" w:rsidR="005D3DB0" w:rsidRPr="00C60B86" w:rsidRDefault="005D3DB0" w:rsidP="00AF225B">
            <w:pPr>
              <w:pStyle w:val="TAL"/>
              <w:rPr>
                <w:lang w:eastAsia="zh-CN"/>
              </w:rPr>
            </w:pPr>
            <w:proofErr w:type="spellStart"/>
            <w:r>
              <w:rPr>
                <w:lang w:eastAsia="zh-CN"/>
              </w:rPr>
              <w:t>DnnSnssaiInformation</w:t>
            </w:r>
            <w:proofErr w:type="spellEnd"/>
          </w:p>
        </w:tc>
        <w:tc>
          <w:tcPr>
            <w:tcW w:w="426" w:type="dxa"/>
            <w:tcBorders>
              <w:top w:val="single" w:sz="6" w:space="0" w:color="auto"/>
              <w:left w:val="single" w:sz="6" w:space="0" w:color="auto"/>
              <w:bottom w:val="single" w:sz="6" w:space="0" w:color="auto"/>
              <w:right w:val="single" w:sz="6" w:space="0" w:color="auto"/>
            </w:tcBorders>
          </w:tcPr>
          <w:p w14:paraId="06DBCDAE" w14:textId="77777777" w:rsidR="005D3DB0" w:rsidRDefault="005D3DB0" w:rsidP="00AF225B">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396E4049" w14:textId="77777777" w:rsidR="005D3DB0" w:rsidRPr="00C60B86" w:rsidRDefault="005D3DB0" w:rsidP="00AF225B">
            <w:pPr>
              <w:pStyle w:val="TAC"/>
              <w:rPr>
                <w:lang w:eastAsia="zh-CN"/>
              </w:rPr>
            </w:pPr>
            <w:r>
              <w:rPr>
                <w:lang w:eastAsia="zh-CN"/>
              </w:rPr>
              <w:t>0..1</w:t>
            </w:r>
          </w:p>
        </w:tc>
        <w:tc>
          <w:tcPr>
            <w:tcW w:w="3402" w:type="dxa"/>
            <w:tcBorders>
              <w:top w:val="single" w:sz="6" w:space="0" w:color="auto"/>
              <w:left w:val="single" w:sz="6" w:space="0" w:color="auto"/>
              <w:bottom w:val="single" w:sz="6" w:space="0" w:color="auto"/>
              <w:right w:val="single" w:sz="6" w:space="0" w:color="auto"/>
            </w:tcBorders>
            <w:vAlign w:val="center"/>
          </w:tcPr>
          <w:p w14:paraId="55A51393" w14:textId="77777777" w:rsidR="005D3DB0" w:rsidRDefault="005D3DB0" w:rsidP="00AF225B">
            <w:pPr>
              <w:pStyle w:val="TAL"/>
            </w:pPr>
            <w:r>
              <w:t>Identifies the HPLMN DNN and S-NSSAI information of the HR-SBO Session.</w:t>
            </w:r>
          </w:p>
          <w:p w14:paraId="38ECCD30" w14:textId="77777777" w:rsidR="005D3DB0" w:rsidRDefault="005D3DB0" w:rsidP="00AF225B">
            <w:pPr>
              <w:pStyle w:val="TAL"/>
            </w:pPr>
            <w:r>
              <w:t xml:space="preserve">This attribute may be provided if the </w:t>
            </w:r>
            <w:r w:rsidRPr="00433B13">
              <w:t>"</w:t>
            </w:r>
            <w:proofErr w:type="spellStart"/>
            <w:r>
              <w:t>uePvtIpAddr</w:t>
            </w:r>
            <w:proofErr w:type="spellEnd"/>
            <w:r w:rsidRPr="00433B13">
              <w:t>"</w:t>
            </w:r>
            <w:r>
              <w:t xml:space="preserve"> attribute is present.</w:t>
            </w:r>
          </w:p>
        </w:tc>
        <w:tc>
          <w:tcPr>
            <w:tcW w:w="1274" w:type="dxa"/>
            <w:tcBorders>
              <w:top w:val="single" w:sz="6" w:space="0" w:color="auto"/>
              <w:left w:val="single" w:sz="6" w:space="0" w:color="auto"/>
              <w:bottom w:val="single" w:sz="6" w:space="0" w:color="auto"/>
              <w:right w:val="single" w:sz="6" w:space="0" w:color="auto"/>
            </w:tcBorders>
          </w:tcPr>
          <w:p w14:paraId="6F887BA8" w14:textId="77777777" w:rsidR="005D3DB0" w:rsidRPr="005D3DB0" w:rsidRDefault="005D3DB0" w:rsidP="005D3DB0">
            <w:pPr>
              <w:rPr>
                <w:rFonts w:ascii="Arial" w:eastAsia="DengXian" w:hAnsi="Arial" w:cs="Arial"/>
                <w:sz w:val="18"/>
                <w:szCs w:val="18"/>
              </w:rPr>
            </w:pPr>
          </w:p>
        </w:tc>
      </w:tr>
      <w:tr w:rsidR="005D3DB0" w:rsidRPr="002178AD" w14:paraId="238DF1F2" w14:textId="77777777" w:rsidTr="005D3DB0">
        <w:trPr>
          <w:gridAfter w:val="1"/>
          <w:wAfter w:w="36" w:type="dxa"/>
          <w:jc w:val="center"/>
        </w:trPr>
        <w:tc>
          <w:tcPr>
            <w:tcW w:w="1699" w:type="dxa"/>
            <w:gridSpan w:val="2"/>
            <w:tcBorders>
              <w:top w:val="single" w:sz="6" w:space="0" w:color="auto"/>
              <w:left w:val="single" w:sz="6" w:space="0" w:color="auto"/>
              <w:bottom w:val="single" w:sz="6" w:space="0" w:color="auto"/>
              <w:right w:val="single" w:sz="6" w:space="0" w:color="auto"/>
            </w:tcBorders>
          </w:tcPr>
          <w:p w14:paraId="1BCFC0FD" w14:textId="77777777" w:rsidR="005D3DB0" w:rsidRPr="00C60B86" w:rsidRDefault="005D3DB0" w:rsidP="005D3DB0">
            <w:pPr>
              <w:rPr>
                <w:rFonts w:ascii="Arial" w:hAnsi="Arial" w:cs="Arial"/>
                <w:sz w:val="18"/>
                <w:szCs w:val="18"/>
                <w:lang w:eastAsia="zh-CN"/>
              </w:rPr>
            </w:pPr>
            <w:proofErr w:type="spellStart"/>
            <w:r w:rsidRPr="00C60B86">
              <w:rPr>
                <w:rFonts w:ascii="Arial" w:hAnsi="Arial" w:cs="Arial"/>
                <w:sz w:val="18"/>
                <w:szCs w:val="18"/>
                <w:lang w:eastAsia="zh-CN"/>
              </w:rPr>
              <w:t>supi</w:t>
            </w:r>
            <w:proofErr w:type="spellEnd"/>
          </w:p>
        </w:tc>
        <w:tc>
          <w:tcPr>
            <w:tcW w:w="1701" w:type="dxa"/>
            <w:tcBorders>
              <w:top w:val="single" w:sz="6" w:space="0" w:color="auto"/>
              <w:left w:val="single" w:sz="6" w:space="0" w:color="auto"/>
              <w:bottom w:val="single" w:sz="6" w:space="0" w:color="auto"/>
              <w:right w:val="single" w:sz="6" w:space="0" w:color="auto"/>
            </w:tcBorders>
          </w:tcPr>
          <w:p w14:paraId="0C2B6A80" w14:textId="77777777" w:rsidR="005D3DB0" w:rsidRPr="001A2BDC" w:rsidRDefault="005D3DB0" w:rsidP="00AF225B">
            <w:pPr>
              <w:pStyle w:val="TAL"/>
              <w:rPr>
                <w:lang w:eastAsia="zh-CN"/>
              </w:rPr>
            </w:pPr>
            <w:r w:rsidRPr="001A2BDC">
              <w:rPr>
                <w:lang w:eastAsia="zh-CN"/>
              </w:rPr>
              <w:t>Supi</w:t>
            </w:r>
          </w:p>
        </w:tc>
        <w:tc>
          <w:tcPr>
            <w:tcW w:w="426" w:type="dxa"/>
            <w:tcBorders>
              <w:top w:val="single" w:sz="6" w:space="0" w:color="auto"/>
              <w:left w:val="single" w:sz="6" w:space="0" w:color="auto"/>
              <w:bottom w:val="single" w:sz="6" w:space="0" w:color="auto"/>
              <w:right w:val="single" w:sz="6" w:space="0" w:color="auto"/>
            </w:tcBorders>
          </w:tcPr>
          <w:p w14:paraId="78A17A00" w14:textId="77777777" w:rsidR="005D3DB0" w:rsidRPr="001A2BDC" w:rsidRDefault="005D3DB0" w:rsidP="00AF225B">
            <w:pPr>
              <w:pStyle w:val="TAC"/>
              <w:rPr>
                <w:lang w:eastAsia="zh-CN"/>
              </w:rPr>
            </w:pPr>
            <w:r w:rsidRPr="001A2BDC">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65D25978" w14:textId="77777777" w:rsidR="005D3DB0" w:rsidRPr="001A2BDC" w:rsidRDefault="005D3DB0" w:rsidP="00AF225B">
            <w:pPr>
              <w:pStyle w:val="TAC"/>
              <w:rPr>
                <w:lang w:eastAsia="zh-CN"/>
              </w:rPr>
            </w:pPr>
            <w:r>
              <w:rPr>
                <w:lang w:eastAsia="zh-CN"/>
              </w:rPr>
              <w:t>0..</w:t>
            </w:r>
            <w:r w:rsidRPr="001A2BDC">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tcPr>
          <w:p w14:paraId="51BF3A04" w14:textId="77777777" w:rsidR="005D3DB0" w:rsidRDefault="005D3DB0" w:rsidP="00AF225B">
            <w:pPr>
              <w:pStyle w:val="TAL"/>
            </w:pPr>
            <w:r>
              <w:t>The SUPI of an UE.</w:t>
            </w:r>
          </w:p>
          <w:p w14:paraId="30219B19" w14:textId="77777777" w:rsidR="005D3DB0" w:rsidRPr="00AF5541" w:rsidRDefault="005D3DB0" w:rsidP="00AF225B">
            <w:pPr>
              <w:pStyle w:val="TAL"/>
            </w:pPr>
            <w:r>
              <w:t>(NOTE)</w:t>
            </w:r>
          </w:p>
        </w:tc>
        <w:tc>
          <w:tcPr>
            <w:tcW w:w="1274" w:type="dxa"/>
            <w:tcBorders>
              <w:top w:val="single" w:sz="6" w:space="0" w:color="auto"/>
              <w:left w:val="single" w:sz="6" w:space="0" w:color="auto"/>
              <w:bottom w:val="single" w:sz="6" w:space="0" w:color="auto"/>
              <w:right w:val="single" w:sz="6" w:space="0" w:color="auto"/>
            </w:tcBorders>
          </w:tcPr>
          <w:p w14:paraId="1447DA49" w14:textId="77777777" w:rsidR="005D3DB0" w:rsidRPr="002178AD" w:rsidRDefault="005D3DB0" w:rsidP="005D3DB0">
            <w:pPr>
              <w:rPr>
                <w:rFonts w:ascii="Arial" w:eastAsia="DengXian" w:hAnsi="Arial" w:cs="Arial"/>
                <w:sz w:val="18"/>
                <w:szCs w:val="18"/>
              </w:rPr>
            </w:pPr>
          </w:p>
        </w:tc>
      </w:tr>
      <w:tr w:rsidR="005D3DB0" w:rsidRPr="002178AD" w14:paraId="01645454" w14:textId="77777777" w:rsidTr="005D3DB0">
        <w:trPr>
          <w:gridAfter w:val="1"/>
          <w:wAfter w:w="36" w:type="dxa"/>
          <w:jc w:val="center"/>
        </w:trPr>
        <w:tc>
          <w:tcPr>
            <w:tcW w:w="1699" w:type="dxa"/>
            <w:gridSpan w:val="2"/>
            <w:tcBorders>
              <w:top w:val="single" w:sz="6" w:space="0" w:color="auto"/>
              <w:left w:val="single" w:sz="6" w:space="0" w:color="auto"/>
              <w:bottom w:val="single" w:sz="6" w:space="0" w:color="auto"/>
              <w:right w:val="single" w:sz="6" w:space="0" w:color="auto"/>
            </w:tcBorders>
          </w:tcPr>
          <w:p w14:paraId="0A398414" w14:textId="77777777" w:rsidR="005D3DB0" w:rsidRPr="0048572F" w:rsidRDefault="005D3DB0" w:rsidP="005D3DB0">
            <w:pPr>
              <w:rPr>
                <w:rFonts w:ascii="Arial" w:hAnsi="Arial" w:cs="Arial"/>
                <w:sz w:val="18"/>
                <w:szCs w:val="18"/>
                <w:lang w:eastAsia="zh-CN"/>
              </w:rPr>
            </w:pPr>
            <w:proofErr w:type="spellStart"/>
            <w:r w:rsidRPr="001A2BDC">
              <w:rPr>
                <w:rFonts w:ascii="Arial" w:hAnsi="Arial" w:cs="Arial"/>
                <w:sz w:val="18"/>
                <w:szCs w:val="18"/>
                <w:lang w:eastAsia="zh-CN"/>
              </w:rPr>
              <w:t>uePvtIpAddr</w:t>
            </w:r>
            <w:proofErr w:type="spellEnd"/>
          </w:p>
        </w:tc>
        <w:tc>
          <w:tcPr>
            <w:tcW w:w="1701" w:type="dxa"/>
            <w:tcBorders>
              <w:top w:val="single" w:sz="6" w:space="0" w:color="auto"/>
              <w:left w:val="single" w:sz="6" w:space="0" w:color="auto"/>
              <w:bottom w:val="single" w:sz="6" w:space="0" w:color="auto"/>
              <w:right w:val="single" w:sz="6" w:space="0" w:color="auto"/>
            </w:tcBorders>
          </w:tcPr>
          <w:p w14:paraId="5B8CB7F9" w14:textId="77777777" w:rsidR="005D3DB0" w:rsidRPr="001A2BDC" w:rsidRDefault="005D3DB0" w:rsidP="00AF225B">
            <w:pPr>
              <w:pStyle w:val="TAL"/>
              <w:rPr>
                <w:lang w:eastAsia="zh-CN"/>
              </w:rPr>
            </w:pPr>
            <w:proofErr w:type="spellStart"/>
            <w:r>
              <w:rPr>
                <w:lang w:eastAsia="zh-CN"/>
              </w:rPr>
              <w:t>IpAddr</w:t>
            </w:r>
            <w:proofErr w:type="spellEnd"/>
          </w:p>
        </w:tc>
        <w:tc>
          <w:tcPr>
            <w:tcW w:w="426" w:type="dxa"/>
            <w:tcBorders>
              <w:top w:val="single" w:sz="6" w:space="0" w:color="auto"/>
              <w:left w:val="single" w:sz="6" w:space="0" w:color="auto"/>
              <w:bottom w:val="single" w:sz="6" w:space="0" w:color="auto"/>
              <w:right w:val="single" w:sz="6" w:space="0" w:color="auto"/>
            </w:tcBorders>
          </w:tcPr>
          <w:p w14:paraId="407ABAF3" w14:textId="77777777" w:rsidR="005D3DB0" w:rsidRPr="001A2BDC" w:rsidRDefault="005D3DB0" w:rsidP="00AF225B">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3F62E0E8" w14:textId="77777777" w:rsidR="005D3DB0" w:rsidRPr="001A2BDC" w:rsidRDefault="005D3DB0" w:rsidP="00AF225B">
            <w:pPr>
              <w:pStyle w:val="TAC"/>
              <w:rPr>
                <w:lang w:eastAsia="zh-CN"/>
              </w:rPr>
            </w:pPr>
            <w:r>
              <w:rPr>
                <w:lang w:eastAsia="zh-CN"/>
              </w:rPr>
              <w:t>0..1</w:t>
            </w:r>
          </w:p>
        </w:tc>
        <w:tc>
          <w:tcPr>
            <w:tcW w:w="3402" w:type="dxa"/>
            <w:tcBorders>
              <w:top w:val="single" w:sz="6" w:space="0" w:color="auto"/>
              <w:left w:val="single" w:sz="6" w:space="0" w:color="auto"/>
              <w:bottom w:val="single" w:sz="6" w:space="0" w:color="auto"/>
              <w:right w:val="single" w:sz="6" w:space="0" w:color="auto"/>
            </w:tcBorders>
            <w:vAlign w:val="center"/>
          </w:tcPr>
          <w:p w14:paraId="4F5AFBF2" w14:textId="77777777" w:rsidR="005D3DB0" w:rsidRDefault="005D3DB0" w:rsidP="00AF225B">
            <w:pPr>
              <w:pStyle w:val="TAL"/>
            </w:pPr>
            <w:r>
              <w:t>Identifies a UE private IP address.</w:t>
            </w:r>
          </w:p>
          <w:p w14:paraId="708060AE" w14:textId="77777777" w:rsidR="005D3DB0" w:rsidRDefault="005D3DB0" w:rsidP="00AF225B">
            <w:pPr>
              <w:pStyle w:val="TAL"/>
            </w:pPr>
            <w:r>
              <w:t>(NOTE)</w:t>
            </w:r>
          </w:p>
        </w:tc>
        <w:tc>
          <w:tcPr>
            <w:tcW w:w="1274" w:type="dxa"/>
            <w:tcBorders>
              <w:top w:val="single" w:sz="6" w:space="0" w:color="auto"/>
              <w:left w:val="single" w:sz="6" w:space="0" w:color="auto"/>
              <w:bottom w:val="single" w:sz="6" w:space="0" w:color="auto"/>
              <w:right w:val="single" w:sz="6" w:space="0" w:color="auto"/>
            </w:tcBorders>
          </w:tcPr>
          <w:p w14:paraId="0809F763" w14:textId="77777777" w:rsidR="005D3DB0" w:rsidRPr="0048572F" w:rsidRDefault="005D3DB0" w:rsidP="00AF225B">
            <w:pPr>
              <w:rPr>
                <w:rFonts w:ascii="Arial" w:eastAsia="DengXian" w:hAnsi="Arial" w:cs="Arial"/>
                <w:sz w:val="18"/>
                <w:szCs w:val="18"/>
              </w:rPr>
            </w:pPr>
          </w:p>
        </w:tc>
      </w:tr>
      <w:tr w:rsidR="005D3DB0" w:rsidRPr="00405FCD" w14:paraId="2E9930CD" w14:textId="77777777" w:rsidTr="005D3DB0">
        <w:trPr>
          <w:gridAfter w:val="1"/>
          <w:wAfter w:w="36" w:type="dxa"/>
          <w:jc w:val="center"/>
          <w:ins w:id="29" w:author="Ericsson_Maria Liang" w:date="2024-10-14T14:59:00Z"/>
        </w:trPr>
        <w:tc>
          <w:tcPr>
            <w:tcW w:w="1699" w:type="dxa"/>
            <w:gridSpan w:val="2"/>
            <w:tcBorders>
              <w:top w:val="single" w:sz="6" w:space="0" w:color="auto"/>
              <w:left w:val="single" w:sz="6" w:space="0" w:color="auto"/>
              <w:bottom w:val="single" w:sz="6" w:space="0" w:color="auto"/>
              <w:right w:val="single" w:sz="6" w:space="0" w:color="auto"/>
            </w:tcBorders>
          </w:tcPr>
          <w:p w14:paraId="02FF6839" w14:textId="77777777" w:rsidR="005D3DB0" w:rsidRPr="005D3DB0" w:rsidRDefault="005D3DB0" w:rsidP="005D3DB0">
            <w:pPr>
              <w:rPr>
                <w:ins w:id="30" w:author="Ericsson_Maria Liang" w:date="2024-10-14T14:59:00Z"/>
                <w:rFonts w:ascii="Arial" w:hAnsi="Arial" w:cs="Arial"/>
                <w:sz w:val="18"/>
                <w:szCs w:val="18"/>
                <w:lang w:eastAsia="zh-CN"/>
              </w:rPr>
            </w:pPr>
            <w:proofErr w:type="spellStart"/>
            <w:ins w:id="31" w:author="Ericsson_Maria Liang" w:date="2024-10-14T14:59:00Z">
              <w:r w:rsidRPr="005D3DB0">
                <w:rPr>
                  <w:rFonts w:ascii="Arial" w:hAnsi="Arial" w:cs="Arial"/>
                  <w:sz w:val="18"/>
                  <w:szCs w:val="18"/>
                  <w:lang w:eastAsia="zh-CN"/>
                </w:rPr>
                <w:t>suppFeat</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B4E1206" w14:textId="77777777" w:rsidR="005D3DB0" w:rsidRPr="005D3DB0" w:rsidRDefault="005D3DB0" w:rsidP="00AF225B">
            <w:pPr>
              <w:pStyle w:val="TAL"/>
              <w:rPr>
                <w:ins w:id="32" w:author="Ericsson_Maria Liang" w:date="2024-10-14T14:59:00Z"/>
                <w:lang w:eastAsia="zh-CN"/>
              </w:rPr>
            </w:pPr>
            <w:proofErr w:type="spellStart"/>
            <w:ins w:id="33" w:author="Ericsson_Maria Liang" w:date="2024-10-14T14:59:00Z">
              <w:r w:rsidRPr="005D3DB0">
                <w:rPr>
                  <w:lang w:eastAsia="zh-CN"/>
                </w:rPr>
                <w:t>SupportedFeatures</w:t>
              </w:r>
              <w:proofErr w:type="spellEnd"/>
            </w:ins>
          </w:p>
        </w:tc>
        <w:tc>
          <w:tcPr>
            <w:tcW w:w="426" w:type="dxa"/>
            <w:tcBorders>
              <w:top w:val="single" w:sz="6" w:space="0" w:color="auto"/>
              <w:left w:val="single" w:sz="6" w:space="0" w:color="auto"/>
              <w:bottom w:val="single" w:sz="6" w:space="0" w:color="auto"/>
              <w:right w:val="single" w:sz="6" w:space="0" w:color="auto"/>
            </w:tcBorders>
          </w:tcPr>
          <w:p w14:paraId="1D163651" w14:textId="77777777" w:rsidR="005D3DB0" w:rsidRPr="005D3DB0" w:rsidRDefault="005D3DB0" w:rsidP="00AF225B">
            <w:pPr>
              <w:pStyle w:val="TAC"/>
              <w:rPr>
                <w:ins w:id="34" w:author="Ericsson_Maria Liang" w:date="2024-10-14T14:59:00Z"/>
                <w:lang w:eastAsia="zh-CN"/>
              </w:rPr>
            </w:pPr>
            <w:ins w:id="35" w:author="Ericsson_Maria Liang" w:date="2024-10-14T14:59:00Z">
              <w:r w:rsidRPr="005D3DB0">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782E8C80" w14:textId="77777777" w:rsidR="005D3DB0" w:rsidRPr="005D3DB0" w:rsidRDefault="005D3DB0" w:rsidP="00AF225B">
            <w:pPr>
              <w:pStyle w:val="TAC"/>
              <w:rPr>
                <w:ins w:id="36" w:author="Ericsson_Maria Liang" w:date="2024-10-14T14:59:00Z"/>
                <w:lang w:eastAsia="zh-CN"/>
              </w:rPr>
            </w:pPr>
            <w:ins w:id="37" w:author="Ericsson_Maria Liang" w:date="2024-10-14T14:59:00Z">
              <w:r w:rsidRPr="005D3DB0">
                <w:rPr>
                  <w:lang w:eastAsia="zh-CN"/>
                </w:rPr>
                <w:t>0..1</w:t>
              </w:r>
            </w:ins>
          </w:p>
        </w:tc>
        <w:tc>
          <w:tcPr>
            <w:tcW w:w="3402" w:type="dxa"/>
            <w:tcBorders>
              <w:top w:val="single" w:sz="6" w:space="0" w:color="auto"/>
              <w:left w:val="single" w:sz="6" w:space="0" w:color="auto"/>
              <w:bottom w:val="single" w:sz="6" w:space="0" w:color="auto"/>
              <w:right w:val="single" w:sz="6" w:space="0" w:color="auto"/>
            </w:tcBorders>
            <w:vAlign w:val="center"/>
          </w:tcPr>
          <w:p w14:paraId="7EFA3BBB" w14:textId="77777777" w:rsidR="009E7229" w:rsidRDefault="005D3DB0" w:rsidP="00AF225B">
            <w:pPr>
              <w:pStyle w:val="TAL"/>
              <w:rPr>
                <w:ins w:id="38" w:author="Ericsson_Maria Liang" w:date="2024-10-14T15:08:00Z"/>
              </w:rPr>
            </w:pPr>
            <w:ins w:id="39" w:author="Ericsson_Maria Liang" w:date="2024-10-14T14:59:00Z">
              <w:r w:rsidRPr="005D3DB0">
                <w:t>Used to negotiate the applicability of the optional features as defined in clause 5.6.8.</w:t>
              </w:r>
            </w:ins>
          </w:p>
          <w:p w14:paraId="2CD10ADB" w14:textId="6A650446" w:rsidR="005D3DB0" w:rsidRPr="005D3DB0" w:rsidRDefault="005D3DB0" w:rsidP="00AF225B">
            <w:pPr>
              <w:pStyle w:val="TAL"/>
              <w:rPr>
                <w:ins w:id="40" w:author="Ericsson_Maria Liang" w:date="2024-10-14T14:59:00Z"/>
              </w:rPr>
            </w:pPr>
            <w:ins w:id="41" w:author="Ericsson_Maria Liang" w:date="2024-10-14T14:59:00Z">
              <w:r w:rsidRPr="005D3DB0">
                <w:t xml:space="preserve">This attribute shall be provided </w:t>
              </w:r>
            </w:ins>
            <w:ins w:id="42" w:author="Nokia" w:date="2024-10-15T05:28:00Z" w16du:dateUtc="2024-10-15T03:28:00Z">
              <w:r w:rsidR="007B20E9">
                <w:t>w</w:t>
              </w:r>
            </w:ins>
            <w:ins w:id="43" w:author="Nokia" w:date="2024-10-15T05:29:00Z" w16du:dateUtc="2024-10-15T03:29:00Z">
              <w:r w:rsidR="007B20E9">
                <w:t>hen feature negotiation needs to take place</w:t>
              </w:r>
            </w:ins>
            <w:ins w:id="44" w:author="Ericsson_Maria Liang" w:date="2024-10-14T14:59:00Z">
              <w:r w:rsidRPr="005D3DB0">
                <w:t>.</w:t>
              </w:r>
            </w:ins>
          </w:p>
        </w:tc>
        <w:tc>
          <w:tcPr>
            <w:tcW w:w="1274" w:type="dxa"/>
            <w:tcBorders>
              <w:top w:val="single" w:sz="6" w:space="0" w:color="auto"/>
              <w:left w:val="single" w:sz="6" w:space="0" w:color="auto"/>
              <w:bottom w:val="single" w:sz="6" w:space="0" w:color="auto"/>
              <w:right w:val="single" w:sz="6" w:space="0" w:color="auto"/>
            </w:tcBorders>
          </w:tcPr>
          <w:p w14:paraId="6A9A2CE0" w14:textId="77777777" w:rsidR="005D3DB0" w:rsidRPr="005D3DB0" w:rsidRDefault="005D3DB0" w:rsidP="005D3DB0">
            <w:pPr>
              <w:rPr>
                <w:ins w:id="45" w:author="Ericsson_Maria Liang" w:date="2024-10-14T14:59:00Z"/>
                <w:rFonts w:ascii="Arial" w:eastAsia="DengXian" w:hAnsi="Arial" w:cs="Arial"/>
                <w:sz w:val="18"/>
                <w:szCs w:val="18"/>
              </w:rPr>
            </w:pPr>
          </w:p>
        </w:tc>
      </w:tr>
      <w:tr w:rsidR="005D3DB0" w:rsidRPr="002178AD" w14:paraId="51A01449" w14:textId="77777777" w:rsidTr="005D3DB0">
        <w:trPr>
          <w:gridBefore w:val="1"/>
          <w:wBefore w:w="36" w:type="dxa"/>
          <w:jc w:val="center"/>
        </w:trPr>
        <w:tc>
          <w:tcPr>
            <w:tcW w:w="9636" w:type="dxa"/>
            <w:gridSpan w:val="7"/>
            <w:tcBorders>
              <w:top w:val="single" w:sz="6" w:space="0" w:color="auto"/>
              <w:left w:val="single" w:sz="6" w:space="0" w:color="auto"/>
              <w:bottom w:val="single" w:sz="6" w:space="0" w:color="auto"/>
              <w:right w:val="single" w:sz="6" w:space="0" w:color="auto"/>
            </w:tcBorders>
          </w:tcPr>
          <w:p w14:paraId="4FF6FEF6" w14:textId="77777777" w:rsidR="005D3DB0" w:rsidRPr="002178AD" w:rsidRDefault="005D3DB0" w:rsidP="00AF225B">
            <w:pPr>
              <w:pStyle w:val="TAN"/>
              <w:rPr>
                <w:rFonts w:eastAsia="DengXian" w:cs="Arial"/>
                <w:szCs w:val="18"/>
              </w:rPr>
            </w:pPr>
            <w:r w:rsidRPr="003059F4">
              <w:rPr>
                <w:lang w:eastAsia="zh-CN"/>
              </w:rPr>
              <w:t>NOTE:</w:t>
            </w:r>
            <w:r w:rsidRPr="003059F4">
              <w:rPr>
                <w:lang w:eastAsia="zh-CN"/>
              </w:rPr>
              <w:tab/>
            </w:r>
            <w:r>
              <w:rPr>
                <w:lang w:eastAsia="zh-CN"/>
              </w:rPr>
              <w:t xml:space="preserve">Only </w:t>
            </w:r>
            <w:r w:rsidRPr="003059F4">
              <w:rPr>
                <w:lang w:eastAsia="zh-CN"/>
              </w:rPr>
              <w:t xml:space="preserve">one of the </w:t>
            </w:r>
            <w:r w:rsidRPr="00433B13">
              <w:rPr>
                <w:lang w:eastAsia="zh-CN"/>
              </w:rPr>
              <w:t>"</w:t>
            </w:r>
            <w:proofErr w:type="spellStart"/>
            <w:r>
              <w:rPr>
                <w:lang w:eastAsia="zh-CN"/>
              </w:rPr>
              <w:t>supi</w:t>
            </w:r>
            <w:proofErr w:type="spellEnd"/>
            <w:r w:rsidRPr="00433B13">
              <w:rPr>
                <w:lang w:eastAsia="zh-CN"/>
              </w:rPr>
              <w:t xml:space="preserve">" </w:t>
            </w:r>
            <w:r>
              <w:rPr>
                <w:lang w:eastAsia="zh-CN"/>
              </w:rPr>
              <w:t>or</w:t>
            </w:r>
            <w:r w:rsidRPr="00433B13">
              <w:rPr>
                <w:lang w:eastAsia="zh-CN"/>
              </w:rPr>
              <w:t xml:space="preserve"> "</w:t>
            </w:r>
            <w:proofErr w:type="spellStart"/>
            <w:r>
              <w:rPr>
                <w:lang w:eastAsia="zh-CN"/>
              </w:rPr>
              <w:t>uePvtIpAddr</w:t>
            </w:r>
            <w:proofErr w:type="spellEnd"/>
            <w:r w:rsidRPr="00433B13">
              <w:rPr>
                <w:lang w:eastAsia="zh-CN"/>
              </w:rPr>
              <w:t xml:space="preserve">" </w:t>
            </w:r>
            <w:r>
              <w:rPr>
                <w:lang w:eastAsia="zh-CN"/>
              </w:rPr>
              <w:t xml:space="preserve">attribute </w:t>
            </w:r>
            <w:r w:rsidRPr="003059F4">
              <w:rPr>
                <w:lang w:eastAsia="zh-CN"/>
              </w:rPr>
              <w:t>shall be present.</w:t>
            </w:r>
          </w:p>
        </w:tc>
      </w:tr>
    </w:tbl>
    <w:p w14:paraId="4E5C667F" w14:textId="77777777" w:rsidR="005D3DB0" w:rsidRDefault="005D3DB0" w:rsidP="005D3DB0">
      <w:pPr>
        <w:rPr>
          <w:lang w:val="en-US"/>
        </w:rPr>
      </w:pPr>
    </w:p>
    <w:p w14:paraId="20C6FA8D" w14:textId="77777777" w:rsidR="00405FCD" w:rsidRPr="007051EE" w:rsidRDefault="00405FCD" w:rsidP="00405FC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46" w:name="_Hlk179810273"/>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95B67DF" w14:textId="77777777" w:rsidR="00405FCD" w:rsidRPr="00405FCD" w:rsidRDefault="00405FCD" w:rsidP="00405FCD">
      <w:pPr>
        <w:keepNext/>
        <w:keepLines/>
        <w:spacing w:before="120"/>
        <w:ind w:left="1701" w:hanging="1701"/>
        <w:outlineLvl w:val="4"/>
        <w:rPr>
          <w:rFonts w:ascii="Arial" w:eastAsia="SimSun" w:hAnsi="Arial"/>
          <w:sz w:val="22"/>
        </w:rPr>
      </w:pPr>
      <w:bookmarkStart w:id="47" w:name="_Toc153827950"/>
      <w:bookmarkStart w:id="48" w:name="_Toc170161768"/>
      <w:bookmarkEnd w:id="46"/>
      <w:r w:rsidRPr="00405FCD">
        <w:rPr>
          <w:rFonts w:ascii="Arial" w:eastAsia="SimSun" w:hAnsi="Arial"/>
          <w:sz w:val="22"/>
        </w:rPr>
        <w:t>5.6.6.2.4</w:t>
      </w:r>
      <w:r w:rsidRPr="00405FCD">
        <w:rPr>
          <w:rFonts w:ascii="Arial" w:eastAsia="SimSun" w:hAnsi="Arial"/>
          <w:sz w:val="22"/>
        </w:rPr>
        <w:tab/>
        <w:t xml:space="preserve">Type: </w:t>
      </w:r>
      <w:proofErr w:type="spellStart"/>
      <w:r w:rsidRPr="00405FCD">
        <w:rPr>
          <w:rFonts w:ascii="Arial" w:eastAsia="SimSun" w:hAnsi="Arial"/>
          <w:sz w:val="22"/>
        </w:rPr>
        <w:t>MapUeId</w:t>
      </w:r>
      <w:bookmarkEnd w:id="47"/>
      <w:r w:rsidRPr="00405FCD">
        <w:rPr>
          <w:rFonts w:ascii="Arial" w:eastAsia="SimSun" w:hAnsi="Arial"/>
          <w:sz w:val="22"/>
        </w:rPr>
        <w:t>Info</w:t>
      </w:r>
      <w:bookmarkEnd w:id="48"/>
      <w:proofErr w:type="spellEnd"/>
    </w:p>
    <w:p w14:paraId="12AC8718" w14:textId="77777777" w:rsidR="00405FCD" w:rsidRPr="00405FCD" w:rsidRDefault="00405FCD" w:rsidP="00405FCD">
      <w:pPr>
        <w:keepNext/>
        <w:keepLines/>
        <w:spacing w:before="60"/>
        <w:jc w:val="center"/>
        <w:rPr>
          <w:rFonts w:ascii="Arial" w:eastAsia="SimSun" w:hAnsi="Arial"/>
          <w:b/>
        </w:rPr>
      </w:pPr>
      <w:r w:rsidRPr="00405FCD">
        <w:rPr>
          <w:rFonts w:ascii="Arial" w:eastAsia="SimSun" w:hAnsi="Arial"/>
          <w:b/>
        </w:rPr>
        <w:t xml:space="preserve">Table 5.6.6.2.4-1: Definition of type </w:t>
      </w:r>
      <w:proofErr w:type="spellStart"/>
      <w:r w:rsidRPr="00405FCD">
        <w:rPr>
          <w:rFonts w:ascii="Arial" w:eastAsia="SimSun" w:hAnsi="Arial"/>
          <w:b/>
        </w:rPr>
        <w:t>MapUeIdInfo</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405FCD" w:rsidRPr="00405FCD" w14:paraId="08B041A5" w14:textId="77777777" w:rsidTr="00623E8D">
        <w:trPr>
          <w:jc w:val="center"/>
        </w:trPr>
        <w:tc>
          <w:tcPr>
            <w:tcW w:w="1699" w:type="dxa"/>
            <w:shd w:val="clear" w:color="auto" w:fill="C0C0C0"/>
            <w:hideMark/>
          </w:tcPr>
          <w:p w14:paraId="7FC75638" w14:textId="77777777" w:rsidR="00405FCD" w:rsidRPr="00405FCD" w:rsidRDefault="00405FCD" w:rsidP="00405FCD">
            <w:pPr>
              <w:keepNext/>
              <w:keepLines/>
              <w:spacing w:after="0"/>
              <w:jc w:val="center"/>
              <w:rPr>
                <w:rFonts w:ascii="Arial" w:eastAsia="DengXian" w:hAnsi="Arial"/>
                <w:b/>
                <w:sz w:val="18"/>
              </w:rPr>
            </w:pPr>
            <w:r w:rsidRPr="00405FCD">
              <w:rPr>
                <w:rFonts w:ascii="Arial" w:eastAsia="DengXian" w:hAnsi="Arial"/>
                <w:b/>
                <w:sz w:val="18"/>
              </w:rPr>
              <w:t>Attribute name</w:t>
            </w:r>
          </w:p>
        </w:tc>
        <w:tc>
          <w:tcPr>
            <w:tcW w:w="1701" w:type="dxa"/>
            <w:shd w:val="clear" w:color="auto" w:fill="C0C0C0"/>
            <w:hideMark/>
          </w:tcPr>
          <w:p w14:paraId="1D438C85" w14:textId="77777777" w:rsidR="00405FCD" w:rsidRPr="00405FCD" w:rsidRDefault="00405FCD" w:rsidP="00405FCD">
            <w:pPr>
              <w:keepNext/>
              <w:keepLines/>
              <w:spacing w:after="0"/>
              <w:jc w:val="center"/>
              <w:rPr>
                <w:rFonts w:ascii="Arial" w:eastAsia="DengXian" w:hAnsi="Arial"/>
                <w:b/>
                <w:sz w:val="18"/>
              </w:rPr>
            </w:pPr>
            <w:r w:rsidRPr="00405FCD">
              <w:rPr>
                <w:rFonts w:ascii="Arial" w:eastAsia="DengXian" w:hAnsi="Arial"/>
                <w:b/>
                <w:sz w:val="18"/>
              </w:rPr>
              <w:t>Data type</w:t>
            </w:r>
          </w:p>
        </w:tc>
        <w:tc>
          <w:tcPr>
            <w:tcW w:w="426" w:type="dxa"/>
            <w:shd w:val="clear" w:color="auto" w:fill="C0C0C0"/>
            <w:hideMark/>
          </w:tcPr>
          <w:p w14:paraId="43728CA1" w14:textId="77777777" w:rsidR="00405FCD" w:rsidRPr="00405FCD" w:rsidRDefault="00405FCD" w:rsidP="00405FCD">
            <w:pPr>
              <w:keepNext/>
              <w:keepLines/>
              <w:spacing w:after="0"/>
              <w:jc w:val="center"/>
              <w:rPr>
                <w:rFonts w:ascii="Arial" w:eastAsia="DengXian" w:hAnsi="Arial"/>
                <w:b/>
                <w:sz w:val="18"/>
              </w:rPr>
            </w:pPr>
            <w:r w:rsidRPr="00405FCD">
              <w:rPr>
                <w:rFonts w:ascii="Arial" w:eastAsia="DengXian" w:hAnsi="Arial"/>
                <w:b/>
                <w:sz w:val="18"/>
              </w:rPr>
              <w:t>P</w:t>
            </w:r>
          </w:p>
        </w:tc>
        <w:tc>
          <w:tcPr>
            <w:tcW w:w="1134" w:type="dxa"/>
            <w:shd w:val="clear" w:color="auto" w:fill="C0C0C0"/>
            <w:hideMark/>
          </w:tcPr>
          <w:p w14:paraId="1C89CCD0" w14:textId="77777777" w:rsidR="00405FCD" w:rsidRPr="00405FCD" w:rsidRDefault="00405FCD" w:rsidP="00405FCD">
            <w:pPr>
              <w:keepNext/>
              <w:keepLines/>
              <w:spacing w:after="0"/>
              <w:rPr>
                <w:rFonts w:ascii="Arial" w:eastAsia="DengXian" w:hAnsi="Arial"/>
                <w:b/>
                <w:sz w:val="18"/>
              </w:rPr>
            </w:pPr>
            <w:r w:rsidRPr="00405FCD">
              <w:rPr>
                <w:rFonts w:ascii="Arial" w:eastAsia="DengXian" w:hAnsi="Arial"/>
                <w:b/>
                <w:sz w:val="18"/>
              </w:rPr>
              <w:t>Cardinality</w:t>
            </w:r>
          </w:p>
        </w:tc>
        <w:tc>
          <w:tcPr>
            <w:tcW w:w="3402" w:type="dxa"/>
            <w:shd w:val="clear" w:color="auto" w:fill="C0C0C0"/>
            <w:hideMark/>
          </w:tcPr>
          <w:p w14:paraId="6D83169C" w14:textId="77777777" w:rsidR="00405FCD" w:rsidRPr="00405FCD" w:rsidRDefault="00405FCD" w:rsidP="00405FCD">
            <w:pPr>
              <w:keepNext/>
              <w:keepLines/>
              <w:spacing w:after="0"/>
              <w:jc w:val="center"/>
              <w:rPr>
                <w:rFonts w:ascii="Arial" w:eastAsia="DengXian" w:hAnsi="Arial" w:cs="Arial"/>
                <w:b/>
                <w:sz w:val="18"/>
                <w:szCs w:val="18"/>
              </w:rPr>
            </w:pPr>
            <w:r w:rsidRPr="00405FCD">
              <w:rPr>
                <w:rFonts w:ascii="Arial" w:eastAsia="DengXian" w:hAnsi="Arial" w:cs="Arial"/>
                <w:b/>
                <w:sz w:val="18"/>
                <w:szCs w:val="18"/>
              </w:rPr>
              <w:t>Description</w:t>
            </w:r>
          </w:p>
        </w:tc>
        <w:tc>
          <w:tcPr>
            <w:tcW w:w="1274" w:type="dxa"/>
            <w:shd w:val="clear" w:color="auto" w:fill="C0C0C0"/>
          </w:tcPr>
          <w:p w14:paraId="590750B6" w14:textId="77777777" w:rsidR="00405FCD" w:rsidRPr="00405FCD" w:rsidRDefault="00405FCD" w:rsidP="00405FCD">
            <w:pPr>
              <w:keepNext/>
              <w:keepLines/>
              <w:spacing w:after="0"/>
              <w:jc w:val="center"/>
              <w:rPr>
                <w:rFonts w:ascii="Arial" w:eastAsia="DengXian" w:hAnsi="Arial" w:cs="Arial"/>
                <w:b/>
                <w:sz w:val="18"/>
                <w:szCs w:val="18"/>
              </w:rPr>
            </w:pPr>
            <w:r w:rsidRPr="00405FCD">
              <w:rPr>
                <w:rFonts w:ascii="Arial" w:eastAsia="DengXian" w:hAnsi="Arial" w:cs="Arial"/>
                <w:b/>
                <w:sz w:val="18"/>
                <w:szCs w:val="18"/>
              </w:rPr>
              <w:t>Applicability</w:t>
            </w:r>
          </w:p>
        </w:tc>
      </w:tr>
      <w:tr w:rsidR="00405FCD" w:rsidRPr="00405FCD" w14:paraId="478A2A6F" w14:textId="77777777" w:rsidTr="00623E8D">
        <w:trPr>
          <w:jc w:val="center"/>
        </w:trPr>
        <w:tc>
          <w:tcPr>
            <w:tcW w:w="1699" w:type="dxa"/>
            <w:tcBorders>
              <w:top w:val="single" w:sz="6" w:space="0" w:color="auto"/>
              <w:left w:val="single" w:sz="6" w:space="0" w:color="auto"/>
              <w:bottom w:val="single" w:sz="6" w:space="0" w:color="auto"/>
              <w:right w:val="single" w:sz="6" w:space="0" w:color="auto"/>
            </w:tcBorders>
          </w:tcPr>
          <w:p w14:paraId="6CD2FD27" w14:textId="77777777" w:rsidR="00405FCD" w:rsidRPr="00405FCD" w:rsidRDefault="00405FCD" w:rsidP="00405FCD">
            <w:pPr>
              <w:rPr>
                <w:rFonts w:ascii="Arial" w:eastAsia="SimSun" w:hAnsi="Arial" w:cs="Arial"/>
                <w:sz w:val="18"/>
                <w:szCs w:val="18"/>
                <w:lang w:eastAsia="zh-CN"/>
              </w:rPr>
            </w:pPr>
            <w:proofErr w:type="spellStart"/>
            <w:r w:rsidRPr="00405FCD">
              <w:rPr>
                <w:rFonts w:ascii="Arial" w:eastAsia="SimSun" w:hAnsi="Arial" w:cs="Arial"/>
                <w:sz w:val="18"/>
                <w:szCs w:val="18"/>
                <w:lang w:eastAsia="zh-CN"/>
              </w:rPr>
              <w:t>appLayerId</w:t>
            </w:r>
            <w:proofErr w:type="spellEnd"/>
          </w:p>
        </w:tc>
        <w:tc>
          <w:tcPr>
            <w:tcW w:w="1701" w:type="dxa"/>
            <w:tcBorders>
              <w:top w:val="single" w:sz="6" w:space="0" w:color="auto"/>
              <w:left w:val="single" w:sz="6" w:space="0" w:color="auto"/>
              <w:bottom w:val="single" w:sz="6" w:space="0" w:color="auto"/>
              <w:right w:val="single" w:sz="6" w:space="0" w:color="auto"/>
            </w:tcBorders>
          </w:tcPr>
          <w:p w14:paraId="7546B36E" w14:textId="77777777" w:rsidR="00405FCD" w:rsidRPr="00405FCD" w:rsidRDefault="00405FCD" w:rsidP="00405FCD">
            <w:pPr>
              <w:rPr>
                <w:rFonts w:ascii="Arial" w:eastAsia="SimSun" w:hAnsi="Arial" w:cs="Arial"/>
                <w:sz w:val="18"/>
                <w:szCs w:val="18"/>
                <w:lang w:eastAsia="zh-CN"/>
              </w:rPr>
            </w:pPr>
            <w:proofErr w:type="spellStart"/>
            <w:r w:rsidRPr="00405FCD">
              <w:rPr>
                <w:rFonts w:ascii="Arial" w:eastAsia="SimSun" w:hAnsi="Arial" w:cs="Arial"/>
                <w:sz w:val="18"/>
                <w:szCs w:val="18"/>
                <w:lang w:eastAsia="zh-CN"/>
              </w:rPr>
              <w:t>ApplicationlayerId</w:t>
            </w:r>
            <w:proofErr w:type="spellEnd"/>
          </w:p>
        </w:tc>
        <w:tc>
          <w:tcPr>
            <w:tcW w:w="426" w:type="dxa"/>
            <w:tcBorders>
              <w:top w:val="single" w:sz="6" w:space="0" w:color="auto"/>
              <w:left w:val="single" w:sz="6" w:space="0" w:color="auto"/>
              <w:bottom w:val="single" w:sz="6" w:space="0" w:color="auto"/>
              <w:right w:val="single" w:sz="6" w:space="0" w:color="auto"/>
            </w:tcBorders>
          </w:tcPr>
          <w:p w14:paraId="345E8350" w14:textId="77777777" w:rsidR="00405FCD" w:rsidRPr="00405FCD" w:rsidRDefault="00405FCD" w:rsidP="00405FCD">
            <w:pPr>
              <w:rPr>
                <w:rFonts w:ascii="Arial" w:eastAsia="SimSun" w:hAnsi="Arial" w:cs="Arial"/>
                <w:sz w:val="18"/>
                <w:szCs w:val="18"/>
                <w:lang w:eastAsia="zh-CN"/>
              </w:rPr>
            </w:pPr>
            <w:r w:rsidRPr="00405FCD">
              <w:rPr>
                <w:rFonts w:ascii="Arial" w:eastAsia="SimSun" w:hAnsi="Arial" w:cs="Arial"/>
                <w:sz w:val="18"/>
                <w:szCs w:val="18"/>
                <w:lang w:eastAsia="zh-CN"/>
              </w:rPr>
              <w:t>C</w:t>
            </w:r>
          </w:p>
        </w:tc>
        <w:tc>
          <w:tcPr>
            <w:tcW w:w="1134" w:type="dxa"/>
            <w:tcBorders>
              <w:top w:val="single" w:sz="6" w:space="0" w:color="auto"/>
              <w:left w:val="single" w:sz="6" w:space="0" w:color="auto"/>
              <w:bottom w:val="single" w:sz="6" w:space="0" w:color="auto"/>
              <w:right w:val="single" w:sz="6" w:space="0" w:color="auto"/>
            </w:tcBorders>
          </w:tcPr>
          <w:p w14:paraId="28E073BF" w14:textId="77777777" w:rsidR="00405FCD" w:rsidRPr="00405FCD" w:rsidRDefault="00405FCD" w:rsidP="00405FCD">
            <w:pPr>
              <w:keepNext/>
              <w:keepLines/>
              <w:spacing w:after="0"/>
              <w:jc w:val="center"/>
              <w:rPr>
                <w:rFonts w:ascii="Arial" w:eastAsia="SimSun" w:hAnsi="Arial"/>
                <w:sz w:val="18"/>
                <w:lang w:eastAsia="zh-CN"/>
              </w:rPr>
            </w:pPr>
            <w:r w:rsidRPr="00405FCD">
              <w:rPr>
                <w:rFonts w:ascii="Arial" w:eastAsia="SimSun" w:hAnsi="Arial"/>
                <w:sz w:val="18"/>
                <w:lang w:eastAsia="zh-CN"/>
              </w:rPr>
              <w:t>0..1</w:t>
            </w:r>
          </w:p>
        </w:tc>
        <w:tc>
          <w:tcPr>
            <w:tcW w:w="3402" w:type="dxa"/>
            <w:tcBorders>
              <w:top w:val="single" w:sz="6" w:space="0" w:color="auto"/>
              <w:left w:val="single" w:sz="6" w:space="0" w:color="auto"/>
              <w:bottom w:val="single" w:sz="6" w:space="0" w:color="auto"/>
              <w:right w:val="single" w:sz="6" w:space="0" w:color="auto"/>
            </w:tcBorders>
            <w:vAlign w:val="center"/>
          </w:tcPr>
          <w:p w14:paraId="45C53E81"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Identifies a Ranging/</w:t>
            </w:r>
            <w:proofErr w:type="spellStart"/>
            <w:r w:rsidRPr="00405FCD">
              <w:rPr>
                <w:rFonts w:ascii="Arial" w:eastAsia="SimSun" w:hAnsi="Arial"/>
                <w:sz w:val="18"/>
              </w:rPr>
              <w:t>Sidelink</w:t>
            </w:r>
            <w:proofErr w:type="spellEnd"/>
            <w:r w:rsidRPr="00405FCD">
              <w:rPr>
                <w:rFonts w:ascii="Arial" w:eastAsia="SimSun" w:hAnsi="Arial"/>
                <w:sz w:val="18"/>
              </w:rPr>
              <w:t xml:space="preserve"> Positioning-enabled UE within the context of a specific application.</w:t>
            </w:r>
          </w:p>
          <w:p w14:paraId="3AFBA5B8" w14:textId="77777777" w:rsidR="00405FCD" w:rsidRPr="00405FCD" w:rsidRDefault="00405FCD" w:rsidP="00405FCD">
            <w:pPr>
              <w:keepNext/>
              <w:keepLines/>
              <w:spacing w:after="0"/>
              <w:rPr>
                <w:rFonts w:ascii="Arial" w:eastAsia="SimSun" w:hAnsi="Arial"/>
                <w:sz w:val="18"/>
              </w:rPr>
            </w:pPr>
          </w:p>
          <w:p w14:paraId="631148ED"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 xml:space="preserve">This attribute shall be present in the UE ID mapping information retrieval response only if the </w:t>
            </w:r>
            <w:r w:rsidRPr="00405FCD">
              <w:rPr>
                <w:rFonts w:eastAsia="SimSun"/>
              </w:rPr>
              <w:t>"</w:t>
            </w:r>
            <w:proofErr w:type="spellStart"/>
            <w:r w:rsidRPr="00405FCD">
              <w:rPr>
                <w:rFonts w:ascii="Arial" w:eastAsia="SimSun" w:hAnsi="Arial"/>
                <w:sz w:val="18"/>
              </w:rPr>
              <w:t>gpsi</w:t>
            </w:r>
            <w:proofErr w:type="spellEnd"/>
            <w:r w:rsidRPr="00405FCD">
              <w:rPr>
                <w:rFonts w:ascii="Arial" w:eastAsia="SimSun" w:hAnsi="Arial"/>
                <w:sz w:val="18"/>
              </w:rPr>
              <w:t>" attribute was present in the corresponding request.</w:t>
            </w:r>
          </w:p>
          <w:p w14:paraId="29279812" w14:textId="77777777" w:rsidR="00405FCD" w:rsidRPr="00405FCD" w:rsidRDefault="00405FCD" w:rsidP="00405FCD">
            <w:pPr>
              <w:keepNext/>
              <w:keepLines/>
              <w:spacing w:after="0"/>
              <w:rPr>
                <w:rFonts w:ascii="Arial" w:eastAsia="SimSun" w:hAnsi="Arial"/>
                <w:sz w:val="18"/>
              </w:rPr>
            </w:pPr>
          </w:p>
          <w:p w14:paraId="6F01BA8F"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(NOTE)</w:t>
            </w:r>
          </w:p>
        </w:tc>
        <w:tc>
          <w:tcPr>
            <w:tcW w:w="1274" w:type="dxa"/>
            <w:tcBorders>
              <w:top w:val="single" w:sz="6" w:space="0" w:color="auto"/>
              <w:left w:val="single" w:sz="6" w:space="0" w:color="auto"/>
              <w:bottom w:val="single" w:sz="6" w:space="0" w:color="auto"/>
              <w:right w:val="single" w:sz="6" w:space="0" w:color="auto"/>
            </w:tcBorders>
          </w:tcPr>
          <w:p w14:paraId="305EFFDA" w14:textId="77777777" w:rsidR="00405FCD" w:rsidRPr="00405FCD" w:rsidRDefault="00405FCD" w:rsidP="00405FCD">
            <w:pPr>
              <w:rPr>
                <w:rFonts w:ascii="Arial" w:eastAsia="DengXian" w:hAnsi="Arial" w:cs="Arial"/>
                <w:sz w:val="18"/>
                <w:szCs w:val="18"/>
              </w:rPr>
            </w:pPr>
          </w:p>
        </w:tc>
      </w:tr>
      <w:tr w:rsidR="00405FCD" w:rsidRPr="00405FCD" w14:paraId="49910FD7" w14:textId="77777777" w:rsidTr="00623E8D">
        <w:trPr>
          <w:jc w:val="center"/>
        </w:trPr>
        <w:tc>
          <w:tcPr>
            <w:tcW w:w="1699" w:type="dxa"/>
            <w:tcBorders>
              <w:top w:val="single" w:sz="6" w:space="0" w:color="auto"/>
              <w:left w:val="single" w:sz="6" w:space="0" w:color="auto"/>
              <w:bottom w:val="single" w:sz="6" w:space="0" w:color="auto"/>
              <w:right w:val="single" w:sz="6" w:space="0" w:color="auto"/>
            </w:tcBorders>
          </w:tcPr>
          <w:p w14:paraId="1A8AAECE" w14:textId="77777777" w:rsidR="00405FCD" w:rsidRPr="00405FCD" w:rsidRDefault="00405FCD" w:rsidP="00405FCD">
            <w:pPr>
              <w:rPr>
                <w:rFonts w:ascii="Arial" w:eastAsia="SimSun" w:hAnsi="Arial" w:cs="Arial"/>
                <w:sz w:val="18"/>
                <w:szCs w:val="18"/>
                <w:lang w:eastAsia="zh-CN"/>
              </w:rPr>
            </w:pPr>
            <w:proofErr w:type="spellStart"/>
            <w:r w:rsidRPr="00405FCD">
              <w:rPr>
                <w:rFonts w:ascii="Arial" w:eastAsia="SimSun" w:hAnsi="Arial" w:cs="Arial"/>
                <w:sz w:val="18"/>
                <w:szCs w:val="18"/>
                <w:lang w:eastAsia="zh-CN"/>
              </w:rPr>
              <w:t>gpsi</w:t>
            </w:r>
            <w:proofErr w:type="spellEnd"/>
          </w:p>
        </w:tc>
        <w:tc>
          <w:tcPr>
            <w:tcW w:w="1701" w:type="dxa"/>
            <w:tcBorders>
              <w:top w:val="single" w:sz="6" w:space="0" w:color="auto"/>
              <w:left w:val="single" w:sz="6" w:space="0" w:color="auto"/>
              <w:bottom w:val="single" w:sz="6" w:space="0" w:color="auto"/>
              <w:right w:val="single" w:sz="6" w:space="0" w:color="auto"/>
            </w:tcBorders>
          </w:tcPr>
          <w:p w14:paraId="5560DD71" w14:textId="77777777" w:rsidR="00405FCD" w:rsidRPr="00405FCD" w:rsidRDefault="00405FCD" w:rsidP="00405FCD">
            <w:pPr>
              <w:rPr>
                <w:rFonts w:ascii="Arial" w:eastAsia="SimSun" w:hAnsi="Arial" w:cs="Arial"/>
                <w:sz w:val="18"/>
                <w:szCs w:val="18"/>
                <w:lang w:eastAsia="zh-CN"/>
              </w:rPr>
            </w:pPr>
            <w:proofErr w:type="spellStart"/>
            <w:r w:rsidRPr="00405FCD">
              <w:rPr>
                <w:rFonts w:ascii="Arial" w:eastAsia="SimSun" w:hAnsi="Arial" w:cs="Arial"/>
                <w:sz w:val="18"/>
                <w:szCs w:val="18"/>
                <w:lang w:eastAsia="zh-CN"/>
              </w:rPr>
              <w:t>Gpsi</w:t>
            </w:r>
            <w:proofErr w:type="spellEnd"/>
          </w:p>
        </w:tc>
        <w:tc>
          <w:tcPr>
            <w:tcW w:w="426" w:type="dxa"/>
            <w:tcBorders>
              <w:top w:val="single" w:sz="6" w:space="0" w:color="auto"/>
              <w:left w:val="single" w:sz="6" w:space="0" w:color="auto"/>
              <w:bottom w:val="single" w:sz="6" w:space="0" w:color="auto"/>
              <w:right w:val="single" w:sz="6" w:space="0" w:color="auto"/>
            </w:tcBorders>
          </w:tcPr>
          <w:p w14:paraId="001C1245" w14:textId="77777777" w:rsidR="00405FCD" w:rsidRPr="00405FCD" w:rsidRDefault="00405FCD" w:rsidP="00405FCD">
            <w:pPr>
              <w:rPr>
                <w:rFonts w:ascii="Arial" w:eastAsia="SimSun" w:hAnsi="Arial" w:cs="Arial"/>
                <w:sz w:val="18"/>
                <w:szCs w:val="18"/>
                <w:lang w:eastAsia="zh-CN"/>
              </w:rPr>
            </w:pPr>
            <w:r w:rsidRPr="00405FCD">
              <w:rPr>
                <w:rFonts w:ascii="Arial" w:eastAsia="SimSun" w:hAnsi="Arial" w:cs="Arial"/>
                <w:sz w:val="18"/>
                <w:szCs w:val="18"/>
                <w:lang w:eastAsia="zh-CN"/>
              </w:rPr>
              <w:t>C</w:t>
            </w:r>
          </w:p>
        </w:tc>
        <w:tc>
          <w:tcPr>
            <w:tcW w:w="1134" w:type="dxa"/>
            <w:tcBorders>
              <w:top w:val="single" w:sz="6" w:space="0" w:color="auto"/>
              <w:left w:val="single" w:sz="6" w:space="0" w:color="auto"/>
              <w:bottom w:val="single" w:sz="6" w:space="0" w:color="auto"/>
              <w:right w:val="single" w:sz="6" w:space="0" w:color="auto"/>
            </w:tcBorders>
          </w:tcPr>
          <w:p w14:paraId="4FF588DA" w14:textId="77777777" w:rsidR="00405FCD" w:rsidRPr="00405FCD" w:rsidRDefault="00405FCD" w:rsidP="00405FCD">
            <w:pPr>
              <w:keepNext/>
              <w:keepLines/>
              <w:spacing w:after="0"/>
              <w:jc w:val="center"/>
              <w:rPr>
                <w:rFonts w:ascii="Arial" w:eastAsia="SimSun" w:hAnsi="Arial"/>
                <w:sz w:val="18"/>
                <w:lang w:eastAsia="zh-CN"/>
              </w:rPr>
            </w:pPr>
            <w:r w:rsidRPr="00405FCD">
              <w:rPr>
                <w:rFonts w:ascii="Arial" w:eastAsia="SimSun" w:hAnsi="Arial"/>
                <w:sz w:val="18"/>
                <w:lang w:eastAsia="zh-CN"/>
              </w:rPr>
              <w:t>0..1</w:t>
            </w:r>
          </w:p>
        </w:tc>
        <w:tc>
          <w:tcPr>
            <w:tcW w:w="3402" w:type="dxa"/>
            <w:tcBorders>
              <w:top w:val="single" w:sz="6" w:space="0" w:color="auto"/>
              <w:left w:val="single" w:sz="6" w:space="0" w:color="auto"/>
              <w:bottom w:val="single" w:sz="6" w:space="0" w:color="auto"/>
              <w:right w:val="single" w:sz="6" w:space="0" w:color="auto"/>
            </w:tcBorders>
            <w:vAlign w:val="center"/>
          </w:tcPr>
          <w:p w14:paraId="198FFE59"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Contains the GPSI of a UE.</w:t>
            </w:r>
          </w:p>
          <w:p w14:paraId="441D5474" w14:textId="77777777" w:rsidR="00405FCD" w:rsidRPr="00405FCD" w:rsidRDefault="00405FCD" w:rsidP="00405FCD">
            <w:pPr>
              <w:keepNext/>
              <w:keepLines/>
              <w:spacing w:after="0"/>
              <w:rPr>
                <w:rFonts w:ascii="Arial" w:eastAsia="SimSun" w:hAnsi="Arial"/>
                <w:sz w:val="18"/>
              </w:rPr>
            </w:pPr>
          </w:p>
          <w:p w14:paraId="343DC1DB"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This attribute shall be present in the UE ID mapping information retrieval response only if the "</w:t>
            </w:r>
            <w:proofErr w:type="spellStart"/>
            <w:r w:rsidRPr="00405FCD">
              <w:rPr>
                <w:rFonts w:ascii="Arial" w:eastAsia="SimSun" w:hAnsi="Arial"/>
                <w:sz w:val="18"/>
              </w:rPr>
              <w:t>appLayerId</w:t>
            </w:r>
            <w:proofErr w:type="spellEnd"/>
            <w:r w:rsidRPr="00405FCD">
              <w:rPr>
                <w:rFonts w:ascii="Arial" w:eastAsia="SimSun" w:hAnsi="Arial"/>
                <w:sz w:val="18"/>
              </w:rPr>
              <w:t>" attribute was present in the corresponding request.</w:t>
            </w:r>
          </w:p>
          <w:p w14:paraId="4042AE9F" w14:textId="77777777" w:rsidR="00405FCD" w:rsidRPr="00405FCD" w:rsidRDefault="00405FCD" w:rsidP="00405FCD">
            <w:pPr>
              <w:keepNext/>
              <w:keepLines/>
              <w:spacing w:after="0"/>
              <w:rPr>
                <w:rFonts w:ascii="Arial" w:eastAsia="SimSun" w:hAnsi="Arial"/>
                <w:sz w:val="18"/>
              </w:rPr>
            </w:pPr>
          </w:p>
          <w:p w14:paraId="5931EF37" w14:textId="77777777" w:rsidR="00405FCD" w:rsidRPr="00405FCD" w:rsidRDefault="00405FCD" w:rsidP="00405FCD">
            <w:pPr>
              <w:keepNext/>
              <w:keepLines/>
              <w:spacing w:after="0"/>
              <w:rPr>
                <w:rFonts w:ascii="Arial" w:eastAsia="SimSun" w:hAnsi="Arial"/>
                <w:sz w:val="18"/>
              </w:rPr>
            </w:pPr>
            <w:r w:rsidRPr="00405FCD">
              <w:rPr>
                <w:rFonts w:ascii="Arial" w:eastAsia="SimSun" w:hAnsi="Arial"/>
                <w:sz w:val="18"/>
              </w:rPr>
              <w:t>(NOTE)</w:t>
            </w:r>
          </w:p>
        </w:tc>
        <w:tc>
          <w:tcPr>
            <w:tcW w:w="1274" w:type="dxa"/>
            <w:tcBorders>
              <w:top w:val="single" w:sz="6" w:space="0" w:color="auto"/>
              <w:left w:val="single" w:sz="6" w:space="0" w:color="auto"/>
              <w:bottom w:val="single" w:sz="6" w:space="0" w:color="auto"/>
              <w:right w:val="single" w:sz="6" w:space="0" w:color="auto"/>
            </w:tcBorders>
          </w:tcPr>
          <w:p w14:paraId="6BB2E892" w14:textId="77777777" w:rsidR="00405FCD" w:rsidRPr="00405FCD" w:rsidRDefault="00405FCD" w:rsidP="00405FCD">
            <w:pPr>
              <w:rPr>
                <w:rFonts w:ascii="Arial" w:eastAsia="DengXian" w:hAnsi="Arial" w:cs="Arial"/>
                <w:sz w:val="18"/>
                <w:szCs w:val="18"/>
              </w:rPr>
            </w:pPr>
          </w:p>
        </w:tc>
      </w:tr>
      <w:tr w:rsidR="00405FCD" w:rsidRPr="00405FCD" w14:paraId="2BA14858" w14:textId="77777777" w:rsidTr="00405FCD">
        <w:trPr>
          <w:jc w:val="center"/>
          <w:ins w:id="49" w:author="Nokia" w:date="2024-09-26T12:06:00Z"/>
        </w:trPr>
        <w:tc>
          <w:tcPr>
            <w:tcW w:w="1699" w:type="dxa"/>
            <w:tcBorders>
              <w:top w:val="single" w:sz="6" w:space="0" w:color="auto"/>
              <w:left w:val="single" w:sz="6" w:space="0" w:color="auto"/>
              <w:bottom w:val="single" w:sz="6" w:space="0" w:color="auto"/>
              <w:right w:val="single" w:sz="6" w:space="0" w:color="auto"/>
            </w:tcBorders>
          </w:tcPr>
          <w:p w14:paraId="73D73DC9" w14:textId="510C78A5" w:rsidR="00405FCD" w:rsidRPr="00405FCD" w:rsidRDefault="00405FCD" w:rsidP="00405FCD">
            <w:pPr>
              <w:rPr>
                <w:ins w:id="50" w:author="Nokia" w:date="2024-09-26T12:06:00Z"/>
                <w:rFonts w:ascii="Arial" w:eastAsia="SimSun" w:hAnsi="Arial" w:cs="Arial"/>
                <w:sz w:val="18"/>
                <w:szCs w:val="18"/>
                <w:lang w:eastAsia="zh-CN"/>
              </w:rPr>
            </w:pPr>
            <w:bookmarkStart w:id="51" w:name="_Hlk179810386"/>
            <w:proofErr w:type="spellStart"/>
            <w:ins w:id="52" w:author="Nokia" w:date="2024-09-26T12:06:00Z">
              <w:r>
                <w:rPr>
                  <w:rFonts w:ascii="Arial" w:eastAsia="SimSun" w:hAnsi="Arial"/>
                  <w:sz w:val="18"/>
                </w:rPr>
                <w:t>suppFeat</w:t>
              </w:r>
              <w:proofErr w:type="spellEnd"/>
            </w:ins>
          </w:p>
        </w:tc>
        <w:tc>
          <w:tcPr>
            <w:tcW w:w="1701" w:type="dxa"/>
            <w:tcBorders>
              <w:top w:val="single" w:sz="6" w:space="0" w:color="auto"/>
              <w:left w:val="single" w:sz="6" w:space="0" w:color="auto"/>
              <w:bottom w:val="single" w:sz="6" w:space="0" w:color="auto"/>
              <w:right w:val="single" w:sz="6" w:space="0" w:color="auto"/>
            </w:tcBorders>
          </w:tcPr>
          <w:p w14:paraId="236A42C1" w14:textId="667D293B" w:rsidR="00405FCD" w:rsidRPr="00405FCD" w:rsidRDefault="00405FCD" w:rsidP="00405FCD">
            <w:pPr>
              <w:rPr>
                <w:ins w:id="53" w:author="Nokia" w:date="2024-09-26T12:06:00Z"/>
                <w:rFonts w:ascii="Arial" w:eastAsia="SimSun" w:hAnsi="Arial" w:cs="Arial"/>
                <w:sz w:val="18"/>
                <w:szCs w:val="18"/>
                <w:lang w:eastAsia="zh-CN"/>
              </w:rPr>
            </w:pPr>
            <w:proofErr w:type="spellStart"/>
            <w:ins w:id="54" w:author="Nokia" w:date="2024-09-26T12:06:00Z">
              <w:r>
                <w:rPr>
                  <w:rFonts w:ascii="Arial" w:eastAsia="SimSun" w:hAnsi="Arial"/>
                  <w:sz w:val="18"/>
                </w:rPr>
                <w:t>SupportedFeatures</w:t>
              </w:r>
              <w:proofErr w:type="spellEnd"/>
            </w:ins>
          </w:p>
        </w:tc>
        <w:tc>
          <w:tcPr>
            <w:tcW w:w="426" w:type="dxa"/>
            <w:tcBorders>
              <w:top w:val="single" w:sz="6" w:space="0" w:color="auto"/>
              <w:left w:val="single" w:sz="6" w:space="0" w:color="auto"/>
              <w:bottom w:val="single" w:sz="6" w:space="0" w:color="auto"/>
              <w:right w:val="single" w:sz="6" w:space="0" w:color="auto"/>
            </w:tcBorders>
          </w:tcPr>
          <w:p w14:paraId="3E8FADF8" w14:textId="6AA3ADB9" w:rsidR="00405FCD" w:rsidRPr="00405FCD" w:rsidRDefault="00405FCD" w:rsidP="00405FCD">
            <w:pPr>
              <w:rPr>
                <w:ins w:id="55" w:author="Nokia" w:date="2024-09-26T12:06:00Z"/>
                <w:rFonts w:ascii="Arial" w:eastAsia="SimSun" w:hAnsi="Arial" w:cs="Arial"/>
                <w:sz w:val="18"/>
                <w:szCs w:val="18"/>
                <w:lang w:eastAsia="zh-CN"/>
              </w:rPr>
            </w:pPr>
            <w:ins w:id="56" w:author="Nokia" w:date="2024-09-26T12:06:00Z">
              <w:r>
                <w:rPr>
                  <w:rFonts w:ascii="Arial" w:eastAsia="SimSun"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2911E45A" w14:textId="244C84A0" w:rsidR="00405FCD" w:rsidRPr="00405FCD" w:rsidRDefault="00405FCD" w:rsidP="00405FCD">
            <w:pPr>
              <w:keepNext/>
              <w:keepLines/>
              <w:spacing w:after="0"/>
              <w:jc w:val="center"/>
              <w:rPr>
                <w:ins w:id="57" w:author="Nokia" w:date="2024-09-26T12:06:00Z"/>
                <w:rFonts w:ascii="Arial" w:eastAsia="SimSun" w:hAnsi="Arial"/>
                <w:sz w:val="18"/>
                <w:lang w:eastAsia="zh-CN"/>
              </w:rPr>
            </w:pPr>
            <w:ins w:id="58" w:author="Nokia" w:date="2024-09-26T12:06:00Z">
              <w:r>
                <w:rPr>
                  <w:rFonts w:ascii="Arial" w:eastAsia="SimSun" w:hAnsi="Arial"/>
                  <w:sz w:val="18"/>
                </w:rPr>
                <w:t>0..1</w:t>
              </w:r>
            </w:ins>
          </w:p>
        </w:tc>
        <w:tc>
          <w:tcPr>
            <w:tcW w:w="3402" w:type="dxa"/>
            <w:tcBorders>
              <w:top w:val="single" w:sz="6" w:space="0" w:color="auto"/>
              <w:left w:val="single" w:sz="6" w:space="0" w:color="auto"/>
              <w:bottom w:val="single" w:sz="6" w:space="0" w:color="auto"/>
              <w:right w:val="single" w:sz="6" w:space="0" w:color="auto"/>
            </w:tcBorders>
          </w:tcPr>
          <w:p w14:paraId="2E7221B2" w14:textId="323E8255" w:rsidR="00405FCD" w:rsidRPr="00405FCD" w:rsidRDefault="00405FCD" w:rsidP="00405FCD">
            <w:pPr>
              <w:keepNext/>
              <w:keepLines/>
              <w:spacing w:after="0"/>
              <w:rPr>
                <w:ins w:id="59" w:author="Nokia" w:date="2024-09-26T12:06:00Z"/>
                <w:rFonts w:ascii="Arial" w:eastAsia="SimSun" w:hAnsi="Arial"/>
                <w:sz w:val="18"/>
              </w:rPr>
            </w:pPr>
            <w:ins w:id="60" w:author="Nokia" w:date="2024-09-26T12:06:00Z">
              <w:r w:rsidRPr="000615EC">
                <w:rPr>
                  <w:rFonts w:ascii="Arial" w:eastAsia="SimSun" w:hAnsi="Arial" w:cs="Arial"/>
                  <w:sz w:val="18"/>
                  <w:szCs w:val="18"/>
                </w:rPr>
                <w:t>Used to negotiate the applicability of the optional features</w:t>
              </w:r>
              <w:r>
                <w:rPr>
                  <w:rFonts w:ascii="Arial" w:eastAsia="SimSun" w:hAnsi="Arial" w:cs="Arial"/>
                  <w:sz w:val="18"/>
                  <w:szCs w:val="18"/>
                </w:rPr>
                <w:t xml:space="preserve"> as defined in clause 5.6.8</w:t>
              </w:r>
              <w:r w:rsidRPr="000615EC">
                <w:rPr>
                  <w:rFonts w:ascii="Arial" w:eastAsia="SimSun" w:hAnsi="Arial" w:cs="Arial"/>
                  <w:sz w:val="18"/>
                  <w:szCs w:val="18"/>
                </w:rPr>
                <w:t xml:space="preserve">. This attribute shall be provided </w:t>
              </w:r>
              <w:r>
                <w:rPr>
                  <w:rFonts w:ascii="Arial" w:eastAsia="SimSun" w:hAnsi="Arial" w:cs="Arial"/>
                  <w:sz w:val="18"/>
                  <w:szCs w:val="18"/>
                </w:rPr>
                <w:t>when feature negotiation needs to take place</w:t>
              </w:r>
              <w:r w:rsidRPr="000615EC">
                <w:rPr>
                  <w:rFonts w:ascii="Arial" w:eastAsia="SimSun" w:hAnsi="Arial" w:cs="Arial"/>
                  <w:sz w:val="18"/>
                  <w:szCs w:val="18"/>
                </w:rPr>
                <w:t>.</w:t>
              </w:r>
            </w:ins>
          </w:p>
        </w:tc>
        <w:tc>
          <w:tcPr>
            <w:tcW w:w="1274" w:type="dxa"/>
            <w:tcBorders>
              <w:top w:val="single" w:sz="6" w:space="0" w:color="auto"/>
              <w:left w:val="single" w:sz="6" w:space="0" w:color="auto"/>
              <w:bottom w:val="single" w:sz="6" w:space="0" w:color="auto"/>
              <w:right w:val="single" w:sz="6" w:space="0" w:color="auto"/>
            </w:tcBorders>
          </w:tcPr>
          <w:p w14:paraId="6B836AB3" w14:textId="77777777" w:rsidR="00405FCD" w:rsidRPr="00405FCD" w:rsidRDefault="00405FCD" w:rsidP="00405FCD">
            <w:pPr>
              <w:rPr>
                <w:ins w:id="61" w:author="Nokia" w:date="2024-09-26T12:06:00Z"/>
                <w:rFonts w:ascii="Arial" w:eastAsia="DengXian" w:hAnsi="Arial" w:cs="Arial"/>
                <w:sz w:val="18"/>
                <w:szCs w:val="18"/>
              </w:rPr>
            </w:pPr>
          </w:p>
        </w:tc>
      </w:tr>
      <w:bookmarkEnd w:id="51"/>
      <w:tr w:rsidR="00405FCD" w:rsidRPr="00405FCD" w14:paraId="38447B9F" w14:textId="77777777" w:rsidTr="00623E8D">
        <w:trPr>
          <w:jc w:val="center"/>
        </w:trPr>
        <w:tc>
          <w:tcPr>
            <w:tcW w:w="9636" w:type="dxa"/>
            <w:gridSpan w:val="6"/>
            <w:tcBorders>
              <w:top w:val="single" w:sz="6" w:space="0" w:color="auto"/>
              <w:left w:val="single" w:sz="6" w:space="0" w:color="auto"/>
              <w:bottom w:val="single" w:sz="6" w:space="0" w:color="auto"/>
              <w:right w:val="single" w:sz="6" w:space="0" w:color="auto"/>
            </w:tcBorders>
          </w:tcPr>
          <w:p w14:paraId="5D198D09" w14:textId="77777777" w:rsidR="00405FCD" w:rsidRPr="00405FCD" w:rsidRDefault="00405FCD" w:rsidP="00405FCD">
            <w:pPr>
              <w:keepNext/>
              <w:keepLines/>
              <w:spacing w:after="0"/>
              <w:ind w:left="851" w:hanging="851"/>
              <w:rPr>
                <w:rFonts w:ascii="Arial" w:eastAsia="DengXian" w:hAnsi="Arial" w:cs="Arial"/>
                <w:sz w:val="18"/>
                <w:szCs w:val="18"/>
              </w:rPr>
            </w:pPr>
            <w:r w:rsidRPr="00405FCD">
              <w:rPr>
                <w:rFonts w:ascii="Arial" w:eastAsia="SimSun" w:hAnsi="Arial"/>
                <w:sz w:val="18"/>
              </w:rPr>
              <w:t xml:space="preserve">NOTE: </w:t>
            </w:r>
            <w:r w:rsidRPr="00405FCD">
              <w:rPr>
                <w:rFonts w:ascii="Arial" w:eastAsia="SimSun" w:hAnsi="Arial"/>
                <w:sz w:val="18"/>
              </w:rPr>
              <w:tab/>
              <w:t>These attributes are mutually exclusive. Either one of them shall be present.</w:t>
            </w:r>
          </w:p>
        </w:tc>
      </w:tr>
    </w:tbl>
    <w:p w14:paraId="51EA596F" w14:textId="7FA17B7B" w:rsidR="00CC02B9" w:rsidRPr="00405FCD" w:rsidRDefault="00CC02B9" w:rsidP="00CC02B9">
      <w:pPr>
        <w:rPr>
          <w:rFonts w:eastAsia="MS Mincho"/>
        </w:rPr>
      </w:pP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349BC5" w14:textId="77777777" w:rsidR="00405FCD" w:rsidRPr="00405FCD" w:rsidRDefault="00405FCD" w:rsidP="00405FCD">
      <w:pPr>
        <w:keepNext/>
        <w:keepLines/>
        <w:pBdr>
          <w:top w:val="single" w:sz="12" w:space="3" w:color="auto"/>
        </w:pBdr>
        <w:spacing w:before="240"/>
        <w:ind w:left="1134" w:hanging="1134"/>
        <w:outlineLvl w:val="0"/>
        <w:rPr>
          <w:rFonts w:ascii="Arial" w:eastAsia="SimSun" w:hAnsi="Arial"/>
          <w:sz w:val="36"/>
        </w:rPr>
      </w:pPr>
      <w:bookmarkStart w:id="62" w:name="_Toc138693229"/>
      <w:bookmarkStart w:id="63" w:name="_Toc170161785"/>
      <w:proofErr w:type="spellStart"/>
      <w:r w:rsidRPr="00405FCD">
        <w:rPr>
          <w:rFonts w:ascii="Arial" w:eastAsia="SimSun" w:hAnsi="Arial"/>
          <w:sz w:val="36"/>
        </w:rPr>
        <w:t>A.7</w:t>
      </w:r>
      <w:proofErr w:type="spellEnd"/>
      <w:r w:rsidRPr="00405FCD">
        <w:rPr>
          <w:rFonts w:ascii="Arial" w:eastAsia="SimSun" w:hAnsi="Arial"/>
          <w:sz w:val="36"/>
        </w:rPr>
        <w:tab/>
      </w:r>
      <w:proofErr w:type="spellStart"/>
      <w:r w:rsidRPr="00405FCD">
        <w:rPr>
          <w:rFonts w:ascii="Arial" w:eastAsia="SimSun" w:hAnsi="Arial"/>
          <w:sz w:val="36"/>
        </w:rPr>
        <w:t>Nnef_UEId</w:t>
      </w:r>
      <w:proofErr w:type="spellEnd"/>
      <w:r w:rsidRPr="00405FCD">
        <w:rPr>
          <w:rFonts w:ascii="Arial" w:eastAsia="SimSun" w:hAnsi="Arial"/>
          <w:noProof/>
          <w:sz w:val="36"/>
          <w:lang w:eastAsia="zh-CN"/>
        </w:rPr>
        <w:t xml:space="preserve"> </w:t>
      </w:r>
      <w:r w:rsidRPr="00405FCD">
        <w:rPr>
          <w:rFonts w:ascii="Arial" w:eastAsia="SimSun" w:hAnsi="Arial"/>
          <w:sz w:val="36"/>
        </w:rPr>
        <w:t>API</w:t>
      </w:r>
      <w:bookmarkEnd w:id="62"/>
      <w:bookmarkEnd w:id="63"/>
    </w:p>
    <w:p w14:paraId="0F48AD2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405FCD">
        <w:rPr>
          <w:rFonts w:ascii="Courier New" w:eastAsia="SimSun" w:hAnsi="Courier New"/>
          <w:sz w:val="16"/>
        </w:rPr>
        <w:t>openapi</w:t>
      </w:r>
      <w:proofErr w:type="spellEnd"/>
      <w:r w:rsidRPr="00405FCD">
        <w:rPr>
          <w:rFonts w:ascii="Courier New" w:eastAsia="SimSun" w:hAnsi="Courier New"/>
          <w:sz w:val="16"/>
        </w:rPr>
        <w:t>: 3.0.0</w:t>
      </w:r>
    </w:p>
    <w:p w14:paraId="7226BFA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405FCD">
        <w:rPr>
          <w:rFonts w:ascii="Courier New" w:eastAsia="SimSun" w:hAnsi="Courier New"/>
          <w:sz w:val="16"/>
          <w:lang w:val="fr-FR"/>
        </w:rPr>
        <w:t>info:</w:t>
      </w:r>
    </w:p>
    <w:p w14:paraId="53933C6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405FCD">
        <w:rPr>
          <w:rFonts w:ascii="Courier New" w:eastAsia="SimSun" w:hAnsi="Courier New"/>
          <w:sz w:val="16"/>
          <w:lang w:val="fr-FR"/>
        </w:rPr>
        <w:t xml:space="preserve">  </w:t>
      </w:r>
      <w:proofErr w:type="spellStart"/>
      <w:r w:rsidRPr="00405FCD">
        <w:rPr>
          <w:rFonts w:ascii="Courier New" w:eastAsia="SimSun" w:hAnsi="Courier New"/>
          <w:sz w:val="16"/>
          <w:lang w:val="fr-FR"/>
        </w:rPr>
        <w:t>title</w:t>
      </w:r>
      <w:proofErr w:type="spellEnd"/>
      <w:r w:rsidRPr="00405FCD">
        <w:rPr>
          <w:rFonts w:ascii="Courier New" w:eastAsia="SimSun" w:hAnsi="Courier New"/>
          <w:sz w:val="16"/>
          <w:lang w:val="fr-FR"/>
        </w:rPr>
        <w:t xml:space="preserve">: </w:t>
      </w:r>
      <w:proofErr w:type="spellStart"/>
      <w:r w:rsidRPr="00405FCD">
        <w:rPr>
          <w:rFonts w:ascii="Courier New" w:eastAsia="SimSun" w:hAnsi="Courier New"/>
          <w:sz w:val="16"/>
          <w:lang w:val="fr-FR"/>
        </w:rPr>
        <w:t>Nnef</w:t>
      </w:r>
      <w:proofErr w:type="spellEnd"/>
      <w:r w:rsidRPr="00405FCD">
        <w:rPr>
          <w:rFonts w:ascii="Courier New" w:eastAsia="SimSun" w:hAnsi="Courier New"/>
          <w:sz w:val="16"/>
          <w:lang w:val="fr-FR"/>
        </w:rPr>
        <w:t>_</w:t>
      </w:r>
      <w:proofErr w:type="spellStart"/>
      <w:r w:rsidRPr="00405FCD">
        <w:rPr>
          <w:rFonts w:ascii="Courier New" w:eastAsia="SimSun" w:hAnsi="Courier New"/>
          <w:sz w:val="16"/>
          <w:lang w:eastAsia="zh-CN"/>
        </w:rPr>
        <w:t>UEId</w:t>
      </w:r>
      <w:proofErr w:type="spellEnd"/>
    </w:p>
    <w:p w14:paraId="5280902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405FCD">
        <w:rPr>
          <w:rFonts w:ascii="Courier New" w:eastAsia="SimSun" w:hAnsi="Courier New"/>
          <w:sz w:val="16"/>
          <w:lang w:val="fr-FR"/>
        </w:rPr>
        <w:t xml:space="preserve">  version: 1.0.1</w:t>
      </w:r>
    </w:p>
    <w:p w14:paraId="29283C5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lang w:val="fr-FR"/>
        </w:rPr>
        <w:t xml:space="preserve">  description: </w:t>
      </w:r>
      <w:r w:rsidRPr="00405FCD">
        <w:rPr>
          <w:rFonts w:ascii="Courier New" w:eastAsia="SimSun" w:hAnsi="Courier New"/>
          <w:sz w:val="16"/>
        </w:rPr>
        <w:t>|</w:t>
      </w:r>
    </w:p>
    <w:p w14:paraId="079F59E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405FCD">
        <w:rPr>
          <w:rFonts w:ascii="Courier New" w:eastAsia="SimSun" w:hAnsi="Courier New"/>
          <w:sz w:val="16"/>
          <w:lang w:val="fr-FR"/>
        </w:rPr>
        <w:t xml:space="preserve">    NEF </w:t>
      </w:r>
      <w:r w:rsidRPr="00405FCD">
        <w:rPr>
          <w:rFonts w:ascii="Courier New" w:eastAsia="SimSun" w:hAnsi="Courier New"/>
          <w:sz w:val="16"/>
        </w:rPr>
        <w:t xml:space="preserve">Traffic Correlation </w:t>
      </w:r>
      <w:r w:rsidRPr="00405FCD">
        <w:rPr>
          <w:rFonts w:ascii="Courier New" w:eastAsia="SimSun" w:hAnsi="Courier New"/>
          <w:sz w:val="16"/>
          <w:lang w:val="fr-FR"/>
        </w:rPr>
        <w:t xml:space="preserve">Service.  </w:t>
      </w:r>
    </w:p>
    <w:p w14:paraId="0747CDC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lastRenderedPageBreak/>
        <w:t xml:space="preserve">    © 2024, 3GPP Organizational Partners (ARIB, ATIS, CCSA, ETSI, TSDSI, TTA, TTC).  </w:t>
      </w:r>
    </w:p>
    <w:p w14:paraId="68AE183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All rights reserved.</w:t>
      </w:r>
    </w:p>
    <w:p w14:paraId="79E4F14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405FCD">
        <w:rPr>
          <w:rFonts w:ascii="Courier New" w:eastAsia="SimSun" w:hAnsi="Courier New"/>
          <w:sz w:val="16"/>
          <w:lang w:val="fr-FR"/>
        </w:rPr>
        <w:t>externalDocs</w:t>
      </w:r>
      <w:proofErr w:type="spellEnd"/>
      <w:r w:rsidRPr="00405FCD">
        <w:rPr>
          <w:rFonts w:ascii="Courier New" w:eastAsia="SimSun" w:hAnsi="Courier New"/>
          <w:sz w:val="16"/>
          <w:lang w:val="fr-FR"/>
        </w:rPr>
        <w:t>:</w:t>
      </w:r>
    </w:p>
    <w:p w14:paraId="5F08A96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405FCD">
        <w:rPr>
          <w:rFonts w:ascii="Courier New" w:eastAsia="SimSun" w:hAnsi="Courier New"/>
          <w:sz w:val="16"/>
          <w:lang w:val="fr-FR"/>
        </w:rPr>
        <w:t xml:space="preserve">  description: </w:t>
      </w:r>
      <w:r w:rsidRPr="00405FCD">
        <w:rPr>
          <w:rFonts w:ascii="Courier New" w:eastAsia="SimSun" w:hAnsi="Courier New"/>
          <w:sz w:val="16"/>
          <w:lang w:eastAsia="zh-CN"/>
        </w:rPr>
        <w:t>&gt;</w:t>
      </w:r>
    </w:p>
    <w:p w14:paraId="6A56A27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405FCD">
        <w:rPr>
          <w:rFonts w:ascii="Courier New" w:eastAsia="SimSun" w:hAnsi="Courier New"/>
          <w:sz w:val="16"/>
        </w:rPr>
        <w:t xml:space="preserve">    </w:t>
      </w:r>
      <w:r w:rsidRPr="00405FCD">
        <w:rPr>
          <w:rFonts w:ascii="Courier New" w:eastAsia="SimSun" w:hAnsi="Courier New"/>
          <w:sz w:val="16"/>
          <w:lang w:val="fr-FR"/>
        </w:rPr>
        <w:t xml:space="preserve">3GPP TS 29.591 V18.7.0; </w:t>
      </w:r>
      <w:r w:rsidRPr="00405FCD">
        <w:rPr>
          <w:rFonts w:ascii="Courier New" w:eastAsia="SimSun" w:hAnsi="Courier New"/>
          <w:sz w:val="16"/>
        </w:rPr>
        <w:t>5G System; Network Exposure Function Southbound Services; Stage 3</w:t>
      </w:r>
      <w:r w:rsidRPr="00405FCD">
        <w:rPr>
          <w:rFonts w:ascii="Courier New" w:eastAsia="SimSun" w:hAnsi="Courier New"/>
          <w:sz w:val="16"/>
          <w:lang w:val="fr-FR"/>
        </w:rPr>
        <w:t>.</w:t>
      </w:r>
    </w:p>
    <w:p w14:paraId="18A379D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405FCD">
        <w:rPr>
          <w:rFonts w:ascii="Courier New" w:eastAsia="SimSun" w:hAnsi="Courier New"/>
          <w:sz w:val="16"/>
          <w:lang w:val="fr-FR"/>
        </w:rPr>
        <w:t xml:space="preserve">  url: https://www.3gpp.org/ftp/Specs/archive/29_series/29.591/</w:t>
      </w:r>
    </w:p>
    <w:p w14:paraId="5286C37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servers:</w:t>
      </w:r>
    </w:p>
    <w:p w14:paraId="17057E3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url</w:t>
      </w:r>
      <w:proofErr w:type="spellEnd"/>
      <w:r w:rsidRPr="00405FCD">
        <w:rPr>
          <w:rFonts w:ascii="Courier New" w:eastAsia="SimSun" w:hAnsi="Courier New"/>
          <w:sz w:val="16"/>
        </w:rPr>
        <w:t>: '{</w:t>
      </w:r>
      <w:proofErr w:type="spellStart"/>
      <w:r w:rsidRPr="00405FCD">
        <w:rPr>
          <w:rFonts w:ascii="Courier New" w:eastAsia="SimSun" w:hAnsi="Courier New"/>
          <w:sz w:val="16"/>
        </w:rPr>
        <w:t>apiRoot</w:t>
      </w:r>
      <w:proofErr w:type="spellEnd"/>
      <w:r w:rsidRPr="00405FCD">
        <w:rPr>
          <w:rFonts w:ascii="Courier New" w:eastAsia="SimSun" w:hAnsi="Courier New"/>
          <w:sz w:val="16"/>
        </w:rPr>
        <w:t>}/</w:t>
      </w:r>
      <w:proofErr w:type="spellStart"/>
      <w:r w:rsidRPr="00405FCD">
        <w:rPr>
          <w:rFonts w:ascii="Courier New" w:eastAsia="SimSun" w:hAnsi="Courier New"/>
          <w:sz w:val="16"/>
        </w:rPr>
        <w:t>nnef-ueid</w:t>
      </w:r>
      <w:proofErr w:type="spellEnd"/>
      <w:r w:rsidRPr="00405FCD">
        <w:rPr>
          <w:rFonts w:ascii="Courier New" w:eastAsia="SimSun" w:hAnsi="Courier New"/>
          <w:sz w:val="16"/>
        </w:rPr>
        <w:t>/</w:t>
      </w:r>
      <w:proofErr w:type="spellStart"/>
      <w:r w:rsidRPr="00405FCD">
        <w:rPr>
          <w:rFonts w:ascii="Courier New" w:eastAsia="SimSun" w:hAnsi="Courier New"/>
          <w:sz w:val="16"/>
        </w:rPr>
        <w:t>v1</w:t>
      </w:r>
      <w:proofErr w:type="spellEnd"/>
      <w:r w:rsidRPr="00405FCD">
        <w:rPr>
          <w:rFonts w:ascii="Courier New" w:eastAsia="SimSun" w:hAnsi="Courier New"/>
          <w:sz w:val="16"/>
        </w:rPr>
        <w:t>'</w:t>
      </w:r>
    </w:p>
    <w:p w14:paraId="48C75FC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variables:</w:t>
      </w:r>
    </w:p>
    <w:p w14:paraId="23B2AC7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apiRoot</w:t>
      </w:r>
      <w:proofErr w:type="spellEnd"/>
      <w:r w:rsidRPr="00405FCD">
        <w:rPr>
          <w:rFonts w:ascii="Courier New" w:eastAsia="SimSun" w:hAnsi="Courier New"/>
          <w:sz w:val="16"/>
        </w:rPr>
        <w:t>:</w:t>
      </w:r>
    </w:p>
    <w:p w14:paraId="189004A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default: https://example.com</w:t>
      </w:r>
    </w:p>
    <w:p w14:paraId="680FABA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description: </w:t>
      </w:r>
      <w:proofErr w:type="spellStart"/>
      <w:r w:rsidRPr="00405FCD">
        <w:rPr>
          <w:rFonts w:ascii="Courier New" w:eastAsia="SimSun" w:hAnsi="Courier New"/>
          <w:sz w:val="16"/>
        </w:rPr>
        <w:t>apiRoot</w:t>
      </w:r>
      <w:proofErr w:type="spellEnd"/>
      <w:r w:rsidRPr="00405FCD">
        <w:rPr>
          <w:rFonts w:ascii="Courier New" w:eastAsia="SimSun" w:hAnsi="Courier New"/>
          <w:sz w:val="16"/>
        </w:rPr>
        <w:t xml:space="preserve"> as defined in clause 4.4 of 3GPP TS 29.501</w:t>
      </w:r>
    </w:p>
    <w:p w14:paraId="3C38DA7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security:</w:t>
      </w:r>
    </w:p>
    <w:p w14:paraId="6C22EFC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 {}</w:t>
      </w:r>
    </w:p>
    <w:p w14:paraId="1355CDF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 oAuth2ClientCredentials:</w:t>
      </w:r>
    </w:p>
    <w:p w14:paraId="5DCB050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 </w:t>
      </w:r>
      <w:proofErr w:type="spellStart"/>
      <w:r w:rsidRPr="00405FCD">
        <w:rPr>
          <w:rFonts w:ascii="Courier New" w:eastAsia="SimSun" w:hAnsi="Courier New"/>
          <w:sz w:val="16"/>
        </w:rPr>
        <w:t>nnef-ueid</w:t>
      </w:r>
      <w:proofErr w:type="spellEnd"/>
    </w:p>
    <w:p w14:paraId="508D7D6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11467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paths:</w:t>
      </w:r>
    </w:p>
    <w:p w14:paraId="34C91FD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/fetch:</w:t>
      </w:r>
    </w:p>
    <w:p w14:paraId="22D7686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post:</w:t>
      </w:r>
    </w:p>
    <w:p w14:paraId="3CCDF7F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summary: fetch the Internal UE Identifier for roaming UE(s).</w:t>
      </w:r>
    </w:p>
    <w:p w14:paraId="44AE747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operationId</w:t>
      </w:r>
      <w:proofErr w:type="spellEnd"/>
      <w:r w:rsidRPr="00405FCD">
        <w:rPr>
          <w:rFonts w:ascii="Courier New" w:eastAsia="SimSun" w:hAnsi="Courier New"/>
          <w:sz w:val="16"/>
        </w:rPr>
        <w:t xml:space="preserve">: </w:t>
      </w:r>
      <w:proofErr w:type="spellStart"/>
      <w:r w:rsidRPr="00405FCD">
        <w:rPr>
          <w:rFonts w:ascii="Courier New" w:eastAsia="SimSun" w:hAnsi="Courier New"/>
          <w:sz w:val="16"/>
        </w:rPr>
        <w:t>FetchUEId</w:t>
      </w:r>
      <w:proofErr w:type="spellEnd"/>
    </w:p>
    <w:p w14:paraId="73B6690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tags:</w:t>
      </w:r>
    </w:p>
    <w:p w14:paraId="37E8C23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UE ID (Document)</w:t>
      </w:r>
    </w:p>
    <w:p w14:paraId="776F44C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security:</w:t>
      </w:r>
    </w:p>
    <w:p w14:paraId="02AEFBE9"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
    <w:p w14:paraId="0E02DD4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oAuth2ClientCredentials:</w:t>
      </w:r>
    </w:p>
    <w:p w14:paraId="1EF0D40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nnef-ueid</w:t>
      </w:r>
      <w:proofErr w:type="spellEnd"/>
    </w:p>
    <w:p w14:paraId="1801EC9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oAuth2ClientCredentials:</w:t>
      </w:r>
    </w:p>
    <w:p w14:paraId="1CDE994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nnef-ueid</w:t>
      </w:r>
      <w:proofErr w:type="spellEnd"/>
    </w:p>
    <w:p w14:paraId="22ABF22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nnef-ueid:fetch:read</w:t>
      </w:r>
      <w:proofErr w:type="spellEnd"/>
    </w:p>
    <w:p w14:paraId="397540B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requestBody</w:t>
      </w:r>
      <w:proofErr w:type="spellEnd"/>
      <w:r w:rsidRPr="00405FCD">
        <w:rPr>
          <w:rFonts w:ascii="Courier New" w:eastAsia="SimSun" w:hAnsi="Courier New"/>
          <w:sz w:val="16"/>
        </w:rPr>
        <w:t>:</w:t>
      </w:r>
    </w:p>
    <w:p w14:paraId="6241A7E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required: true</w:t>
      </w:r>
    </w:p>
    <w:p w14:paraId="0BD3B59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content:</w:t>
      </w:r>
    </w:p>
    <w:p w14:paraId="53EB40A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application/</w:t>
      </w:r>
      <w:proofErr w:type="spellStart"/>
      <w:r w:rsidRPr="00405FCD">
        <w:rPr>
          <w:rFonts w:ascii="Courier New" w:eastAsia="SimSun" w:hAnsi="Courier New"/>
          <w:sz w:val="16"/>
        </w:rPr>
        <w:t>json</w:t>
      </w:r>
      <w:proofErr w:type="spellEnd"/>
      <w:r w:rsidRPr="00405FCD">
        <w:rPr>
          <w:rFonts w:ascii="Courier New" w:eastAsia="SimSun" w:hAnsi="Courier New"/>
          <w:sz w:val="16"/>
        </w:rPr>
        <w:t>:</w:t>
      </w:r>
    </w:p>
    <w:p w14:paraId="031CCAE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schema:</w:t>
      </w:r>
    </w:p>
    <w:p w14:paraId="02A086D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'#/components/schemas/</w:t>
      </w:r>
      <w:proofErr w:type="spellStart"/>
      <w:r w:rsidRPr="00405FCD">
        <w:rPr>
          <w:rFonts w:ascii="Courier New" w:eastAsia="SimSun" w:hAnsi="Courier New"/>
          <w:sz w:val="16"/>
        </w:rPr>
        <w:t>UeIdReq</w:t>
      </w:r>
      <w:proofErr w:type="spellEnd"/>
      <w:r w:rsidRPr="00405FCD">
        <w:rPr>
          <w:rFonts w:ascii="Courier New" w:eastAsia="SimSun" w:hAnsi="Courier New"/>
          <w:sz w:val="16"/>
        </w:rPr>
        <w:t>'</w:t>
      </w:r>
    </w:p>
    <w:p w14:paraId="6360A85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responses:</w:t>
      </w:r>
    </w:p>
    <w:p w14:paraId="0E25F23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'200':</w:t>
      </w:r>
    </w:p>
    <w:p w14:paraId="60CA863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description: The requested information was returned successfully.</w:t>
      </w:r>
    </w:p>
    <w:p w14:paraId="548BE27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content:</w:t>
      </w:r>
    </w:p>
    <w:p w14:paraId="157AE99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application/</w:t>
      </w:r>
      <w:proofErr w:type="spellStart"/>
      <w:r w:rsidRPr="00405FCD">
        <w:rPr>
          <w:rFonts w:ascii="Courier New" w:eastAsia="SimSun" w:hAnsi="Courier New"/>
          <w:sz w:val="16"/>
        </w:rPr>
        <w:t>json</w:t>
      </w:r>
      <w:proofErr w:type="spellEnd"/>
      <w:r w:rsidRPr="00405FCD">
        <w:rPr>
          <w:rFonts w:ascii="Courier New" w:eastAsia="SimSun" w:hAnsi="Courier New"/>
          <w:sz w:val="16"/>
        </w:rPr>
        <w:t>:</w:t>
      </w:r>
    </w:p>
    <w:p w14:paraId="275EEAF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schema:</w:t>
      </w:r>
    </w:p>
    <w:p w14:paraId="7F69D62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'#/components/schemas/</w:t>
      </w:r>
      <w:proofErr w:type="spellStart"/>
      <w:r w:rsidRPr="00405FCD">
        <w:rPr>
          <w:rFonts w:ascii="Courier New" w:eastAsia="SimSun" w:hAnsi="Courier New" w:hint="eastAsia"/>
          <w:sz w:val="16"/>
          <w:lang w:eastAsia="zh-CN"/>
        </w:rPr>
        <w:t>Ue</w:t>
      </w:r>
      <w:r w:rsidRPr="00405FCD">
        <w:rPr>
          <w:rFonts w:ascii="Courier New" w:eastAsia="SimSun" w:hAnsi="Courier New"/>
          <w:sz w:val="16"/>
        </w:rPr>
        <w:t>IdInfo</w:t>
      </w:r>
      <w:proofErr w:type="spellEnd"/>
      <w:r w:rsidRPr="00405FCD">
        <w:rPr>
          <w:rFonts w:ascii="Courier New" w:eastAsia="SimSun" w:hAnsi="Courier New"/>
          <w:sz w:val="16"/>
        </w:rPr>
        <w:t>'</w:t>
      </w:r>
    </w:p>
    <w:p w14:paraId="1A49AC1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'204':</w:t>
      </w:r>
    </w:p>
    <w:p w14:paraId="175C26C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description: No Content (The requested Internal UE Identifier does not exist.)</w:t>
      </w:r>
    </w:p>
    <w:p w14:paraId="454794A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'400':</w:t>
      </w:r>
    </w:p>
    <w:p w14:paraId="661DA82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'TS29571_CommonData.yaml#/components/responses/400'</w:t>
      </w:r>
    </w:p>
    <w:p w14:paraId="1AC8947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'401':</w:t>
      </w:r>
    </w:p>
    <w:p w14:paraId="1BF4913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'TS29571_CommonData.yaml#/components/responses/401'</w:t>
      </w:r>
    </w:p>
    <w:p w14:paraId="1072D73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'403':</w:t>
      </w:r>
    </w:p>
    <w:p w14:paraId="20B7780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'TS29571_CommonData.yaml#/components/responses/403'</w:t>
      </w:r>
    </w:p>
    <w:p w14:paraId="39857C7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'404':</w:t>
      </w:r>
    </w:p>
    <w:p w14:paraId="5104B0B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'TS29571_CommonData.yaml#/components/responses/404'</w:t>
      </w:r>
    </w:p>
    <w:p w14:paraId="3BFCC50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'411':</w:t>
      </w:r>
    </w:p>
    <w:p w14:paraId="6B20A31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'TS29571_CommonData.yaml#/components/responses/411'</w:t>
      </w:r>
    </w:p>
    <w:p w14:paraId="5E1DB6F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'413':</w:t>
      </w:r>
    </w:p>
    <w:p w14:paraId="35012D9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'TS29571_CommonData.yaml#/components/responses/413'</w:t>
      </w:r>
    </w:p>
    <w:p w14:paraId="09400B5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'415':</w:t>
      </w:r>
    </w:p>
    <w:p w14:paraId="78FF2B7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'TS29571_CommonData.yaml#/components/responses/415'</w:t>
      </w:r>
    </w:p>
    <w:p w14:paraId="70337CE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'429':</w:t>
      </w:r>
    </w:p>
    <w:p w14:paraId="024B696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'TS29571_CommonData.yaml#/components/responses/429'</w:t>
      </w:r>
    </w:p>
    <w:p w14:paraId="2216A8C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'500':</w:t>
      </w:r>
    </w:p>
    <w:p w14:paraId="5A54808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'TS29571_CommonData.yaml#/components/responses/500'</w:t>
      </w:r>
    </w:p>
    <w:p w14:paraId="76D497E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'502':</w:t>
      </w:r>
    </w:p>
    <w:p w14:paraId="54D494B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'TS29571_CommonData.yaml#/components/responses/502'</w:t>
      </w:r>
    </w:p>
    <w:p w14:paraId="7A593C6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'503':</w:t>
      </w:r>
    </w:p>
    <w:p w14:paraId="4C6FA0D9"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'TS29571_CommonData.yaml#/components/responses/503'</w:t>
      </w:r>
    </w:p>
    <w:p w14:paraId="717A85D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default:</w:t>
      </w:r>
    </w:p>
    <w:p w14:paraId="046E51B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'TS29571_CommonData.yaml#/components/responses/default'</w:t>
      </w:r>
    </w:p>
    <w:p w14:paraId="1742B39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EFE82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/get-</w:t>
      </w:r>
      <w:proofErr w:type="spellStart"/>
      <w:r w:rsidRPr="00405FCD">
        <w:rPr>
          <w:rFonts w:ascii="Courier New" w:eastAsia="SimSun" w:hAnsi="Courier New"/>
          <w:sz w:val="16"/>
        </w:rPr>
        <w:t>ueid</w:t>
      </w:r>
      <w:proofErr w:type="spellEnd"/>
      <w:r w:rsidRPr="00405FCD">
        <w:rPr>
          <w:rFonts w:ascii="Courier New" w:eastAsia="SimSun" w:hAnsi="Courier New"/>
          <w:sz w:val="16"/>
        </w:rPr>
        <w:t>-mapping:</w:t>
      </w:r>
    </w:p>
    <w:p w14:paraId="32AA845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post:</w:t>
      </w:r>
    </w:p>
    <w:p w14:paraId="52A341B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summary: Retrieve the UE ID mapping information.</w:t>
      </w:r>
    </w:p>
    <w:p w14:paraId="5C1DC47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operationId</w:t>
      </w:r>
      <w:proofErr w:type="spellEnd"/>
      <w:r w:rsidRPr="00405FCD">
        <w:rPr>
          <w:rFonts w:ascii="Courier New" w:eastAsia="SimSun" w:hAnsi="Courier New"/>
          <w:sz w:val="16"/>
        </w:rPr>
        <w:t xml:space="preserve">: </w:t>
      </w:r>
      <w:proofErr w:type="spellStart"/>
      <w:r w:rsidRPr="00405FCD">
        <w:rPr>
          <w:rFonts w:ascii="Courier New" w:eastAsia="SimSun" w:hAnsi="Courier New"/>
          <w:sz w:val="16"/>
        </w:rPr>
        <w:t>UEIDMappingInfoRetrieval</w:t>
      </w:r>
      <w:proofErr w:type="spellEnd"/>
    </w:p>
    <w:p w14:paraId="7D076DD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tags:</w:t>
      </w:r>
    </w:p>
    <w:p w14:paraId="210D8BB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UE ID Mapping Info Retrieval Request</w:t>
      </w:r>
    </w:p>
    <w:p w14:paraId="1FB52DA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security:</w:t>
      </w:r>
    </w:p>
    <w:p w14:paraId="04A5B23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lastRenderedPageBreak/>
        <w:t xml:space="preserve">        - {}</w:t>
      </w:r>
    </w:p>
    <w:p w14:paraId="63B2D18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oAuth2ClientCredentials:</w:t>
      </w:r>
    </w:p>
    <w:p w14:paraId="5E1E0BC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nnef-ueid</w:t>
      </w:r>
      <w:proofErr w:type="spellEnd"/>
    </w:p>
    <w:p w14:paraId="41B7A1C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oAuth2ClientCredentials:</w:t>
      </w:r>
    </w:p>
    <w:p w14:paraId="3CC6DF4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nnef-ueid</w:t>
      </w:r>
      <w:proofErr w:type="spellEnd"/>
    </w:p>
    <w:p w14:paraId="3470B4A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w:t>
      </w:r>
      <w:proofErr w:type="spellStart"/>
      <w:r w:rsidRPr="00405FCD">
        <w:rPr>
          <w:rFonts w:ascii="Courier New" w:eastAsia="SimSun" w:hAnsi="Courier New"/>
          <w:sz w:val="16"/>
        </w:rPr>
        <w:t>nnef-ueid:get-ueid-mapping:read</w:t>
      </w:r>
      <w:proofErr w:type="spellEnd"/>
    </w:p>
    <w:p w14:paraId="62CE7EC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requestBody</w:t>
      </w:r>
      <w:proofErr w:type="spellEnd"/>
      <w:r w:rsidRPr="00405FCD">
        <w:rPr>
          <w:rFonts w:ascii="Courier New" w:eastAsia="SimSun" w:hAnsi="Courier New"/>
          <w:sz w:val="16"/>
        </w:rPr>
        <w:t>:</w:t>
      </w:r>
    </w:p>
    <w:p w14:paraId="26E2363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required: true</w:t>
      </w:r>
    </w:p>
    <w:p w14:paraId="4F45BB7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content:</w:t>
      </w:r>
    </w:p>
    <w:p w14:paraId="41365B0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application/</w:t>
      </w:r>
      <w:proofErr w:type="spellStart"/>
      <w:r w:rsidRPr="00405FCD">
        <w:rPr>
          <w:rFonts w:ascii="Courier New" w:eastAsia="SimSun" w:hAnsi="Courier New"/>
          <w:sz w:val="16"/>
        </w:rPr>
        <w:t>json</w:t>
      </w:r>
      <w:proofErr w:type="spellEnd"/>
      <w:r w:rsidRPr="00405FCD">
        <w:rPr>
          <w:rFonts w:ascii="Courier New" w:eastAsia="SimSun" w:hAnsi="Courier New"/>
          <w:sz w:val="16"/>
        </w:rPr>
        <w:t>:</w:t>
      </w:r>
    </w:p>
    <w:p w14:paraId="5D4F640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schema:</w:t>
      </w:r>
    </w:p>
    <w:p w14:paraId="49BE234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'#/components/schemas/</w:t>
      </w:r>
      <w:proofErr w:type="spellStart"/>
      <w:r w:rsidRPr="00405FCD">
        <w:rPr>
          <w:rFonts w:ascii="Courier New" w:eastAsia="SimSun" w:hAnsi="Courier New"/>
          <w:sz w:val="16"/>
        </w:rPr>
        <w:t>MapUeIdInfo</w:t>
      </w:r>
      <w:proofErr w:type="spellEnd"/>
      <w:r w:rsidRPr="00405FCD">
        <w:rPr>
          <w:rFonts w:ascii="Courier New" w:eastAsia="SimSun" w:hAnsi="Courier New"/>
          <w:sz w:val="16"/>
        </w:rPr>
        <w:t>'</w:t>
      </w:r>
    </w:p>
    <w:p w14:paraId="1E5B815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responses:</w:t>
      </w:r>
    </w:p>
    <w:p w14:paraId="377D520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'200':</w:t>
      </w:r>
    </w:p>
    <w:p w14:paraId="5DBFA5B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description: Successful case. The requested UE ID mapping information is returned.</w:t>
      </w:r>
    </w:p>
    <w:p w14:paraId="1C451D8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content:</w:t>
      </w:r>
    </w:p>
    <w:p w14:paraId="228B42F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application/</w:t>
      </w:r>
      <w:proofErr w:type="spellStart"/>
      <w:r w:rsidRPr="00405FCD">
        <w:rPr>
          <w:rFonts w:ascii="Courier New" w:eastAsia="SimSun" w:hAnsi="Courier New"/>
          <w:sz w:val="16"/>
        </w:rPr>
        <w:t>json</w:t>
      </w:r>
      <w:proofErr w:type="spellEnd"/>
      <w:r w:rsidRPr="00405FCD">
        <w:rPr>
          <w:rFonts w:ascii="Courier New" w:eastAsia="SimSun" w:hAnsi="Courier New"/>
          <w:sz w:val="16"/>
        </w:rPr>
        <w:t>:</w:t>
      </w:r>
    </w:p>
    <w:p w14:paraId="53943BD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schema:</w:t>
      </w:r>
    </w:p>
    <w:p w14:paraId="78C99A7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'#/components/schemas/</w:t>
      </w:r>
      <w:proofErr w:type="spellStart"/>
      <w:r w:rsidRPr="00405FCD">
        <w:rPr>
          <w:rFonts w:ascii="Courier New" w:eastAsia="SimSun" w:hAnsi="Courier New"/>
          <w:sz w:val="16"/>
        </w:rPr>
        <w:t>Map</w:t>
      </w:r>
      <w:r w:rsidRPr="00405FCD">
        <w:rPr>
          <w:rFonts w:ascii="Courier New" w:eastAsia="SimSun" w:hAnsi="Courier New" w:hint="eastAsia"/>
          <w:sz w:val="16"/>
          <w:lang w:eastAsia="zh-CN"/>
        </w:rPr>
        <w:t>Ue</w:t>
      </w:r>
      <w:r w:rsidRPr="00405FCD">
        <w:rPr>
          <w:rFonts w:ascii="Courier New" w:eastAsia="SimSun" w:hAnsi="Courier New"/>
          <w:sz w:val="16"/>
        </w:rPr>
        <w:t>IdInfo</w:t>
      </w:r>
      <w:proofErr w:type="spellEnd"/>
      <w:r w:rsidRPr="00405FCD">
        <w:rPr>
          <w:rFonts w:ascii="Courier New" w:eastAsia="SimSun" w:hAnsi="Courier New"/>
          <w:sz w:val="16"/>
        </w:rPr>
        <w:t>'</w:t>
      </w:r>
    </w:p>
    <w:p w14:paraId="69370FB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'204':</w:t>
      </w:r>
    </w:p>
    <w:p w14:paraId="00627C2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description: No Content (The requested UE ID mapping information does not exist.)</w:t>
      </w:r>
    </w:p>
    <w:p w14:paraId="5D42B9F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'400':</w:t>
      </w:r>
    </w:p>
    <w:p w14:paraId="63E6117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'TS29571_CommonData.yaml#/components/responses/400'</w:t>
      </w:r>
    </w:p>
    <w:p w14:paraId="0C39532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'401':</w:t>
      </w:r>
    </w:p>
    <w:p w14:paraId="0E3702B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'TS29571_CommonData.yaml#/components/responses/401'</w:t>
      </w:r>
    </w:p>
    <w:p w14:paraId="6F6FE54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'403':</w:t>
      </w:r>
    </w:p>
    <w:p w14:paraId="32BB6A2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'TS29571_CommonData.yaml#/components/responses/403'</w:t>
      </w:r>
    </w:p>
    <w:p w14:paraId="5AE404C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'404':</w:t>
      </w:r>
    </w:p>
    <w:p w14:paraId="789913D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'TS29571_CommonData.yaml#/components/responses/404'</w:t>
      </w:r>
    </w:p>
    <w:p w14:paraId="239C455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'411':</w:t>
      </w:r>
    </w:p>
    <w:p w14:paraId="3D1C6FF9"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'TS29571_CommonData.yaml#/components/responses/411'</w:t>
      </w:r>
    </w:p>
    <w:p w14:paraId="07006FB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'413':</w:t>
      </w:r>
    </w:p>
    <w:p w14:paraId="36CB55B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'TS29571_CommonData.yaml#/components/responses/413'</w:t>
      </w:r>
    </w:p>
    <w:p w14:paraId="31A32B5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'415':</w:t>
      </w:r>
    </w:p>
    <w:p w14:paraId="5BC2596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'TS29571_CommonData.yaml#/components/responses/415'</w:t>
      </w:r>
    </w:p>
    <w:p w14:paraId="49EBE7F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'429':</w:t>
      </w:r>
    </w:p>
    <w:p w14:paraId="7A2E764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'TS29571_CommonData.yaml#/components/responses/429'</w:t>
      </w:r>
    </w:p>
    <w:p w14:paraId="637D28B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'500':</w:t>
      </w:r>
    </w:p>
    <w:p w14:paraId="538FA58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405FCD">
        <w:rPr>
          <w:rFonts w:ascii="Courier New" w:eastAsia="DengXian" w:hAnsi="Courier New"/>
          <w:sz w:val="16"/>
        </w:rPr>
        <w:t xml:space="preserve">          $ref: 'TS29571_CommonData.yaml#/components/responses/500'</w:t>
      </w:r>
    </w:p>
    <w:p w14:paraId="48CF37D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'502':</w:t>
      </w:r>
    </w:p>
    <w:p w14:paraId="509D10B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'TS29571_CommonData.yaml#/components/responses/502'</w:t>
      </w:r>
    </w:p>
    <w:p w14:paraId="3497E4E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'503':</w:t>
      </w:r>
    </w:p>
    <w:p w14:paraId="423514E9"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'TS29571_CommonData.yaml#/components/responses/503'</w:t>
      </w:r>
    </w:p>
    <w:p w14:paraId="097001D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default:</w:t>
      </w:r>
    </w:p>
    <w:p w14:paraId="29027A3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'TS29571_CommonData.yaml#/components/responses/default'</w:t>
      </w:r>
    </w:p>
    <w:p w14:paraId="5F17F1F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AA63F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components:</w:t>
      </w:r>
    </w:p>
    <w:p w14:paraId="07CA401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w:t>
      </w:r>
      <w:proofErr w:type="spellStart"/>
      <w:r w:rsidRPr="00405FCD">
        <w:rPr>
          <w:rFonts w:ascii="Courier New" w:eastAsia="SimSun" w:hAnsi="Courier New"/>
          <w:sz w:val="16"/>
          <w:lang w:val="en-US"/>
        </w:rPr>
        <w:t>securitySchemes</w:t>
      </w:r>
      <w:proofErr w:type="spellEnd"/>
      <w:r w:rsidRPr="00405FCD">
        <w:rPr>
          <w:rFonts w:ascii="Courier New" w:eastAsia="SimSun" w:hAnsi="Courier New"/>
          <w:sz w:val="16"/>
          <w:lang w:val="en-US"/>
        </w:rPr>
        <w:t>:</w:t>
      </w:r>
    </w:p>
    <w:p w14:paraId="75099D2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oAuth2ClientCredentials:</w:t>
      </w:r>
    </w:p>
    <w:p w14:paraId="0CDDCE9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type: oauth2</w:t>
      </w:r>
    </w:p>
    <w:p w14:paraId="344C056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flows:</w:t>
      </w:r>
    </w:p>
    <w:p w14:paraId="6378D66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w:t>
      </w:r>
      <w:proofErr w:type="spellStart"/>
      <w:r w:rsidRPr="00405FCD">
        <w:rPr>
          <w:rFonts w:ascii="Courier New" w:eastAsia="SimSun" w:hAnsi="Courier New"/>
          <w:sz w:val="16"/>
          <w:lang w:val="en-US"/>
        </w:rPr>
        <w:t>clientCredentials</w:t>
      </w:r>
      <w:proofErr w:type="spellEnd"/>
      <w:r w:rsidRPr="00405FCD">
        <w:rPr>
          <w:rFonts w:ascii="Courier New" w:eastAsia="SimSun" w:hAnsi="Courier New"/>
          <w:sz w:val="16"/>
          <w:lang w:val="en-US"/>
        </w:rPr>
        <w:t>:</w:t>
      </w:r>
    </w:p>
    <w:p w14:paraId="2DC602E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w:t>
      </w:r>
      <w:proofErr w:type="spellStart"/>
      <w:r w:rsidRPr="00405FCD">
        <w:rPr>
          <w:rFonts w:ascii="Courier New" w:eastAsia="SimSun" w:hAnsi="Courier New"/>
          <w:sz w:val="16"/>
          <w:lang w:val="en-US"/>
        </w:rPr>
        <w:t>tokenUrl</w:t>
      </w:r>
      <w:proofErr w:type="spellEnd"/>
      <w:r w:rsidRPr="00405FCD">
        <w:rPr>
          <w:rFonts w:ascii="Courier New" w:eastAsia="SimSun" w:hAnsi="Courier New"/>
          <w:sz w:val="16"/>
          <w:lang w:val="en-US"/>
        </w:rPr>
        <w:t>: '{</w:t>
      </w:r>
      <w:proofErr w:type="spellStart"/>
      <w:r w:rsidRPr="00405FCD">
        <w:rPr>
          <w:rFonts w:ascii="Courier New" w:eastAsia="SimSun" w:hAnsi="Courier New"/>
          <w:sz w:val="16"/>
          <w:lang w:val="en-US"/>
        </w:rPr>
        <w:t>nrfApiRoot</w:t>
      </w:r>
      <w:proofErr w:type="spellEnd"/>
      <w:r w:rsidRPr="00405FCD">
        <w:rPr>
          <w:rFonts w:ascii="Courier New" w:eastAsia="SimSun" w:hAnsi="Courier New"/>
          <w:sz w:val="16"/>
          <w:lang w:val="en-US"/>
        </w:rPr>
        <w:t>}/</w:t>
      </w:r>
      <w:proofErr w:type="spellStart"/>
      <w:r w:rsidRPr="00405FCD">
        <w:rPr>
          <w:rFonts w:ascii="Courier New" w:eastAsia="SimSun" w:hAnsi="Courier New"/>
          <w:sz w:val="16"/>
          <w:lang w:val="en-US"/>
        </w:rPr>
        <w:t>oauth2</w:t>
      </w:r>
      <w:proofErr w:type="spellEnd"/>
      <w:r w:rsidRPr="00405FCD">
        <w:rPr>
          <w:rFonts w:ascii="Courier New" w:eastAsia="SimSun" w:hAnsi="Courier New"/>
          <w:sz w:val="16"/>
          <w:lang w:val="en-US"/>
        </w:rPr>
        <w:t>/token'</w:t>
      </w:r>
    </w:p>
    <w:p w14:paraId="206A882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scopes:</w:t>
      </w:r>
    </w:p>
    <w:p w14:paraId="31F5FC09"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405FCD">
        <w:rPr>
          <w:rFonts w:ascii="Courier New" w:eastAsia="SimSun" w:hAnsi="Courier New"/>
          <w:sz w:val="16"/>
          <w:lang w:val="en-US"/>
        </w:rPr>
        <w:t xml:space="preserve">            </w:t>
      </w:r>
      <w:proofErr w:type="spellStart"/>
      <w:r w:rsidRPr="00405FCD">
        <w:rPr>
          <w:rFonts w:ascii="Courier New" w:eastAsia="SimSun" w:hAnsi="Courier New"/>
          <w:sz w:val="16"/>
        </w:rPr>
        <w:t>nnef-ueid</w:t>
      </w:r>
      <w:proofErr w:type="spellEnd"/>
      <w:r w:rsidRPr="00405FCD">
        <w:rPr>
          <w:rFonts w:ascii="Courier New" w:eastAsia="SimSun" w:hAnsi="Courier New"/>
          <w:sz w:val="16"/>
          <w:lang w:val="en-US"/>
        </w:rPr>
        <w:t>: Access to the UE ID</w:t>
      </w:r>
      <w:r w:rsidRPr="00405FCD">
        <w:rPr>
          <w:rFonts w:ascii="Courier New" w:eastAsia="SimSun" w:hAnsi="Courier New"/>
          <w:sz w:val="16"/>
        </w:rPr>
        <w:t xml:space="preserve"> </w:t>
      </w:r>
      <w:r w:rsidRPr="00405FCD">
        <w:rPr>
          <w:rFonts w:ascii="Courier New" w:eastAsia="SimSun" w:hAnsi="Courier New"/>
          <w:sz w:val="16"/>
          <w:lang w:val="en-US"/>
        </w:rPr>
        <w:t>API</w:t>
      </w:r>
    </w:p>
    <w:p w14:paraId="44D2C42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nnef-ueid:fetch:read</w:t>
      </w:r>
      <w:proofErr w:type="spellEnd"/>
      <w:r w:rsidRPr="00405FCD">
        <w:rPr>
          <w:rFonts w:ascii="Courier New" w:eastAsia="SimSun" w:hAnsi="Courier New"/>
          <w:sz w:val="16"/>
        </w:rPr>
        <w:t>: &gt;</w:t>
      </w:r>
    </w:p>
    <w:p w14:paraId="64BAFE2D"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Access to service operation applying to retrieve the internal UE identifier from the</w:t>
      </w:r>
    </w:p>
    <w:p w14:paraId="74B5FC8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H-NEF for the roaming UE.</w:t>
      </w:r>
    </w:p>
    <w:p w14:paraId="04A5D4B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lang w:val="en-US"/>
        </w:rPr>
        <w:t>nnef-ueid:get-ueid-mapping</w:t>
      </w:r>
      <w:proofErr w:type="spellEnd"/>
      <w:r w:rsidRPr="00405FCD">
        <w:rPr>
          <w:rFonts w:ascii="Courier New" w:eastAsia="SimSun" w:hAnsi="Courier New"/>
          <w:sz w:val="16"/>
        </w:rPr>
        <w:t>:read: &gt;</w:t>
      </w:r>
    </w:p>
    <w:p w14:paraId="68DEF65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Access to service operation applying to retrieve the UE ID.</w:t>
      </w:r>
    </w:p>
    <w:p w14:paraId="4C9DD48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EF263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schemas:</w:t>
      </w:r>
    </w:p>
    <w:p w14:paraId="3A9A10C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color w:val="000000"/>
          <w:sz w:val="16"/>
        </w:rPr>
        <w:t>UeIdReq</w:t>
      </w:r>
      <w:proofErr w:type="spellEnd"/>
      <w:r w:rsidRPr="00405FCD">
        <w:rPr>
          <w:rFonts w:ascii="Courier New" w:eastAsia="SimSun" w:hAnsi="Courier New"/>
          <w:sz w:val="16"/>
          <w:lang w:val="en-US" w:eastAsia="es-ES"/>
        </w:rPr>
        <w:t>:</w:t>
      </w:r>
    </w:p>
    <w:p w14:paraId="438190D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405FCD">
        <w:rPr>
          <w:rFonts w:ascii="Courier New" w:eastAsia="Batang" w:hAnsi="Courier New"/>
          <w:sz w:val="16"/>
        </w:rPr>
        <w:t xml:space="preserve">      description: Contains parameters to request to fetch the Internal UE Identifier.</w:t>
      </w:r>
    </w:p>
    <w:p w14:paraId="5C9F0C1B"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405FCD">
        <w:rPr>
          <w:rFonts w:ascii="Courier New" w:eastAsia="Batang" w:hAnsi="Courier New"/>
          <w:sz w:val="16"/>
        </w:rPr>
        <w:t xml:space="preserve">      type: object</w:t>
      </w:r>
    </w:p>
    <w:p w14:paraId="5CA04CE3"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405FCD">
        <w:rPr>
          <w:rFonts w:ascii="Courier New" w:eastAsia="Batang" w:hAnsi="Courier New"/>
          <w:sz w:val="16"/>
        </w:rPr>
        <w:t xml:space="preserve">      properties:</w:t>
      </w:r>
    </w:p>
    <w:p w14:paraId="0CB27B9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sz w:val="16"/>
          <w:lang w:val="en-US" w:eastAsia="es-ES"/>
        </w:rPr>
        <w:t>gpsi</w:t>
      </w:r>
      <w:proofErr w:type="spellEnd"/>
      <w:r w:rsidRPr="00405FCD">
        <w:rPr>
          <w:rFonts w:ascii="Courier New" w:eastAsia="SimSun" w:hAnsi="Courier New"/>
          <w:sz w:val="16"/>
          <w:lang w:val="en-US" w:eastAsia="es-ES"/>
        </w:rPr>
        <w:t>:</w:t>
      </w:r>
    </w:p>
    <w:p w14:paraId="363BB1C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$ref: '</w:t>
      </w:r>
      <w:proofErr w:type="spellStart"/>
      <w:r w:rsidRPr="00405FCD">
        <w:rPr>
          <w:rFonts w:ascii="Courier New" w:eastAsia="SimSun" w:hAnsi="Courier New"/>
          <w:sz w:val="16"/>
          <w:lang w:val="en-US" w:eastAsia="es-ES"/>
        </w:rPr>
        <w:t>TS29571_CommonData.yaml</w:t>
      </w:r>
      <w:proofErr w:type="spellEnd"/>
      <w:r w:rsidRPr="00405FCD">
        <w:rPr>
          <w:rFonts w:ascii="Courier New" w:eastAsia="SimSun" w:hAnsi="Courier New"/>
          <w:sz w:val="16"/>
          <w:lang w:val="en-US" w:eastAsia="es-ES"/>
        </w:rPr>
        <w:t>#/components/schemas/</w:t>
      </w:r>
      <w:proofErr w:type="spellStart"/>
      <w:r w:rsidRPr="00405FCD">
        <w:rPr>
          <w:rFonts w:ascii="Courier New" w:eastAsia="SimSun" w:hAnsi="Courier New"/>
          <w:sz w:val="16"/>
          <w:lang w:val="en-US" w:eastAsia="es-ES"/>
        </w:rPr>
        <w:t>Gpsi</w:t>
      </w:r>
      <w:proofErr w:type="spellEnd"/>
      <w:r w:rsidRPr="00405FCD">
        <w:rPr>
          <w:rFonts w:ascii="Courier New" w:eastAsia="SimSun" w:hAnsi="Courier New"/>
          <w:sz w:val="16"/>
          <w:lang w:val="en-US" w:eastAsia="es-ES"/>
        </w:rPr>
        <w:t>'</w:t>
      </w:r>
    </w:p>
    <w:p w14:paraId="2B21324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uePubIpAddr</w:t>
      </w:r>
      <w:proofErr w:type="spellEnd"/>
      <w:r w:rsidRPr="00405FCD">
        <w:rPr>
          <w:rFonts w:ascii="Courier New" w:eastAsia="SimSun" w:hAnsi="Courier New"/>
          <w:sz w:val="16"/>
        </w:rPr>
        <w:t>:</w:t>
      </w:r>
    </w:p>
    <w:p w14:paraId="3391E292" w14:textId="77777777" w:rsid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okia" w:date="2024-09-26T12:07:00Z"/>
          <w:rFonts w:ascii="Courier New" w:eastAsia="SimSun" w:hAnsi="Courier New"/>
          <w:sz w:val="16"/>
        </w:rPr>
      </w:pPr>
      <w:r w:rsidRPr="00405FCD">
        <w:rPr>
          <w:rFonts w:ascii="Courier New" w:eastAsia="SimSun" w:hAnsi="Courier New"/>
          <w:sz w:val="16"/>
        </w:rPr>
        <w:t xml:space="preserve">          $ref: '</w:t>
      </w:r>
      <w:proofErr w:type="spellStart"/>
      <w:r w:rsidRPr="00405FCD">
        <w:rPr>
          <w:rFonts w:ascii="Courier New" w:eastAsia="SimSun" w:hAnsi="Courier New"/>
          <w:sz w:val="16"/>
        </w:rPr>
        <w:t>TS29571_CommonData.yaml</w:t>
      </w:r>
      <w:proofErr w:type="spellEnd"/>
      <w:r w:rsidRPr="00405FCD">
        <w:rPr>
          <w:rFonts w:ascii="Courier New" w:eastAsia="SimSun" w:hAnsi="Courier New"/>
          <w:sz w:val="16"/>
        </w:rPr>
        <w:t>#/components/schemas/</w:t>
      </w:r>
      <w:proofErr w:type="spellStart"/>
      <w:r w:rsidRPr="00405FCD">
        <w:rPr>
          <w:rFonts w:ascii="Courier New" w:eastAsia="SimSun" w:hAnsi="Courier New"/>
          <w:sz w:val="16"/>
        </w:rPr>
        <w:t>IpAddr</w:t>
      </w:r>
      <w:proofErr w:type="spellEnd"/>
      <w:r w:rsidRPr="00405FCD">
        <w:rPr>
          <w:rFonts w:ascii="Courier New" w:eastAsia="SimSun" w:hAnsi="Courier New"/>
          <w:sz w:val="16"/>
        </w:rPr>
        <w:t>'</w:t>
      </w:r>
    </w:p>
    <w:p w14:paraId="42F49337" w14:textId="77777777" w:rsid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okia" w:date="2024-09-26T12:07:00Z"/>
          <w:rFonts w:ascii="Courier New" w:eastAsia="SimSun" w:hAnsi="Courier New"/>
          <w:sz w:val="16"/>
          <w:lang w:val="en-US" w:eastAsia="es-ES"/>
        </w:rPr>
      </w:pPr>
      <w:ins w:id="66" w:author="Nokia" w:date="2024-09-26T12:07:00Z">
        <w:r>
          <w:rPr>
            <w:rFonts w:ascii="Courier New" w:eastAsia="SimSun" w:hAnsi="Courier New"/>
            <w:sz w:val="16"/>
            <w:lang w:val="en-US" w:eastAsia="es-ES"/>
          </w:rPr>
          <w:t xml:space="preserve">        </w:t>
        </w:r>
        <w:proofErr w:type="spellStart"/>
        <w:r>
          <w:rPr>
            <w:rFonts w:ascii="Courier New" w:eastAsia="SimSun" w:hAnsi="Courier New"/>
            <w:sz w:val="16"/>
            <w:lang w:val="en-US" w:eastAsia="es-ES"/>
          </w:rPr>
          <w:t>suppFeat</w:t>
        </w:r>
        <w:proofErr w:type="spellEnd"/>
        <w:r>
          <w:rPr>
            <w:rFonts w:ascii="Courier New" w:eastAsia="SimSun" w:hAnsi="Courier New"/>
            <w:sz w:val="16"/>
            <w:lang w:val="en-US" w:eastAsia="es-ES"/>
          </w:rPr>
          <w:t>:</w:t>
        </w:r>
      </w:ins>
    </w:p>
    <w:p w14:paraId="4666ACFC" w14:textId="6B53BBB9"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67" w:author="Nokia" w:date="2024-09-26T12:07:00Z">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Pr>
            <w:rFonts w:ascii="Courier New" w:eastAsia="SimSun" w:hAnsi="Courier New"/>
            <w:sz w:val="16"/>
            <w:lang w:val="en-US" w:eastAsia="es-ES"/>
          </w:rPr>
          <w:t>SupportedFeatures</w:t>
        </w:r>
        <w:proofErr w:type="spellEnd"/>
        <w:r w:rsidRPr="000615EC">
          <w:rPr>
            <w:rFonts w:ascii="Courier New" w:eastAsia="SimSun" w:hAnsi="Courier New"/>
            <w:sz w:val="16"/>
            <w:lang w:val="en-US" w:eastAsia="es-ES"/>
          </w:rPr>
          <w:t>'</w:t>
        </w:r>
      </w:ins>
    </w:p>
    <w:p w14:paraId="7EADD7A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oneOf</w:t>
      </w:r>
      <w:proofErr w:type="spellEnd"/>
      <w:r w:rsidRPr="00405FCD">
        <w:rPr>
          <w:rFonts w:ascii="Courier New" w:eastAsia="SimSun" w:hAnsi="Courier New"/>
          <w:sz w:val="16"/>
        </w:rPr>
        <w:t>:</w:t>
      </w:r>
    </w:p>
    <w:p w14:paraId="6E36E89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 </w:t>
      </w:r>
      <w:r w:rsidRPr="00405FCD">
        <w:rPr>
          <w:rFonts w:ascii="Courier New" w:eastAsia="SimSun" w:hAnsi="Courier New"/>
          <w:sz w:val="16"/>
        </w:rPr>
        <w:t>required: [</w:t>
      </w:r>
      <w:proofErr w:type="spellStart"/>
      <w:r w:rsidRPr="00405FCD">
        <w:rPr>
          <w:rFonts w:ascii="Courier New" w:eastAsia="SimSun" w:hAnsi="Courier New"/>
          <w:sz w:val="16"/>
          <w:lang w:val="en-US" w:eastAsia="es-ES"/>
        </w:rPr>
        <w:t>gpsi</w:t>
      </w:r>
      <w:proofErr w:type="spellEnd"/>
      <w:r w:rsidRPr="00405FCD">
        <w:rPr>
          <w:rFonts w:ascii="Courier New" w:eastAsia="SimSun" w:hAnsi="Courier New"/>
          <w:sz w:val="16"/>
          <w:lang w:val="en-US" w:eastAsia="es-ES"/>
        </w:rPr>
        <w:t>]</w:t>
      </w:r>
    </w:p>
    <w:p w14:paraId="4B871C9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 </w:t>
      </w:r>
      <w:r w:rsidRPr="00405FCD">
        <w:rPr>
          <w:rFonts w:ascii="Courier New" w:eastAsia="SimSun" w:hAnsi="Courier New"/>
          <w:sz w:val="16"/>
        </w:rPr>
        <w:t>required: [</w:t>
      </w:r>
      <w:proofErr w:type="spellStart"/>
      <w:r w:rsidRPr="00405FCD">
        <w:rPr>
          <w:rFonts w:ascii="Courier New" w:eastAsia="SimSun" w:hAnsi="Courier New"/>
          <w:sz w:val="16"/>
          <w:lang w:val="en-US" w:eastAsia="es-ES"/>
        </w:rPr>
        <w:t>uePubIpAddr</w:t>
      </w:r>
      <w:proofErr w:type="spellEnd"/>
      <w:r w:rsidRPr="00405FCD">
        <w:rPr>
          <w:rFonts w:ascii="Courier New" w:eastAsia="SimSun" w:hAnsi="Courier New"/>
          <w:sz w:val="16"/>
          <w:lang w:val="en-US" w:eastAsia="es-ES"/>
        </w:rPr>
        <w:t>]</w:t>
      </w:r>
    </w:p>
    <w:p w14:paraId="195FA37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50E0BC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color w:val="000000"/>
          <w:sz w:val="16"/>
        </w:rPr>
        <w:t>UeIdInfo</w:t>
      </w:r>
      <w:proofErr w:type="spellEnd"/>
      <w:r w:rsidRPr="00405FCD">
        <w:rPr>
          <w:rFonts w:ascii="Courier New" w:eastAsia="SimSun" w:hAnsi="Courier New"/>
          <w:sz w:val="16"/>
          <w:lang w:val="en-US" w:eastAsia="es-ES"/>
        </w:rPr>
        <w:t>:</w:t>
      </w:r>
    </w:p>
    <w:p w14:paraId="06E7AAF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405FCD">
        <w:rPr>
          <w:rFonts w:ascii="Courier New" w:eastAsia="Batang" w:hAnsi="Courier New"/>
          <w:sz w:val="16"/>
        </w:rPr>
        <w:t xml:space="preserve">      description: Contains the UE ID</w:t>
      </w:r>
      <w:r w:rsidRPr="00405FCD">
        <w:rPr>
          <w:rFonts w:ascii="Courier New" w:eastAsia="SimSun" w:hAnsi="Courier New"/>
          <w:sz w:val="16"/>
          <w:lang w:eastAsia="zh-CN"/>
        </w:rPr>
        <w:t xml:space="preserve"> Information</w:t>
      </w:r>
      <w:r w:rsidRPr="00405FCD">
        <w:rPr>
          <w:rFonts w:ascii="Courier New" w:eastAsia="Batang" w:hAnsi="Courier New"/>
          <w:sz w:val="16"/>
        </w:rPr>
        <w:t>.</w:t>
      </w:r>
    </w:p>
    <w:p w14:paraId="00958F8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405FCD">
        <w:rPr>
          <w:rFonts w:ascii="Courier New" w:eastAsia="Batang" w:hAnsi="Courier New"/>
          <w:sz w:val="16"/>
        </w:rPr>
        <w:lastRenderedPageBreak/>
        <w:t xml:space="preserve">      type: object</w:t>
      </w:r>
    </w:p>
    <w:p w14:paraId="04AF2B4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405FCD">
        <w:rPr>
          <w:rFonts w:ascii="Courier New" w:eastAsia="Batang" w:hAnsi="Courier New"/>
          <w:sz w:val="16"/>
        </w:rPr>
        <w:t xml:space="preserve">      properties:</w:t>
      </w:r>
    </w:p>
    <w:p w14:paraId="4F1CB782"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sz w:val="16"/>
          <w:lang w:val="en-US" w:eastAsia="es-ES"/>
        </w:rPr>
        <w:t>hPlmnDnnSnssai</w:t>
      </w:r>
      <w:proofErr w:type="spellEnd"/>
      <w:r w:rsidRPr="00405FCD">
        <w:rPr>
          <w:rFonts w:ascii="Courier New" w:eastAsia="SimSun" w:hAnsi="Courier New"/>
          <w:sz w:val="16"/>
          <w:lang w:val="en-US" w:eastAsia="es-ES"/>
        </w:rPr>
        <w:t>:</w:t>
      </w:r>
    </w:p>
    <w:p w14:paraId="1BB8E4B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$ref: 'TS29522_AMInfluence.yaml#/components/schemas/DnnSnssaiInformation'</w:t>
      </w:r>
    </w:p>
    <w:p w14:paraId="1F2AAC4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sz w:val="16"/>
          <w:lang w:val="en-US" w:eastAsia="es-ES"/>
        </w:rPr>
        <w:t>supi</w:t>
      </w:r>
      <w:proofErr w:type="spellEnd"/>
      <w:r w:rsidRPr="00405FCD">
        <w:rPr>
          <w:rFonts w:ascii="Courier New" w:eastAsia="SimSun" w:hAnsi="Courier New"/>
          <w:sz w:val="16"/>
          <w:lang w:val="en-US" w:eastAsia="es-ES"/>
        </w:rPr>
        <w:t>:</w:t>
      </w:r>
    </w:p>
    <w:p w14:paraId="431EEB7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$ref: '</w:t>
      </w:r>
      <w:proofErr w:type="spellStart"/>
      <w:r w:rsidRPr="00405FCD">
        <w:rPr>
          <w:rFonts w:ascii="Courier New" w:eastAsia="SimSun" w:hAnsi="Courier New"/>
          <w:sz w:val="16"/>
          <w:lang w:val="en-US" w:eastAsia="es-ES"/>
        </w:rPr>
        <w:t>TS29571_CommonData.yaml</w:t>
      </w:r>
      <w:proofErr w:type="spellEnd"/>
      <w:r w:rsidRPr="00405FCD">
        <w:rPr>
          <w:rFonts w:ascii="Courier New" w:eastAsia="SimSun" w:hAnsi="Courier New"/>
          <w:sz w:val="16"/>
          <w:lang w:val="en-US" w:eastAsia="es-ES"/>
        </w:rPr>
        <w:t>#/components/schemas/Supi'</w:t>
      </w:r>
    </w:p>
    <w:p w14:paraId="143B1FE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sz w:val="16"/>
          <w:lang w:val="en-US" w:eastAsia="es-ES"/>
        </w:rPr>
        <w:t>uePvtIpAddr</w:t>
      </w:r>
      <w:proofErr w:type="spellEnd"/>
      <w:r w:rsidRPr="00405FCD">
        <w:rPr>
          <w:rFonts w:ascii="Courier New" w:eastAsia="SimSun" w:hAnsi="Courier New"/>
          <w:sz w:val="16"/>
          <w:lang w:val="en-US" w:eastAsia="es-ES"/>
        </w:rPr>
        <w:t>:</w:t>
      </w:r>
    </w:p>
    <w:p w14:paraId="3B42955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$ref: '</w:t>
      </w:r>
      <w:proofErr w:type="spellStart"/>
      <w:r w:rsidRPr="00405FCD">
        <w:rPr>
          <w:rFonts w:ascii="Courier New" w:eastAsia="SimSun" w:hAnsi="Courier New"/>
          <w:sz w:val="16"/>
          <w:lang w:val="en-US" w:eastAsia="es-ES"/>
        </w:rPr>
        <w:t>TS29571_CommonData.yaml</w:t>
      </w:r>
      <w:proofErr w:type="spellEnd"/>
      <w:r w:rsidRPr="00405FCD">
        <w:rPr>
          <w:rFonts w:ascii="Courier New" w:eastAsia="SimSun" w:hAnsi="Courier New"/>
          <w:sz w:val="16"/>
          <w:lang w:val="en-US" w:eastAsia="es-ES"/>
        </w:rPr>
        <w:t>#/components/schemas/</w:t>
      </w:r>
      <w:proofErr w:type="spellStart"/>
      <w:r w:rsidRPr="00405FCD">
        <w:rPr>
          <w:rFonts w:ascii="Courier New" w:eastAsia="SimSun" w:hAnsi="Courier New"/>
          <w:sz w:val="16"/>
          <w:lang w:val="en-US" w:eastAsia="es-ES"/>
        </w:rPr>
        <w:t>IpAddr</w:t>
      </w:r>
      <w:proofErr w:type="spellEnd"/>
      <w:r w:rsidRPr="00405FCD">
        <w:rPr>
          <w:rFonts w:ascii="Courier New" w:eastAsia="SimSun" w:hAnsi="Courier New"/>
          <w:sz w:val="16"/>
          <w:lang w:val="en-US" w:eastAsia="es-ES"/>
        </w:rPr>
        <w:t>'</w:t>
      </w:r>
    </w:p>
    <w:p w14:paraId="0FD12CFC" w14:textId="77777777" w:rsidR="005D3DB0" w:rsidRDefault="005D3DB0" w:rsidP="005D3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Ericsson_Maria Liang" w:date="2024-10-14T15:03:00Z"/>
          <w:rFonts w:ascii="Courier New" w:eastAsia="SimSun" w:hAnsi="Courier New"/>
          <w:sz w:val="16"/>
          <w:lang w:val="en-US" w:eastAsia="es-ES"/>
        </w:rPr>
      </w:pPr>
      <w:ins w:id="69" w:author="Ericsson_Maria Liang" w:date="2024-10-14T15:03:00Z">
        <w:r>
          <w:rPr>
            <w:rFonts w:ascii="Courier New" w:eastAsia="SimSun" w:hAnsi="Courier New"/>
            <w:sz w:val="16"/>
            <w:lang w:val="en-US" w:eastAsia="es-ES"/>
          </w:rPr>
          <w:t xml:space="preserve">        </w:t>
        </w:r>
        <w:proofErr w:type="spellStart"/>
        <w:r>
          <w:rPr>
            <w:rFonts w:ascii="Courier New" w:eastAsia="SimSun" w:hAnsi="Courier New"/>
            <w:sz w:val="16"/>
            <w:lang w:val="en-US" w:eastAsia="es-ES"/>
          </w:rPr>
          <w:t>suppFeat</w:t>
        </w:r>
        <w:proofErr w:type="spellEnd"/>
        <w:r>
          <w:rPr>
            <w:rFonts w:ascii="Courier New" w:eastAsia="SimSun" w:hAnsi="Courier New"/>
            <w:sz w:val="16"/>
            <w:lang w:val="en-US" w:eastAsia="es-ES"/>
          </w:rPr>
          <w:t>:</w:t>
        </w:r>
      </w:ins>
    </w:p>
    <w:p w14:paraId="66B78740" w14:textId="77777777" w:rsidR="005D3DB0" w:rsidRPr="00405FCD" w:rsidRDefault="005D3DB0" w:rsidP="005D3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Ericsson_Maria Liang" w:date="2024-10-14T15:03:00Z"/>
          <w:rFonts w:ascii="Courier New" w:eastAsia="SimSun" w:hAnsi="Courier New"/>
          <w:sz w:val="16"/>
          <w:lang w:val="en-US" w:eastAsia="es-ES"/>
        </w:rPr>
      </w:pPr>
      <w:ins w:id="71" w:author="Ericsson_Maria Liang" w:date="2024-10-14T15:03:00Z">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Pr>
            <w:rFonts w:ascii="Courier New" w:eastAsia="SimSun" w:hAnsi="Courier New"/>
            <w:sz w:val="16"/>
            <w:lang w:val="en-US" w:eastAsia="es-ES"/>
          </w:rPr>
          <w:t>SupportedFeatures</w:t>
        </w:r>
        <w:proofErr w:type="spellEnd"/>
        <w:r w:rsidRPr="000615EC">
          <w:rPr>
            <w:rFonts w:ascii="Courier New" w:eastAsia="SimSun" w:hAnsi="Courier New"/>
            <w:sz w:val="16"/>
            <w:lang w:val="en-US" w:eastAsia="es-ES"/>
          </w:rPr>
          <w:t>'</w:t>
        </w:r>
      </w:ins>
    </w:p>
    <w:p w14:paraId="0467F098" w14:textId="09655742"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w:t>
      </w:r>
      <w:proofErr w:type="spellStart"/>
      <w:r w:rsidRPr="00405FCD">
        <w:rPr>
          <w:rFonts w:ascii="Courier New" w:eastAsia="SimSun" w:hAnsi="Courier New"/>
          <w:sz w:val="16"/>
          <w:lang w:val="en-US" w:eastAsia="es-ES"/>
        </w:rPr>
        <w:t>oneOf</w:t>
      </w:r>
      <w:proofErr w:type="spellEnd"/>
      <w:r w:rsidRPr="00405FCD">
        <w:rPr>
          <w:rFonts w:ascii="Courier New" w:eastAsia="SimSun" w:hAnsi="Courier New"/>
          <w:sz w:val="16"/>
          <w:lang w:val="en-US" w:eastAsia="es-ES"/>
        </w:rPr>
        <w:t>:</w:t>
      </w:r>
    </w:p>
    <w:p w14:paraId="22859D5C"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 required: [</w:t>
      </w:r>
      <w:proofErr w:type="spellStart"/>
      <w:r w:rsidRPr="00405FCD">
        <w:rPr>
          <w:rFonts w:ascii="Courier New" w:eastAsia="SimSun" w:hAnsi="Courier New"/>
          <w:sz w:val="16"/>
          <w:lang w:val="en-US" w:eastAsia="es-ES"/>
        </w:rPr>
        <w:t>supi</w:t>
      </w:r>
      <w:proofErr w:type="spellEnd"/>
      <w:r w:rsidRPr="00405FCD">
        <w:rPr>
          <w:rFonts w:ascii="Courier New" w:eastAsia="SimSun" w:hAnsi="Courier New"/>
          <w:sz w:val="16"/>
          <w:lang w:val="en-US" w:eastAsia="es-ES"/>
        </w:rPr>
        <w:t>]</w:t>
      </w:r>
    </w:p>
    <w:p w14:paraId="7AF2975A"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405FCD">
        <w:rPr>
          <w:rFonts w:ascii="Courier New" w:eastAsia="SimSun" w:hAnsi="Courier New"/>
          <w:sz w:val="16"/>
          <w:lang w:val="en-US" w:eastAsia="es-ES"/>
        </w:rPr>
        <w:t xml:space="preserve">        - required: [</w:t>
      </w:r>
      <w:proofErr w:type="spellStart"/>
      <w:r w:rsidRPr="00405FCD">
        <w:rPr>
          <w:rFonts w:ascii="Courier New" w:eastAsia="SimSun" w:hAnsi="Courier New"/>
          <w:sz w:val="16"/>
          <w:lang w:val="en-US" w:eastAsia="es-ES"/>
        </w:rPr>
        <w:t>uePvtIpAddr</w:t>
      </w:r>
      <w:proofErr w:type="spellEnd"/>
      <w:r w:rsidRPr="00405FCD">
        <w:rPr>
          <w:rFonts w:ascii="Courier New" w:eastAsia="SimSun" w:hAnsi="Courier New"/>
          <w:sz w:val="16"/>
          <w:lang w:val="en-US" w:eastAsia="es-ES"/>
        </w:rPr>
        <w:t>]</w:t>
      </w:r>
    </w:p>
    <w:p w14:paraId="47A55C18"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CADD10"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MapUeIdInfo</w:t>
      </w:r>
      <w:proofErr w:type="spellEnd"/>
      <w:r w:rsidRPr="00405FCD">
        <w:rPr>
          <w:rFonts w:ascii="Courier New" w:eastAsia="SimSun" w:hAnsi="Courier New"/>
          <w:sz w:val="16"/>
        </w:rPr>
        <w:t>:</w:t>
      </w:r>
    </w:p>
    <w:p w14:paraId="5A8F6835"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description: Contains the UE ID mapping information.</w:t>
      </w:r>
    </w:p>
    <w:p w14:paraId="4A9D9856"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type: object</w:t>
      </w:r>
    </w:p>
    <w:p w14:paraId="1AEA085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properties:</w:t>
      </w:r>
    </w:p>
    <w:p w14:paraId="1F4EB711"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appLayerId</w:t>
      </w:r>
      <w:proofErr w:type="spellEnd"/>
      <w:r w:rsidRPr="00405FCD">
        <w:rPr>
          <w:rFonts w:ascii="Courier New" w:eastAsia="SimSun" w:hAnsi="Courier New"/>
          <w:sz w:val="16"/>
        </w:rPr>
        <w:t>:</w:t>
      </w:r>
    </w:p>
    <w:p w14:paraId="29D1C944"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$ref: '</w:t>
      </w:r>
      <w:proofErr w:type="spellStart"/>
      <w:r w:rsidRPr="00405FCD">
        <w:rPr>
          <w:rFonts w:ascii="Courier New" w:eastAsia="SimSun" w:hAnsi="Courier New"/>
          <w:sz w:val="16"/>
        </w:rPr>
        <w:t>TS29571_CommonData.yaml</w:t>
      </w:r>
      <w:proofErr w:type="spellEnd"/>
      <w:r w:rsidRPr="00405FCD">
        <w:rPr>
          <w:rFonts w:ascii="Courier New" w:eastAsia="SimSun" w:hAnsi="Courier New"/>
          <w:sz w:val="16"/>
        </w:rPr>
        <w:t>#/components/schemas/</w:t>
      </w:r>
      <w:proofErr w:type="spellStart"/>
      <w:r w:rsidRPr="00405FCD">
        <w:rPr>
          <w:rFonts w:ascii="Courier New" w:eastAsia="SimSun" w:hAnsi="Courier New"/>
          <w:sz w:val="16"/>
        </w:rPr>
        <w:t>ApplicationlayerId</w:t>
      </w:r>
      <w:proofErr w:type="spellEnd"/>
      <w:r w:rsidRPr="00405FCD">
        <w:rPr>
          <w:rFonts w:ascii="Courier New" w:eastAsia="SimSun" w:hAnsi="Courier New"/>
          <w:sz w:val="16"/>
        </w:rPr>
        <w:t>'</w:t>
      </w:r>
    </w:p>
    <w:p w14:paraId="7022F11E"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gpsi</w:t>
      </w:r>
      <w:proofErr w:type="spellEnd"/>
      <w:r w:rsidRPr="00405FCD">
        <w:rPr>
          <w:rFonts w:ascii="Courier New" w:eastAsia="SimSun" w:hAnsi="Courier New"/>
          <w:sz w:val="16"/>
        </w:rPr>
        <w:t>:</w:t>
      </w:r>
    </w:p>
    <w:p w14:paraId="07890DAE" w14:textId="77777777" w:rsid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Nokia" w:date="2024-09-26T12:07:00Z"/>
          <w:rFonts w:ascii="Courier New" w:eastAsia="SimSun" w:hAnsi="Courier New"/>
          <w:sz w:val="16"/>
        </w:rPr>
      </w:pPr>
      <w:r w:rsidRPr="00405FCD">
        <w:rPr>
          <w:rFonts w:ascii="Courier New" w:eastAsia="SimSun" w:hAnsi="Courier New"/>
          <w:sz w:val="16"/>
        </w:rPr>
        <w:t xml:space="preserve">          $ref: </w:t>
      </w:r>
      <w:r w:rsidRPr="00405FCD">
        <w:rPr>
          <w:rFonts w:ascii="Courier New" w:eastAsia="SimSun" w:hAnsi="Courier New"/>
          <w:sz w:val="16"/>
          <w:lang w:val="en-US" w:eastAsia="es-ES"/>
        </w:rPr>
        <w:t>'</w:t>
      </w:r>
      <w:proofErr w:type="spellStart"/>
      <w:r w:rsidRPr="00405FCD">
        <w:rPr>
          <w:rFonts w:ascii="Courier New" w:eastAsia="SimSun" w:hAnsi="Courier New"/>
          <w:sz w:val="16"/>
        </w:rPr>
        <w:t>TS29571_CommonData.yaml</w:t>
      </w:r>
      <w:proofErr w:type="spellEnd"/>
      <w:r w:rsidRPr="00405FCD">
        <w:rPr>
          <w:rFonts w:ascii="Courier New" w:eastAsia="SimSun" w:hAnsi="Courier New"/>
          <w:sz w:val="16"/>
        </w:rPr>
        <w:t>#/components/schemas/</w:t>
      </w:r>
      <w:proofErr w:type="spellStart"/>
      <w:r w:rsidRPr="00405FCD">
        <w:rPr>
          <w:rFonts w:ascii="Courier New" w:eastAsia="SimSun" w:hAnsi="Courier New"/>
          <w:sz w:val="16"/>
        </w:rPr>
        <w:t>Gpsi</w:t>
      </w:r>
      <w:proofErr w:type="spellEnd"/>
      <w:r w:rsidRPr="00405FCD">
        <w:rPr>
          <w:rFonts w:ascii="Courier New" w:eastAsia="SimSun" w:hAnsi="Courier New"/>
          <w:sz w:val="16"/>
        </w:rPr>
        <w:t>'</w:t>
      </w:r>
    </w:p>
    <w:p w14:paraId="60A0D4DA" w14:textId="77777777" w:rsid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Nokia" w:date="2024-09-26T12:07:00Z"/>
          <w:rFonts w:ascii="Courier New" w:eastAsia="SimSun" w:hAnsi="Courier New"/>
          <w:sz w:val="16"/>
          <w:lang w:val="en-US" w:eastAsia="es-ES"/>
        </w:rPr>
      </w:pPr>
      <w:ins w:id="74" w:author="Nokia" w:date="2024-09-26T12:07:00Z">
        <w:r>
          <w:rPr>
            <w:rFonts w:ascii="Courier New" w:eastAsia="SimSun" w:hAnsi="Courier New"/>
            <w:sz w:val="16"/>
            <w:lang w:val="en-US" w:eastAsia="es-ES"/>
          </w:rPr>
          <w:t xml:space="preserve">        </w:t>
        </w:r>
        <w:proofErr w:type="spellStart"/>
        <w:r>
          <w:rPr>
            <w:rFonts w:ascii="Courier New" w:eastAsia="SimSun" w:hAnsi="Courier New"/>
            <w:sz w:val="16"/>
            <w:lang w:val="en-US" w:eastAsia="es-ES"/>
          </w:rPr>
          <w:t>suppFeat</w:t>
        </w:r>
        <w:proofErr w:type="spellEnd"/>
        <w:r>
          <w:rPr>
            <w:rFonts w:ascii="Courier New" w:eastAsia="SimSun" w:hAnsi="Courier New"/>
            <w:sz w:val="16"/>
            <w:lang w:val="en-US" w:eastAsia="es-ES"/>
          </w:rPr>
          <w:t>:</w:t>
        </w:r>
      </w:ins>
    </w:p>
    <w:p w14:paraId="6CB220EC" w14:textId="10B0DAF1"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75" w:author="Nokia" w:date="2024-09-26T12:07:00Z">
        <w:r w:rsidRPr="000615EC">
          <w:rPr>
            <w:rFonts w:ascii="Courier New" w:eastAsia="SimSun" w:hAnsi="Courier New"/>
            <w:sz w:val="16"/>
            <w:lang w:val="en-US" w:eastAsia="es-ES"/>
          </w:rPr>
          <w:t xml:space="preserve">          $ref: '</w:t>
        </w:r>
        <w:proofErr w:type="spellStart"/>
        <w:r w:rsidRPr="000615EC">
          <w:rPr>
            <w:rFonts w:ascii="Courier New" w:eastAsia="SimSun" w:hAnsi="Courier New"/>
            <w:sz w:val="16"/>
            <w:lang w:val="en-US" w:eastAsia="es-ES"/>
          </w:rPr>
          <w:t>TS29571_CommonData.yaml</w:t>
        </w:r>
        <w:proofErr w:type="spellEnd"/>
        <w:r w:rsidRPr="000615EC">
          <w:rPr>
            <w:rFonts w:ascii="Courier New" w:eastAsia="SimSun" w:hAnsi="Courier New"/>
            <w:sz w:val="16"/>
            <w:lang w:val="en-US" w:eastAsia="es-ES"/>
          </w:rPr>
          <w:t>#/components/schemas/</w:t>
        </w:r>
        <w:proofErr w:type="spellStart"/>
        <w:r>
          <w:rPr>
            <w:rFonts w:ascii="Courier New" w:eastAsia="SimSun" w:hAnsi="Courier New"/>
            <w:sz w:val="16"/>
            <w:lang w:val="en-US" w:eastAsia="es-ES"/>
          </w:rPr>
          <w:t>SupportedFeatures</w:t>
        </w:r>
        <w:proofErr w:type="spellEnd"/>
        <w:r w:rsidRPr="000615EC">
          <w:rPr>
            <w:rFonts w:ascii="Courier New" w:eastAsia="SimSun" w:hAnsi="Courier New"/>
            <w:sz w:val="16"/>
            <w:lang w:val="en-US" w:eastAsia="es-ES"/>
          </w:rPr>
          <w:t>'</w:t>
        </w:r>
      </w:ins>
    </w:p>
    <w:p w14:paraId="2FDE7067"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w:t>
      </w:r>
      <w:proofErr w:type="spellStart"/>
      <w:r w:rsidRPr="00405FCD">
        <w:rPr>
          <w:rFonts w:ascii="Courier New" w:eastAsia="SimSun" w:hAnsi="Courier New"/>
          <w:sz w:val="16"/>
        </w:rPr>
        <w:t>oneOf</w:t>
      </w:r>
      <w:proofErr w:type="spellEnd"/>
      <w:r w:rsidRPr="00405FCD">
        <w:rPr>
          <w:rFonts w:ascii="Courier New" w:eastAsia="SimSun" w:hAnsi="Courier New"/>
          <w:sz w:val="16"/>
        </w:rPr>
        <w:t>:</w:t>
      </w:r>
    </w:p>
    <w:p w14:paraId="038AEEF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required: [</w:t>
      </w:r>
      <w:proofErr w:type="spellStart"/>
      <w:r w:rsidRPr="00405FCD">
        <w:rPr>
          <w:rFonts w:ascii="Courier New" w:eastAsia="SimSun" w:hAnsi="Courier New"/>
          <w:sz w:val="16"/>
        </w:rPr>
        <w:t>appLayerId</w:t>
      </w:r>
      <w:proofErr w:type="spellEnd"/>
      <w:r w:rsidRPr="00405FCD">
        <w:rPr>
          <w:rFonts w:ascii="Courier New" w:eastAsia="SimSun" w:hAnsi="Courier New"/>
          <w:sz w:val="16"/>
        </w:rPr>
        <w:t>]</w:t>
      </w:r>
    </w:p>
    <w:p w14:paraId="03FF5C5F" w14:textId="77777777" w:rsidR="00405FCD" w:rsidRPr="00405FCD" w:rsidRDefault="00405FCD" w:rsidP="00405F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405FCD">
        <w:rPr>
          <w:rFonts w:ascii="Courier New" w:eastAsia="SimSun" w:hAnsi="Courier New"/>
          <w:sz w:val="16"/>
        </w:rPr>
        <w:t xml:space="preserve">        - required: [</w:t>
      </w:r>
      <w:proofErr w:type="spellStart"/>
      <w:r w:rsidRPr="00405FCD">
        <w:rPr>
          <w:rFonts w:ascii="Courier New" w:eastAsia="SimSun" w:hAnsi="Courier New"/>
          <w:sz w:val="16"/>
        </w:rPr>
        <w:t>gpsi</w:t>
      </w:r>
      <w:proofErr w:type="spellEnd"/>
      <w:r w:rsidRPr="00405FCD">
        <w:rPr>
          <w:rFonts w:ascii="Courier New" w:eastAsia="SimSun" w:hAnsi="Courier New"/>
          <w:sz w:val="16"/>
        </w:rPr>
        <w:t>]</w:t>
      </w:r>
    </w:p>
    <w:p w14:paraId="517C5E2A" w14:textId="56BFFF2C" w:rsidR="004B29E9" w:rsidRPr="00C626FA" w:rsidRDefault="004B29E9" w:rsidP="008252AF">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F66C3" w14:textId="77777777" w:rsidR="001E2BEB" w:rsidRDefault="001E2BEB">
      <w:r>
        <w:separator/>
      </w:r>
    </w:p>
  </w:endnote>
  <w:endnote w:type="continuationSeparator" w:id="0">
    <w:p w14:paraId="24781B2F" w14:textId="77777777" w:rsidR="001E2BEB" w:rsidRDefault="001E2BEB">
      <w:r>
        <w:continuationSeparator/>
      </w:r>
    </w:p>
  </w:endnote>
  <w:endnote w:type="continuationNotice" w:id="1">
    <w:p w14:paraId="58194E34" w14:textId="77777777" w:rsidR="001E2BEB" w:rsidRDefault="001E2B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DE3A" w14:textId="77777777" w:rsidR="001E2BEB" w:rsidRDefault="001E2BEB">
      <w:r>
        <w:separator/>
      </w:r>
    </w:p>
  </w:footnote>
  <w:footnote w:type="continuationSeparator" w:id="0">
    <w:p w14:paraId="7116695B" w14:textId="77777777" w:rsidR="001E2BEB" w:rsidRDefault="001E2BEB">
      <w:r>
        <w:continuationSeparator/>
      </w:r>
    </w:p>
  </w:footnote>
  <w:footnote w:type="continuationNotice" w:id="1">
    <w:p w14:paraId="134D5886" w14:textId="77777777" w:rsidR="001E2BEB" w:rsidRDefault="001E2B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_Maria Liang">
    <w15:presenceInfo w15:providerId="None" w15:userId="Ericsson_Maria Li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310D"/>
    <w:rsid w:val="00022E4A"/>
    <w:rsid w:val="00025BFE"/>
    <w:rsid w:val="000366D7"/>
    <w:rsid w:val="00055470"/>
    <w:rsid w:val="000615EC"/>
    <w:rsid w:val="00070E09"/>
    <w:rsid w:val="000851D5"/>
    <w:rsid w:val="0009427E"/>
    <w:rsid w:val="000A0A0C"/>
    <w:rsid w:val="000A51AA"/>
    <w:rsid w:val="000A6394"/>
    <w:rsid w:val="000B092C"/>
    <w:rsid w:val="000B7FED"/>
    <w:rsid w:val="000C038A"/>
    <w:rsid w:val="000C4673"/>
    <w:rsid w:val="000C6598"/>
    <w:rsid w:val="000D189F"/>
    <w:rsid w:val="000D44B3"/>
    <w:rsid w:val="000D595A"/>
    <w:rsid w:val="000D76E3"/>
    <w:rsid w:val="00100BF9"/>
    <w:rsid w:val="00113EA6"/>
    <w:rsid w:val="0012204B"/>
    <w:rsid w:val="00131CE1"/>
    <w:rsid w:val="00145D43"/>
    <w:rsid w:val="00157BD4"/>
    <w:rsid w:val="001618E3"/>
    <w:rsid w:val="00176D14"/>
    <w:rsid w:val="00184534"/>
    <w:rsid w:val="00184FDE"/>
    <w:rsid w:val="00187FE4"/>
    <w:rsid w:val="00192C46"/>
    <w:rsid w:val="001A08B3"/>
    <w:rsid w:val="001A7B60"/>
    <w:rsid w:val="001B1C28"/>
    <w:rsid w:val="001B52F0"/>
    <w:rsid w:val="001B5775"/>
    <w:rsid w:val="001B6C91"/>
    <w:rsid w:val="001B7A65"/>
    <w:rsid w:val="001D53F0"/>
    <w:rsid w:val="001E2BEB"/>
    <w:rsid w:val="001E41F3"/>
    <w:rsid w:val="001E713F"/>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6422"/>
    <w:rsid w:val="002B3556"/>
    <w:rsid w:val="002B5741"/>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0F84"/>
    <w:rsid w:val="003A2030"/>
    <w:rsid w:val="003A59F6"/>
    <w:rsid w:val="003B24EC"/>
    <w:rsid w:val="003C1FAE"/>
    <w:rsid w:val="003E1A36"/>
    <w:rsid w:val="003F1EFB"/>
    <w:rsid w:val="003F4C5D"/>
    <w:rsid w:val="00405FC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3D38"/>
    <w:rsid w:val="005141D9"/>
    <w:rsid w:val="0051580D"/>
    <w:rsid w:val="0052373F"/>
    <w:rsid w:val="00531BDD"/>
    <w:rsid w:val="00541F4E"/>
    <w:rsid w:val="00547111"/>
    <w:rsid w:val="005557DC"/>
    <w:rsid w:val="0058137B"/>
    <w:rsid w:val="00592D74"/>
    <w:rsid w:val="005D3DB0"/>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83488"/>
    <w:rsid w:val="006926E2"/>
    <w:rsid w:val="00695808"/>
    <w:rsid w:val="006B46FB"/>
    <w:rsid w:val="006E21FB"/>
    <w:rsid w:val="007051EE"/>
    <w:rsid w:val="00706083"/>
    <w:rsid w:val="0071211F"/>
    <w:rsid w:val="00772A3E"/>
    <w:rsid w:val="00792342"/>
    <w:rsid w:val="007977A8"/>
    <w:rsid w:val="007A7C56"/>
    <w:rsid w:val="007B20E9"/>
    <w:rsid w:val="007B4DC1"/>
    <w:rsid w:val="007B512A"/>
    <w:rsid w:val="007B705C"/>
    <w:rsid w:val="007C1EFB"/>
    <w:rsid w:val="007C2097"/>
    <w:rsid w:val="007D6A07"/>
    <w:rsid w:val="007F7259"/>
    <w:rsid w:val="008040A8"/>
    <w:rsid w:val="0081355E"/>
    <w:rsid w:val="008252AF"/>
    <w:rsid w:val="008279FA"/>
    <w:rsid w:val="00852A99"/>
    <w:rsid w:val="008626E7"/>
    <w:rsid w:val="008709D2"/>
    <w:rsid w:val="00870EE7"/>
    <w:rsid w:val="008767DD"/>
    <w:rsid w:val="008863B9"/>
    <w:rsid w:val="008920E4"/>
    <w:rsid w:val="008929BC"/>
    <w:rsid w:val="008932F4"/>
    <w:rsid w:val="00897230"/>
    <w:rsid w:val="008A06EA"/>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3204"/>
    <w:rsid w:val="009148DE"/>
    <w:rsid w:val="0091574E"/>
    <w:rsid w:val="00915F5F"/>
    <w:rsid w:val="00941E30"/>
    <w:rsid w:val="009445F4"/>
    <w:rsid w:val="009531B0"/>
    <w:rsid w:val="00962CE6"/>
    <w:rsid w:val="00967744"/>
    <w:rsid w:val="009741B3"/>
    <w:rsid w:val="00974CCB"/>
    <w:rsid w:val="009777D9"/>
    <w:rsid w:val="00991B88"/>
    <w:rsid w:val="00997C31"/>
    <w:rsid w:val="009A5264"/>
    <w:rsid w:val="009A5753"/>
    <w:rsid w:val="009A579D"/>
    <w:rsid w:val="009B2836"/>
    <w:rsid w:val="009B4D43"/>
    <w:rsid w:val="009B79DC"/>
    <w:rsid w:val="009D0A64"/>
    <w:rsid w:val="009D7397"/>
    <w:rsid w:val="009E3297"/>
    <w:rsid w:val="009E4940"/>
    <w:rsid w:val="009E7229"/>
    <w:rsid w:val="009F2C35"/>
    <w:rsid w:val="009F734F"/>
    <w:rsid w:val="00A031D9"/>
    <w:rsid w:val="00A21C51"/>
    <w:rsid w:val="00A246B6"/>
    <w:rsid w:val="00A33B8C"/>
    <w:rsid w:val="00A47E70"/>
    <w:rsid w:val="00A50CF0"/>
    <w:rsid w:val="00A555BB"/>
    <w:rsid w:val="00A70FBE"/>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5212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4C6"/>
    <w:rsid w:val="00BF75AB"/>
    <w:rsid w:val="00C14805"/>
    <w:rsid w:val="00C21A16"/>
    <w:rsid w:val="00C27EB9"/>
    <w:rsid w:val="00C46261"/>
    <w:rsid w:val="00C54B69"/>
    <w:rsid w:val="00C626FA"/>
    <w:rsid w:val="00C66BA2"/>
    <w:rsid w:val="00C870F6"/>
    <w:rsid w:val="00C95985"/>
    <w:rsid w:val="00C96D00"/>
    <w:rsid w:val="00CC02B9"/>
    <w:rsid w:val="00CC5026"/>
    <w:rsid w:val="00CC68D0"/>
    <w:rsid w:val="00D031F2"/>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DF6757"/>
    <w:rsid w:val="00E13F3D"/>
    <w:rsid w:val="00E16050"/>
    <w:rsid w:val="00E27843"/>
    <w:rsid w:val="00E34898"/>
    <w:rsid w:val="00E35104"/>
    <w:rsid w:val="00E36D04"/>
    <w:rsid w:val="00E678AE"/>
    <w:rsid w:val="00E71C57"/>
    <w:rsid w:val="00E96AEF"/>
    <w:rsid w:val="00EA586C"/>
    <w:rsid w:val="00EB09B7"/>
    <w:rsid w:val="00EB4F4A"/>
    <w:rsid w:val="00ED5D5D"/>
    <w:rsid w:val="00EE7D7C"/>
    <w:rsid w:val="00F00BF3"/>
    <w:rsid w:val="00F03212"/>
    <w:rsid w:val="00F15C55"/>
    <w:rsid w:val="00F25D98"/>
    <w:rsid w:val="00F300FB"/>
    <w:rsid w:val="00F32961"/>
    <w:rsid w:val="00F4110B"/>
    <w:rsid w:val="00F836B9"/>
    <w:rsid w:val="00F8483C"/>
    <w:rsid w:val="00F857C5"/>
    <w:rsid w:val="00F868E3"/>
    <w:rsid w:val="00FA1F03"/>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6</Pages>
  <Words>1175</Words>
  <Characters>11387</Characters>
  <Application>Microsoft Office Word</Application>
  <DocSecurity>0</DocSecurity>
  <Lines>94</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2024-10-14T06:54:00Z</dcterms:created>
  <dcterms:modified xsi:type="dcterms:W3CDTF">2024-10-15T03:29:00Z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