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38A23A" w14:textId="61EF24C4" w:rsidR="001E41F3" w:rsidRDefault="001E41F3">
      <w:pPr>
        <w:pStyle w:val="CRCoverPage"/>
        <w:tabs>
          <w:tab w:val="right" w:pos="9639"/>
        </w:tabs>
        <w:spacing w:after="0"/>
        <w:rPr>
          <w:b/>
          <w:i/>
          <w:noProof/>
          <w:sz w:val="28"/>
        </w:rPr>
      </w:pPr>
      <w:r>
        <w:rPr>
          <w:b/>
          <w:noProof/>
          <w:sz w:val="24"/>
        </w:rPr>
        <w:t>3GPP TSG</w:t>
      </w:r>
      <w:r w:rsidR="00A5573F">
        <w:rPr>
          <w:b/>
          <w:noProof/>
          <w:sz w:val="24"/>
        </w:rPr>
        <w:t xml:space="preserve"> CT WG3</w:t>
      </w:r>
      <w:r w:rsidR="00C66BA2">
        <w:rPr>
          <w:b/>
          <w:noProof/>
          <w:sz w:val="24"/>
        </w:rPr>
        <w:t xml:space="preserve"> </w:t>
      </w:r>
      <w:r>
        <w:rPr>
          <w:b/>
          <w:noProof/>
          <w:sz w:val="24"/>
        </w:rPr>
        <w:t>Meeting #</w:t>
      </w:r>
      <w:r w:rsidR="00A5573F">
        <w:rPr>
          <w:b/>
          <w:noProof/>
          <w:sz w:val="24"/>
        </w:rPr>
        <w:t>13</w:t>
      </w:r>
      <w:r w:rsidR="003E00A1">
        <w:rPr>
          <w:b/>
          <w:noProof/>
          <w:sz w:val="24"/>
        </w:rPr>
        <w:t>7</w:t>
      </w:r>
      <w:r>
        <w:rPr>
          <w:b/>
          <w:i/>
          <w:noProof/>
          <w:sz w:val="28"/>
        </w:rPr>
        <w:tab/>
      </w:r>
      <w:r w:rsidR="00A5573F">
        <w:rPr>
          <w:b/>
          <w:i/>
          <w:noProof/>
          <w:sz w:val="28"/>
        </w:rPr>
        <w:t>C3-24</w:t>
      </w:r>
      <w:r w:rsidR="003E00A1">
        <w:rPr>
          <w:b/>
          <w:i/>
          <w:noProof/>
          <w:sz w:val="28"/>
        </w:rPr>
        <w:t>5</w:t>
      </w:r>
      <w:r w:rsidR="003C73B0">
        <w:rPr>
          <w:b/>
          <w:i/>
          <w:noProof/>
          <w:sz w:val="28"/>
        </w:rPr>
        <w:t>3</w:t>
      </w:r>
      <w:r w:rsidR="00962477">
        <w:rPr>
          <w:b/>
          <w:i/>
          <w:noProof/>
          <w:sz w:val="28"/>
        </w:rPr>
        <w:t>7</w:t>
      </w:r>
      <w:bookmarkStart w:id="0" w:name="_GoBack"/>
      <w:bookmarkEnd w:id="0"/>
      <w:r w:rsidR="003C73B0">
        <w:rPr>
          <w:b/>
          <w:i/>
          <w:noProof/>
          <w:sz w:val="28"/>
        </w:rPr>
        <w:t>4</w:t>
      </w:r>
    </w:p>
    <w:p w14:paraId="7CB45193" w14:textId="75872960" w:rsidR="001E41F3" w:rsidRDefault="003E00A1" w:rsidP="005E2C44">
      <w:pPr>
        <w:pStyle w:val="CRCoverPage"/>
        <w:outlineLvl w:val="0"/>
        <w:rPr>
          <w:b/>
          <w:noProof/>
          <w:sz w:val="24"/>
        </w:rPr>
      </w:pPr>
      <w:r>
        <w:rPr>
          <w:b/>
          <w:noProof/>
          <w:sz w:val="24"/>
        </w:rPr>
        <w:t>Hefei</w:t>
      </w:r>
      <w:r w:rsidR="00A5573F">
        <w:rPr>
          <w:b/>
          <w:noProof/>
          <w:sz w:val="24"/>
        </w:rPr>
        <w:t xml:space="preserve">, </w:t>
      </w:r>
      <w:r>
        <w:rPr>
          <w:b/>
          <w:noProof/>
          <w:sz w:val="24"/>
        </w:rPr>
        <w:t>CN</w:t>
      </w:r>
      <w:r w:rsidR="00A5573F">
        <w:rPr>
          <w:b/>
          <w:noProof/>
          <w:sz w:val="24"/>
        </w:rPr>
        <w:t xml:space="preserve">, </w:t>
      </w:r>
      <w:r>
        <w:rPr>
          <w:b/>
          <w:noProof/>
          <w:sz w:val="24"/>
        </w:rPr>
        <w:t>14</w:t>
      </w:r>
      <w:r w:rsidR="00A5573F">
        <w:rPr>
          <w:b/>
          <w:noProof/>
          <w:sz w:val="24"/>
        </w:rPr>
        <w:t xml:space="preserve"> - </w:t>
      </w:r>
      <w:r>
        <w:rPr>
          <w:b/>
          <w:noProof/>
          <w:sz w:val="24"/>
        </w:rPr>
        <w:t>18</w:t>
      </w:r>
      <w:r w:rsidR="00A5573F">
        <w:rPr>
          <w:b/>
          <w:noProof/>
          <w:sz w:val="24"/>
        </w:rPr>
        <w:t xml:space="preserve"> </w:t>
      </w:r>
      <w:r>
        <w:rPr>
          <w:b/>
          <w:noProof/>
          <w:sz w:val="24"/>
        </w:rPr>
        <w:t>October</w:t>
      </w:r>
      <w:r w:rsidR="00A5573F">
        <w:rPr>
          <w:b/>
          <w:noProof/>
          <w:sz w:val="24"/>
        </w:rPr>
        <w:t>, 2024</w:t>
      </w:r>
      <w:r w:rsidR="001913F6" w:rsidRPr="001913F6">
        <w:rPr>
          <w:b/>
          <w:noProof/>
          <w:sz w:val="24"/>
        </w:rPr>
        <w:tab/>
      </w:r>
      <w:r w:rsidR="001913F6" w:rsidRPr="001913F6">
        <w:rPr>
          <w:b/>
          <w:noProof/>
          <w:sz w:val="24"/>
        </w:rPr>
        <w:tab/>
      </w:r>
      <w:r w:rsidR="001913F6" w:rsidRPr="001913F6">
        <w:rPr>
          <w:b/>
          <w:noProof/>
          <w:sz w:val="24"/>
        </w:rPr>
        <w:tab/>
      </w:r>
      <w:r w:rsidR="001913F6" w:rsidRPr="001913F6">
        <w:rPr>
          <w:b/>
          <w:noProof/>
          <w:sz w:val="24"/>
        </w:rPr>
        <w:tab/>
      </w:r>
      <w:r w:rsidR="001913F6" w:rsidRPr="001913F6">
        <w:rPr>
          <w:b/>
          <w:noProof/>
          <w:sz w:val="24"/>
        </w:rPr>
        <w:tab/>
      </w:r>
      <w:r w:rsidR="001913F6" w:rsidRPr="001913F6">
        <w:rPr>
          <w:b/>
          <w:noProof/>
          <w:sz w:val="24"/>
        </w:rPr>
        <w:tab/>
      </w:r>
      <w:r w:rsidR="001913F6">
        <w:rPr>
          <w:b/>
          <w:noProof/>
          <w:sz w:val="24"/>
        </w:rPr>
        <w:tab/>
      </w:r>
      <w:r w:rsidR="001913F6">
        <w:rPr>
          <w:b/>
          <w:noProof/>
          <w:sz w:val="24"/>
        </w:rPr>
        <w:tab/>
      </w:r>
      <w:r w:rsidR="001913F6">
        <w:rPr>
          <w:b/>
          <w:noProof/>
          <w:sz w:val="24"/>
        </w:rPr>
        <w:tab/>
      </w:r>
      <w:r w:rsidR="001913F6" w:rsidRPr="001913F6">
        <w:rPr>
          <w:b/>
          <w:noProof/>
          <w:sz w:val="24"/>
        </w:rPr>
        <w:tab/>
      </w:r>
      <w:r w:rsidR="001913F6" w:rsidRPr="001913F6">
        <w:rPr>
          <w:b/>
          <w:noProof/>
          <w:sz w:val="24"/>
        </w:rPr>
        <w:tab/>
      </w:r>
      <w:r w:rsidR="001913F6" w:rsidRPr="001913F6">
        <w:rPr>
          <w:b/>
          <w:noProof/>
          <w:sz w:val="24"/>
        </w:rPr>
        <w:tab/>
      </w:r>
      <w:r w:rsidR="001913F6">
        <w:rPr>
          <w:b/>
          <w:noProof/>
          <w:sz w:val="24"/>
        </w:rPr>
        <w:tab/>
      </w:r>
      <w:r w:rsidR="001913F6" w:rsidRPr="001913F6">
        <w:rPr>
          <w:rFonts w:cs="Arial"/>
          <w:b/>
          <w:bCs/>
          <w:i/>
          <w:color w:val="0070C0"/>
          <w:sz w:val="22"/>
          <w:szCs w:val="22"/>
        </w:rPr>
        <w:t>(Revision of C3-24</w:t>
      </w:r>
      <w:r w:rsidR="00C302A2">
        <w:rPr>
          <w:rFonts w:cs="Arial"/>
          <w:b/>
          <w:bCs/>
          <w:i/>
          <w:color w:val="0070C0"/>
          <w:sz w:val="22"/>
          <w:szCs w:val="22"/>
        </w:rPr>
        <w:t>5304</w:t>
      </w:r>
      <w:r w:rsidR="001913F6" w:rsidRPr="001913F6">
        <w:rPr>
          <w:rFonts w:cs="Arial"/>
          <w:b/>
          <w:bCs/>
          <w:i/>
          <w:color w:val="0070C0"/>
          <w:sz w:val="22"/>
          <w:szCs w:val="22"/>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913F6" w14:paraId="3999489E" w14:textId="77777777" w:rsidTr="00547111">
        <w:tc>
          <w:tcPr>
            <w:tcW w:w="142" w:type="dxa"/>
            <w:tcBorders>
              <w:left w:val="single" w:sz="4" w:space="0" w:color="auto"/>
            </w:tcBorders>
          </w:tcPr>
          <w:p w14:paraId="4DDA7F40" w14:textId="77777777" w:rsidR="001913F6" w:rsidRDefault="001913F6" w:rsidP="001913F6">
            <w:pPr>
              <w:pStyle w:val="CRCoverPage"/>
              <w:spacing w:after="0"/>
              <w:jc w:val="right"/>
              <w:rPr>
                <w:noProof/>
              </w:rPr>
            </w:pPr>
          </w:p>
        </w:tc>
        <w:tc>
          <w:tcPr>
            <w:tcW w:w="1559" w:type="dxa"/>
            <w:shd w:val="pct30" w:color="FFFF00" w:fill="auto"/>
          </w:tcPr>
          <w:p w14:paraId="52508B66" w14:textId="1E03253F" w:rsidR="001913F6" w:rsidRPr="00410371" w:rsidRDefault="00DD573F" w:rsidP="001913F6">
            <w:pPr>
              <w:pStyle w:val="CRCoverPage"/>
              <w:spacing w:after="0"/>
              <w:jc w:val="center"/>
              <w:rPr>
                <w:b/>
                <w:noProof/>
                <w:sz w:val="28"/>
              </w:rPr>
            </w:pPr>
            <w:fldSimple w:instr=" DOCPROPERTY  Spec#  \* MERGEFORMAT ">
              <w:r w:rsidR="001913F6">
                <w:rPr>
                  <w:b/>
                  <w:noProof/>
                  <w:sz w:val="28"/>
                </w:rPr>
                <w:t>29.</w:t>
              </w:r>
              <w:r w:rsidR="00475B33">
                <w:rPr>
                  <w:b/>
                  <w:noProof/>
                  <w:sz w:val="28"/>
                </w:rPr>
                <w:t>591</w:t>
              </w:r>
            </w:fldSimple>
          </w:p>
        </w:tc>
        <w:tc>
          <w:tcPr>
            <w:tcW w:w="709" w:type="dxa"/>
          </w:tcPr>
          <w:p w14:paraId="77009707" w14:textId="01A968BF" w:rsidR="001913F6" w:rsidRDefault="001913F6" w:rsidP="001913F6">
            <w:pPr>
              <w:pStyle w:val="CRCoverPage"/>
              <w:spacing w:after="0"/>
              <w:jc w:val="center"/>
              <w:rPr>
                <w:noProof/>
              </w:rPr>
            </w:pPr>
            <w:r>
              <w:rPr>
                <w:b/>
                <w:noProof/>
                <w:sz w:val="28"/>
              </w:rPr>
              <w:t>CR</w:t>
            </w:r>
          </w:p>
        </w:tc>
        <w:tc>
          <w:tcPr>
            <w:tcW w:w="1276" w:type="dxa"/>
            <w:shd w:val="pct30" w:color="FFFF00" w:fill="auto"/>
          </w:tcPr>
          <w:p w14:paraId="6CAED29D" w14:textId="793E2D1F" w:rsidR="001913F6" w:rsidRPr="00410371" w:rsidRDefault="00DD573F" w:rsidP="001913F6">
            <w:pPr>
              <w:pStyle w:val="CRCoverPage"/>
              <w:spacing w:after="0"/>
              <w:jc w:val="center"/>
              <w:rPr>
                <w:noProof/>
              </w:rPr>
            </w:pPr>
            <w:fldSimple w:instr=" DOCPROPERTY  Cr#  \* MERGEFORMAT ">
              <w:r w:rsidR="001913F6">
                <w:rPr>
                  <w:b/>
                  <w:noProof/>
                  <w:sz w:val="28"/>
                </w:rPr>
                <w:t>0</w:t>
              </w:r>
              <w:r w:rsidR="003C73B0">
                <w:rPr>
                  <w:b/>
                  <w:noProof/>
                  <w:sz w:val="28"/>
                </w:rPr>
                <w:t>213</w:t>
              </w:r>
            </w:fldSimple>
          </w:p>
        </w:tc>
        <w:tc>
          <w:tcPr>
            <w:tcW w:w="709" w:type="dxa"/>
          </w:tcPr>
          <w:p w14:paraId="09D2C09B" w14:textId="69F2BFD3" w:rsidR="001913F6" w:rsidRDefault="001913F6" w:rsidP="001913F6">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08E770B" w:rsidR="001913F6" w:rsidRPr="00410371" w:rsidRDefault="00600D1E" w:rsidP="001913F6">
            <w:pPr>
              <w:pStyle w:val="CRCoverPage"/>
              <w:spacing w:after="0"/>
              <w:jc w:val="center"/>
              <w:rPr>
                <w:b/>
                <w:noProof/>
              </w:rPr>
            </w:pPr>
            <w:r w:rsidRPr="00600D1E">
              <w:rPr>
                <w:b/>
                <w:noProof/>
                <w:sz w:val="28"/>
              </w:rPr>
              <w:t>1</w:t>
            </w:r>
          </w:p>
        </w:tc>
        <w:tc>
          <w:tcPr>
            <w:tcW w:w="2410" w:type="dxa"/>
          </w:tcPr>
          <w:p w14:paraId="5D4AEAE9" w14:textId="77777777" w:rsidR="001913F6" w:rsidRDefault="001913F6" w:rsidP="001913F6">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F5FF94" w:rsidR="001913F6" w:rsidRPr="00410371" w:rsidRDefault="002C6294" w:rsidP="001913F6">
            <w:pPr>
              <w:pStyle w:val="CRCoverPage"/>
              <w:spacing w:after="0"/>
              <w:jc w:val="center"/>
              <w:rPr>
                <w:noProof/>
                <w:sz w:val="28"/>
              </w:rPr>
            </w:pPr>
            <w:r>
              <w:fldChar w:fldCharType="begin"/>
            </w:r>
            <w:r>
              <w:instrText xml:space="preserve"> DOCPROPERTY  Version  \* MERGEFORMAT </w:instrText>
            </w:r>
            <w:r>
              <w:fldChar w:fldCharType="separate"/>
            </w:r>
            <w:r w:rsidR="001913F6">
              <w:rPr>
                <w:b/>
                <w:noProof/>
                <w:sz w:val="28"/>
              </w:rPr>
              <w:t>19.0.0</w:t>
            </w:r>
            <w:r>
              <w:rPr>
                <w:b/>
                <w:noProof/>
                <w:sz w:val="28"/>
              </w:rPr>
              <w:fldChar w:fldCharType="end"/>
            </w:r>
          </w:p>
        </w:tc>
        <w:tc>
          <w:tcPr>
            <w:tcW w:w="143" w:type="dxa"/>
            <w:tcBorders>
              <w:right w:val="single" w:sz="4" w:space="0" w:color="auto"/>
            </w:tcBorders>
          </w:tcPr>
          <w:p w14:paraId="399238C9" w14:textId="77777777" w:rsidR="001913F6" w:rsidRDefault="001913F6" w:rsidP="001913F6">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b"/>
                  <w:rFonts w:cs="Arial"/>
                  <w:b/>
                  <w:i/>
                  <w:noProof/>
                  <w:color w:val="FF0000"/>
                </w:rPr>
                <w:t>HE</w:t>
              </w:r>
              <w:bookmarkStart w:id="1" w:name="_Hlt497126619"/>
              <w:r w:rsidRPr="00F25D98">
                <w:rPr>
                  <w:rStyle w:val="ab"/>
                  <w:rFonts w:cs="Arial"/>
                  <w:b/>
                  <w:i/>
                  <w:noProof/>
                  <w:color w:val="FF0000"/>
                </w:rPr>
                <w:t>L</w:t>
              </w:r>
              <w:bookmarkEnd w:id="1"/>
              <w:r w:rsidRPr="00F25D98">
                <w:rPr>
                  <w:rStyle w:val="ab"/>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b"/>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152F2287" w:rsidR="00F25D98" w:rsidRDefault="00B04EC5"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913F6" w14:paraId="58300953" w14:textId="77777777" w:rsidTr="00547111">
        <w:tc>
          <w:tcPr>
            <w:tcW w:w="1843" w:type="dxa"/>
            <w:tcBorders>
              <w:top w:val="single" w:sz="4" w:space="0" w:color="auto"/>
              <w:left w:val="single" w:sz="4" w:space="0" w:color="auto"/>
            </w:tcBorders>
          </w:tcPr>
          <w:p w14:paraId="05B2F3A2" w14:textId="77777777" w:rsidR="001913F6" w:rsidRDefault="001913F6" w:rsidP="001913F6">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BAF76D3" w:rsidR="001913F6" w:rsidRDefault="00032E2D" w:rsidP="001913F6">
            <w:pPr>
              <w:pStyle w:val="CRCoverPage"/>
              <w:spacing w:after="0"/>
              <w:ind w:left="100"/>
              <w:rPr>
                <w:noProof/>
              </w:rPr>
            </w:pPr>
            <w:r>
              <w:t>Various corrections</w:t>
            </w:r>
            <w:r w:rsidRPr="00140E21">
              <w:t xml:space="preserve"> </w:t>
            </w:r>
            <w:r>
              <w:t xml:space="preserve">on </w:t>
            </w:r>
            <w:proofErr w:type="spellStart"/>
            <w:r>
              <w:t>Nnef</w:t>
            </w:r>
            <w:proofErr w:type="spellEnd"/>
            <w:r>
              <w:t xml:space="preserve"> servi</w:t>
            </w:r>
            <w:r w:rsidRPr="00140E21">
              <w:t>ce</w:t>
            </w:r>
          </w:p>
        </w:tc>
      </w:tr>
      <w:tr w:rsidR="001913F6" w14:paraId="05C08479" w14:textId="77777777" w:rsidTr="00547111">
        <w:tc>
          <w:tcPr>
            <w:tcW w:w="1843" w:type="dxa"/>
            <w:tcBorders>
              <w:left w:val="single" w:sz="4" w:space="0" w:color="auto"/>
            </w:tcBorders>
          </w:tcPr>
          <w:p w14:paraId="45E29F53" w14:textId="77777777" w:rsidR="001913F6" w:rsidRDefault="001913F6" w:rsidP="001913F6">
            <w:pPr>
              <w:pStyle w:val="CRCoverPage"/>
              <w:spacing w:after="0"/>
              <w:rPr>
                <w:b/>
                <w:i/>
                <w:noProof/>
                <w:sz w:val="8"/>
                <w:szCs w:val="8"/>
              </w:rPr>
            </w:pPr>
          </w:p>
        </w:tc>
        <w:tc>
          <w:tcPr>
            <w:tcW w:w="7797" w:type="dxa"/>
            <w:gridSpan w:val="10"/>
            <w:tcBorders>
              <w:right w:val="single" w:sz="4" w:space="0" w:color="auto"/>
            </w:tcBorders>
          </w:tcPr>
          <w:p w14:paraId="22071BC1" w14:textId="77777777" w:rsidR="001913F6" w:rsidRDefault="001913F6" w:rsidP="001913F6">
            <w:pPr>
              <w:pStyle w:val="CRCoverPage"/>
              <w:spacing w:after="0"/>
              <w:rPr>
                <w:noProof/>
                <w:sz w:val="8"/>
                <w:szCs w:val="8"/>
              </w:rPr>
            </w:pPr>
          </w:p>
        </w:tc>
      </w:tr>
      <w:tr w:rsidR="001913F6" w14:paraId="46D5D7C2" w14:textId="77777777" w:rsidTr="00547111">
        <w:tc>
          <w:tcPr>
            <w:tcW w:w="1843" w:type="dxa"/>
            <w:tcBorders>
              <w:left w:val="single" w:sz="4" w:space="0" w:color="auto"/>
            </w:tcBorders>
          </w:tcPr>
          <w:p w14:paraId="45A6C2C4" w14:textId="77777777" w:rsidR="001913F6" w:rsidRDefault="001913F6" w:rsidP="001913F6">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E504A35" w:rsidR="001913F6" w:rsidRDefault="00DD573F" w:rsidP="001913F6">
            <w:pPr>
              <w:pStyle w:val="CRCoverPage"/>
              <w:spacing w:after="0"/>
              <w:ind w:left="100"/>
              <w:rPr>
                <w:noProof/>
              </w:rPr>
            </w:pPr>
            <w:fldSimple w:instr=" DOCPROPERTY  SourceIfWg  \* MERGEFORMAT ">
              <w:r w:rsidR="001913F6">
                <w:rPr>
                  <w:noProof/>
                </w:rPr>
                <w:t>Huawei</w:t>
              </w:r>
            </w:fldSimple>
          </w:p>
        </w:tc>
      </w:tr>
      <w:tr w:rsidR="001913F6" w14:paraId="4196B218" w14:textId="77777777" w:rsidTr="00547111">
        <w:tc>
          <w:tcPr>
            <w:tcW w:w="1843" w:type="dxa"/>
            <w:tcBorders>
              <w:left w:val="single" w:sz="4" w:space="0" w:color="auto"/>
            </w:tcBorders>
          </w:tcPr>
          <w:p w14:paraId="14C300BA" w14:textId="77777777" w:rsidR="001913F6" w:rsidRDefault="001913F6" w:rsidP="001913F6">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19D2132" w:rsidR="001913F6" w:rsidRDefault="00DD573F" w:rsidP="001913F6">
            <w:pPr>
              <w:pStyle w:val="CRCoverPage"/>
              <w:spacing w:after="0"/>
              <w:ind w:left="100"/>
              <w:rPr>
                <w:noProof/>
              </w:rPr>
            </w:pPr>
            <w:fldSimple w:instr=" DOCPROPERTY  SourceIfTsg  \* MERGEFORMAT ">
              <w:r w:rsidR="001913F6">
                <w:rPr>
                  <w:noProof/>
                </w:rPr>
                <w:t>CT3</w:t>
              </w:r>
            </w:fldSimple>
          </w:p>
        </w:tc>
      </w:tr>
      <w:tr w:rsidR="001913F6" w14:paraId="76303739" w14:textId="77777777" w:rsidTr="00547111">
        <w:tc>
          <w:tcPr>
            <w:tcW w:w="1843" w:type="dxa"/>
            <w:tcBorders>
              <w:left w:val="single" w:sz="4" w:space="0" w:color="auto"/>
            </w:tcBorders>
          </w:tcPr>
          <w:p w14:paraId="4D3B1657" w14:textId="77777777" w:rsidR="001913F6" w:rsidRDefault="001913F6" w:rsidP="001913F6">
            <w:pPr>
              <w:pStyle w:val="CRCoverPage"/>
              <w:spacing w:after="0"/>
              <w:rPr>
                <w:b/>
                <w:i/>
                <w:noProof/>
                <w:sz w:val="8"/>
                <w:szCs w:val="8"/>
              </w:rPr>
            </w:pPr>
          </w:p>
        </w:tc>
        <w:tc>
          <w:tcPr>
            <w:tcW w:w="7797" w:type="dxa"/>
            <w:gridSpan w:val="10"/>
            <w:tcBorders>
              <w:right w:val="single" w:sz="4" w:space="0" w:color="auto"/>
            </w:tcBorders>
          </w:tcPr>
          <w:p w14:paraId="6ED4D65A" w14:textId="77777777" w:rsidR="001913F6" w:rsidRDefault="001913F6" w:rsidP="001913F6">
            <w:pPr>
              <w:pStyle w:val="CRCoverPage"/>
              <w:spacing w:after="0"/>
              <w:rPr>
                <w:noProof/>
                <w:sz w:val="8"/>
                <w:szCs w:val="8"/>
              </w:rPr>
            </w:pPr>
          </w:p>
        </w:tc>
      </w:tr>
      <w:tr w:rsidR="001913F6" w14:paraId="50563E52" w14:textId="77777777" w:rsidTr="00547111">
        <w:tc>
          <w:tcPr>
            <w:tcW w:w="1843" w:type="dxa"/>
            <w:tcBorders>
              <w:left w:val="single" w:sz="4" w:space="0" w:color="auto"/>
            </w:tcBorders>
          </w:tcPr>
          <w:p w14:paraId="32C381B7" w14:textId="77777777" w:rsidR="001913F6" w:rsidRDefault="001913F6" w:rsidP="001913F6">
            <w:pPr>
              <w:pStyle w:val="CRCoverPage"/>
              <w:tabs>
                <w:tab w:val="right" w:pos="1759"/>
              </w:tabs>
              <w:spacing w:after="0"/>
              <w:rPr>
                <w:b/>
                <w:i/>
                <w:noProof/>
              </w:rPr>
            </w:pPr>
            <w:r>
              <w:rPr>
                <w:b/>
                <w:i/>
                <w:noProof/>
              </w:rPr>
              <w:t>Work item code:</w:t>
            </w:r>
          </w:p>
        </w:tc>
        <w:tc>
          <w:tcPr>
            <w:tcW w:w="3686" w:type="dxa"/>
            <w:gridSpan w:val="5"/>
            <w:shd w:val="pct30" w:color="FFFF00" w:fill="auto"/>
          </w:tcPr>
          <w:p w14:paraId="115414A3" w14:textId="117C79AE" w:rsidR="001913F6" w:rsidRDefault="00DD573F" w:rsidP="001913F6">
            <w:pPr>
              <w:pStyle w:val="CRCoverPage"/>
              <w:spacing w:after="0"/>
              <w:ind w:left="100"/>
              <w:rPr>
                <w:noProof/>
              </w:rPr>
            </w:pPr>
            <w:fldSimple w:instr=" DOCPROPERTY  RelatedWis  \* MERGEFORMAT ">
              <w:r w:rsidR="00475B33">
                <w:rPr>
                  <w:noProof/>
                </w:rPr>
                <w:t>SBIProtoc19</w:t>
              </w:r>
            </w:fldSimple>
          </w:p>
        </w:tc>
        <w:tc>
          <w:tcPr>
            <w:tcW w:w="567" w:type="dxa"/>
            <w:tcBorders>
              <w:left w:val="nil"/>
            </w:tcBorders>
          </w:tcPr>
          <w:p w14:paraId="61A86BCF" w14:textId="77777777" w:rsidR="001913F6" w:rsidRDefault="001913F6" w:rsidP="001913F6">
            <w:pPr>
              <w:pStyle w:val="CRCoverPage"/>
              <w:spacing w:after="0"/>
              <w:ind w:right="100"/>
              <w:rPr>
                <w:noProof/>
              </w:rPr>
            </w:pPr>
          </w:p>
        </w:tc>
        <w:tc>
          <w:tcPr>
            <w:tcW w:w="1417" w:type="dxa"/>
            <w:gridSpan w:val="3"/>
            <w:tcBorders>
              <w:left w:val="nil"/>
            </w:tcBorders>
          </w:tcPr>
          <w:p w14:paraId="153CBFB1" w14:textId="77777777" w:rsidR="001913F6" w:rsidRDefault="001913F6" w:rsidP="001913F6">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ADE6348" w:rsidR="001913F6" w:rsidRDefault="00DD573F" w:rsidP="001913F6">
            <w:pPr>
              <w:pStyle w:val="CRCoverPage"/>
              <w:spacing w:after="0"/>
              <w:ind w:left="100"/>
              <w:rPr>
                <w:noProof/>
              </w:rPr>
            </w:pPr>
            <w:fldSimple w:instr=" DOCPROPERTY  ResDate  \* MERGEFORMAT ">
              <w:r w:rsidR="002960C1">
                <w:rPr>
                  <w:noProof/>
                </w:rPr>
                <w:t>2024-10-05</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479B1B9" w:rsidR="001E41F3" w:rsidRDefault="00DD573F" w:rsidP="00D24991">
            <w:pPr>
              <w:pStyle w:val="CRCoverPage"/>
              <w:spacing w:after="0"/>
              <w:ind w:left="100" w:right="-609"/>
              <w:rPr>
                <w:b/>
                <w:noProof/>
              </w:rPr>
            </w:pPr>
            <w:fldSimple w:instr=" DOCPROPERTY  Cat  \* MERGEFORMAT ">
              <w:r w:rsidR="00475B33">
                <w:rPr>
                  <w:b/>
                  <w:noProof/>
                </w:rPr>
                <w:t>F</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B66609E" w:rsidR="001E41F3" w:rsidRDefault="00DD573F">
            <w:pPr>
              <w:pStyle w:val="CRCoverPage"/>
              <w:spacing w:after="0"/>
              <w:ind w:left="100"/>
              <w:rPr>
                <w:noProof/>
              </w:rPr>
            </w:pPr>
            <w:fldSimple w:instr=" DOCPROPERTY  Release  \* MERGEFORMAT ">
              <w:r w:rsidR="001913F6" w:rsidRPr="001913F6">
                <w:rPr>
                  <w:noProof/>
                </w:rPr>
                <w:t>Rel-1</w:t>
              </w:r>
              <w:r w:rsidR="00475B33">
                <w:rPr>
                  <w:noProof/>
                </w:rPr>
                <w:t>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b"/>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590DD88" w14:textId="77777777" w:rsidR="00CB0A99" w:rsidRPr="00114167" w:rsidRDefault="00CB0A99" w:rsidP="00CB0A99">
            <w:pPr>
              <w:spacing w:after="0"/>
              <w:ind w:left="100"/>
              <w:rPr>
                <w:rFonts w:ascii="Arial" w:hAnsi="Arial"/>
                <w:noProof/>
              </w:rPr>
            </w:pPr>
            <w:r w:rsidRPr="00114167">
              <w:rPr>
                <w:rFonts w:ascii="Arial" w:hAnsi="Arial"/>
                <w:noProof/>
              </w:rPr>
              <w:t>The following issues have been identified in the current specification:</w:t>
            </w:r>
          </w:p>
          <w:p w14:paraId="718F5DA8" w14:textId="715FBF45" w:rsidR="00CB0A99" w:rsidRDefault="00CB0A99" w:rsidP="00CB0A99">
            <w:pPr>
              <w:pStyle w:val="CRCoverPage"/>
              <w:numPr>
                <w:ilvl w:val="0"/>
                <w:numId w:val="1"/>
              </w:numPr>
              <w:spacing w:after="0"/>
              <w:rPr>
                <w:noProof/>
              </w:rPr>
            </w:pPr>
            <w:r>
              <w:rPr>
                <w:noProof/>
              </w:rPr>
              <w:t xml:space="preserve">Simplified the description in </w:t>
            </w:r>
            <w:r w:rsidR="00BC27EF">
              <w:rPr>
                <w:noProof/>
              </w:rPr>
              <w:t>some general</w:t>
            </w:r>
            <w:r>
              <w:rPr>
                <w:noProof/>
              </w:rPr>
              <w:t xml:space="preserve"> clause</w:t>
            </w:r>
            <w:r w:rsidR="00BC27EF">
              <w:rPr>
                <w:noProof/>
              </w:rPr>
              <w:t>s</w:t>
            </w:r>
            <w:r>
              <w:rPr>
                <w:noProof/>
              </w:rPr>
              <w:t xml:space="preserve"> and </w:t>
            </w:r>
            <w:r w:rsidRPr="00CB0A99">
              <w:rPr>
                <w:noProof/>
              </w:rPr>
              <w:t>removed the redundant descriptions</w:t>
            </w:r>
            <w:r>
              <w:t>.</w:t>
            </w:r>
          </w:p>
          <w:p w14:paraId="2408D92A" w14:textId="3F9338BB" w:rsidR="00CB0A99" w:rsidRDefault="00120FB1" w:rsidP="00CB0A99">
            <w:pPr>
              <w:pStyle w:val="CRCoverPage"/>
              <w:numPr>
                <w:ilvl w:val="0"/>
                <w:numId w:val="1"/>
              </w:numPr>
              <w:spacing w:after="0"/>
              <w:rPr>
                <w:noProof/>
              </w:rPr>
            </w:pPr>
            <w:r>
              <w:rPr>
                <w:noProof/>
              </w:rPr>
              <w:t>"</w:t>
            </w:r>
            <w:r w:rsidR="005447D1">
              <w:rPr>
                <w:noProof/>
              </w:rPr>
              <w:t>Can</w:t>
            </w:r>
            <w:r>
              <w:rPr>
                <w:noProof/>
              </w:rPr>
              <w:t>"</w:t>
            </w:r>
            <w:r w:rsidR="005447D1">
              <w:rPr>
                <w:noProof/>
              </w:rPr>
              <w:t xml:space="preserve"> should be avoid</w:t>
            </w:r>
            <w:r w:rsidR="004F6B2C">
              <w:rPr>
                <w:noProof/>
              </w:rPr>
              <w:t>ed</w:t>
            </w:r>
            <w:r w:rsidR="005447D1">
              <w:rPr>
                <w:noProof/>
              </w:rPr>
              <w:t xml:space="preserve"> in the </w:t>
            </w:r>
            <w:r w:rsidR="005447D1" w:rsidRPr="005447D1">
              <w:rPr>
                <w:noProof/>
              </w:rPr>
              <w:t>normative</w:t>
            </w:r>
            <w:r w:rsidR="005447D1">
              <w:rPr>
                <w:noProof/>
              </w:rPr>
              <w:t xml:space="preserve"> text</w:t>
            </w:r>
            <w:r w:rsidR="00CB0A99">
              <w:rPr>
                <w:noProof/>
              </w:rPr>
              <w:t>.</w:t>
            </w:r>
          </w:p>
          <w:p w14:paraId="0575C4AF" w14:textId="6BAC260E" w:rsidR="00A6322D" w:rsidRDefault="007A34B9" w:rsidP="009E1367">
            <w:pPr>
              <w:pStyle w:val="CRCoverPage"/>
              <w:numPr>
                <w:ilvl w:val="0"/>
                <w:numId w:val="1"/>
              </w:numPr>
              <w:spacing w:after="0"/>
              <w:rPr>
                <w:noProof/>
              </w:rPr>
            </w:pPr>
            <w:r>
              <w:rPr>
                <w:noProof/>
              </w:rPr>
              <w:t xml:space="preserve">Correct </w:t>
            </w:r>
            <w:r w:rsidR="00A04E28">
              <w:rPr>
                <w:noProof/>
              </w:rPr>
              <w:t>the reference number for TS 29.504</w:t>
            </w:r>
            <w:r w:rsidR="00CB0A99">
              <w:rPr>
                <w:noProof/>
              </w:rPr>
              <w:t>.</w:t>
            </w:r>
          </w:p>
          <w:p w14:paraId="708AA7DE" w14:textId="46D70136" w:rsidR="001E41F3" w:rsidRDefault="00CB0A99" w:rsidP="00CB0A99">
            <w:pPr>
              <w:pStyle w:val="CRCoverPage"/>
              <w:numPr>
                <w:ilvl w:val="0"/>
                <w:numId w:val="1"/>
              </w:numPr>
              <w:spacing w:after="0"/>
              <w:rPr>
                <w:noProof/>
              </w:rPr>
            </w:pPr>
            <w:r>
              <w:rPr>
                <w:noProof/>
              </w:rPr>
              <w:t>Additional editorial and format issues.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69129CCE" w:rsidR="001E41F3" w:rsidRDefault="000674D7">
            <w:pPr>
              <w:pStyle w:val="CRCoverPage"/>
              <w:spacing w:after="0"/>
              <w:ind w:left="100"/>
              <w:rPr>
                <w:noProof/>
              </w:rPr>
            </w:pPr>
            <w:r>
              <w:rPr>
                <w:noProof/>
              </w:rPr>
              <w:t>Fix the above issue.</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AF619DC" w:rsidR="001E41F3" w:rsidRDefault="000674D7">
            <w:pPr>
              <w:pStyle w:val="CRCoverPage"/>
              <w:spacing w:after="0"/>
              <w:ind w:left="100"/>
              <w:rPr>
                <w:noProof/>
              </w:rPr>
            </w:pPr>
            <w:r>
              <w:rPr>
                <w:noProof/>
              </w:rPr>
              <w:t>Incorrect specification.</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2541085" w:rsidR="001E41F3" w:rsidRDefault="004B243A">
            <w:pPr>
              <w:pStyle w:val="CRCoverPage"/>
              <w:spacing w:after="0"/>
              <w:ind w:left="100"/>
              <w:rPr>
                <w:noProof/>
              </w:rPr>
            </w:pPr>
            <w:r>
              <w:rPr>
                <w:noProof/>
              </w:rPr>
              <w:t xml:space="preserve">Foreword, 4.2.1.1, 4.2.2.2.1, </w:t>
            </w:r>
            <w:r w:rsidR="00334270">
              <w:rPr>
                <w:noProof/>
              </w:rPr>
              <w:t xml:space="preserve">4.4.1.3.1, </w:t>
            </w:r>
            <w:r>
              <w:rPr>
                <w:noProof/>
              </w:rPr>
              <w:t xml:space="preserve">4.4.2.2.2, 4.4.2.2.3, 4.5.2.2.2, 4.5.2.2.3, 4.6.1.3.1, </w:t>
            </w:r>
            <w:r w:rsidR="00334270">
              <w:rPr>
                <w:noProof/>
              </w:rPr>
              <w:t xml:space="preserve">4.6.1.3.2, </w:t>
            </w:r>
            <w:r>
              <w:rPr>
                <w:noProof/>
              </w:rPr>
              <w:t>4.6.2.2.2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C4C4885" w:rsidR="001E41F3" w:rsidRDefault="00B04EC5">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586E7FD" w:rsidR="001E41F3" w:rsidRDefault="00B04EC5">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37EAE4D" w:rsidR="001E41F3" w:rsidRDefault="00B04EC5">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64DC9BBD" w:rsidR="001E41F3" w:rsidRDefault="004B243A">
            <w:pPr>
              <w:pStyle w:val="CRCoverPage"/>
              <w:spacing w:after="0"/>
              <w:ind w:left="100"/>
              <w:rPr>
                <w:noProof/>
              </w:rPr>
            </w:pPr>
            <w:r>
              <w:rPr>
                <w:noProof/>
              </w:rPr>
              <w:t>This CR does not impact on the OpenAPI file.</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39E9E09" w14:textId="77777777" w:rsidR="001913F6" w:rsidRDefault="001913F6" w:rsidP="001913F6">
      <w:pPr>
        <w:outlineLvl w:val="0"/>
        <w:rPr>
          <w:b/>
          <w:bCs/>
          <w:noProof/>
        </w:rPr>
      </w:pPr>
      <w:r w:rsidRPr="00103680">
        <w:rPr>
          <w:b/>
          <w:bCs/>
          <w:noProof/>
        </w:rPr>
        <w:lastRenderedPageBreak/>
        <w:t>Additional discussion(if needed):</w:t>
      </w:r>
    </w:p>
    <w:p w14:paraId="5721B641" w14:textId="77777777" w:rsidR="001913F6" w:rsidRPr="002D6387" w:rsidRDefault="001913F6" w:rsidP="001913F6">
      <w:pPr>
        <w:outlineLvl w:val="0"/>
        <w:rPr>
          <w:b/>
          <w:bCs/>
          <w:noProof/>
          <w:sz w:val="24"/>
          <w:szCs w:val="24"/>
        </w:rPr>
      </w:pPr>
      <w:r w:rsidRPr="00103680">
        <w:rPr>
          <w:b/>
          <w:bCs/>
          <w:noProof/>
          <w:sz w:val="24"/>
          <w:szCs w:val="24"/>
        </w:rPr>
        <w:t>Proposed changes:</w:t>
      </w:r>
    </w:p>
    <w:p w14:paraId="4359C689" w14:textId="77777777" w:rsidR="001913F6" w:rsidRPr="00B61815" w:rsidRDefault="001913F6" w:rsidP="001913F6">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1st</w:t>
      </w:r>
      <w:r w:rsidRPr="00D96F8C">
        <w:rPr>
          <w:noProof/>
          <w:color w:val="0000FF"/>
          <w:sz w:val="28"/>
          <w:szCs w:val="28"/>
        </w:rPr>
        <w:t xml:space="preserve"> Change ***</w:t>
      </w:r>
    </w:p>
    <w:p w14:paraId="35415996" w14:textId="77777777" w:rsidR="00B55DF0" w:rsidRDefault="00B55DF0" w:rsidP="00B55DF0">
      <w:pPr>
        <w:pStyle w:val="1"/>
      </w:pPr>
      <w:bookmarkStart w:id="2" w:name="_Toc34228166"/>
      <w:bookmarkStart w:id="3" w:name="_Toc36041569"/>
      <w:bookmarkStart w:id="4" w:name="_Toc36041726"/>
      <w:bookmarkStart w:id="5" w:name="_Toc44680163"/>
      <w:bookmarkStart w:id="6" w:name="_Toc45134760"/>
      <w:bookmarkStart w:id="7" w:name="_Toc49583645"/>
      <w:bookmarkStart w:id="8" w:name="_Toc51764082"/>
      <w:bookmarkStart w:id="9" w:name="_Toc58838757"/>
      <w:bookmarkStart w:id="10" w:name="_Toc59020072"/>
      <w:bookmarkStart w:id="11" w:name="_Toc59020159"/>
      <w:bookmarkStart w:id="12" w:name="_Toc68170823"/>
      <w:bookmarkStart w:id="13" w:name="_Toc136523931"/>
      <w:bookmarkStart w:id="14" w:name="_Toc170161388"/>
      <w:bookmarkStart w:id="15" w:name="_Toc11227393"/>
      <w:bookmarkStart w:id="16" w:name="_Toc18481022"/>
      <w:bookmarkStart w:id="17" w:name="_Toc34228178"/>
      <w:bookmarkStart w:id="18" w:name="_Toc36041581"/>
      <w:bookmarkStart w:id="19" w:name="_Toc36041737"/>
      <w:bookmarkStart w:id="20" w:name="_Toc44680174"/>
      <w:bookmarkStart w:id="21" w:name="_Toc45134771"/>
      <w:bookmarkStart w:id="22" w:name="_Toc49583656"/>
      <w:bookmarkStart w:id="23" w:name="_Toc51764093"/>
      <w:bookmarkStart w:id="24" w:name="_Toc58838768"/>
      <w:bookmarkStart w:id="25" w:name="_Toc59020083"/>
      <w:bookmarkStart w:id="26" w:name="_Toc59020170"/>
      <w:bookmarkStart w:id="27" w:name="_Toc68170834"/>
      <w:bookmarkStart w:id="28" w:name="_Toc136523942"/>
      <w:bookmarkStart w:id="29" w:name="_Toc170161399"/>
      <w:bookmarkStart w:id="30" w:name="_Toc11227396"/>
      <w:bookmarkStart w:id="31" w:name="_Toc18481025"/>
      <w:bookmarkStart w:id="32" w:name="_Toc34228181"/>
      <w:bookmarkStart w:id="33" w:name="_Toc36041584"/>
      <w:bookmarkStart w:id="34" w:name="_Toc36041740"/>
      <w:bookmarkStart w:id="35" w:name="_Toc44680177"/>
      <w:bookmarkStart w:id="36" w:name="_Toc45134774"/>
      <w:bookmarkStart w:id="37" w:name="_Toc49583659"/>
      <w:bookmarkStart w:id="38" w:name="_Toc51764096"/>
      <w:bookmarkStart w:id="39" w:name="_Toc58838771"/>
      <w:bookmarkStart w:id="40" w:name="_Toc59020086"/>
      <w:bookmarkStart w:id="41" w:name="_Toc59020173"/>
      <w:bookmarkStart w:id="42" w:name="_Toc68170837"/>
      <w:bookmarkStart w:id="43" w:name="_Toc136523945"/>
      <w:bookmarkStart w:id="44" w:name="_Toc170161402"/>
      <w:r>
        <w:t>Foreword</w:t>
      </w:r>
      <w:bookmarkEnd w:id="2"/>
      <w:bookmarkEnd w:id="3"/>
      <w:bookmarkEnd w:id="4"/>
      <w:bookmarkEnd w:id="5"/>
      <w:bookmarkEnd w:id="6"/>
      <w:bookmarkEnd w:id="7"/>
      <w:bookmarkEnd w:id="8"/>
      <w:bookmarkEnd w:id="9"/>
      <w:bookmarkEnd w:id="10"/>
      <w:bookmarkEnd w:id="11"/>
      <w:bookmarkEnd w:id="12"/>
      <w:bookmarkEnd w:id="13"/>
      <w:bookmarkEnd w:id="14"/>
    </w:p>
    <w:p w14:paraId="271694F4" w14:textId="77777777" w:rsidR="00B55DF0" w:rsidRDefault="00B55DF0" w:rsidP="00B55DF0">
      <w:r>
        <w:t>This Technical Specification has been produced by the 3rd Generation Partnership Project (3GPP).</w:t>
      </w:r>
    </w:p>
    <w:p w14:paraId="285D16BB" w14:textId="77777777" w:rsidR="00B55DF0" w:rsidRDefault="00B55DF0" w:rsidP="00B55DF0">
      <w: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63DBF5B" w14:textId="77777777" w:rsidR="00B55DF0" w:rsidRDefault="00B55DF0" w:rsidP="00B55DF0">
      <w:pPr>
        <w:pStyle w:val="B1"/>
      </w:pPr>
      <w:r>
        <w:t xml:space="preserve">Version </w:t>
      </w:r>
      <w:proofErr w:type="spellStart"/>
      <w:r>
        <w:t>x.y.z</w:t>
      </w:r>
      <w:proofErr w:type="spellEnd"/>
    </w:p>
    <w:p w14:paraId="59E2BB1B" w14:textId="77777777" w:rsidR="00B55DF0" w:rsidRDefault="00B55DF0" w:rsidP="00B55DF0">
      <w:pPr>
        <w:pStyle w:val="B1"/>
      </w:pPr>
      <w:r>
        <w:t>where:</w:t>
      </w:r>
    </w:p>
    <w:p w14:paraId="6A30EBB9" w14:textId="77777777" w:rsidR="00B55DF0" w:rsidRDefault="00B55DF0" w:rsidP="00B55DF0">
      <w:pPr>
        <w:pStyle w:val="B2"/>
      </w:pPr>
      <w:r>
        <w:t>x</w:t>
      </w:r>
      <w:r>
        <w:tab/>
        <w:t>the first digit:</w:t>
      </w:r>
    </w:p>
    <w:p w14:paraId="71D00E24" w14:textId="77777777" w:rsidR="00B55DF0" w:rsidRDefault="00B55DF0" w:rsidP="00B55DF0">
      <w:pPr>
        <w:pStyle w:val="B3"/>
      </w:pPr>
      <w:r>
        <w:t>1</w:t>
      </w:r>
      <w:r>
        <w:tab/>
        <w:t>presented to TSG for information;</w:t>
      </w:r>
    </w:p>
    <w:p w14:paraId="55BB7788" w14:textId="77777777" w:rsidR="00B55DF0" w:rsidRDefault="00B55DF0" w:rsidP="00B55DF0">
      <w:pPr>
        <w:pStyle w:val="B3"/>
      </w:pPr>
      <w:r>
        <w:t>2</w:t>
      </w:r>
      <w:r>
        <w:tab/>
        <w:t>presented to TSG for approval;</w:t>
      </w:r>
    </w:p>
    <w:p w14:paraId="13E5915F" w14:textId="77777777" w:rsidR="00B55DF0" w:rsidRDefault="00B55DF0" w:rsidP="00B55DF0">
      <w:pPr>
        <w:pStyle w:val="B3"/>
      </w:pPr>
      <w:r>
        <w:t>3</w:t>
      </w:r>
      <w:r>
        <w:tab/>
        <w:t xml:space="preserve">or greater indicates TSG approved document under change control. </w:t>
      </w:r>
    </w:p>
    <w:p w14:paraId="6906B1BE" w14:textId="77777777" w:rsidR="00B55DF0" w:rsidRDefault="00B55DF0" w:rsidP="00B55DF0">
      <w:pPr>
        <w:pStyle w:val="B2"/>
      </w:pPr>
      <w:r>
        <w:t>y</w:t>
      </w:r>
      <w:r>
        <w:tab/>
        <w:t>the second digit is incremented for all changes of substance, i.e. technical enhancements, corrections, updates, etc.</w:t>
      </w:r>
    </w:p>
    <w:p w14:paraId="40DDA3C2" w14:textId="77777777" w:rsidR="00B55DF0" w:rsidRDefault="00B55DF0" w:rsidP="00B55DF0">
      <w:pPr>
        <w:pStyle w:val="B2"/>
      </w:pPr>
      <w:r>
        <w:t>z</w:t>
      </w:r>
      <w:r>
        <w:tab/>
        <w:t>the third digit is incremented when editorial only changes have been incorporated in the document.</w:t>
      </w:r>
    </w:p>
    <w:p w14:paraId="11E02C3C" w14:textId="77777777" w:rsidR="00B55DF0" w:rsidRDefault="00B55DF0" w:rsidP="00B55DF0">
      <w:r>
        <w:t>In the present document, certain modal verbs have the following meanings:</w:t>
      </w:r>
    </w:p>
    <w:p w14:paraId="600DBCB5" w14:textId="77777777" w:rsidR="00B55DF0" w:rsidRDefault="00B55DF0" w:rsidP="00B55DF0">
      <w:pPr>
        <w:pStyle w:val="EX"/>
      </w:pPr>
      <w:r>
        <w:rPr>
          <w:b/>
        </w:rPr>
        <w:t>shall</w:t>
      </w:r>
      <w:r>
        <w:tab/>
      </w:r>
      <w:r>
        <w:tab/>
        <w:t>indicates a mandatory requirement to do something</w:t>
      </w:r>
    </w:p>
    <w:p w14:paraId="0A0D4D77" w14:textId="77777777" w:rsidR="00B55DF0" w:rsidRDefault="00B55DF0" w:rsidP="00B55DF0">
      <w:pPr>
        <w:pStyle w:val="EX"/>
      </w:pPr>
      <w:r>
        <w:rPr>
          <w:b/>
        </w:rPr>
        <w:t>shall not</w:t>
      </w:r>
      <w:r>
        <w:tab/>
        <w:t>indicates an interdiction (prohibition) to do something</w:t>
      </w:r>
    </w:p>
    <w:p w14:paraId="3B617C50" w14:textId="435B4762" w:rsidR="00B55DF0" w:rsidRDefault="00B55DF0" w:rsidP="00B55DF0">
      <w:pPr>
        <w:pStyle w:val="NO"/>
      </w:pPr>
      <w:r>
        <w:t>NOTE</w:t>
      </w:r>
      <w:ins w:id="45" w:author="Huawei" w:date="2024-09-24T11:35:00Z">
        <w:r w:rsidRPr="00B55DF0">
          <w:t> </w:t>
        </w:r>
      </w:ins>
      <w:del w:id="46" w:author="Huawei" w:date="2024-09-24T11:35:00Z">
        <w:r w:rsidDel="00B55DF0">
          <w:delText xml:space="preserve"> </w:delText>
        </w:r>
      </w:del>
      <w:r>
        <w:t>1:</w:t>
      </w:r>
      <w:r>
        <w:tab/>
        <w:t>The constructions "shall" and "shall not" are confined to the context of normative provisions, and do not appear in Technical Reports.</w:t>
      </w:r>
    </w:p>
    <w:p w14:paraId="25EAD7BD" w14:textId="7F1EE8FE" w:rsidR="00B55DF0" w:rsidRDefault="00B55DF0" w:rsidP="00B55DF0">
      <w:pPr>
        <w:pStyle w:val="NO"/>
      </w:pPr>
      <w:r>
        <w:t>NOTE</w:t>
      </w:r>
      <w:ins w:id="47" w:author="Huawei" w:date="2024-09-24T11:35:00Z">
        <w:r>
          <w:t> </w:t>
        </w:r>
      </w:ins>
      <w:del w:id="48" w:author="Huawei" w:date="2024-09-24T11:35:00Z">
        <w:r w:rsidDel="00B55DF0">
          <w:delText xml:space="preserve"> </w:delText>
        </w:r>
      </w:del>
      <w:r>
        <w:t>2:</w:t>
      </w:r>
      <w:r>
        <w:tab/>
        <w:t>The constructions "must" and "must not" are not used as substitutes for "shall" and "shall not". Their use is avoided insofar as possible, and they are not used in a normative context except in a direct citation from an external, referenced, non-3GPP document, or so as to maintain continuity of style when extending or modifying the provisions of such a referenced document.</w:t>
      </w:r>
    </w:p>
    <w:p w14:paraId="3D633CDC" w14:textId="77777777" w:rsidR="00B55DF0" w:rsidRDefault="00B55DF0" w:rsidP="00B55DF0">
      <w:pPr>
        <w:pStyle w:val="EX"/>
      </w:pPr>
      <w:r>
        <w:rPr>
          <w:b/>
        </w:rPr>
        <w:t>should</w:t>
      </w:r>
      <w:r>
        <w:tab/>
      </w:r>
      <w:r>
        <w:tab/>
        <w:t>indicates a recommendation to do something</w:t>
      </w:r>
    </w:p>
    <w:p w14:paraId="23229D8A" w14:textId="77777777" w:rsidR="00B55DF0" w:rsidRDefault="00B55DF0" w:rsidP="00B55DF0">
      <w:pPr>
        <w:pStyle w:val="EX"/>
      </w:pPr>
      <w:r>
        <w:rPr>
          <w:b/>
        </w:rPr>
        <w:t>should not</w:t>
      </w:r>
      <w:r>
        <w:tab/>
        <w:t>indicates a recommendation not to do something</w:t>
      </w:r>
    </w:p>
    <w:p w14:paraId="020273E7" w14:textId="77777777" w:rsidR="00B55DF0" w:rsidRDefault="00B55DF0" w:rsidP="00B55DF0">
      <w:pPr>
        <w:pStyle w:val="EX"/>
      </w:pPr>
      <w:r>
        <w:rPr>
          <w:b/>
        </w:rPr>
        <w:t>may</w:t>
      </w:r>
      <w:r>
        <w:tab/>
      </w:r>
      <w:r>
        <w:tab/>
        <w:t>indicates permission to do something</w:t>
      </w:r>
    </w:p>
    <w:p w14:paraId="3325244F" w14:textId="77777777" w:rsidR="00B55DF0" w:rsidRDefault="00B55DF0" w:rsidP="00B55DF0">
      <w:pPr>
        <w:pStyle w:val="EX"/>
      </w:pPr>
      <w:r>
        <w:rPr>
          <w:b/>
        </w:rPr>
        <w:t>need not</w:t>
      </w:r>
      <w:r>
        <w:tab/>
        <w:t>indicates permission not to do something</w:t>
      </w:r>
    </w:p>
    <w:p w14:paraId="32EEB7CE" w14:textId="54D5DE0B" w:rsidR="00B55DF0" w:rsidRDefault="00B55DF0" w:rsidP="00B55DF0">
      <w:pPr>
        <w:pStyle w:val="NO"/>
      </w:pPr>
      <w:r>
        <w:t>NOTE</w:t>
      </w:r>
      <w:ins w:id="49" w:author="Huawei" w:date="2024-09-24T11:35:00Z">
        <w:r>
          <w:t> </w:t>
        </w:r>
      </w:ins>
      <w:del w:id="50" w:author="Huawei" w:date="2024-09-24T11:35:00Z">
        <w:r w:rsidDel="00B55DF0">
          <w:delText xml:space="preserve"> </w:delText>
        </w:r>
      </w:del>
      <w:r>
        <w:t>3:</w:t>
      </w:r>
      <w:r>
        <w:tab/>
        <w:t>The construction "may not" is ambiguous and is not used in normative elements. The unambiguous constructions "might not" or "shall not" are used instead, depending upon the meaning intended.</w:t>
      </w:r>
    </w:p>
    <w:p w14:paraId="0B0E20CC" w14:textId="77777777" w:rsidR="00B55DF0" w:rsidRDefault="00B55DF0" w:rsidP="00B55DF0">
      <w:pPr>
        <w:pStyle w:val="EX"/>
      </w:pPr>
      <w:r>
        <w:rPr>
          <w:b/>
        </w:rPr>
        <w:t>can</w:t>
      </w:r>
      <w:r>
        <w:tab/>
      </w:r>
      <w:r>
        <w:tab/>
        <w:t>indicates that something is possible</w:t>
      </w:r>
    </w:p>
    <w:p w14:paraId="380CE61C" w14:textId="77777777" w:rsidR="00B55DF0" w:rsidRDefault="00B55DF0" w:rsidP="00B55DF0">
      <w:pPr>
        <w:pStyle w:val="EX"/>
      </w:pPr>
      <w:r>
        <w:rPr>
          <w:b/>
        </w:rPr>
        <w:t>cannot</w:t>
      </w:r>
      <w:r>
        <w:tab/>
      </w:r>
      <w:r>
        <w:tab/>
        <w:t>indicates that something is impossible</w:t>
      </w:r>
    </w:p>
    <w:p w14:paraId="61E49C42" w14:textId="4E600613" w:rsidR="00B55DF0" w:rsidRDefault="00B55DF0" w:rsidP="00B55DF0">
      <w:pPr>
        <w:pStyle w:val="NO"/>
      </w:pPr>
      <w:r>
        <w:t>NOTE</w:t>
      </w:r>
      <w:ins w:id="51" w:author="Huawei" w:date="2024-09-24T11:35:00Z">
        <w:r>
          <w:t> </w:t>
        </w:r>
      </w:ins>
      <w:del w:id="52" w:author="Huawei" w:date="2024-09-24T11:35:00Z">
        <w:r w:rsidDel="00B55DF0">
          <w:delText xml:space="preserve"> </w:delText>
        </w:r>
      </w:del>
      <w:r>
        <w:t>4:</w:t>
      </w:r>
      <w:r>
        <w:tab/>
        <w:t>The constructions "can" and "cannot" shall not to be used as substitutes for "may" and "need not".</w:t>
      </w:r>
    </w:p>
    <w:p w14:paraId="1A4B72E2" w14:textId="77777777" w:rsidR="00B55DF0" w:rsidRDefault="00B55DF0" w:rsidP="00B55DF0">
      <w:pPr>
        <w:pStyle w:val="EX"/>
      </w:pPr>
      <w:r>
        <w:rPr>
          <w:b/>
        </w:rPr>
        <w:t>will</w:t>
      </w:r>
      <w:r>
        <w:tab/>
      </w:r>
      <w:r>
        <w:tab/>
        <w:t>indicates that something is certain or expected to happen as a result of action taken by an agency the behaviour of which is outside the scope of the present document</w:t>
      </w:r>
    </w:p>
    <w:p w14:paraId="5B8318F3" w14:textId="77777777" w:rsidR="00B55DF0" w:rsidRDefault="00B55DF0" w:rsidP="00B55DF0">
      <w:pPr>
        <w:pStyle w:val="EX"/>
      </w:pPr>
      <w:r>
        <w:rPr>
          <w:b/>
        </w:rPr>
        <w:lastRenderedPageBreak/>
        <w:t>will not</w:t>
      </w:r>
      <w:r>
        <w:tab/>
      </w:r>
      <w:r>
        <w:tab/>
        <w:t>indicates that something is certain or expected not to happen as a result of action taken by an agency the behaviour of which is outside the scope of the present document</w:t>
      </w:r>
    </w:p>
    <w:p w14:paraId="4F60FBBE" w14:textId="77777777" w:rsidR="00B55DF0" w:rsidRDefault="00B55DF0" w:rsidP="00B55DF0">
      <w:pPr>
        <w:pStyle w:val="EX"/>
      </w:pPr>
      <w:r>
        <w:rPr>
          <w:b/>
        </w:rPr>
        <w:t>might</w:t>
      </w:r>
      <w:r>
        <w:tab/>
        <w:t>indicates a likelihood that something will happen as a result of action taken by some agency the behaviour of which is outside the scope of the present document</w:t>
      </w:r>
    </w:p>
    <w:p w14:paraId="56A67D37" w14:textId="77777777" w:rsidR="00B55DF0" w:rsidRDefault="00B55DF0" w:rsidP="00B55DF0">
      <w:pPr>
        <w:pStyle w:val="EX"/>
      </w:pPr>
      <w:r>
        <w:rPr>
          <w:b/>
        </w:rPr>
        <w:t>might not</w:t>
      </w:r>
      <w:r>
        <w:tab/>
        <w:t>indicates a likelihood that something will not happen as a result of action taken by some agency the behaviour of which is outside the scope of the present document</w:t>
      </w:r>
    </w:p>
    <w:p w14:paraId="4C1E94FA" w14:textId="77777777" w:rsidR="00B55DF0" w:rsidRDefault="00B55DF0" w:rsidP="00B55DF0">
      <w:r>
        <w:t>In addition:</w:t>
      </w:r>
    </w:p>
    <w:p w14:paraId="4C46072C" w14:textId="77777777" w:rsidR="00B55DF0" w:rsidRDefault="00B55DF0" w:rsidP="00B55DF0">
      <w:pPr>
        <w:pStyle w:val="EX"/>
      </w:pPr>
      <w:r>
        <w:rPr>
          <w:b/>
        </w:rPr>
        <w:t>is</w:t>
      </w:r>
      <w:r>
        <w:tab/>
        <w:t>(or any other verb in the indicative mood) indicates a statement of fact</w:t>
      </w:r>
    </w:p>
    <w:p w14:paraId="358E0059" w14:textId="77777777" w:rsidR="00B55DF0" w:rsidRDefault="00B55DF0" w:rsidP="00B55DF0">
      <w:pPr>
        <w:pStyle w:val="EX"/>
      </w:pPr>
      <w:r>
        <w:rPr>
          <w:b/>
        </w:rPr>
        <w:t>is not</w:t>
      </w:r>
      <w:r>
        <w:tab/>
        <w:t>(or any other negative verb in the indicative mood) indicates a statement of fact</w:t>
      </w:r>
    </w:p>
    <w:p w14:paraId="5A8A702F" w14:textId="3CAC9429" w:rsidR="00B55DF0" w:rsidRDefault="00B55DF0" w:rsidP="00B55DF0">
      <w:pPr>
        <w:pStyle w:val="NO"/>
      </w:pPr>
      <w:r>
        <w:t>NOTE</w:t>
      </w:r>
      <w:ins w:id="53" w:author="Huawei" w:date="2024-09-24T11:35:00Z">
        <w:r w:rsidR="00E613E7" w:rsidRPr="00E613E7">
          <w:t> </w:t>
        </w:r>
      </w:ins>
      <w:del w:id="54" w:author="Huawei" w:date="2024-09-24T11:35:00Z">
        <w:r w:rsidDel="00E613E7">
          <w:delText xml:space="preserve"> </w:delText>
        </w:r>
      </w:del>
      <w:r>
        <w:t>5:</w:t>
      </w:r>
      <w:r>
        <w:tab/>
        <w:t>The constructions "is" and "is not" do not indicate requirements.</w:t>
      </w:r>
    </w:p>
    <w:p w14:paraId="1911FCA3" w14:textId="77777777" w:rsidR="00B55DF0" w:rsidRPr="00B61815" w:rsidRDefault="00B55DF0" w:rsidP="00B55DF0">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6337C49B" w14:textId="77777777" w:rsidR="00D12CB8" w:rsidRDefault="00D12CB8" w:rsidP="00D12CB8">
      <w:pPr>
        <w:pStyle w:val="4"/>
        <w:rPr>
          <w:noProof/>
          <w:lang w:eastAsia="zh-CN"/>
        </w:rPr>
      </w:pPr>
      <w:r>
        <w:rPr>
          <w:noProof/>
        </w:rPr>
        <w:t>4.2.</w:t>
      </w:r>
      <w:r>
        <w:rPr>
          <w:noProof/>
          <w:lang w:eastAsia="zh-CN"/>
        </w:rPr>
        <w:t>1.1</w:t>
      </w:r>
      <w:r>
        <w:rPr>
          <w:noProof/>
        </w:rPr>
        <w:tab/>
      </w:r>
      <w:r>
        <w:rPr>
          <w:noProof/>
          <w:lang w:eastAsia="zh-CN"/>
        </w:rPr>
        <w:t>Overview</w:t>
      </w:r>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p>
    <w:p w14:paraId="6D7E502A" w14:textId="22834118" w:rsidR="00D12CB8" w:rsidRDefault="00D12CB8" w:rsidP="00D12CB8">
      <w:pPr>
        <w:rPr>
          <w:noProof/>
        </w:rPr>
      </w:pPr>
      <w:r>
        <w:rPr>
          <w:noProof/>
        </w:rPr>
        <w:t>The Nnef_EventExposure service,</w:t>
      </w:r>
      <w:r>
        <w:t xml:space="preserve"> as defined in 3GPP TS 23.502 [3],</w:t>
      </w:r>
      <w:r>
        <w:rPr>
          <w:noProof/>
        </w:rPr>
        <w:t xml:space="preserve"> is provided by the Network Exposure Function (NEF).</w:t>
      </w:r>
      <w:r w:rsidRPr="004E6F0E">
        <w:rPr>
          <w:noProof/>
        </w:rPr>
        <w:t xml:space="preserve"> </w:t>
      </w:r>
      <w:r w:rsidRPr="00362729">
        <w:rPr>
          <w:noProof/>
        </w:rPr>
        <w:t>When the UE Application data is collected via the Data Collection AF, the Application Function Exposure Service</w:t>
      </w:r>
      <w:r>
        <w:rPr>
          <w:rFonts w:hint="eastAsia"/>
          <w:noProof/>
          <w:lang w:eastAsia="zh-CN"/>
        </w:rPr>
        <w:t>,</w:t>
      </w:r>
      <w:r w:rsidRPr="00362729">
        <w:rPr>
          <w:noProof/>
        </w:rPr>
        <w:t xml:space="preserve"> as defined in 3GPP</w:t>
      </w:r>
      <w:r>
        <w:t> </w:t>
      </w:r>
      <w:r w:rsidRPr="00362729">
        <w:rPr>
          <w:noProof/>
        </w:rPr>
        <w:t>TS</w:t>
      </w:r>
      <w:r>
        <w:t> </w:t>
      </w:r>
      <w:r w:rsidRPr="00362729">
        <w:rPr>
          <w:noProof/>
        </w:rPr>
        <w:t>26.531</w:t>
      </w:r>
      <w:r>
        <w:t> </w:t>
      </w:r>
      <w:r w:rsidRPr="00362729">
        <w:rPr>
          <w:noProof/>
        </w:rPr>
        <w:t>[</w:t>
      </w:r>
      <w:r>
        <w:rPr>
          <w:noProof/>
        </w:rPr>
        <w:t>24</w:t>
      </w:r>
      <w:r w:rsidRPr="00362729">
        <w:rPr>
          <w:noProof/>
        </w:rPr>
        <w:t>], 3GPP</w:t>
      </w:r>
      <w:r>
        <w:t> </w:t>
      </w:r>
      <w:r w:rsidRPr="00362729">
        <w:rPr>
          <w:noProof/>
        </w:rPr>
        <w:t>TS</w:t>
      </w:r>
      <w:r>
        <w:t> </w:t>
      </w:r>
      <w:r w:rsidRPr="00362729">
        <w:rPr>
          <w:noProof/>
        </w:rPr>
        <w:t>26.501</w:t>
      </w:r>
      <w:r>
        <w:t> </w:t>
      </w:r>
      <w:r w:rsidRPr="00362729">
        <w:rPr>
          <w:noProof/>
        </w:rPr>
        <w:t>[</w:t>
      </w:r>
      <w:r>
        <w:rPr>
          <w:noProof/>
        </w:rPr>
        <w:t>25</w:t>
      </w:r>
      <w:r w:rsidRPr="00362729">
        <w:rPr>
          <w:noProof/>
        </w:rPr>
        <w:t>] and 3GPP</w:t>
      </w:r>
      <w:r>
        <w:t> </w:t>
      </w:r>
      <w:r w:rsidRPr="00362729">
        <w:rPr>
          <w:noProof/>
        </w:rPr>
        <w:t>TS</w:t>
      </w:r>
      <w:r>
        <w:t> </w:t>
      </w:r>
      <w:r w:rsidRPr="00362729">
        <w:rPr>
          <w:noProof/>
        </w:rPr>
        <w:t>26.512</w:t>
      </w:r>
      <w:r>
        <w:t> </w:t>
      </w:r>
      <w:r w:rsidRPr="00362729">
        <w:rPr>
          <w:noProof/>
        </w:rPr>
        <w:t>[</w:t>
      </w:r>
      <w:r>
        <w:rPr>
          <w:noProof/>
        </w:rPr>
        <w:t>26</w:t>
      </w:r>
      <w:r w:rsidRPr="00362729">
        <w:rPr>
          <w:noProof/>
        </w:rPr>
        <w:t xml:space="preserve">], is provided by the Data Collection AF </w:t>
      </w:r>
      <w:r w:rsidRPr="00FC2259">
        <w:rPr>
          <w:noProof/>
        </w:rPr>
        <w:t xml:space="preserve">instantiated </w:t>
      </w:r>
      <w:r>
        <w:rPr>
          <w:noProof/>
        </w:rPr>
        <w:t>in the 5GMS</w:t>
      </w:r>
      <w:ins w:id="55" w:author="Huawei" w:date="2024-09-24T11:10:00Z">
        <w:r w:rsidR="00FA2366">
          <w:t xml:space="preserve"> </w:t>
        </w:r>
      </w:ins>
      <w:del w:id="56" w:author="Huawei" w:date="2024-09-24T11:10:00Z">
        <w:r w:rsidDel="00FA2366">
          <w:delText> </w:delText>
        </w:r>
      </w:del>
      <w:r>
        <w:rPr>
          <w:noProof/>
        </w:rPr>
        <w:t xml:space="preserve">AF for the Event Consumer AF </w:t>
      </w:r>
      <w:r w:rsidRPr="00FC2259">
        <w:rPr>
          <w:noProof/>
        </w:rPr>
        <w:t xml:space="preserve">instantiated </w:t>
      </w:r>
      <w:r>
        <w:rPr>
          <w:noProof/>
        </w:rPr>
        <w:t>in the 5GMS ASP</w:t>
      </w:r>
      <w:r w:rsidRPr="00362729">
        <w:rPr>
          <w:noProof/>
        </w:rPr>
        <w:t>.</w:t>
      </w:r>
    </w:p>
    <w:p w14:paraId="21D63DA4" w14:textId="77777777" w:rsidR="00D12CB8" w:rsidRDefault="00D12CB8" w:rsidP="00D12CB8">
      <w:pPr>
        <w:rPr>
          <w:noProof/>
        </w:rPr>
      </w:pPr>
      <w:r>
        <w:rPr>
          <w:noProof/>
        </w:rPr>
        <w:t>This service:</w:t>
      </w:r>
    </w:p>
    <w:p w14:paraId="33078316" w14:textId="428C3C07" w:rsidR="00D12CB8" w:rsidRDefault="00D12CB8" w:rsidP="00D12CB8">
      <w:pPr>
        <w:pStyle w:val="B1"/>
        <w:rPr>
          <w:noProof/>
        </w:rPr>
      </w:pPr>
      <w:r>
        <w:rPr>
          <w:noProof/>
        </w:rPr>
        <w:t>-</w:t>
      </w:r>
      <w:r>
        <w:rPr>
          <w:noProof/>
        </w:rPr>
        <w:tab/>
        <w:t>allows NF service consumers to subscribe</w:t>
      </w:r>
      <w:del w:id="57" w:author="Huawei" w:date="2024-09-24T20:02:00Z">
        <w:r w:rsidDel="00ED164B">
          <w:rPr>
            <w:noProof/>
          </w:rPr>
          <w:delText xml:space="preserve"> to</w:delText>
        </w:r>
      </w:del>
      <w:r>
        <w:rPr>
          <w:noProof/>
        </w:rPr>
        <w:t xml:space="preserve">, modify and unsubscribe </w:t>
      </w:r>
      <w:del w:id="58" w:author="Huawei" w:date="2024-09-24T20:03:00Z">
        <w:r w:rsidDel="00ED164B">
          <w:rPr>
            <w:noProof/>
          </w:rPr>
          <w:delText xml:space="preserve">from </w:delText>
        </w:r>
      </w:del>
      <w:ins w:id="59" w:author="Huawei" w:date="2024-09-24T20:03:00Z">
        <w:r w:rsidR="00ED164B">
          <w:rPr>
            <w:noProof/>
          </w:rPr>
          <w:t xml:space="preserve">the </w:t>
        </w:r>
      </w:ins>
      <w:r>
        <w:rPr>
          <w:noProof/>
        </w:rPr>
        <w:t>application events reporting; and</w:t>
      </w:r>
    </w:p>
    <w:p w14:paraId="423CB9E9" w14:textId="77777777" w:rsidR="00D12CB8" w:rsidRDefault="00D12CB8" w:rsidP="00D12CB8">
      <w:pPr>
        <w:pStyle w:val="B1"/>
        <w:rPr>
          <w:noProof/>
        </w:rPr>
      </w:pPr>
      <w:r>
        <w:rPr>
          <w:noProof/>
        </w:rPr>
        <w:t>-</w:t>
      </w:r>
      <w:r>
        <w:rPr>
          <w:noProof/>
        </w:rPr>
        <w:tab/>
        <w:t>notifies NF service consumers with a corresponding subscription about observed events at the NEF.</w:t>
      </w:r>
    </w:p>
    <w:p w14:paraId="2EB4EE19" w14:textId="77777777" w:rsidR="00D12CB8" w:rsidRDefault="00D12CB8" w:rsidP="00D12CB8">
      <w:pPr>
        <w:rPr>
          <w:noProof/>
        </w:rPr>
      </w:pPr>
      <w:r>
        <w:rPr>
          <w:noProof/>
        </w:rPr>
        <w:t>The types of observed events applicable for the NEF include:</w:t>
      </w:r>
    </w:p>
    <w:p w14:paraId="6E1EEF60" w14:textId="77777777" w:rsidR="00D12CB8" w:rsidRPr="001B3562" w:rsidRDefault="00D12CB8" w:rsidP="00D12CB8">
      <w:pPr>
        <w:pStyle w:val="B1"/>
        <w:rPr>
          <w:noProof/>
        </w:rPr>
      </w:pPr>
      <w:r>
        <w:rPr>
          <w:noProof/>
        </w:rPr>
        <w:t>AF application events exposed by an AF:</w:t>
      </w:r>
    </w:p>
    <w:p w14:paraId="33D21BDA" w14:textId="77777777" w:rsidR="00D12CB8" w:rsidRDefault="00D12CB8" w:rsidP="00D12CB8">
      <w:pPr>
        <w:pStyle w:val="B1"/>
        <w:rPr>
          <w:noProof/>
        </w:rPr>
      </w:pPr>
      <w:r>
        <w:rPr>
          <w:noProof/>
        </w:rPr>
        <w:t>-</w:t>
      </w:r>
      <w:r>
        <w:rPr>
          <w:noProof/>
        </w:rPr>
        <w:tab/>
        <w:t>Service experience;</w:t>
      </w:r>
    </w:p>
    <w:p w14:paraId="1E835C47" w14:textId="77777777" w:rsidR="00D12CB8" w:rsidRDefault="00D12CB8" w:rsidP="00D12CB8">
      <w:pPr>
        <w:pStyle w:val="B1"/>
        <w:rPr>
          <w:noProof/>
        </w:rPr>
      </w:pPr>
      <w:r>
        <w:rPr>
          <w:noProof/>
        </w:rPr>
        <w:t>-</w:t>
      </w:r>
      <w:r>
        <w:rPr>
          <w:noProof/>
        </w:rPr>
        <w:tab/>
        <w:t>UE mobility;</w:t>
      </w:r>
    </w:p>
    <w:p w14:paraId="3077E0B8" w14:textId="77777777" w:rsidR="00D12CB8" w:rsidRDefault="00D12CB8" w:rsidP="00D12CB8">
      <w:pPr>
        <w:pStyle w:val="B1"/>
        <w:rPr>
          <w:noProof/>
        </w:rPr>
      </w:pPr>
      <w:r>
        <w:rPr>
          <w:noProof/>
        </w:rPr>
        <w:t>-</w:t>
      </w:r>
      <w:r>
        <w:rPr>
          <w:noProof/>
        </w:rPr>
        <w:tab/>
        <w:t>UE communication</w:t>
      </w:r>
      <w:r>
        <w:rPr>
          <w:rFonts w:hint="eastAsia"/>
          <w:noProof/>
          <w:lang w:eastAsia="zh-CN"/>
        </w:rPr>
        <w:t>;</w:t>
      </w:r>
    </w:p>
    <w:p w14:paraId="01F4ACEB" w14:textId="77777777" w:rsidR="00D12CB8" w:rsidRDefault="00D12CB8" w:rsidP="00D12CB8">
      <w:pPr>
        <w:pStyle w:val="B1"/>
        <w:rPr>
          <w:noProof/>
        </w:rPr>
      </w:pPr>
      <w:r>
        <w:rPr>
          <w:noProof/>
        </w:rPr>
        <w:t>-</w:t>
      </w:r>
      <w:r>
        <w:rPr>
          <w:noProof/>
        </w:rPr>
        <w:tab/>
        <w:t>Exceptions;</w:t>
      </w:r>
    </w:p>
    <w:p w14:paraId="229A5E15" w14:textId="77777777" w:rsidR="00D12CB8" w:rsidRDefault="00D12CB8" w:rsidP="00D12CB8">
      <w:pPr>
        <w:pStyle w:val="B1"/>
        <w:rPr>
          <w:noProof/>
        </w:rPr>
      </w:pPr>
      <w:r>
        <w:rPr>
          <w:noProof/>
        </w:rPr>
        <w:t>-</w:t>
      </w:r>
      <w:r>
        <w:rPr>
          <w:noProof/>
        </w:rPr>
        <w:tab/>
        <w:t>User Data Congestion;</w:t>
      </w:r>
    </w:p>
    <w:p w14:paraId="171813A4" w14:textId="77777777" w:rsidR="00D12CB8" w:rsidRDefault="00D12CB8" w:rsidP="00D12CB8">
      <w:pPr>
        <w:pStyle w:val="B1"/>
        <w:rPr>
          <w:noProof/>
        </w:rPr>
      </w:pPr>
      <w:r>
        <w:rPr>
          <w:noProof/>
        </w:rPr>
        <w:t>-</w:t>
      </w:r>
      <w:r>
        <w:rPr>
          <w:noProof/>
        </w:rPr>
        <w:tab/>
        <w:t>Dispersion;</w:t>
      </w:r>
    </w:p>
    <w:p w14:paraId="11B6340D" w14:textId="77777777" w:rsidR="00D12CB8" w:rsidRDefault="00D12CB8" w:rsidP="00D12CB8">
      <w:pPr>
        <w:pStyle w:val="B1"/>
        <w:rPr>
          <w:noProof/>
        </w:rPr>
      </w:pPr>
      <w:r w:rsidRPr="00AA3647">
        <w:rPr>
          <w:noProof/>
        </w:rPr>
        <w:t>-</w:t>
      </w:r>
      <w:r w:rsidRPr="00AA3647">
        <w:rPr>
          <w:noProof/>
        </w:rPr>
        <w:tab/>
        <w:t>Performance Data information</w:t>
      </w:r>
      <w:r>
        <w:rPr>
          <w:noProof/>
        </w:rPr>
        <w:t>;</w:t>
      </w:r>
    </w:p>
    <w:p w14:paraId="15F7966A" w14:textId="77777777" w:rsidR="00D12CB8" w:rsidRPr="00975199" w:rsidRDefault="00D12CB8" w:rsidP="00D12CB8">
      <w:pPr>
        <w:pStyle w:val="B1"/>
        <w:rPr>
          <w:noProof/>
        </w:rPr>
      </w:pPr>
      <w:r w:rsidRPr="00B403AD">
        <w:rPr>
          <w:noProof/>
        </w:rPr>
        <w:t>-</w:t>
      </w:r>
      <w:r>
        <w:rPr>
          <w:noProof/>
        </w:rPr>
        <w:tab/>
      </w:r>
      <w:r w:rsidRPr="00B403AD">
        <w:rPr>
          <w:noProof/>
        </w:rPr>
        <w:t>Collective Behaviour information</w:t>
      </w:r>
      <w:r>
        <w:rPr>
          <w:noProof/>
        </w:rPr>
        <w:t>;</w:t>
      </w:r>
    </w:p>
    <w:p w14:paraId="5652231E" w14:textId="77777777" w:rsidR="00D12CB8" w:rsidRDefault="00D12CB8" w:rsidP="00D12CB8">
      <w:pPr>
        <w:pStyle w:val="B1"/>
        <w:rPr>
          <w:noProof/>
        </w:rPr>
      </w:pPr>
      <w:r w:rsidRPr="00B403AD">
        <w:rPr>
          <w:noProof/>
        </w:rPr>
        <w:t>-</w:t>
      </w:r>
      <w:r>
        <w:rPr>
          <w:noProof/>
        </w:rPr>
        <w:tab/>
        <w:t xml:space="preserve">GNSS Assistance Data </w:t>
      </w:r>
      <w:r w:rsidRPr="00B403AD">
        <w:rPr>
          <w:noProof/>
        </w:rPr>
        <w:t>information</w:t>
      </w:r>
      <w:r>
        <w:rPr>
          <w:noProof/>
        </w:rPr>
        <w:t>; and</w:t>
      </w:r>
    </w:p>
    <w:p w14:paraId="281A2219" w14:textId="77777777" w:rsidR="00D12CB8" w:rsidRPr="00227BD4" w:rsidRDefault="00D12CB8" w:rsidP="00D12CB8">
      <w:pPr>
        <w:pStyle w:val="B1"/>
        <w:rPr>
          <w:noProof/>
        </w:rPr>
      </w:pPr>
      <w:r w:rsidRPr="00B403AD">
        <w:rPr>
          <w:noProof/>
        </w:rPr>
        <w:t>-</w:t>
      </w:r>
      <w:r>
        <w:rPr>
          <w:noProof/>
        </w:rPr>
        <w:tab/>
      </w:r>
      <w:r>
        <w:rPr>
          <w:lang w:eastAsia="zh-CN"/>
        </w:rPr>
        <w:t>Data volume transfer time information</w:t>
      </w:r>
      <w:r>
        <w:rPr>
          <w:rFonts w:hint="eastAsia"/>
          <w:lang w:eastAsia="zh-CN"/>
        </w:rPr>
        <w:t>.</w:t>
      </w:r>
    </w:p>
    <w:p w14:paraId="0D9AD7A7" w14:textId="77777777" w:rsidR="00D12CB8" w:rsidRDefault="00D12CB8" w:rsidP="00D12CB8">
      <w:pPr>
        <w:pStyle w:val="B1"/>
        <w:rPr>
          <w:noProof/>
        </w:rPr>
      </w:pPr>
      <w:r>
        <w:rPr>
          <w:noProof/>
        </w:rPr>
        <w:t>UE application events exposed via</w:t>
      </w:r>
      <w:r w:rsidRPr="00975199">
        <w:rPr>
          <w:noProof/>
        </w:rPr>
        <w:t xml:space="preserve"> </w:t>
      </w:r>
      <w:r>
        <w:rPr>
          <w:noProof/>
        </w:rPr>
        <w:t>the Data Collection AF:</w:t>
      </w:r>
    </w:p>
    <w:p w14:paraId="084FC87C" w14:textId="77777777" w:rsidR="00D12CB8" w:rsidRDefault="00D12CB8" w:rsidP="00D12CB8">
      <w:pPr>
        <w:pStyle w:val="B1"/>
        <w:rPr>
          <w:noProof/>
        </w:rPr>
      </w:pPr>
      <w:r>
        <w:rPr>
          <w:noProof/>
        </w:rPr>
        <w:t>-</w:t>
      </w:r>
      <w:r>
        <w:rPr>
          <w:noProof/>
        </w:rPr>
        <w:tab/>
        <w:t>Media Streaming QoE metrics;</w:t>
      </w:r>
    </w:p>
    <w:p w14:paraId="77CAF3F7" w14:textId="77777777" w:rsidR="00D12CB8" w:rsidRDefault="00D12CB8" w:rsidP="00D12CB8">
      <w:pPr>
        <w:pStyle w:val="B1"/>
        <w:rPr>
          <w:noProof/>
        </w:rPr>
      </w:pPr>
      <w:r>
        <w:rPr>
          <w:noProof/>
        </w:rPr>
        <w:t>-</w:t>
      </w:r>
      <w:r>
        <w:rPr>
          <w:noProof/>
        </w:rPr>
        <w:tab/>
        <w:t xml:space="preserve">Media Streaming </w:t>
      </w:r>
      <w:r w:rsidRPr="006E7FAC">
        <w:rPr>
          <w:noProof/>
        </w:rPr>
        <w:t>Consumption reports</w:t>
      </w:r>
      <w:r>
        <w:rPr>
          <w:noProof/>
        </w:rPr>
        <w:t>;</w:t>
      </w:r>
    </w:p>
    <w:p w14:paraId="3FFE5067" w14:textId="77777777" w:rsidR="00D12CB8" w:rsidRDefault="00D12CB8" w:rsidP="00D12CB8">
      <w:pPr>
        <w:pStyle w:val="B1"/>
        <w:rPr>
          <w:noProof/>
        </w:rPr>
      </w:pPr>
      <w:r>
        <w:rPr>
          <w:noProof/>
        </w:rPr>
        <w:t>-</w:t>
      </w:r>
      <w:r>
        <w:rPr>
          <w:noProof/>
        </w:rPr>
        <w:tab/>
        <w:t xml:space="preserve">Media Streaming </w:t>
      </w:r>
      <w:r w:rsidRPr="006E7FAC">
        <w:rPr>
          <w:noProof/>
        </w:rPr>
        <w:t>Network Assistance invocation</w:t>
      </w:r>
      <w:r>
        <w:rPr>
          <w:noProof/>
        </w:rPr>
        <w:t>;</w:t>
      </w:r>
    </w:p>
    <w:p w14:paraId="1A5F5B0F" w14:textId="77777777" w:rsidR="00D12CB8" w:rsidRDefault="00D12CB8" w:rsidP="00D12CB8">
      <w:pPr>
        <w:pStyle w:val="B1"/>
        <w:rPr>
          <w:noProof/>
        </w:rPr>
      </w:pPr>
      <w:r>
        <w:rPr>
          <w:noProof/>
        </w:rPr>
        <w:t>-</w:t>
      </w:r>
      <w:r>
        <w:rPr>
          <w:noProof/>
        </w:rPr>
        <w:tab/>
        <w:t>Media Streaming Dynamic</w:t>
      </w:r>
      <w:r w:rsidRPr="006E7FAC">
        <w:rPr>
          <w:noProof/>
        </w:rPr>
        <w:t xml:space="preserve"> Policy invocation</w:t>
      </w:r>
      <w:r>
        <w:rPr>
          <w:noProof/>
        </w:rPr>
        <w:t>; and</w:t>
      </w:r>
    </w:p>
    <w:p w14:paraId="5735078B" w14:textId="77777777" w:rsidR="00D12CB8" w:rsidRDefault="00D12CB8" w:rsidP="00D12CB8">
      <w:pPr>
        <w:pStyle w:val="B1"/>
        <w:rPr>
          <w:noProof/>
        </w:rPr>
      </w:pPr>
      <w:r>
        <w:rPr>
          <w:noProof/>
        </w:rPr>
        <w:t>-</w:t>
      </w:r>
      <w:r>
        <w:rPr>
          <w:noProof/>
        </w:rPr>
        <w:tab/>
      </w:r>
      <w:r w:rsidRPr="006E7FAC">
        <w:rPr>
          <w:noProof/>
        </w:rPr>
        <w:t xml:space="preserve">Media </w:t>
      </w:r>
      <w:r>
        <w:rPr>
          <w:noProof/>
        </w:rPr>
        <w:t>S</w:t>
      </w:r>
      <w:r w:rsidRPr="006E7FAC">
        <w:rPr>
          <w:noProof/>
        </w:rPr>
        <w:t>treaming access activity</w:t>
      </w:r>
      <w:r w:rsidRPr="00AA3647">
        <w:rPr>
          <w:noProof/>
        </w:rPr>
        <w:t>.</w:t>
      </w:r>
    </w:p>
    <w:p w14:paraId="286F4912" w14:textId="05AC40F7" w:rsidR="00D12CB8" w:rsidRDefault="00D12CB8" w:rsidP="00D12CB8">
      <w:pPr>
        <w:rPr>
          <w:lang w:eastAsia="zh-CN"/>
        </w:rPr>
      </w:pPr>
      <w:r>
        <w:lastRenderedPageBreak/>
        <w:t>The target of the event reporting may include one or more UE(s), a group of UEs or any UE (i.e. all UEs). When an event to which the NF service consumer has subscribed occurs, the NEF reports the requested information to the NF service consumer based on the event reporting information definition</w:t>
      </w:r>
      <w:del w:id="60" w:author="Huawei" w:date="2024-09-24T20:03:00Z">
        <w:r w:rsidDel="00ED164B">
          <w:delText xml:space="preserve"> requested by the NF service consumer</w:delText>
        </w:r>
      </w:del>
      <w:r>
        <w:t>.</w:t>
      </w:r>
    </w:p>
    <w:p w14:paraId="3A7A7DAA" w14:textId="77777777" w:rsidR="00090579" w:rsidRDefault="00090579" w:rsidP="00090579">
      <w:pPr>
        <w:rPr>
          <w:noProof/>
        </w:rPr>
      </w:pPr>
    </w:p>
    <w:p w14:paraId="0833C0CC" w14:textId="77777777" w:rsidR="00090579" w:rsidRPr="00B61815" w:rsidRDefault="00090579" w:rsidP="00090579">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5590942A" w14:textId="77777777" w:rsidR="00CC14B8" w:rsidRDefault="00CC14B8" w:rsidP="00CC14B8">
      <w:pPr>
        <w:pStyle w:val="5"/>
      </w:pPr>
      <w:bookmarkStart w:id="61" w:name="_Toc34228186"/>
      <w:bookmarkStart w:id="62" w:name="_Toc36041589"/>
      <w:bookmarkStart w:id="63" w:name="_Toc36041745"/>
      <w:bookmarkStart w:id="64" w:name="_Toc44680182"/>
      <w:bookmarkStart w:id="65" w:name="_Toc45134779"/>
      <w:bookmarkStart w:id="66" w:name="_Toc49583664"/>
      <w:bookmarkStart w:id="67" w:name="_Toc51764101"/>
      <w:bookmarkStart w:id="68" w:name="_Toc58838776"/>
      <w:bookmarkStart w:id="69" w:name="_Toc59020091"/>
      <w:bookmarkStart w:id="70" w:name="_Toc59020178"/>
      <w:bookmarkStart w:id="71" w:name="_Toc68170842"/>
      <w:bookmarkStart w:id="72" w:name="_Toc136523950"/>
      <w:bookmarkStart w:id="73" w:name="_Toc170161407"/>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r>
        <w:t>4.2.2.2.1</w:t>
      </w:r>
      <w:r>
        <w:tab/>
        <w:t>General</w:t>
      </w:r>
      <w:bookmarkEnd w:id="61"/>
      <w:bookmarkEnd w:id="62"/>
      <w:bookmarkEnd w:id="63"/>
      <w:bookmarkEnd w:id="64"/>
      <w:bookmarkEnd w:id="65"/>
      <w:bookmarkEnd w:id="66"/>
      <w:bookmarkEnd w:id="67"/>
      <w:bookmarkEnd w:id="68"/>
      <w:bookmarkEnd w:id="69"/>
      <w:bookmarkEnd w:id="70"/>
      <w:bookmarkEnd w:id="71"/>
      <w:bookmarkEnd w:id="72"/>
      <w:bookmarkEnd w:id="73"/>
    </w:p>
    <w:p w14:paraId="2690E0A2" w14:textId="0CEBC712" w:rsidR="00CC14B8" w:rsidRDefault="00CC14B8" w:rsidP="00CC14B8">
      <w:pPr>
        <w:rPr>
          <w:noProof/>
        </w:rPr>
      </w:pPr>
      <w:r>
        <w:rPr>
          <w:noProof/>
        </w:rPr>
        <w:t xml:space="preserve">This service operation is used by </w:t>
      </w:r>
      <w:del w:id="74" w:author="Huawei" w:date="2024-09-24T20:05:00Z">
        <w:r w:rsidDel="00E42BF7">
          <w:rPr>
            <w:noProof/>
          </w:rPr>
          <w:delText xml:space="preserve">an </w:delText>
        </w:r>
      </w:del>
      <w:ins w:id="75" w:author="Huawei" w:date="2024-09-24T20:05:00Z">
        <w:r w:rsidR="00E42BF7">
          <w:rPr>
            <w:noProof/>
          </w:rPr>
          <w:t xml:space="preserve">the </w:t>
        </w:r>
      </w:ins>
      <w:r>
        <w:rPr>
          <w:noProof/>
        </w:rPr>
        <w:t>NF service consumer to subscribe t</w:t>
      </w:r>
      <w:ins w:id="76" w:author="Huawei" w:date="2024-09-24T20:05:00Z">
        <w:r w:rsidR="00ED164B">
          <w:rPr>
            <w:noProof/>
          </w:rPr>
          <w:t>he</w:t>
        </w:r>
      </w:ins>
      <w:del w:id="77" w:author="Huawei" w:date="2024-09-24T20:05:00Z">
        <w:r w:rsidDel="00ED164B">
          <w:rPr>
            <w:noProof/>
          </w:rPr>
          <w:delText>o</w:delText>
        </w:r>
      </w:del>
      <w:r>
        <w:rPr>
          <w:noProof/>
        </w:rPr>
        <w:t xml:space="preserve"> notifications on specified event(s) or modify an existing subscription.</w:t>
      </w:r>
      <w:del w:id="78" w:author="Huawei" w:date="2024-09-24T20:05:00Z">
        <w:r w:rsidDel="00E42BF7">
          <w:rPr>
            <w:noProof/>
          </w:rPr>
          <w:delText xml:space="preserve"> </w:delText>
        </w:r>
      </w:del>
    </w:p>
    <w:p w14:paraId="1F06645F" w14:textId="2E1BBC85" w:rsidR="00CC14B8" w:rsidRDefault="00CC14B8" w:rsidP="00CC14B8">
      <w:pPr>
        <w:rPr>
          <w:noProof/>
        </w:rPr>
      </w:pPr>
      <w:r>
        <w:rPr>
          <w:noProof/>
        </w:rPr>
        <w:t>The following are the types of events for which a subscription to notif</w:t>
      </w:r>
      <w:ins w:id="79" w:author="Huawei" w:date="2024-09-24T11:22:00Z">
        <w:r w:rsidR="00644FC2">
          <w:rPr>
            <w:noProof/>
          </w:rPr>
          <w:t>y</w:t>
        </w:r>
      </w:ins>
      <w:del w:id="80" w:author="Huawei" w:date="2024-09-24T11:21:00Z">
        <w:r w:rsidDel="00644FC2">
          <w:rPr>
            <w:noProof/>
          </w:rPr>
          <w:delText>ications</w:delText>
        </w:r>
      </w:del>
      <w:r>
        <w:rPr>
          <w:noProof/>
        </w:rPr>
        <w:t xml:space="preserve"> </w:t>
      </w:r>
      <w:del w:id="81" w:author="Huawei" w:date="2024-09-24T11:21:00Z">
        <w:r w:rsidDel="00644FC2">
          <w:rPr>
            <w:noProof/>
          </w:rPr>
          <w:delText xml:space="preserve">can be </w:delText>
        </w:r>
      </w:del>
      <w:del w:id="82" w:author="Huawei" w:date="2024-09-24T11:22:00Z">
        <w:r w:rsidDel="00644FC2">
          <w:rPr>
            <w:noProof/>
          </w:rPr>
          <w:delText>created</w:delText>
        </w:r>
        <w:r w:rsidRPr="00A9408D" w:rsidDel="00644FC2">
          <w:delText xml:space="preserve"> </w:delText>
        </w:r>
        <w:r w:rsidRPr="00A9408D" w:rsidDel="00644FC2">
          <w:rPr>
            <w:noProof/>
          </w:rPr>
          <w:delText xml:space="preserve">by </w:delText>
        </w:r>
      </w:del>
      <w:r w:rsidRPr="00A9408D">
        <w:rPr>
          <w:noProof/>
        </w:rPr>
        <w:t>the NWDAF</w:t>
      </w:r>
      <w:r>
        <w:rPr>
          <w:noProof/>
        </w:rPr>
        <w:t xml:space="preserve">, the DCCF, or the MFAF </w:t>
      </w:r>
      <w:r w:rsidRPr="00A9408D">
        <w:rPr>
          <w:noProof/>
        </w:rPr>
        <w:t>as the NF service consumer</w:t>
      </w:r>
      <w:r>
        <w:rPr>
          <w:noProof/>
        </w:rPr>
        <w:t>:</w:t>
      </w:r>
    </w:p>
    <w:p w14:paraId="534548DB" w14:textId="77777777" w:rsidR="00CC14B8" w:rsidRDefault="00CC14B8" w:rsidP="00CC14B8">
      <w:pPr>
        <w:pStyle w:val="B1"/>
        <w:rPr>
          <w:noProof/>
        </w:rPr>
      </w:pPr>
      <w:r>
        <w:rPr>
          <w:noProof/>
        </w:rPr>
        <w:t>-</w:t>
      </w:r>
      <w:r>
        <w:rPr>
          <w:noProof/>
        </w:rPr>
        <w:tab/>
        <w:t>Service experience;</w:t>
      </w:r>
    </w:p>
    <w:p w14:paraId="2408EA2E" w14:textId="77777777" w:rsidR="00CC14B8" w:rsidRDefault="00CC14B8" w:rsidP="00CC14B8">
      <w:pPr>
        <w:pStyle w:val="B1"/>
        <w:rPr>
          <w:rFonts w:eastAsia="等线"/>
          <w:lang w:val="en-US"/>
        </w:rPr>
      </w:pPr>
      <w:r>
        <w:rPr>
          <w:rFonts w:eastAsia="等线"/>
          <w:lang w:val="en-US"/>
        </w:rPr>
        <w:t>-</w:t>
      </w:r>
      <w:r>
        <w:rPr>
          <w:rFonts w:eastAsia="等线"/>
          <w:lang w:val="en-US"/>
        </w:rPr>
        <w:tab/>
        <w:t>UE mobility;</w:t>
      </w:r>
    </w:p>
    <w:p w14:paraId="050C9A6A" w14:textId="77777777" w:rsidR="00CC14B8" w:rsidRDefault="00CC14B8" w:rsidP="00CC14B8">
      <w:pPr>
        <w:pStyle w:val="B1"/>
      </w:pPr>
      <w:r>
        <w:rPr>
          <w:rFonts w:eastAsia="等线"/>
          <w:lang w:val="en-US"/>
        </w:rPr>
        <w:t>-</w:t>
      </w:r>
      <w:r>
        <w:rPr>
          <w:rFonts w:eastAsia="等线"/>
          <w:lang w:val="en-US"/>
        </w:rPr>
        <w:tab/>
        <w:t>UE communication</w:t>
      </w:r>
      <w:r>
        <w:t>;</w:t>
      </w:r>
    </w:p>
    <w:p w14:paraId="4F8C94B9" w14:textId="77777777" w:rsidR="00CC14B8" w:rsidRDefault="00CC14B8" w:rsidP="00CC14B8">
      <w:pPr>
        <w:pStyle w:val="B1"/>
      </w:pPr>
      <w:r>
        <w:t>-</w:t>
      </w:r>
      <w:r>
        <w:tab/>
        <w:t>Exceptions;</w:t>
      </w:r>
    </w:p>
    <w:p w14:paraId="5F324A3B" w14:textId="77777777" w:rsidR="00CC14B8" w:rsidRDefault="00CC14B8" w:rsidP="00CC14B8">
      <w:pPr>
        <w:pStyle w:val="B1"/>
      </w:pPr>
      <w:r>
        <w:t>-</w:t>
      </w:r>
      <w:r>
        <w:tab/>
        <w:t>User Data Congestion</w:t>
      </w:r>
      <w:r w:rsidRPr="00AA3647">
        <w:t>;</w:t>
      </w:r>
    </w:p>
    <w:p w14:paraId="2756AF26" w14:textId="77777777" w:rsidR="00CC14B8" w:rsidRDefault="00CC14B8" w:rsidP="00CC14B8">
      <w:pPr>
        <w:pStyle w:val="B1"/>
      </w:pPr>
      <w:r>
        <w:t>-</w:t>
      </w:r>
      <w:r>
        <w:tab/>
        <w:t>Dispersion</w:t>
      </w:r>
      <w:r w:rsidRPr="00AA3647">
        <w:t>;</w:t>
      </w:r>
    </w:p>
    <w:p w14:paraId="438A05FE" w14:textId="77777777" w:rsidR="00CC14B8" w:rsidRDefault="00CC14B8" w:rsidP="00CC14B8">
      <w:pPr>
        <w:pStyle w:val="B1"/>
      </w:pPr>
      <w:r w:rsidRPr="00AA3647">
        <w:t>-</w:t>
      </w:r>
      <w:r w:rsidRPr="00AA3647">
        <w:tab/>
        <w:t>Performance Data information</w:t>
      </w:r>
      <w:r>
        <w:t>; and</w:t>
      </w:r>
    </w:p>
    <w:p w14:paraId="2114BC2A" w14:textId="77777777" w:rsidR="00CC14B8" w:rsidRDefault="00CC14B8" w:rsidP="00CC14B8">
      <w:pPr>
        <w:pStyle w:val="B1"/>
      </w:pPr>
      <w:r w:rsidRPr="00B403AD">
        <w:t>-</w:t>
      </w:r>
      <w:r w:rsidRPr="004002AD">
        <w:tab/>
        <w:t>Collective Behaviour information</w:t>
      </w:r>
      <w:r w:rsidRPr="00AA3647">
        <w:t>.</w:t>
      </w:r>
    </w:p>
    <w:p w14:paraId="33835766" w14:textId="011D9434" w:rsidR="00CC14B8" w:rsidRDefault="00CC14B8" w:rsidP="00CC14B8">
      <w:pPr>
        <w:rPr>
          <w:noProof/>
        </w:rPr>
      </w:pPr>
      <w:r>
        <w:rPr>
          <w:noProof/>
        </w:rPr>
        <w:t xml:space="preserve">The following are the types of events for which a subscription </w:t>
      </w:r>
      <w:ins w:id="83" w:author="Huawei" w:date="2024-09-24T11:22:00Z">
        <w:r w:rsidR="00C149CA">
          <w:rPr>
            <w:noProof/>
          </w:rPr>
          <w:t xml:space="preserve">to notify </w:t>
        </w:r>
      </w:ins>
      <w:del w:id="84" w:author="Huawei" w:date="2024-09-24T11:22:00Z">
        <w:r w:rsidDel="00C149CA">
          <w:rPr>
            <w:noProof/>
          </w:rPr>
          <w:delText xml:space="preserve">can be made by </w:delText>
        </w:r>
      </w:del>
      <w:r>
        <w:rPr>
          <w:noProof/>
        </w:rPr>
        <w:t>the NWDAF, DCCF, MFAF, or Event Consumer AF as the NF service consumer:</w:t>
      </w:r>
    </w:p>
    <w:p w14:paraId="50BCAA1D" w14:textId="0678EB26" w:rsidR="00CC14B8" w:rsidRDefault="00CC14B8" w:rsidP="00CC14B8">
      <w:pPr>
        <w:pStyle w:val="B1"/>
        <w:rPr>
          <w:noProof/>
        </w:rPr>
      </w:pPr>
      <w:r>
        <w:rPr>
          <w:noProof/>
        </w:rPr>
        <w:t>-</w:t>
      </w:r>
      <w:r>
        <w:rPr>
          <w:noProof/>
        </w:rPr>
        <w:tab/>
        <w:t>Media Streaming QoE metrics</w:t>
      </w:r>
      <w:ins w:id="85" w:author="Huawei" w:date="2024-09-24T11:23:00Z">
        <w:r w:rsidR="00C149CA">
          <w:rPr>
            <w:noProof/>
          </w:rPr>
          <w:t>.</w:t>
        </w:r>
      </w:ins>
      <w:del w:id="86" w:author="Huawei" w:date="2024-09-24T11:23:00Z">
        <w:r w:rsidDel="00C149CA">
          <w:rPr>
            <w:noProof/>
          </w:rPr>
          <w:delText>;</w:delText>
        </w:r>
      </w:del>
    </w:p>
    <w:p w14:paraId="70D6EE01" w14:textId="662950A9" w:rsidR="00CC14B8" w:rsidRDefault="00CC14B8" w:rsidP="00CC14B8">
      <w:pPr>
        <w:rPr>
          <w:noProof/>
        </w:rPr>
      </w:pPr>
      <w:r>
        <w:rPr>
          <w:noProof/>
        </w:rPr>
        <w:t>The following are the types of events for which a subscription to notif</w:t>
      </w:r>
      <w:ins w:id="87" w:author="Huawei" w:date="2024-09-24T11:22:00Z">
        <w:r w:rsidR="00C149CA">
          <w:rPr>
            <w:noProof/>
          </w:rPr>
          <w:t>y</w:t>
        </w:r>
      </w:ins>
      <w:del w:id="88" w:author="Huawei" w:date="2024-09-24T11:22:00Z">
        <w:r w:rsidDel="00C149CA">
          <w:rPr>
            <w:noProof/>
          </w:rPr>
          <w:delText>ications</w:delText>
        </w:r>
      </w:del>
      <w:r>
        <w:rPr>
          <w:noProof/>
        </w:rPr>
        <w:t xml:space="preserve"> </w:t>
      </w:r>
      <w:del w:id="89" w:author="Huawei" w:date="2024-09-24T11:22:00Z">
        <w:r w:rsidDel="00C149CA">
          <w:rPr>
            <w:noProof/>
          </w:rPr>
          <w:delText>can be created</w:delText>
        </w:r>
        <w:r w:rsidRPr="00A9408D" w:rsidDel="00C149CA">
          <w:delText xml:space="preserve"> </w:delText>
        </w:r>
        <w:r w:rsidRPr="00A9408D" w:rsidDel="00C149CA">
          <w:rPr>
            <w:noProof/>
          </w:rPr>
          <w:delText xml:space="preserve">by </w:delText>
        </w:r>
      </w:del>
      <w:r w:rsidRPr="00A9408D">
        <w:rPr>
          <w:noProof/>
        </w:rPr>
        <w:t xml:space="preserve">the </w:t>
      </w:r>
      <w:r>
        <w:rPr>
          <w:noProof/>
        </w:rPr>
        <w:t xml:space="preserve">LMF </w:t>
      </w:r>
      <w:r w:rsidRPr="00A9408D">
        <w:rPr>
          <w:noProof/>
        </w:rPr>
        <w:t>as the NF service consumer</w:t>
      </w:r>
      <w:r>
        <w:rPr>
          <w:noProof/>
        </w:rPr>
        <w:t>:</w:t>
      </w:r>
    </w:p>
    <w:p w14:paraId="0075838B" w14:textId="77777777" w:rsidR="00CC14B8" w:rsidRDefault="00CC14B8" w:rsidP="00CC14B8">
      <w:pPr>
        <w:pStyle w:val="B1"/>
        <w:rPr>
          <w:noProof/>
        </w:rPr>
      </w:pPr>
      <w:r w:rsidRPr="00B403AD">
        <w:rPr>
          <w:noProof/>
        </w:rPr>
        <w:t>-</w:t>
      </w:r>
      <w:r>
        <w:rPr>
          <w:noProof/>
        </w:rPr>
        <w:tab/>
        <w:t xml:space="preserve">GNSS Assistance Data </w:t>
      </w:r>
      <w:r w:rsidRPr="00B403AD">
        <w:rPr>
          <w:noProof/>
        </w:rPr>
        <w:t>information</w:t>
      </w:r>
      <w:r>
        <w:rPr>
          <w:noProof/>
        </w:rPr>
        <w:t>.</w:t>
      </w:r>
    </w:p>
    <w:p w14:paraId="3744239E" w14:textId="664BD6B6" w:rsidR="00CC14B8" w:rsidRDefault="00CC14B8" w:rsidP="00CC14B8">
      <w:pPr>
        <w:rPr>
          <w:noProof/>
        </w:rPr>
      </w:pPr>
      <w:r w:rsidRPr="00B66763">
        <w:rPr>
          <w:noProof/>
        </w:rPr>
        <w:t xml:space="preserve">The following are the types of events for which a subscription </w:t>
      </w:r>
      <w:ins w:id="90" w:author="Huawei" w:date="2024-09-24T11:23:00Z">
        <w:r w:rsidR="00C149CA">
          <w:rPr>
            <w:noProof/>
          </w:rPr>
          <w:t>to notify</w:t>
        </w:r>
      </w:ins>
      <w:del w:id="91" w:author="Huawei" w:date="2024-09-24T11:23:00Z">
        <w:r w:rsidRPr="00B66763" w:rsidDel="00C149CA">
          <w:rPr>
            <w:noProof/>
          </w:rPr>
          <w:delText>can be made by</w:delText>
        </w:r>
      </w:del>
      <w:r w:rsidRPr="00B66763">
        <w:rPr>
          <w:noProof/>
        </w:rPr>
        <w:t xml:space="preserve"> the </w:t>
      </w:r>
      <w:r>
        <w:rPr>
          <w:noProof/>
        </w:rPr>
        <w:t>Event Consumer</w:t>
      </w:r>
      <w:r w:rsidRPr="00B66763">
        <w:rPr>
          <w:noProof/>
        </w:rPr>
        <w:t xml:space="preserve"> AF as the NF service consumer:</w:t>
      </w:r>
    </w:p>
    <w:p w14:paraId="4C17401D" w14:textId="77777777" w:rsidR="00CC14B8" w:rsidRDefault="00CC14B8" w:rsidP="00CC14B8">
      <w:pPr>
        <w:pStyle w:val="B1"/>
        <w:rPr>
          <w:noProof/>
        </w:rPr>
      </w:pPr>
      <w:r>
        <w:rPr>
          <w:noProof/>
        </w:rPr>
        <w:t>-</w:t>
      </w:r>
      <w:r>
        <w:rPr>
          <w:noProof/>
        </w:rPr>
        <w:tab/>
        <w:t xml:space="preserve">Media Streaming </w:t>
      </w:r>
      <w:r w:rsidRPr="006E7FAC">
        <w:rPr>
          <w:noProof/>
        </w:rPr>
        <w:t>Consumption reports</w:t>
      </w:r>
      <w:r>
        <w:rPr>
          <w:noProof/>
        </w:rPr>
        <w:t>;</w:t>
      </w:r>
    </w:p>
    <w:p w14:paraId="33036410" w14:textId="77777777" w:rsidR="00CC14B8" w:rsidRDefault="00CC14B8" w:rsidP="00CC14B8">
      <w:pPr>
        <w:pStyle w:val="B1"/>
        <w:rPr>
          <w:noProof/>
        </w:rPr>
      </w:pPr>
      <w:r>
        <w:rPr>
          <w:noProof/>
        </w:rPr>
        <w:t>-</w:t>
      </w:r>
      <w:r>
        <w:rPr>
          <w:noProof/>
        </w:rPr>
        <w:tab/>
        <w:t xml:space="preserve">Media Streaming </w:t>
      </w:r>
      <w:r w:rsidRPr="006E7FAC">
        <w:rPr>
          <w:noProof/>
        </w:rPr>
        <w:t>Network Assistance invocation</w:t>
      </w:r>
      <w:r>
        <w:rPr>
          <w:noProof/>
        </w:rPr>
        <w:t>;</w:t>
      </w:r>
    </w:p>
    <w:p w14:paraId="24229740" w14:textId="77777777" w:rsidR="00CC14B8" w:rsidRDefault="00CC14B8" w:rsidP="00CC14B8">
      <w:pPr>
        <w:pStyle w:val="B1"/>
        <w:rPr>
          <w:noProof/>
        </w:rPr>
      </w:pPr>
      <w:r>
        <w:rPr>
          <w:noProof/>
        </w:rPr>
        <w:t>-</w:t>
      </w:r>
      <w:r>
        <w:rPr>
          <w:noProof/>
        </w:rPr>
        <w:tab/>
        <w:t>Media Streaming Dynamic</w:t>
      </w:r>
      <w:r w:rsidRPr="006E7FAC">
        <w:rPr>
          <w:noProof/>
        </w:rPr>
        <w:t xml:space="preserve"> Policy invocation</w:t>
      </w:r>
      <w:r>
        <w:rPr>
          <w:noProof/>
        </w:rPr>
        <w:t>; and</w:t>
      </w:r>
    </w:p>
    <w:p w14:paraId="5E113921" w14:textId="77777777" w:rsidR="00CC14B8" w:rsidRDefault="00CC14B8" w:rsidP="00CC14B8">
      <w:pPr>
        <w:pStyle w:val="B1"/>
      </w:pPr>
      <w:r>
        <w:rPr>
          <w:noProof/>
        </w:rPr>
        <w:t>-</w:t>
      </w:r>
      <w:r>
        <w:rPr>
          <w:noProof/>
        </w:rPr>
        <w:tab/>
      </w:r>
      <w:r w:rsidRPr="006E7FAC">
        <w:rPr>
          <w:noProof/>
        </w:rPr>
        <w:t xml:space="preserve">Media </w:t>
      </w:r>
      <w:r>
        <w:rPr>
          <w:noProof/>
        </w:rPr>
        <w:t>S</w:t>
      </w:r>
      <w:r w:rsidRPr="006E7FAC">
        <w:rPr>
          <w:noProof/>
        </w:rPr>
        <w:t>treaming access activity</w:t>
      </w:r>
      <w:r>
        <w:rPr>
          <w:noProof/>
        </w:rPr>
        <w:t>.</w:t>
      </w:r>
    </w:p>
    <w:p w14:paraId="55C9A0BF" w14:textId="77777777" w:rsidR="00CC14B8" w:rsidRDefault="00CC14B8" w:rsidP="00CC14B8">
      <w:pPr>
        <w:rPr>
          <w:noProof/>
          <w:lang w:eastAsia="zh-CN"/>
        </w:rPr>
      </w:pPr>
      <w:r>
        <w:rPr>
          <w:noProof/>
          <w:lang w:eastAsia="zh-CN"/>
        </w:rPr>
        <w:t xml:space="preserve">The following procedures using the </w:t>
      </w:r>
      <w:r>
        <w:rPr>
          <w:noProof/>
        </w:rPr>
        <w:t>Nnef_EventExposure_Subscribe</w:t>
      </w:r>
      <w:r>
        <w:rPr>
          <w:noProof/>
          <w:lang w:eastAsia="zh-CN"/>
        </w:rPr>
        <w:t xml:space="preserve"> service operation are supported:</w:t>
      </w:r>
    </w:p>
    <w:p w14:paraId="33289F99" w14:textId="77777777" w:rsidR="00CC14B8" w:rsidRDefault="00CC14B8" w:rsidP="00CC14B8">
      <w:pPr>
        <w:pStyle w:val="B1"/>
        <w:rPr>
          <w:noProof/>
        </w:rPr>
      </w:pPr>
      <w:r>
        <w:rPr>
          <w:noProof/>
        </w:rPr>
        <w:t>-</w:t>
      </w:r>
      <w:r>
        <w:rPr>
          <w:noProof/>
        </w:rPr>
        <w:tab/>
        <w:t>creating a new subscription;</w:t>
      </w:r>
    </w:p>
    <w:p w14:paraId="387F6CC0" w14:textId="77777777" w:rsidR="00CC14B8" w:rsidRDefault="00CC14B8" w:rsidP="00CC14B8">
      <w:pPr>
        <w:pStyle w:val="B1"/>
        <w:rPr>
          <w:noProof/>
        </w:rPr>
      </w:pPr>
      <w:r>
        <w:rPr>
          <w:noProof/>
        </w:rPr>
        <w:t>-</w:t>
      </w:r>
      <w:r>
        <w:rPr>
          <w:noProof/>
        </w:rPr>
        <w:tab/>
        <w:t>modifying an existing subscription.</w:t>
      </w:r>
    </w:p>
    <w:p w14:paraId="46F3D027" w14:textId="77777777" w:rsidR="00A6322D" w:rsidRDefault="00A6322D" w:rsidP="00A6322D">
      <w:pPr>
        <w:rPr>
          <w:noProof/>
        </w:rPr>
      </w:pPr>
    </w:p>
    <w:p w14:paraId="128548D4" w14:textId="77777777" w:rsidR="00A6322D" w:rsidRPr="00B61815" w:rsidRDefault="00A6322D" w:rsidP="00A6322D">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7A1F9816" w14:textId="77777777" w:rsidR="00A6322D" w:rsidRDefault="00A6322D" w:rsidP="00A6322D">
      <w:pPr>
        <w:pStyle w:val="5"/>
        <w:rPr>
          <w:noProof/>
          <w:lang w:eastAsia="zh-CN"/>
        </w:rPr>
      </w:pPr>
      <w:bookmarkStart w:id="92" w:name="_Toc170161439"/>
      <w:r>
        <w:rPr>
          <w:noProof/>
        </w:rPr>
        <w:lastRenderedPageBreak/>
        <w:t>4.4.</w:t>
      </w:r>
      <w:r>
        <w:rPr>
          <w:noProof/>
          <w:lang w:eastAsia="zh-CN"/>
        </w:rPr>
        <w:t>1.3.1</w:t>
      </w:r>
      <w:r>
        <w:rPr>
          <w:noProof/>
        </w:rPr>
        <w:tab/>
      </w:r>
      <w:r>
        <w:rPr>
          <w:noProof/>
          <w:lang w:eastAsia="zh-CN"/>
        </w:rPr>
        <w:t>Network Exposure Function (NEF)</w:t>
      </w:r>
      <w:bookmarkEnd w:id="92"/>
    </w:p>
    <w:p w14:paraId="291A8EE9" w14:textId="7AE9517D" w:rsidR="00A6322D" w:rsidRDefault="00A6322D" w:rsidP="00A6322D">
      <w:pPr>
        <w:pStyle w:val="Guidance"/>
        <w:rPr>
          <w:i w:val="0"/>
          <w:color w:val="auto"/>
          <w:lang w:eastAsia="zh-CN"/>
        </w:rPr>
      </w:pPr>
      <w:r>
        <w:rPr>
          <w:i w:val="0"/>
          <w:color w:val="auto"/>
          <w:lang w:eastAsia="zh-CN"/>
        </w:rPr>
        <w:t xml:space="preserve">The Network Exposure Function (NEF) allows </w:t>
      </w:r>
      <w:r w:rsidRPr="00B85C5A">
        <w:rPr>
          <w:i w:val="0"/>
          <w:color w:val="auto"/>
          <w:lang w:eastAsia="zh-CN"/>
        </w:rPr>
        <w:t xml:space="preserve">the </w:t>
      </w:r>
      <w:r>
        <w:rPr>
          <w:i w:val="0"/>
          <w:color w:val="auto"/>
          <w:lang w:eastAsia="zh-CN"/>
        </w:rPr>
        <w:t>NF service consumer</w:t>
      </w:r>
      <w:r w:rsidRPr="00B85C5A">
        <w:rPr>
          <w:i w:val="0"/>
          <w:color w:val="auto"/>
          <w:lang w:eastAsia="zh-CN"/>
        </w:rPr>
        <w:t xml:space="preserve"> </w:t>
      </w:r>
      <w:r w:rsidRPr="006E2C65">
        <w:rPr>
          <w:i w:val="0"/>
          <w:color w:val="auto"/>
          <w:lang w:eastAsia="zh-CN"/>
        </w:rPr>
        <w:t xml:space="preserve">to subscribe to and unsubscribe </w:t>
      </w:r>
      <w:del w:id="93" w:author="Huawei" w:date="2024-09-25T14:28:00Z">
        <w:r w:rsidRPr="006E2C65" w:rsidDel="00A6322D">
          <w:rPr>
            <w:i w:val="0"/>
            <w:color w:val="auto"/>
            <w:lang w:eastAsia="zh-CN"/>
          </w:rPr>
          <w:delText xml:space="preserve">from the NEF </w:delText>
        </w:r>
      </w:del>
      <w:r w:rsidRPr="006E2C65">
        <w:rPr>
          <w:i w:val="0"/>
          <w:color w:val="auto"/>
          <w:lang w:eastAsia="zh-CN"/>
        </w:rPr>
        <w:t>for the Traffic Influence</w:t>
      </w:r>
      <w:r>
        <w:rPr>
          <w:i w:val="0"/>
          <w:color w:val="auto"/>
          <w:lang w:eastAsia="zh-CN"/>
        </w:rPr>
        <w:t xml:space="preserve"> Data</w:t>
      </w:r>
      <w:r w:rsidRPr="006E2C65">
        <w:rPr>
          <w:i w:val="0"/>
          <w:color w:val="auto"/>
          <w:lang w:eastAsia="zh-CN"/>
        </w:rPr>
        <w:t xml:space="preserve"> from AF</w:t>
      </w:r>
      <w:r>
        <w:rPr>
          <w:i w:val="0"/>
          <w:color w:val="auto"/>
          <w:lang w:eastAsia="zh-CN"/>
        </w:rPr>
        <w:t>.</w:t>
      </w:r>
    </w:p>
    <w:p w14:paraId="14F00A29" w14:textId="77777777" w:rsidR="00726521" w:rsidRDefault="00726521" w:rsidP="00726521">
      <w:pPr>
        <w:rPr>
          <w:noProof/>
        </w:rPr>
      </w:pPr>
    </w:p>
    <w:p w14:paraId="57C27EA4" w14:textId="77777777" w:rsidR="00726521" w:rsidRPr="00B61815" w:rsidRDefault="00726521" w:rsidP="00726521">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72811D49" w14:textId="77777777" w:rsidR="0095402A" w:rsidRDefault="0095402A" w:rsidP="0095402A">
      <w:pPr>
        <w:pStyle w:val="5"/>
      </w:pPr>
      <w:bookmarkStart w:id="94" w:name="_Toc170161445"/>
      <w:r>
        <w:t>4.4.2.2.2</w:t>
      </w:r>
      <w:r>
        <w:tab/>
        <w:t>Creating a new subscription</w:t>
      </w:r>
      <w:bookmarkEnd w:id="94"/>
    </w:p>
    <w:p w14:paraId="5E4D6C3C" w14:textId="77777777" w:rsidR="0095402A" w:rsidRDefault="0095402A" w:rsidP="0095402A">
      <w:pPr>
        <w:rPr>
          <w:noProof/>
        </w:rPr>
      </w:pPr>
      <w:r>
        <w:rPr>
          <w:noProof/>
        </w:rPr>
        <w:t xml:space="preserve">Figure 4.4.2.2.2-1 illustrates the creation of a </w:t>
      </w:r>
      <w:r>
        <w:t>Individual Traffic Influence Data Subscription</w:t>
      </w:r>
      <w:r>
        <w:rPr>
          <w:noProof/>
        </w:rPr>
        <w:t>.</w:t>
      </w:r>
    </w:p>
    <w:p w14:paraId="5B3E173B" w14:textId="77777777" w:rsidR="0095402A" w:rsidRDefault="0095402A" w:rsidP="0095402A">
      <w:pPr>
        <w:pStyle w:val="TH"/>
        <w:rPr>
          <w:noProof/>
        </w:rPr>
      </w:pPr>
      <w:r>
        <w:rPr>
          <w:noProof/>
        </w:rPr>
        <w:object w:dxaOrig="9541" w:dyaOrig="3166" w14:anchorId="60F001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7pt;height:159pt" o:ole="">
            <v:imagedata r:id="rId13" o:title=""/>
          </v:shape>
          <o:OLEObject Type="Embed" ProgID="Visio.Drawing.11" ShapeID="_x0000_i1025" DrawAspect="Content" ObjectID="_1790436571" r:id="rId14"/>
        </w:object>
      </w:r>
    </w:p>
    <w:p w14:paraId="780E1FAD" w14:textId="77777777" w:rsidR="0095402A" w:rsidRDefault="0095402A" w:rsidP="0095402A">
      <w:pPr>
        <w:pStyle w:val="TF"/>
        <w:rPr>
          <w:noProof/>
        </w:rPr>
      </w:pPr>
      <w:r>
        <w:rPr>
          <w:noProof/>
        </w:rPr>
        <w:t>Figure 4.4.2.2.2-1: Creation of a subscription</w:t>
      </w:r>
    </w:p>
    <w:p w14:paraId="50E2299B" w14:textId="77777777" w:rsidR="0095402A" w:rsidRDefault="0095402A" w:rsidP="0095402A">
      <w:pPr>
        <w:rPr>
          <w:lang w:eastAsia="zh-CN"/>
        </w:rPr>
      </w:pPr>
      <w:r>
        <w:rPr>
          <w:rFonts w:cs="Arial"/>
          <w:szCs w:val="18"/>
          <w:lang w:eastAsia="zh-CN"/>
        </w:rPr>
        <w:t>In order to subscribe</w:t>
      </w:r>
      <w:r w:rsidRPr="00537268">
        <w:rPr>
          <w:lang w:eastAsia="zh-CN"/>
        </w:rPr>
        <w:t xml:space="preserve"> </w:t>
      </w:r>
      <w:r>
        <w:rPr>
          <w:lang w:eastAsia="zh-CN"/>
        </w:rPr>
        <w:t xml:space="preserve">to </w:t>
      </w:r>
      <w:r>
        <w:t xml:space="preserve">Traffic Influence </w:t>
      </w:r>
      <w:r w:rsidRPr="00E5317F">
        <w:t>Data</w:t>
      </w:r>
      <w:r>
        <w:rPr>
          <w:lang w:eastAsia="zh-CN"/>
        </w:rPr>
        <w:t>, t</w:t>
      </w:r>
      <w:r>
        <w:rPr>
          <w:rFonts w:hint="eastAsia"/>
          <w:lang w:eastAsia="zh-CN"/>
        </w:rPr>
        <w:t xml:space="preserve">he </w:t>
      </w:r>
      <w:r>
        <w:rPr>
          <w:noProof/>
        </w:rPr>
        <w:t>NF ser</w:t>
      </w:r>
      <w:r>
        <w:t xml:space="preserve">vice consumer </w:t>
      </w:r>
      <w:r w:rsidRPr="00460313">
        <w:t>(e.g.,</w:t>
      </w:r>
      <w:r>
        <w:t xml:space="preserve"> </w:t>
      </w:r>
      <w:r>
        <w:rPr>
          <w:lang w:eastAsia="zh-CN"/>
        </w:rPr>
        <w:t>SMF) shall</w:t>
      </w:r>
      <w:r>
        <w:rPr>
          <w:rFonts w:hint="eastAsia"/>
          <w:lang w:eastAsia="zh-CN"/>
        </w:rPr>
        <w:t xml:space="preserve"> send a </w:t>
      </w:r>
      <w:proofErr w:type="spellStart"/>
      <w:r>
        <w:rPr>
          <w:lang w:eastAsia="zh-CN"/>
        </w:rPr>
        <w:t>Nnef_</w:t>
      </w:r>
      <w:r>
        <w:t>TrafficInfluenceData</w:t>
      </w:r>
      <w:r w:rsidRPr="00140E21">
        <w:rPr>
          <w:lang w:eastAsia="zh-CN"/>
        </w:rPr>
        <w:t>_Subscribe</w:t>
      </w:r>
      <w:proofErr w:type="spellEnd"/>
      <w:r>
        <w:t xml:space="preserve"> </w:t>
      </w:r>
      <w:r>
        <w:rPr>
          <w:rFonts w:hint="eastAsia"/>
          <w:lang w:eastAsia="zh-CN"/>
        </w:rPr>
        <w:t>request</w:t>
      </w:r>
      <w:r>
        <w:t xml:space="preserve"> using the</w:t>
      </w:r>
      <w:r>
        <w:rPr>
          <w:rFonts w:hint="eastAsia"/>
          <w:lang w:eastAsia="zh-CN"/>
        </w:rPr>
        <w:t xml:space="preserve"> HTTP </w:t>
      </w:r>
      <w:r>
        <w:rPr>
          <w:lang w:eastAsia="zh-CN"/>
        </w:rPr>
        <w:t>POST</w:t>
      </w:r>
      <w:r>
        <w:rPr>
          <w:rFonts w:hint="eastAsia"/>
          <w:lang w:eastAsia="zh-CN"/>
        </w:rPr>
        <w:t xml:space="preserve"> method</w:t>
      </w:r>
      <w:r>
        <w:rPr>
          <w:lang w:eastAsia="zh-CN"/>
        </w:rPr>
        <w:t xml:space="preserve"> to the NEF with </w:t>
      </w:r>
      <w:r>
        <w:rPr>
          <w:noProof/>
        </w:rPr>
        <w:t>"{ap</w:t>
      </w:r>
      <w:proofErr w:type="spellStart"/>
      <w:r>
        <w:rPr>
          <w:lang w:eastAsia="zh-CN"/>
        </w:rPr>
        <w:t>iRoot</w:t>
      </w:r>
      <w:proofErr w:type="spellEnd"/>
      <w:r>
        <w:rPr>
          <w:lang w:eastAsia="zh-CN"/>
        </w:rPr>
        <w:t>}/</w:t>
      </w:r>
      <w:proofErr w:type="spellStart"/>
      <w:r w:rsidRPr="00E82432">
        <w:rPr>
          <w:lang w:eastAsia="zh-CN"/>
        </w:rPr>
        <w:t>nnef</w:t>
      </w:r>
      <w:proofErr w:type="spellEnd"/>
      <w:r w:rsidRPr="00E82432">
        <w:rPr>
          <w:lang w:eastAsia="zh-CN"/>
        </w:rPr>
        <w:t>-traffic-influence-data</w:t>
      </w:r>
      <w:r>
        <w:rPr>
          <w:lang w:eastAsia="zh-CN"/>
        </w:rPr>
        <w:t>/&lt;</w:t>
      </w:r>
      <w:proofErr w:type="spellStart"/>
      <w:r>
        <w:rPr>
          <w:lang w:eastAsia="zh-CN"/>
        </w:rPr>
        <w:t>ap</w:t>
      </w:r>
      <w:r>
        <w:rPr>
          <w:noProof/>
        </w:rPr>
        <w:t>iVersion</w:t>
      </w:r>
      <w:proofErr w:type="spellEnd"/>
      <w:r>
        <w:rPr>
          <w:noProof/>
        </w:rPr>
        <w:t>&gt;/subscriptions" as request URI</w:t>
      </w:r>
      <w:r>
        <w:t xml:space="preserve"> as shown in step 1 of figure 4.4.2.2.2-1</w:t>
      </w:r>
      <w:r>
        <w:rPr>
          <w:rFonts w:hint="eastAsia"/>
          <w:lang w:eastAsia="zh-CN"/>
        </w:rPr>
        <w:t>.</w:t>
      </w:r>
      <w:r w:rsidRPr="003E286C">
        <w:rPr>
          <w:rFonts w:hint="eastAsia"/>
          <w:lang w:eastAsia="zh-CN"/>
        </w:rPr>
        <w:t xml:space="preserve"> </w:t>
      </w:r>
      <w:r>
        <w:rPr>
          <w:lang w:eastAsia="zh-CN"/>
        </w:rPr>
        <w:t xml:space="preserve">The HTTP POST message shall include </w:t>
      </w:r>
      <w:proofErr w:type="spellStart"/>
      <w:r w:rsidRPr="006F6CC4">
        <w:rPr>
          <w:lang w:eastAsia="zh-CN"/>
        </w:rPr>
        <w:t>TrafficInflu</w:t>
      </w:r>
      <w:r>
        <w:rPr>
          <w:lang w:eastAsia="zh-CN"/>
        </w:rPr>
        <w:t>Data</w:t>
      </w:r>
      <w:r w:rsidRPr="006F6CC4">
        <w:rPr>
          <w:lang w:eastAsia="zh-CN"/>
        </w:rPr>
        <w:t>Sub</w:t>
      </w:r>
      <w:proofErr w:type="spellEnd"/>
      <w:r>
        <w:rPr>
          <w:lang w:eastAsia="zh-CN"/>
        </w:rPr>
        <w:t xml:space="preserve"> data structure as request body. The </w:t>
      </w:r>
      <w:proofErr w:type="spellStart"/>
      <w:r w:rsidRPr="00E5317F">
        <w:rPr>
          <w:lang w:eastAsia="zh-CN"/>
        </w:rPr>
        <w:t>TrafficInflu</w:t>
      </w:r>
      <w:r>
        <w:rPr>
          <w:lang w:eastAsia="zh-CN"/>
        </w:rPr>
        <w:t>Data</w:t>
      </w:r>
      <w:r w:rsidRPr="00E5317F">
        <w:rPr>
          <w:lang w:eastAsia="zh-CN"/>
        </w:rPr>
        <w:t>Sub</w:t>
      </w:r>
      <w:proofErr w:type="spellEnd"/>
      <w:r>
        <w:rPr>
          <w:lang w:eastAsia="zh-CN"/>
        </w:rPr>
        <w:t xml:space="preserve"> data structure shall include:</w:t>
      </w:r>
    </w:p>
    <w:p w14:paraId="0F62FF98" w14:textId="77777777" w:rsidR="0095402A" w:rsidRDefault="0095402A" w:rsidP="0095402A">
      <w:pPr>
        <w:pStyle w:val="B1"/>
      </w:pPr>
      <w:r w:rsidRPr="00966F88">
        <w:t>-</w:t>
      </w:r>
      <w:r w:rsidRPr="00966F88">
        <w:tab/>
      </w:r>
      <w:r>
        <w:t xml:space="preserve">the </w:t>
      </w:r>
      <w:r w:rsidRPr="00E5317F">
        <w:t>notification</w:t>
      </w:r>
      <w:r>
        <w:t xml:space="preserve"> URI</w:t>
      </w:r>
      <w:r w:rsidRPr="00966F88">
        <w:t xml:space="preserve"> </w:t>
      </w:r>
      <w:r>
        <w:t>in the</w:t>
      </w:r>
      <w:r w:rsidRPr="00966F88">
        <w:t xml:space="preserve"> "</w:t>
      </w:r>
      <w:proofErr w:type="spellStart"/>
      <w:r w:rsidRPr="006F6CC4">
        <w:t>notifUri</w:t>
      </w:r>
      <w:proofErr w:type="spellEnd"/>
      <w:r w:rsidRPr="00966F88">
        <w:t>" attribute;</w:t>
      </w:r>
    </w:p>
    <w:p w14:paraId="63F42D5A" w14:textId="77777777" w:rsidR="0095402A" w:rsidRDefault="0095402A" w:rsidP="0095402A">
      <w:pPr>
        <w:pStyle w:val="B1"/>
      </w:pPr>
      <w:r w:rsidRPr="00966F88">
        <w:t>-</w:t>
      </w:r>
      <w:r w:rsidRPr="00966F88">
        <w:tab/>
      </w:r>
      <w:r>
        <w:t xml:space="preserve">the </w:t>
      </w:r>
      <w:r w:rsidRPr="00E5317F">
        <w:t>notification</w:t>
      </w:r>
      <w:r>
        <w:t xml:space="preserve"> correlation identifier in the</w:t>
      </w:r>
      <w:r w:rsidRPr="00966F88">
        <w:t xml:space="preserve"> "</w:t>
      </w:r>
      <w:proofErr w:type="spellStart"/>
      <w:r w:rsidRPr="006F6CC4">
        <w:t>notifCorrId</w:t>
      </w:r>
      <w:proofErr w:type="spellEnd"/>
      <w:r w:rsidRPr="00966F88">
        <w:t>" attribute;</w:t>
      </w:r>
    </w:p>
    <w:p w14:paraId="297CCC4F" w14:textId="77777777" w:rsidR="0095402A" w:rsidRPr="006F6CC4" w:rsidRDefault="0095402A" w:rsidP="0095402A">
      <w:pPr>
        <w:pStyle w:val="B1"/>
      </w:pPr>
      <w:r>
        <w:t>-</w:t>
      </w:r>
      <w:r>
        <w:tab/>
      </w:r>
      <w:r w:rsidRPr="00FE0BED">
        <w:t xml:space="preserve">the identifications of DNN in </w:t>
      </w:r>
      <w:r>
        <w:t xml:space="preserve">the </w:t>
      </w:r>
      <w:r w:rsidRPr="00FE0BED">
        <w:t>"</w:t>
      </w:r>
      <w:proofErr w:type="spellStart"/>
      <w:r w:rsidRPr="00FE0BED">
        <w:t>dnns</w:t>
      </w:r>
      <w:proofErr w:type="spellEnd"/>
      <w:r w:rsidRPr="00FE0BED">
        <w:t>" attribute</w:t>
      </w:r>
      <w:r>
        <w:t xml:space="preserve"> and/or </w:t>
      </w:r>
      <w:r w:rsidRPr="00FE0BED">
        <w:t xml:space="preserve">the identifications of network slice in </w:t>
      </w:r>
      <w:r>
        <w:t xml:space="preserve">the </w:t>
      </w:r>
      <w:r w:rsidRPr="00FE0BED">
        <w:t>"</w:t>
      </w:r>
      <w:proofErr w:type="spellStart"/>
      <w:r w:rsidRPr="00FE0BED">
        <w:t>snssais</w:t>
      </w:r>
      <w:proofErr w:type="spellEnd"/>
      <w:r w:rsidRPr="00FE0BED">
        <w:t>" attribute;</w:t>
      </w:r>
    </w:p>
    <w:p w14:paraId="33B6BAC8" w14:textId="77777777" w:rsidR="0095402A" w:rsidRDefault="0095402A" w:rsidP="0095402A">
      <w:pPr>
        <w:rPr>
          <w:noProof/>
        </w:rPr>
      </w:pPr>
      <w:r>
        <w:rPr>
          <w:noProof/>
        </w:rPr>
        <w:t>and may include:</w:t>
      </w:r>
    </w:p>
    <w:p w14:paraId="04285A75" w14:textId="77777777" w:rsidR="0095402A" w:rsidRDefault="0095402A" w:rsidP="0095402A">
      <w:pPr>
        <w:pStyle w:val="B1"/>
      </w:pPr>
      <w:r w:rsidRPr="00966F88">
        <w:t>-</w:t>
      </w:r>
      <w:r w:rsidRPr="00966F88">
        <w:tab/>
      </w:r>
      <w:r>
        <w:t xml:space="preserve">the </w:t>
      </w:r>
      <w:r w:rsidRPr="00D165ED">
        <w:t>identification</w:t>
      </w:r>
      <w:r>
        <w:t>(s)</w:t>
      </w:r>
      <w:r w:rsidRPr="00D165ED">
        <w:t xml:space="preserve"> of target UE(s)</w:t>
      </w:r>
      <w:r w:rsidRPr="00966F88">
        <w:t xml:space="preserve"> </w:t>
      </w:r>
      <w:r>
        <w:rPr>
          <w:rFonts w:hint="eastAsia"/>
        </w:rPr>
        <w:t>in</w:t>
      </w:r>
      <w:r>
        <w:t xml:space="preserve"> the </w:t>
      </w:r>
      <w:r w:rsidRPr="00966F88">
        <w:t>"</w:t>
      </w:r>
      <w:proofErr w:type="spellStart"/>
      <w:r w:rsidRPr="00E5317F">
        <w:t>supis</w:t>
      </w:r>
      <w:proofErr w:type="spellEnd"/>
      <w:r w:rsidRPr="00966F88">
        <w:t>" attribute;</w:t>
      </w:r>
    </w:p>
    <w:p w14:paraId="1B22FF24" w14:textId="77777777" w:rsidR="0095402A" w:rsidRDefault="0095402A" w:rsidP="0095402A">
      <w:pPr>
        <w:pStyle w:val="B1"/>
      </w:pPr>
      <w:r w:rsidRPr="00966F88">
        <w:t>-</w:t>
      </w:r>
      <w:r w:rsidRPr="00966F88">
        <w:tab/>
      </w:r>
      <w:r>
        <w:t>the any UE indication</w:t>
      </w:r>
      <w:r w:rsidRPr="00966F88">
        <w:t xml:space="preserve"> </w:t>
      </w:r>
      <w:r>
        <w:rPr>
          <w:rFonts w:hint="eastAsia"/>
        </w:rPr>
        <w:t>in</w:t>
      </w:r>
      <w:r>
        <w:t xml:space="preserve"> the </w:t>
      </w:r>
      <w:r w:rsidRPr="00966F88">
        <w:t>"</w:t>
      </w:r>
      <w:proofErr w:type="spellStart"/>
      <w:r>
        <w:t>anyUe</w:t>
      </w:r>
      <w:proofErr w:type="spellEnd"/>
      <w:r w:rsidRPr="00966F88">
        <w:t>" attribute;</w:t>
      </w:r>
    </w:p>
    <w:p w14:paraId="28A2CA3E" w14:textId="77777777" w:rsidR="0095402A" w:rsidRDefault="0095402A" w:rsidP="0095402A">
      <w:pPr>
        <w:pStyle w:val="B1"/>
      </w:pPr>
      <w:r>
        <w:t>-</w:t>
      </w:r>
      <w:r>
        <w:tab/>
        <w:t>the identification(s) of the HPLMN in the "</w:t>
      </w:r>
      <w:proofErr w:type="spellStart"/>
      <w:r>
        <w:t>hplmnId</w:t>
      </w:r>
      <w:proofErr w:type="spellEnd"/>
      <w:r>
        <w:t>" attribute;</w:t>
      </w:r>
    </w:p>
    <w:p w14:paraId="08356EEA" w14:textId="77777777" w:rsidR="0095402A" w:rsidRPr="006F6CC4" w:rsidRDefault="0095402A" w:rsidP="0095402A">
      <w:pPr>
        <w:pStyle w:val="B1"/>
      </w:pPr>
      <w:r>
        <w:t>-</w:t>
      </w:r>
      <w:r>
        <w:tab/>
        <w:t>the UE address(es) either in the "ipv4Addrs" attribute or in the "ipv6Addrs" attribute;</w:t>
      </w:r>
    </w:p>
    <w:p w14:paraId="04ECB7F1" w14:textId="77777777" w:rsidR="0095402A" w:rsidRDefault="0095402A" w:rsidP="0095402A">
      <w:pPr>
        <w:pStyle w:val="B1"/>
        <w:rPr>
          <w:lang w:eastAsia="zh-CN"/>
        </w:rPr>
      </w:pPr>
      <w:r w:rsidRPr="00966F88">
        <w:t>-</w:t>
      </w:r>
      <w:r w:rsidRPr="00966F88">
        <w:tab/>
      </w:r>
      <w:r>
        <w:t xml:space="preserve">the </w:t>
      </w:r>
      <w:r w:rsidRPr="00D165ED">
        <w:t>reporting requirements of the subscription</w:t>
      </w:r>
      <w:r>
        <w:rPr>
          <w:rFonts w:hint="eastAsia"/>
        </w:rPr>
        <w:t xml:space="preserve"> in</w:t>
      </w:r>
      <w:r>
        <w:t xml:space="preserve"> </w:t>
      </w:r>
      <w:r w:rsidRPr="00966F88">
        <w:t>"</w:t>
      </w:r>
      <w:proofErr w:type="spellStart"/>
      <w:r w:rsidRPr="006F6CC4">
        <w:t>rptInfo</w:t>
      </w:r>
      <w:proofErr w:type="spellEnd"/>
      <w:r w:rsidRPr="00966F88">
        <w:t>" attribute</w:t>
      </w:r>
      <w:r>
        <w:t>.</w:t>
      </w:r>
    </w:p>
    <w:p w14:paraId="08593D1F" w14:textId="589052F9" w:rsidR="0095402A" w:rsidRDefault="0095402A" w:rsidP="0095402A">
      <w:pPr>
        <w:rPr>
          <w:lang w:eastAsia="zh-CN"/>
        </w:rPr>
      </w:pPr>
      <w:r>
        <w:rPr>
          <w:lang w:eastAsia="zh-CN"/>
        </w:rPr>
        <w:t xml:space="preserve">Upon receipt of the HTTP request from the </w:t>
      </w:r>
      <w:r w:rsidRPr="005B5AE9">
        <w:rPr>
          <w:noProof/>
        </w:rPr>
        <w:t xml:space="preserve">NF </w:t>
      </w:r>
      <w:r>
        <w:rPr>
          <w:noProof/>
        </w:rPr>
        <w:t xml:space="preserve">service </w:t>
      </w:r>
      <w:r w:rsidRPr="005B5AE9">
        <w:rPr>
          <w:noProof/>
        </w:rPr>
        <w:t>consumers</w:t>
      </w:r>
      <w:r>
        <w:rPr>
          <w:noProof/>
        </w:rPr>
        <w:t xml:space="preserve"> (e.g., </w:t>
      </w:r>
      <w:r>
        <w:rPr>
          <w:lang w:eastAsia="zh-CN"/>
        </w:rPr>
        <w:t>SMF), t</w:t>
      </w:r>
      <w:r>
        <w:rPr>
          <w:rFonts w:hint="eastAsia"/>
          <w:lang w:eastAsia="zh-CN"/>
        </w:rPr>
        <w:t>he NEF shall</w:t>
      </w:r>
      <w:r>
        <w:rPr>
          <w:lang w:eastAsia="zh-CN"/>
        </w:rPr>
        <w:t xml:space="preserve"> interact with the UDR by invoking the </w:t>
      </w:r>
      <w:proofErr w:type="spellStart"/>
      <w:r w:rsidRPr="001F16C3">
        <w:t>Nudr_DataRepository</w:t>
      </w:r>
      <w:proofErr w:type="spellEnd"/>
      <w:r>
        <w:t xml:space="preserve"> </w:t>
      </w:r>
      <w:r w:rsidRPr="00140E21">
        <w:t xml:space="preserve">service </w:t>
      </w:r>
      <w:r>
        <w:rPr>
          <w:lang w:eastAsia="zh-CN"/>
        </w:rPr>
        <w:t>as described in 3GPP TS 29.504 [</w:t>
      </w:r>
      <w:ins w:id="95" w:author="Huawei" w:date="2024-09-24T11:27:00Z">
        <w:r w:rsidR="00175B46">
          <w:rPr>
            <w:lang w:eastAsia="zh-CN"/>
          </w:rPr>
          <w:t>3</w:t>
        </w:r>
      </w:ins>
      <w:r>
        <w:rPr>
          <w:lang w:eastAsia="zh-CN"/>
        </w:rPr>
        <w:t>2</w:t>
      </w:r>
      <w:del w:id="96" w:author="Huawei" w:date="2024-09-24T11:27:00Z">
        <w:r w:rsidDel="00175B46">
          <w:rPr>
            <w:lang w:eastAsia="zh-CN"/>
          </w:rPr>
          <w:delText>0</w:delText>
        </w:r>
      </w:del>
      <w:r>
        <w:rPr>
          <w:lang w:eastAsia="zh-CN"/>
        </w:rPr>
        <w:t xml:space="preserve">] to </w:t>
      </w:r>
      <w:r>
        <w:t>retrieve and subscribe to</w:t>
      </w:r>
      <w:r>
        <w:rPr>
          <w:lang w:eastAsia="zh-CN"/>
        </w:rPr>
        <w:t xml:space="preserve"> the </w:t>
      </w:r>
      <w:r>
        <w:t xml:space="preserve">Traffic Influence </w:t>
      </w:r>
      <w:r w:rsidRPr="00E5317F">
        <w:t>Data</w:t>
      </w:r>
      <w:r>
        <w:rPr>
          <w:lang w:eastAsia="zh-CN"/>
        </w:rPr>
        <w:t xml:space="preserve"> </w:t>
      </w:r>
      <w:r>
        <w:rPr>
          <w:rFonts w:hint="eastAsia"/>
          <w:lang w:eastAsia="zh-CN"/>
        </w:rPr>
        <w:t>in</w:t>
      </w:r>
      <w:r>
        <w:rPr>
          <w:lang w:eastAsia="zh-CN"/>
        </w:rPr>
        <w:t xml:space="preserve"> the application data in the UDR.</w:t>
      </w:r>
    </w:p>
    <w:p w14:paraId="628A73F3" w14:textId="77777777" w:rsidR="0095402A" w:rsidRDefault="0095402A" w:rsidP="0095402A">
      <w:pPr>
        <w:rPr>
          <w:lang w:eastAsia="zh-CN"/>
        </w:rPr>
      </w:pPr>
      <w:r>
        <w:rPr>
          <w:lang w:eastAsia="zh-CN"/>
        </w:rPr>
        <w:t xml:space="preserve">After </w:t>
      </w:r>
      <w:r>
        <w:rPr>
          <w:rFonts w:hint="eastAsia"/>
          <w:lang w:eastAsia="zh-CN"/>
        </w:rPr>
        <w:t xml:space="preserve">receiving </w:t>
      </w:r>
      <w:r>
        <w:rPr>
          <w:lang w:eastAsia="zh-CN"/>
        </w:rPr>
        <w:t>a successful</w:t>
      </w:r>
      <w:r>
        <w:rPr>
          <w:rFonts w:hint="eastAsia"/>
          <w:lang w:eastAsia="zh-CN"/>
        </w:rPr>
        <w:t xml:space="preserve"> response </w:t>
      </w:r>
      <w:r>
        <w:rPr>
          <w:lang w:eastAsia="zh-CN"/>
        </w:rPr>
        <w:t xml:space="preserve">from the UDR, </w:t>
      </w:r>
      <w:r w:rsidRPr="003B262F">
        <w:rPr>
          <w:lang w:eastAsia="zh-CN"/>
        </w:rPr>
        <w:t>the NEF shall create a new subscription and assign a subscription identifier for the "</w:t>
      </w:r>
      <w:r>
        <w:t>Individual Traffic Influence Data Subscription</w:t>
      </w:r>
      <w:r w:rsidRPr="003B262F">
        <w:rPr>
          <w:lang w:eastAsia="zh-CN"/>
        </w:rPr>
        <w:t>" resource. Then the NEF shall send a</w:t>
      </w:r>
      <w:r>
        <w:rPr>
          <w:lang w:eastAsia="zh-CN"/>
        </w:rPr>
        <w:t>n</w:t>
      </w:r>
      <w:r w:rsidRPr="003B262F">
        <w:rPr>
          <w:lang w:eastAsia="zh-CN"/>
        </w:rPr>
        <w:t xml:space="preserve"> HTTP "201 Created" response with </w:t>
      </w:r>
      <w:proofErr w:type="spellStart"/>
      <w:r w:rsidRPr="003910E4">
        <w:rPr>
          <w:lang w:eastAsia="zh-CN"/>
        </w:rPr>
        <w:t>TrafficInflu</w:t>
      </w:r>
      <w:r>
        <w:rPr>
          <w:lang w:eastAsia="zh-CN"/>
        </w:rPr>
        <w:t>Data</w:t>
      </w:r>
      <w:r w:rsidRPr="003910E4">
        <w:rPr>
          <w:lang w:eastAsia="zh-CN"/>
        </w:rPr>
        <w:t>Sub</w:t>
      </w:r>
      <w:proofErr w:type="spellEnd"/>
      <w:r w:rsidRPr="003B262F">
        <w:rPr>
          <w:lang w:eastAsia="zh-CN"/>
        </w:rPr>
        <w:t xml:space="preserve"> data structure as response body and a Location header field containing the URI of the created individual subscription resource to the </w:t>
      </w:r>
      <w:r>
        <w:rPr>
          <w:lang w:eastAsia="zh-CN"/>
        </w:rPr>
        <w:t>NF service consumer</w:t>
      </w:r>
      <w:r w:rsidRPr="003B262F">
        <w:rPr>
          <w:lang w:eastAsia="zh-CN"/>
        </w:rPr>
        <w:t>.</w:t>
      </w:r>
    </w:p>
    <w:p w14:paraId="748F1920" w14:textId="77777777" w:rsidR="0095402A" w:rsidRDefault="0095402A" w:rsidP="0095402A">
      <w:pPr>
        <w:rPr>
          <w:lang w:eastAsia="zh-CN"/>
        </w:rPr>
      </w:pPr>
      <w:r>
        <w:rPr>
          <w:lang w:eastAsia="zh-CN"/>
        </w:rPr>
        <w:lastRenderedPageBreak/>
        <w:t>If the immediate report indication is included in the subscription request, the NEF shall</w:t>
      </w:r>
      <w:r w:rsidRPr="003B262F">
        <w:rPr>
          <w:lang w:eastAsia="zh-CN"/>
        </w:rPr>
        <w:t xml:space="preserve"> i</w:t>
      </w:r>
      <w:r>
        <w:rPr>
          <w:lang w:eastAsia="zh-CN"/>
        </w:rPr>
        <w:t xml:space="preserve">nclude </w:t>
      </w:r>
      <w:r w:rsidRPr="003B262F">
        <w:rPr>
          <w:lang w:eastAsia="zh-CN"/>
        </w:rPr>
        <w:t xml:space="preserve">the </w:t>
      </w:r>
      <w:r>
        <w:t>currently available</w:t>
      </w:r>
      <w:r w:rsidRPr="003B262F">
        <w:rPr>
          <w:lang w:eastAsia="zh-CN"/>
        </w:rPr>
        <w:t xml:space="preserve"> </w:t>
      </w:r>
      <w:r>
        <w:t xml:space="preserve">Traffic Influence </w:t>
      </w:r>
      <w:r w:rsidRPr="00E5317F">
        <w:t>Data</w:t>
      </w:r>
      <w:r w:rsidRPr="003B262F">
        <w:rPr>
          <w:lang w:eastAsia="zh-CN"/>
        </w:rPr>
        <w:t xml:space="preserve"> </w:t>
      </w:r>
      <w:r>
        <w:rPr>
          <w:lang w:eastAsia="zh-CN"/>
        </w:rPr>
        <w:t>in the response body.</w:t>
      </w:r>
    </w:p>
    <w:p w14:paraId="30C3D763" w14:textId="77777777" w:rsidR="0095402A" w:rsidRDefault="0095402A" w:rsidP="0095402A">
      <w:pPr>
        <w:rPr>
          <w:rFonts w:eastAsia="等线"/>
        </w:rPr>
      </w:pPr>
      <w:r>
        <w:rPr>
          <w:rFonts w:eastAsia="等线"/>
        </w:rPr>
        <w:t xml:space="preserve">If errors occur when processing the HTTP POST request or </w:t>
      </w:r>
      <w:r w:rsidRPr="00203BE2">
        <w:rPr>
          <w:noProof/>
        </w:rPr>
        <w:t>receiv</w:t>
      </w:r>
      <w:r>
        <w:rPr>
          <w:rFonts w:hint="eastAsia"/>
          <w:noProof/>
          <w:lang w:eastAsia="zh-CN"/>
        </w:rPr>
        <w:t>ing</w:t>
      </w:r>
      <w:r w:rsidRPr="00203BE2">
        <w:rPr>
          <w:noProof/>
        </w:rPr>
        <w:t xml:space="preserve"> an error code from the UDR</w:t>
      </w:r>
      <w:r>
        <w:rPr>
          <w:rFonts w:eastAsia="等线"/>
        </w:rPr>
        <w:t>, the NEF shall send an HTTP error response as specified in clause 5.3.7.</w:t>
      </w:r>
    </w:p>
    <w:p w14:paraId="5CD15F8D" w14:textId="77777777" w:rsidR="00CC14B8" w:rsidRDefault="00CC14B8" w:rsidP="00CC14B8">
      <w:pPr>
        <w:rPr>
          <w:noProof/>
        </w:rPr>
      </w:pPr>
    </w:p>
    <w:p w14:paraId="674B9570" w14:textId="77777777" w:rsidR="00CC14B8" w:rsidRPr="00B61815" w:rsidRDefault="00CC14B8" w:rsidP="00CC14B8">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18355AED" w14:textId="77777777" w:rsidR="0095402A" w:rsidRDefault="0095402A" w:rsidP="0095402A">
      <w:pPr>
        <w:pStyle w:val="5"/>
      </w:pPr>
      <w:bookmarkStart w:id="97" w:name="_Toc170161446"/>
      <w:r>
        <w:t>4.4.2.2.3</w:t>
      </w:r>
      <w:r>
        <w:tab/>
        <w:t>Modifying an existing subscription</w:t>
      </w:r>
      <w:bookmarkEnd w:id="97"/>
    </w:p>
    <w:p w14:paraId="51EDFC9B" w14:textId="77777777" w:rsidR="0095402A" w:rsidRDefault="0095402A" w:rsidP="0095402A">
      <w:pPr>
        <w:rPr>
          <w:noProof/>
        </w:rPr>
      </w:pPr>
      <w:r>
        <w:rPr>
          <w:noProof/>
        </w:rPr>
        <w:t>Figure 4.4.2.2.3-1 illustrates the modification of an existing subscription.</w:t>
      </w:r>
    </w:p>
    <w:p w14:paraId="32009D3A" w14:textId="77777777" w:rsidR="0095402A" w:rsidRDefault="0095402A" w:rsidP="0095402A">
      <w:pPr>
        <w:pStyle w:val="TH"/>
        <w:rPr>
          <w:noProof/>
        </w:rPr>
      </w:pPr>
      <w:r>
        <w:rPr>
          <w:noProof/>
        </w:rPr>
        <w:object w:dxaOrig="9550" w:dyaOrig="3180" w14:anchorId="5E204CF6">
          <v:shape id="_x0000_i1026" type="#_x0000_t75" style="width:477pt;height:159.6pt" o:ole="">
            <v:imagedata r:id="rId15" o:title=""/>
          </v:shape>
          <o:OLEObject Type="Embed" ProgID="Visio.Drawing.11" ShapeID="_x0000_i1026" DrawAspect="Content" ObjectID="_1790436572" r:id="rId16"/>
        </w:object>
      </w:r>
    </w:p>
    <w:p w14:paraId="5C9C8885" w14:textId="77777777" w:rsidR="0095402A" w:rsidRDefault="0095402A" w:rsidP="0095402A">
      <w:pPr>
        <w:pStyle w:val="TF"/>
        <w:rPr>
          <w:noProof/>
        </w:rPr>
      </w:pPr>
      <w:r>
        <w:rPr>
          <w:noProof/>
        </w:rPr>
        <w:t>Figure 4.4.2.2.3-1: Modification of an existing subscription</w:t>
      </w:r>
    </w:p>
    <w:p w14:paraId="7C2E36F8" w14:textId="77777777" w:rsidR="0095402A" w:rsidRDefault="0095402A" w:rsidP="0095402A">
      <w:pPr>
        <w:rPr>
          <w:noProof/>
        </w:rPr>
      </w:pPr>
      <w:r>
        <w:rPr>
          <w:noProof/>
        </w:rPr>
        <w:t>To modify an existing subscription to event notifications, the NF service consumer shall send an HTTP PUT request with: "{apiRoot}/</w:t>
      </w:r>
      <w:r w:rsidRPr="00E82432">
        <w:rPr>
          <w:lang w:eastAsia="zh-CN"/>
        </w:rPr>
        <w:t>nnef-traffic-influence-data</w:t>
      </w:r>
      <w:r>
        <w:rPr>
          <w:lang w:eastAsia="zh-CN"/>
        </w:rPr>
        <w:t>/</w:t>
      </w:r>
      <w:r>
        <w:rPr>
          <w:noProof/>
        </w:rPr>
        <w:t>&lt;apiVersion&gt;/subscriptions/{</w:t>
      </w:r>
      <w:r>
        <w:rPr>
          <w:bCs/>
          <w:noProof/>
          <w:lang w:eastAsia="zh-CN"/>
        </w:rPr>
        <w:t>subscriptionId</w:t>
      </w:r>
      <w:r>
        <w:rPr>
          <w:noProof/>
        </w:rPr>
        <w:t>}" as request URI,</w:t>
      </w:r>
      <w:r>
        <w:t xml:space="preserve"> as shown in step 1 of figure 4.4.2.2.3-1, </w:t>
      </w:r>
      <w:r>
        <w:rPr>
          <w:noProof/>
        </w:rPr>
        <w:t>where "{</w:t>
      </w:r>
      <w:r>
        <w:rPr>
          <w:bCs/>
          <w:noProof/>
          <w:lang w:eastAsia="zh-CN"/>
        </w:rPr>
        <w:t>subscriptionId</w:t>
      </w:r>
      <w:r>
        <w:rPr>
          <w:noProof/>
        </w:rPr>
        <w:t xml:space="preserve">}" is the subscription ID of the existing subscription. The </w:t>
      </w:r>
      <w:proofErr w:type="spellStart"/>
      <w:r w:rsidRPr="00E5317F">
        <w:rPr>
          <w:lang w:eastAsia="zh-CN"/>
        </w:rPr>
        <w:t>TrafficInflu</w:t>
      </w:r>
      <w:r>
        <w:rPr>
          <w:lang w:eastAsia="zh-CN"/>
        </w:rPr>
        <w:t>Data</w:t>
      </w:r>
      <w:r w:rsidRPr="00E5317F">
        <w:rPr>
          <w:lang w:eastAsia="zh-CN"/>
        </w:rPr>
        <w:t>Sub</w:t>
      </w:r>
      <w:proofErr w:type="spellEnd"/>
      <w:r>
        <w:rPr>
          <w:noProof/>
        </w:rPr>
        <w:t xml:space="preserve"> data structure is included as request body as described in clause 4.4.2.2.2.</w:t>
      </w:r>
    </w:p>
    <w:p w14:paraId="13FFD470" w14:textId="33CC10C5" w:rsidR="0095402A" w:rsidRDefault="0095402A" w:rsidP="0095402A">
      <w:pPr>
        <w:rPr>
          <w:lang w:eastAsia="zh-CN"/>
        </w:rPr>
      </w:pPr>
      <w:r>
        <w:rPr>
          <w:noProof/>
        </w:rPr>
        <w:t>Upon successful reception of an HTTP PUT request with: "{apiRoot}/</w:t>
      </w:r>
      <w:r w:rsidRPr="00E82432">
        <w:rPr>
          <w:lang w:eastAsia="zh-CN"/>
        </w:rPr>
        <w:t>nnef-traffic-influence-data</w:t>
      </w:r>
      <w:r>
        <w:rPr>
          <w:noProof/>
        </w:rPr>
        <w:t>/&lt;apiVersion&gt;/subscriptions/{</w:t>
      </w:r>
      <w:r>
        <w:rPr>
          <w:bCs/>
          <w:noProof/>
          <w:lang w:eastAsia="zh-CN"/>
        </w:rPr>
        <w:t>subscriptionId</w:t>
      </w:r>
      <w:r>
        <w:rPr>
          <w:noProof/>
        </w:rPr>
        <w:t xml:space="preserve">}" as request URI and </w:t>
      </w:r>
      <w:proofErr w:type="spellStart"/>
      <w:r w:rsidRPr="00E5317F">
        <w:rPr>
          <w:lang w:eastAsia="zh-CN"/>
        </w:rPr>
        <w:t>TrafficInflu</w:t>
      </w:r>
      <w:r>
        <w:rPr>
          <w:lang w:eastAsia="zh-CN"/>
        </w:rPr>
        <w:t>Data</w:t>
      </w:r>
      <w:r w:rsidRPr="00E5317F">
        <w:rPr>
          <w:lang w:eastAsia="zh-CN"/>
        </w:rPr>
        <w:t>Sub</w:t>
      </w:r>
      <w:proofErr w:type="spellEnd"/>
      <w:r>
        <w:rPr>
          <w:noProof/>
        </w:rPr>
        <w:t xml:space="preserve"> data structure as request body, </w:t>
      </w:r>
      <w:r>
        <w:rPr>
          <w:lang w:eastAsia="zh-CN"/>
        </w:rPr>
        <w:t>t</w:t>
      </w:r>
      <w:r>
        <w:rPr>
          <w:rFonts w:hint="eastAsia"/>
          <w:lang w:eastAsia="zh-CN"/>
        </w:rPr>
        <w:t>he NEF shall</w:t>
      </w:r>
      <w:r>
        <w:rPr>
          <w:lang w:eastAsia="zh-CN"/>
        </w:rPr>
        <w:t xml:space="preserve"> interact with the UDR by invoking the </w:t>
      </w:r>
      <w:proofErr w:type="spellStart"/>
      <w:r w:rsidRPr="001F16C3">
        <w:t>Nudr_DataRepository</w:t>
      </w:r>
      <w:proofErr w:type="spellEnd"/>
      <w:r>
        <w:t xml:space="preserve"> </w:t>
      </w:r>
      <w:r w:rsidRPr="00140E21">
        <w:t xml:space="preserve">service </w:t>
      </w:r>
      <w:r>
        <w:rPr>
          <w:lang w:eastAsia="zh-CN"/>
        </w:rPr>
        <w:t>as described in 3GPP TS 29.504 [</w:t>
      </w:r>
      <w:ins w:id="98" w:author="Huawei" w:date="2024-09-24T11:27:00Z">
        <w:r w:rsidR="00175B46">
          <w:rPr>
            <w:lang w:eastAsia="zh-CN"/>
          </w:rPr>
          <w:t>3</w:t>
        </w:r>
      </w:ins>
      <w:r>
        <w:rPr>
          <w:lang w:eastAsia="zh-CN"/>
        </w:rPr>
        <w:t>2</w:t>
      </w:r>
      <w:del w:id="99" w:author="Huawei" w:date="2024-09-24T11:27:00Z">
        <w:r w:rsidDel="00175B46">
          <w:rPr>
            <w:lang w:eastAsia="zh-CN"/>
          </w:rPr>
          <w:delText>0</w:delText>
        </w:r>
      </w:del>
      <w:r>
        <w:rPr>
          <w:lang w:eastAsia="zh-CN"/>
        </w:rPr>
        <w:t xml:space="preserve">] to </w:t>
      </w:r>
      <w:r>
        <w:t>retrieve and subscribe to</w:t>
      </w:r>
      <w:r>
        <w:rPr>
          <w:lang w:eastAsia="zh-CN"/>
        </w:rPr>
        <w:t xml:space="preserve"> the </w:t>
      </w:r>
      <w:r>
        <w:t xml:space="preserve">Traffic Influence </w:t>
      </w:r>
      <w:r w:rsidRPr="00E5317F">
        <w:t>Data</w:t>
      </w:r>
      <w:r>
        <w:rPr>
          <w:lang w:eastAsia="zh-CN"/>
        </w:rPr>
        <w:t xml:space="preserve"> </w:t>
      </w:r>
      <w:r>
        <w:rPr>
          <w:rFonts w:hint="eastAsia"/>
          <w:lang w:eastAsia="zh-CN"/>
        </w:rPr>
        <w:t>in</w:t>
      </w:r>
      <w:r>
        <w:rPr>
          <w:lang w:eastAsia="zh-CN"/>
        </w:rPr>
        <w:t xml:space="preserve"> the application data in the UDR.</w:t>
      </w:r>
    </w:p>
    <w:p w14:paraId="58858867" w14:textId="77777777" w:rsidR="0095402A" w:rsidRDefault="0095402A" w:rsidP="0095402A">
      <w:pPr>
        <w:rPr>
          <w:noProof/>
        </w:rPr>
      </w:pPr>
      <w:r>
        <w:rPr>
          <w:lang w:eastAsia="zh-CN"/>
        </w:rPr>
        <w:t xml:space="preserve">After </w:t>
      </w:r>
      <w:r>
        <w:rPr>
          <w:rFonts w:hint="eastAsia"/>
          <w:lang w:eastAsia="zh-CN"/>
        </w:rPr>
        <w:t xml:space="preserve">receiving </w:t>
      </w:r>
      <w:r>
        <w:rPr>
          <w:lang w:eastAsia="zh-CN"/>
        </w:rPr>
        <w:t>a successful</w:t>
      </w:r>
      <w:r>
        <w:rPr>
          <w:rFonts w:hint="eastAsia"/>
          <w:lang w:eastAsia="zh-CN"/>
        </w:rPr>
        <w:t xml:space="preserve"> response </w:t>
      </w:r>
      <w:r>
        <w:rPr>
          <w:lang w:eastAsia="zh-CN"/>
        </w:rPr>
        <w:t xml:space="preserve">from the UDR, </w:t>
      </w:r>
      <w:r w:rsidRPr="003B262F">
        <w:rPr>
          <w:lang w:eastAsia="zh-CN"/>
        </w:rPr>
        <w:t>the NEF shall</w:t>
      </w:r>
      <w:r>
        <w:rPr>
          <w:noProof/>
        </w:rPr>
        <w:t>:</w:t>
      </w:r>
    </w:p>
    <w:p w14:paraId="15CECEB5" w14:textId="77777777" w:rsidR="0095402A" w:rsidRPr="00D165ED" w:rsidRDefault="0095402A" w:rsidP="0095402A">
      <w:pPr>
        <w:pStyle w:val="B1"/>
      </w:pPr>
      <w:r w:rsidRPr="00D165ED">
        <w:rPr>
          <w:noProof/>
        </w:rPr>
        <w:t>-</w:t>
      </w:r>
      <w:r w:rsidRPr="00D165ED">
        <w:rPr>
          <w:noProof/>
        </w:rPr>
        <w:tab/>
      </w:r>
      <w:r>
        <w:rPr>
          <w:noProof/>
        </w:rPr>
        <w:t xml:space="preserve">send </w:t>
      </w:r>
      <w:r w:rsidRPr="00D165ED">
        <w:t>HTTP "200 OK" response (as shown in figure 4.</w:t>
      </w:r>
      <w:r>
        <w:t>4</w:t>
      </w:r>
      <w:r w:rsidRPr="00D165ED">
        <w:t>.2.2.3-1, step 2</w:t>
      </w:r>
      <w:r>
        <w:t>a</w:t>
      </w:r>
      <w:r w:rsidRPr="00D165ED">
        <w:t xml:space="preserve">) </w:t>
      </w:r>
      <w:r w:rsidRPr="00D165ED">
        <w:rPr>
          <w:noProof/>
        </w:rPr>
        <w:t xml:space="preserve">with a response body containing a representation of the updated subscription in the </w:t>
      </w:r>
      <w:proofErr w:type="spellStart"/>
      <w:r w:rsidRPr="00E5317F">
        <w:rPr>
          <w:lang w:eastAsia="zh-CN"/>
        </w:rPr>
        <w:t>TrafficInflu</w:t>
      </w:r>
      <w:r>
        <w:rPr>
          <w:lang w:eastAsia="zh-CN"/>
        </w:rPr>
        <w:t>Data</w:t>
      </w:r>
      <w:r w:rsidRPr="00E5317F">
        <w:rPr>
          <w:lang w:eastAsia="zh-CN"/>
        </w:rPr>
        <w:t>Sub</w:t>
      </w:r>
      <w:proofErr w:type="spellEnd"/>
      <w:r>
        <w:rPr>
          <w:noProof/>
        </w:rPr>
        <w:t xml:space="preserve"> </w:t>
      </w:r>
      <w:r w:rsidRPr="00D165ED">
        <w:rPr>
          <w:noProof/>
        </w:rPr>
        <w:t>data</w:t>
      </w:r>
      <w:r w:rsidRPr="00D165ED">
        <w:t xml:space="preserve"> type; or</w:t>
      </w:r>
    </w:p>
    <w:p w14:paraId="39DCAFD3" w14:textId="77777777" w:rsidR="0095402A" w:rsidRDefault="0095402A" w:rsidP="0095402A">
      <w:pPr>
        <w:pStyle w:val="B1"/>
      </w:pPr>
      <w:r w:rsidRPr="00D165ED">
        <w:rPr>
          <w:noProof/>
        </w:rPr>
        <w:t>-</w:t>
      </w:r>
      <w:r w:rsidRPr="00D165ED">
        <w:rPr>
          <w:noProof/>
        </w:rPr>
        <w:tab/>
      </w:r>
      <w:r>
        <w:rPr>
          <w:noProof/>
        </w:rPr>
        <w:t xml:space="preserve">send </w:t>
      </w:r>
      <w:r w:rsidRPr="00D165ED">
        <w:t>HTTP "204 No Content" response (as shown in figure 4.</w:t>
      </w:r>
      <w:r>
        <w:t>4</w:t>
      </w:r>
      <w:r w:rsidRPr="00D165ED">
        <w:t>.2.2.3-1, step 2</w:t>
      </w:r>
      <w:r>
        <w:t>b).</w:t>
      </w:r>
    </w:p>
    <w:p w14:paraId="625202B9" w14:textId="77777777" w:rsidR="0095402A" w:rsidRDefault="0095402A" w:rsidP="0095402A">
      <w:pPr>
        <w:rPr>
          <w:lang w:eastAsia="zh-CN"/>
        </w:rPr>
      </w:pPr>
      <w:r>
        <w:rPr>
          <w:lang w:eastAsia="zh-CN"/>
        </w:rPr>
        <w:t>If the immediate report indication is included in the subscription request, the NEF shall</w:t>
      </w:r>
      <w:r w:rsidRPr="003B262F">
        <w:rPr>
          <w:lang w:eastAsia="zh-CN"/>
        </w:rPr>
        <w:t xml:space="preserve"> i</w:t>
      </w:r>
      <w:r>
        <w:rPr>
          <w:lang w:eastAsia="zh-CN"/>
        </w:rPr>
        <w:t xml:space="preserve">nclude </w:t>
      </w:r>
      <w:r w:rsidRPr="003B262F">
        <w:rPr>
          <w:lang w:eastAsia="zh-CN"/>
        </w:rPr>
        <w:t xml:space="preserve">the </w:t>
      </w:r>
      <w:r>
        <w:t>currently available</w:t>
      </w:r>
      <w:r w:rsidRPr="003B262F">
        <w:rPr>
          <w:lang w:eastAsia="zh-CN"/>
        </w:rPr>
        <w:t xml:space="preserve"> </w:t>
      </w:r>
      <w:r>
        <w:t xml:space="preserve">Traffic Influence </w:t>
      </w:r>
      <w:r w:rsidRPr="00E5317F">
        <w:t>Data</w:t>
      </w:r>
      <w:r w:rsidRPr="003B262F">
        <w:rPr>
          <w:lang w:eastAsia="zh-CN"/>
        </w:rPr>
        <w:t xml:space="preserve"> </w:t>
      </w:r>
      <w:r>
        <w:rPr>
          <w:lang w:eastAsia="zh-CN"/>
        </w:rPr>
        <w:t>in the response body.</w:t>
      </w:r>
    </w:p>
    <w:p w14:paraId="7F3F6193" w14:textId="77777777" w:rsidR="0095402A" w:rsidRPr="00035DD1" w:rsidRDefault="0095402A" w:rsidP="0095402A">
      <w:pPr>
        <w:rPr>
          <w:noProof/>
        </w:rPr>
      </w:pPr>
      <w:r>
        <w:rPr>
          <w:noProof/>
        </w:rPr>
        <w:t xml:space="preserve">If </w:t>
      </w:r>
      <w:r w:rsidRPr="00D165ED">
        <w:rPr>
          <w:noProof/>
        </w:rPr>
        <w:t xml:space="preserve">the received HTTP PUT request needs to be redirected, </w:t>
      </w:r>
      <w:r w:rsidRPr="00D165ED">
        <w:t xml:space="preserve">the </w:t>
      </w:r>
      <w:r>
        <w:t>NEF</w:t>
      </w:r>
      <w:r w:rsidRPr="00D165ED">
        <w:rPr>
          <w:noProof/>
        </w:rPr>
        <w:t xml:space="preserve"> shall send an HTTP redirect response as specified in </w:t>
      </w:r>
      <w:r>
        <w:rPr>
          <w:noProof/>
        </w:rPr>
        <w:t>clause</w:t>
      </w:r>
      <w:r w:rsidRPr="00D165ED">
        <w:rPr>
          <w:noProof/>
        </w:rPr>
        <w:t> 6.10.9 of</w:t>
      </w:r>
      <w:r w:rsidRPr="00D165ED">
        <w:rPr>
          <w:lang w:eastAsia="zh-CN"/>
        </w:rPr>
        <w:t xml:space="preserve"> </w:t>
      </w:r>
      <w:r w:rsidRPr="00D165ED">
        <w:rPr>
          <w:lang w:val="en-US"/>
        </w:rPr>
        <w:t>3GPP TS 29.500 [</w:t>
      </w:r>
      <w:r>
        <w:rPr>
          <w:lang w:val="en-US"/>
        </w:rPr>
        <w:t>4</w:t>
      </w:r>
      <w:r w:rsidRPr="00D165ED">
        <w:rPr>
          <w:lang w:val="en-US"/>
        </w:rPr>
        <w:t>]</w:t>
      </w:r>
      <w:r>
        <w:rPr>
          <w:noProof/>
        </w:rPr>
        <w:t>.</w:t>
      </w:r>
    </w:p>
    <w:p w14:paraId="3D8F3399" w14:textId="77777777" w:rsidR="0095402A" w:rsidRDefault="0095402A" w:rsidP="0095402A">
      <w:pPr>
        <w:rPr>
          <w:rFonts w:eastAsia="等线"/>
        </w:rPr>
      </w:pPr>
      <w:r>
        <w:rPr>
          <w:rFonts w:eastAsia="等线"/>
        </w:rPr>
        <w:t xml:space="preserve">If errors occur when processing the HTTP PUT request or </w:t>
      </w:r>
      <w:r w:rsidRPr="00203BE2">
        <w:rPr>
          <w:noProof/>
        </w:rPr>
        <w:t>receiv</w:t>
      </w:r>
      <w:r>
        <w:rPr>
          <w:rFonts w:hint="eastAsia"/>
          <w:noProof/>
          <w:lang w:eastAsia="zh-CN"/>
        </w:rPr>
        <w:t>ing</w:t>
      </w:r>
      <w:r w:rsidRPr="00203BE2">
        <w:rPr>
          <w:noProof/>
        </w:rPr>
        <w:t xml:space="preserve"> an error code from the UDR</w:t>
      </w:r>
      <w:r>
        <w:rPr>
          <w:rFonts w:eastAsia="等线"/>
        </w:rPr>
        <w:t>, the NEF shall send an HTTP error response as specified in clause 5.3.7.</w:t>
      </w:r>
    </w:p>
    <w:p w14:paraId="59B0D522" w14:textId="77777777" w:rsidR="00CC14B8" w:rsidRDefault="00CC14B8" w:rsidP="00CC14B8">
      <w:pPr>
        <w:rPr>
          <w:noProof/>
        </w:rPr>
      </w:pPr>
    </w:p>
    <w:p w14:paraId="6FED6552" w14:textId="77777777" w:rsidR="00CC14B8" w:rsidRPr="00B61815" w:rsidRDefault="00CC14B8" w:rsidP="00CC14B8">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5A08C0B7" w14:textId="77777777" w:rsidR="0095402A" w:rsidRDefault="0095402A" w:rsidP="0095402A">
      <w:pPr>
        <w:pStyle w:val="5"/>
      </w:pPr>
      <w:bookmarkStart w:id="100" w:name="_Toc129250018"/>
      <w:bookmarkStart w:id="101" w:name="_Toc170161464"/>
      <w:r>
        <w:t>4.5.2.2.2</w:t>
      </w:r>
      <w:r>
        <w:tab/>
        <w:t>Creating a new subscription</w:t>
      </w:r>
      <w:bookmarkEnd w:id="100"/>
      <w:bookmarkEnd w:id="101"/>
    </w:p>
    <w:p w14:paraId="1CD60BB8" w14:textId="77777777" w:rsidR="0095402A" w:rsidRDefault="0095402A" w:rsidP="0095402A">
      <w:pPr>
        <w:rPr>
          <w:noProof/>
        </w:rPr>
      </w:pPr>
      <w:r>
        <w:rPr>
          <w:noProof/>
        </w:rPr>
        <w:t xml:space="preserve">Figure 4.5.2.2.2-1 illustrates the creation of a </w:t>
      </w:r>
      <w:r>
        <w:t>Individual ECS Address Configuration Information Subscription</w:t>
      </w:r>
      <w:r>
        <w:rPr>
          <w:noProof/>
        </w:rPr>
        <w:t>.</w:t>
      </w:r>
    </w:p>
    <w:p w14:paraId="5A8C4026" w14:textId="77777777" w:rsidR="0095402A" w:rsidRDefault="0095402A" w:rsidP="0095402A">
      <w:pPr>
        <w:pStyle w:val="TH"/>
        <w:rPr>
          <w:noProof/>
        </w:rPr>
      </w:pPr>
      <w:r>
        <w:rPr>
          <w:noProof/>
        </w:rPr>
        <w:object w:dxaOrig="9541" w:dyaOrig="3166" w14:anchorId="24EAAD58">
          <v:shape id="_x0000_i1027" type="#_x0000_t75" style="width:477pt;height:159pt" o:ole="">
            <v:imagedata r:id="rId13" o:title=""/>
          </v:shape>
          <o:OLEObject Type="Embed" ProgID="Visio.Drawing.11" ShapeID="_x0000_i1027" DrawAspect="Content" ObjectID="_1790436573" r:id="rId17"/>
        </w:object>
      </w:r>
    </w:p>
    <w:p w14:paraId="5185D562" w14:textId="77777777" w:rsidR="0095402A" w:rsidRDefault="0095402A" w:rsidP="0095402A">
      <w:pPr>
        <w:pStyle w:val="TF"/>
        <w:rPr>
          <w:noProof/>
        </w:rPr>
      </w:pPr>
      <w:r>
        <w:rPr>
          <w:noProof/>
        </w:rPr>
        <w:t>Figure 4.5.2.2.2-1: Creation of a subscription</w:t>
      </w:r>
    </w:p>
    <w:p w14:paraId="1657F9CE" w14:textId="15959E31" w:rsidR="0095402A" w:rsidRDefault="0095402A" w:rsidP="0095402A">
      <w:pPr>
        <w:rPr>
          <w:lang w:eastAsia="zh-CN"/>
        </w:rPr>
      </w:pPr>
      <w:r>
        <w:rPr>
          <w:rFonts w:cs="Arial"/>
          <w:szCs w:val="18"/>
          <w:lang w:eastAsia="zh-CN"/>
        </w:rPr>
        <w:t>In order to subscribe</w:t>
      </w:r>
      <w:r w:rsidRPr="00537268">
        <w:rPr>
          <w:lang w:eastAsia="zh-CN"/>
        </w:rPr>
        <w:t xml:space="preserve"> </w:t>
      </w:r>
      <w:r>
        <w:rPr>
          <w:lang w:eastAsia="zh-CN"/>
        </w:rPr>
        <w:t xml:space="preserve">to </w:t>
      </w:r>
      <w:r>
        <w:t>ECS Address Configuration Information</w:t>
      </w:r>
      <w:r>
        <w:rPr>
          <w:lang w:eastAsia="zh-CN"/>
        </w:rPr>
        <w:t>, t</w:t>
      </w:r>
      <w:r>
        <w:rPr>
          <w:rFonts w:hint="eastAsia"/>
          <w:lang w:eastAsia="zh-CN"/>
        </w:rPr>
        <w:t xml:space="preserve">he </w:t>
      </w:r>
      <w:bookmarkStart w:id="102" w:name="_Hlk166060601"/>
      <w:r w:rsidRPr="005B5AE9">
        <w:rPr>
          <w:noProof/>
        </w:rPr>
        <w:t xml:space="preserve">NF </w:t>
      </w:r>
      <w:r>
        <w:rPr>
          <w:noProof/>
        </w:rPr>
        <w:t xml:space="preserve">service </w:t>
      </w:r>
      <w:r w:rsidRPr="005B5AE9">
        <w:rPr>
          <w:noProof/>
        </w:rPr>
        <w:t>consumers</w:t>
      </w:r>
      <w:bookmarkEnd w:id="102"/>
      <w:ins w:id="103" w:author="Huawei" w:date="2024-09-24T11:30:00Z">
        <w:r w:rsidR="00EF3EE7">
          <w:rPr>
            <w:noProof/>
          </w:rPr>
          <w:t xml:space="preserve"> </w:t>
        </w:r>
      </w:ins>
      <w:r>
        <w:rPr>
          <w:lang w:eastAsia="zh-CN"/>
        </w:rPr>
        <w:t>shall</w:t>
      </w:r>
      <w:r>
        <w:rPr>
          <w:rFonts w:hint="eastAsia"/>
          <w:lang w:eastAsia="zh-CN"/>
        </w:rPr>
        <w:t xml:space="preserve"> send an </w:t>
      </w:r>
      <w:proofErr w:type="spellStart"/>
      <w:r>
        <w:rPr>
          <w:lang w:eastAsia="zh-CN"/>
        </w:rPr>
        <w:t>Nnef_ECSAddress</w:t>
      </w:r>
      <w:r w:rsidRPr="00140E21">
        <w:rPr>
          <w:lang w:eastAsia="zh-CN"/>
        </w:rPr>
        <w:t>_Subscribe</w:t>
      </w:r>
      <w:proofErr w:type="spellEnd"/>
      <w:r>
        <w:t xml:space="preserve"> </w:t>
      </w:r>
      <w:r>
        <w:rPr>
          <w:rFonts w:hint="eastAsia"/>
          <w:lang w:eastAsia="zh-CN"/>
        </w:rPr>
        <w:t>request</w:t>
      </w:r>
      <w:r>
        <w:t xml:space="preserve"> using the</w:t>
      </w:r>
      <w:r>
        <w:rPr>
          <w:rFonts w:hint="eastAsia"/>
          <w:lang w:eastAsia="zh-CN"/>
        </w:rPr>
        <w:t xml:space="preserve"> HTTP </w:t>
      </w:r>
      <w:r>
        <w:rPr>
          <w:lang w:eastAsia="zh-CN"/>
        </w:rPr>
        <w:t>POST</w:t>
      </w:r>
      <w:r>
        <w:rPr>
          <w:rFonts w:hint="eastAsia"/>
          <w:lang w:eastAsia="zh-CN"/>
        </w:rPr>
        <w:t xml:space="preserve"> method</w:t>
      </w:r>
      <w:r>
        <w:rPr>
          <w:lang w:eastAsia="zh-CN"/>
        </w:rPr>
        <w:t xml:space="preserve"> to the NEF with </w:t>
      </w:r>
      <w:r>
        <w:rPr>
          <w:noProof/>
        </w:rPr>
        <w:t>"{</w:t>
      </w:r>
      <w:proofErr w:type="spellStart"/>
      <w:r>
        <w:rPr>
          <w:noProof/>
        </w:rPr>
        <w:t>ap</w:t>
      </w:r>
      <w:r>
        <w:rPr>
          <w:lang w:eastAsia="zh-CN"/>
        </w:rPr>
        <w:t>iR</w:t>
      </w:r>
      <w:r>
        <w:rPr>
          <w:noProof/>
        </w:rPr>
        <w:t>oot</w:t>
      </w:r>
      <w:proofErr w:type="spellEnd"/>
      <w:r>
        <w:rPr>
          <w:noProof/>
        </w:rPr>
        <w:t>}/</w:t>
      </w:r>
      <w:r w:rsidRPr="00126294">
        <w:rPr>
          <w:noProof/>
        </w:rPr>
        <w:t>nnef-ecs-addr-cfg-info</w:t>
      </w:r>
      <w:r>
        <w:rPr>
          <w:noProof/>
        </w:rPr>
        <w:t>/&lt;</w:t>
      </w:r>
      <w:proofErr w:type="spellStart"/>
      <w:r>
        <w:rPr>
          <w:noProof/>
        </w:rPr>
        <w:t>a</w:t>
      </w:r>
      <w:r>
        <w:rPr>
          <w:lang w:eastAsia="zh-CN"/>
        </w:rPr>
        <w:t>p</w:t>
      </w:r>
      <w:r>
        <w:rPr>
          <w:noProof/>
        </w:rPr>
        <w:t>iVersion</w:t>
      </w:r>
      <w:proofErr w:type="spellEnd"/>
      <w:r>
        <w:rPr>
          <w:noProof/>
        </w:rPr>
        <w:t>&gt;/subscriptions" as request URI</w:t>
      </w:r>
      <w:r>
        <w:t xml:space="preserve"> as shown in step 1 of figure 4.5.2.2.2-1</w:t>
      </w:r>
      <w:r>
        <w:rPr>
          <w:rFonts w:hint="eastAsia"/>
          <w:lang w:eastAsia="zh-CN"/>
        </w:rPr>
        <w:t>.</w:t>
      </w:r>
      <w:r w:rsidRPr="003E286C">
        <w:rPr>
          <w:rFonts w:hint="eastAsia"/>
          <w:lang w:eastAsia="zh-CN"/>
        </w:rPr>
        <w:t xml:space="preserve"> </w:t>
      </w:r>
      <w:r>
        <w:rPr>
          <w:lang w:eastAsia="zh-CN"/>
        </w:rPr>
        <w:t xml:space="preserve">The HTTP POST message shall include </w:t>
      </w:r>
      <w:proofErr w:type="spellStart"/>
      <w:r>
        <w:t>EcsAddrCfgInfo</w:t>
      </w:r>
      <w:r w:rsidRPr="00C95178">
        <w:t>Sub</w:t>
      </w:r>
      <w:proofErr w:type="spellEnd"/>
      <w:r>
        <w:rPr>
          <w:lang w:eastAsia="zh-CN"/>
        </w:rPr>
        <w:t xml:space="preserve"> data structure as request body. The </w:t>
      </w:r>
      <w:proofErr w:type="spellStart"/>
      <w:r>
        <w:t>EcsAddrCfgInfo</w:t>
      </w:r>
      <w:r w:rsidRPr="00C95178">
        <w:t>Sub</w:t>
      </w:r>
      <w:proofErr w:type="spellEnd"/>
      <w:r>
        <w:rPr>
          <w:lang w:eastAsia="zh-CN"/>
        </w:rPr>
        <w:t xml:space="preserve"> data structure shall include:</w:t>
      </w:r>
    </w:p>
    <w:p w14:paraId="48170836" w14:textId="77777777" w:rsidR="0095402A" w:rsidRDefault="0095402A" w:rsidP="0095402A">
      <w:pPr>
        <w:pStyle w:val="B1"/>
      </w:pPr>
      <w:r w:rsidRPr="00966F88">
        <w:t>-</w:t>
      </w:r>
      <w:r w:rsidRPr="00966F88">
        <w:tab/>
      </w:r>
      <w:r>
        <w:t xml:space="preserve">the </w:t>
      </w:r>
      <w:r w:rsidRPr="00E5317F">
        <w:t>notification</w:t>
      </w:r>
      <w:r>
        <w:t xml:space="preserve"> URI</w:t>
      </w:r>
      <w:r w:rsidRPr="00966F88">
        <w:t xml:space="preserve"> </w:t>
      </w:r>
      <w:r>
        <w:t>in the</w:t>
      </w:r>
      <w:r w:rsidRPr="00966F88">
        <w:t xml:space="preserve"> "</w:t>
      </w:r>
      <w:proofErr w:type="spellStart"/>
      <w:r w:rsidRPr="006F6CC4">
        <w:t>notifUri</w:t>
      </w:r>
      <w:proofErr w:type="spellEnd"/>
      <w:r w:rsidRPr="00966F88">
        <w:t>" attribute;</w:t>
      </w:r>
    </w:p>
    <w:p w14:paraId="36A2D82F" w14:textId="77777777" w:rsidR="0095402A" w:rsidRPr="006F6CC4" w:rsidRDefault="0095402A" w:rsidP="0095402A">
      <w:pPr>
        <w:pStyle w:val="B1"/>
      </w:pPr>
      <w:r w:rsidRPr="00966F88">
        <w:t>-</w:t>
      </w:r>
      <w:r w:rsidRPr="00966F88">
        <w:tab/>
      </w:r>
      <w:r>
        <w:t xml:space="preserve">the </w:t>
      </w:r>
      <w:r w:rsidRPr="00E5317F">
        <w:t>notification</w:t>
      </w:r>
      <w:r>
        <w:t xml:space="preserve"> correlation identifier in the</w:t>
      </w:r>
      <w:r w:rsidRPr="00966F88">
        <w:t xml:space="preserve"> "</w:t>
      </w:r>
      <w:proofErr w:type="spellStart"/>
      <w:r w:rsidRPr="006F6CC4">
        <w:t>notifCorrId</w:t>
      </w:r>
      <w:proofErr w:type="spellEnd"/>
      <w:r w:rsidRPr="00966F88">
        <w:t>" attribute;</w:t>
      </w:r>
    </w:p>
    <w:p w14:paraId="204C5160" w14:textId="77777777" w:rsidR="0095402A" w:rsidRDefault="0095402A" w:rsidP="0095402A">
      <w:pPr>
        <w:rPr>
          <w:noProof/>
        </w:rPr>
      </w:pPr>
      <w:r>
        <w:rPr>
          <w:noProof/>
        </w:rPr>
        <w:t>and may include:</w:t>
      </w:r>
    </w:p>
    <w:p w14:paraId="2ADAA299" w14:textId="77777777" w:rsidR="0095402A" w:rsidRDefault="0095402A" w:rsidP="0095402A">
      <w:pPr>
        <w:pStyle w:val="B1"/>
      </w:pPr>
      <w:r w:rsidRPr="003B262F">
        <w:t>-</w:t>
      </w:r>
      <w:r w:rsidRPr="003B262F">
        <w:tab/>
      </w:r>
      <w:r>
        <w:t xml:space="preserve">the </w:t>
      </w:r>
      <w:r w:rsidRPr="00D165ED">
        <w:t>identification</w:t>
      </w:r>
      <w:r>
        <w:t>(s)</w:t>
      </w:r>
      <w:r w:rsidRPr="00D165ED">
        <w:t xml:space="preserve"> of DNN </w:t>
      </w:r>
      <w:r>
        <w:t xml:space="preserve">in </w:t>
      </w:r>
      <w:r w:rsidRPr="003B262F">
        <w:t>"</w:t>
      </w:r>
      <w:proofErr w:type="spellStart"/>
      <w:r w:rsidRPr="006F6CC4">
        <w:t>dnns</w:t>
      </w:r>
      <w:proofErr w:type="spellEnd"/>
      <w:r w:rsidRPr="003B262F">
        <w:t>" attribute;</w:t>
      </w:r>
    </w:p>
    <w:p w14:paraId="209C8F71" w14:textId="77777777" w:rsidR="0095402A" w:rsidRDefault="0095402A" w:rsidP="0095402A">
      <w:pPr>
        <w:pStyle w:val="B1"/>
      </w:pPr>
      <w:r w:rsidRPr="00966F88">
        <w:t>-</w:t>
      </w:r>
      <w:r w:rsidRPr="00966F88">
        <w:tab/>
      </w:r>
      <w:r>
        <w:t xml:space="preserve">the </w:t>
      </w:r>
      <w:r w:rsidRPr="00D165ED">
        <w:t>identification</w:t>
      </w:r>
      <w:r>
        <w:t>(s)</w:t>
      </w:r>
      <w:r w:rsidRPr="00D165ED">
        <w:t xml:space="preserve"> of network slice in "</w:t>
      </w:r>
      <w:proofErr w:type="spellStart"/>
      <w:r w:rsidRPr="00D165ED">
        <w:t>snssais</w:t>
      </w:r>
      <w:proofErr w:type="spellEnd"/>
      <w:r w:rsidRPr="00D165ED">
        <w:t>" attribute;</w:t>
      </w:r>
    </w:p>
    <w:p w14:paraId="31379CF2" w14:textId="77777777" w:rsidR="0095402A" w:rsidRDefault="0095402A" w:rsidP="0095402A">
      <w:pPr>
        <w:pStyle w:val="B1"/>
        <w:rPr>
          <w:lang w:eastAsia="zh-CN"/>
        </w:rPr>
      </w:pPr>
      <w:r w:rsidRPr="00966F88">
        <w:t>-</w:t>
      </w:r>
      <w:r w:rsidRPr="00966F88">
        <w:tab/>
      </w:r>
      <w:r>
        <w:t xml:space="preserve">an indicator to immediately report </w:t>
      </w:r>
      <w:r w:rsidRPr="003B262F">
        <w:rPr>
          <w:lang w:eastAsia="zh-CN"/>
        </w:rPr>
        <w:t>the current</w:t>
      </w:r>
      <w:r>
        <w:rPr>
          <w:lang w:eastAsia="zh-CN"/>
        </w:rPr>
        <w:t>ly</w:t>
      </w:r>
      <w:r w:rsidRPr="003B262F">
        <w:rPr>
          <w:lang w:eastAsia="zh-CN"/>
        </w:rPr>
        <w:t xml:space="preserve"> </w:t>
      </w:r>
      <w:r>
        <w:rPr>
          <w:lang w:eastAsia="zh-CN"/>
        </w:rPr>
        <w:t>available</w:t>
      </w:r>
      <w:r>
        <w:t xml:space="preserve"> ECS Address Configuration Information</w:t>
      </w:r>
      <w:r>
        <w:rPr>
          <w:rFonts w:hint="eastAsia"/>
        </w:rPr>
        <w:t xml:space="preserve"> in</w:t>
      </w:r>
      <w:r>
        <w:t xml:space="preserve"> </w:t>
      </w:r>
      <w:r w:rsidRPr="00966F88">
        <w:t>"</w:t>
      </w:r>
      <w:proofErr w:type="spellStart"/>
      <w:r w:rsidRPr="00863C30">
        <w:t>i</w:t>
      </w:r>
      <w:r w:rsidRPr="00863C30">
        <w:rPr>
          <w:rFonts w:hint="eastAsia"/>
        </w:rPr>
        <w:t>mmRep</w:t>
      </w:r>
      <w:r w:rsidRPr="00863C30">
        <w:t>Ind</w:t>
      </w:r>
      <w:proofErr w:type="spellEnd"/>
      <w:r w:rsidRPr="00966F88">
        <w:t>" attribute;</w:t>
      </w:r>
    </w:p>
    <w:p w14:paraId="3D8CC0E9" w14:textId="75E5DDF2" w:rsidR="0095402A" w:rsidRDefault="0095402A" w:rsidP="0095402A">
      <w:pPr>
        <w:rPr>
          <w:lang w:eastAsia="zh-CN"/>
        </w:rPr>
      </w:pPr>
      <w:r>
        <w:rPr>
          <w:lang w:eastAsia="zh-CN"/>
        </w:rPr>
        <w:t xml:space="preserve">Upon receipt of the HTTP request from the </w:t>
      </w:r>
      <w:r w:rsidRPr="005B5AE9">
        <w:rPr>
          <w:noProof/>
        </w:rPr>
        <w:t xml:space="preserve">NF </w:t>
      </w:r>
      <w:r>
        <w:rPr>
          <w:noProof/>
        </w:rPr>
        <w:t xml:space="preserve">service </w:t>
      </w:r>
      <w:r w:rsidRPr="005B5AE9">
        <w:rPr>
          <w:noProof/>
        </w:rPr>
        <w:t>consumers</w:t>
      </w:r>
      <w:r>
        <w:rPr>
          <w:lang w:eastAsia="zh-CN"/>
        </w:rPr>
        <w:t>, t</w:t>
      </w:r>
      <w:r>
        <w:rPr>
          <w:rFonts w:hint="eastAsia"/>
          <w:lang w:eastAsia="zh-CN"/>
        </w:rPr>
        <w:t>he NEF shall</w:t>
      </w:r>
      <w:r>
        <w:rPr>
          <w:lang w:eastAsia="zh-CN"/>
        </w:rPr>
        <w:t xml:space="preserve"> interact with the UDR by invoking the </w:t>
      </w:r>
      <w:proofErr w:type="spellStart"/>
      <w:r w:rsidRPr="001F16C3">
        <w:t>Nudr_DataRepository</w:t>
      </w:r>
      <w:proofErr w:type="spellEnd"/>
      <w:r>
        <w:t xml:space="preserve"> </w:t>
      </w:r>
      <w:r w:rsidRPr="00140E21">
        <w:t xml:space="preserve">service </w:t>
      </w:r>
      <w:r>
        <w:rPr>
          <w:lang w:eastAsia="zh-CN"/>
        </w:rPr>
        <w:t>as described in 3GPP TS 29.504 [</w:t>
      </w:r>
      <w:ins w:id="104" w:author="Huawei" w:date="2024-09-24T11:27:00Z">
        <w:r w:rsidR="00175B46">
          <w:rPr>
            <w:lang w:eastAsia="zh-CN"/>
          </w:rPr>
          <w:t>3</w:t>
        </w:r>
      </w:ins>
      <w:r>
        <w:rPr>
          <w:lang w:eastAsia="zh-CN"/>
        </w:rPr>
        <w:t>2</w:t>
      </w:r>
      <w:del w:id="105" w:author="Huawei" w:date="2024-09-24T11:27:00Z">
        <w:r w:rsidDel="00175B46">
          <w:rPr>
            <w:lang w:eastAsia="zh-CN"/>
          </w:rPr>
          <w:delText>0</w:delText>
        </w:r>
      </w:del>
      <w:r>
        <w:rPr>
          <w:lang w:eastAsia="zh-CN"/>
        </w:rPr>
        <w:t xml:space="preserve">] to </w:t>
      </w:r>
      <w:r>
        <w:t>retrieve and subscribe</w:t>
      </w:r>
      <w:ins w:id="106" w:author="Huawei" w:date="2024-09-24T18:48:00Z">
        <w:r w:rsidR="00905544">
          <w:t xml:space="preserve"> </w:t>
        </w:r>
      </w:ins>
      <w:r>
        <w:rPr>
          <w:lang w:eastAsia="zh-CN"/>
        </w:rPr>
        <w:t xml:space="preserve">the </w:t>
      </w:r>
      <w:r>
        <w:t>ECS Address Configuration Information</w:t>
      </w:r>
      <w:r>
        <w:rPr>
          <w:lang w:eastAsia="zh-CN"/>
        </w:rPr>
        <w:t xml:space="preserve"> </w:t>
      </w:r>
      <w:r>
        <w:rPr>
          <w:rFonts w:hint="eastAsia"/>
          <w:lang w:eastAsia="zh-CN"/>
        </w:rPr>
        <w:t>in</w:t>
      </w:r>
      <w:r>
        <w:rPr>
          <w:lang w:eastAsia="zh-CN"/>
        </w:rPr>
        <w:t xml:space="preserve"> the application data in the UDR.</w:t>
      </w:r>
    </w:p>
    <w:p w14:paraId="5BD1920B" w14:textId="77777777" w:rsidR="0095402A" w:rsidRDefault="0095402A" w:rsidP="0095402A">
      <w:pPr>
        <w:rPr>
          <w:lang w:eastAsia="zh-CN"/>
        </w:rPr>
      </w:pPr>
      <w:r>
        <w:rPr>
          <w:lang w:eastAsia="zh-CN"/>
        </w:rPr>
        <w:t xml:space="preserve">After </w:t>
      </w:r>
      <w:r>
        <w:rPr>
          <w:rFonts w:hint="eastAsia"/>
          <w:lang w:eastAsia="zh-CN"/>
        </w:rPr>
        <w:t xml:space="preserve">receiving </w:t>
      </w:r>
      <w:r>
        <w:rPr>
          <w:lang w:eastAsia="zh-CN"/>
        </w:rPr>
        <w:t>a successful</w:t>
      </w:r>
      <w:r>
        <w:rPr>
          <w:rFonts w:hint="eastAsia"/>
          <w:lang w:eastAsia="zh-CN"/>
        </w:rPr>
        <w:t xml:space="preserve"> response </w:t>
      </w:r>
      <w:r>
        <w:rPr>
          <w:lang w:eastAsia="zh-CN"/>
        </w:rPr>
        <w:t xml:space="preserve">from the UDR, </w:t>
      </w:r>
      <w:r w:rsidRPr="003B262F">
        <w:rPr>
          <w:lang w:eastAsia="zh-CN"/>
        </w:rPr>
        <w:t>the NEF shall create a new subscription and assign a subscription identifier for the "</w:t>
      </w:r>
      <w:r>
        <w:t>Individual ECS Address Configuration Information Subscription</w:t>
      </w:r>
      <w:r w:rsidRPr="003B262F">
        <w:rPr>
          <w:lang w:eastAsia="zh-CN"/>
        </w:rPr>
        <w:t>" resource. Then the NEF shall send a</w:t>
      </w:r>
      <w:r>
        <w:rPr>
          <w:lang w:eastAsia="zh-CN"/>
        </w:rPr>
        <w:t>n</w:t>
      </w:r>
      <w:r w:rsidRPr="003B262F">
        <w:rPr>
          <w:lang w:eastAsia="zh-CN"/>
        </w:rPr>
        <w:t xml:space="preserve"> HTTP "201 Created" response with </w:t>
      </w:r>
      <w:proofErr w:type="spellStart"/>
      <w:r>
        <w:t>EcsAddrCfgInfo</w:t>
      </w:r>
      <w:r w:rsidRPr="00C95178">
        <w:t>Sub</w:t>
      </w:r>
      <w:proofErr w:type="spellEnd"/>
      <w:r w:rsidRPr="003B262F">
        <w:rPr>
          <w:lang w:eastAsia="zh-CN"/>
        </w:rPr>
        <w:t xml:space="preserve"> data structure as response body and a Location header field containing the URI of the created individual subscription resource to the </w:t>
      </w:r>
      <w:r>
        <w:rPr>
          <w:lang w:eastAsia="zh-CN"/>
        </w:rPr>
        <w:t>NF service consumer</w:t>
      </w:r>
      <w:r w:rsidRPr="003B262F">
        <w:rPr>
          <w:lang w:eastAsia="zh-CN"/>
        </w:rPr>
        <w:t>.</w:t>
      </w:r>
    </w:p>
    <w:p w14:paraId="11DCA350" w14:textId="77777777" w:rsidR="0095402A" w:rsidRDefault="0095402A" w:rsidP="0095402A">
      <w:pPr>
        <w:rPr>
          <w:lang w:eastAsia="zh-CN"/>
        </w:rPr>
      </w:pPr>
      <w:r>
        <w:rPr>
          <w:lang w:eastAsia="zh-CN"/>
        </w:rPr>
        <w:t>If the immediate report indication is included in the subscription request, the NEF shall</w:t>
      </w:r>
      <w:r w:rsidRPr="003B262F">
        <w:rPr>
          <w:lang w:eastAsia="zh-CN"/>
        </w:rPr>
        <w:t xml:space="preserve"> i</w:t>
      </w:r>
      <w:r>
        <w:rPr>
          <w:lang w:eastAsia="zh-CN"/>
        </w:rPr>
        <w:t xml:space="preserve">nclude </w:t>
      </w:r>
      <w:r w:rsidRPr="003B262F">
        <w:rPr>
          <w:lang w:eastAsia="zh-CN"/>
        </w:rPr>
        <w:t>the current</w:t>
      </w:r>
      <w:r>
        <w:rPr>
          <w:lang w:eastAsia="zh-CN"/>
        </w:rPr>
        <w:t>ly</w:t>
      </w:r>
      <w:r w:rsidRPr="003B262F">
        <w:rPr>
          <w:lang w:eastAsia="zh-CN"/>
        </w:rPr>
        <w:t xml:space="preserve"> </w:t>
      </w:r>
      <w:r>
        <w:rPr>
          <w:lang w:eastAsia="zh-CN"/>
        </w:rPr>
        <w:t>available</w:t>
      </w:r>
      <w:r w:rsidRPr="003B262F">
        <w:rPr>
          <w:lang w:eastAsia="zh-CN"/>
        </w:rPr>
        <w:t xml:space="preserve"> </w:t>
      </w:r>
      <w:r>
        <w:t>ECS Address Configuration Information</w:t>
      </w:r>
      <w:r>
        <w:rPr>
          <w:rFonts w:hint="eastAsia"/>
        </w:rPr>
        <w:t xml:space="preserve"> in</w:t>
      </w:r>
      <w:r>
        <w:t xml:space="preserve"> </w:t>
      </w:r>
      <w:r w:rsidRPr="00966F88">
        <w:t>"</w:t>
      </w:r>
      <w:proofErr w:type="spellStart"/>
      <w:r w:rsidRPr="003910E4">
        <w:t>immReports</w:t>
      </w:r>
      <w:proofErr w:type="spellEnd"/>
      <w:r w:rsidRPr="00966F88">
        <w:t>" attribute</w:t>
      </w:r>
      <w:r w:rsidRPr="003B262F">
        <w:rPr>
          <w:lang w:eastAsia="zh-CN"/>
        </w:rPr>
        <w:t xml:space="preserve"> </w:t>
      </w:r>
      <w:r>
        <w:rPr>
          <w:lang w:eastAsia="zh-CN"/>
        </w:rPr>
        <w:t>in the response body.</w:t>
      </w:r>
    </w:p>
    <w:p w14:paraId="5871FC71" w14:textId="77777777" w:rsidR="0095402A" w:rsidRDefault="0095402A" w:rsidP="0095402A">
      <w:pPr>
        <w:rPr>
          <w:rFonts w:eastAsia="等线"/>
        </w:rPr>
      </w:pPr>
      <w:r>
        <w:rPr>
          <w:rFonts w:eastAsia="等线"/>
        </w:rPr>
        <w:t xml:space="preserve">If errors occur when processing the HTTP POST request or </w:t>
      </w:r>
      <w:r w:rsidRPr="00203BE2">
        <w:rPr>
          <w:noProof/>
        </w:rPr>
        <w:t>receiv</w:t>
      </w:r>
      <w:r>
        <w:rPr>
          <w:rFonts w:hint="eastAsia"/>
          <w:noProof/>
          <w:lang w:eastAsia="zh-CN"/>
        </w:rPr>
        <w:t>ing</w:t>
      </w:r>
      <w:r w:rsidRPr="00203BE2">
        <w:rPr>
          <w:noProof/>
        </w:rPr>
        <w:t xml:space="preserve"> an error code from the UDR</w:t>
      </w:r>
      <w:r>
        <w:rPr>
          <w:rFonts w:eastAsia="等线"/>
        </w:rPr>
        <w:t>, the NEF shall send an HTTP error response as specified in clause 5.47.</w:t>
      </w:r>
    </w:p>
    <w:p w14:paraId="0154F12E" w14:textId="77777777" w:rsidR="00CC14B8" w:rsidRDefault="00CC14B8" w:rsidP="00CC14B8">
      <w:pPr>
        <w:rPr>
          <w:noProof/>
        </w:rPr>
      </w:pPr>
    </w:p>
    <w:p w14:paraId="32B524E3" w14:textId="77777777" w:rsidR="00CC14B8" w:rsidRPr="00B61815" w:rsidRDefault="00CC14B8" w:rsidP="00CC14B8">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02EA0737" w14:textId="77777777" w:rsidR="0095402A" w:rsidRDefault="0095402A" w:rsidP="0095402A">
      <w:pPr>
        <w:pStyle w:val="5"/>
      </w:pPr>
      <w:bookmarkStart w:id="107" w:name="_Toc129250000"/>
      <w:bookmarkStart w:id="108" w:name="_Toc170161465"/>
      <w:r>
        <w:t>4.5.2.2.3</w:t>
      </w:r>
      <w:r>
        <w:tab/>
        <w:t>Modifying an existing subscription</w:t>
      </w:r>
      <w:bookmarkEnd w:id="107"/>
      <w:bookmarkEnd w:id="108"/>
    </w:p>
    <w:p w14:paraId="67238512" w14:textId="77777777" w:rsidR="0095402A" w:rsidRDefault="0095402A" w:rsidP="0095402A">
      <w:pPr>
        <w:rPr>
          <w:noProof/>
        </w:rPr>
      </w:pPr>
      <w:r>
        <w:rPr>
          <w:noProof/>
        </w:rPr>
        <w:t>Figure 4.5.2.2.3-1 illustrates the modification of an existing subscription.</w:t>
      </w:r>
    </w:p>
    <w:p w14:paraId="58B4F74E" w14:textId="77777777" w:rsidR="0095402A" w:rsidRDefault="0095402A" w:rsidP="0095402A">
      <w:pPr>
        <w:pStyle w:val="TH"/>
        <w:rPr>
          <w:noProof/>
        </w:rPr>
      </w:pPr>
      <w:r>
        <w:rPr>
          <w:noProof/>
        </w:rPr>
        <w:object w:dxaOrig="9561" w:dyaOrig="3191" w14:anchorId="49094006">
          <v:shape id="_x0000_i1028" type="#_x0000_t75" style="width:477.6pt;height:159pt" o:ole="">
            <v:imagedata r:id="rId18" o:title=""/>
          </v:shape>
          <o:OLEObject Type="Embed" ProgID="Visio.Drawing.11" ShapeID="_x0000_i1028" DrawAspect="Content" ObjectID="_1790436574" r:id="rId19"/>
        </w:object>
      </w:r>
    </w:p>
    <w:p w14:paraId="31804E2B" w14:textId="77777777" w:rsidR="0095402A" w:rsidRDefault="0095402A" w:rsidP="0095402A">
      <w:pPr>
        <w:pStyle w:val="TF"/>
        <w:rPr>
          <w:noProof/>
        </w:rPr>
      </w:pPr>
      <w:r>
        <w:rPr>
          <w:noProof/>
        </w:rPr>
        <w:t>Figure 4.5.2.2.3-1: Modification of an existing subscription</w:t>
      </w:r>
    </w:p>
    <w:p w14:paraId="22439181" w14:textId="77777777" w:rsidR="0095402A" w:rsidRDefault="0095402A" w:rsidP="0095402A">
      <w:pPr>
        <w:rPr>
          <w:noProof/>
        </w:rPr>
      </w:pPr>
      <w:r>
        <w:rPr>
          <w:noProof/>
        </w:rPr>
        <w:t>To modify an existing subscription to event notifications, the NF service consumer shall send an HTTP PUT/PATCH request with: "{apiRoot}/</w:t>
      </w:r>
      <w:r w:rsidRPr="002D0325">
        <w:rPr>
          <w:noProof/>
        </w:rPr>
        <w:t>nnef-ecs-addr-cfg-info</w:t>
      </w:r>
      <w:r>
        <w:rPr>
          <w:lang w:eastAsia="zh-CN"/>
        </w:rPr>
        <w:t>/</w:t>
      </w:r>
      <w:r>
        <w:rPr>
          <w:noProof/>
        </w:rPr>
        <w:t>&lt;</w:t>
      </w:r>
      <w:proofErr w:type="spellStart"/>
      <w:r>
        <w:rPr>
          <w:noProof/>
        </w:rPr>
        <w:t>apiVersion</w:t>
      </w:r>
      <w:proofErr w:type="spellEnd"/>
      <w:r>
        <w:rPr>
          <w:noProof/>
        </w:rPr>
        <w:t>&gt;/subscriptions/{</w:t>
      </w:r>
      <w:r>
        <w:rPr>
          <w:bCs/>
          <w:noProof/>
          <w:lang w:eastAsia="zh-CN"/>
        </w:rPr>
        <w:t>subscriptionId</w:t>
      </w:r>
      <w:r>
        <w:rPr>
          <w:noProof/>
        </w:rPr>
        <w:t>}" as request URI,</w:t>
      </w:r>
      <w:r>
        <w:t xml:space="preserve"> as shown in step 1 of figure 4.5.2.2.3-1, </w:t>
      </w:r>
      <w:r>
        <w:rPr>
          <w:noProof/>
        </w:rPr>
        <w:t>where "{</w:t>
      </w:r>
      <w:r>
        <w:rPr>
          <w:bCs/>
          <w:noProof/>
          <w:lang w:eastAsia="zh-CN"/>
        </w:rPr>
        <w:t>subscriptionId</w:t>
      </w:r>
      <w:r>
        <w:rPr>
          <w:noProof/>
        </w:rPr>
        <w:t xml:space="preserve">}" is the subscription ID of the existing subscription. The </w:t>
      </w:r>
      <w:proofErr w:type="spellStart"/>
      <w:r>
        <w:t>EcsAddrCfgInfo</w:t>
      </w:r>
      <w:r w:rsidRPr="00C95178">
        <w:t>Sub</w:t>
      </w:r>
      <w:proofErr w:type="spellEnd"/>
      <w:r>
        <w:rPr>
          <w:noProof/>
        </w:rPr>
        <w:t xml:space="preserve"> data structure is included as PUT request body as described in clause 4.5.2.2.2 or the </w:t>
      </w:r>
      <w:proofErr w:type="spellStart"/>
      <w:r>
        <w:t>EcsAddrCfgInfo</w:t>
      </w:r>
      <w:r w:rsidRPr="00C95178">
        <w:t>Sub</w:t>
      </w:r>
      <w:r>
        <w:t>Patch</w:t>
      </w:r>
      <w:proofErr w:type="spellEnd"/>
      <w:r>
        <w:t xml:space="preserve"> data structure is included as PATCH request body as defined in clause 5.4.6.2.4</w:t>
      </w:r>
      <w:r>
        <w:rPr>
          <w:noProof/>
        </w:rPr>
        <w:t>.</w:t>
      </w:r>
    </w:p>
    <w:p w14:paraId="1531B917" w14:textId="1A4BB7D7" w:rsidR="0095402A" w:rsidRDefault="0095402A" w:rsidP="0095402A">
      <w:pPr>
        <w:rPr>
          <w:lang w:eastAsia="zh-CN"/>
        </w:rPr>
      </w:pPr>
      <w:r>
        <w:rPr>
          <w:noProof/>
        </w:rPr>
        <w:t>Upon successful reception of an HTTP PUT/PATCH request with: "{apiRoot}/</w:t>
      </w:r>
      <w:r w:rsidRPr="002D0325">
        <w:rPr>
          <w:noProof/>
        </w:rPr>
        <w:t>nnef-ecs-addr-cfg-info</w:t>
      </w:r>
      <w:r>
        <w:rPr>
          <w:noProof/>
        </w:rPr>
        <w:t>/&lt;apiVersion&gt;/subscriptions/{</w:t>
      </w:r>
      <w:r>
        <w:rPr>
          <w:bCs/>
          <w:noProof/>
          <w:lang w:eastAsia="zh-CN"/>
        </w:rPr>
        <w:t>subscriptionId</w:t>
      </w:r>
      <w:r>
        <w:rPr>
          <w:noProof/>
        </w:rPr>
        <w:t xml:space="preserve">}" as request URI and </w:t>
      </w:r>
      <w:proofErr w:type="spellStart"/>
      <w:r>
        <w:t>EcsAddrCfgInfo</w:t>
      </w:r>
      <w:r w:rsidRPr="00C95178">
        <w:t>Sub</w:t>
      </w:r>
      <w:proofErr w:type="spellEnd"/>
      <w:r>
        <w:t>/</w:t>
      </w:r>
      <w:proofErr w:type="spellStart"/>
      <w:r>
        <w:t>EcsAddrCfgInfo</w:t>
      </w:r>
      <w:r w:rsidRPr="00C95178">
        <w:t>Sub</w:t>
      </w:r>
      <w:r>
        <w:t>Patch</w:t>
      </w:r>
      <w:proofErr w:type="spellEnd"/>
      <w:r>
        <w:rPr>
          <w:noProof/>
        </w:rPr>
        <w:t xml:space="preserve"> data structure as request body, </w:t>
      </w:r>
      <w:r>
        <w:rPr>
          <w:lang w:eastAsia="zh-CN"/>
        </w:rPr>
        <w:t>t</w:t>
      </w:r>
      <w:r>
        <w:rPr>
          <w:rFonts w:hint="eastAsia"/>
          <w:lang w:eastAsia="zh-CN"/>
        </w:rPr>
        <w:t>he NEF shall</w:t>
      </w:r>
      <w:r>
        <w:rPr>
          <w:lang w:eastAsia="zh-CN"/>
        </w:rPr>
        <w:t xml:space="preserve"> interact with the UDR by invoking the </w:t>
      </w:r>
      <w:proofErr w:type="spellStart"/>
      <w:r w:rsidRPr="001F16C3">
        <w:t>Nudr_DataRepository</w:t>
      </w:r>
      <w:proofErr w:type="spellEnd"/>
      <w:r>
        <w:t xml:space="preserve"> </w:t>
      </w:r>
      <w:r w:rsidRPr="00140E21">
        <w:t xml:space="preserve">service </w:t>
      </w:r>
      <w:r>
        <w:rPr>
          <w:lang w:eastAsia="zh-CN"/>
        </w:rPr>
        <w:t>as described in 3GPP TS 29.504 [</w:t>
      </w:r>
      <w:ins w:id="109" w:author="Huawei" w:date="2024-09-24T11:27:00Z">
        <w:r w:rsidR="00175B46">
          <w:rPr>
            <w:lang w:eastAsia="zh-CN"/>
          </w:rPr>
          <w:t>3</w:t>
        </w:r>
      </w:ins>
      <w:r>
        <w:rPr>
          <w:lang w:eastAsia="zh-CN"/>
        </w:rPr>
        <w:t>2</w:t>
      </w:r>
      <w:del w:id="110" w:author="Huawei" w:date="2024-09-24T11:27:00Z">
        <w:r w:rsidDel="00175B46">
          <w:rPr>
            <w:lang w:eastAsia="zh-CN"/>
          </w:rPr>
          <w:delText>0</w:delText>
        </w:r>
      </w:del>
      <w:r>
        <w:rPr>
          <w:lang w:eastAsia="zh-CN"/>
        </w:rPr>
        <w:t xml:space="preserve">] to </w:t>
      </w:r>
      <w:r>
        <w:t>retrieve and subscribe</w:t>
      </w:r>
      <w:ins w:id="111" w:author="Huawei" w:date="2024-09-24T11:44:00Z">
        <w:r w:rsidR="009423C2">
          <w:t xml:space="preserve"> </w:t>
        </w:r>
      </w:ins>
      <w:r>
        <w:rPr>
          <w:lang w:eastAsia="zh-CN"/>
        </w:rPr>
        <w:t xml:space="preserve">the </w:t>
      </w:r>
      <w:r>
        <w:t>ECS Address Configuration Information</w:t>
      </w:r>
      <w:r>
        <w:rPr>
          <w:lang w:eastAsia="zh-CN"/>
        </w:rPr>
        <w:t xml:space="preserve"> </w:t>
      </w:r>
      <w:r>
        <w:rPr>
          <w:rFonts w:hint="eastAsia"/>
          <w:lang w:eastAsia="zh-CN"/>
        </w:rPr>
        <w:t>in</w:t>
      </w:r>
      <w:r>
        <w:rPr>
          <w:lang w:eastAsia="zh-CN"/>
        </w:rPr>
        <w:t xml:space="preserve"> the application data in the UDR.</w:t>
      </w:r>
    </w:p>
    <w:p w14:paraId="2F9655D0" w14:textId="77777777" w:rsidR="0095402A" w:rsidRDefault="0095402A" w:rsidP="0095402A">
      <w:pPr>
        <w:rPr>
          <w:noProof/>
        </w:rPr>
      </w:pPr>
      <w:r>
        <w:rPr>
          <w:lang w:eastAsia="zh-CN"/>
        </w:rPr>
        <w:t xml:space="preserve">After </w:t>
      </w:r>
      <w:r>
        <w:rPr>
          <w:rFonts w:hint="eastAsia"/>
          <w:lang w:eastAsia="zh-CN"/>
        </w:rPr>
        <w:t xml:space="preserve">receiving </w:t>
      </w:r>
      <w:r>
        <w:rPr>
          <w:lang w:eastAsia="zh-CN"/>
        </w:rPr>
        <w:t>a successful</w:t>
      </w:r>
      <w:r>
        <w:rPr>
          <w:rFonts w:hint="eastAsia"/>
          <w:lang w:eastAsia="zh-CN"/>
        </w:rPr>
        <w:t xml:space="preserve"> response </w:t>
      </w:r>
      <w:r>
        <w:rPr>
          <w:lang w:eastAsia="zh-CN"/>
        </w:rPr>
        <w:t xml:space="preserve">from the UDR, </w:t>
      </w:r>
      <w:r w:rsidRPr="003B262F">
        <w:rPr>
          <w:lang w:eastAsia="zh-CN"/>
        </w:rPr>
        <w:t>the NEF shall</w:t>
      </w:r>
      <w:r>
        <w:rPr>
          <w:noProof/>
        </w:rPr>
        <w:t>:</w:t>
      </w:r>
    </w:p>
    <w:p w14:paraId="3566D7B7" w14:textId="77777777" w:rsidR="0095402A" w:rsidRPr="00D165ED" w:rsidRDefault="0095402A" w:rsidP="0095402A">
      <w:pPr>
        <w:pStyle w:val="B1"/>
      </w:pPr>
      <w:r w:rsidRPr="00D165ED">
        <w:rPr>
          <w:noProof/>
        </w:rPr>
        <w:t>-</w:t>
      </w:r>
      <w:r w:rsidRPr="00D165ED">
        <w:rPr>
          <w:noProof/>
        </w:rPr>
        <w:tab/>
      </w:r>
      <w:r>
        <w:rPr>
          <w:noProof/>
        </w:rPr>
        <w:t xml:space="preserve">send </w:t>
      </w:r>
      <w:r w:rsidRPr="00D165ED">
        <w:t>HTTP "200 OK" response (as shown in figure </w:t>
      </w:r>
      <w:r>
        <w:t>4.5</w:t>
      </w:r>
      <w:r w:rsidRPr="00D165ED">
        <w:t>.2.2.3-1, step 2</w:t>
      </w:r>
      <w:r>
        <w:t>a</w:t>
      </w:r>
      <w:r w:rsidRPr="00D165ED">
        <w:t xml:space="preserve">) </w:t>
      </w:r>
      <w:r w:rsidRPr="00D165ED">
        <w:rPr>
          <w:noProof/>
        </w:rPr>
        <w:t xml:space="preserve">with a response body containing a representation of the updated subscription in the </w:t>
      </w:r>
      <w:proofErr w:type="spellStart"/>
      <w:r>
        <w:t>EcsAddrCfgInfo</w:t>
      </w:r>
      <w:r w:rsidRPr="00C95178">
        <w:t>Sub</w:t>
      </w:r>
      <w:proofErr w:type="spellEnd"/>
      <w:r>
        <w:rPr>
          <w:noProof/>
        </w:rPr>
        <w:t xml:space="preserve"> </w:t>
      </w:r>
      <w:r w:rsidRPr="00D165ED">
        <w:rPr>
          <w:noProof/>
        </w:rPr>
        <w:t>data</w:t>
      </w:r>
      <w:r w:rsidRPr="00D165ED">
        <w:t xml:space="preserve"> type; or</w:t>
      </w:r>
    </w:p>
    <w:p w14:paraId="456E6870" w14:textId="77777777" w:rsidR="0095402A" w:rsidRDefault="0095402A" w:rsidP="0095402A">
      <w:pPr>
        <w:pStyle w:val="B1"/>
      </w:pPr>
      <w:r w:rsidRPr="00D165ED">
        <w:rPr>
          <w:noProof/>
        </w:rPr>
        <w:t>-</w:t>
      </w:r>
      <w:r w:rsidRPr="00D165ED">
        <w:rPr>
          <w:noProof/>
        </w:rPr>
        <w:tab/>
      </w:r>
      <w:r>
        <w:rPr>
          <w:noProof/>
        </w:rPr>
        <w:t xml:space="preserve">send </w:t>
      </w:r>
      <w:r w:rsidRPr="00D165ED">
        <w:t>HTTP "204 No Content" response (as shown in figure </w:t>
      </w:r>
      <w:r>
        <w:t>4.5</w:t>
      </w:r>
      <w:r w:rsidRPr="00D165ED">
        <w:t>.2.2.3-1, step 2</w:t>
      </w:r>
      <w:r>
        <w:t>b).</w:t>
      </w:r>
    </w:p>
    <w:p w14:paraId="37A96C2D" w14:textId="77777777" w:rsidR="0095402A" w:rsidRDefault="0095402A" w:rsidP="0095402A">
      <w:pPr>
        <w:rPr>
          <w:lang w:eastAsia="zh-CN"/>
        </w:rPr>
      </w:pPr>
      <w:r>
        <w:rPr>
          <w:lang w:eastAsia="zh-CN"/>
        </w:rPr>
        <w:t>If the immediate report indication is included in the subscription request, the NEF shall</w:t>
      </w:r>
      <w:r w:rsidRPr="003B262F">
        <w:rPr>
          <w:lang w:eastAsia="zh-CN"/>
        </w:rPr>
        <w:t xml:space="preserve"> i</w:t>
      </w:r>
      <w:r>
        <w:rPr>
          <w:lang w:eastAsia="zh-CN"/>
        </w:rPr>
        <w:t xml:space="preserve">nclude </w:t>
      </w:r>
      <w:r w:rsidRPr="003B262F">
        <w:rPr>
          <w:lang w:eastAsia="zh-CN"/>
        </w:rPr>
        <w:t xml:space="preserve">the current </w:t>
      </w:r>
      <w:r>
        <w:rPr>
          <w:lang w:eastAsia="zh-CN"/>
        </w:rPr>
        <w:t>available</w:t>
      </w:r>
      <w:r w:rsidRPr="003B262F">
        <w:rPr>
          <w:lang w:eastAsia="zh-CN"/>
        </w:rPr>
        <w:t xml:space="preserve"> </w:t>
      </w:r>
      <w:r>
        <w:t>ECS Address Configuration Information</w:t>
      </w:r>
      <w:r w:rsidRPr="003B262F">
        <w:rPr>
          <w:lang w:eastAsia="zh-CN"/>
        </w:rPr>
        <w:t xml:space="preserve"> </w:t>
      </w:r>
      <w:r>
        <w:rPr>
          <w:lang w:eastAsia="zh-CN"/>
        </w:rPr>
        <w:t>in the response body.</w:t>
      </w:r>
    </w:p>
    <w:p w14:paraId="79A7CBDE" w14:textId="77777777" w:rsidR="0095402A" w:rsidRPr="00035DD1" w:rsidRDefault="0095402A" w:rsidP="0095402A">
      <w:pPr>
        <w:rPr>
          <w:noProof/>
        </w:rPr>
      </w:pPr>
      <w:r>
        <w:rPr>
          <w:noProof/>
        </w:rPr>
        <w:t xml:space="preserve">If </w:t>
      </w:r>
      <w:r w:rsidRPr="00D165ED">
        <w:rPr>
          <w:noProof/>
        </w:rPr>
        <w:t>the received HTTP PUT</w:t>
      </w:r>
      <w:r>
        <w:rPr>
          <w:noProof/>
        </w:rPr>
        <w:t>/PATCH</w:t>
      </w:r>
      <w:r w:rsidRPr="00D165ED">
        <w:rPr>
          <w:noProof/>
        </w:rPr>
        <w:t xml:space="preserve"> request needs to be redirected, </w:t>
      </w:r>
      <w:r w:rsidRPr="00D165ED">
        <w:t xml:space="preserve">the </w:t>
      </w:r>
      <w:r>
        <w:t>NEF</w:t>
      </w:r>
      <w:r w:rsidRPr="00D165ED">
        <w:rPr>
          <w:noProof/>
        </w:rPr>
        <w:t xml:space="preserve"> shall send an HTTP redirect response as specified in </w:t>
      </w:r>
      <w:r>
        <w:rPr>
          <w:noProof/>
        </w:rPr>
        <w:t>clause</w:t>
      </w:r>
      <w:r w:rsidRPr="00D165ED">
        <w:rPr>
          <w:noProof/>
        </w:rPr>
        <w:t> 6.10.9 of</w:t>
      </w:r>
      <w:r w:rsidRPr="00D165ED">
        <w:rPr>
          <w:lang w:eastAsia="zh-CN"/>
        </w:rPr>
        <w:t xml:space="preserve"> </w:t>
      </w:r>
      <w:r w:rsidRPr="00D165ED">
        <w:rPr>
          <w:lang w:val="en-US"/>
        </w:rPr>
        <w:t>3GPP TS 29.500 [</w:t>
      </w:r>
      <w:r>
        <w:rPr>
          <w:lang w:val="en-US"/>
        </w:rPr>
        <w:t>4</w:t>
      </w:r>
      <w:r w:rsidRPr="00D165ED">
        <w:rPr>
          <w:lang w:val="en-US"/>
        </w:rPr>
        <w:t>]</w:t>
      </w:r>
      <w:r>
        <w:rPr>
          <w:noProof/>
        </w:rPr>
        <w:t>.</w:t>
      </w:r>
    </w:p>
    <w:p w14:paraId="3544F577" w14:textId="77777777" w:rsidR="0095402A" w:rsidRDefault="0095402A" w:rsidP="0095402A">
      <w:pPr>
        <w:rPr>
          <w:rFonts w:eastAsia="等线"/>
        </w:rPr>
      </w:pPr>
      <w:r>
        <w:rPr>
          <w:rFonts w:eastAsia="等线"/>
        </w:rPr>
        <w:t>If errors occur when processing the HTTP PUT</w:t>
      </w:r>
      <w:r>
        <w:rPr>
          <w:noProof/>
        </w:rPr>
        <w:t>/PATCH</w:t>
      </w:r>
      <w:r>
        <w:rPr>
          <w:rFonts w:eastAsia="等线"/>
        </w:rPr>
        <w:t xml:space="preserve"> request or </w:t>
      </w:r>
      <w:r w:rsidRPr="00203BE2">
        <w:rPr>
          <w:noProof/>
        </w:rPr>
        <w:t>receiv</w:t>
      </w:r>
      <w:r>
        <w:rPr>
          <w:rFonts w:hint="eastAsia"/>
          <w:noProof/>
          <w:lang w:eastAsia="zh-CN"/>
        </w:rPr>
        <w:t>ing</w:t>
      </w:r>
      <w:r w:rsidRPr="00203BE2">
        <w:rPr>
          <w:noProof/>
        </w:rPr>
        <w:t xml:space="preserve"> an error code from the UDR</w:t>
      </w:r>
      <w:r>
        <w:rPr>
          <w:rFonts w:eastAsia="等线"/>
        </w:rPr>
        <w:t>, the NEF shall send an HTTP error response as specified in clause 5.4.7.</w:t>
      </w:r>
    </w:p>
    <w:p w14:paraId="0D08E7FB" w14:textId="77777777" w:rsidR="00CC07C6" w:rsidRDefault="00CC07C6" w:rsidP="00CC07C6">
      <w:pPr>
        <w:rPr>
          <w:noProof/>
        </w:rPr>
      </w:pPr>
    </w:p>
    <w:p w14:paraId="29B841F4" w14:textId="77777777" w:rsidR="00CC07C6" w:rsidRPr="00B61815" w:rsidRDefault="00CC07C6" w:rsidP="00CC07C6">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6BED528D" w14:textId="77777777" w:rsidR="001D525B" w:rsidRDefault="001D525B" w:rsidP="001D525B">
      <w:pPr>
        <w:pStyle w:val="5"/>
        <w:rPr>
          <w:noProof/>
          <w:lang w:eastAsia="zh-CN"/>
        </w:rPr>
      </w:pPr>
      <w:bookmarkStart w:id="112" w:name="_Toc170161477"/>
      <w:r>
        <w:rPr>
          <w:noProof/>
        </w:rPr>
        <w:t>4.6.</w:t>
      </w:r>
      <w:r>
        <w:rPr>
          <w:noProof/>
          <w:lang w:eastAsia="zh-CN"/>
        </w:rPr>
        <w:t>1.3.1</w:t>
      </w:r>
      <w:r>
        <w:rPr>
          <w:noProof/>
        </w:rPr>
        <w:tab/>
      </w:r>
      <w:r>
        <w:rPr>
          <w:noProof/>
          <w:lang w:eastAsia="zh-CN"/>
        </w:rPr>
        <w:t>Network Exposure Function (NEF)</w:t>
      </w:r>
      <w:bookmarkEnd w:id="112"/>
    </w:p>
    <w:p w14:paraId="0A84D2A1" w14:textId="1EA5564D" w:rsidR="001D525B" w:rsidRDefault="001D525B" w:rsidP="001D525B">
      <w:pPr>
        <w:rPr>
          <w:lang w:eastAsia="zh-CN"/>
        </w:rPr>
      </w:pPr>
      <w:r>
        <w:rPr>
          <w:lang w:eastAsia="zh-CN"/>
        </w:rPr>
        <w:t xml:space="preserve">The Network Exposure Function (NEF) allows </w:t>
      </w:r>
      <w:r w:rsidRPr="00B85C5A">
        <w:rPr>
          <w:lang w:eastAsia="zh-CN"/>
        </w:rPr>
        <w:t xml:space="preserve">the </w:t>
      </w:r>
      <w:r>
        <w:rPr>
          <w:lang w:eastAsia="zh-CN"/>
        </w:rPr>
        <w:t>NF service consumer (e.g. NWDAF)</w:t>
      </w:r>
      <w:r w:rsidRPr="00B85C5A">
        <w:rPr>
          <w:lang w:eastAsia="zh-CN"/>
        </w:rPr>
        <w:t xml:space="preserve"> </w:t>
      </w:r>
      <w:r w:rsidRPr="006E2C65">
        <w:rPr>
          <w:lang w:eastAsia="zh-CN"/>
        </w:rPr>
        <w:t>to subscribe</w:t>
      </w:r>
      <w:del w:id="113" w:author="Huawei" w:date="2024-09-24T19:02:00Z">
        <w:r w:rsidRPr="006E2C65" w:rsidDel="001D525B">
          <w:rPr>
            <w:lang w:eastAsia="zh-CN"/>
          </w:rPr>
          <w:delText xml:space="preserve"> to</w:delText>
        </w:r>
      </w:del>
      <w:r w:rsidRPr="006E2C65">
        <w:rPr>
          <w:lang w:eastAsia="zh-CN"/>
        </w:rPr>
        <w:t xml:space="preserve"> and unsubscribe </w:t>
      </w:r>
      <w:del w:id="114" w:author="Huawei" w:date="2024-09-24T19:02:00Z">
        <w:r w:rsidRPr="006E2C65" w:rsidDel="001D525B">
          <w:rPr>
            <w:lang w:eastAsia="zh-CN"/>
          </w:rPr>
          <w:delText xml:space="preserve">from the NEF for </w:delText>
        </w:r>
      </w:del>
      <w:r w:rsidRPr="006E2C65">
        <w:rPr>
          <w:lang w:eastAsia="zh-CN"/>
        </w:rPr>
        <w:t xml:space="preserve">the </w:t>
      </w:r>
      <w:r>
        <w:rPr>
          <w:lang w:eastAsia="zh-CN"/>
        </w:rPr>
        <w:t xml:space="preserve">DNAI Mapping information and </w:t>
      </w:r>
      <w:del w:id="115" w:author="Huawei" w:date="2024-09-24T19:03:00Z">
        <w:r w:rsidRPr="00330AA0" w:rsidDel="001D525B">
          <w:rPr>
            <w:lang w:eastAsia="zh-CN"/>
          </w:rPr>
          <w:delText xml:space="preserve">also by NEF to </w:delText>
        </w:r>
      </w:del>
      <w:r w:rsidRPr="00330AA0">
        <w:rPr>
          <w:lang w:eastAsia="zh-CN"/>
        </w:rPr>
        <w:t xml:space="preserve">notify the </w:t>
      </w:r>
      <w:del w:id="116" w:author="Huawei" w:date="2024-09-24T19:03:00Z">
        <w:r w:rsidRPr="00330AA0" w:rsidDel="001D525B">
          <w:rPr>
            <w:lang w:eastAsia="zh-CN"/>
          </w:rPr>
          <w:delText xml:space="preserve">NF service consumer about </w:delText>
        </w:r>
      </w:del>
      <w:del w:id="117" w:author="Huawei_v1" w:date="2024-10-14T14:27:00Z">
        <w:r w:rsidRPr="00330AA0" w:rsidDel="00293033">
          <w:rPr>
            <w:lang w:eastAsia="zh-CN"/>
          </w:rPr>
          <w:delText xml:space="preserve">the </w:delText>
        </w:r>
      </w:del>
      <w:r w:rsidRPr="00330AA0">
        <w:rPr>
          <w:lang w:eastAsia="zh-CN"/>
        </w:rPr>
        <w:t>update of the DNAI Mapping information</w:t>
      </w:r>
      <w:r>
        <w:rPr>
          <w:lang w:eastAsia="zh-CN"/>
        </w:rPr>
        <w:t>.</w:t>
      </w:r>
    </w:p>
    <w:p w14:paraId="2FA7779D" w14:textId="77777777" w:rsidR="00583300" w:rsidRDefault="00583300" w:rsidP="00583300">
      <w:pPr>
        <w:rPr>
          <w:noProof/>
        </w:rPr>
      </w:pPr>
    </w:p>
    <w:p w14:paraId="46A48339" w14:textId="77777777" w:rsidR="00583300" w:rsidRPr="00B61815" w:rsidRDefault="00583300" w:rsidP="00583300">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779A4F85" w14:textId="77777777" w:rsidR="00583300" w:rsidRDefault="00583300" w:rsidP="00583300">
      <w:pPr>
        <w:pStyle w:val="5"/>
        <w:rPr>
          <w:noProof/>
          <w:lang w:eastAsia="zh-CN"/>
        </w:rPr>
      </w:pPr>
      <w:bookmarkStart w:id="118" w:name="_Toc170161478"/>
      <w:r>
        <w:rPr>
          <w:noProof/>
        </w:rPr>
        <w:t>4.6.</w:t>
      </w:r>
      <w:r>
        <w:rPr>
          <w:noProof/>
          <w:lang w:eastAsia="zh-CN"/>
        </w:rPr>
        <w:t>1.3.2</w:t>
      </w:r>
      <w:r>
        <w:rPr>
          <w:noProof/>
        </w:rPr>
        <w:tab/>
      </w:r>
      <w:r>
        <w:rPr>
          <w:noProof/>
          <w:lang w:eastAsia="zh-CN"/>
        </w:rPr>
        <w:t>NF Service Consumers</w:t>
      </w:r>
      <w:bookmarkEnd w:id="118"/>
    </w:p>
    <w:p w14:paraId="75E9A27D" w14:textId="77777777" w:rsidR="00583300" w:rsidRDefault="00583300" w:rsidP="00583300">
      <w:pPr>
        <w:rPr>
          <w:lang w:val="en-US"/>
        </w:rPr>
      </w:pPr>
      <w:r>
        <w:rPr>
          <w:lang w:val="en-US"/>
        </w:rPr>
        <w:t>The known NF service consumers are as follows:</w:t>
      </w:r>
    </w:p>
    <w:p w14:paraId="1F0B9B4F" w14:textId="77777777" w:rsidR="00583300" w:rsidRDefault="00583300" w:rsidP="00583300">
      <w:r>
        <w:rPr>
          <w:noProof/>
        </w:rPr>
        <w:t xml:space="preserve">The </w:t>
      </w:r>
      <w:r w:rsidRPr="00330AA0">
        <w:t>Network Data Analytics Function (NWDAF</w:t>
      </w:r>
      <w:r>
        <w:t>):</w:t>
      </w:r>
    </w:p>
    <w:p w14:paraId="1B51EFF5" w14:textId="63E8283C" w:rsidR="00583300" w:rsidRDefault="00583300" w:rsidP="00583300">
      <w:pPr>
        <w:pStyle w:val="B1"/>
      </w:pPr>
      <w:r>
        <w:lastRenderedPageBreak/>
        <w:t>-</w:t>
      </w:r>
      <w:r>
        <w:tab/>
        <w:t xml:space="preserve">supports (un)subscribing to notifications of </w:t>
      </w:r>
      <w:ins w:id="119" w:author="Huawei" w:date="2024-09-25T14:22:00Z">
        <w:r>
          <w:t xml:space="preserve">the </w:t>
        </w:r>
      </w:ins>
      <w:r>
        <w:t>DNAI Mapping information from the NEF</w:t>
      </w:r>
      <w:ins w:id="120" w:author="Huawei" w:date="2024-09-25T14:29:00Z">
        <w:r w:rsidR="00A6322D">
          <w:t>;</w:t>
        </w:r>
      </w:ins>
      <w:del w:id="121" w:author="Huawei" w:date="2024-09-25T14:29:00Z">
        <w:r w:rsidDel="00A6322D">
          <w:delText>.</w:delText>
        </w:r>
      </w:del>
    </w:p>
    <w:p w14:paraId="316F3DB5" w14:textId="696E677C" w:rsidR="00583300" w:rsidRDefault="00583300" w:rsidP="00583300">
      <w:pPr>
        <w:pStyle w:val="B1"/>
      </w:pPr>
      <w:r>
        <w:t>-</w:t>
      </w:r>
      <w:r>
        <w:tab/>
        <w:t xml:space="preserve">supports receiving the notifications of </w:t>
      </w:r>
      <w:del w:id="122" w:author="Huawei" w:date="2024-09-25T14:30:00Z">
        <w:r w:rsidDel="00A6322D">
          <w:delText>U</w:delText>
        </w:r>
      </w:del>
      <w:ins w:id="123" w:author="Huawei" w:date="2024-09-25T14:30:00Z">
        <w:r w:rsidR="00A6322D">
          <w:t>u</w:t>
        </w:r>
      </w:ins>
      <w:r>
        <w:t>pdate of</w:t>
      </w:r>
      <w:ins w:id="124" w:author="Huawei" w:date="2024-09-25T14:30:00Z">
        <w:r w:rsidR="00A6322D">
          <w:t xml:space="preserve"> </w:t>
        </w:r>
      </w:ins>
      <w:ins w:id="125" w:author="Huawei" w:date="2024-09-25T14:22:00Z">
        <w:r>
          <w:t>the</w:t>
        </w:r>
      </w:ins>
      <w:ins w:id="126" w:author="Huawei" w:date="2024-09-25T14:23:00Z">
        <w:r w:rsidRPr="00583300">
          <w:t xml:space="preserve"> </w:t>
        </w:r>
        <w:r>
          <w:t>subscribed</w:t>
        </w:r>
      </w:ins>
      <w:r>
        <w:t xml:space="preserve"> DNAI Mapping Information from the NEF.</w:t>
      </w:r>
    </w:p>
    <w:p w14:paraId="1FC5855F" w14:textId="77777777" w:rsidR="00583300" w:rsidRDefault="00583300" w:rsidP="00CC14B8">
      <w:pPr>
        <w:rPr>
          <w:noProof/>
        </w:rPr>
      </w:pPr>
    </w:p>
    <w:p w14:paraId="58399380" w14:textId="77777777" w:rsidR="00CC14B8" w:rsidRPr="00B61815" w:rsidRDefault="00CC14B8" w:rsidP="00CC14B8">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26A4E827" w14:textId="77777777" w:rsidR="00175B46" w:rsidRDefault="00175B46" w:rsidP="00175B46">
      <w:pPr>
        <w:pStyle w:val="5"/>
      </w:pPr>
      <w:bookmarkStart w:id="127" w:name="_Toc170161483"/>
      <w:r>
        <w:t>4.6.2.2.2</w:t>
      </w:r>
      <w:r>
        <w:tab/>
        <w:t>Creating a new subscription</w:t>
      </w:r>
      <w:r w:rsidRPr="009B14ED">
        <w:t xml:space="preserve"> </w:t>
      </w:r>
      <w:r>
        <w:t xml:space="preserve">for </w:t>
      </w:r>
      <w:r w:rsidRPr="009B14ED">
        <w:t>notification of DNAI Mapping Information</w:t>
      </w:r>
      <w:bookmarkEnd w:id="127"/>
    </w:p>
    <w:p w14:paraId="1F6AE22F" w14:textId="77777777" w:rsidR="00175B46" w:rsidRDefault="00175B46" w:rsidP="00175B46">
      <w:pPr>
        <w:rPr>
          <w:noProof/>
        </w:rPr>
      </w:pPr>
      <w:r>
        <w:rPr>
          <w:noProof/>
        </w:rPr>
        <w:t xml:space="preserve">Figure 4.6.2.2.2-1 illustrates the creation of a </w:t>
      </w:r>
      <w:r>
        <w:t>Individual DNAI Mapping Information Subscription</w:t>
      </w:r>
      <w:r>
        <w:rPr>
          <w:noProof/>
        </w:rPr>
        <w:t>.</w:t>
      </w:r>
    </w:p>
    <w:p w14:paraId="6273D986" w14:textId="77777777" w:rsidR="00175B46" w:rsidRDefault="00175B46" w:rsidP="00175B46">
      <w:pPr>
        <w:pStyle w:val="TH"/>
        <w:rPr>
          <w:noProof/>
        </w:rPr>
      </w:pPr>
      <w:r>
        <w:rPr>
          <w:noProof/>
        </w:rPr>
        <w:object w:dxaOrig="9541" w:dyaOrig="3166" w14:anchorId="2BF30F76">
          <v:shape id="_x0000_i1029" type="#_x0000_t75" style="width:477pt;height:159pt" o:ole="">
            <v:imagedata r:id="rId13" o:title=""/>
          </v:shape>
          <o:OLEObject Type="Embed" ProgID="Visio.Drawing.11" ShapeID="_x0000_i1029" DrawAspect="Content" ObjectID="_1790436575" r:id="rId20"/>
        </w:object>
      </w:r>
    </w:p>
    <w:p w14:paraId="116CC937" w14:textId="77777777" w:rsidR="00175B46" w:rsidRDefault="00175B46" w:rsidP="00175B46">
      <w:pPr>
        <w:pStyle w:val="TF"/>
        <w:rPr>
          <w:noProof/>
        </w:rPr>
      </w:pPr>
      <w:r>
        <w:rPr>
          <w:noProof/>
        </w:rPr>
        <w:t>Figure 4.6.2.2.2-1: Creation of a subscription</w:t>
      </w:r>
    </w:p>
    <w:p w14:paraId="15700D2A" w14:textId="77777777" w:rsidR="00175B46" w:rsidRDefault="00175B46" w:rsidP="00175B46">
      <w:pPr>
        <w:rPr>
          <w:noProof/>
          <w:lang w:val="en-US"/>
        </w:rPr>
      </w:pPr>
      <w:r>
        <w:rPr>
          <w:rFonts w:cs="Arial"/>
          <w:szCs w:val="18"/>
          <w:lang w:eastAsia="zh-CN"/>
        </w:rPr>
        <w:t>In order to subscribe</w:t>
      </w:r>
      <w:r w:rsidRPr="00537268">
        <w:rPr>
          <w:lang w:eastAsia="zh-CN"/>
        </w:rPr>
        <w:t xml:space="preserve"> </w:t>
      </w:r>
      <w:r>
        <w:rPr>
          <w:lang w:eastAsia="zh-CN"/>
        </w:rPr>
        <w:t xml:space="preserve">to </w:t>
      </w:r>
      <w:r>
        <w:t>DNAI Mapping Information</w:t>
      </w:r>
      <w:r>
        <w:rPr>
          <w:lang w:eastAsia="zh-CN"/>
        </w:rPr>
        <w:t>, t</w:t>
      </w:r>
      <w:r>
        <w:rPr>
          <w:rFonts w:hint="eastAsia"/>
          <w:lang w:eastAsia="zh-CN"/>
        </w:rPr>
        <w:t xml:space="preserve">he </w:t>
      </w:r>
      <w:r>
        <w:rPr>
          <w:lang w:eastAsia="zh-CN"/>
        </w:rPr>
        <w:t>NF service consumer shall</w:t>
      </w:r>
      <w:r>
        <w:rPr>
          <w:rFonts w:hint="eastAsia"/>
          <w:lang w:eastAsia="zh-CN"/>
        </w:rPr>
        <w:t xml:space="preserve"> send an </w:t>
      </w:r>
      <w:proofErr w:type="spellStart"/>
      <w:r>
        <w:rPr>
          <w:lang w:eastAsia="zh-CN"/>
        </w:rPr>
        <w:t>Nnef_DNAIMapping</w:t>
      </w:r>
      <w:r w:rsidRPr="00140E21">
        <w:rPr>
          <w:lang w:eastAsia="zh-CN"/>
        </w:rPr>
        <w:t>_Subscribe</w:t>
      </w:r>
      <w:proofErr w:type="spellEnd"/>
      <w:r>
        <w:t xml:space="preserve"> </w:t>
      </w:r>
      <w:r>
        <w:rPr>
          <w:rFonts w:hint="eastAsia"/>
          <w:lang w:eastAsia="zh-CN"/>
        </w:rPr>
        <w:t>request</w:t>
      </w:r>
      <w:r>
        <w:t xml:space="preserve"> using the</w:t>
      </w:r>
      <w:r>
        <w:rPr>
          <w:rFonts w:hint="eastAsia"/>
          <w:lang w:eastAsia="zh-CN"/>
        </w:rPr>
        <w:t xml:space="preserve"> HTTP </w:t>
      </w:r>
      <w:r>
        <w:rPr>
          <w:lang w:eastAsia="zh-CN"/>
        </w:rPr>
        <w:t>POST</w:t>
      </w:r>
      <w:r>
        <w:rPr>
          <w:rFonts w:hint="eastAsia"/>
          <w:lang w:eastAsia="zh-CN"/>
        </w:rPr>
        <w:t xml:space="preserve"> method</w:t>
      </w:r>
      <w:r>
        <w:rPr>
          <w:lang w:eastAsia="zh-CN"/>
        </w:rPr>
        <w:t xml:space="preserve"> to the NEF with </w:t>
      </w:r>
      <w:r>
        <w:rPr>
          <w:noProof/>
        </w:rPr>
        <w:t>"{</w:t>
      </w:r>
      <w:proofErr w:type="spellStart"/>
      <w:r>
        <w:rPr>
          <w:noProof/>
        </w:rPr>
        <w:t>ap</w:t>
      </w:r>
      <w:r>
        <w:rPr>
          <w:lang w:eastAsia="zh-CN"/>
        </w:rPr>
        <w:t>iR</w:t>
      </w:r>
      <w:r>
        <w:rPr>
          <w:noProof/>
        </w:rPr>
        <w:t>oot</w:t>
      </w:r>
      <w:proofErr w:type="spellEnd"/>
      <w:r>
        <w:rPr>
          <w:noProof/>
        </w:rPr>
        <w:t>}/</w:t>
      </w:r>
      <w:r w:rsidRPr="00126294">
        <w:rPr>
          <w:noProof/>
        </w:rPr>
        <w:t>nnef-</w:t>
      </w:r>
      <w:r>
        <w:rPr>
          <w:noProof/>
        </w:rPr>
        <w:t>dnai</w:t>
      </w:r>
      <w:r w:rsidRPr="00126294">
        <w:rPr>
          <w:noProof/>
        </w:rPr>
        <w:t>-</w:t>
      </w:r>
      <w:r>
        <w:rPr>
          <w:noProof/>
        </w:rPr>
        <w:t>mapping/&lt;</w:t>
      </w:r>
      <w:proofErr w:type="spellStart"/>
      <w:r>
        <w:rPr>
          <w:noProof/>
        </w:rPr>
        <w:t>a</w:t>
      </w:r>
      <w:r>
        <w:rPr>
          <w:lang w:eastAsia="zh-CN"/>
        </w:rPr>
        <w:t>p</w:t>
      </w:r>
      <w:r>
        <w:rPr>
          <w:noProof/>
        </w:rPr>
        <w:t>iVersion</w:t>
      </w:r>
      <w:proofErr w:type="spellEnd"/>
      <w:r>
        <w:rPr>
          <w:noProof/>
        </w:rPr>
        <w:t>&gt;/subscriptions" as request URI</w:t>
      </w:r>
      <w:r>
        <w:t xml:space="preserve"> as shown in step 1 of figure 4.6.2.2.2-1</w:t>
      </w:r>
      <w:r>
        <w:rPr>
          <w:rFonts w:hint="eastAsia"/>
          <w:lang w:eastAsia="zh-CN"/>
        </w:rPr>
        <w:t>.</w:t>
      </w:r>
      <w:r w:rsidRPr="003E286C">
        <w:rPr>
          <w:rFonts w:hint="eastAsia"/>
          <w:lang w:eastAsia="zh-CN"/>
        </w:rPr>
        <w:t xml:space="preserve"> </w:t>
      </w:r>
      <w:r>
        <w:rPr>
          <w:lang w:eastAsia="zh-CN"/>
        </w:rPr>
        <w:t xml:space="preserve">The HTTP POST message shall include </w:t>
      </w:r>
      <w:proofErr w:type="spellStart"/>
      <w:r>
        <w:t>DnaiMap</w:t>
      </w:r>
      <w:r w:rsidRPr="00C95178">
        <w:t>Sub</w:t>
      </w:r>
      <w:proofErr w:type="spellEnd"/>
      <w:r>
        <w:rPr>
          <w:lang w:eastAsia="zh-CN"/>
        </w:rPr>
        <w:t xml:space="preserve"> data structure as request body. The contents of the </w:t>
      </w:r>
      <w:proofErr w:type="spellStart"/>
      <w:r>
        <w:t>DnaiMap</w:t>
      </w:r>
      <w:r w:rsidRPr="00C95178">
        <w:t>Sub</w:t>
      </w:r>
      <w:proofErr w:type="spellEnd"/>
      <w:r>
        <w:rPr>
          <w:lang w:eastAsia="zh-CN"/>
        </w:rPr>
        <w:t xml:space="preserve"> data structure are as</w:t>
      </w:r>
      <w:r w:rsidRPr="00555E46">
        <w:rPr>
          <w:lang w:eastAsia="zh-CN"/>
        </w:rPr>
        <w:t xml:space="preserve"> </w:t>
      </w:r>
      <w:r>
        <w:rPr>
          <w:lang w:eastAsia="zh-CN"/>
        </w:rPr>
        <w:t xml:space="preserve">described </w:t>
      </w:r>
      <w:r w:rsidRPr="00B3510A">
        <w:rPr>
          <w:noProof/>
          <w:lang w:val="en-US"/>
        </w:rPr>
        <w:t xml:space="preserve">in </w:t>
      </w:r>
      <w:r>
        <w:rPr>
          <w:noProof/>
          <w:lang w:val="en-US"/>
        </w:rPr>
        <w:t>clause</w:t>
      </w:r>
      <w:r w:rsidRPr="00B3510A">
        <w:rPr>
          <w:noProof/>
          <w:lang w:val="en-US"/>
        </w:rPr>
        <w:t> </w:t>
      </w:r>
      <w:r>
        <w:rPr>
          <w:noProof/>
          <w:lang w:val="en-US"/>
        </w:rPr>
        <w:t xml:space="preserve">4.4.34.2 of </w:t>
      </w:r>
      <w:r w:rsidRPr="00B3510A">
        <w:rPr>
          <w:noProof/>
          <w:lang w:val="en-US"/>
        </w:rPr>
        <w:t>3GPP TS 29.522 [15]</w:t>
      </w:r>
      <w:bookmarkStart w:id="128" w:name="_Toc129202968"/>
      <w:r>
        <w:rPr>
          <w:noProof/>
          <w:lang w:val="en-US"/>
        </w:rPr>
        <w:t>.</w:t>
      </w:r>
    </w:p>
    <w:p w14:paraId="06B5B0FE" w14:textId="1F6104F7" w:rsidR="00175B46" w:rsidRPr="00330AA0" w:rsidRDefault="00175B46" w:rsidP="00175B46">
      <w:r w:rsidRPr="00330AA0">
        <w:rPr>
          <w:lang w:eastAsia="zh-CN"/>
        </w:rPr>
        <w:t xml:space="preserve">Upon receipt of the corresponding HTTP POST message, the NEF shall interact with the UDR by invoking the </w:t>
      </w:r>
      <w:proofErr w:type="spellStart"/>
      <w:r w:rsidRPr="00330AA0">
        <w:t>Nud</w:t>
      </w:r>
      <w:r w:rsidRPr="00330AA0">
        <w:rPr>
          <w:lang w:eastAsia="zh-CN"/>
        </w:rPr>
        <w:t>r</w:t>
      </w:r>
      <w:r w:rsidRPr="00330AA0">
        <w:t>_</w:t>
      </w:r>
      <w:r w:rsidRPr="00330AA0">
        <w:rPr>
          <w:lang w:eastAsia="zh-CN"/>
        </w:rPr>
        <w:t>DataRepository</w:t>
      </w:r>
      <w:proofErr w:type="spellEnd"/>
      <w:r w:rsidRPr="00330AA0">
        <w:rPr>
          <w:lang w:eastAsia="zh-CN"/>
        </w:rPr>
        <w:t xml:space="preserve"> service as described in 3GPP TS 29.504 [</w:t>
      </w:r>
      <w:ins w:id="129" w:author="Huawei" w:date="2024-09-24T11:27:00Z">
        <w:r>
          <w:rPr>
            <w:lang w:eastAsia="zh-CN"/>
          </w:rPr>
          <w:t>3</w:t>
        </w:r>
      </w:ins>
      <w:r w:rsidRPr="00330AA0">
        <w:rPr>
          <w:lang w:eastAsia="zh-CN"/>
        </w:rPr>
        <w:t>2</w:t>
      </w:r>
      <w:del w:id="130" w:author="Huawei" w:date="2024-09-24T11:27:00Z">
        <w:r w:rsidRPr="00330AA0" w:rsidDel="00175B46">
          <w:rPr>
            <w:lang w:eastAsia="zh-CN"/>
          </w:rPr>
          <w:delText>0</w:delText>
        </w:r>
      </w:del>
      <w:r w:rsidRPr="00330AA0">
        <w:rPr>
          <w:lang w:eastAsia="zh-CN"/>
        </w:rPr>
        <w:t xml:space="preserve">], if the NEF receives an error </w:t>
      </w:r>
      <w:r w:rsidRPr="00330AA0">
        <w:t xml:space="preserve">response </w:t>
      </w:r>
      <w:r w:rsidRPr="00330AA0">
        <w:rPr>
          <w:lang w:eastAsia="zh-CN"/>
        </w:rPr>
        <w:t>from the UDR, the NEF</w:t>
      </w:r>
      <w:r w:rsidRPr="00330AA0">
        <w:t xml:space="preserve"> shall not create the resource and</w:t>
      </w:r>
      <w:r w:rsidRPr="00330AA0">
        <w:rPr>
          <w:lang w:eastAsia="zh-CN"/>
        </w:rPr>
        <w:t xml:space="preserve"> shall </w:t>
      </w:r>
      <w:r w:rsidRPr="00330AA0">
        <w:t xml:space="preserve">respond to the </w:t>
      </w:r>
      <w:r>
        <w:rPr>
          <w:lang w:eastAsia="zh-CN"/>
        </w:rPr>
        <w:t>NF service consumer</w:t>
      </w:r>
      <w:r w:rsidRPr="00330AA0">
        <w:t xml:space="preserve"> with a proper error status code. If the NEF received within an error response a "</w:t>
      </w:r>
      <w:proofErr w:type="spellStart"/>
      <w:r w:rsidRPr="00330AA0">
        <w:t>ProblemDetails</w:t>
      </w:r>
      <w:proofErr w:type="spellEnd"/>
      <w:r w:rsidRPr="00330AA0">
        <w:t xml:space="preserve">" data structure with a "cause" attribute indicating an application error, the NEF shall relay this error response to the </w:t>
      </w:r>
      <w:r>
        <w:t>NF service consumer</w:t>
      </w:r>
      <w:r w:rsidRPr="00330AA0">
        <w:t xml:space="preserve"> with a corresponding application error, when applicable.</w:t>
      </w:r>
    </w:p>
    <w:p w14:paraId="0353C49D" w14:textId="77777777" w:rsidR="00175B46" w:rsidRPr="00330AA0" w:rsidRDefault="00175B46" w:rsidP="00175B46">
      <w:r w:rsidRPr="00330AA0">
        <w:t xml:space="preserve">On successful DNAI Mapping subscription creation, the NEF shall return an HTTP POST response with an HTTP "201 Created" status code to the </w:t>
      </w:r>
      <w:r>
        <w:t>NF service consumer</w:t>
      </w:r>
      <w:r w:rsidRPr="00330AA0">
        <w:t xml:space="preserve">, including a "Location" header containing the URI of the created "Individual DNAI Mapping Subscription" resource and the response body containing a representation of the created resource within the </w:t>
      </w:r>
      <w:proofErr w:type="spellStart"/>
      <w:r w:rsidRPr="00330AA0">
        <w:rPr>
          <w:lang w:eastAsia="zh-CN"/>
        </w:rPr>
        <w:t>DnaiMapSub</w:t>
      </w:r>
      <w:proofErr w:type="spellEnd"/>
      <w:r w:rsidRPr="00330AA0">
        <w:rPr>
          <w:lang w:eastAsia="zh-CN"/>
        </w:rPr>
        <w:t xml:space="preserve"> </w:t>
      </w:r>
      <w:r w:rsidRPr="00330AA0">
        <w:t xml:space="preserve">data structure. </w:t>
      </w:r>
      <w:r w:rsidRPr="00555E46">
        <w:rPr>
          <w:lang w:eastAsia="zh-CN"/>
        </w:rPr>
        <w:t xml:space="preserve">The </w:t>
      </w:r>
      <w:r>
        <w:rPr>
          <w:lang w:eastAsia="zh-CN"/>
        </w:rPr>
        <w:t xml:space="preserve">contents of the </w:t>
      </w:r>
      <w:proofErr w:type="spellStart"/>
      <w:r w:rsidRPr="00555E46">
        <w:t>DnaiMapSub</w:t>
      </w:r>
      <w:proofErr w:type="spellEnd"/>
      <w:r w:rsidRPr="00555E46">
        <w:rPr>
          <w:lang w:eastAsia="zh-CN"/>
        </w:rPr>
        <w:t xml:space="preserve"> data structure </w:t>
      </w:r>
      <w:r>
        <w:rPr>
          <w:lang w:eastAsia="zh-CN"/>
        </w:rPr>
        <w:t>in the response are as</w:t>
      </w:r>
      <w:r w:rsidRPr="00555E46">
        <w:rPr>
          <w:lang w:eastAsia="zh-CN"/>
        </w:rPr>
        <w:t xml:space="preserve"> described </w:t>
      </w:r>
      <w:r>
        <w:rPr>
          <w:lang w:eastAsia="zh-CN"/>
        </w:rPr>
        <w:t xml:space="preserve">for the subscription response </w:t>
      </w:r>
      <w:r w:rsidRPr="00555E46">
        <w:rPr>
          <w:noProof/>
          <w:lang w:val="en-US"/>
        </w:rPr>
        <w:t>in clause 4.4.34.2 of 3GPP TS 29.522 [15]</w:t>
      </w:r>
      <w:r w:rsidRPr="00330AA0">
        <w:t>.</w:t>
      </w:r>
    </w:p>
    <w:p w14:paraId="3FAA6153" w14:textId="77777777" w:rsidR="00175B46" w:rsidRPr="00330AA0" w:rsidRDefault="00175B46" w:rsidP="00175B46">
      <w:r w:rsidRPr="00330AA0">
        <w:t>On failure, the NEF shall take proper error handling actions, as specified in clause 5.</w:t>
      </w:r>
      <w:r>
        <w:t>5</w:t>
      </w:r>
      <w:r w:rsidRPr="00330AA0">
        <w:t xml:space="preserve">.7, and respond to the </w:t>
      </w:r>
      <w:r>
        <w:t>NF service consumer</w:t>
      </w:r>
      <w:r w:rsidRPr="00330AA0">
        <w:t xml:space="preserve"> with an appropriate error status code.</w:t>
      </w:r>
    </w:p>
    <w:bookmarkEnd w:id="128"/>
    <w:p w14:paraId="773B00E0" w14:textId="77777777" w:rsidR="00E97301" w:rsidRDefault="00E97301" w:rsidP="00E97301">
      <w:pPr>
        <w:rPr>
          <w:noProof/>
        </w:rPr>
      </w:pPr>
    </w:p>
    <w:p w14:paraId="68C9CD36" w14:textId="4CEF7E8A" w:rsidR="001E41F3" w:rsidRPr="001913F6" w:rsidRDefault="001913F6" w:rsidP="001913F6">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End of Changes ***</w:t>
      </w:r>
    </w:p>
    <w:sectPr w:rsidR="001E41F3" w:rsidRPr="001913F6" w:rsidSect="000B7FED">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49140C" w14:textId="77777777" w:rsidR="002C6294" w:rsidRDefault="002C6294">
      <w:r>
        <w:separator/>
      </w:r>
    </w:p>
  </w:endnote>
  <w:endnote w:type="continuationSeparator" w:id="0">
    <w:p w14:paraId="62FFF67A" w14:textId="77777777" w:rsidR="002C6294" w:rsidRDefault="002C62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4268C6" w14:textId="77777777" w:rsidR="002C6294" w:rsidRDefault="002C6294">
      <w:r>
        <w:separator/>
      </w:r>
    </w:p>
  </w:footnote>
  <w:footnote w:type="continuationSeparator" w:id="0">
    <w:p w14:paraId="12F144B1" w14:textId="77777777" w:rsidR="002C6294" w:rsidRDefault="002C62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40DE64"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66EAB5"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8FD587"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2E06CE"/>
    <w:multiLevelType w:val="hybridMultilevel"/>
    <w:tmpl w:val="D0C23FAC"/>
    <w:lvl w:ilvl="0" w:tplc="46B6068E">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Huawei_v1">
    <w15:presenceInfo w15:providerId="None" w15:userId="Huawei_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32E2D"/>
    <w:rsid w:val="000674D7"/>
    <w:rsid w:val="00070E09"/>
    <w:rsid w:val="00090579"/>
    <w:rsid w:val="0009266E"/>
    <w:rsid w:val="000A6394"/>
    <w:rsid w:val="000B7FED"/>
    <w:rsid w:val="000C038A"/>
    <w:rsid w:val="000C6598"/>
    <w:rsid w:val="000D44B3"/>
    <w:rsid w:val="00120FB1"/>
    <w:rsid w:val="00145D43"/>
    <w:rsid w:val="00146157"/>
    <w:rsid w:val="00175B46"/>
    <w:rsid w:val="001913F6"/>
    <w:rsid w:val="00192C46"/>
    <w:rsid w:val="001A08B3"/>
    <w:rsid w:val="001A7B60"/>
    <w:rsid w:val="001B52F0"/>
    <w:rsid w:val="001B7A65"/>
    <w:rsid w:val="001D525B"/>
    <w:rsid w:val="001E41F3"/>
    <w:rsid w:val="00257A2C"/>
    <w:rsid w:val="0026004D"/>
    <w:rsid w:val="002640DD"/>
    <w:rsid w:val="00275D12"/>
    <w:rsid w:val="00284FEB"/>
    <w:rsid w:val="002860C4"/>
    <w:rsid w:val="00293033"/>
    <w:rsid w:val="002960C1"/>
    <w:rsid w:val="002B5741"/>
    <w:rsid w:val="002C6294"/>
    <w:rsid w:val="002E472E"/>
    <w:rsid w:val="00305409"/>
    <w:rsid w:val="00334270"/>
    <w:rsid w:val="003609EF"/>
    <w:rsid w:val="0036231A"/>
    <w:rsid w:val="00374DD4"/>
    <w:rsid w:val="003C73B0"/>
    <w:rsid w:val="003E00A1"/>
    <w:rsid w:val="003E1A36"/>
    <w:rsid w:val="00410371"/>
    <w:rsid w:val="004242F1"/>
    <w:rsid w:val="00471EBB"/>
    <w:rsid w:val="00475B33"/>
    <w:rsid w:val="004B243A"/>
    <w:rsid w:val="004B75B7"/>
    <w:rsid w:val="004D0F5A"/>
    <w:rsid w:val="004F6B2C"/>
    <w:rsid w:val="005141D9"/>
    <w:rsid w:val="0051580D"/>
    <w:rsid w:val="005447D1"/>
    <w:rsid w:val="00547111"/>
    <w:rsid w:val="00583300"/>
    <w:rsid w:val="00591BBD"/>
    <w:rsid w:val="00592D74"/>
    <w:rsid w:val="005E2C44"/>
    <w:rsid w:val="00600D1E"/>
    <w:rsid w:val="00621188"/>
    <w:rsid w:val="006257ED"/>
    <w:rsid w:val="00644FC2"/>
    <w:rsid w:val="0065330C"/>
    <w:rsid w:val="00653DE4"/>
    <w:rsid w:val="00665C47"/>
    <w:rsid w:val="00695808"/>
    <w:rsid w:val="006B46FB"/>
    <w:rsid w:val="006E21FB"/>
    <w:rsid w:val="00723367"/>
    <w:rsid w:val="00726521"/>
    <w:rsid w:val="00792342"/>
    <w:rsid w:val="007977A8"/>
    <w:rsid w:val="007A34B9"/>
    <w:rsid w:val="007B512A"/>
    <w:rsid w:val="007C2097"/>
    <w:rsid w:val="007D6A07"/>
    <w:rsid w:val="007F7259"/>
    <w:rsid w:val="008040A8"/>
    <w:rsid w:val="008279FA"/>
    <w:rsid w:val="008626E7"/>
    <w:rsid w:val="00870EE7"/>
    <w:rsid w:val="008863B9"/>
    <w:rsid w:val="008A45A6"/>
    <w:rsid w:val="008D3CCC"/>
    <w:rsid w:val="008F3789"/>
    <w:rsid w:val="008F686C"/>
    <w:rsid w:val="00905544"/>
    <w:rsid w:val="009148DE"/>
    <w:rsid w:val="00941E30"/>
    <w:rsid w:val="009423C2"/>
    <w:rsid w:val="009531B0"/>
    <w:rsid w:val="0095402A"/>
    <w:rsid w:val="00962477"/>
    <w:rsid w:val="009741B3"/>
    <w:rsid w:val="009777D9"/>
    <w:rsid w:val="00991B88"/>
    <w:rsid w:val="009A5753"/>
    <w:rsid w:val="009A579D"/>
    <w:rsid w:val="009E1367"/>
    <w:rsid w:val="009E3297"/>
    <w:rsid w:val="009F734F"/>
    <w:rsid w:val="00A04E28"/>
    <w:rsid w:val="00A246B6"/>
    <w:rsid w:val="00A47E70"/>
    <w:rsid w:val="00A50CF0"/>
    <w:rsid w:val="00A5573F"/>
    <w:rsid w:val="00A6322D"/>
    <w:rsid w:val="00A7671C"/>
    <w:rsid w:val="00A9729B"/>
    <w:rsid w:val="00AA2CBC"/>
    <w:rsid w:val="00AC5820"/>
    <w:rsid w:val="00AD1CD8"/>
    <w:rsid w:val="00B04EC5"/>
    <w:rsid w:val="00B258BB"/>
    <w:rsid w:val="00B55DF0"/>
    <w:rsid w:val="00B67B97"/>
    <w:rsid w:val="00B968C8"/>
    <w:rsid w:val="00BA3EC5"/>
    <w:rsid w:val="00BA51D9"/>
    <w:rsid w:val="00BB5DFC"/>
    <w:rsid w:val="00BC27EF"/>
    <w:rsid w:val="00BD279D"/>
    <w:rsid w:val="00BD6BB8"/>
    <w:rsid w:val="00C01EBB"/>
    <w:rsid w:val="00C149CA"/>
    <w:rsid w:val="00C302A2"/>
    <w:rsid w:val="00C42C34"/>
    <w:rsid w:val="00C42F43"/>
    <w:rsid w:val="00C66BA2"/>
    <w:rsid w:val="00C870F6"/>
    <w:rsid w:val="00C95985"/>
    <w:rsid w:val="00CA326C"/>
    <w:rsid w:val="00CB0A99"/>
    <w:rsid w:val="00CC07C6"/>
    <w:rsid w:val="00CC14B8"/>
    <w:rsid w:val="00CC5026"/>
    <w:rsid w:val="00CC68D0"/>
    <w:rsid w:val="00D03F9A"/>
    <w:rsid w:val="00D06D51"/>
    <w:rsid w:val="00D12CB8"/>
    <w:rsid w:val="00D24991"/>
    <w:rsid w:val="00D50255"/>
    <w:rsid w:val="00D66520"/>
    <w:rsid w:val="00D84AE9"/>
    <w:rsid w:val="00D9124E"/>
    <w:rsid w:val="00DB517F"/>
    <w:rsid w:val="00DD573F"/>
    <w:rsid w:val="00DE34CF"/>
    <w:rsid w:val="00E13F3D"/>
    <w:rsid w:val="00E34898"/>
    <w:rsid w:val="00E42BF7"/>
    <w:rsid w:val="00E613E7"/>
    <w:rsid w:val="00E90A94"/>
    <w:rsid w:val="00E97301"/>
    <w:rsid w:val="00EB09B7"/>
    <w:rsid w:val="00EC6CCC"/>
    <w:rsid w:val="00ED164B"/>
    <w:rsid w:val="00EE7D7C"/>
    <w:rsid w:val="00EF0C57"/>
    <w:rsid w:val="00EF3EE7"/>
    <w:rsid w:val="00F25D98"/>
    <w:rsid w:val="00F300FB"/>
    <w:rsid w:val="00F47FC9"/>
    <w:rsid w:val="00FA2366"/>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link w:val="a5"/>
    <w:rsid w:val="000B7FED"/>
    <w:pPr>
      <w:widowControl w:val="0"/>
    </w:pPr>
    <w:rPr>
      <w:rFonts w:ascii="Arial" w:hAnsi="Arial"/>
      <w:b/>
      <w:noProof/>
      <w:sz w:val="18"/>
      <w:lang w:val="en-GB" w:eastAsia="en-US"/>
    </w:rPr>
  </w:style>
  <w:style w:type="character" w:styleId="a6">
    <w:name w:val="footnote reference"/>
    <w:semiHidden/>
    <w:rsid w:val="000B7FED"/>
    <w:rPr>
      <w:b/>
      <w:position w:val="6"/>
      <w:sz w:val="16"/>
    </w:rPr>
  </w:style>
  <w:style w:type="paragraph" w:styleId="a7">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8"/>
    <w:rsid w:val="000B7FED"/>
    <w:pPr>
      <w:ind w:left="851"/>
    </w:pPr>
  </w:style>
  <w:style w:type="paragraph" w:styleId="30">
    <w:name w:val="List Bullet 3"/>
    <w:basedOn w:val="22"/>
    <w:rsid w:val="000B7FED"/>
    <w:pPr>
      <w:ind w:left="1135"/>
    </w:pPr>
  </w:style>
  <w:style w:type="paragraph" w:styleId="a3">
    <w:name w:val="List Number"/>
    <w:basedOn w:val="a9"/>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9"/>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0">
    <w:name w:val="List 5"/>
    <w:basedOn w:val="40"/>
    <w:rsid w:val="000B7FED"/>
    <w:pPr>
      <w:ind w:left="1702"/>
    </w:pPr>
  </w:style>
  <w:style w:type="paragraph" w:customStyle="1" w:styleId="EditorsNote">
    <w:name w:val="Editor's Note"/>
    <w:basedOn w:val="NO"/>
    <w:rsid w:val="000B7FED"/>
    <w:rPr>
      <w:color w:val="FF0000"/>
    </w:rPr>
  </w:style>
  <w:style w:type="paragraph" w:styleId="a9">
    <w:name w:val="List"/>
    <w:basedOn w:val="a"/>
    <w:rsid w:val="000B7FED"/>
    <w:pPr>
      <w:ind w:left="568" w:hanging="284"/>
    </w:pPr>
  </w:style>
  <w:style w:type="paragraph" w:styleId="a8">
    <w:name w:val="List Bullet"/>
    <w:basedOn w:val="a9"/>
    <w:rsid w:val="000B7FED"/>
  </w:style>
  <w:style w:type="paragraph" w:styleId="41">
    <w:name w:val="List Bullet 4"/>
    <w:basedOn w:val="30"/>
    <w:rsid w:val="000B7FED"/>
    <w:pPr>
      <w:ind w:left="1418"/>
    </w:pPr>
  </w:style>
  <w:style w:type="paragraph" w:styleId="51">
    <w:name w:val="List Bullet 5"/>
    <w:basedOn w:val="41"/>
    <w:rsid w:val="000B7FED"/>
    <w:pPr>
      <w:ind w:left="1702"/>
    </w:pPr>
  </w:style>
  <w:style w:type="paragraph" w:customStyle="1" w:styleId="B1">
    <w:name w:val="B1"/>
    <w:basedOn w:val="a9"/>
    <w:link w:val="B1Char"/>
    <w:qFormat/>
    <w:rsid w:val="000B7FED"/>
  </w:style>
  <w:style w:type="paragraph" w:customStyle="1" w:styleId="B2">
    <w:name w:val="B2"/>
    <w:basedOn w:val="23"/>
    <w:link w:val="B2Char"/>
    <w:qFormat/>
    <w:rsid w:val="000B7FED"/>
  </w:style>
  <w:style w:type="paragraph" w:customStyle="1" w:styleId="B3">
    <w:name w:val="B3"/>
    <w:basedOn w:val="31"/>
    <w:link w:val="B3Char"/>
    <w:qFormat/>
    <w:rsid w:val="000B7FED"/>
  </w:style>
  <w:style w:type="paragraph" w:customStyle="1" w:styleId="B4">
    <w:name w:val="B4"/>
    <w:basedOn w:val="40"/>
    <w:rsid w:val="000B7FED"/>
  </w:style>
  <w:style w:type="paragraph" w:customStyle="1" w:styleId="B5">
    <w:name w:val="B5"/>
    <w:basedOn w:val="50"/>
    <w:rsid w:val="000B7FED"/>
  </w:style>
  <w:style w:type="paragraph" w:styleId="aa">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b">
    <w:name w:val="Hyperlink"/>
    <w:rsid w:val="000B7FED"/>
    <w:rPr>
      <w:color w:val="0000FF"/>
      <w:u w:val="single"/>
    </w:rPr>
  </w:style>
  <w:style w:type="character" w:styleId="ac">
    <w:name w:val="annotation reference"/>
    <w:semiHidden/>
    <w:rsid w:val="000B7FED"/>
    <w:rPr>
      <w:sz w:val="16"/>
    </w:rPr>
  </w:style>
  <w:style w:type="paragraph" w:styleId="ad">
    <w:name w:val="annotation text"/>
    <w:basedOn w:val="a"/>
    <w:semiHidden/>
    <w:rsid w:val="000B7FED"/>
  </w:style>
  <w:style w:type="character" w:styleId="ae">
    <w:name w:val="FollowedHyperlink"/>
    <w:rsid w:val="000B7FED"/>
    <w:rPr>
      <w:color w:val="800080"/>
      <w:u w:val="single"/>
    </w:rPr>
  </w:style>
  <w:style w:type="paragraph" w:styleId="af">
    <w:name w:val="Balloon Text"/>
    <w:basedOn w:val="a"/>
    <w:semiHidden/>
    <w:rsid w:val="000B7FED"/>
    <w:rPr>
      <w:rFonts w:ascii="Tahoma" w:hAnsi="Tahoma" w:cs="Tahoma"/>
      <w:sz w:val="16"/>
      <w:szCs w:val="16"/>
    </w:rPr>
  </w:style>
  <w:style w:type="paragraph" w:styleId="af0">
    <w:name w:val="annotation subject"/>
    <w:basedOn w:val="ad"/>
    <w:next w:val="ad"/>
    <w:semiHidden/>
    <w:rsid w:val="000B7FED"/>
    <w:rPr>
      <w:b/>
      <w:bCs/>
    </w:rPr>
  </w:style>
  <w:style w:type="paragraph" w:styleId="af1">
    <w:name w:val="Document Map"/>
    <w:basedOn w:val="a"/>
    <w:semiHidden/>
    <w:rsid w:val="005E2C44"/>
    <w:pPr>
      <w:shd w:val="clear" w:color="auto" w:fill="000080"/>
    </w:pPr>
    <w:rPr>
      <w:rFonts w:ascii="Tahoma" w:hAnsi="Tahoma" w:cs="Tahoma"/>
    </w:rPr>
  </w:style>
  <w:style w:type="character" w:customStyle="1" w:styleId="a5">
    <w:name w:val="页眉 字符"/>
    <w:basedOn w:val="a0"/>
    <w:link w:val="a4"/>
    <w:rsid w:val="001913F6"/>
    <w:rPr>
      <w:rFonts w:ascii="Arial" w:hAnsi="Arial"/>
      <w:b/>
      <w:noProof/>
      <w:sz w:val="18"/>
      <w:lang w:val="en-GB" w:eastAsia="en-US"/>
    </w:rPr>
  </w:style>
  <w:style w:type="paragraph" w:customStyle="1" w:styleId="Guidance">
    <w:name w:val="Guidance"/>
    <w:basedOn w:val="a"/>
    <w:rsid w:val="00D12CB8"/>
    <w:rPr>
      <w:rFonts w:eastAsia="宋体"/>
      <w:i/>
      <w:color w:val="0000FF"/>
    </w:rPr>
  </w:style>
  <w:style w:type="character" w:customStyle="1" w:styleId="B1Char">
    <w:name w:val="B1 Char"/>
    <w:link w:val="B1"/>
    <w:qFormat/>
    <w:rsid w:val="00D12CB8"/>
    <w:rPr>
      <w:rFonts w:ascii="Times New Roman" w:hAnsi="Times New Roman"/>
      <w:lang w:val="en-GB" w:eastAsia="en-US"/>
    </w:rPr>
  </w:style>
  <w:style w:type="character" w:customStyle="1" w:styleId="THChar">
    <w:name w:val="TH Char"/>
    <w:link w:val="TH"/>
    <w:qFormat/>
    <w:locked/>
    <w:rsid w:val="0095402A"/>
    <w:rPr>
      <w:rFonts w:ascii="Arial" w:hAnsi="Arial"/>
      <w:b/>
      <w:lang w:val="en-GB" w:eastAsia="en-US"/>
    </w:rPr>
  </w:style>
  <w:style w:type="character" w:customStyle="1" w:styleId="TFChar">
    <w:name w:val="TF Char"/>
    <w:link w:val="TF"/>
    <w:qFormat/>
    <w:rsid w:val="0095402A"/>
    <w:rPr>
      <w:rFonts w:ascii="Arial" w:hAnsi="Arial"/>
      <w:b/>
      <w:lang w:val="en-GB" w:eastAsia="en-US"/>
    </w:rPr>
  </w:style>
  <w:style w:type="character" w:customStyle="1" w:styleId="EXCar">
    <w:name w:val="EX Car"/>
    <w:link w:val="EX"/>
    <w:qFormat/>
    <w:rsid w:val="00B55DF0"/>
    <w:rPr>
      <w:rFonts w:ascii="Times New Roman" w:hAnsi="Times New Roman"/>
      <w:lang w:val="en-GB" w:eastAsia="en-US"/>
    </w:rPr>
  </w:style>
  <w:style w:type="character" w:customStyle="1" w:styleId="NOZchn">
    <w:name w:val="NO Zchn"/>
    <w:link w:val="NO"/>
    <w:qFormat/>
    <w:rsid w:val="00B55DF0"/>
    <w:rPr>
      <w:rFonts w:ascii="Times New Roman" w:hAnsi="Times New Roman"/>
      <w:lang w:val="en-GB" w:eastAsia="en-US"/>
    </w:rPr>
  </w:style>
  <w:style w:type="character" w:customStyle="1" w:styleId="B2Char">
    <w:name w:val="B2 Char"/>
    <w:link w:val="B2"/>
    <w:qFormat/>
    <w:rsid w:val="00B55DF0"/>
    <w:rPr>
      <w:rFonts w:ascii="Times New Roman" w:hAnsi="Times New Roman"/>
      <w:lang w:val="en-GB" w:eastAsia="en-US"/>
    </w:rPr>
  </w:style>
  <w:style w:type="character" w:customStyle="1" w:styleId="B3Char">
    <w:name w:val="B3 Char"/>
    <w:link w:val="B3"/>
    <w:rsid w:val="00B55DF0"/>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image" Target="media/image3.emf"/><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oleObject" Target="embeddings/Microsoft_Visio_2003-2010___2.vsd"/><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oleObject" Target="embeddings/Microsoft_Visio_2003-2010___1.vsd"/><Relationship Id="rId20" Type="http://schemas.openxmlformats.org/officeDocument/2006/relationships/oleObject" Target="embeddings/Microsoft_Visio_2003-2010___4.vsd"/><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header" Target="header4.xml"/><Relationship Id="rId10" Type="http://schemas.openxmlformats.org/officeDocument/2006/relationships/hyperlink" Target="http://www.3gpp.org/Change-Requests" TargetMode="External"/><Relationship Id="rId19" Type="http://schemas.openxmlformats.org/officeDocument/2006/relationships/oleObject" Target="embeddings/Microsoft_Visio_2003-2010___3.vsd"/><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Microsoft_Visio_2003-2010___.vsd"/><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3D72C0-CD37-4762-8273-2DC139472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9</Pages>
  <Words>3002</Words>
  <Characters>17114</Characters>
  <Application>Microsoft Office Word</Application>
  <DocSecurity>0</DocSecurity>
  <Lines>142</Lines>
  <Paragraphs>40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20076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Huawei_v1</cp:lastModifiedBy>
  <cp:revision>5</cp:revision>
  <cp:lastPrinted>1899-12-31T23:00:00Z</cp:lastPrinted>
  <dcterms:created xsi:type="dcterms:W3CDTF">2024-10-14T06:27:00Z</dcterms:created>
  <dcterms:modified xsi:type="dcterms:W3CDTF">2024-10-14T10:36:00Z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1727077440</vt:lpwstr>
  </property>
</Properties>
</file>