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439F" w14:textId="77777777" w:rsidR="00B45813" w:rsidRDefault="00B45813" w:rsidP="00B45813">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136</w:t>
        </w:r>
      </w:fldSimple>
      <w:fldSimple w:instr=" DOCPROPERTY  MtgTitle  \* MERGEFORMAT "/>
      <w:r>
        <w:rPr>
          <w:b/>
          <w:i/>
          <w:noProof/>
          <w:sz w:val="28"/>
        </w:rPr>
        <w:tab/>
      </w:r>
      <w:fldSimple w:instr=" DOCPROPERTY  Tdoc#  \* MERGEFORMAT ">
        <w:r w:rsidRPr="00E13F3D">
          <w:rPr>
            <w:b/>
            <w:i/>
            <w:noProof/>
            <w:sz w:val="28"/>
          </w:rPr>
          <w:t>C3-244238</w:t>
        </w:r>
      </w:fldSimple>
    </w:p>
    <w:p w14:paraId="2E57F6D1" w14:textId="77777777" w:rsidR="00B45813" w:rsidRDefault="00B45813" w:rsidP="00B45813">
      <w:pPr>
        <w:pStyle w:val="CRCoverPage"/>
        <w:outlineLvl w:val="0"/>
        <w:rPr>
          <w:b/>
          <w:noProof/>
          <w:sz w:val="24"/>
        </w:rPr>
      </w:pPr>
      <w:fldSimple w:instr=" DOCPROPERTY  Location  \* MERGEFORMAT ">
        <w:r w:rsidRPr="00BA51D9">
          <w:rPr>
            <w:b/>
            <w:noProof/>
            <w:sz w:val="24"/>
          </w:rPr>
          <w:t>Maastricht</w:t>
        </w:r>
      </w:fldSimple>
      <w:r>
        <w:rPr>
          <w:b/>
          <w:noProof/>
          <w:sz w:val="24"/>
        </w:rPr>
        <w:t xml:space="preserve">, </w:t>
      </w:r>
      <w:fldSimple w:instr=" DOCPROPERTY  Country  \* MERGEFORMAT ">
        <w:r w:rsidRPr="00BA51D9">
          <w:rPr>
            <w:b/>
            <w:noProof/>
            <w:sz w:val="24"/>
          </w:rPr>
          <w:t>Netherlands</w:t>
        </w:r>
      </w:fldSimple>
      <w:r>
        <w:rPr>
          <w:b/>
          <w:noProof/>
          <w:sz w:val="24"/>
        </w:rPr>
        <w:t xml:space="preserve">, </w:t>
      </w:r>
      <w:fldSimple w:instr=" DOCPROPERTY  StartDate  \* MERGEFORMAT ">
        <w:r w:rsidRPr="00BA51D9">
          <w:rPr>
            <w:b/>
            <w:noProof/>
            <w:sz w:val="24"/>
          </w:rPr>
          <w:t>19th Aug 2024</w:t>
        </w:r>
      </w:fldSimple>
      <w:r>
        <w:rPr>
          <w:b/>
          <w:noProof/>
          <w:sz w:val="24"/>
        </w:rPr>
        <w:t xml:space="preserve"> - </w:t>
      </w:r>
      <w:fldSimple w:instr=" DOCPROPERTY  EndDate  \* MERGEFORMAT ">
        <w:r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5813" w14:paraId="629FBFE7" w14:textId="77777777" w:rsidTr="008D5FF4">
        <w:tc>
          <w:tcPr>
            <w:tcW w:w="9641" w:type="dxa"/>
            <w:gridSpan w:val="9"/>
            <w:tcBorders>
              <w:top w:val="single" w:sz="4" w:space="0" w:color="auto"/>
              <w:left w:val="single" w:sz="4" w:space="0" w:color="auto"/>
              <w:right w:val="single" w:sz="4" w:space="0" w:color="auto"/>
            </w:tcBorders>
          </w:tcPr>
          <w:p w14:paraId="7FA47169" w14:textId="77777777" w:rsidR="00B45813" w:rsidRDefault="00B45813" w:rsidP="008D5FF4">
            <w:pPr>
              <w:pStyle w:val="CRCoverPage"/>
              <w:spacing w:after="0"/>
              <w:jc w:val="right"/>
              <w:rPr>
                <w:i/>
                <w:noProof/>
              </w:rPr>
            </w:pPr>
            <w:r>
              <w:rPr>
                <w:i/>
                <w:noProof/>
                <w:sz w:val="14"/>
              </w:rPr>
              <w:t>CR-Form-v12.3</w:t>
            </w:r>
          </w:p>
        </w:tc>
      </w:tr>
      <w:tr w:rsidR="00B45813" w14:paraId="6CB21A66" w14:textId="77777777" w:rsidTr="008D5FF4">
        <w:tc>
          <w:tcPr>
            <w:tcW w:w="9641" w:type="dxa"/>
            <w:gridSpan w:val="9"/>
            <w:tcBorders>
              <w:left w:val="single" w:sz="4" w:space="0" w:color="auto"/>
              <w:right w:val="single" w:sz="4" w:space="0" w:color="auto"/>
            </w:tcBorders>
          </w:tcPr>
          <w:p w14:paraId="2591FD60" w14:textId="77777777" w:rsidR="00B45813" w:rsidRDefault="00B45813" w:rsidP="008D5FF4">
            <w:pPr>
              <w:pStyle w:val="CRCoverPage"/>
              <w:spacing w:after="0"/>
              <w:jc w:val="center"/>
              <w:rPr>
                <w:noProof/>
              </w:rPr>
            </w:pPr>
            <w:r>
              <w:rPr>
                <w:b/>
                <w:noProof/>
                <w:sz w:val="32"/>
              </w:rPr>
              <w:t>CHANGE REQUEST</w:t>
            </w:r>
          </w:p>
        </w:tc>
      </w:tr>
      <w:tr w:rsidR="00B45813" w14:paraId="5E8CCF24" w14:textId="77777777" w:rsidTr="008D5FF4">
        <w:tc>
          <w:tcPr>
            <w:tcW w:w="9641" w:type="dxa"/>
            <w:gridSpan w:val="9"/>
            <w:tcBorders>
              <w:left w:val="single" w:sz="4" w:space="0" w:color="auto"/>
              <w:right w:val="single" w:sz="4" w:space="0" w:color="auto"/>
            </w:tcBorders>
          </w:tcPr>
          <w:p w14:paraId="07ABA2AF" w14:textId="77777777" w:rsidR="00B45813" w:rsidRDefault="00B45813" w:rsidP="008D5FF4">
            <w:pPr>
              <w:pStyle w:val="CRCoverPage"/>
              <w:spacing w:after="0"/>
              <w:rPr>
                <w:noProof/>
                <w:sz w:val="8"/>
                <w:szCs w:val="8"/>
              </w:rPr>
            </w:pPr>
          </w:p>
        </w:tc>
      </w:tr>
      <w:tr w:rsidR="00B45813" w14:paraId="3B468CED" w14:textId="77777777" w:rsidTr="008D5FF4">
        <w:tc>
          <w:tcPr>
            <w:tcW w:w="142" w:type="dxa"/>
            <w:tcBorders>
              <w:left w:val="single" w:sz="4" w:space="0" w:color="auto"/>
            </w:tcBorders>
          </w:tcPr>
          <w:p w14:paraId="5AF3816D" w14:textId="77777777" w:rsidR="00B45813" w:rsidRDefault="00B45813" w:rsidP="008D5FF4">
            <w:pPr>
              <w:pStyle w:val="CRCoverPage"/>
              <w:spacing w:after="0"/>
              <w:jc w:val="right"/>
              <w:rPr>
                <w:noProof/>
              </w:rPr>
            </w:pPr>
          </w:p>
        </w:tc>
        <w:tc>
          <w:tcPr>
            <w:tcW w:w="1559" w:type="dxa"/>
            <w:shd w:val="pct30" w:color="FFFF00" w:fill="auto"/>
          </w:tcPr>
          <w:p w14:paraId="4AB91B46" w14:textId="77777777" w:rsidR="00B45813" w:rsidRPr="00410371" w:rsidRDefault="00B45813" w:rsidP="008D5FF4">
            <w:pPr>
              <w:pStyle w:val="CRCoverPage"/>
              <w:spacing w:after="0"/>
              <w:jc w:val="right"/>
              <w:rPr>
                <w:b/>
                <w:noProof/>
                <w:sz w:val="28"/>
              </w:rPr>
            </w:pPr>
            <w:fldSimple w:instr=" DOCPROPERTY  Spec#  \* MERGEFORMAT ">
              <w:r w:rsidRPr="00410371">
                <w:rPr>
                  <w:b/>
                  <w:noProof/>
                  <w:sz w:val="28"/>
                </w:rPr>
                <w:t>29.507</w:t>
              </w:r>
            </w:fldSimple>
          </w:p>
        </w:tc>
        <w:tc>
          <w:tcPr>
            <w:tcW w:w="709" w:type="dxa"/>
          </w:tcPr>
          <w:p w14:paraId="3A581CC1" w14:textId="77777777" w:rsidR="00B45813" w:rsidRDefault="00B45813" w:rsidP="008D5FF4">
            <w:pPr>
              <w:pStyle w:val="CRCoverPage"/>
              <w:spacing w:after="0"/>
              <w:jc w:val="center"/>
              <w:rPr>
                <w:noProof/>
              </w:rPr>
            </w:pPr>
            <w:r>
              <w:rPr>
                <w:b/>
                <w:noProof/>
                <w:sz w:val="28"/>
              </w:rPr>
              <w:t>CR</w:t>
            </w:r>
          </w:p>
        </w:tc>
        <w:tc>
          <w:tcPr>
            <w:tcW w:w="1276" w:type="dxa"/>
            <w:shd w:val="pct30" w:color="FFFF00" w:fill="auto"/>
          </w:tcPr>
          <w:p w14:paraId="6153E729" w14:textId="77777777" w:rsidR="00B45813" w:rsidRPr="00410371" w:rsidRDefault="00B45813" w:rsidP="008D5FF4">
            <w:pPr>
              <w:pStyle w:val="CRCoverPage"/>
              <w:spacing w:after="0"/>
              <w:rPr>
                <w:noProof/>
              </w:rPr>
            </w:pPr>
            <w:fldSimple w:instr=" DOCPROPERTY  Cr#  \* MERGEFORMAT ">
              <w:r w:rsidRPr="00410371">
                <w:rPr>
                  <w:b/>
                  <w:noProof/>
                  <w:sz w:val="28"/>
                </w:rPr>
                <w:t>0313</w:t>
              </w:r>
            </w:fldSimple>
          </w:p>
        </w:tc>
        <w:tc>
          <w:tcPr>
            <w:tcW w:w="709" w:type="dxa"/>
          </w:tcPr>
          <w:p w14:paraId="6AD801EF" w14:textId="77777777" w:rsidR="00B45813" w:rsidRDefault="00B45813" w:rsidP="008D5FF4">
            <w:pPr>
              <w:pStyle w:val="CRCoverPage"/>
              <w:tabs>
                <w:tab w:val="right" w:pos="625"/>
              </w:tabs>
              <w:spacing w:after="0"/>
              <w:jc w:val="center"/>
              <w:rPr>
                <w:noProof/>
              </w:rPr>
            </w:pPr>
            <w:r>
              <w:rPr>
                <w:b/>
                <w:bCs/>
                <w:noProof/>
                <w:sz w:val="28"/>
              </w:rPr>
              <w:t>rev</w:t>
            </w:r>
          </w:p>
        </w:tc>
        <w:tc>
          <w:tcPr>
            <w:tcW w:w="992" w:type="dxa"/>
            <w:shd w:val="pct30" w:color="FFFF00" w:fill="auto"/>
          </w:tcPr>
          <w:p w14:paraId="7BCF1931" w14:textId="77777777" w:rsidR="00B45813" w:rsidRPr="00410371" w:rsidRDefault="00B45813" w:rsidP="008D5FF4">
            <w:pPr>
              <w:pStyle w:val="CRCoverPage"/>
              <w:spacing w:after="0"/>
              <w:jc w:val="center"/>
              <w:rPr>
                <w:b/>
                <w:noProof/>
              </w:rPr>
            </w:pPr>
            <w:fldSimple w:instr=" DOCPROPERTY  Revision  \* MERGEFORMAT ">
              <w:r w:rsidRPr="00410371">
                <w:rPr>
                  <w:b/>
                  <w:noProof/>
                  <w:sz w:val="28"/>
                </w:rPr>
                <w:t>-</w:t>
              </w:r>
            </w:fldSimple>
          </w:p>
        </w:tc>
        <w:tc>
          <w:tcPr>
            <w:tcW w:w="2410" w:type="dxa"/>
          </w:tcPr>
          <w:p w14:paraId="5306783E" w14:textId="77777777" w:rsidR="00B45813" w:rsidRDefault="00B45813" w:rsidP="008D5F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3FBDB6" w14:textId="77777777" w:rsidR="00B45813" w:rsidRPr="00410371" w:rsidRDefault="00B45813" w:rsidP="008D5FF4">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5DCB21" w14:textId="77777777" w:rsidR="00B45813" w:rsidRDefault="00B45813" w:rsidP="008D5FF4">
            <w:pPr>
              <w:pStyle w:val="CRCoverPage"/>
              <w:spacing w:after="0"/>
              <w:rPr>
                <w:noProof/>
              </w:rPr>
            </w:pPr>
          </w:p>
        </w:tc>
      </w:tr>
      <w:tr w:rsidR="00B45813" w14:paraId="3C95A644" w14:textId="77777777" w:rsidTr="008D5FF4">
        <w:tc>
          <w:tcPr>
            <w:tcW w:w="9641" w:type="dxa"/>
            <w:gridSpan w:val="9"/>
            <w:tcBorders>
              <w:left w:val="single" w:sz="4" w:space="0" w:color="auto"/>
              <w:right w:val="single" w:sz="4" w:space="0" w:color="auto"/>
            </w:tcBorders>
          </w:tcPr>
          <w:p w14:paraId="1C993512" w14:textId="77777777" w:rsidR="00B45813" w:rsidRDefault="00B45813" w:rsidP="008D5FF4">
            <w:pPr>
              <w:pStyle w:val="CRCoverPage"/>
              <w:spacing w:after="0"/>
              <w:rPr>
                <w:noProof/>
              </w:rPr>
            </w:pPr>
          </w:p>
        </w:tc>
      </w:tr>
      <w:tr w:rsidR="00B45813" w14:paraId="44DE801C" w14:textId="77777777" w:rsidTr="008D5FF4">
        <w:tc>
          <w:tcPr>
            <w:tcW w:w="9641" w:type="dxa"/>
            <w:gridSpan w:val="9"/>
            <w:tcBorders>
              <w:top w:val="single" w:sz="4" w:space="0" w:color="auto"/>
            </w:tcBorders>
          </w:tcPr>
          <w:p w14:paraId="5418576B" w14:textId="77777777" w:rsidR="00B45813" w:rsidRPr="00F25D98" w:rsidRDefault="00B45813" w:rsidP="008D5FF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45813" w14:paraId="4CEBDB46" w14:textId="77777777" w:rsidTr="008D5FF4">
        <w:tc>
          <w:tcPr>
            <w:tcW w:w="9641" w:type="dxa"/>
            <w:gridSpan w:val="9"/>
          </w:tcPr>
          <w:p w14:paraId="26E57CA7" w14:textId="77777777" w:rsidR="00B45813" w:rsidRDefault="00B45813" w:rsidP="008D5FF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371A4A" w:rsidR="001E41F3" w:rsidRDefault="000E0C99">
            <w:pPr>
              <w:pStyle w:val="CRCoverPage"/>
              <w:spacing w:after="0"/>
              <w:ind w:left="100"/>
              <w:rPr>
                <w:noProof/>
              </w:rPr>
            </w:pPr>
            <w:r>
              <w:t xml:space="preserve">Wrong </w:t>
            </w:r>
            <w:proofErr w:type="spellStart"/>
            <w:r>
              <w:t>PCRT</w:t>
            </w:r>
            <w:proofErr w:type="spellEnd"/>
            <w:r>
              <w:t xml:space="preserve"> condition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B45813">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B45813"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714D34" w:rsidR="001E41F3" w:rsidRDefault="00B45813">
            <w:pPr>
              <w:pStyle w:val="CRCoverPage"/>
              <w:spacing w:after="0"/>
              <w:ind w:left="100"/>
              <w:rPr>
                <w:noProof/>
              </w:rPr>
            </w:pPr>
            <w:fldSimple w:instr=" DOCPROPERTY  RelatedWis  \* MERGEFORMAT ">
              <w:r w:rsidR="000E0C99">
                <w:rPr>
                  <w:noProof/>
                </w:rPr>
                <w:t>SBIProtoc18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8827CF" w:rsidR="001E41F3" w:rsidRDefault="00B45813">
            <w:pPr>
              <w:pStyle w:val="CRCoverPage"/>
              <w:spacing w:after="0"/>
              <w:ind w:left="100"/>
              <w:rPr>
                <w:noProof/>
              </w:rPr>
            </w:pPr>
            <w:fldSimple w:instr=" DOCPROPERTY  ResDate  \* MERGEFORMAT ">
              <w:r w:rsidR="00184534">
                <w:rPr>
                  <w:noProof/>
                </w:rPr>
                <w:t>2024-0</w:t>
              </w:r>
              <w:r w:rsidR="00A61A33">
                <w:rPr>
                  <w:noProof/>
                </w:rPr>
                <w:t>8</w:t>
              </w:r>
              <w:r w:rsidR="00184534">
                <w:rPr>
                  <w:noProof/>
                </w:rPr>
                <w:t>-</w:t>
              </w:r>
              <w:r w:rsidR="00A61A33">
                <w:rPr>
                  <w:noProof/>
                </w:rPr>
                <w:t>1</w:t>
              </w:r>
              <w:r w:rsidR="00184534">
                <w:rPr>
                  <w:noProof/>
                </w:rPr>
                <w:t>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D2ECC3" w:rsidR="001E41F3" w:rsidRDefault="001F6B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B45813">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D9A7FF" w:rsidR="001F6B1E" w:rsidRDefault="001F6B1E" w:rsidP="001F6B1E">
            <w:pPr>
              <w:pStyle w:val="CRCoverPage"/>
              <w:spacing w:after="0"/>
              <w:ind w:left="100"/>
            </w:pPr>
            <w:r>
              <w:t xml:space="preserve">The </w:t>
            </w:r>
            <w:r w:rsidR="000E0C99">
              <w:t xml:space="preserve">condition related to the contents of the "triggers" attribute (for reporting </w:t>
            </w:r>
            <w:proofErr w:type="spellStart"/>
            <w:r w:rsidR="000E0C99">
              <w:t>PCRTs</w:t>
            </w:r>
            <w:proofErr w:type="spellEnd"/>
            <w:r w:rsidR="000E0C99">
              <w:t>)</w:t>
            </w:r>
            <w:r>
              <w:t xml:space="preserve"> </w:t>
            </w:r>
            <w:r w:rsidR="000E0C99">
              <w:t xml:space="preserve">was changed by an </w:t>
            </w:r>
            <w:proofErr w:type="spellStart"/>
            <w:r w:rsidR="000E0C99">
              <w:t>SBIProtoc18</w:t>
            </w:r>
            <w:proofErr w:type="spellEnd"/>
            <w:r w:rsidR="000E0C99">
              <w:t xml:space="preserve"> CR at </w:t>
            </w:r>
            <w:proofErr w:type="spellStart"/>
            <w:r>
              <w:t>CT3#13</w:t>
            </w:r>
            <w:r w:rsidR="000E0C99">
              <w:t>4</w:t>
            </w:r>
            <w:proofErr w:type="spellEnd"/>
            <w:r w:rsidR="000E0C99">
              <w:t>, indicating that the "triggers" attribute "</w:t>
            </w:r>
            <w:r w:rsidR="000E0C99" w:rsidRPr="000E0C99">
              <w:rPr>
                <w:b/>
                <w:bCs/>
              </w:rPr>
              <w:t>shall</w:t>
            </w:r>
            <w:r w:rsidR="000E0C99" w:rsidRPr="000E0C99">
              <w:t xml:space="preserve"> only </w:t>
            </w:r>
            <w:r w:rsidR="000E0C99" w:rsidRPr="000E0C99">
              <w:rPr>
                <w:b/>
                <w:bCs/>
              </w:rPr>
              <w:t xml:space="preserve">contain the </w:t>
            </w:r>
            <w:proofErr w:type="spellStart"/>
            <w:r w:rsidR="000E0C99" w:rsidRPr="000E0C99">
              <w:rPr>
                <w:b/>
                <w:bCs/>
              </w:rPr>
              <w:t>RequestTrigger</w:t>
            </w:r>
            <w:proofErr w:type="spellEnd"/>
            <w:r w:rsidR="000E0C99" w:rsidRPr="000E0C99">
              <w:rPr>
                <w:b/>
                <w:bCs/>
              </w:rPr>
              <w:t xml:space="preserve"> values that require explicit subscription</w:t>
            </w:r>
            <w:r w:rsidR="000E0C99">
              <w:t xml:space="preserve">". This is obviously wrong, since the triggers attribute </w:t>
            </w:r>
            <w:r w:rsidR="000E0C99" w:rsidRPr="000E0C99">
              <w:rPr>
                <w:i/>
                <w:iCs/>
              </w:rPr>
              <w:t>may</w:t>
            </w:r>
            <w:r w:rsidR="000E0C99">
              <w:t xml:space="preserve"> be provided and, even if provided, it </w:t>
            </w:r>
            <w:r w:rsidR="000E0C99" w:rsidRPr="000E0C99">
              <w:rPr>
                <w:i/>
                <w:iCs/>
              </w:rPr>
              <w:t>may</w:t>
            </w:r>
            <w:r w:rsidR="000E0C99">
              <w:t xml:space="preserve"> include (or not) any of the "</w:t>
            </w:r>
            <w:proofErr w:type="spellStart"/>
            <w:r w:rsidR="000E0C99" w:rsidRPr="000E0C99">
              <w:rPr>
                <w:i/>
                <w:iCs/>
              </w:rPr>
              <w:t>RequestTrigger</w:t>
            </w:r>
            <w:proofErr w:type="spellEnd"/>
            <w:r w:rsidR="000E0C99" w:rsidRPr="000E0C99">
              <w:rPr>
                <w:i/>
                <w:iCs/>
              </w:rPr>
              <w:t xml:space="preserve"> values that require explicit subscription</w:t>
            </w:r>
            <w:r w:rsidR="000E0C99">
              <w:t>". The text is NBC and contradicts the rest of the specification and the previous releases.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D2F705" w:rsidR="001E41F3" w:rsidRDefault="000E0C99">
            <w:pPr>
              <w:pStyle w:val="CRCoverPage"/>
              <w:spacing w:after="0"/>
              <w:ind w:left="100"/>
              <w:rPr>
                <w:noProof/>
              </w:rPr>
            </w:pPr>
            <w:r>
              <w:rPr>
                <w:noProof/>
              </w:rPr>
              <w:t>Corrected the condition for the contents of the "triggers" attribute (PCRTs)</w:t>
            </w:r>
            <w:r w:rsidR="000D76E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F818CC" w:rsidR="001E41F3" w:rsidRDefault="000E0C99">
            <w:pPr>
              <w:pStyle w:val="CRCoverPage"/>
              <w:spacing w:after="0"/>
              <w:ind w:left="100"/>
              <w:rPr>
                <w:noProof/>
              </w:rPr>
            </w:pPr>
            <w:r>
              <w:rPr>
                <w:noProof/>
              </w:rPr>
              <w:t>NBC change causing interoperability issues</w:t>
            </w:r>
            <w:r w:rsidR="001F6B1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01F803" w:rsidR="001E41F3" w:rsidRDefault="000E0C99">
            <w:pPr>
              <w:pStyle w:val="CRCoverPage"/>
              <w:spacing w:after="0"/>
              <w:ind w:left="100"/>
              <w:rPr>
                <w:noProof/>
              </w:rPr>
            </w:pPr>
            <w:r>
              <w:rPr>
                <w:noProof/>
              </w:rPr>
              <w:t>5.6.2.2, 5.6.2.5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80362" w14:paraId="34ACE2EB" w14:textId="77777777" w:rsidTr="00547111">
        <w:tc>
          <w:tcPr>
            <w:tcW w:w="2694" w:type="dxa"/>
            <w:gridSpan w:val="2"/>
            <w:tcBorders>
              <w:left w:val="single" w:sz="4" w:space="0" w:color="auto"/>
            </w:tcBorders>
          </w:tcPr>
          <w:p w14:paraId="571382F3" w14:textId="77777777" w:rsidR="00D80362" w:rsidRDefault="00D80362" w:rsidP="00D803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978A70" w:rsidR="00D80362" w:rsidRDefault="00D80362" w:rsidP="00D80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112CDB" w:rsidR="00D80362" w:rsidRDefault="00D80362" w:rsidP="00D80362">
            <w:pPr>
              <w:pStyle w:val="CRCoverPage"/>
              <w:spacing w:after="0"/>
              <w:jc w:val="center"/>
              <w:rPr>
                <w:b/>
                <w:caps/>
                <w:noProof/>
              </w:rPr>
            </w:pPr>
            <w:r>
              <w:rPr>
                <w:b/>
                <w:caps/>
                <w:noProof/>
              </w:rPr>
              <w:t>X</w:t>
            </w:r>
          </w:p>
        </w:tc>
        <w:tc>
          <w:tcPr>
            <w:tcW w:w="2977" w:type="dxa"/>
            <w:gridSpan w:val="4"/>
          </w:tcPr>
          <w:p w14:paraId="7DB274D8" w14:textId="77777777" w:rsidR="00D80362" w:rsidRDefault="00D80362" w:rsidP="00D803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0B8CAA1" w:rsidR="00D80362" w:rsidRDefault="00D80362" w:rsidP="00D80362">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1D98A8" w:rsidR="001E41F3" w:rsidRDefault="000D76E3">
            <w:pPr>
              <w:pStyle w:val="CRCoverPage"/>
              <w:spacing w:after="0"/>
              <w:ind w:left="100"/>
              <w:rPr>
                <w:noProof/>
              </w:rPr>
            </w:pPr>
            <w:r>
              <w:rPr>
                <w:noProof/>
              </w:rPr>
              <w:t xml:space="preserve">This CR </w:t>
            </w:r>
            <w:r w:rsidR="001F6B1E">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CC3FE80" w14:textId="77777777" w:rsidR="000E0C99" w:rsidRPr="000E0C99" w:rsidRDefault="000E0C99" w:rsidP="000E0C99">
      <w:pPr>
        <w:keepNext/>
        <w:keepLines/>
        <w:spacing w:before="120"/>
        <w:ind w:left="1418" w:hanging="1418"/>
        <w:outlineLvl w:val="3"/>
        <w:rPr>
          <w:rFonts w:ascii="Arial" w:eastAsia="SimSun" w:hAnsi="Arial"/>
          <w:noProof/>
          <w:sz w:val="24"/>
        </w:rPr>
      </w:pPr>
      <w:bookmarkStart w:id="1" w:name="_Toc28011136"/>
      <w:bookmarkStart w:id="2" w:name="_Toc34137999"/>
      <w:bookmarkStart w:id="3" w:name="_Toc36037594"/>
      <w:bookmarkStart w:id="4" w:name="_Toc39051696"/>
      <w:bookmarkStart w:id="5" w:name="_Toc43363288"/>
      <w:bookmarkStart w:id="6" w:name="_Toc45132895"/>
      <w:bookmarkStart w:id="7" w:name="_Toc49871626"/>
      <w:bookmarkStart w:id="8" w:name="_Toc50023516"/>
      <w:bookmarkStart w:id="9" w:name="_Toc51761196"/>
      <w:bookmarkStart w:id="10" w:name="_Toc67492679"/>
      <w:bookmarkStart w:id="11" w:name="_Toc74838413"/>
      <w:bookmarkStart w:id="12" w:name="_Toc104311236"/>
      <w:bookmarkStart w:id="13" w:name="_Toc104385916"/>
      <w:bookmarkStart w:id="14" w:name="_Toc104407110"/>
      <w:bookmarkStart w:id="15" w:name="_Toc104408403"/>
      <w:bookmarkStart w:id="16" w:name="_Toc104545997"/>
      <w:bookmarkStart w:id="17" w:name="_Toc170114003"/>
      <w:r w:rsidRPr="000E0C99">
        <w:rPr>
          <w:rFonts w:ascii="Arial" w:eastAsia="SimSun" w:hAnsi="Arial"/>
          <w:noProof/>
          <w:sz w:val="24"/>
        </w:rPr>
        <w:lastRenderedPageBreak/>
        <w:t>5.6.2.2</w:t>
      </w:r>
      <w:r w:rsidRPr="000E0C99">
        <w:rPr>
          <w:rFonts w:ascii="Arial" w:eastAsia="SimSun" w:hAnsi="Arial"/>
          <w:noProof/>
          <w:sz w:val="24"/>
        </w:rPr>
        <w:tab/>
        <w:t>Type PolicyAssociation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60753CF" w14:textId="77777777" w:rsidR="000E0C99" w:rsidRPr="000E0C99" w:rsidRDefault="000E0C99" w:rsidP="000E0C99">
      <w:pPr>
        <w:keepNext/>
        <w:keepLines/>
        <w:spacing w:before="60"/>
        <w:jc w:val="center"/>
        <w:rPr>
          <w:rFonts w:ascii="Arial" w:eastAsia="SimSun" w:hAnsi="Arial"/>
          <w:b/>
          <w:noProof/>
        </w:rPr>
      </w:pPr>
      <w:r w:rsidRPr="000E0C99">
        <w:rPr>
          <w:rFonts w:ascii="Arial" w:eastAsia="SimSun" w:hAnsi="Arial"/>
          <w:b/>
          <w:noProof/>
        </w:rPr>
        <w:t>Table 5.6.2.2-1: Definition of type PolicyAssociation</w:t>
      </w:r>
    </w:p>
    <w:tbl>
      <w:tblPr>
        <w:tblW w:w="9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1"/>
        <w:gridCol w:w="1800"/>
        <w:gridCol w:w="450"/>
        <w:gridCol w:w="1170"/>
        <w:gridCol w:w="3060"/>
        <w:gridCol w:w="1481"/>
      </w:tblGrid>
      <w:tr w:rsidR="000E0C99" w:rsidRPr="000E0C99" w14:paraId="5BAEC2ED" w14:textId="77777777" w:rsidTr="000E0C99">
        <w:trPr>
          <w:jc w:val="center"/>
        </w:trPr>
        <w:tc>
          <w:tcPr>
            <w:tcW w:w="1561" w:type="dxa"/>
            <w:shd w:val="clear" w:color="auto" w:fill="C0C0C0"/>
            <w:hideMark/>
          </w:tcPr>
          <w:p w14:paraId="222707D7"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lastRenderedPageBreak/>
              <w:t>Attribute name</w:t>
            </w:r>
          </w:p>
        </w:tc>
        <w:tc>
          <w:tcPr>
            <w:tcW w:w="1800" w:type="dxa"/>
            <w:shd w:val="clear" w:color="auto" w:fill="C0C0C0"/>
            <w:hideMark/>
          </w:tcPr>
          <w:p w14:paraId="4E647C33"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Data type</w:t>
            </w:r>
          </w:p>
        </w:tc>
        <w:tc>
          <w:tcPr>
            <w:tcW w:w="450" w:type="dxa"/>
            <w:shd w:val="clear" w:color="auto" w:fill="C0C0C0"/>
            <w:hideMark/>
          </w:tcPr>
          <w:p w14:paraId="7FFD9A19"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P</w:t>
            </w:r>
          </w:p>
        </w:tc>
        <w:tc>
          <w:tcPr>
            <w:tcW w:w="1170" w:type="dxa"/>
            <w:shd w:val="clear" w:color="auto" w:fill="C0C0C0"/>
            <w:hideMark/>
          </w:tcPr>
          <w:p w14:paraId="3F0DAEAA"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Cardinality</w:t>
            </w:r>
          </w:p>
        </w:tc>
        <w:tc>
          <w:tcPr>
            <w:tcW w:w="3060" w:type="dxa"/>
            <w:shd w:val="clear" w:color="auto" w:fill="C0C0C0"/>
            <w:hideMark/>
          </w:tcPr>
          <w:p w14:paraId="0AF273B9"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Description</w:t>
            </w:r>
          </w:p>
        </w:tc>
        <w:tc>
          <w:tcPr>
            <w:tcW w:w="1481" w:type="dxa"/>
            <w:shd w:val="clear" w:color="auto" w:fill="C0C0C0"/>
          </w:tcPr>
          <w:p w14:paraId="124E2A05"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Applicability</w:t>
            </w:r>
          </w:p>
        </w:tc>
      </w:tr>
      <w:tr w:rsidR="000E0C99" w:rsidRPr="000E0C99" w14:paraId="5574C1F8" w14:textId="77777777" w:rsidTr="000E0C99">
        <w:trPr>
          <w:jc w:val="center"/>
        </w:trPr>
        <w:tc>
          <w:tcPr>
            <w:tcW w:w="1561" w:type="dxa"/>
          </w:tcPr>
          <w:p w14:paraId="5A78F861"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request</w:t>
            </w:r>
          </w:p>
        </w:tc>
        <w:tc>
          <w:tcPr>
            <w:tcW w:w="1800" w:type="dxa"/>
          </w:tcPr>
          <w:p w14:paraId="6DDD8BDC"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PolicyAssociationRequest</w:t>
            </w:r>
          </w:p>
        </w:tc>
        <w:tc>
          <w:tcPr>
            <w:tcW w:w="450" w:type="dxa"/>
          </w:tcPr>
          <w:p w14:paraId="674B62F7"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52209B3C"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060" w:type="dxa"/>
          </w:tcPr>
          <w:p w14:paraId="47F03027"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cs="Arial"/>
                <w:noProof/>
                <w:sz w:val="18"/>
                <w:szCs w:val="18"/>
              </w:rPr>
              <w:t>The information provided by the NF service consumer when requesting the creation of a policy association</w:t>
            </w:r>
          </w:p>
        </w:tc>
        <w:tc>
          <w:tcPr>
            <w:tcW w:w="1481" w:type="dxa"/>
          </w:tcPr>
          <w:p w14:paraId="64741C76"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0D0EE984" w14:textId="77777777" w:rsidTr="000E0C99">
        <w:trPr>
          <w:jc w:val="center"/>
        </w:trPr>
        <w:tc>
          <w:tcPr>
            <w:tcW w:w="1561" w:type="dxa"/>
          </w:tcPr>
          <w:p w14:paraId="7B421E88"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triggers</w:t>
            </w:r>
          </w:p>
        </w:tc>
        <w:tc>
          <w:tcPr>
            <w:tcW w:w="1800" w:type="dxa"/>
          </w:tcPr>
          <w:p w14:paraId="329A46A3"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array(RequestTrigger)</w:t>
            </w:r>
          </w:p>
        </w:tc>
        <w:tc>
          <w:tcPr>
            <w:tcW w:w="450" w:type="dxa"/>
          </w:tcPr>
          <w:p w14:paraId="63949F2C"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57AB5185"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1..N</w:t>
            </w:r>
          </w:p>
        </w:tc>
        <w:tc>
          <w:tcPr>
            <w:tcW w:w="3060" w:type="dxa"/>
          </w:tcPr>
          <w:p w14:paraId="626342CA"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Request Triggers that the PCF subscribes.</w:t>
            </w:r>
          </w:p>
          <w:p w14:paraId="150639AB" w14:textId="77777777" w:rsidR="000E0C99" w:rsidRPr="000E0C99" w:rsidRDefault="000E0C99" w:rsidP="000E0C99">
            <w:pPr>
              <w:keepNext/>
              <w:keepLines/>
              <w:spacing w:after="0"/>
              <w:rPr>
                <w:rFonts w:ascii="Arial" w:eastAsia="SimSun" w:hAnsi="Arial" w:cs="Arial"/>
                <w:noProof/>
                <w:sz w:val="18"/>
                <w:szCs w:val="18"/>
              </w:rPr>
            </w:pPr>
          </w:p>
          <w:p w14:paraId="2ADF1962"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cs="Arial"/>
                <w:noProof/>
                <w:sz w:val="18"/>
                <w:szCs w:val="18"/>
              </w:rPr>
              <w:t>(NOTE 1)</w:t>
            </w:r>
          </w:p>
        </w:tc>
        <w:tc>
          <w:tcPr>
            <w:tcW w:w="1481" w:type="dxa"/>
          </w:tcPr>
          <w:p w14:paraId="4BDD8A49"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4CC649E0" w14:textId="77777777" w:rsidTr="000E0C99">
        <w:trPr>
          <w:jc w:val="center"/>
        </w:trPr>
        <w:tc>
          <w:tcPr>
            <w:tcW w:w="1561" w:type="dxa"/>
          </w:tcPr>
          <w:p w14:paraId="10211C03"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servAreaRes</w:t>
            </w:r>
          </w:p>
        </w:tc>
        <w:tc>
          <w:tcPr>
            <w:tcW w:w="1800" w:type="dxa"/>
          </w:tcPr>
          <w:p w14:paraId="613C5543"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ServiceAreaRestriction</w:t>
            </w:r>
          </w:p>
        </w:tc>
        <w:tc>
          <w:tcPr>
            <w:tcW w:w="450" w:type="dxa"/>
          </w:tcPr>
          <w:p w14:paraId="629FD1B1"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283C51CA"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060" w:type="dxa"/>
          </w:tcPr>
          <w:p w14:paraId="2D1A67BC"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noProof/>
                <w:sz w:val="18"/>
              </w:rPr>
              <w:t xml:space="preserve">Service Area Restriction as part of the AMF Access and Mobility Policy </w:t>
            </w:r>
            <w:r w:rsidRPr="000E0C99">
              <w:rPr>
                <w:rFonts w:ascii="Arial" w:eastAsia="SimSun" w:hAnsi="Arial" w:cs="Arial"/>
                <w:noProof/>
                <w:sz w:val="18"/>
                <w:szCs w:val="18"/>
              </w:rPr>
              <w:t>as determined by the PCF</w:t>
            </w:r>
          </w:p>
        </w:tc>
        <w:tc>
          <w:tcPr>
            <w:tcW w:w="1481" w:type="dxa"/>
          </w:tcPr>
          <w:p w14:paraId="690A575C"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41A19723" w14:textId="77777777" w:rsidTr="000E0C99">
        <w:trPr>
          <w:jc w:val="center"/>
        </w:trPr>
        <w:tc>
          <w:tcPr>
            <w:tcW w:w="1561" w:type="dxa"/>
          </w:tcPr>
          <w:p w14:paraId="6E0CEDF7"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wlServAreaRes</w:t>
            </w:r>
          </w:p>
        </w:tc>
        <w:tc>
          <w:tcPr>
            <w:tcW w:w="1800" w:type="dxa"/>
          </w:tcPr>
          <w:p w14:paraId="01120389"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WirelineServiceAreaRestriction</w:t>
            </w:r>
          </w:p>
        </w:tc>
        <w:tc>
          <w:tcPr>
            <w:tcW w:w="450" w:type="dxa"/>
          </w:tcPr>
          <w:p w14:paraId="2B1E5A57"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467C7E98"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060" w:type="dxa"/>
          </w:tcPr>
          <w:p w14:paraId="31115B08"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 xml:space="preserve">Wireline Service Area Restriction as part of the AMF Access and Mobility Policy </w:t>
            </w:r>
            <w:r w:rsidRPr="000E0C99">
              <w:rPr>
                <w:rFonts w:ascii="Arial" w:eastAsia="SimSun" w:hAnsi="Arial" w:cs="Arial"/>
                <w:noProof/>
                <w:sz w:val="18"/>
                <w:szCs w:val="18"/>
              </w:rPr>
              <w:t>as determined by the PCF</w:t>
            </w:r>
          </w:p>
        </w:tc>
        <w:tc>
          <w:tcPr>
            <w:tcW w:w="1481" w:type="dxa"/>
          </w:tcPr>
          <w:p w14:paraId="01DE20EB"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cs="Arial"/>
                <w:noProof/>
                <w:sz w:val="18"/>
                <w:szCs w:val="18"/>
              </w:rPr>
              <w:t>WirelineWirelessConvergence</w:t>
            </w:r>
          </w:p>
        </w:tc>
      </w:tr>
      <w:tr w:rsidR="000E0C99" w:rsidRPr="000E0C99" w14:paraId="2C368BE0" w14:textId="77777777" w:rsidTr="000E0C99">
        <w:trPr>
          <w:jc w:val="center"/>
        </w:trPr>
        <w:tc>
          <w:tcPr>
            <w:tcW w:w="1561" w:type="dxa"/>
          </w:tcPr>
          <w:p w14:paraId="6F2FE34B"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rfsp</w:t>
            </w:r>
          </w:p>
        </w:tc>
        <w:tc>
          <w:tcPr>
            <w:tcW w:w="1800" w:type="dxa"/>
          </w:tcPr>
          <w:p w14:paraId="1B2FB354" w14:textId="77777777" w:rsidR="000E0C99" w:rsidRPr="000E0C99" w:rsidRDefault="000E0C99" w:rsidP="000E0C99">
            <w:pPr>
              <w:keepNext/>
              <w:keepLines/>
              <w:spacing w:after="0"/>
              <w:rPr>
                <w:rFonts w:ascii="Arial" w:eastAsia="SimSun" w:hAnsi="Arial"/>
                <w:noProof/>
                <w:sz w:val="18"/>
              </w:rPr>
            </w:pPr>
            <w:proofErr w:type="spellStart"/>
            <w:r w:rsidRPr="000E0C99">
              <w:rPr>
                <w:rFonts w:ascii="Arial" w:eastAsia="SimSun" w:hAnsi="Arial"/>
                <w:sz w:val="18"/>
              </w:rPr>
              <w:t>RfspIndex</w:t>
            </w:r>
            <w:proofErr w:type="spellEnd"/>
          </w:p>
        </w:tc>
        <w:tc>
          <w:tcPr>
            <w:tcW w:w="450" w:type="dxa"/>
          </w:tcPr>
          <w:p w14:paraId="0FFF5364"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512EEDCE"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060" w:type="dxa"/>
          </w:tcPr>
          <w:p w14:paraId="1065E6CF"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noProof/>
                <w:sz w:val="18"/>
              </w:rPr>
              <w:t xml:space="preserve">RFSP Index as part of the AMF Access and Mobility Policy </w:t>
            </w:r>
            <w:r w:rsidRPr="000E0C99">
              <w:rPr>
                <w:rFonts w:ascii="Arial" w:eastAsia="SimSun" w:hAnsi="Arial" w:cs="Arial"/>
                <w:noProof/>
                <w:sz w:val="18"/>
                <w:szCs w:val="18"/>
              </w:rPr>
              <w:t>as determined by the PCF.</w:t>
            </w:r>
          </w:p>
        </w:tc>
        <w:tc>
          <w:tcPr>
            <w:tcW w:w="1481" w:type="dxa"/>
          </w:tcPr>
          <w:p w14:paraId="3054470D"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532689F5" w14:textId="77777777" w:rsidTr="000E0C99">
        <w:trPr>
          <w:jc w:val="center"/>
        </w:trPr>
        <w:tc>
          <w:tcPr>
            <w:tcW w:w="1561" w:type="dxa"/>
          </w:tcPr>
          <w:p w14:paraId="43A0D529"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rfspValTime</w:t>
            </w:r>
          </w:p>
        </w:tc>
        <w:tc>
          <w:tcPr>
            <w:tcW w:w="1800" w:type="dxa"/>
          </w:tcPr>
          <w:p w14:paraId="0C1E55FF"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DurationSec</w:t>
            </w:r>
            <w:proofErr w:type="spellEnd"/>
          </w:p>
        </w:tc>
        <w:tc>
          <w:tcPr>
            <w:tcW w:w="450" w:type="dxa"/>
          </w:tcPr>
          <w:p w14:paraId="02D5D1C9"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5FDDBDB2"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060" w:type="dxa"/>
          </w:tcPr>
          <w:p w14:paraId="58C33FEA"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Validity time of the RFSP Index value provided within the "rfsp" attribute.</w:t>
            </w:r>
          </w:p>
          <w:p w14:paraId="5577D437"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It may be provided when the RFSP Index value within the "rfsp" attribute indicates the EPC/E-UTRAN access is prioritized over 5GS access. It shall be omitted for other RFSP Index values.</w:t>
            </w:r>
          </w:p>
        </w:tc>
        <w:tc>
          <w:tcPr>
            <w:tcW w:w="1481" w:type="dxa"/>
          </w:tcPr>
          <w:p w14:paraId="71152482"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cs="Arial"/>
                <w:noProof/>
                <w:sz w:val="18"/>
                <w:szCs w:val="18"/>
              </w:rPr>
              <w:t>RFSPValidityTime</w:t>
            </w:r>
          </w:p>
        </w:tc>
      </w:tr>
      <w:tr w:rsidR="000E0C99" w:rsidRPr="000E0C99" w14:paraId="760E1480" w14:textId="77777777" w:rsidTr="000E0C99">
        <w:trPr>
          <w:jc w:val="center"/>
        </w:trPr>
        <w:tc>
          <w:tcPr>
            <w:tcW w:w="1561" w:type="dxa"/>
          </w:tcPr>
          <w:p w14:paraId="08876A3A"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hint="eastAsia"/>
                <w:noProof/>
                <w:sz w:val="18"/>
                <w:lang w:eastAsia="zh-CN"/>
              </w:rPr>
              <w:t>targetRfsp</w:t>
            </w:r>
          </w:p>
        </w:tc>
        <w:tc>
          <w:tcPr>
            <w:tcW w:w="1800" w:type="dxa"/>
          </w:tcPr>
          <w:p w14:paraId="4E02EDF7"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RfspIndex</w:t>
            </w:r>
            <w:proofErr w:type="spellEnd"/>
          </w:p>
        </w:tc>
        <w:tc>
          <w:tcPr>
            <w:tcW w:w="450" w:type="dxa"/>
          </w:tcPr>
          <w:p w14:paraId="616FEDBA"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C</w:t>
            </w:r>
          </w:p>
        </w:tc>
        <w:tc>
          <w:tcPr>
            <w:tcW w:w="1170" w:type="dxa"/>
          </w:tcPr>
          <w:p w14:paraId="1DFFDFF9"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060" w:type="dxa"/>
          </w:tcPr>
          <w:p w14:paraId="7C402068"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lang w:eastAsia="zh-CN"/>
              </w:rPr>
              <w:t>RFSP Index associated with the Target NSSAI</w:t>
            </w:r>
            <w:r w:rsidRPr="000E0C99">
              <w:rPr>
                <w:rFonts w:ascii="Arial" w:eastAsia="SimSun" w:hAnsi="Arial"/>
                <w:noProof/>
                <w:sz w:val="18"/>
              </w:rPr>
              <w:t>. It shall be present if the Target NSSAI was received in the request and</w:t>
            </w:r>
            <w:r w:rsidRPr="000E0C99">
              <w:rPr>
                <w:rFonts w:ascii="Arial" w:eastAsia="SimSun" w:hAnsi="Arial"/>
                <w:sz w:val="18"/>
              </w:rPr>
              <w:t xml:space="preserve"> the trigger </w:t>
            </w:r>
            <w:r w:rsidRPr="000E0C99">
              <w:rPr>
                <w:rFonts w:ascii="Arial" w:eastAsia="SimSun" w:hAnsi="Arial"/>
                <w:noProof/>
                <w:sz w:val="18"/>
              </w:rPr>
              <w:t>"</w:t>
            </w:r>
            <w:r w:rsidRPr="000E0C99">
              <w:rPr>
                <w:rFonts w:ascii="Arial" w:eastAsia="SimSun" w:hAnsi="Arial" w:hint="eastAsia"/>
                <w:noProof/>
                <w:sz w:val="18"/>
                <w:lang w:eastAsia="zh-CN"/>
              </w:rPr>
              <w:t>T</w:t>
            </w:r>
            <w:r w:rsidRPr="000E0C99">
              <w:rPr>
                <w:rFonts w:ascii="Arial" w:eastAsia="SimSun" w:hAnsi="Arial"/>
                <w:noProof/>
                <w:sz w:val="18"/>
                <w:lang w:eastAsia="zh-CN"/>
              </w:rPr>
              <w:t>ARGET</w:t>
            </w:r>
            <w:r w:rsidRPr="000E0C99">
              <w:rPr>
                <w:rFonts w:ascii="Arial" w:eastAsia="SimSun" w:hAnsi="Arial" w:hint="eastAsia"/>
                <w:noProof/>
                <w:sz w:val="18"/>
                <w:lang w:eastAsia="zh-CN"/>
              </w:rPr>
              <w:t>_NSSAI</w:t>
            </w:r>
            <w:r w:rsidRPr="000E0C99">
              <w:rPr>
                <w:rFonts w:ascii="Arial" w:eastAsia="SimSun" w:hAnsi="Arial"/>
                <w:noProof/>
                <w:sz w:val="18"/>
              </w:rPr>
              <w:t xml:space="preserve">" is </w:t>
            </w:r>
            <w:r w:rsidRPr="000E0C99">
              <w:rPr>
                <w:rFonts w:ascii="Arial" w:eastAsia="SimSun" w:hAnsi="Arial"/>
                <w:sz w:val="18"/>
              </w:rPr>
              <w:t>provided</w:t>
            </w:r>
            <w:r w:rsidRPr="000E0C99">
              <w:rPr>
                <w:rFonts w:ascii="Arial" w:eastAsia="SimSun" w:hAnsi="Arial"/>
                <w:noProof/>
                <w:sz w:val="18"/>
              </w:rPr>
              <w:t>.</w:t>
            </w:r>
          </w:p>
        </w:tc>
        <w:tc>
          <w:tcPr>
            <w:tcW w:w="1481" w:type="dxa"/>
          </w:tcPr>
          <w:p w14:paraId="43282487" w14:textId="77777777" w:rsidR="000E0C99" w:rsidRPr="000E0C99" w:rsidRDefault="000E0C99" w:rsidP="000E0C99">
            <w:pPr>
              <w:keepNext/>
              <w:keepLines/>
              <w:spacing w:after="0"/>
              <w:rPr>
                <w:rFonts w:ascii="Arial" w:eastAsia="SimSun" w:hAnsi="Arial" w:cs="Arial"/>
                <w:noProof/>
                <w:sz w:val="18"/>
                <w:szCs w:val="18"/>
              </w:rPr>
            </w:pPr>
            <w:proofErr w:type="spellStart"/>
            <w:r w:rsidRPr="000E0C99">
              <w:rPr>
                <w:rFonts w:ascii="Arial" w:eastAsia="SimSun" w:hAnsi="Arial"/>
                <w:sz w:val="18"/>
                <w:lang w:eastAsia="zh-CN"/>
              </w:rPr>
              <w:t>TargetNSSAI</w:t>
            </w:r>
            <w:proofErr w:type="spellEnd"/>
          </w:p>
        </w:tc>
      </w:tr>
      <w:tr w:rsidR="000E0C99" w:rsidRPr="000E0C99" w14:paraId="49227A90" w14:textId="77777777" w:rsidTr="000E0C99">
        <w:trPr>
          <w:jc w:val="center"/>
        </w:trPr>
        <w:tc>
          <w:tcPr>
            <w:tcW w:w="1561" w:type="dxa"/>
          </w:tcPr>
          <w:p w14:paraId="15355AF4"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pras</w:t>
            </w:r>
            <w:proofErr w:type="spellEnd"/>
          </w:p>
        </w:tc>
        <w:tc>
          <w:tcPr>
            <w:tcW w:w="1800" w:type="dxa"/>
          </w:tcPr>
          <w:p w14:paraId="3AEEFE36" w14:textId="77777777" w:rsidR="000E0C99" w:rsidRPr="000E0C99" w:rsidRDefault="000E0C99" w:rsidP="000E0C99">
            <w:pPr>
              <w:keepNext/>
              <w:keepLines/>
              <w:spacing w:after="0"/>
              <w:rPr>
                <w:rFonts w:ascii="Arial" w:eastAsia="SimSun" w:hAnsi="Arial"/>
                <w:sz w:val="18"/>
                <w:lang w:eastAsia="zh-CN"/>
              </w:rPr>
            </w:pPr>
            <w:r w:rsidRPr="000E0C99">
              <w:rPr>
                <w:rFonts w:ascii="Arial" w:eastAsia="SimSun" w:hAnsi="Arial"/>
                <w:sz w:val="18"/>
                <w:lang w:eastAsia="zh-CN"/>
              </w:rPr>
              <w:t>map(</w:t>
            </w:r>
            <w:proofErr w:type="spellStart"/>
            <w:r w:rsidRPr="000E0C99">
              <w:rPr>
                <w:rFonts w:ascii="Arial" w:eastAsia="SimSun" w:hAnsi="Arial"/>
                <w:sz w:val="18"/>
                <w:lang w:eastAsia="zh-CN"/>
              </w:rPr>
              <w:t>Pr</w:t>
            </w:r>
            <w:r w:rsidRPr="000E0C99">
              <w:rPr>
                <w:rFonts w:ascii="Arial" w:eastAsia="SimSun" w:hAnsi="Arial"/>
                <w:sz w:val="18"/>
              </w:rPr>
              <w:t>esence</w:t>
            </w:r>
            <w:r w:rsidRPr="000E0C99">
              <w:rPr>
                <w:rFonts w:ascii="Arial" w:eastAsia="SimSun" w:hAnsi="Arial"/>
                <w:sz w:val="18"/>
                <w:lang w:eastAsia="zh-CN"/>
              </w:rPr>
              <w:t>Info</w:t>
            </w:r>
            <w:proofErr w:type="spellEnd"/>
            <w:r w:rsidRPr="000E0C99">
              <w:rPr>
                <w:rFonts w:ascii="Arial" w:eastAsia="SimSun" w:hAnsi="Arial"/>
                <w:sz w:val="18"/>
                <w:lang w:eastAsia="zh-CN"/>
              </w:rPr>
              <w:t>)</w:t>
            </w:r>
          </w:p>
        </w:tc>
        <w:tc>
          <w:tcPr>
            <w:tcW w:w="450" w:type="dxa"/>
          </w:tcPr>
          <w:p w14:paraId="7D9B209A" w14:textId="77777777" w:rsidR="000E0C99" w:rsidRPr="000E0C99" w:rsidRDefault="000E0C99" w:rsidP="000E0C99">
            <w:pPr>
              <w:keepNext/>
              <w:keepLines/>
              <w:spacing w:after="0"/>
              <w:jc w:val="center"/>
              <w:rPr>
                <w:rFonts w:ascii="Arial" w:eastAsia="SimSun" w:hAnsi="Arial"/>
                <w:sz w:val="18"/>
              </w:rPr>
            </w:pPr>
            <w:r w:rsidRPr="000E0C99">
              <w:rPr>
                <w:rFonts w:ascii="Arial" w:eastAsia="SimSun" w:hAnsi="Arial"/>
                <w:sz w:val="18"/>
              </w:rPr>
              <w:t>C</w:t>
            </w:r>
          </w:p>
        </w:tc>
        <w:tc>
          <w:tcPr>
            <w:tcW w:w="1170" w:type="dxa"/>
          </w:tcPr>
          <w:p w14:paraId="433E9C9F" w14:textId="77777777" w:rsidR="000E0C99" w:rsidRPr="000E0C99" w:rsidRDefault="000E0C99" w:rsidP="000E0C99">
            <w:pPr>
              <w:keepNext/>
              <w:keepLines/>
              <w:spacing w:after="0"/>
              <w:jc w:val="center"/>
              <w:rPr>
                <w:rFonts w:ascii="Arial" w:eastAsia="SimSun" w:hAnsi="Arial"/>
                <w:sz w:val="18"/>
              </w:rPr>
            </w:pPr>
            <w:proofErr w:type="spellStart"/>
            <w:r w:rsidRPr="000E0C99">
              <w:rPr>
                <w:rFonts w:ascii="Arial" w:eastAsia="SimSun" w:hAnsi="Arial"/>
                <w:sz w:val="18"/>
              </w:rPr>
              <w:t>1..N</w:t>
            </w:r>
            <w:proofErr w:type="spellEnd"/>
          </w:p>
        </w:tc>
        <w:tc>
          <w:tcPr>
            <w:tcW w:w="3060" w:type="dxa"/>
          </w:tcPr>
          <w:p w14:paraId="540B5029"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If the Trigger "</w:t>
            </w:r>
            <w:proofErr w:type="spellStart"/>
            <w:r w:rsidRPr="000E0C99">
              <w:rPr>
                <w:rFonts w:ascii="Arial" w:eastAsia="SimSun" w:hAnsi="Arial"/>
                <w:sz w:val="18"/>
              </w:rPr>
              <w:t>PRA_CH</w:t>
            </w:r>
            <w:proofErr w:type="spellEnd"/>
            <w:r w:rsidRPr="000E0C99">
              <w:rPr>
                <w:rFonts w:ascii="Arial" w:eastAsia="SimSun" w:hAnsi="Arial"/>
                <w:sz w:val="18"/>
              </w:rPr>
              <w:t>" is provided, the presence reporting area(s) for which reporting is requested shall be provided. The "</w:t>
            </w:r>
            <w:proofErr w:type="spellStart"/>
            <w:r w:rsidRPr="000E0C99">
              <w:rPr>
                <w:rFonts w:ascii="Arial" w:eastAsia="SimSun" w:hAnsi="Arial"/>
                <w:sz w:val="18"/>
                <w:lang w:eastAsia="zh-CN"/>
              </w:rPr>
              <w:t>praId</w:t>
            </w:r>
            <w:proofErr w:type="spellEnd"/>
            <w:r w:rsidRPr="000E0C99">
              <w:rPr>
                <w:rFonts w:ascii="Arial" w:eastAsia="SimSun" w:hAnsi="Arial"/>
                <w:sz w:val="18"/>
                <w:lang w:eastAsia="zh-CN"/>
              </w:rPr>
              <w:t xml:space="preserve">" attribute within the </w:t>
            </w:r>
            <w:proofErr w:type="spellStart"/>
            <w:r w:rsidRPr="000E0C99">
              <w:rPr>
                <w:rFonts w:ascii="Arial" w:eastAsia="SimSun" w:hAnsi="Arial"/>
                <w:sz w:val="18"/>
                <w:lang w:eastAsia="zh-CN"/>
              </w:rPr>
              <w:t>PresenceInfo</w:t>
            </w:r>
            <w:proofErr w:type="spellEnd"/>
            <w:r w:rsidRPr="000E0C99">
              <w:rPr>
                <w:rFonts w:ascii="Arial" w:eastAsia="SimSun" w:hAnsi="Arial"/>
                <w:sz w:val="18"/>
                <w:lang w:eastAsia="zh-CN"/>
              </w:rPr>
              <w:t xml:space="preserve"> data type shall also be the key of the map. The "</w:t>
            </w:r>
            <w:proofErr w:type="spellStart"/>
            <w:r w:rsidRPr="000E0C99">
              <w:rPr>
                <w:rFonts w:ascii="Arial" w:eastAsia="SimSun" w:hAnsi="Arial"/>
                <w:sz w:val="18"/>
              </w:rPr>
              <w:t>presenceState</w:t>
            </w:r>
            <w:proofErr w:type="spellEnd"/>
            <w:r w:rsidRPr="000E0C99">
              <w:rPr>
                <w:rFonts w:ascii="Arial" w:eastAsia="SimSun" w:hAnsi="Arial"/>
                <w:sz w:val="18"/>
              </w:rPr>
              <w:t>"</w:t>
            </w:r>
            <w:r w:rsidRPr="000E0C99">
              <w:rPr>
                <w:rFonts w:ascii="Arial" w:eastAsia="SimSun" w:hAnsi="Arial"/>
                <w:sz w:val="18"/>
                <w:lang w:eastAsia="zh-CN"/>
              </w:rPr>
              <w:t xml:space="preserve"> and the "</w:t>
            </w:r>
            <w:proofErr w:type="spellStart"/>
            <w:r w:rsidRPr="000E0C99">
              <w:rPr>
                <w:rFonts w:ascii="Arial" w:eastAsia="SimSun" w:hAnsi="Arial"/>
                <w:sz w:val="18"/>
              </w:rPr>
              <w:t>additionalPraId</w:t>
            </w:r>
            <w:proofErr w:type="spellEnd"/>
            <w:r w:rsidRPr="000E0C99">
              <w:rPr>
                <w:rFonts w:ascii="Arial" w:eastAsia="SimSun" w:hAnsi="Arial"/>
                <w:sz w:val="18"/>
              </w:rPr>
              <w:t>"</w:t>
            </w:r>
            <w:r w:rsidRPr="000E0C99">
              <w:rPr>
                <w:rFonts w:ascii="Arial" w:eastAsia="SimSun" w:hAnsi="Arial"/>
                <w:sz w:val="18"/>
                <w:lang w:eastAsia="zh-CN"/>
              </w:rPr>
              <w:t xml:space="preserve"> attributes within the </w:t>
            </w:r>
            <w:proofErr w:type="spellStart"/>
            <w:r w:rsidRPr="000E0C99">
              <w:rPr>
                <w:rFonts w:ascii="Arial" w:eastAsia="SimSun" w:hAnsi="Arial"/>
                <w:sz w:val="18"/>
                <w:lang w:eastAsia="zh-CN"/>
              </w:rPr>
              <w:t>PresenceInfo</w:t>
            </w:r>
            <w:proofErr w:type="spellEnd"/>
            <w:r w:rsidRPr="000E0C99">
              <w:rPr>
                <w:rFonts w:ascii="Arial" w:eastAsia="SimSun" w:hAnsi="Arial"/>
                <w:sz w:val="18"/>
                <w:lang w:eastAsia="zh-CN"/>
              </w:rPr>
              <w:t xml:space="preserve"> data type shall not be supplied. </w:t>
            </w:r>
            <w:r w:rsidRPr="000E0C99">
              <w:rPr>
                <w:rFonts w:ascii="Arial" w:eastAsia="SimSun" w:hAnsi="Arial"/>
                <w:sz w:val="18"/>
              </w:rPr>
              <w:t>The "</w:t>
            </w:r>
            <w:proofErr w:type="spellStart"/>
            <w:r w:rsidRPr="000E0C99">
              <w:rPr>
                <w:rFonts w:ascii="Arial" w:eastAsia="SimSun" w:hAnsi="Arial"/>
                <w:sz w:val="18"/>
                <w:lang w:eastAsia="zh-CN"/>
              </w:rPr>
              <w:t>praId</w:t>
            </w:r>
            <w:proofErr w:type="spellEnd"/>
            <w:r w:rsidRPr="000E0C99">
              <w:rPr>
                <w:rFonts w:ascii="Arial" w:eastAsia="SimSun" w:hAnsi="Arial"/>
                <w:sz w:val="18"/>
                <w:lang w:eastAsia="zh-CN"/>
              </w:rPr>
              <w:t xml:space="preserve">" attribute within the </w:t>
            </w:r>
            <w:proofErr w:type="spellStart"/>
            <w:r w:rsidRPr="000E0C99">
              <w:rPr>
                <w:rFonts w:ascii="Arial" w:eastAsia="SimSun" w:hAnsi="Arial"/>
                <w:sz w:val="18"/>
                <w:lang w:eastAsia="zh-CN"/>
              </w:rPr>
              <w:t>PresenceInfo</w:t>
            </w:r>
            <w:proofErr w:type="spellEnd"/>
            <w:r w:rsidRPr="000E0C99">
              <w:rPr>
                <w:rFonts w:ascii="Arial" w:eastAsia="SimSun" w:hAnsi="Arial"/>
                <w:sz w:val="18"/>
                <w:lang w:eastAsia="zh-CN"/>
              </w:rPr>
              <w:t xml:space="preserve"> data type shall include the identifier of either a presence reporting area or a presence reporting area set.</w:t>
            </w:r>
          </w:p>
        </w:tc>
        <w:tc>
          <w:tcPr>
            <w:tcW w:w="1481" w:type="dxa"/>
          </w:tcPr>
          <w:p w14:paraId="510F0AE9" w14:textId="77777777" w:rsidR="000E0C99" w:rsidRPr="000E0C99" w:rsidRDefault="000E0C99" w:rsidP="000E0C99">
            <w:pPr>
              <w:keepNext/>
              <w:keepLines/>
              <w:spacing w:after="0"/>
              <w:rPr>
                <w:rFonts w:ascii="Arial" w:eastAsia="SimSun" w:hAnsi="Arial" w:cs="Arial"/>
                <w:sz w:val="18"/>
                <w:szCs w:val="18"/>
              </w:rPr>
            </w:pPr>
          </w:p>
        </w:tc>
      </w:tr>
      <w:tr w:rsidR="000E0C99" w:rsidRPr="000E0C99" w14:paraId="25CBE0F9" w14:textId="77777777" w:rsidTr="000E0C99">
        <w:trPr>
          <w:jc w:val="center"/>
        </w:trPr>
        <w:tc>
          <w:tcPr>
            <w:tcW w:w="1561" w:type="dxa"/>
          </w:tcPr>
          <w:p w14:paraId="4AC4D20F" w14:textId="77777777" w:rsidR="000E0C99" w:rsidRPr="000E0C99" w:rsidRDefault="000E0C99" w:rsidP="000E0C99">
            <w:pPr>
              <w:keepNext/>
              <w:keepLines/>
              <w:spacing w:after="0"/>
              <w:rPr>
                <w:rFonts w:ascii="Arial" w:eastAsia="SimSun" w:hAnsi="Arial"/>
                <w:sz w:val="18"/>
              </w:rPr>
            </w:pPr>
            <w:r w:rsidRPr="000E0C99">
              <w:rPr>
                <w:rFonts w:ascii="Arial" w:eastAsia="SimSun" w:hAnsi="Arial"/>
                <w:noProof/>
                <w:sz w:val="18"/>
              </w:rPr>
              <w:t>smfSelInfo</w:t>
            </w:r>
          </w:p>
        </w:tc>
        <w:tc>
          <w:tcPr>
            <w:tcW w:w="1800" w:type="dxa"/>
          </w:tcPr>
          <w:p w14:paraId="7BBB6AED" w14:textId="77777777" w:rsidR="000E0C99" w:rsidRPr="000E0C99" w:rsidRDefault="000E0C99" w:rsidP="000E0C99">
            <w:pPr>
              <w:keepNext/>
              <w:keepLines/>
              <w:spacing w:after="0"/>
              <w:rPr>
                <w:rFonts w:ascii="Arial" w:eastAsia="SimSun" w:hAnsi="Arial"/>
                <w:sz w:val="18"/>
                <w:lang w:eastAsia="zh-CN"/>
              </w:rPr>
            </w:pPr>
            <w:r w:rsidRPr="000E0C99">
              <w:rPr>
                <w:rFonts w:ascii="Arial" w:eastAsia="SimSun" w:hAnsi="Arial"/>
                <w:noProof/>
                <w:sz w:val="18"/>
                <w:lang w:eastAsia="zh-CN"/>
              </w:rPr>
              <w:t>SmfSelectionData</w:t>
            </w:r>
          </w:p>
        </w:tc>
        <w:tc>
          <w:tcPr>
            <w:tcW w:w="450" w:type="dxa"/>
          </w:tcPr>
          <w:p w14:paraId="6002125D" w14:textId="77777777" w:rsidR="000E0C99" w:rsidRPr="000E0C99" w:rsidRDefault="000E0C99" w:rsidP="000E0C99">
            <w:pPr>
              <w:keepNext/>
              <w:keepLines/>
              <w:spacing w:after="0"/>
              <w:jc w:val="center"/>
              <w:rPr>
                <w:rFonts w:ascii="Arial" w:eastAsia="SimSun" w:hAnsi="Arial"/>
                <w:sz w:val="18"/>
              </w:rPr>
            </w:pPr>
            <w:r w:rsidRPr="000E0C99">
              <w:rPr>
                <w:rFonts w:ascii="Arial" w:eastAsia="SimSun" w:hAnsi="Arial"/>
                <w:noProof/>
                <w:sz w:val="18"/>
              </w:rPr>
              <w:t>O</w:t>
            </w:r>
          </w:p>
        </w:tc>
        <w:tc>
          <w:tcPr>
            <w:tcW w:w="1170" w:type="dxa"/>
          </w:tcPr>
          <w:p w14:paraId="4A8754D3" w14:textId="77777777" w:rsidR="000E0C99" w:rsidRPr="000E0C99" w:rsidRDefault="000E0C99" w:rsidP="000E0C99">
            <w:pPr>
              <w:keepNext/>
              <w:keepLines/>
              <w:spacing w:after="0"/>
              <w:jc w:val="center"/>
              <w:rPr>
                <w:rFonts w:ascii="Arial" w:eastAsia="SimSun" w:hAnsi="Arial"/>
                <w:sz w:val="18"/>
              </w:rPr>
            </w:pPr>
            <w:r w:rsidRPr="000E0C99">
              <w:rPr>
                <w:rFonts w:ascii="Arial" w:eastAsia="SimSun" w:hAnsi="Arial"/>
                <w:noProof/>
                <w:sz w:val="18"/>
              </w:rPr>
              <w:t>0..1</w:t>
            </w:r>
          </w:p>
        </w:tc>
        <w:tc>
          <w:tcPr>
            <w:tcW w:w="3060" w:type="dxa"/>
          </w:tcPr>
          <w:p w14:paraId="44CDF0BA" w14:textId="77777777" w:rsidR="000E0C99" w:rsidRPr="000E0C99" w:rsidRDefault="000E0C99" w:rsidP="000E0C99">
            <w:pPr>
              <w:keepNext/>
              <w:keepLines/>
              <w:spacing w:after="0"/>
              <w:rPr>
                <w:rFonts w:ascii="Arial" w:eastAsia="SimSun" w:hAnsi="Arial"/>
                <w:sz w:val="18"/>
              </w:rPr>
            </w:pPr>
            <w:r w:rsidRPr="000E0C99">
              <w:rPr>
                <w:rFonts w:ascii="Arial" w:eastAsia="SimSun" w:hAnsi="Arial"/>
                <w:noProof/>
                <w:sz w:val="18"/>
              </w:rPr>
              <w:t xml:space="preserve">If the trigger "SMF_SELECT_CH" is provided, the conditions for SMF selection information replacement, </w:t>
            </w:r>
            <w:r w:rsidRPr="000E0C99">
              <w:rPr>
                <w:rFonts w:ascii="Arial" w:eastAsia="SimSun" w:hAnsi="Arial" w:cs="Arial"/>
                <w:noProof/>
                <w:sz w:val="18"/>
                <w:szCs w:val="18"/>
              </w:rPr>
              <w:t>as determined by the PCF shall be provided.</w:t>
            </w:r>
          </w:p>
        </w:tc>
        <w:tc>
          <w:tcPr>
            <w:tcW w:w="1481" w:type="dxa"/>
          </w:tcPr>
          <w:p w14:paraId="2B98F3C0" w14:textId="77777777" w:rsidR="000E0C99" w:rsidRPr="000E0C99" w:rsidRDefault="000E0C99" w:rsidP="000E0C99">
            <w:pPr>
              <w:keepNext/>
              <w:keepLines/>
              <w:spacing w:after="0"/>
              <w:rPr>
                <w:rFonts w:ascii="Arial" w:eastAsia="SimSun" w:hAnsi="Arial" w:cs="Arial"/>
                <w:sz w:val="18"/>
                <w:szCs w:val="18"/>
              </w:rPr>
            </w:pPr>
            <w:r w:rsidRPr="000E0C99">
              <w:rPr>
                <w:rFonts w:ascii="Arial" w:eastAsia="SimSun" w:hAnsi="Arial" w:cs="Arial"/>
                <w:noProof/>
                <w:sz w:val="18"/>
                <w:szCs w:val="18"/>
              </w:rPr>
              <w:t>DNNReplacementControl</w:t>
            </w:r>
          </w:p>
        </w:tc>
      </w:tr>
      <w:tr w:rsidR="000E0C99" w:rsidRPr="000E0C99" w14:paraId="5CBB07B5" w14:textId="77777777" w:rsidTr="000E0C99">
        <w:trPr>
          <w:jc w:val="center"/>
        </w:trPr>
        <w:tc>
          <w:tcPr>
            <w:tcW w:w="1561" w:type="dxa"/>
          </w:tcPr>
          <w:p w14:paraId="19826A3B"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ueAmbr</w:t>
            </w:r>
          </w:p>
        </w:tc>
        <w:tc>
          <w:tcPr>
            <w:tcW w:w="1800" w:type="dxa"/>
          </w:tcPr>
          <w:p w14:paraId="3B320EA2" w14:textId="77777777" w:rsidR="000E0C99" w:rsidRPr="000E0C99" w:rsidRDefault="000E0C99" w:rsidP="000E0C99">
            <w:pPr>
              <w:keepNext/>
              <w:keepLines/>
              <w:spacing w:after="0"/>
              <w:rPr>
                <w:rFonts w:ascii="Arial" w:eastAsia="SimSun" w:hAnsi="Arial"/>
                <w:noProof/>
                <w:sz w:val="18"/>
                <w:lang w:eastAsia="zh-CN"/>
              </w:rPr>
            </w:pPr>
            <w:r w:rsidRPr="000E0C99">
              <w:rPr>
                <w:rFonts w:ascii="Arial" w:eastAsia="SimSun" w:hAnsi="Arial"/>
                <w:noProof/>
                <w:sz w:val="18"/>
                <w:lang w:eastAsia="zh-CN"/>
              </w:rPr>
              <w:t>Ambr</w:t>
            </w:r>
          </w:p>
        </w:tc>
        <w:tc>
          <w:tcPr>
            <w:tcW w:w="450" w:type="dxa"/>
          </w:tcPr>
          <w:p w14:paraId="0A683558"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5AD3384D"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060" w:type="dxa"/>
          </w:tcPr>
          <w:p w14:paraId="7423B8D0"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 xml:space="preserve">UE-AMBR as part of the AMF Access and Mobility Policy </w:t>
            </w:r>
            <w:r w:rsidRPr="000E0C99">
              <w:rPr>
                <w:rFonts w:ascii="Arial" w:eastAsia="SimSun" w:hAnsi="Arial" w:cs="Arial"/>
                <w:noProof/>
                <w:sz w:val="18"/>
                <w:szCs w:val="18"/>
              </w:rPr>
              <w:t>as determined by the PCF.</w:t>
            </w:r>
          </w:p>
        </w:tc>
        <w:tc>
          <w:tcPr>
            <w:tcW w:w="1481" w:type="dxa"/>
          </w:tcPr>
          <w:p w14:paraId="1975F169"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cs="Arial"/>
                <w:noProof/>
                <w:sz w:val="18"/>
                <w:szCs w:val="18"/>
              </w:rPr>
              <w:t>UE-AMBR_Authorization</w:t>
            </w:r>
          </w:p>
        </w:tc>
      </w:tr>
      <w:tr w:rsidR="000E0C99" w:rsidRPr="000E0C99" w14:paraId="54CBF024" w14:textId="77777777" w:rsidTr="000E0C99">
        <w:trPr>
          <w:jc w:val="center"/>
        </w:trPr>
        <w:tc>
          <w:tcPr>
            <w:tcW w:w="1561" w:type="dxa"/>
          </w:tcPr>
          <w:p w14:paraId="0E239E4C"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hint="eastAsia"/>
                <w:noProof/>
                <w:sz w:val="18"/>
                <w:lang w:eastAsia="zh-CN"/>
              </w:rPr>
              <w:t>ueSliceMbr</w:t>
            </w:r>
            <w:r w:rsidRPr="000E0C99">
              <w:rPr>
                <w:rFonts w:ascii="Arial" w:eastAsia="SimSun" w:hAnsi="Arial"/>
                <w:noProof/>
                <w:sz w:val="18"/>
                <w:lang w:eastAsia="zh-CN"/>
              </w:rPr>
              <w:t>s</w:t>
            </w:r>
          </w:p>
        </w:tc>
        <w:tc>
          <w:tcPr>
            <w:tcW w:w="1800" w:type="dxa"/>
          </w:tcPr>
          <w:p w14:paraId="077C8089" w14:textId="77777777" w:rsidR="000E0C99" w:rsidRPr="000E0C99" w:rsidRDefault="000E0C99" w:rsidP="000E0C99">
            <w:pPr>
              <w:keepNext/>
              <w:keepLines/>
              <w:spacing w:after="0"/>
              <w:rPr>
                <w:rFonts w:ascii="Arial" w:eastAsia="SimSun" w:hAnsi="Arial"/>
                <w:noProof/>
                <w:sz w:val="18"/>
                <w:lang w:eastAsia="zh-CN"/>
              </w:rPr>
            </w:pPr>
            <w:r w:rsidRPr="000E0C99">
              <w:rPr>
                <w:rFonts w:ascii="Arial" w:eastAsia="SimSun" w:hAnsi="Arial"/>
                <w:sz w:val="18"/>
              </w:rPr>
              <w:t>array(</w:t>
            </w:r>
            <w:proofErr w:type="spellStart"/>
            <w:r w:rsidRPr="000E0C99">
              <w:rPr>
                <w:rFonts w:ascii="Arial" w:eastAsia="SimSun" w:hAnsi="Arial"/>
                <w:sz w:val="18"/>
              </w:rPr>
              <w:t>UeSliceMbr</w:t>
            </w:r>
            <w:proofErr w:type="spellEnd"/>
            <w:r w:rsidRPr="000E0C99">
              <w:rPr>
                <w:rFonts w:ascii="Arial" w:eastAsia="SimSun" w:hAnsi="Arial"/>
                <w:sz w:val="18"/>
              </w:rPr>
              <w:t>)</w:t>
            </w:r>
          </w:p>
        </w:tc>
        <w:tc>
          <w:tcPr>
            <w:tcW w:w="450" w:type="dxa"/>
          </w:tcPr>
          <w:p w14:paraId="4E5BC0B7"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30FD081E" w14:textId="77777777" w:rsidR="000E0C99" w:rsidRPr="000E0C99" w:rsidRDefault="000E0C99" w:rsidP="000E0C99">
            <w:pPr>
              <w:keepNext/>
              <w:keepLines/>
              <w:spacing w:after="0"/>
              <w:jc w:val="center"/>
              <w:rPr>
                <w:rFonts w:ascii="Arial" w:eastAsia="SimSun" w:hAnsi="Arial"/>
                <w:noProof/>
                <w:sz w:val="18"/>
              </w:rPr>
            </w:pPr>
            <w:proofErr w:type="spellStart"/>
            <w:r w:rsidRPr="000E0C99">
              <w:rPr>
                <w:rFonts w:ascii="Arial" w:eastAsia="SimSun" w:hAnsi="Arial"/>
                <w:sz w:val="18"/>
              </w:rPr>
              <w:t>1..N</w:t>
            </w:r>
            <w:proofErr w:type="spellEnd"/>
          </w:p>
        </w:tc>
        <w:tc>
          <w:tcPr>
            <w:tcW w:w="3060" w:type="dxa"/>
          </w:tcPr>
          <w:p w14:paraId="762D465B"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 xml:space="preserve">One or more UE-Slice-MBR(s) for S-NSSAI(s) of serving PLMN as part of the AMF Access and Mobility Policy </w:t>
            </w:r>
            <w:r w:rsidRPr="000E0C99">
              <w:rPr>
                <w:rFonts w:ascii="Arial" w:eastAsia="SimSun" w:hAnsi="Arial" w:cs="Arial"/>
                <w:noProof/>
                <w:sz w:val="18"/>
                <w:szCs w:val="18"/>
              </w:rPr>
              <w:t>as determined by the PCF.</w:t>
            </w:r>
          </w:p>
        </w:tc>
        <w:tc>
          <w:tcPr>
            <w:tcW w:w="1481" w:type="dxa"/>
          </w:tcPr>
          <w:p w14:paraId="41F0FAA2"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hint="eastAsia"/>
                <w:sz w:val="18"/>
                <w:lang w:eastAsia="zh-CN"/>
              </w:rPr>
              <w:t>UE</w:t>
            </w:r>
            <w:r w:rsidRPr="000E0C99">
              <w:rPr>
                <w:rFonts w:ascii="Arial" w:eastAsia="SimSun" w:hAnsi="Arial"/>
                <w:sz w:val="18"/>
                <w:lang w:eastAsia="zh-CN"/>
              </w:rPr>
              <w:t>-</w:t>
            </w:r>
            <w:r w:rsidRPr="000E0C99">
              <w:rPr>
                <w:rFonts w:ascii="Arial" w:eastAsia="SimSun" w:hAnsi="Arial" w:hint="eastAsia"/>
                <w:sz w:val="18"/>
                <w:lang w:eastAsia="zh-CN"/>
              </w:rPr>
              <w:t>Slice</w:t>
            </w:r>
            <w:r w:rsidRPr="000E0C99">
              <w:rPr>
                <w:rFonts w:ascii="Arial" w:eastAsia="SimSun" w:hAnsi="Arial"/>
                <w:sz w:val="18"/>
                <w:lang w:eastAsia="zh-CN"/>
              </w:rPr>
              <w:t>-</w:t>
            </w:r>
            <w:proofErr w:type="spellStart"/>
            <w:r w:rsidRPr="000E0C99">
              <w:rPr>
                <w:rFonts w:ascii="Arial" w:eastAsia="SimSun" w:hAnsi="Arial" w:hint="eastAsia"/>
                <w:sz w:val="18"/>
                <w:lang w:eastAsia="zh-CN"/>
              </w:rPr>
              <w:t>MBR</w:t>
            </w:r>
            <w:r w:rsidRPr="000E0C99">
              <w:rPr>
                <w:rFonts w:ascii="Arial" w:eastAsia="SimSun" w:hAnsi="Arial"/>
                <w:sz w:val="18"/>
                <w:lang w:eastAsia="zh-CN"/>
              </w:rPr>
              <w:t>_</w:t>
            </w:r>
            <w:r w:rsidRPr="000E0C99">
              <w:rPr>
                <w:rFonts w:ascii="Arial" w:eastAsia="SimSun" w:hAnsi="Arial" w:hint="eastAsia"/>
                <w:sz w:val="18"/>
                <w:lang w:eastAsia="zh-CN"/>
              </w:rPr>
              <w:t>Authorization</w:t>
            </w:r>
            <w:proofErr w:type="spellEnd"/>
          </w:p>
        </w:tc>
      </w:tr>
      <w:tr w:rsidR="000E0C99" w:rsidRPr="000E0C99" w14:paraId="77FABD9D" w14:textId="77777777" w:rsidTr="000E0C99">
        <w:trPr>
          <w:jc w:val="center"/>
        </w:trPr>
        <w:tc>
          <w:tcPr>
            <w:tcW w:w="1561" w:type="dxa"/>
          </w:tcPr>
          <w:p w14:paraId="2EC8865F" w14:textId="77777777" w:rsidR="000E0C99" w:rsidRPr="000E0C99" w:rsidRDefault="000E0C99" w:rsidP="000E0C99">
            <w:pPr>
              <w:keepNext/>
              <w:keepLines/>
              <w:spacing w:after="0"/>
              <w:rPr>
                <w:rFonts w:ascii="Arial" w:eastAsia="SimSun" w:hAnsi="Arial"/>
                <w:noProof/>
                <w:sz w:val="18"/>
                <w:lang w:eastAsia="zh-CN"/>
              </w:rPr>
            </w:pPr>
            <w:r w:rsidRPr="000E0C99">
              <w:rPr>
                <w:rFonts w:ascii="Arial" w:eastAsia="SimSun" w:hAnsi="Arial"/>
                <w:noProof/>
                <w:sz w:val="18"/>
                <w:lang w:eastAsia="zh-CN"/>
              </w:rPr>
              <w:t>pcfUeInfo</w:t>
            </w:r>
          </w:p>
        </w:tc>
        <w:tc>
          <w:tcPr>
            <w:tcW w:w="1800" w:type="dxa"/>
          </w:tcPr>
          <w:p w14:paraId="5DD7B690"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PcfUeCallbackInfo</w:t>
            </w:r>
            <w:proofErr w:type="spellEnd"/>
          </w:p>
        </w:tc>
        <w:tc>
          <w:tcPr>
            <w:tcW w:w="450" w:type="dxa"/>
          </w:tcPr>
          <w:p w14:paraId="37839A2A"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4EBE0DA8" w14:textId="77777777" w:rsidR="000E0C99" w:rsidRPr="000E0C99" w:rsidRDefault="000E0C99" w:rsidP="000E0C99">
            <w:pPr>
              <w:keepNext/>
              <w:keepLines/>
              <w:spacing w:after="0"/>
              <w:jc w:val="center"/>
              <w:rPr>
                <w:rFonts w:ascii="Arial" w:eastAsia="SimSun" w:hAnsi="Arial"/>
                <w:sz w:val="18"/>
              </w:rPr>
            </w:pPr>
            <w:r w:rsidRPr="000E0C99">
              <w:rPr>
                <w:rFonts w:ascii="Arial" w:eastAsia="SimSun" w:hAnsi="Arial"/>
                <w:sz w:val="18"/>
              </w:rPr>
              <w:t>0..1</w:t>
            </w:r>
          </w:p>
        </w:tc>
        <w:tc>
          <w:tcPr>
            <w:tcW w:w="3060" w:type="dxa"/>
          </w:tcPr>
          <w:p w14:paraId="6C1EBC0C" w14:textId="77777777" w:rsidR="000E0C99" w:rsidRPr="000E0C99" w:rsidRDefault="000E0C99" w:rsidP="000E0C99">
            <w:pPr>
              <w:keepNext/>
              <w:keepLines/>
              <w:spacing w:after="0"/>
              <w:rPr>
                <w:rFonts w:ascii="Arial" w:eastAsia="SimSun" w:hAnsi="Arial"/>
                <w:noProof/>
                <w:sz w:val="18"/>
              </w:rPr>
            </w:pPr>
            <w:bookmarkStart w:id="18" w:name="_Hlk85103421"/>
            <w:r w:rsidRPr="000E0C99">
              <w:rPr>
                <w:rFonts w:ascii="Arial" w:eastAsia="SimSun" w:hAnsi="Arial"/>
                <w:noProof/>
                <w:sz w:val="18"/>
              </w:rPr>
              <w:t>Contains the PCF for the UE information necessary for the PCF for the PDU session to send events notifications to the PCF for the UE.</w:t>
            </w:r>
            <w:bookmarkEnd w:id="18"/>
          </w:p>
        </w:tc>
        <w:tc>
          <w:tcPr>
            <w:tcW w:w="1481" w:type="dxa"/>
          </w:tcPr>
          <w:p w14:paraId="72210647" w14:textId="77777777" w:rsidR="000E0C99" w:rsidRPr="000E0C99" w:rsidRDefault="000E0C99" w:rsidP="000E0C99">
            <w:pPr>
              <w:keepNext/>
              <w:keepLines/>
              <w:spacing w:after="0"/>
              <w:rPr>
                <w:rFonts w:ascii="Arial" w:eastAsia="SimSun" w:hAnsi="Arial"/>
                <w:sz w:val="18"/>
                <w:lang w:eastAsia="zh-CN"/>
              </w:rPr>
            </w:pPr>
            <w:proofErr w:type="spellStart"/>
            <w:r w:rsidRPr="000E0C99">
              <w:rPr>
                <w:rFonts w:ascii="Arial" w:eastAsia="SimSun" w:hAnsi="Arial"/>
                <w:sz w:val="18"/>
                <w:lang w:eastAsia="zh-CN"/>
              </w:rPr>
              <w:t>AMInfluence</w:t>
            </w:r>
            <w:proofErr w:type="spellEnd"/>
          </w:p>
        </w:tc>
      </w:tr>
      <w:tr w:rsidR="000E0C99" w:rsidRPr="000E0C99" w14:paraId="465E97AC" w14:textId="77777777" w:rsidTr="000E0C99">
        <w:trPr>
          <w:jc w:val="center"/>
        </w:trPr>
        <w:tc>
          <w:tcPr>
            <w:tcW w:w="1561" w:type="dxa"/>
          </w:tcPr>
          <w:p w14:paraId="6949188F" w14:textId="77777777" w:rsidR="000E0C99" w:rsidRPr="000E0C99" w:rsidRDefault="000E0C99" w:rsidP="000E0C99">
            <w:pPr>
              <w:keepNext/>
              <w:keepLines/>
              <w:spacing w:after="0"/>
              <w:rPr>
                <w:rFonts w:ascii="Arial" w:eastAsia="SimSun" w:hAnsi="Arial"/>
                <w:noProof/>
                <w:sz w:val="18"/>
                <w:lang w:eastAsia="zh-CN"/>
              </w:rPr>
            </w:pPr>
            <w:proofErr w:type="spellStart"/>
            <w:r w:rsidRPr="000E0C99">
              <w:rPr>
                <w:rFonts w:ascii="Arial" w:eastAsia="SimSun" w:hAnsi="Arial"/>
                <w:sz w:val="18"/>
              </w:rPr>
              <w:lastRenderedPageBreak/>
              <w:t>matchPdus</w:t>
            </w:r>
            <w:proofErr w:type="spellEnd"/>
          </w:p>
        </w:tc>
        <w:tc>
          <w:tcPr>
            <w:tcW w:w="1800" w:type="dxa"/>
          </w:tcPr>
          <w:p w14:paraId="34400EC6"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array(</w:t>
            </w:r>
            <w:proofErr w:type="spellStart"/>
            <w:r w:rsidRPr="000E0C99">
              <w:rPr>
                <w:rFonts w:ascii="Arial" w:eastAsia="SimSun" w:hAnsi="Arial"/>
                <w:sz w:val="18"/>
              </w:rPr>
              <w:t>PduSessionInfo</w:t>
            </w:r>
            <w:proofErr w:type="spellEnd"/>
            <w:r w:rsidRPr="000E0C99">
              <w:rPr>
                <w:rFonts w:ascii="Arial" w:eastAsia="SimSun" w:hAnsi="Arial"/>
                <w:sz w:val="18"/>
              </w:rPr>
              <w:t>)</w:t>
            </w:r>
          </w:p>
        </w:tc>
        <w:tc>
          <w:tcPr>
            <w:tcW w:w="450" w:type="dxa"/>
          </w:tcPr>
          <w:p w14:paraId="1883A031"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sz w:val="18"/>
              </w:rPr>
              <w:t>C</w:t>
            </w:r>
          </w:p>
        </w:tc>
        <w:tc>
          <w:tcPr>
            <w:tcW w:w="1170" w:type="dxa"/>
          </w:tcPr>
          <w:p w14:paraId="0CA53E9D" w14:textId="77777777" w:rsidR="000E0C99" w:rsidRPr="000E0C99" w:rsidRDefault="000E0C99" w:rsidP="000E0C99">
            <w:pPr>
              <w:keepNext/>
              <w:keepLines/>
              <w:spacing w:after="0"/>
              <w:jc w:val="center"/>
              <w:rPr>
                <w:rFonts w:ascii="Arial" w:eastAsia="SimSun" w:hAnsi="Arial"/>
                <w:sz w:val="18"/>
              </w:rPr>
            </w:pPr>
            <w:proofErr w:type="spellStart"/>
            <w:r w:rsidRPr="000E0C99">
              <w:rPr>
                <w:rFonts w:ascii="Arial" w:eastAsia="SimSun" w:hAnsi="Arial"/>
                <w:sz w:val="18"/>
              </w:rPr>
              <w:t>1..N</w:t>
            </w:r>
            <w:proofErr w:type="spellEnd"/>
          </w:p>
        </w:tc>
        <w:tc>
          <w:tcPr>
            <w:tcW w:w="3060" w:type="dxa"/>
          </w:tcPr>
          <w:p w14:paraId="3A5FB319"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Indicates the matched PDU session(s) for which the PCF for the UE information in the "</w:t>
            </w:r>
            <w:proofErr w:type="spellStart"/>
            <w:r w:rsidRPr="000E0C99">
              <w:rPr>
                <w:rFonts w:ascii="Arial" w:eastAsia="SimSun" w:hAnsi="Arial"/>
                <w:sz w:val="18"/>
              </w:rPr>
              <w:t>pcfUeInfo</w:t>
            </w:r>
            <w:proofErr w:type="spellEnd"/>
            <w:r w:rsidRPr="000E0C99">
              <w:rPr>
                <w:rFonts w:ascii="Arial" w:eastAsia="SimSun" w:hAnsi="Arial"/>
                <w:sz w:val="18"/>
              </w:rPr>
              <w:t>" attribute shall be forwarded to the SMF. It shall be present when the "</w:t>
            </w:r>
            <w:proofErr w:type="spellStart"/>
            <w:r w:rsidRPr="000E0C99">
              <w:rPr>
                <w:rFonts w:ascii="Arial" w:eastAsia="SimSun" w:hAnsi="Arial"/>
                <w:sz w:val="18"/>
              </w:rPr>
              <w:t>pcfUeInfo</w:t>
            </w:r>
            <w:proofErr w:type="spellEnd"/>
            <w:r w:rsidRPr="000E0C99">
              <w:rPr>
                <w:rFonts w:ascii="Arial" w:eastAsia="SimSun" w:hAnsi="Arial"/>
                <w:sz w:val="18"/>
              </w:rPr>
              <w:t>" attribute is present.</w:t>
            </w:r>
          </w:p>
          <w:p w14:paraId="0466AA6A" w14:textId="77777777" w:rsidR="000E0C99" w:rsidRPr="000E0C99" w:rsidRDefault="000E0C99" w:rsidP="000E0C99">
            <w:pPr>
              <w:keepNext/>
              <w:keepLines/>
              <w:spacing w:after="0"/>
              <w:rPr>
                <w:rFonts w:ascii="Arial" w:eastAsia="SimSun" w:hAnsi="Arial"/>
                <w:sz w:val="18"/>
              </w:rPr>
            </w:pPr>
          </w:p>
          <w:p w14:paraId="71A4604C"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sz w:val="18"/>
              </w:rPr>
              <w:t>(NOTE 2)</w:t>
            </w:r>
          </w:p>
        </w:tc>
        <w:tc>
          <w:tcPr>
            <w:tcW w:w="1481" w:type="dxa"/>
          </w:tcPr>
          <w:p w14:paraId="4A0F41DD" w14:textId="77777777" w:rsidR="000E0C99" w:rsidRPr="000E0C99" w:rsidRDefault="000E0C99" w:rsidP="000E0C99">
            <w:pPr>
              <w:keepNext/>
              <w:keepLines/>
              <w:spacing w:after="0"/>
              <w:rPr>
                <w:rFonts w:ascii="Arial" w:eastAsia="SimSun" w:hAnsi="Arial"/>
                <w:sz w:val="18"/>
                <w:lang w:eastAsia="zh-CN"/>
              </w:rPr>
            </w:pPr>
            <w:proofErr w:type="spellStart"/>
            <w:r w:rsidRPr="000E0C99">
              <w:rPr>
                <w:rFonts w:ascii="Arial" w:eastAsia="SimSun" w:hAnsi="Arial"/>
                <w:sz w:val="18"/>
                <w:lang w:eastAsia="zh-CN"/>
              </w:rPr>
              <w:t>AMInfluence</w:t>
            </w:r>
            <w:proofErr w:type="spellEnd"/>
          </w:p>
        </w:tc>
      </w:tr>
      <w:tr w:rsidR="000E0C99" w:rsidRPr="000E0C99" w14:paraId="6CAB4AB6" w14:textId="77777777" w:rsidTr="000E0C99">
        <w:trPr>
          <w:jc w:val="center"/>
        </w:trPr>
        <w:tc>
          <w:tcPr>
            <w:tcW w:w="1561" w:type="dxa"/>
          </w:tcPr>
          <w:p w14:paraId="35ED79E7"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asTimeDisParam</w:t>
            </w:r>
          </w:p>
        </w:tc>
        <w:tc>
          <w:tcPr>
            <w:tcW w:w="1800" w:type="dxa"/>
          </w:tcPr>
          <w:p w14:paraId="726A5347" w14:textId="77777777" w:rsidR="000E0C99" w:rsidRPr="000E0C99" w:rsidRDefault="000E0C99" w:rsidP="000E0C99">
            <w:pPr>
              <w:keepNext/>
              <w:keepLines/>
              <w:spacing w:after="0"/>
              <w:rPr>
                <w:rFonts w:ascii="Arial" w:eastAsia="SimSun" w:hAnsi="Arial"/>
                <w:noProof/>
                <w:sz w:val="18"/>
                <w:lang w:eastAsia="zh-CN"/>
              </w:rPr>
            </w:pPr>
            <w:proofErr w:type="spellStart"/>
            <w:r w:rsidRPr="000E0C99">
              <w:rPr>
                <w:rFonts w:ascii="Arial" w:eastAsia="SimSun" w:hAnsi="Arial"/>
                <w:sz w:val="18"/>
              </w:rPr>
              <w:t>AsTimeDistributionParam</w:t>
            </w:r>
            <w:proofErr w:type="spellEnd"/>
          </w:p>
        </w:tc>
        <w:tc>
          <w:tcPr>
            <w:tcW w:w="450" w:type="dxa"/>
          </w:tcPr>
          <w:p w14:paraId="7409CC1E"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70" w:type="dxa"/>
          </w:tcPr>
          <w:p w14:paraId="36E88885"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sz w:val="18"/>
              </w:rPr>
              <w:t>0..1</w:t>
            </w:r>
          </w:p>
        </w:tc>
        <w:tc>
          <w:tcPr>
            <w:tcW w:w="3060" w:type="dxa"/>
          </w:tcPr>
          <w:p w14:paraId="11CA2645"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Contains the 5G acess stratum time distribution parameters.</w:t>
            </w:r>
          </w:p>
        </w:tc>
        <w:tc>
          <w:tcPr>
            <w:tcW w:w="1481" w:type="dxa"/>
          </w:tcPr>
          <w:p w14:paraId="132AD147" w14:textId="77777777" w:rsidR="000E0C99" w:rsidRPr="000E0C99" w:rsidRDefault="000E0C99" w:rsidP="000E0C99">
            <w:pPr>
              <w:keepNext/>
              <w:keepLines/>
              <w:spacing w:after="0"/>
              <w:rPr>
                <w:rFonts w:ascii="Arial" w:eastAsia="SimSun" w:hAnsi="Arial" w:cs="Arial"/>
                <w:noProof/>
                <w:sz w:val="18"/>
                <w:szCs w:val="18"/>
              </w:rPr>
            </w:pPr>
            <w:proofErr w:type="spellStart"/>
            <w:r w:rsidRPr="000E0C99">
              <w:rPr>
                <w:rFonts w:ascii="Arial" w:eastAsia="SimSun" w:hAnsi="Arial"/>
                <w:sz w:val="18"/>
                <w:lang w:eastAsia="zh-CN"/>
              </w:rPr>
              <w:t>5GAccessStratumTime</w:t>
            </w:r>
            <w:proofErr w:type="spellEnd"/>
          </w:p>
        </w:tc>
      </w:tr>
      <w:tr w:rsidR="000E0C99" w:rsidRPr="000E0C99" w14:paraId="03243C7B" w14:textId="77777777" w:rsidTr="000E0C99">
        <w:trPr>
          <w:jc w:val="center"/>
        </w:trPr>
        <w:tc>
          <w:tcPr>
            <w:tcW w:w="1561" w:type="dxa"/>
          </w:tcPr>
          <w:p w14:paraId="025E119F" w14:textId="77777777" w:rsidR="000E0C99" w:rsidRPr="000E0C99" w:rsidRDefault="000E0C99" w:rsidP="000E0C99">
            <w:pPr>
              <w:keepNext/>
              <w:keepLines/>
              <w:spacing w:after="0"/>
              <w:rPr>
                <w:rFonts w:ascii="Arial" w:eastAsia="SimSun" w:hAnsi="Arial"/>
                <w:noProof/>
                <w:sz w:val="18"/>
              </w:rPr>
            </w:pPr>
            <w:proofErr w:type="spellStart"/>
            <w:r w:rsidRPr="000E0C99">
              <w:rPr>
                <w:rFonts w:ascii="Arial" w:eastAsia="SimSun" w:hAnsi="Arial"/>
                <w:sz w:val="18"/>
              </w:rPr>
              <w:t>sliceUsgCtrlInfoSets</w:t>
            </w:r>
            <w:proofErr w:type="spellEnd"/>
          </w:p>
        </w:tc>
        <w:tc>
          <w:tcPr>
            <w:tcW w:w="1800" w:type="dxa"/>
          </w:tcPr>
          <w:p w14:paraId="6DD6AAA5"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lang w:eastAsia="zh-CN"/>
              </w:rPr>
              <w:t>map(</w:t>
            </w:r>
            <w:proofErr w:type="spellStart"/>
            <w:r w:rsidRPr="000E0C99">
              <w:rPr>
                <w:rFonts w:ascii="Arial" w:eastAsia="SimSun" w:hAnsi="Arial"/>
                <w:sz w:val="18"/>
                <w:lang w:eastAsia="zh-CN"/>
              </w:rPr>
              <w:t>SliceUsgCtrlInfo</w:t>
            </w:r>
            <w:proofErr w:type="spellEnd"/>
            <w:r w:rsidRPr="000E0C99">
              <w:rPr>
                <w:rFonts w:ascii="Arial" w:eastAsia="SimSun" w:hAnsi="Arial"/>
                <w:sz w:val="18"/>
                <w:lang w:eastAsia="zh-CN"/>
              </w:rPr>
              <w:t>)</w:t>
            </w:r>
          </w:p>
        </w:tc>
        <w:tc>
          <w:tcPr>
            <w:tcW w:w="450" w:type="dxa"/>
          </w:tcPr>
          <w:p w14:paraId="5F5D6A63"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sz w:val="18"/>
                <w:lang w:eastAsia="zh-CN"/>
              </w:rPr>
              <w:t>O</w:t>
            </w:r>
          </w:p>
        </w:tc>
        <w:tc>
          <w:tcPr>
            <w:tcW w:w="1170" w:type="dxa"/>
          </w:tcPr>
          <w:p w14:paraId="1DC73ED8" w14:textId="77777777" w:rsidR="000E0C99" w:rsidRPr="000E0C99" w:rsidRDefault="000E0C99" w:rsidP="000E0C99">
            <w:pPr>
              <w:keepNext/>
              <w:keepLines/>
              <w:spacing w:after="0"/>
              <w:jc w:val="center"/>
              <w:rPr>
                <w:rFonts w:ascii="Arial" w:eastAsia="SimSun" w:hAnsi="Arial"/>
                <w:sz w:val="18"/>
              </w:rPr>
            </w:pPr>
            <w:proofErr w:type="spellStart"/>
            <w:r w:rsidRPr="000E0C99">
              <w:rPr>
                <w:rFonts w:ascii="Arial" w:eastAsia="SimSun" w:hAnsi="Arial"/>
                <w:sz w:val="18"/>
                <w:lang w:eastAsia="zh-CN"/>
              </w:rPr>
              <w:t>1..N</w:t>
            </w:r>
            <w:proofErr w:type="spellEnd"/>
          </w:p>
        </w:tc>
        <w:tc>
          <w:tcPr>
            <w:tcW w:w="3060" w:type="dxa"/>
          </w:tcPr>
          <w:p w14:paraId="7FC2A700"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Represents the network slice usage control information.</w:t>
            </w:r>
          </w:p>
          <w:p w14:paraId="698DB697" w14:textId="77777777" w:rsidR="000E0C99" w:rsidRPr="000E0C99" w:rsidRDefault="000E0C99" w:rsidP="000E0C99">
            <w:pPr>
              <w:keepNext/>
              <w:keepLines/>
              <w:spacing w:after="0"/>
              <w:rPr>
                <w:rFonts w:ascii="Arial" w:eastAsia="SimSun" w:hAnsi="Arial"/>
                <w:noProof/>
                <w:sz w:val="18"/>
              </w:rPr>
            </w:pPr>
          </w:p>
          <w:p w14:paraId="7CA2A7FA"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 xml:space="preserve">The key of the map shall be set to the on-demand S-NSSAI (provided within the "snssai" attribute of the corresponding map entry encoded using the </w:t>
            </w:r>
            <w:proofErr w:type="spellStart"/>
            <w:r w:rsidRPr="000E0C99">
              <w:rPr>
                <w:rFonts w:ascii="Arial" w:eastAsia="SimSun" w:hAnsi="Arial"/>
                <w:sz w:val="18"/>
                <w:lang w:eastAsia="zh-CN"/>
              </w:rPr>
              <w:t>SliceUsgCtrlInfo</w:t>
            </w:r>
            <w:proofErr w:type="spellEnd"/>
            <w:r w:rsidRPr="000E0C99">
              <w:rPr>
                <w:rFonts w:ascii="Arial" w:eastAsia="SimSun" w:hAnsi="Arial"/>
                <w:sz w:val="18"/>
                <w:lang w:eastAsia="zh-CN"/>
              </w:rPr>
              <w:t xml:space="preserve"> data structure</w:t>
            </w:r>
            <w:r w:rsidRPr="000E0C99">
              <w:rPr>
                <w:rFonts w:ascii="Arial" w:eastAsia="SimSun" w:hAnsi="Arial"/>
                <w:noProof/>
                <w:sz w:val="18"/>
              </w:rPr>
              <w:t xml:space="preserve">) to which the </w:t>
            </w:r>
            <w:r w:rsidRPr="000E0C99">
              <w:rPr>
                <w:rFonts w:ascii="Arial" w:eastAsia="SimSun" w:hAnsi="Arial"/>
                <w:sz w:val="18"/>
              </w:rPr>
              <w:t>network slice usage control information</w:t>
            </w:r>
            <w:r w:rsidRPr="000E0C99">
              <w:rPr>
                <w:rFonts w:ascii="Arial" w:eastAsia="SimSun" w:hAnsi="Arial"/>
                <w:noProof/>
                <w:sz w:val="18"/>
              </w:rPr>
              <w:t xml:space="preserve"> is related.</w:t>
            </w:r>
          </w:p>
        </w:tc>
        <w:tc>
          <w:tcPr>
            <w:tcW w:w="1481" w:type="dxa"/>
          </w:tcPr>
          <w:p w14:paraId="07131BF5" w14:textId="77777777" w:rsidR="000E0C99" w:rsidRPr="000E0C99" w:rsidRDefault="000E0C99" w:rsidP="000E0C99">
            <w:pPr>
              <w:keepNext/>
              <w:keepLines/>
              <w:spacing w:after="0"/>
              <w:rPr>
                <w:rFonts w:ascii="Arial" w:eastAsia="SimSun" w:hAnsi="Arial"/>
                <w:sz w:val="18"/>
                <w:lang w:eastAsia="zh-CN"/>
              </w:rPr>
            </w:pPr>
            <w:proofErr w:type="spellStart"/>
            <w:r w:rsidRPr="000E0C99">
              <w:rPr>
                <w:rFonts w:ascii="Arial" w:eastAsia="SimSun" w:hAnsi="Arial"/>
                <w:sz w:val="18"/>
                <w:lang w:eastAsia="zh-CN"/>
              </w:rPr>
              <w:t>NetSliceUsageCtrl</w:t>
            </w:r>
            <w:proofErr w:type="spellEnd"/>
          </w:p>
        </w:tc>
      </w:tr>
      <w:tr w:rsidR="000E0C99" w:rsidRPr="000E0C99" w14:paraId="7A3BD70B" w14:textId="77777777" w:rsidTr="000E0C99">
        <w:trPr>
          <w:jc w:val="center"/>
        </w:trPr>
        <w:tc>
          <w:tcPr>
            <w:tcW w:w="1561" w:type="dxa"/>
          </w:tcPr>
          <w:p w14:paraId="2030F02F"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chfInfo</w:t>
            </w:r>
            <w:proofErr w:type="spellEnd"/>
          </w:p>
        </w:tc>
        <w:tc>
          <w:tcPr>
            <w:tcW w:w="1800" w:type="dxa"/>
          </w:tcPr>
          <w:p w14:paraId="107B0915" w14:textId="77777777" w:rsidR="000E0C99" w:rsidRPr="000E0C99" w:rsidRDefault="000E0C99" w:rsidP="000E0C99">
            <w:pPr>
              <w:keepNext/>
              <w:keepLines/>
              <w:spacing w:after="0"/>
              <w:rPr>
                <w:rFonts w:ascii="Arial" w:eastAsia="SimSun" w:hAnsi="Arial"/>
                <w:sz w:val="18"/>
                <w:lang w:eastAsia="zh-CN"/>
              </w:rPr>
            </w:pPr>
            <w:proofErr w:type="spellStart"/>
            <w:r w:rsidRPr="000E0C99">
              <w:rPr>
                <w:rFonts w:ascii="Arial" w:eastAsia="SimSun" w:hAnsi="Arial"/>
                <w:sz w:val="18"/>
              </w:rPr>
              <w:t>ChargingInformation</w:t>
            </w:r>
            <w:proofErr w:type="spellEnd"/>
          </w:p>
        </w:tc>
        <w:tc>
          <w:tcPr>
            <w:tcW w:w="450" w:type="dxa"/>
          </w:tcPr>
          <w:p w14:paraId="5B18121D" w14:textId="77777777" w:rsidR="000E0C99" w:rsidRPr="000E0C99" w:rsidRDefault="000E0C99" w:rsidP="000E0C99">
            <w:pPr>
              <w:keepNext/>
              <w:keepLines/>
              <w:spacing w:after="0"/>
              <w:jc w:val="center"/>
              <w:rPr>
                <w:rFonts w:ascii="Arial" w:eastAsia="SimSun" w:hAnsi="Arial"/>
                <w:sz w:val="18"/>
                <w:lang w:eastAsia="zh-CN"/>
              </w:rPr>
            </w:pPr>
            <w:r w:rsidRPr="000E0C99">
              <w:rPr>
                <w:rFonts w:ascii="Arial" w:eastAsia="SimSun" w:hAnsi="Arial"/>
                <w:sz w:val="18"/>
                <w:lang w:eastAsia="zh-CN"/>
              </w:rPr>
              <w:t>O</w:t>
            </w:r>
          </w:p>
        </w:tc>
        <w:tc>
          <w:tcPr>
            <w:tcW w:w="1170" w:type="dxa"/>
          </w:tcPr>
          <w:p w14:paraId="457BD82C" w14:textId="77777777" w:rsidR="000E0C99" w:rsidRPr="000E0C99" w:rsidRDefault="000E0C99" w:rsidP="000E0C99">
            <w:pPr>
              <w:keepNext/>
              <w:keepLines/>
              <w:spacing w:after="0"/>
              <w:jc w:val="center"/>
              <w:rPr>
                <w:rFonts w:ascii="Arial" w:eastAsia="SimSun" w:hAnsi="Arial"/>
                <w:sz w:val="18"/>
                <w:lang w:eastAsia="zh-CN"/>
              </w:rPr>
            </w:pPr>
            <w:r w:rsidRPr="000E0C99">
              <w:rPr>
                <w:rFonts w:ascii="Arial" w:eastAsia="SimSun" w:hAnsi="Arial"/>
                <w:sz w:val="18"/>
                <w:lang w:eastAsia="zh-CN"/>
              </w:rPr>
              <w:t>0..1</w:t>
            </w:r>
          </w:p>
        </w:tc>
        <w:tc>
          <w:tcPr>
            <w:tcW w:w="3060" w:type="dxa"/>
          </w:tcPr>
          <w:p w14:paraId="3B20F091"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The address(es) and, if available, the CHF instance ID and the CHF set ID of the Charging Function.</w:t>
            </w:r>
          </w:p>
          <w:p w14:paraId="79B9C9AF"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(NOTE 3)</w:t>
            </w:r>
          </w:p>
        </w:tc>
        <w:tc>
          <w:tcPr>
            <w:tcW w:w="1481" w:type="dxa"/>
          </w:tcPr>
          <w:p w14:paraId="677B24B3" w14:textId="77777777" w:rsidR="000E0C99" w:rsidRPr="000E0C99" w:rsidRDefault="000E0C99" w:rsidP="000E0C99">
            <w:pPr>
              <w:keepNext/>
              <w:keepLines/>
              <w:spacing w:after="0"/>
              <w:rPr>
                <w:rFonts w:ascii="Arial" w:eastAsia="SimSun" w:hAnsi="Arial"/>
                <w:sz w:val="18"/>
                <w:lang w:eastAsia="zh-CN"/>
              </w:rPr>
            </w:pPr>
            <w:proofErr w:type="spellStart"/>
            <w:r w:rsidRPr="000E0C99">
              <w:rPr>
                <w:rFonts w:ascii="Arial" w:eastAsia="DengXian" w:hAnsi="Arial"/>
                <w:sz w:val="18"/>
                <w:lang w:eastAsia="zh-CN"/>
              </w:rPr>
              <w:t>SLAMUP</w:t>
            </w:r>
            <w:proofErr w:type="spellEnd"/>
          </w:p>
        </w:tc>
      </w:tr>
      <w:tr w:rsidR="000E0C99" w:rsidRPr="000E0C99" w14:paraId="2947F8AC" w14:textId="77777777" w:rsidTr="000E0C99">
        <w:trPr>
          <w:jc w:val="center"/>
        </w:trPr>
        <w:tc>
          <w:tcPr>
            <w:tcW w:w="1561" w:type="dxa"/>
          </w:tcPr>
          <w:p w14:paraId="64B5B00A"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suppFeat</w:t>
            </w:r>
          </w:p>
        </w:tc>
        <w:tc>
          <w:tcPr>
            <w:tcW w:w="1800" w:type="dxa"/>
          </w:tcPr>
          <w:p w14:paraId="292F50F7"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lang w:eastAsia="zh-CN"/>
              </w:rPr>
              <w:t>SupportedFeatures</w:t>
            </w:r>
          </w:p>
        </w:tc>
        <w:tc>
          <w:tcPr>
            <w:tcW w:w="450" w:type="dxa"/>
          </w:tcPr>
          <w:p w14:paraId="1741EBB3"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M</w:t>
            </w:r>
          </w:p>
        </w:tc>
        <w:tc>
          <w:tcPr>
            <w:tcW w:w="1170" w:type="dxa"/>
          </w:tcPr>
          <w:p w14:paraId="56FBEEF1"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1</w:t>
            </w:r>
          </w:p>
        </w:tc>
        <w:tc>
          <w:tcPr>
            <w:tcW w:w="3060" w:type="dxa"/>
          </w:tcPr>
          <w:p w14:paraId="1A0A873E"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noProof/>
                <w:sz w:val="18"/>
              </w:rPr>
              <w:t xml:space="preserve">Indicates the </w:t>
            </w:r>
            <w:r w:rsidRPr="000E0C99">
              <w:rPr>
                <w:rFonts w:ascii="Arial" w:eastAsia="SimSun" w:hAnsi="Arial" w:cs="Arial"/>
                <w:noProof/>
                <w:sz w:val="18"/>
                <w:szCs w:val="18"/>
              </w:rPr>
              <w:t xml:space="preserve">negotiated supported </w:t>
            </w:r>
            <w:r w:rsidRPr="000E0C99">
              <w:rPr>
                <w:rFonts w:ascii="Arial" w:eastAsia="SimSun" w:hAnsi="Arial"/>
                <w:noProof/>
                <w:sz w:val="18"/>
              </w:rPr>
              <w:t>features.</w:t>
            </w:r>
          </w:p>
        </w:tc>
        <w:tc>
          <w:tcPr>
            <w:tcW w:w="1481" w:type="dxa"/>
          </w:tcPr>
          <w:p w14:paraId="20F31A62"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0B3B5E58" w14:textId="77777777" w:rsidTr="000E0C99">
        <w:trPr>
          <w:jc w:val="center"/>
        </w:trPr>
        <w:tc>
          <w:tcPr>
            <w:tcW w:w="9522" w:type="dxa"/>
            <w:gridSpan w:val="6"/>
          </w:tcPr>
          <w:p w14:paraId="42C0A165" w14:textId="66064993" w:rsidR="000E0C99" w:rsidRPr="000E0C99" w:rsidRDefault="000E0C99" w:rsidP="000E0C99">
            <w:pPr>
              <w:pStyle w:val="TAN"/>
              <w:rPr>
                <w:rFonts w:eastAsia="SimSun"/>
              </w:rPr>
            </w:pPr>
            <w:r w:rsidRPr="000E0C99">
              <w:rPr>
                <w:rFonts w:eastAsia="SimSun"/>
              </w:rPr>
              <w:t>NOTE 1:</w:t>
            </w:r>
            <w:r w:rsidRPr="000E0C99">
              <w:rPr>
                <w:rFonts w:eastAsia="SimSun"/>
              </w:rPr>
              <w:tab/>
            </w:r>
            <w:ins w:id="19" w:author="Nokia" w:date="2024-08-21T09:16:00Z" w16du:dateUtc="2024-08-21T07:16:00Z">
              <w:r w:rsidR="00344262" w:rsidRPr="00344262">
                <w:rPr>
                  <w:rFonts w:eastAsia="SimSun"/>
                </w:rPr>
                <w:t xml:space="preserve">Only the </w:t>
              </w:r>
              <w:proofErr w:type="spellStart"/>
              <w:r w:rsidR="00344262" w:rsidRPr="00344262">
                <w:rPr>
                  <w:rFonts w:eastAsia="SimSun"/>
                </w:rPr>
                <w:t>RequestTrigger</w:t>
              </w:r>
              <w:proofErr w:type="spellEnd"/>
              <w:r w:rsidR="00344262" w:rsidRPr="00344262">
                <w:rPr>
                  <w:rFonts w:eastAsia="SimSun"/>
                </w:rPr>
                <w:t xml:space="preserve"> enumeration values corresponding to </w:t>
              </w:r>
              <w:proofErr w:type="spellStart"/>
              <w:r w:rsidR="00344262" w:rsidRPr="00344262">
                <w:rPr>
                  <w:rFonts w:eastAsia="SimSun"/>
                </w:rPr>
                <w:t>PCRTs</w:t>
              </w:r>
              <w:proofErr w:type="spellEnd"/>
              <w:r w:rsidR="00344262" w:rsidRPr="00344262">
                <w:rPr>
                  <w:rFonts w:eastAsia="SimSun"/>
                </w:rPr>
                <w:t xml:space="preserve"> that require explicit subscription</w:t>
              </w:r>
              <w:r w:rsidR="00344262">
                <w:rPr>
                  <w:rFonts w:eastAsia="SimSun"/>
                </w:rPr>
                <w:t xml:space="preserve"> as defined in clause 5.6.3.3</w:t>
              </w:r>
              <w:r w:rsidR="00344262" w:rsidRPr="00344262">
                <w:rPr>
                  <w:rFonts w:eastAsia="SimSun"/>
                </w:rPr>
                <w:t xml:space="preserve"> shall be applicable within the "triggers" attribute</w:t>
              </w:r>
            </w:ins>
            <w:del w:id="20" w:author="Nokia" w:date="2024-08-21T09:16:00Z" w16du:dateUtc="2024-08-21T07:16:00Z">
              <w:r w:rsidRPr="000E0C99" w:rsidDel="00344262">
                <w:rPr>
                  <w:rFonts w:eastAsia="SimSun"/>
                </w:rPr>
                <w:delText>The</w:delText>
              </w:r>
            </w:del>
            <w:del w:id="21" w:author="Nokia" w:date="2024-07-03T12:05:00Z" w16du:dateUtc="2024-07-03T10:05:00Z">
              <w:r w:rsidRPr="000E0C99" w:rsidDel="000E0C99">
                <w:rPr>
                  <w:rFonts w:eastAsia="SimSun"/>
                </w:rPr>
                <w:delText xml:space="preserve"> </w:delText>
              </w:r>
            </w:del>
            <w:del w:id="22" w:author="Nokia" w:date="2024-08-21T09:16:00Z" w16du:dateUtc="2024-08-21T07:16:00Z">
              <w:r w:rsidRPr="000E0C99" w:rsidDel="00344262">
                <w:rPr>
                  <w:rFonts w:eastAsia="SimSun"/>
                </w:rPr>
                <w:delText xml:space="preserve"> "triggers" attribute </w:delText>
              </w:r>
            </w:del>
            <w:del w:id="23" w:author="Nokia" w:date="2024-07-03T12:05:00Z" w16du:dateUtc="2024-07-03T10:05:00Z">
              <w:r w:rsidRPr="000E0C99" w:rsidDel="000E0C99">
                <w:rPr>
                  <w:rFonts w:eastAsia="SimSun"/>
                </w:rPr>
                <w:delText xml:space="preserve">shall </w:delText>
              </w:r>
            </w:del>
            <w:del w:id="24" w:author="Nokia" w:date="2024-08-21T09:16:00Z" w16du:dateUtc="2024-08-21T07:16:00Z">
              <w:r w:rsidRPr="000E0C99" w:rsidDel="00344262">
                <w:rPr>
                  <w:rFonts w:eastAsia="SimSun"/>
                </w:rPr>
                <w:delText xml:space="preserve">only contain </w:delText>
              </w:r>
            </w:del>
            <w:del w:id="25" w:author="Nokia" w:date="2024-07-03T12:05:00Z" w16du:dateUtc="2024-07-03T10:05:00Z">
              <w:r w:rsidRPr="000E0C99" w:rsidDel="000E0C99">
                <w:rPr>
                  <w:rFonts w:eastAsia="SimSun"/>
                </w:rPr>
                <w:delText xml:space="preserve">the </w:delText>
              </w:r>
            </w:del>
            <w:del w:id="26" w:author="Nokia" w:date="2024-08-21T09:16:00Z" w16du:dateUtc="2024-08-21T07:16:00Z">
              <w:r w:rsidRPr="000E0C99" w:rsidDel="00344262">
                <w:rPr>
                  <w:rFonts w:eastAsia="SimSun"/>
                  <w:noProof/>
                </w:rPr>
                <w:delText>RequestTrigger values that require explicit subscription</w:delText>
              </w:r>
              <w:r w:rsidRPr="000E0C99" w:rsidDel="00344262">
                <w:rPr>
                  <w:rFonts w:eastAsia="SimSun"/>
                </w:rPr>
                <w:delText xml:space="preserve"> as described in clause 5.6.3.3</w:delText>
              </w:r>
            </w:del>
            <w:r w:rsidRPr="000E0C99">
              <w:rPr>
                <w:rFonts w:eastAsia="SimSun"/>
              </w:rPr>
              <w:t>.</w:t>
            </w:r>
          </w:p>
          <w:p w14:paraId="72FC6D8A" w14:textId="77777777" w:rsidR="000E0C99" w:rsidRPr="000E0C99" w:rsidRDefault="000E0C99" w:rsidP="000E0C99">
            <w:pPr>
              <w:pStyle w:val="TAN"/>
              <w:rPr>
                <w:rFonts w:eastAsia="SimSun"/>
              </w:rPr>
            </w:pPr>
            <w:r w:rsidRPr="000E0C99">
              <w:rPr>
                <w:rFonts w:eastAsia="SimSun"/>
              </w:rPr>
              <w:t>NOTE 2:</w:t>
            </w:r>
            <w:r w:rsidRPr="000E0C99">
              <w:rPr>
                <w:rFonts w:eastAsia="SimSun"/>
              </w:rPr>
              <w:tab/>
              <w:t xml:space="preserve">The </w:t>
            </w:r>
            <w:proofErr w:type="spellStart"/>
            <w:r w:rsidRPr="000E0C99">
              <w:rPr>
                <w:rFonts w:eastAsia="SimSun"/>
              </w:rPr>
              <w:t>DNN</w:t>
            </w:r>
            <w:proofErr w:type="spellEnd"/>
            <w:r w:rsidRPr="000E0C99">
              <w:rPr>
                <w:rFonts w:eastAsia="SimSun"/>
              </w:rPr>
              <w:t xml:space="preserve"> encoded within the </w:t>
            </w:r>
            <w:proofErr w:type="spellStart"/>
            <w:r w:rsidRPr="000E0C99">
              <w:rPr>
                <w:rFonts w:eastAsia="SimSun"/>
              </w:rPr>
              <w:t>PduSessionInfo</w:t>
            </w:r>
            <w:proofErr w:type="spellEnd"/>
            <w:r w:rsidRPr="000E0C99">
              <w:rPr>
                <w:rFonts w:eastAsia="SimSun"/>
              </w:rPr>
              <w:t xml:space="preserve"> element(s) of the "</w:t>
            </w:r>
            <w:proofErr w:type="spellStart"/>
            <w:r w:rsidRPr="000E0C99">
              <w:rPr>
                <w:rFonts w:eastAsia="SimSun"/>
              </w:rPr>
              <w:t>matchPdus</w:t>
            </w:r>
            <w:proofErr w:type="spellEnd"/>
            <w:r w:rsidRPr="000E0C99">
              <w:rPr>
                <w:rFonts w:eastAsia="SimSun"/>
              </w:rPr>
              <w:t xml:space="preserve">" array contains a full </w:t>
            </w:r>
            <w:proofErr w:type="spellStart"/>
            <w:r w:rsidRPr="000E0C99">
              <w:rPr>
                <w:rFonts w:eastAsia="SimSun"/>
              </w:rPr>
              <w:t>DNN</w:t>
            </w:r>
            <w:proofErr w:type="spellEnd"/>
            <w:r w:rsidRPr="000E0C99">
              <w:rPr>
                <w:rFonts w:eastAsia="SimSun"/>
              </w:rPr>
              <w:t xml:space="preserve"> or only the </w:t>
            </w:r>
            <w:proofErr w:type="spellStart"/>
            <w:r w:rsidRPr="000E0C99">
              <w:rPr>
                <w:rFonts w:eastAsia="SimSun"/>
              </w:rPr>
              <w:t>DNN</w:t>
            </w:r>
            <w:proofErr w:type="spellEnd"/>
            <w:r w:rsidRPr="000E0C99">
              <w:rPr>
                <w:rFonts w:eastAsia="SimSun"/>
              </w:rPr>
              <w:t xml:space="preserve"> Network Identifier based on the </w:t>
            </w:r>
            <w:proofErr w:type="spellStart"/>
            <w:r w:rsidRPr="000E0C99">
              <w:rPr>
                <w:rFonts w:eastAsia="SimSun"/>
              </w:rPr>
              <w:t>DNN</w:t>
            </w:r>
            <w:proofErr w:type="spellEnd"/>
            <w:r w:rsidRPr="000E0C99">
              <w:rPr>
                <w:rFonts w:eastAsia="SimSun"/>
              </w:rPr>
              <w:t xml:space="preserve"> provided by the AF to the PCF in the </w:t>
            </w:r>
            <w:proofErr w:type="spellStart"/>
            <w:r w:rsidRPr="000E0C99">
              <w:rPr>
                <w:rFonts w:eastAsia="SimSun"/>
              </w:rPr>
              <w:t>AmInfluence</w:t>
            </w:r>
            <w:proofErr w:type="spellEnd"/>
            <w:r w:rsidRPr="000E0C99">
              <w:rPr>
                <w:rFonts w:eastAsia="SimSun"/>
              </w:rPr>
              <w:t xml:space="preserve"> API, as specified in </w:t>
            </w:r>
            <w:proofErr w:type="spellStart"/>
            <w:r w:rsidRPr="000E0C99">
              <w:rPr>
                <w:rFonts w:eastAsia="SimSun"/>
              </w:rPr>
              <w:t>3GPP</w:t>
            </w:r>
            <w:proofErr w:type="spellEnd"/>
            <w:r w:rsidRPr="000E0C99">
              <w:rPr>
                <w:rFonts w:eastAsia="SimSun"/>
              </w:rPr>
              <w:t xml:space="preserve"> TS 29.522 [32]. When the </w:t>
            </w:r>
            <w:proofErr w:type="spellStart"/>
            <w:r w:rsidRPr="000E0C99">
              <w:rPr>
                <w:rFonts w:eastAsia="SimSun"/>
              </w:rPr>
              <w:t>DNN</w:t>
            </w:r>
            <w:proofErr w:type="spellEnd"/>
            <w:r w:rsidRPr="000E0C99">
              <w:rPr>
                <w:rFonts w:eastAsia="SimSun"/>
              </w:rPr>
              <w:t xml:space="preserve"> contains the Network Identifier only, the AMF shall match a PDU session for the received Network Identifier and for any value of the Operator Identifier.</w:t>
            </w:r>
          </w:p>
          <w:p w14:paraId="2386F395" w14:textId="59033CC5" w:rsidR="000E0C99" w:rsidRPr="000E0C99" w:rsidRDefault="000E0C99" w:rsidP="000E0C99">
            <w:pPr>
              <w:pStyle w:val="TAN"/>
              <w:rPr>
                <w:rFonts w:eastAsia="SimSun" w:cs="Arial"/>
                <w:noProof/>
                <w:szCs w:val="18"/>
              </w:rPr>
            </w:pPr>
            <w:r w:rsidRPr="000E0C99">
              <w:rPr>
                <w:rFonts w:eastAsia="SimSun"/>
              </w:rPr>
              <w:t>NOTE 3:</w:t>
            </w:r>
            <w:r w:rsidRPr="000E0C99">
              <w:rPr>
                <w:rFonts w:eastAsia="SimSun"/>
              </w:rPr>
              <w:tab/>
              <w:t>This attribute may only be supplied by the PCF in the response to the POST request that requested the creation of an individual AM policy resource.</w:t>
            </w:r>
          </w:p>
        </w:tc>
      </w:tr>
    </w:tbl>
    <w:p w14:paraId="7BD4D95D" w14:textId="77777777" w:rsidR="000E0C99" w:rsidRPr="00185DC2" w:rsidRDefault="000E0C99" w:rsidP="000E0C99">
      <w:pPr>
        <w:rPr>
          <w:rFonts w:eastAsia="DengXian"/>
        </w:rPr>
      </w:pPr>
    </w:p>
    <w:p w14:paraId="2FA3AFEF" w14:textId="0CFD9AC0" w:rsidR="000E0C99" w:rsidRPr="007051EE" w:rsidRDefault="000E0C99" w:rsidP="000E0C9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77C5EAE" w14:textId="77777777" w:rsidR="000E0C99" w:rsidRPr="000E0C99" w:rsidRDefault="000E0C99" w:rsidP="000E0C99">
      <w:pPr>
        <w:keepNext/>
        <w:keepLines/>
        <w:spacing w:before="120"/>
        <w:ind w:left="1418" w:hanging="1418"/>
        <w:outlineLvl w:val="3"/>
        <w:rPr>
          <w:rFonts w:ascii="Arial" w:eastAsia="SimSun" w:hAnsi="Arial"/>
          <w:noProof/>
          <w:sz w:val="24"/>
        </w:rPr>
      </w:pPr>
      <w:bookmarkStart w:id="27" w:name="_Toc28011139"/>
      <w:bookmarkStart w:id="28" w:name="_Toc34138002"/>
      <w:bookmarkStart w:id="29" w:name="_Toc36037597"/>
      <w:bookmarkStart w:id="30" w:name="_Toc39051699"/>
      <w:bookmarkStart w:id="31" w:name="_Toc43363291"/>
      <w:bookmarkStart w:id="32" w:name="_Toc45132898"/>
      <w:bookmarkStart w:id="33" w:name="_Toc49871629"/>
      <w:bookmarkStart w:id="34" w:name="_Toc50023519"/>
      <w:bookmarkStart w:id="35" w:name="_Toc51761199"/>
      <w:bookmarkStart w:id="36" w:name="_Toc67492682"/>
      <w:bookmarkStart w:id="37" w:name="_Toc74838416"/>
      <w:bookmarkStart w:id="38" w:name="_Toc104311239"/>
      <w:bookmarkStart w:id="39" w:name="_Toc104385919"/>
      <w:bookmarkStart w:id="40" w:name="_Toc104407113"/>
      <w:bookmarkStart w:id="41" w:name="_Toc104408406"/>
      <w:bookmarkStart w:id="42" w:name="_Toc104546000"/>
      <w:bookmarkStart w:id="43" w:name="_Toc170114006"/>
      <w:r w:rsidRPr="000E0C99">
        <w:rPr>
          <w:rFonts w:ascii="Arial" w:eastAsia="SimSun" w:hAnsi="Arial"/>
          <w:noProof/>
          <w:sz w:val="24"/>
        </w:rPr>
        <w:lastRenderedPageBreak/>
        <w:t>5.6.2.5</w:t>
      </w:r>
      <w:r w:rsidRPr="000E0C99">
        <w:rPr>
          <w:rFonts w:ascii="Arial" w:eastAsia="SimSun" w:hAnsi="Arial"/>
          <w:noProof/>
          <w:sz w:val="24"/>
        </w:rPr>
        <w:tab/>
        <w:t>Type PolicyUpdate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949064F" w14:textId="77777777" w:rsidR="000E0C99" w:rsidRPr="000E0C99" w:rsidRDefault="000E0C99" w:rsidP="000E0C99">
      <w:pPr>
        <w:keepNext/>
        <w:keepLines/>
        <w:spacing w:before="60"/>
        <w:jc w:val="center"/>
        <w:rPr>
          <w:rFonts w:ascii="Arial" w:eastAsia="SimSun" w:hAnsi="Arial"/>
          <w:b/>
          <w:noProof/>
        </w:rPr>
      </w:pPr>
      <w:r w:rsidRPr="000E0C99">
        <w:rPr>
          <w:rFonts w:ascii="Arial" w:eastAsia="SimSun" w:hAnsi="Arial"/>
          <w:b/>
          <w:noProof/>
        </w:rPr>
        <w:t>Table 5.6.2.5-1: Definition of type PolicyUpdate</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43"/>
        <w:gridCol w:w="1796"/>
        <w:gridCol w:w="356"/>
        <w:gridCol w:w="1166"/>
        <w:gridCol w:w="3137"/>
        <w:gridCol w:w="1389"/>
      </w:tblGrid>
      <w:tr w:rsidR="000E0C99" w:rsidRPr="000E0C99" w14:paraId="4CE6EB8B" w14:textId="77777777" w:rsidTr="000E0C99">
        <w:trPr>
          <w:jc w:val="center"/>
        </w:trPr>
        <w:tc>
          <w:tcPr>
            <w:tcW w:w="1643" w:type="dxa"/>
            <w:shd w:val="clear" w:color="auto" w:fill="C0C0C0"/>
            <w:hideMark/>
          </w:tcPr>
          <w:p w14:paraId="31840162"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lastRenderedPageBreak/>
              <w:t>Attribute name</w:t>
            </w:r>
          </w:p>
        </w:tc>
        <w:tc>
          <w:tcPr>
            <w:tcW w:w="1796" w:type="dxa"/>
            <w:shd w:val="clear" w:color="auto" w:fill="C0C0C0"/>
            <w:hideMark/>
          </w:tcPr>
          <w:p w14:paraId="3035C9AB"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Data type</w:t>
            </w:r>
          </w:p>
        </w:tc>
        <w:tc>
          <w:tcPr>
            <w:tcW w:w="356" w:type="dxa"/>
            <w:shd w:val="clear" w:color="auto" w:fill="C0C0C0"/>
            <w:hideMark/>
          </w:tcPr>
          <w:p w14:paraId="1A868063"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P</w:t>
            </w:r>
          </w:p>
        </w:tc>
        <w:tc>
          <w:tcPr>
            <w:tcW w:w="1166" w:type="dxa"/>
            <w:shd w:val="clear" w:color="auto" w:fill="C0C0C0"/>
            <w:hideMark/>
          </w:tcPr>
          <w:p w14:paraId="34F81295"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Cardinality</w:t>
            </w:r>
          </w:p>
        </w:tc>
        <w:tc>
          <w:tcPr>
            <w:tcW w:w="3137" w:type="dxa"/>
            <w:shd w:val="clear" w:color="auto" w:fill="C0C0C0"/>
            <w:hideMark/>
          </w:tcPr>
          <w:p w14:paraId="2BEDB5F2"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Description</w:t>
            </w:r>
          </w:p>
        </w:tc>
        <w:tc>
          <w:tcPr>
            <w:tcW w:w="1389" w:type="dxa"/>
            <w:shd w:val="clear" w:color="auto" w:fill="C0C0C0"/>
          </w:tcPr>
          <w:p w14:paraId="5969DA42" w14:textId="77777777" w:rsidR="000E0C99" w:rsidRPr="000E0C99" w:rsidRDefault="000E0C99" w:rsidP="000E0C99">
            <w:pPr>
              <w:keepNext/>
              <w:keepLines/>
              <w:spacing w:after="0"/>
              <w:jc w:val="center"/>
              <w:rPr>
                <w:rFonts w:ascii="Arial" w:eastAsia="SimSun" w:hAnsi="Arial"/>
                <w:b/>
                <w:noProof/>
                <w:sz w:val="18"/>
              </w:rPr>
            </w:pPr>
            <w:r w:rsidRPr="000E0C99">
              <w:rPr>
                <w:rFonts w:ascii="Arial" w:eastAsia="SimSun" w:hAnsi="Arial"/>
                <w:b/>
                <w:noProof/>
                <w:sz w:val="18"/>
              </w:rPr>
              <w:t>Applicability</w:t>
            </w:r>
          </w:p>
        </w:tc>
      </w:tr>
      <w:tr w:rsidR="000E0C99" w:rsidRPr="000E0C99" w14:paraId="6E3264CB" w14:textId="77777777" w:rsidTr="000E0C99">
        <w:trPr>
          <w:jc w:val="center"/>
        </w:trPr>
        <w:tc>
          <w:tcPr>
            <w:tcW w:w="1643" w:type="dxa"/>
          </w:tcPr>
          <w:p w14:paraId="51E71DF8"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resourceUri</w:t>
            </w:r>
          </w:p>
        </w:tc>
        <w:tc>
          <w:tcPr>
            <w:tcW w:w="1796" w:type="dxa"/>
          </w:tcPr>
          <w:p w14:paraId="2A759135"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Uri</w:t>
            </w:r>
          </w:p>
        </w:tc>
        <w:tc>
          <w:tcPr>
            <w:tcW w:w="356" w:type="dxa"/>
          </w:tcPr>
          <w:p w14:paraId="7B50571F"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M</w:t>
            </w:r>
          </w:p>
        </w:tc>
        <w:tc>
          <w:tcPr>
            <w:tcW w:w="1166" w:type="dxa"/>
          </w:tcPr>
          <w:p w14:paraId="542B3B4B"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1</w:t>
            </w:r>
          </w:p>
        </w:tc>
        <w:tc>
          <w:tcPr>
            <w:tcW w:w="3137" w:type="dxa"/>
          </w:tcPr>
          <w:p w14:paraId="198E8FFA"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The resource URI of the individual AM policy related to the notification.</w:t>
            </w:r>
          </w:p>
          <w:p w14:paraId="0D363A99"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noProof/>
                <w:sz w:val="18"/>
              </w:rPr>
              <w:t>(</w:t>
            </w:r>
            <w:r w:rsidRPr="000E0C99">
              <w:rPr>
                <w:rFonts w:ascii="Arial" w:eastAsia="SimSun" w:hAnsi="Arial"/>
                <w:sz w:val="18"/>
              </w:rPr>
              <w:t>NOTE 3</w:t>
            </w:r>
            <w:r w:rsidRPr="000E0C99">
              <w:rPr>
                <w:rFonts w:ascii="Arial" w:eastAsia="SimSun" w:hAnsi="Arial"/>
                <w:noProof/>
                <w:sz w:val="18"/>
              </w:rPr>
              <w:t>)</w:t>
            </w:r>
          </w:p>
        </w:tc>
        <w:tc>
          <w:tcPr>
            <w:tcW w:w="1389" w:type="dxa"/>
          </w:tcPr>
          <w:p w14:paraId="7472ABB6"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39462491" w14:textId="77777777" w:rsidTr="000E0C99">
        <w:trPr>
          <w:jc w:val="center"/>
        </w:trPr>
        <w:tc>
          <w:tcPr>
            <w:tcW w:w="1643" w:type="dxa"/>
          </w:tcPr>
          <w:p w14:paraId="1E51AD5E"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triggers</w:t>
            </w:r>
          </w:p>
        </w:tc>
        <w:tc>
          <w:tcPr>
            <w:tcW w:w="1796" w:type="dxa"/>
          </w:tcPr>
          <w:p w14:paraId="3E74BF19"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array(RequestTrigger)</w:t>
            </w:r>
          </w:p>
        </w:tc>
        <w:tc>
          <w:tcPr>
            <w:tcW w:w="356" w:type="dxa"/>
          </w:tcPr>
          <w:p w14:paraId="1FD3F4A8"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66" w:type="dxa"/>
          </w:tcPr>
          <w:p w14:paraId="215D8AF4"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1..N</w:t>
            </w:r>
          </w:p>
        </w:tc>
        <w:tc>
          <w:tcPr>
            <w:tcW w:w="3137" w:type="dxa"/>
          </w:tcPr>
          <w:p w14:paraId="1CA875C7"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Request Triggers that the PCF subscribes.</w:t>
            </w:r>
          </w:p>
          <w:p w14:paraId="05BB238C"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cs="Arial"/>
                <w:sz w:val="18"/>
                <w:szCs w:val="18"/>
              </w:rPr>
              <w:t>(NOTE</w:t>
            </w:r>
            <w:r w:rsidRPr="000E0C99">
              <w:rPr>
                <w:rFonts w:ascii="Arial" w:eastAsia="SimSun" w:hAnsi="Arial"/>
                <w:sz w:val="18"/>
              </w:rPr>
              <w:t> 1</w:t>
            </w:r>
            <w:r w:rsidRPr="000E0C99">
              <w:rPr>
                <w:rFonts w:ascii="Arial" w:eastAsia="SimSun" w:hAnsi="Arial" w:cs="Arial"/>
                <w:sz w:val="18"/>
                <w:szCs w:val="18"/>
              </w:rPr>
              <w:t>) (NOTE</w:t>
            </w:r>
            <w:r w:rsidRPr="000E0C99">
              <w:rPr>
                <w:rFonts w:ascii="Arial" w:eastAsia="SimSun" w:hAnsi="Arial"/>
                <w:sz w:val="18"/>
              </w:rPr>
              <w:t> 2)</w:t>
            </w:r>
          </w:p>
        </w:tc>
        <w:tc>
          <w:tcPr>
            <w:tcW w:w="1389" w:type="dxa"/>
          </w:tcPr>
          <w:p w14:paraId="774F5393"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06741195" w14:textId="77777777" w:rsidTr="000E0C99">
        <w:trPr>
          <w:jc w:val="center"/>
        </w:trPr>
        <w:tc>
          <w:tcPr>
            <w:tcW w:w="1643" w:type="dxa"/>
          </w:tcPr>
          <w:p w14:paraId="52F59362"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servAreaRes</w:t>
            </w:r>
          </w:p>
        </w:tc>
        <w:tc>
          <w:tcPr>
            <w:tcW w:w="1796" w:type="dxa"/>
          </w:tcPr>
          <w:p w14:paraId="32240619" w14:textId="77777777" w:rsidR="000E0C99" w:rsidRPr="000E0C99" w:rsidRDefault="000E0C99" w:rsidP="000E0C99">
            <w:pPr>
              <w:keepNext/>
              <w:keepLines/>
              <w:spacing w:after="0"/>
              <w:rPr>
                <w:rFonts w:ascii="Arial" w:eastAsia="SimSun" w:hAnsi="Arial"/>
                <w:noProof/>
                <w:sz w:val="18"/>
              </w:rPr>
            </w:pPr>
            <w:proofErr w:type="spellStart"/>
            <w:r w:rsidRPr="000E0C99">
              <w:rPr>
                <w:rFonts w:ascii="Arial" w:eastAsia="SimSun" w:hAnsi="Arial"/>
                <w:sz w:val="18"/>
              </w:rPr>
              <w:t>ServiceAreaRestriction</w:t>
            </w:r>
            <w:proofErr w:type="spellEnd"/>
          </w:p>
        </w:tc>
        <w:tc>
          <w:tcPr>
            <w:tcW w:w="356" w:type="dxa"/>
          </w:tcPr>
          <w:p w14:paraId="2B0AAB59"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66" w:type="dxa"/>
          </w:tcPr>
          <w:p w14:paraId="535C4CFF"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137" w:type="dxa"/>
          </w:tcPr>
          <w:p w14:paraId="1702C069"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 xml:space="preserve">Service Area Restriction as part of the AMF Access and Mobility Policy </w:t>
            </w:r>
            <w:r w:rsidRPr="000E0C99">
              <w:rPr>
                <w:rFonts w:ascii="Arial" w:eastAsia="SimSun" w:hAnsi="Arial" w:cs="Arial"/>
                <w:noProof/>
                <w:sz w:val="18"/>
                <w:szCs w:val="18"/>
              </w:rPr>
              <w:t>as determined by the PCF.</w:t>
            </w:r>
          </w:p>
        </w:tc>
        <w:tc>
          <w:tcPr>
            <w:tcW w:w="1389" w:type="dxa"/>
          </w:tcPr>
          <w:p w14:paraId="5F9C3397"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31F572B5" w14:textId="77777777" w:rsidTr="000E0C99">
        <w:trPr>
          <w:jc w:val="center"/>
        </w:trPr>
        <w:tc>
          <w:tcPr>
            <w:tcW w:w="1643" w:type="dxa"/>
          </w:tcPr>
          <w:p w14:paraId="2DD33FEC"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wlServAreaRes</w:t>
            </w:r>
          </w:p>
        </w:tc>
        <w:tc>
          <w:tcPr>
            <w:tcW w:w="1796" w:type="dxa"/>
          </w:tcPr>
          <w:p w14:paraId="1C47FC74"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WirelineServiceAreaRestriction</w:t>
            </w:r>
            <w:proofErr w:type="spellEnd"/>
          </w:p>
        </w:tc>
        <w:tc>
          <w:tcPr>
            <w:tcW w:w="356" w:type="dxa"/>
          </w:tcPr>
          <w:p w14:paraId="10ACBF11"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66" w:type="dxa"/>
          </w:tcPr>
          <w:p w14:paraId="4E2AA93F"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137" w:type="dxa"/>
          </w:tcPr>
          <w:p w14:paraId="55ABA6F5"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 xml:space="preserve">Wireline Service Area Restriction as part of the AMF Access and Mobility Policy </w:t>
            </w:r>
            <w:r w:rsidRPr="000E0C99">
              <w:rPr>
                <w:rFonts w:ascii="Arial" w:eastAsia="SimSun" w:hAnsi="Arial" w:cs="Arial"/>
                <w:noProof/>
                <w:sz w:val="18"/>
                <w:szCs w:val="18"/>
              </w:rPr>
              <w:t>as determined by the PCF</w:t>
            </w:r>
          </w:p>
        </w:tc>
        <w:tc>
          <w:tcPr>
            <w:tcW w:w="1389" w:type="dxa"/>
          </w:tcPr>
          <w:p w14:paraId="3530F360"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cs="Arial"/>
                <w:noProof/>
                <w:sz w:val="18"/>
                <w:szCs w:val="18"/>
              </w:rPr>
              <w:t>WirelineWirelessConvergence</w:t>
            </w:r>
          </w:p>
        </w:tc>
      </w:tr>
      <w:tr w:rsidR="000E0C99" w:rsidRPr="000E0C99" w14:paraId="52531EDF" w14:textId="77777777" w:rsidTr="000E0C99">
        <w:trPr>
          <w:jc w:val="center"/>
        </w:trPr>
        <w:tc>
          <w:tcPr>
            <w:tcW w:w="1643" w:type="dxa"/>
          </w:tcPr>
          <w:p w14:paraId="303E5283"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rfsp</w:t>
            </w:r>
          </w:p>
        </w:tc>
        <w:tc>
          <w:tcPr>
            <w:tcW w:w="1796" w:type="dxa"/>
          </w:tcPr>
          <w:p w14:paraId="61F02D60" w14:textId="77777777" w:rsidR="000E0C99" w:rsidRPr="000E0C99" w:rsidRDefault="000E0C99" w:rsidP="000E0C99">
            <w:pPr>
              <w:keepNext/>
              <w:keepLines/>
              <w:spacing w:after="0"/>
              <w:rPr>
                <w:rFonts w:ascii="Arial" w:eastAsia="SimSun" w:hAnsi="Arial"/>
                <w:noProof/>
                <w:sz w:val="18"/>
              </w:rPr>
            </w:pPr>
            <w:proofErr w:type="spellStart"/>
            <w:r w:rsidRPr="000E0C99">
              <w:rPr>
                <w:rFonts w:ascii="Arial" w:eastAsia="SimSun" w:hAnsi="Arial"/>
                <w:sz w:val="18"/>
              </w:rPr>
              <w:t>RfspIndex</w:t>
            </w:r>
            <w:proofErr w:type="spellEnd"/>
          </w:p>
        </w:tc>
        <w:tc>
          <w:tcPr>
            <w:tcW w:w="356" w:type="dxa"/>
          </w:tcPr>
          <w:p w14:paraId="5609A825"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66" w:type="dxa"/>
          </w:tcPr>
          <w:p w14:paraId="4B847F56"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137" w:type="dxa"/>
          </w:tcPr>
          <w:p w14:paraId="3515F5A9"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 xml:space="preserve">RFSP Index as part of the AMF Access and Mobility Policy </w:t>
            </w:r>
            <w:r w:rsidRPr="000E0C99">
              <w:rPr>
                <w:rFonts w:ascii="Arial" w:eastAsia="SimSun" w:hAnsi="Arial" w:cs="Arial"/>
                <w:noProof/>
                <w:sz w:val="18"/>
                <w:szCs w:val="18"/>
              </w:rPr>
              <w:t>as determined by the PCF.</w:t>
            </w:r>
          </w:p>
        </w:tc>
        <w:tc>
          <w:tcPr>
            <w:tcW w:w="1389" w:type="dxa"/>
          </w:tcPr>
          <w:p w14:paraId="267E320F"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0F8C4439" w14:textId="77777777" w:rsidTr="000E0C99">
        <w:trPr>
          <w:jc w:val="center"/>
        </w:trPr>
        <w:tc>
          <w:tcPr>
            <w:tcW w:w="1643" w:type="dxa"/>
          </w:tcPr>
          <w:p w14:paraId="59D43E68"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rfspValTime</w:t>
            </w:r>
          </w:p>
        </w:tc>
        <w:tc>
          <w:tcPr>
            <w:tcW w:w="1796" w:type="dxa"/>
          </w:tcPr>
          <w:p w14:paraId="3E6AFD1D"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DurationSec</w:t>
            </w:r>
            <w:proofErr w:type="spellEnd"/>
          </w:p>
        </w:tc>
        <w:tc>
          <w:tcPr>
            <w:tcW w:w="356" w:type="dxa"/>
          </w:tcPr>
          <w:p w14:paraId="297D1981"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66" w:type="dxa"/>
          </w:tcPr>
          <w:p w14:paraId="3F4826C8"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137" w:type="dxa"/>
          </w:tcPr>
          <w:p w14:paraId="4E0493FB"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Validity time of the RFSP Index value provided within the "rfsp" attribute.</w:t>
            </w:r>
          </w:p>
          <w:p w14:paraId="20ADEF69"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It may be provided when the RFSP Index value within the "rfsp" attribute indicates the EPC/E-UTRAN access is prioritized over 5GS access. It shall be omitted for other RFSP Index values.</w:t>
            </w:r>
          </w:p>
        </w:tc>
        <w:tc>
          <w:tcPr>
            <w:tcW w:w="1389" w:type="dxa"/>
          </w:tcPr>
          <w:p w14:paraId="4BC63FD9"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cs="Arial"/>
                <w:noProof/>
                <w:sz w:val="18"/>
                <w:szCs w:val="18"/>
              </w:rPr>
              <w:t>RFSPValidityTime</w:t>
            </w:r>
          </w:p>
        </w:tc>
      </w:tr>
      <w:tr w:rsidR="000E0C99" w:rsidRPr="000E0C99" w14:paraId="42CA9BE7" w14:textId="77777777" w:rsidTr="000E0C99">
        <w:trPr>
          <w:jc w:val="center"/>
        </w:trPr>
        <w:tc>
          <w:tcPr>
            <w:tcW w:w="1643" w:type="dxa"/>
          </w:tcPr>
          <w:p w14:paraId="1321F0C3"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hint="eastAsia"/>
                <w:noProof/>
                <w:sz w:val="18"/>
                <w:lang w:eastAsia="zh-CN"/>
              </w:rPr>
              <w:t>targetRfsp</w:t>
            </w:r>
          </w:p>
        </w:tc>
        <w:tc>
          <w:tcPr>
            <w:tcW w:w="1796" w:type="dxa"/>
          </w:tcPr>
          <w:p w14:paraId="181E2935"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RfspIndex</w:t>
            </w:r>
            <w:proofErr w:type="spellEnd"/>
          </w:p>
        </w:tc>
        <w:tc>
          <w:tcPr>
            <w:tcW w:w="356" w:type="dxa"/>
          </w:tcPr>
          <w:p w14:paraId="581F8ADA"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C</w:t>
            </w:r>
          </w:p>
        </w:tc>
        <w:tc>
          <w:tcPr>
            <w:tcW w:w="1166" w:type="dxa"/>
          </w:tcPr>
          <w:p w14:paraId="4D1EBAAA"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137" w:type="dxa"/>
          </w:tcPr>
          <w:p w14:paraId="2EEBF40F"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lang w:eastAsia="zh-CN"/>
              </w:rPr>
              <w:t>RFSP Index associated with the Target NSSAI</w:t>
            </w:r>
            <w:r w:rsidRPr="000E0C99">
              <w:rPr>
                <w:rFonts w:ascii="Arial" w:eastAsia="SimSun" w:hAnsi="Arial"/>
                <w:noProof/>
                <w:sz w:val="18"/>
              </w:rPr>
              <w:t>. It shall be present when the Target NSSAI was received in the request.</w:t>
            </w:r>
          </w:p>
        </w:tc>
        <w:tc>
          <w:tcPr>
            <w:tcW w:w="1389" w:type="dxa"/>
          </w:tcPr>
          <w:p w14:paraId="2CFEB74C" w14:textId="77777777" w:rsidR="000E0C99" w:rsidRPr="000E0C99" w:rsidRDefault="000E0C99" w:rsidP="000E0C99">
            <w:pPr>
              <w:keepNext/>
              <w:keepLines/>
              <w:spacing w:after="0"/>
              <w:rPr>
                <w:rFonts w:ascii="Arial" w:eastAsia="SimSun" w:hAnsi="Arial" w:cs="Arial"/>
                <w:noProof/>
                <w:sz w:val="18"/>
                <w:szCs w:val="18"/>
              </w:rPr>
            </w:pPr>
            <w:proofErr w:type="spellStart"/>
            <w:r w:rsidRPr="000E0C99">
              <w:rPr>
                <w:rFonts w:ascii="Arial" w:eastAsia="SimSun" w:hAnsi="Arial"/>
                <w:sz w:val="18"/>
                <w:lang w:eastAsia="zh-CN"/>
              </w:rPr>
              <w:t>TargetNSSAI</w:t>
            </w:r>
            <w:proofErr w:type="spellEnd"/>
          </w:p>
        </w:tc>
      </w:tr>
      <w:tr w:rsidR="000E0C99" w:rsidRPr="000E0C99" w14:paraId="51A87023" w14:textId="77777777" w:rsidTr="000E0C99">
        <w:trPr>
          <w:jc w:val="center"/>
        </w:trPr>
        <w:tc>
          <w:tcPr>
            <w:tcW w:w="1643" w:type="dxa"/>
          </w:tcPr>
          <w:p w14:paraId="71CBB6B8"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smfSelInfo</w:t>
            </w:r>
          </w:p>
        </w:tc>
        <w:tc>
          <w:tcPr>
            <w:tcW w:w="1796" w:type="dxa"/>
          </w:tcPr>
          <w:p w14:paraId="2F2DADD3"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SmfSelectionData</w:t>
            </w:r>
            <w:proofErr w:type="spellEnd"/>
          </w:p>
        </w:tc>
        <w:tc>
          <w:tcPr>
            <w:tcW w:w="356" w:type="dxa"/>
          </w:tcPr>
          <w:p w14:paraId="06725099"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C</w:t>
            </w:r>
          </w:p>
        </w:tc>
        <w:tc>
          <w:tcPr>
            <w:tcW w:w="1166" w:type="dxa"/>
          </w:tcPr>
          <w:p w14:paraId="6A8AA1FF"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137" w:type="dxa"/>
          </w:tcPr>
          <w:p w14:paraId="6375981D"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It may include updated conditions for SMF Selection information replacement. It shall include the PCF decision of the selected DNN when the "smfSelInfo" attribute containing the UE requested S-NSSAI and DNN was sent in the request.</w:t>
            </w:r>
          </w:p>
        </w:tc>
        <w:tc>
          <w:tcPr>
            <w:tcW w:w="1389" w:type="dxa"/>
          </w:tcPr>
          <w:p w14:paraId="315980A1"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cs="Arial"/>
                <w:noProof/>
                <w:sz w:val="18"/>
                <w:szCs w:val="18"/>
              </w:rPr>
              <w:t>DNNReplacementControl</w:t>
            </w:r>
          </w:p>
        </w:tc>
      </w:tr>
      <w:tr w:rsidR="000E0C99" w:rsidRPr="000E0C99" w14:paraId="482E44C1" w14:textId="77777777" w:rsidTr="000E0C99">
        <w:trPr>
          <w:jc w:val="center"/>
        </w:trPr>
        <w:tc>
          <w:tcPr>
            <w:tcW w:w="1643" w:type="dxa"/>
          </w:tcPr>
          <w:p w14:paraId="45E2CBC7"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ueAmbr</w:t>
            </w:r>
          </w:p>
        </w:tc>
        <w:tc>
          <w:tcPr>
            <w:tcW w:w="1796" w:type="dxa"/>
          </w:tcPr>
          <w:p w14:paraId="28B05BB3"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Ambr</w:t>
            </w:r>
          </w:p>
        </w:tc>
        <w:tc>
          <w:tcPr>
            <w:tcW w:w="356" w:type="dxa"/>
          </w:tcPr>
          <w:p w14:paraId="10BAA3AB"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C</w:t>
            </w:r>
          </w:p>
        </w:tc>
        <w:tc>
          <w:tcPr>
            <w:tcW w:w="1166" w:type="dxa"/>
          </w:tcPr>
          <w:p w14:paraId="63258F17"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0..1</w:t>
            </w:r>
          </w:p>
        </w:tc>
        <w:tc>
          <w:tcPr>
            <w:tcW w:w="3137" w:type="dxa"/>
          </w:tcPr>
          <w:p w14:paraId="32EF597F"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UE-AMBR as part of the AMF Access and Mobility Policy.</w:t>
            </w:r>
          </w:p>
        </w:tc>
        <w:tc>
          <w:tcPr>
            <w:tcW w:w="1389" w:type="dxa"/>
          </w:tcPr>
          <w:p w14:paraId="23492572"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cs="Arial"/>
                <w:noProof/>
                <w:sz w:val="18"/>
                <w:szCs w:val="18"/>
              </w:rPr>
              <w:t>UE-AMBR_Authorization</w:t>
            </w:r>
          </w:p>
        </w:tc>
      </w:tr>
      <w:tr w:rsidR="000E0C99" w:rsidRPr="000E0C99" w14:paraId="037C1AD5" w14:textId="77777777" w:rsidTr="000E0C99">
        <w:trPr>
          <w:jc w:val="center"/>
        </w:trPr>
        <w:tc>
          <w:tcPr>
            <w:tcW w:w="1643" w:type="dxa"/>
          </w:tcPr>
          <w:p w14:paraId="32107EC0"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hint="eastAsia"/>
                <w:noProof/>
                <w:sz w:val="18"/>
                <w:lang w:eastAsia="zh-CN"/>
              </w:rPr>
              <w:t>ueSliceMbr</w:t>
            </w:r>
            <w:r w:rsidRPr="000E0C99">
              <w:rPr>
                <w:rFonts w:ascii="Arial" w:eastAsia="SimSun" w:hAnsi="Arial"/>
                <w:noProof/>
                <w:sz w:val="18"/>
                <w:lang w:eastAsia="zh-CN"/>
              </w:rPr>
              <w:t>s</w:t>
            </w:r>
          </w:p>
        </w:tc>
        <w:tc>
          <w:tcPr>
            <w:tcW w:w="1796" w:type="dxa"/>
          </w:tcPr>
          <w:p w14:paraId="3DDB4F09"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array(</w:t>
            </w:r>
            <w:proofErr w:type="spellStart"/>
            <w:r w:rsidRPr="000E0C99">
              <w:rPr>
                <w:rFonts w:ascii="Arial" w:eastAsia="SimSun" w:hAnsi="Arial"/>
                <w:sz w:val="18"/>
              </w:rPr>
              <w:t>UeSliceMbr</w:t>
            </w:r>
            <w:proofErr w:type="spellEnd"/>
            <w:r w:rsidRPr="000E0C99">
              <w:rPr>
                <w:rFonts w:ascii="Arial" w:eastAsia="SimSun" w:hAnsi="Arial"/>
                <w:sz w:val="18"/>
              </w:rPr>
              <w:t>)</w:t>
            </w:r>
          </w:p>
        </w:tc>
        <w:tc>
          <w:tcPr>
            <w:tcW w:w="356" w:type="dxa"/>
          </w:tcPr>
          <w:p w14:paraId="2173EA75"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66" w:type="dxa"/>
          </w:tcPr>
          <w:p w14:paraId="76F64A57"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1..N</w:t>
            </w:r>
          </w:p>
        </w:tc>
        <w:tc>
          <w:tcPr>
            <w:tcW w:w="3137" w:type="dxa"/>
          </w:tcPr>
          <w:p w14:paraId="618EE284"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One or more UE-Slice-MBR(s) for S-NSSAI(s) of serving PLMN as part of the AMF Access and Mobility Policy</w:t>
            </w:r>
            <w:r w:rsidRPr="000E0C99">
              <w:rPr>
                <w:rFonts w:ascii="Arial" w:eastAsia="SimSun" w:hAnsi="Arial" w:cs="Arial"/>
                <w:noProof/>
                <w:sz w:val="18"/>
                <w:szCs w:val="18"/>
              </w:rPr>
              <w:t xml:space="preserve"> as determined by the PCF.</w:t>
            </w:r>
          </w:p>
        </w:tc>
        <w:tc>
          <w:tcPr>
            <w:tcW w:w="1389" w:type="dxa"/>
          </w:tcPr>
          <w:p w14:paraId="4194C5FC" w14:textId="77777777" w:rsidR="000E0C99" w:rsidRPr="000E0C99" w:rsidRDefault="000E0C99" w:rsidP="000E0C99">
            <w:pPr>
              <w:keepNext/>
              <w:keepLines/>
              <w:spacing w:after="0"/>
              <w:rPr>
                <w:rFonts w:ascii="Arial" w:eastAsia="SimSun" w:hAnsi="Arial" w:cs="Arial"/>
                <w:noProof/>
                <w:sz w:val="18"/>
                <w:szCs w:val="18"/>
              </w:rPr>
            </w:pPr>
            <w:r w:rsidRPr="000E0C99">
              <w:rPr>
                <w:rFonts w:ascii="Arial" w:eastAsia="SimSun" w:hAnsi="Arial" w:hint="eastAsia"/>
                <w:sz w:val="18"/>
                <w:lang w:eastAsia="zh-CN"/>
              </w:rPr>
              <w:t>UE</w:t>
            </w:r>
            <w:r w:rsidRPr="000E0C99">
              <w:rPr>
                <w:rFonts w:ascii="Arial" w:eastAsia="SimSun" w:hAnsi="Arial"/>
                <w:sz w:val="18"/>
                <w:lang w:eastAsia="zh-CN"/>
              </w:rPr>
              <w:t>-</w:t>
            </w:r>
            <w:r w:rsidRPr="000E0C99">
              <w:rPr>
                <w:rFonts w:ascii="Arial" w:eastAsia="SimSun" w:hAnsi="Arial" w:hint="eastAsia"/>
                <w:sz w:val="18"/>
                <w:lang w:eastAsia="zh-CN"/>
              </w:rPr>
              <w:t>Slice</w:t>
            </w:r>
            <w:r w:rsidRPr="000E0C99">
              <w:rPr>
                <w:rFonts w:ascii="Arial" w:eastAsia="SimSun" w:hAnsi="Arial"/>
                <w:sz w:val="18"/>
                <w:lang w:eastAsia="zh-CN"/>
              </w:rPr>
              <w:t>-</w:t>
            </w:r>
            <w:proofErr w:type="spellStart"/>
            <w:r w:rsidRPr="000E0C99">
              <w:rPr>
                <w:rFonts w:ascii="Arial" w:eastAsia="SimSun" w:hAnsi="Arial" w:hint="eastAsia"/>
                <w:sz w:val="18"/>
                <w:lang w:eastAsia="zh-CN"/>
              </w:rPr>
              <w:t>MBR</w:t>
            </w:r>
            <w:r w:rsidRPr="000E0C99">
              <w:rPr>
                <w:rFonts w:ascii="Arial" w:eastAsia="SimSun" w:hAnsi="Arial"/>
                <w:sz w:val="18"/>
                <w:lang w:eastAsia="zh-CN"/>
              </w:rPr>
              <w:t>_</w:t>
            </w:r>
            <w:r w:rsidRPr="000E0C99">
              <w:rPr>
                <w:rFonts w:ascii="Arial" w:eastAsia="SimSun" w:hAnsi="Arial" w:hint="eastAsia"/>
                <w:sz w:val="18"/>
                <w:lang w:eastAsia="zh-CN"/>
              </w:rPr>
              <w:t>Authorization</w:t>
            </w:r>
            <w:proofErr w:type="spellEnd"/>
          </w:p>
        </w:tc>
      </w:tr>
      <w:tr w:rsidR="000E0C99" w:rsidRPr="000E0C99" w14:paraId="5784EF3F" w14:textId="77777777" w:rsidTr="000E0C99">
        <w:trPr>
          <w:jc w:val="center"/>
        </w:trPr>
        <w:tc>
          <w:tcPr>
            <w:tcW w:w="1643" w:type="dxa"/>
          </w:tcPr>
          <w:p w14:paraId="4B1E1F64"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pras</w:t>
            </w:r>
          </w:p>
        </w:tc>
        <w:tc>
          <w:tcPr>
            <w:tcW w:w="1796" w:type="dxa"/>
          </w:tcPr>
          <w:p w14:paraId="5DA71A24"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map(</w:t>
            </w:r>
            <w:proofErr w:type="spellStart"/>
            <w:r w:rsidRPr="000E0C99">
              <w:rPr>
                <w:rFonts w:ascii="Arial" w:eastAsia="SimSun" w:hAnsi="Arial"/>
                <w:sz w:val="18"/>
              </w:rPr>
              <w:t>PresenceInfoRm</w:t>
            </w:r>
            <w:proofErr w:type="spellEnd"/>
            <w:r w:rsidRPr="000E0C99">
              <w:rPr>
                <w:rFonts w:ascii="Arial" w:eastAsia="SimSun" w:hAnsi="Arial"/>
                <w:sz w:val="18"/>
              </w:rPr>
              <w:t>)</w:t>
            </w:r>
          </w:p>
        </w:tc>
        <w:tc>
          <w:tcPr>
            <w:tcW w:w="356" w:type="dxa"/>
          </w:tcPr>
          <w:p w14:paraId="6EA2B69C"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C</w:t>
            </w:r>
          </w:p>
        </w:tc>
        <w:tc>
          <w:tcPr>
            <w:tcW w:w="1166" w:type="dxa"/>
          </w:tcPr>
          <w:p w14:paraId="73446F36"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1..N</w:t>
            </w:r>
          </w:p>
        </w:tc>
        <w:tc>
          <w:tcPr>
            <w:tcW w:w="3137" w:type="dxa"/>
          </w:tcPr>
          <w:p w14:paraId="236B643A"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 xml:space="preserve">If the Trigger "PRA_CH" is provided or if that trigger was already set but the requested presence reporting areas need to be changed, the presence reporting area(s) for which reporting is requested shall be provided. The "praId" attribute within the PresenceInfo data type shall also be the key of the map. The </w:t>
            </w:r>
            <w:r w:rsidRPr="000E0C99">
              <w:rPr>
                <w:rFonts w:ascii="Arial" w:eastAsia="SimSun" w:hAnsi="Arial"/>
                <w:sz w:val="18"/>
                <w:lang w:eastAsia="zh-CN"/>
              </w:rPr>
              <w:t>"</w:t>
            </w:r>
            <w:proofErr w:type="spellStart"/>
            <w:r w:rsidRPr="000E0C99">
              <w:rPr>
                <w:rFonts w:ascii="Arial" w:eastAsia="SimSun" w:hAnsi="Arial"/>
                <w:sz w:val="18"/>
              </w:rPr>
              <w:t>presenceState</w:t>
            </w:r>
            <w:proofErr w:type="spellEnd"/>
            <w:r w:rsidRPr="000E0C99">
              <w:rPr>
                <w:rFonts w:ascii="Arial" w:eastAsia="SimSun" w:hAnsi="Arial"/>
                <w:sz w:val="18"/>
              </w:rPr>
              <w:t xml:space="preserve">" </w:t>
            </w:r>
            <w:r w:rsidRPr="000E0C99">
              <w:rPr>
                <w:rFonts w:ascii="Arial" w:eastAsia="SimSun" w:hAnsi="Arial"/>
                <w:noProof/>
                <w:sz w:val="18"/>
              </w:rPr>
              <w:t xml:space="preserve">attribute within the PresenceInfo data type shall not be supplied. </w:t>
            </w:r>
            <w:r w:rsidRPr="000E0C99">
              <w:rPr>
                <w:rFonts w:ascii="Arial" w:eastAsia="SimSun" w:hAnsi="Arial"/>
                <w:sz w:val="18"/>
              </w:rPr>
              <w:t>The "</w:t>
            </w:r>
            <w:proofErr w:type="spellStart"/>
            <w:r w:rsidRPr="000E0C99">
              <w:rPr>
                <w:rFonts w:ascii="Arial" w:eastAsia="SimSun" w:hAnsi="Arial"/>
                <w:sz w:val="18"/>
                <w:lang w:eastAsia="zh-CN"/>
              </w:rPr>
              <w:t>praId</w:t>
            </w:r>
            <w:proofErr w:type="spellEnd"/>
            <w:r w:rsidRPr="000E0C99">
              <w:rPr>
                <w:rFonts w:ascii="Arial" w:eastAsia="SimSun" w:hAnsi="Arial"/>
                <w:sz w:val="18"/>
                <w:lang w:eastAsia="zh-CN"/>
              </w:rPr>
              <w:t xml:space="preserve">" attribute within the </w:t>
            </w:r>
            <w:proofErr w:type="spellStart"/>
            <w:r w:rsidRPr="000E0C99">
              <w:rPr>
                <w:rFonts w:ascii="Arial" w:eastAsia="SimSun" w:hAnsi="Arial"/>
                <w:sz w:val="18"/>
                <w:lang w:eastAsia="zh-CN"/>
              </w:rPr>
              <w:t>PresenceInfo</w:t>
            </w:r>
            <w:proofErr w:type="spellEnd"/>
            <w:r w:rsidRPr="000E0C99">
              <w:rPr>
                <w:rFonts w:ascii="Arial" w:eastAsia="SimSun" w:hAnsi="Arial"/>
                <w:sz w:val="18"/>
                <w:lang w:eastAsia="zh-CN"/>
              </w:rPr>
              <w:t xml:space="preserve"> data type shall include the identifier of either a presence reporting area or a presence reporting area set.</w:t>
            </w:r>
          </w:p>
        </w:tc>
        <w:tc>
          <w:tcPr>
            <w:tcW w:w="1389" w:type="dxa"/>
          </w:tcPr>
          <w:p w14:paraId="69F0D76A" w14:textId="77777777" w:rsidR="000E0C99" w:rsidRPr="000E0C99" w:rsidRDefault="000E0C99" w:rsidP="000E0C99">
            <w:pPr>
              <w:keepNext/>
              <w:keepLines/>
              <w:spacing w:after="0"/>
              <w:rPr>
                <w:rFonts w:ascii="Arial" w:eastAsia="SimSun" w:hAnsi="Arial" w:cs="Arial"/>
                <w:noProof/>
                <w:sz w:val="18"/>
                <w:szCs w:val="18"/>
              </w:rPr>
            </w:pPr>
          </w:p>
        </w:tc>
      </w:tr>
      <w:tr w:rsidR="000E0C99" w:rsidRPr="000E0C99" w14:paraId="7F9F1960" w14:textId="77777777" w:rsidTr="000E0C99">
        <w:trPr>
          <w:jc w:val="center"/>
        </w:trPr>
        <w:tc>
          <w:tcPr>
            <w:tcW w:w="1643" w:type="dxa"/>
          </w:tcPr>
          <w:p w14:paraId="21DB39C0"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lang w:eastAsia="zh-CN"/>
              </w:rPr>
              <w:t>pcfUeInfo</w:t>
            </w:r>
          </w:p>
        </w:tc>
        <w:tc>
          <w:tcPr>
            <w:tcW w:w="1796" w:type="dxa"/>
          </w:tcPr>
          <w:p w14:paraId="724349DF"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PcfUeCallbackInfo</w:t>
            </w:r>
            <w:proofErr w:type="spellEnd"/>
          </w:p>
        </w:tc>
        <w:tc>
          <w:tcPr>
            <w:tcW w:w="356" w:type="dxa"/>
          </w:tcPr>
          <w:p w14:paraId="1A75E906"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O</w:t>
            </w:r>
          </w:p>
        </w:tc>
        <w:tc>
          <w:tcPr>
            <w:tcW w:w="1166" w:type="dxa"/>
          </w:tcPr>
          <w:p w14:paraId="38794C25"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sz w:val="18"/>
              </w:rPr>
              <w:t>0..1</w:t>
            </w:r>
          </w:p>
        </w:tc>
        <w:tc>
          <w:tcPr>
            <w:tcW w:w="3137" w:type="dxa"/>
          </w:tcPr>
          <w:p w14:paraId="206AED6D"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 xml:space="preserve">Contains the PCF for the UE information necessary for the PCF for the PDU session to send event notifications to the PCF for the UE. </w:t>
            </w:r>
          </w:p>
        </w:tc>
        <w:tc>
          <w:tcPr>
            <w:tcW w:w="1389" w:type="dxa"/>
          </w:tcPr>
          <w:p w14:paraId="41233B1A" w14:textId="77777777" w:rsidR="000E0C99" w:rsidRPr="000E0C99" w:rsidRDefault="000E0C99" w:rsidP="000E0C99">
            <w:pPr>
              <w:keepNext/>
              <w:keepLines/>
              <w:spacing w:after="0"/>
              <w:rPr>
                <w:rFonts w:ascii="Arial" w:eastAsia="SimSun" w:hAnsi="Arial" w:cs="Arial"/>
                <w:noProof/>
                <w:sz w:val="18"/>
                <w:szCs w:val="18"/>
              </w:rPr>
            </w:pPr>
            <w:proofErr w:type="spellStart"/>
            <w:r w:rsidRPr="000E0C99">
              <w:rPr>
                <w:rFonts w:ascii="Arial" w:eastAsia="SimSun" w:hAnsi="Arial"/>
                <w:sz w:val="18"/>
                <w:lang w:eastAsia="zh-CN"/>
              </w:rPr>
              <w:t>AMInfluence</w:t>
            </w:r>
            <w:proofErr w:type="spellEnd"/>
          </w:p>
        </w:tc>
      </w:tr>
      <w:tr w:rsidR="000E0C99" w:rsidRPr="000E0C99" w14:paraId="022BCBDD" w14:textId="77777777" w:rsidTr="000E0C99">
        <w:trPr>
          <w:jc w:val="center"/>
        </w:trPr>
        <w:tc>
          <w:tcPr>
            <w:tcW w:w="1643" w:type="dxa"/>
          </w:tcPr>
          <w:p w14:paraId="159D7C47" w14:textId="77777777" w:rsidR="000E0C99" w:rsidRPr="000E0C99" w:rsidRDefault="000E0C99" w:rsidP="000E0C99">
            <w:pPr>
              <w:keepNext/>
              <w:keepLines/>
              <w:spacing w:after="0"/>
              <w:rPr>
                <w:rFonts w:ascii="Arial" w:eastAsia="SimSun" w:hAnsi="Arial"/>
                <w:noProof/>
                <w:sz w:val="18"/>
              </w:rPr>
            </w:pPr>
            <w:proofErr w:type="spellStart"/>
            <w:r w:rsidRPr="000E0C99">
              <w:rPr>
                <w:rFonts w:ascii="Arial" w:eastAsia="SimSun" w:hAnsi="Arial"/>
                <w:sz w:val="18"/>
              </w:rPr>
              <w:lastRenderedPageBreak/>
              <w:t>matchPdus</w:t>
            </w:r>
            <w:proofErr w:type="spellEnd"/>
          </w:p>
        </w:tc>
        <w:tc>
          <w:tcPr>
            <w:tcW w:w="1796" w:type="dxa"/>
          </w:tcPr>
          <w:p w14:paraId="55B561C5"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array(</w:t>
            </w:r>
            <w:proofErr w:type="spellStart"/>
            <w:r w:rsidRPr="000E0C99">
              <w:rPr>
                <w:rFonts w:ascii="Arial" w:eastAsia="SimSun" w:hAnsi="Arial"/>
                <w:sz w:val="18"/>
              </w:rPr>
              <w:t>PduSessionInfo</w:t>
            </w:r>
            <w:proofErr w:type="spellEnd"/>
            <w:r w:rsidRPr="000E0C99">
              <w:rPr>
                <w:rFonts w:ascii="Arial" w:eastAsia="SimSun" w:hAnsi="Arial"/>
                <w:sz w:val="18"/>
              </w:rPr>
              <w:t>)</w:t>
            </w:r>
          </w:p>
        </w:tc>
        <w:tc>
          <w:tcPr>
            <w:tcW w:w="356" w:type="dxa"/>
          </w:tcPr>
          <w:p w14:paraId="2A74A254"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sz w:val="18"/>
              </w:rPr>
              <w:t>C</w:t>
            </w:r>
          </w:p>
        </w:tc>
        <w:tc>
          <w:tcPr>
            <w:tcW w:w="1166" w:type="dxa"/>
          </w:tcPr>
          <w:p w14:paraId="5784293C" w14:textId="77777777" w:rsidR="000E0C99" w:rsidRPr="000E0C99" w:rsidRDefault="000E0C99" w:rsidP="000E0C99">
            <w:pPr>
              <w:keepNext/>
              <w:keepLines/>
              <w:spacing w:after="0"/>
              <w:jc w:val="center"/>
              <w:rPr>
                <w:rFonts w:ascii="Arial" w:eastAsia="SimSun" w:hAnsi="Arial"/>
                <w:noProof/>
                <w:sz w:val="18"/>
              </w:rPr>
            </w:pPr>
            <w:proofErr w:type="spellStart"/>
            <w:r w:rsidRPr="000E0C99">
              <w:rPr>
                <w:rFonts w:ascii="Arial" w:eastAsia="SimSun" w:hAnsi="Arial"/>
                <w:sz w:val="18"/>
              </w:rPr>
              <w:t>1..N</w:t>
            </w:r>
            <w:proofErr w:type="spellEnd"/>
          </w:p>
        </w:tc>
        <w:tc>
          <w:tcPr>
            <w:tcW w:w="3137" w:type="dxa"/>
          </w:tcPr>
          <w:p w14:paraId="042ECFE5"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Indicates the matched PDU session(s) for which the PCF for the UE information in the "</w:t>
            </w:r>
            <w:proofErr w:type="spellStart"/>
            <w:r w:rsidRPr="000E0C99">
              <w:rPr>
                <w:rFonts w:ascii="Arial" w:eastAsia="SimSun" w:hAnsi="Arial"/>
                <w:sz w:val="18"/>
              </w:rPr>
              <w:t>pcfUeInfo</w:t>
            </w:r>
            <w:proofErr w:type="spellEnd"/>
            <w:r w:rsidRPr="000E0C99">
              <w:rPr>
                <w:rFonts w:ascii="Arial" w:eastAsia="SimSun" w:hAnsi="Arial"/>
                <w:sz w:val="18"/>
              </w:rPr>
              <w:t>" attribute shall be forwarded to the SMF.</w:t>
            </w:r>
          </w:p>
          <w:p w14:paraId="12EA49A7" w14:textId="77777777" w:rsidR="000E0C99" w:rsidRPr="000E0C99" w:rsidRDefault="000E0C99" w:rsidP="000E0C99">
            <w:pPr>
              <w:keepNext/>
              <w:keepLines/>
              <w:spacing w:after="0"/>
              <w:rPr>
                <w:rFonts w:ascii="Arial" w:eastAsia="SimSun" w:hAnsi="Arial"/>
                <w:sz w:val="18"/>
              </w:rPr>
            </w:pPr>
          </w:p>
          <w:p w14:paraId="41184DC1"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It shall be present when the "</w:t>
            </w:r>
            <w:proofErr w:type="spellStart"/>
            <w:r w:rsidRPr="000E0C99">
              <w:rPr>
                <w:rFonts w:ascii="Arial" w:eastAsia="SimSun" w:hAnsi="Arial"/>
                <w:sz w:val="18"/>
              </w:rPr>
              <w:t>pcfUeInfo</w:t>
            </w:r>
            <w:proofErr w:type="spellEnd"/>
            <w:r w:rsidRPr="000E0C99">
              <w:rPr>
                <w:rFonts w:ascii="Arial" w:eastAsia="SimSun" w:hAnsi="Arial"/>
                <w:sz w:val="18"/>
              </w:rPr>
              <w:t>" attribute is present and was not previously provisioned by the PCF for the UE.</w:t>
            </w:r>
          </w:p>
          <w:p w14:paraId="5C6BC6E5" w14:textId="77777777" w:rsidR="000E0C99" w:rsidRPr="000E0C99" w:rsidRDefault="000E0C99" w:rsidP="000E0C99">
            <w:pPr>
              <w:keepNext/>
              <w:keepLines/>
              <w:spacing w:after="0"/>
              <w:rPr>
                <w:rFonts w:ascii="Arial" w:eastAsia="SimSun" w:hAnsi="Arial"/>
                <w:sz w:val="18"/>
              </w:rPr>
            </w:pPr>
          </w:p>
          <w:p w14:paraId="2DBA1A9B"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sz w:val="18"/>
              </w:rPr>
              <w:t>(NOTE 4)</w:t>
            </w:r>
          </w:p>
        </w:tc>
        <w:tc>
          <w:tcPr>
            <w:tcW w:w="1389" w:type="dxa"/>
          </w:tcPr>
          <w:p w14:paraId="579B76DC" w14:textId="77777777" w:rsidR="000E0C99" w:rsidRPr="000E0C99" w:rsidRDefault="000E0C99" w:rsidP="000E0C99">
            <w:pPr>
              <w:keepNext/>
              <w:keepLines/>
              <w:spacing w:after="0"/>
              <w:rPr>
                <w:rFonts w:ascii="Arial" w:eastAsia="SimSun" w:hAnsi="Arial" w:cs="Arial"/>
                <w:noProof/>
                <w:sz w:val="18"/>
                <w:szCs w:val="18"/>
              </w:rPr>
            </w:pPr>
            <w:proofErr w:type="spellStart"/>
            <w:r w:rsidRPr="000E0C99">
              <w:rPr>
                <w:rFonts w:ascii="Arial" w:eastAsia="SimSun" w:hAnsi="Arial"/>
                <w:sz w:val="18"/>
                <w:lang w:eastAsia="zh-CN"/>
              </w:rPr>
              <w:t>AMInfluence</w:t>
            </w:r>
            <w:proofErr w:type="spellEnd"/>
          </w:p>
        </w:tc>
      </w:tr>
      <w:tr w:rsidR="000E0C99" w:rsidRPr="000E0C99" w14:paraId="061B59DA" w14:textId="77777777" w:rsidTr="000E0C99">
        <w:trPr>
          <w:jc w:val="center"/>
        </w:trPr>
        <w:tc>
          <w:tcPr>
            <w:tcW w:w="1643" w:type="dxa"/>
          </w:tcPr>
          <w:p w14:paraId="65388D03" w14:textId="77777777" w:rsidR="000E0C99" w:rsidRPr="000E0C99" w:rsidRDefault="000E0C99" w:rsidP="000E0C99">
            <w:pPr>
              <w:keepNext/>
              <w:keepLines/>
              <w:spacing w:after="0"/>
              <w:rPr>
                <w:rFonts w:ascii="Arial" w:eastAsia="SimSun" w:hAnsi="Arial"/>
                <w:sz w:val="18"/>
              </w:rPr>
            </w:pPr>
            <w:r w:rsidRPr="000E0C99">
              <w:rPr>
                <w:rFonts w:ascii="Arial" w:eastAsia="SimSun" w:hAnsi="Arial"/>
                <w:noProof/>
                <w:sz w:val="18"/>
              </w:rPr>
              <w:t>asTimeDisParam</w:t>
            </w:r>
          </w:p>
        </w:tc>
        <w:tc>
          <w:tcPr>
            <w:tcW w:w="1796" w:type="dxa"/>
          </w:tcPr>
          <w:p w14:paraId="4586A0FB"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rPr>
              <w:t>AsTimeDistributionParam</w:t>
            </w:r>
            <w:proofErr w:type="spellEnd"/>
          </w:p>
        </w:tc>
        <w:tc>
          <w:tcPr>
            <w:tcW w:w="356" w:type="dxa"/>
          </w:tcPr>
          <w:p w14:paraId="58DA9573" w14:textId="77777777" w:rsidR="000E0C99" w:rsidRPr="000E0C99" w:rsidRDefault="000E0C99" w:rsidP="000E0C99">
            <w:pPr>
              <w:keepNext/>
              <w:keepLines/>
              <w:spacing w:after="0"/>
              <w:jc w:val="center"/>
              <w:rPr>
                <w:rFonts w:ascii="Arial" w:eastAsia="SimSun" w:hAnsi="Arial"/>
                <w:sz w:val="18"/>
              </w:rPr>
            </w:pPr>
            <w:r w:rsidRPr="000E0C99">
              <w:rPr>
                <w:rFonts w:ascii="Arial" w:eastAsia="SimSun" w:hAnsi="Arial"/>
                <w:noProof/>
                <w:sz w:val="18"/>
              </w:rPr>
              <w:t>O</w:t>
            </w:r>
          </w:p>
        </w:tc>
        <w:tc>
          <w:tcPr>
            <w:tcW w:w="1166" w:type="dxa"/>
          </w:tcPr>
          <w:p w14:paraId="54A43591" w14:textId="77777777" w:rsidR="000E0C99" w:rsidRPr="000E0C99" w:rsidRDefault="000E0C99" w:rsidP="000E0C99">
            <w:pPr>
              <w:keepNext/>
              <w:keepLines/>
              <w:spacing w:after="0"/>
              <w:jc w:val="center"/>
              <w:rPr>
                <w:rFonts w:ascii="Arial" w:eastAsia="SimSun" w:hAnsi="Arial"/>
                <w:sz w:val="18"/>
              </w:rPr>
            </w:pPr>
            <w:r w:rsidRPr="000E0C99">
              <w:rPr>
                <w:rFonts w:ascii="Arial" w:eastAsia="SimSun" w:hAnsi="Arial"/>
                <w:sz w:val="18"/>
              </w:rPr>
              <w:t>0..1</w:t>
            </w:r>
          </w:p>
        </w:tc>
        <w:tc>
          <w:tcPr>
            <w:tcW w:w="3137" w:type="dxa"/>
          </w:tcPr>
          <w:p w14:paraId="3AA7DEE2" w14:textId="77777777" w:rsidR="000E0C99" w:rsidRPr="000E0C99" w:rsidRDefault="000E0C99" w:rsidP="000E0C99">
            <w:pPr>
              <w:keepNext/>
              <w:keepLines/>
              <w:spacing w:after="0"/>
              <w:rPr>
                <w:rFonts w:ascii="Arial" w:eastAsia="SimSun" w:hAnsi="Arial"/>
                <w:sz w:val="18"/>
              </w:rPr>
            </w:pPr>
            <w:r w:rsidRPr="000E0C99">
              <w:rPr>
                <w:rFonts w:ascii="Arial" w:eastAsia="SimSun" w:hAnsi="Arial"/>
                <w:noProof/>
                <w:sz w:val="18"/>
              </w:rPr>
              <w:t>Contains the 5G acess stratum time distribution parameters.</w:t>
            </w:r>
          </w:p>
        </w:tc>
        <w:tc>
          <w:tcPr>
            <w:tcW w:w="1389" w:type="dxa"/>
          </w:tcPr>
          <w:p w14:paraId="551E4A75" w14:textId="77777777" w:rsidR="000E0C99" w:rsidRPr="000E0C99" w:rsidRDefault="000E0C99" w:rsidP="000E0C99">
            <w:pPr>
              <w:keepNext/>
              <w:keepLines/>
              <w:spacing w:after="0"/>
              <w:rPr>
                <w:rFonts w:ascii="Arial" w:eastAsia="SimSun" w:hAnsi="Arial"/>
                <w:sz w:val="18"/>
                <w:lang w:eastAsia="zh-CN"/>
              </w:rPr>
            </w:pPr>
            <w:proofErr w:type="spellStart"/>
            <w:r w:rsidRPr="000E0C99">
              <w:rPr>
                <w:rFonts w:ascii="Arial" w:eastAsia="SimSun" w:hAnsi="Arial"/>
                <w:sz w:val="18"/>
                <w:lang w:eastAsia="zh-CN"/>
              </w:rPr>
              <w:t>5GAccessStratumTime</w:t>
            </w:r>
            <w:proofErr w:type="spellEnd"/>
          </w:p>
        </w:tc>
      </w:tr>
      <w:tr w:rsidR="000E0C99" w:rsidRPr="000E0C99" w14:paraId="5C3ABC70" w14:textId="77777777" w:rsidTr="000E0C99">
        <w:trPr>
          <w:jc w:val="center"/>
        </w:trPr>
        <w:tc>
          <w:tcPr>
            <w:tcW w:w="1643" w:type="dxa"/>
          </w:tcPr>
          <w:p w14:paraId="6252B086"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snssaiReplInfos</w:t>
            </w:r>
          </w:p>
        </w:tc>
        <w:tc>
          <w:tcPr>
            <w:tcW w:w="1796" w:type="dxa"/>
          </w:tcPr>
          <w:p w14:paraId="194AE497"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lang w:eastAsia="zh-CN"/>
              </w:rPr>
              <w:t>map(</w:t>
            </w:r>
            <w:proofErr w:type="spellStart"/>
            <w:r w:rsidRPr="000E0C99">
              <w:rPr>
                <w:rFonts w:ascii="Arial" w:eastAsia="SimSun" w:hAnsi="Arial"/>
                <w:sz w:val="18"/>
                <w:lang w:eastAsia="zh-CN"/>
              </w:rPr>
              <w:t>SnssaiReplaceInfo</w:t>
            </w:r>
            <w:proofErr w:type="spellEnd"/>
            <w:r w:rsidRPr="000E0C99">
              <w:rPr>
                <w:rFonts w:ascii="Arial" w:eastAsia="SimSun" w:hAnsi="Arial"/>
                <w:sz w:val="18"/>
                <w:lang w:eastAsia="zh-CN"/>
              </w:rPr>
              <w:t>)</w:t>
            </w:r>
          </w:p>
        </w:tc>
        <w:tc>
          <w:tcPr>
            <w:tcW w:w="356" w:type="dxa"/>
          </w:tcPr>
          <w:p w14:paraId="69303B83"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sz w:val="18"/>
              </w:rPr>
              <w:t>O</w:t>
            </w:r>
          </w:p>
        </w:tc>
        <w:tc>
          <w:tcPr>
            <w:tcW w:w="1166" w:type="dxa"/>
          </w:tcPr>
          <w:p w14:paraId="7A67F571" w14:textId="77777777" w:rsidR="000E0C99" w:rsidRPr="000E0C99" w:rsidRDefault="000E0C99" w:rsidP="000E0C99">
            <w:pPr>
              <w:keepNext/>
              <w:keepLines/>
              <w:spacing w:after="0"/>
              <w:jc w:val="center"/>
              <w:rPr>
                <w:rFonts w:ascii="Arial" w:eastAsia="SimSun" w:hAnsi="Arial"/>
                <w:sz w:val="18"/>
              </w:rPr>
            </w:pPr>
            <w:proofErr w:type="spellStart"/>
            <w:r w:rsidRPr="000E0C99">
              <w:rPr>
                <w:rFonts w:ascii="Arial" w:eastAsia="SimSun" w:hAnsi="Arial"/>
                <w:sz w:val="18"/>
                <w:lang w:eastAsia="zh-CN"/>
              </w:rPr>
              <w:t>1..N</w:t>
            </w:r>
            <w:proofErr w:type="spellEnd"/>
          </w:p>
        </w:tc>
        <w:tc>
          <w:tcPr>
            <w:tcW w:w="3137" w:type="dxa"/>
          </w:tcPr>
          <w:p w14:paraId="013FDCA0"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Contains the network slice replacement related Information for one or more S-</w:t>
            </w:r>
            <w:proofErr w:type="spellStart"/>
            <w:r w:rsidRPr="000E0C99">
              <w:rPr>
                <w:rFonts w:ascii="Arial" w:eastAsia="SimSun" w:hAnsi="Arial"/>
                <w:sz w:val="18"/>
              </w:rPr>
              <w:t>NSSAI</w:t>
            </w:r>
            <w:proofErr w:type="spellEnd"/>
            <w:r w:rsidRPr="000E0C99">
              <w:rPr>
                <w:rFonts w:ascii="Arial" w:eastAsia="SimSun" w:hAnsi="Arial"/>
                <w:sz w:val="18"/>
              </w:rPr>
              <w:t xml:space="preserve">(s) </w:t>
            </w:r>
            <w:r w:rsidRPr="000E0C99">
              <w:rPr>
                <w:rFonts w:ascii="Arial" w:eastAsia="SimSun" w:hAnsi="Arial"/>
                <w:sz w:val="18"/>
                <w:lang w:eastAsia="zh-CN"/>
              </w:rPr>
              <w:t xml:space="preserve">of the UE's Allowed </w:t>
            </w:r>
            <w:proofErr w:type="spellStart"/>
            <w:r w:rsidRPr="000E0C99">
              <w:rPr>
                <w:rFonts w:ascii="Arial" w:eastAsia="SimSun" w:hAnsi="Arial"/>
                <w:sz w:val="18"/>
                <w:lang w:eastAsia="zh-CN"/>
              </w:rPr>
              <w:t>NSSAI</w:t>
            </w:r>
            <w:proofErr w:type="spellEnd"/>
            <w:r w:rsidRPr="000E0C99">
              <w:rPr>
                <w:rFonts w:ascii="Arial" w:eastAsia="SimSun" w:hAnsi="Arial"/>
                <w:sz w:val="18"/>
                <w:lang w:eastAsia="zh-CN"/>
              </w:rPr>
              <w:t xml:space="preserve"> and/or Partially Allowed </w:t>
            </w:r>
            <w:proofErr w:type="spellStart"/>
            <w:r w:rsidRPr="000E0C99">
              <w:rPr>
                <w:rFonts w:ascii="Arial" w:eastAsia="SimSun" w:hAnsi="Arial"/>
                <w:sz w:val="18"/>
                <w:lang w:eastAsia="zh-CN"/>
              </w:rPr>
              <w:t>NSSAI</w:t>
            </w:r>
            <w:proofErr w:type="spellEnd"/>
            <w:r w:rsidRPr="000E0C99">
              <w:rPr>
                <w:rFonts w:ascii="Arial" w:eastAsia="SimSun" w:hAnsi="Arial"/>
                <w:sz w:val="18"/>
              </w:rPr>
              <w:t>.</w:t>
            </w:r>
          </w:p>
          <w:p w14:paraId="09FFA13F" w14:textId="77777777" w:rsidR="000E0C99" w:rsidRPr="000E0C99" w:rsidRDefault="000E0C99" w:rsidP="000E0C99">
            <w:pPr>
              <w:keepNext/>
              <w:keepLines/>
              <w:spacing w:after="0"/>
              <w:rPr>
                <w:rFonts w:ascii="Arial" w:eastAsia="SimSun" w:hAnsi="Arial"/>
                <w:sz w:val="18"/>
              </w:rPr>
            </w:pPr>
          </w:p>
          <w:p w14:paraId="2ED9AD6E"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sz w:val="18"/>
              </w:rPr>
              <w:t>The key of the map shall be set to the concerned unavailable S-</w:t>
            </w:r>
            <w:proofErr w:type="spellStart"/>
            <w:r w:rsidRPr="000E0C99">
              <w:rPr>
                <w:rFonts w:ascii="Arial" w:eastAsia="SimSun" w:hAnsi="Arial"/>
                <w:sz w:val="18"/>
              </w:rPr>
              <w:t>NSSAI</w:t>
            </w:r>
            <w:proofErr w:type="spellEnd"/>
            <w:r w:rsidRPr="000E0C99">
              <w:rPr>
                <w:rFonts w:ascii="Arial" w:eastAsia="SimSun" w:hAnsi="Arial"/>
                <w:sz w:val="18"/>
              </w:rPr>
              <w:t xml:space="preserve"> provided within the "</w:t>
            </w:r>
            <w:proofErr w:type="spellStart"/>
            <w:r w:rsidRPr="000E0C99">
              <w:rPr>
                <w:rFonts w:ascii="Arial" w:eastAsia="SimSun" w:hAnsi="Arial"/>
                <w:sz w:val="18"/>
              </w:rPr>
              <w:t>snssai</w:t>
            </w:r>
            <w:proofErr w:type="spellEnd"/>
            <w:r w:rsidRPr="000E0C99">
              <w:rPr>
                <w:rFonts w:ascii="Arial" w:eastAsia="SimSun" w:hAnsi="Arial"/>
                <w:sz w:val="18"/>
              </w:rPr>
              <w:t xml:space="preserve">" attribute of the corresponding </w:t>
            </w:r>
            <w:r w:rsidRPr="000E0C99">
              <w:rPr>
                <w:rFonts w:ascii="Arial" w:eastAsia="SimSun" w:hAnsi="Arial"/>
                <w:sz w:val="18"/>
                <w:lang w:eastAsia="zh-CN"/>
              </w:rPr>
              <w:t xml:space="preserve">map entry (encoded using the </w:t>
            </w:r>
            <w:proofErr w:type="spellStart"/>
            <w:r w:rsidRPr="000E0C99">
              <w:rPr>
                <w:rFonts w:ascii="Arial" w:eastAsia="SimSun" w:hAnsi="Arial"/>
                <w:sz w:val="18"/>
                <w:lang w:eastAsia="zh-CN"/>
              </w:rPr>
              <w:t>SnssaiReplaceInfo</w:t>
            </w:r>
            <w:proofErr w:type="spellEnd"/>
            <w:r w:rsidRPr="000E0C99">
              <w:rPr>
                <w:rFonts w:ascii="Arial" w:eastAsia="SimSun" w:hAnsi="Arial"/>
                <w:sz w:val="18"/>
                <w:lang w:eastAsia="zh-CN"/>
              </w:rPr>
              <w:t xml:space="preserve"> data structure)</w:t>
            </w:r>
            <w:r w:rsidRPr="000E0C99">
              <w:rPr>
                <w:rFonts w:ascii="Arial" w:eastAsia="SimSun" w:hAnsi="Arial"/>
                <w:sz w:val="18"/>
              </w:rPr>
              <w:t>.</w:t>
            </w:r>
          </w:p>
        </w:tc>
        <w:tc>
          <w:tcPr>
            <w:tcW w:w="1389" w:type="dxa"/>
          </w:tcPr>
          <w:p w14:paraId="6FDF1522" w14:textId="77777777" w:rsidR="000E0C99" w:rsidRPr="000E0C99" w:rsidRDefault="000E0C99" w:rsidP="000E0C99">
            <w:pPr>
              <w:keepNext/>
              <w:keepLines/>
              <w:spacing w:after="0"/>
              <w:rPr>
                <w:rFonts w:ascii="Arial" w:eastAsia="SimSun" w:hAnsi="Arial"/>
                <w:sz w:val="18"/>
                <w:lang w:eastAsia="zh-CN"/>
              </w:rPr>
            </w:pPr>
            <w:proofErr w:type="spellStart"/>
            <w:r w:rsidRPr="000E0C99">
              <w:rPr>
                <w:rFonts w:ascii="Arial" w:eastAsia="SimSun" w:hAnsi="Arial"/>
                <w:sz w:val="18"/>
              </w:rPr>
              <w:t>NetSliceRepl</w:t>
            </w:r>
            <w:proofErr w:type="spellEnd"/>
          </w:p>
        </w:tc>
      </w:tr>
      <w:tr w:rsidR="000E0C99" w:rsidRPr="000E0C99" w14:paraId="63DAC5FE" w14:textId="77777777" w:rsidTr="000E0C99">
        <w:trPr>
          <w:jc w:val="center"/>
        </w:trPr>
        <w:tc>
          <w:tcPr>
            <w:tcW w:w="1643" w:type="dxa"/>
          </w:tcPr>
          <w:p w14:paraId="545BF951" w14:textId="77777777" w:rsidR="000E0C99" w:rsidRPr="000E0C99" w:rsidRDefault="000E0C99" w:rsidP="000E0C99">
            <w:pPr>
              <w:keepNext/>
              <w:keepLines/>
              <w:spacing w:after="0"/>
              <w:rPr>
                <w:rFonts w:ascii="Arial" w:eastAsia="SimSun" w:hAnsi="Arial"/>
                <w:noProof/>
                <w:sz w:val="18"/>
              </w:rPr>
            </w:pPr>
            <w:proofErr w:type="spellStart"/>
            <w:r w:rsidRPr="000E0C99">
              <w:rPr>
                <w:rFonts w:ascii="Arial" w:eastAsia="SimSun" w:hAnsi="Arial"/>
                <w:sz w:val="18"/>
                <w:lang w:eastAsia="zh-CN"/>
              </w:rPr>
              <w:t>sliceUsgCtrlInfoSets</w:t>
            </w:r>
            <w:proofErr w:type="spellEnd"/>
          </w:p>
        </w:tc>
        <w:tc>
          <w:tcPr>
            <w:tcW w:w="1796" w:type="dxa"/>
          </w:tcPr>
          <w:p w14:paraId="67787017" w14:textId="77777777" w:rsidR="000E0C99" w:rsidRPr="000E0C99" w:rsidRDefault="000E0C99" w:rsidP="000E0C99">
            <w:pPr>
              <w:keepNext/>
              <w:keepLines/>
              <w:spacing w:after="0"/>
              <w:rPr>
                <w:rFonts w:ascii="Arial" w:eastAsia="SimSun" w:hAnsi="Arial"/>
                <w:sz w:val="18"/>
                <w:lang w:eastAsia="zh-CN"/>
              </w:rPr>
            </w:pPr>
            <w:r w:rsidRPr="000E0C99">
              <w:rPr>
                <w:rFonts w:ascii="Arial" w:eastAsia="SimSun" w:hAnsi="Arial"/>
                <w:sz w:val="18"/>
                <w:lang w:eastAsia="zh-CN"/>
              </w:rPr>
              <w:t>map(</w:t>
            </w:r>
            <w:proofErr w:type="spellStart"/>
            <w:r w:rsidRPr="000E0C99">
              <w:rPr>
                <w:rFonts w:ascii="Arial" w:eastAsia="SimSun" w:hAnsi="Arial"/>
                <w:sz w:val="18"/>
                <w:lang w:eastAsia="zh-CN"/>
              </w:rPr>
              <w:t>SliceUsgCtrlInfo</w:t>
            </w:r>
            <w:proofErr w:type="spellEnd"/>
            <w:r w:rsidRPr="000E0C99">
              <w:rPr>
                <w:rFonts w:ascii="Arial" w:eastAsia="SimSun" w:hAnsi="Arial"/>
                <w:sz w:val="18"/>
                <w:lang w:eastAsia="zh-CN"/>
              </w:rPr>
              <w:t>)</w:t>
            </w:r>
          </w:p>
        </w:tc>
        <w:tc>
          <w:tcPr>
            <w:tcW w:w="356" w:type="dxa"/>
          </w:tcPr>
          <w:p w14:paraId="12711021" w14:textId="77777777" w:rsidR="000E0C99" w:rsidRPr="000E0C99" w:rsidRDefault="000E0C99" w:rsidP="000E0C99">
            <w:pPr>
              <w:keepNext/>
              <w:keepLines/>
              <w:spacing w:after="0"/>
              <w:jc w:val="center"/>
              <w:rPr>
                <w:rFonts w:ascii="Arial" w:eastAsia="SimSun" w:hAnsi="Arial"/>
                <w:sz w:val="18"/>
              </w:rPr>
            </w:pPr>
            <w:r w:rsidRPr="000E0C99">
              <w:rPr>
                <w:rFonts w:ascii="Arial" w:eastAsia="SimSun" w:hAnsi="Arial"/>
                <w:sz w:val="18"/>
                <w:lang w:eastAsia="zh-CN"/>
              </w:rPr>
              <w:t>O</w:t>
            </w:r>
          </w:p>
        </w:tc>
        <w:tc>
          <w:tcPr>
            <w:tcW w:w="1166" w:type="dxa"/>
          </w:tcPr>
          <w:p w14:paraId="16847970" w14:textId="77777777" w:rsidR="000E0C99" w:rsidRPr="000E0C99" w:rsidRDefault="000E0C99" w:rsidP="000E0C99">
            <w:pPr>
              <w:keepNext/>
              <w:keepLines/>
              <w:spacing w:after="0"/>
              <w:jc w:val="center"/>
              <w:rPr>
                <w:rFonts w:ascii="Arial" w:eastAsia="SimSun" w:hAnsi="Arial"/>
                <w:sz w:val="18"/>
                <w:lang w:eastAsia="zh-CN"/>
              </w:rPr>
            </w:pPr>
            <w:proofErr w:type="spellStart"/>
            <w:r w:rsidRPr="000E0C99">
              <w:rPr>
                <w:rFonts w:ascii="Arial" w:eastAsia="SimSun" w:hAnsi="Arial"/>
                <w:sz w:val="18"/>
                <w:lang w:eastAsia="zh-CN"/>
              </w:rPr>
              <w:t>1..N</w:t>
            </w:r>
            <w:proofErr w:type="spellEnd"/>
          </w:p>
        </w:tc>
        <w:tc>
          <w:tcPr>
            <w:tcW w:w="3137" w:type="dxa"/>
          </w:tcPr>
          <w:p w14:paraId="7333810C" w14:textId="77777777" w:rsidR="000E0C99" w:rsidRPr="000E0C99" w:rsidRDefault="000E0C99" w:rsidP="000E0C99">
            <w:pPr>
              <w:keepNext/>
              <w:keepLines/>
              <w:spacing w:after="0"/>
              <w:rPr>
                <w:rFonts w:ascii="Arial" w:eastAsia="SimSun" w:hAnsi="Arial"/>
                <w:sz w:val="18"/>
              </w:rPr>
            </w:pPr>
            <w:r w:rsidRPr="000E0C99">
              <w:rPr>
                <w:rFonts w:ascii="Arial" w:eastAsia="SimSun" w:hAnsi="Arial"/>
                <w:sz w:val="18"/>
              </w:rPr>
              <w:t>Represents the updated network slice usage control information.</w:t>
            </w:r>
          </w:p>
          <w:p w14:paraId="19EA8E84" w14:textId="77777777" w:rsidR="000E0C99" w:rsidRPr="000E0C99" w:rsidRDefault="000E0C99" w:rsidP="000E0C99">
            <w:pPr>
              <w:keepNext/>
              <w:keepLines/>
              <w:spacing w:after="0"/>
              <w:rPr>
                <w:rFonts w:ascii="Arial" w:eastAsia="SimSun" w:hAnsi="Arial"/>
                <w:noProof/>
                <w:sz w:val="18"/>
              </w:rPr>
            </w:pPr>
          </w:p>
          <w:p w14:paraId="566A19D2" w14:textId="77777777" w:rsidR="000E0C99" w:rsidRPr="000E0C99" w:rsidRDefault="000E0C99" w:rsidP="000E0C99">
            <w:pPr>
              <w:keepNext/>
              <w:keepLines/>
              <w:spacing w:after="0"/>
              <w:rPr>
                <w:rFonts w:ascii="Arial" w:eastAsia="SimSun" w:hAnsi="Arial"/>
                <w:sz w:val="18"/>
              </w:rPr>
            </w:pPr>
            <w:r w:rsidRPr="000E0C99">
              <w:rPr>
                <w:rFonts w:ascii="Arial" w:eastAsia="SimSun" w:hAnsi="Arial"/>
                <w:noProof/>
                <w:sz w:val="18"/>
              </w:rPr>
              <w:t xml:space="preserve">The key of the map shall be set to the </w:t>
            </w:r>
            <w:r w:rsidRPr="000E0C99">
              <w:rPr>
                <w:rFonts w:ascii="Arial" w:eastAsia="SimSun" w:hAnsi="Arial"/>
                <w:noProof/>
                <w:sz w:val="18"/>
                <w:lang w:eastAsia="zh-CN"/>
              </w:rPr>
              <w:t xml:space="preserve">on-demand </w:t>
            </w:r>
            <w:r w:rsidRPr="000E0C99">
              <w:rPr>
                <w:rFonts w:ascii="Arial" w:eastAsia="SimSun" w:hAnsi="Arial"/>
                <w:noProof/>
                <w:sz w:val="18"/>
              </w:rPr>
              <w:t xml:space="preserve">S-NSSAI (provided within the "snssai" attribute of the corresponding map entry encoded using the </w:t>
            </w:r>
            <w:proofErr w:type="spellStart"/>
            <w:r w:rsidRPr="000E0C99">
              <w:rPr>
                <w:rFonts w:ascii="Arial" w:eastAsia="SimSun" w:hAnsi="Arial"/>
                <w:sz w:val="18"/>
                <w:lang w:eastAsia="zh-CN"/>
              </w:rPr>
              <w:t>SliceUsgCtrlInfo</w:t>
            </w:r>
            <w:proofErr w:type="spellEnd"/>
            <w:r w:rsidRPr="000E0C99">
              <w:rPr>
                <w:rFonts w:ascii="Arial" w:eastAsia="SimSun" w:hAnsi="Arial"/>
                <w:sz w:val="18"/>
                <w:lang w:eastAsia="zh-CN"/>
              </w:rPr>
              <w:t xml:space="preserve"> data structure</w:t>
            </w:r>
            <w:r w:rsidRPr="000E0C99">
              <w:rPr>
                <w:rFonts w:ascii="Arial" w:eastAsia="SimSun" w:hAnsi="Arial"/>
                <w:noProof/>
                <w:sz w:val="18"/>
              </w:rPr>
              <w:t xml:space="preserve">) to which the </w:t>
            </w:r>
            <w:r w:rsidRPr="000E0C99">
              <w:rPr>
                <w:rFonts w:ascii="Arial" w:eastAsia="SimSun" w:hAnsi="Arial"/>
                <w:sz w:val="18"/>
              </w:rPr>
              <w:t>network slice usage control information</w:t>
            </w:r>
            <w:r w:rsidRPr="000E0C99">
              <w:rPr>
                <w:rFonts w:ascii="Arial" w:eastAsia="SimSun" w:hAnsi="Arial"/>
                <w:noProof/>
                <w:sz w:val="18"/>
              </w:rPr>
              <w:t xml:space="preserve"> is related.</w:t>
            </w:r>
          </w:p>
        </w:tc>
        <w:tc>
          <w:tcPr>
            <w:tcW w:w="1389" w:type="dxa"/>
          </w:tcPr>
          <w:p w14:paraId="3F6D6C26" w14:textId="77777777" w:rsidR="000E0C99" w:rsidRPr="000E0C99" w:rsidRDefault="000E0C99" w:rsidP="000E0C99">
            <w:pPr>
              <w:keepNext/>
              <w:keepLines/>
              <w:spacing w:after="0"/>
              <w:rPr>
                <w:rFonts w:ascii="Arial" w:eastAsia="SimSun" w:hAnsi="Arial"/>
                <w:sz w:val="18"/>
              </w:rPr>
            </w:pPr>
            <w:proofErr w:type="spellStart"/>
            <w:r w:rsidRPr="000E0C99">
              <w:rPr>
                <w:rFonts w:ascii="Arial" w:eastAsia="SimSun" w:hAnsi="Arial"/>
                <w:sz w:val="18"/>
                <w:lang w:eastAsia="zh-CN"/>
              </w:rPr>
              <w:t>NetSliceUsageCtrl</w:t>
            </w:r>
            <w:proofErr w:type="spellEnd"/>
          </w:p>
        </w:tc>
      </w:tr>
      <w:tr w:rsidR="000E0C99" w:rsidRPr="000E0C99" w14:paraId="613E3D09" w14:textId="77777777" w:rsidTr="000E0C99">
        <w:trPr>
          <w:jc w:val="center"/>
        </w:trPr>
        <w:tc>
          <w:tcPr>
            <w:tcW w:w="1643" w:type="dxa"/>
          </w:tcPr>
          <w:p w14:paraId="5AEA9975"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suppFeat</w:t>
            </w:r>
          </w:p>
        </w:tc>
        <w:tc>
          <w:tcPr>
            <w:tcW w:w="1796" w:type="dxa"/>
          </w:tcPr>
          <w:p w14:paraId="750E04D4" w14:textId="77777777" w:rsidR="000E0C99" w:rsidRPr="000E0C99" w:rsidRDefault="000E0C99" w:rsidP="000E0C99">
            <w:pPr>
              <w:keepNext/>
              <w:keepLines/>
              <w:spacing w:after="0"/>
              <w:rPr>
                <w:rFonts w:ascii="Arial" w:eastAsia="SimSun" w:hAnsi="Arial"/>
                <w:sz w:val="18"/>
              </w:rPr>
            </w:pPr>
            <w:r w:rsidRPr="000E0C99">
              <w:rPr>
                <w:rFonts w:ascii="Arial" w:eastAsia="SimSun" w:hAnsi="Arial"/>
                <w:noProof/>
                <w:sz w:val="18"/>
                <w:lang w:eastAsia="zh-CN"/>
              </w:rPr>
              <w:t>SupportedFeatures</w:t>
            </w:r>
          </w:p>
        </w:tc>
        <w:tc>
          <w:tcPr>
            <w:tcW w:w="356" w:type="dxa"/>
          </w:tcPr>
          <w:p w14:paraId="35DC255D" w14:textId="77777777" w:rsidR="000E0C99" w:rsidRPr="000E0C99" w:rsidRDefault="000E0C99" w:rsidP="000E0C99">
            <w:pPr>
              <w:keepNext/>
              <w:keepLines/>
              <w:spacing w:after="0"/>
              <w:jc w:val="center"/>
              <w:rPr>
                <w:rFonts w:ascii="Arial" w:eastAsia="SimSun" w:hAnsi="Arial"/>
                <w:noProof/>
                <w:sz w:val="18"/>
              </w:rPr>
            </w:pPr>
            <w:r w:rsidRPr="000E0C99">
              <w:rPr>
                <w:rFonts w:ascii="Arial" w:eastAsia="SimSun" w:hAnsi="Arial"/>
                <w:noProof/>
                <w:sz w:val="18"/>
              </w:rPr>
              <w:t>C</w:t>
            </w:r>
          </w:p>
        </w:tc>
        <w:tc>
          <w:tcPr>
            <w:tcW w:w="1166" w:type="dxa"/>
          </w:tcPr>
          <w:p w14:paraId="59922D70" w14:textId="77777777" w:rsidR="000E0C99" w:rsidRPr="000E0C99" w:rsidRDefault="000E0C99" w:rsidP="000E0C99">
            <w:pPr>
              <w:keepNext/>
              <w:keepLines/>
              <w:spacing w:after="0"/>
              <w:jc w:val="center"/>
              <w:rPr>
                <w:rFonts w:ascii="Arial" w:eastAsia="SimSun" w:hAnsi="Arial"/>
                <w:sz w:val="18"/>
              </w:rPr>
            </w:pPr>
            <w:r w:rsidRPr="000E0C99">
              <w:rPr>
                <w:rFonts w:ascii="Arial" w:eastAsia="SimSun" w:hAnsi="Arial"/>
                <w:noProof/>
                <w:sz w:val="18"/>
              </w:rPr>
              <w:t>0..1</w:t>
            </w:r>
          </w:p>
        </w:tc>
        <w:tc>
          <w:tcPr>
            <w:tcW w:w="3137" w:type="dxa"/>
          </w:tcPr>
          <w:p w14:paraId="57E5F48F" w14:textId="77777777" w:rsidR="000E0C99" w:rsidRPr="000E0C99" w:rsidRDefault="000E0C99" w:rsidP="000E0C99">
            <w:pPr>
              <w:keepNext/>
              <w:keepLines/>
              <w:spacing w:after="0"/>
              <w:rPr>
                <w:rFonts w:ascii="Arial" w:eastAsia="SimSun" w:hAnsi="Arial"/>
                <w:noProof/>
                <w:sz w:val="18"/>
              </w:rPr>
            </w:pPr>
            <w:r w:rsidRPr="000E0C99">
              <w:rPr>
                <w:rFonts w:ascii="Arial" w:eastAsia="SimSun" w:hAnsi="Arial"/>
                <w:noProof/>
                <w:sz w:val="18"/>
              </w:rPr>
              <w:t>Indicates the negotiated supported features.</w:t>
            </w:r>
            <w:r w:rsidRPr="000E0C99">
              <w:rPr>
                <w:rFonts w:ascii="Arial" w:eastAsia="SimSun" w:hAnsi="Arial"/>
                <w:noProof/>
                <w:sz w:val="18"/>
              </w:rPr>
              <w:br/>
              <w:t>It shall be included in the HTTP POST response when the NF service consumer provided the supported features in the HTTP POST request.</w:t>
            </w:r>
          </w:p>
        </w:tc>
        <w:tc>
          <w:tcPr>
            <w:tcW w:w="1389" w:type="dxa"/>
          </w:tcPr>
          <w:p w14:paraId="2BE3E7BE" w14:textId="77777777" w:rsidR="000E0C99" w:rsidRPr="000E0C99" w:rsidRDefault="000E0C99" w:rsidP="000E0C99">
            <w:pPr>
              <w:keepNext/>
              <w:keepLines/>
              <w:spacing w:after="0"/>
              <w:rPr>
                <w:rFonts w:ascii="Arial" w:eastAsia="SimSun" w:hAnsi="Arial"/>
                <w:sz w:val="18"/>
                <w:lang w:eastAsia="zh-CN"/>
              </w:rPr>
            </w:pPr>
            <w:proofErr w:type="spellStart"/>
            <w:r w:rsidRPr="000E0C99">
              <w:rPr>
                <w:rFonts w:ascii="Arial" w:eastAsia="SimSun" w:hAnsi="Arial"/>
                <w:sz w:val="18"/>
                <w:lang w:eastAsia="zh-CN"/>
              </w:rPr>
              <w:t>FeatureRenegotiation</w:t>
            </w:r>
            <w:proofErr w:type="spellEnd"/>
          </w:p>
        </w:tc>
      </w:tr>
      <w:tr w:rsidR="000E0C99" w:rsidRPr="000E0C99" w14:paraId="39898324" w14:textId="77777777" w:rsidTr="000E0C99">
        <w:trPr>
          <w:jc w:val="center"/>
        </w:trPr>
        <w:tc>
          <w:tcPr>
            <w:tcW w:w="9487" w:type="dxa"/>
            <w:gridSpan w:val="6"/>
          </w:tcPr>
          <w:p w14:paraId="7A409BF3" w14:textId="2062F05B" w:rsidR="000E0C99" w:rsidRPr="000E0C99" w:rsidRDefault="000E0C99" w:rsidP="000E0C99">
            <w:pPr>
              <w:pStyle w:val="TAN"/>
              <w:rPr>
                <w:rFonts w:eastAsia="SimSun"/>
              </w:rPr>
            </w:pPr>
            <w:r w:rsidRPr="000E0C99">
              <w:rPr>
                <w:rFonts w:eastAsia="SimSun"/>
              </w:rPr>
              <w:t>NOTE 1:</w:t>
            </w:r>
            <w:r w:rsidRPr="000E0C99">
              <w:rPr>
                <w:rFonts w:eastAsia="SimSun"/>
              </w:rPr>
              <w:tab/>
              <w:t xml:space="preserve">The "triggers" attribute </w:t>
            </w:r>
            <w:del w:id="44" w:author="Nokia" w:date="2024-07-03T12:06:00Z" w16du:dateUtc="2024-07-03T10:06:00Z">
              <w:r w:rsidRPr="000E0C99" w:rsidDel="000E0C99">
                <w:rPr>
                  <w:rFonts w:eastAsia="SimSun"/>
                </w:rPr>
                <w:delText xml:space="preserve">shall </w:delText>
              </w:r>
            </w:del>
            <w:ins w:id="45" w:author="Nokia" w:date="2024-07-03T12:06:00Z" w16du:dateUtc="2024-07-03T10:06:00Z">
              <w:r>
                <w:rPr>
                  <w:rFonts w:eastAsia="SimSun"/>
                </w:rPr>
                <w:t>may</w:t>
              </w:r>
              <w:r w:rsidRPr="000E0C99">
                <w:rPr>
                  <w:rFonts w:eastAsia="SimSun"/>
                </w:rPr>
                <w:t xml:space="preserve"> </w:t>
              </w:r>
            </w:ins>
            <w:r w:rsidRPr="000E0C99">
              <w:rPr>
                <w:rFonts w:eastAsia="SimSun"/>
              </w:rPr>
              <w:t xml:space="preserve">only contain </w:t>
            </w:r>
            <w:del w:id="46" w:author="Nokia" w:date="2024-07-03T12:06:00Z" w16du:dateUtc="2024-07-03T10:06:00Z">
              <w:r w:rsidRPr="000E0C99" w:rsidDel="000E0C99">
                <w:rPr>
                  <w:rFonts w:eastAsia="SimSun"/>
                </w:rPr>
                <w:delText xml:space="preserve">the </w:delText>
              </w:r>
            </w:del>
            <w:r w:rsidRPr="000E0C99">
              <w:rPr>
                <w:rFonts w:eastAsia="SimSun"/>
                <w:noProof/>
              </w:rPr>
              <w:t>RequestTrigger values that require explicit subscription</w:t>
            </w:r>
            <w:r w:rsidRPr="000E0C99">
              <w:rPr>
                <w:rFonts w:eastAsia="SimSun"/>
              </w:rPr>
              <w:t xml:space="preserve"> as described in clause 5.6.3.3.</w:t>
            </w:r>
          </w:p>
          <w:p w14:paraId="1BABB476" w14:textId="77777777" w:rsidR="000E0C99" w:rsidRPr="000E0C99" w:rsidRDefault="000E0C99" w:rsidP="000E0C99">
            <w:pPr>
              <w:pStyle w:val="TAN"/>
              <w:rPr>
                <w:rFonts w:eastAsia="SimSun"/>
              </w:rPr>
            </w:pPr>
            <w:r w:rsidRPr="000E0C99">
              <w:rPr>
                <w:rFonts w:eastAsia="SimSun"/>
              </w:rPr>
              <w:t>NOTE 2:</w:t>
            </w:r>
            <w:r w:rsidRPr="000E0C99">
              <w:rPr>
                <w:rFonts w:eastAsia="SimSun"/>
              </w:rPr>
              <w:tab/>
              <w:t>The "</w:t>
            </w:r>
            <w:proofErr w:type="spellStart"/>
            <w:r w:rsidRPr="000E0C99">
              <w:rPr>
                <w:rFonts w:eastAsia="SimSun"/>
              </w:rPr>
              <w:t>SMF_SELECT_CH</w:t>
            </w:r>
            <w:proofErr w:type="spellEnd"/>
            <w:r w:rsidRPr="000E0C99">
              <w:rPr>
                <w:rFonts w:eastAsia="SimSun"/>
              </w:rPr>
              <w:t>" trigger may be met only for new PDU sessions, i.e. it shall not apply to ongoing PDU sessions.</w:t>
            </w:r>
          </w:p>
          <w:p w14:paraId="2536DE06" w14:textId="77777777" w:rsidR="000E0C99" w:rsidRPr="000E0C99" w:rsidRDefault="000E0C99" w:rsidP="000E0C99">
            <w:pPr>
              <w:pStyle w:val="TAN"/>
              <w:rPr>
                <w:rFonts w:eastAsia="SimSun"/>
              </w:rPr>
            </w:pPr>
            <w:r w:rsidRPr="000E0C99">
              <w:rPr>
                <w:rFonts w:eastAsia="SimSun"/>
              </w:rPr>
              <w:t>NOTE 3:</w:t>
            </w:r>
            <w:r w:rsidRPr="000E0C99">
              <w:rPr>
                <w:rFonts w:eastAsia="SimSun"/>
              </w:rPr>
              <w:tab/>
              <w:t xml:space="preserve">When the </w:t>
            </w:r>
            <w:proofErr w:type="spellStart"/>
            <w:r w:rsidRPr="000E0C99">
              <w:rPr>
                <w:rFonts w:eastAsia="SimSun"/>
              </w:rPr>
              <w:t>PolicyUpdate</w:t>
            </w:r>
            <w:proofErr w:type="spellEnd"/>
            <w:r w:rsidRPr="000E0C99">
              <w:rPr>
                <w:rFonts w:eastAsia="SimSun"/>
              </w:rPr>
              <w:t xml:space="preserve"> data type is used in a policy update notify service operation, either the complete resource URI included in the "</w:t>
            </w:r>
            <w:proofErr w:type="spellStart"/>
            <w:r w:rsidRPr="000E0C99">
              <w:rPr>
                <w:rFonts w:eastAsia="SimSun"/>
              </w:rPr>
              <w:t>resourceUri</w:t>
            </w:r>
            <w:proofErr w:type="spellEnd"/>
            <w:r w:rsidRPr="000E0C99">
              <w:rPr>
                <w:rFonts w:eastAsia="SimSun"/>
              </w:rPr>
              <w:t>" attribute or the "</w:t>
            </w:r>
            <w:proofErr w:type="spellStart"/>
            <w:r w:rsidRPr="000E0C99">
              <w:rPr>
                <w:rFonts w:eastAsia="SimSun"/>
              </w:rPr>
              <w:t>apiSpecificResourceUriPart</w:t>
            </w:r>
            <w:proofErr w:type="spellEnd"/>
            <w:r w:rsidRPr="000E0C99">
              <w:rPr>
                <w:rFonts w:eastAsia="SimSun"/>
              </w:rPr>
              <w:t>" component (see clause</w:t>
            </w:r>
            <w:r w:rsidRPr="000E0C99">
              <w:rPr>
                <w:rFonts w:eastAsia="SimSun"/>
                <w:lang w:eastAsia="zh-CN"/>
              </w:rPr>
              <w:t> </w:t>
            </w:r>
            <w:r w:rsidRPr="000E0C99">
              <w:rPr>
                <w:rFonts w:eastAsia="SimSun"/>
              </w:rPr>
              <w:t>5.1) of the resource URI included in the "</w:t>
            </w:r>
            <w:proofErr w:type="spellStart"/>
            <w:r w:rsidRPr="000E0C99">
              <w:rPr>
                <w:rFonts w:eastAsia="SimSun"/>
              </w:rPr>
              <w:t>resourceUri</w:t>
            </w:r>
            <w:proofErr w:type="spellEnd"/>
            <w:r w:rsidRPr="000E0C99">
              <w:rPr>
                <w:rFonts w:eastAsia="SimSun"/>
              </w:rPr>
              <w:t>" attribute may be used by the NF service consumer (e.g. AMF) for the identification of the Individual AM Policy Association resource related to the notification.</w:t>
            </w:r>
          </w:p>
          <w:p w14:paraId="3C26DA17" w14:textId="44F046C6" w:rsidR="000E0C99" w:rsidRPr="000E0C99" w:rsidRDefault="000E0C99" w:rsidP="000E0C99">
            <w:pPr>
              <w:pStyle w:val="TAN"/>
              <w:rPr>
                <w:rFonts w:eastAsia="SimSun"/>
                <w:lang w:eastAsia="zh-CN"/>
              </w:rPr>
            </w:pPr>
            <w:r w:rsidRPr="000E0C99">
              <w:rPr>
                <w:rFonts w:eastAsia="SimSun"/>
              </w:rPr>
              <w:t>NOTE 4:</w:t>
            </w:r>
            <w:r w:rsidRPr="000E0C99">
              <w:rPr>
                <w:rFonts w:eastAsia="SimSun"/>
              </w:rPr>
              <w:tab/>
              <w:t xml:space="preserve">The </w:t>
            </w:r>
            <w:proofErr w:type="spellStart"/>
            <w:r w:rsidRPr="000E0C99">
              <w:rPr>
                <w:rFonts w:eastAsia="SimSun"/>
              </w:rPr>
              <w:t>DNN</w:t>
            </w:r>
            <w:proofErr w:type="spellEnd"/>
            <w:r w:rsidRPr="000E0C99">
              <w:rPr>
                <w:rFonts w:eastAsia="SimSun"/>
              </w:rPr>
              <w:t xml:space="preserve"> encoded within the </w:t>
            </w:r>
            <w:proofErr w:type="spellStart"/>
            <w:r w:rsidRPr="000E0C99">
              <w:rPr>
                <w:rFonts w:eastAsia="SimSun"/>
              </w:rPr>
              <w:t>PduSessionInfo</w:t>
            </w:r>
            <w:proofErr w:type="spellEnd"/>
            <w:r w:rsidRPr="000E0C99">
              <w:rPr>
                <w:rFonts w:eastAsia="SimSun"/>
              </w:rPr>
              <w:t xml:space="preserve"> element(s) of the "</w:t>
            </w:r>
            <w:proofErr w:type="spellStart"/>
            <w:r w:rsidRPr="000E0C99">
              <w:rPr>
                <w:rFonts w:eastAsia="SimSun"/>
              </w:rPr>
              <w:t>matchPdus</w:t>
            </w:r>
            <w:proofErr w:type="spellEnd"/>
            <w:r w:rsidRPr="000E0C99">
              <w:rPr>
                <w:rFonts w:eastAsia="SimSun"/>
              </w:rPr>
              <w:t xml:space="preserve">" array contains a full </w:t>
            </w:r>
            <w:proofErr w:type="spellStart"/>
            <w:r w:rsidRPr="000E0C99">
              <w:rPr>
                <w:rFonts w:eastAsia="SimSun"/>
              </w:rPr>
              <w:t>DNN</w:t>
            </w:r>
            <w:proofErr w:type="spellEnd"/>
            <w:r w:rsidRPr="000E0C99">
              <w:rPr>
                <w:rFonts w:eastAsia="SimSun"/>
              </w:rPr>
              <w:t xml:space="preserve"> or only the </w:t>
            </w:r>
            <w:proofErr w:type="spellStart"/>
            <w:r w:rsidRPr="000E0C99">
              <w:rPr>
                <w:rFonts w:eastAsia="SimSun"/>
              </w:rPr>
              <w:t>DNN</w:t>
            </w:r>
            <w:proofErr w:type="spellEnd"/>
            <w:r w:rsidRPr="000E0C99">
              <w:rPr>
                <w:rFonts w:eastAsia="SimSun"/>
              </w:rPr>
              <w:t xml:space="preserve"> Network Identifier based on the </w:t>
            </w:r>
            <w:proofErr w:type="spellStart"/>
            <w:r w:rsidRPr="000E0C99">
              <w:rPr>
                <w:rFonts w:eastAsia="SimSun"/>
              </w:rPr>
              <w:t>DNN</w:t>
            </w:r>
            <w:proofErr w:type="spellEnd"/>
            <w:r w:rsidRPr="000E0C99">
              <w:rPr>
                <w:rFonts w:eastAsia="SimSun"/>
              </w:rPr>
              <w:t xml:space="preserve"> provided by the AF to the PCF in the </w:t>
            </w:r>
            <w:proofErr w:type="spellStart"/>
            <w:r w:rsidRPr="000E0C99">
              <w:rPr>
                <w:rFonts w:eastAsia="SimSun"/>
              </w:rPr>
              <w:t>AmInfluence</w:t>
            </w:r>
            <w:proofErr w:type="spellEnd"/>
            <w:r w:rsidRPr="000E0C99">
              <w:rPr>
                <w:rFonts w:eastAsia="SimSun"/>
              </w:rPr>
              <w:t xml:space="preserve"> API, as specified in </w:t>
            </w:r>
            <w:proofErr w:type="spellStart"/>
            <w:r w:rsidRPr="000E0C99">
              <w:rPr>
                <w:rFonts w:eastAsia="SimSun"/>
              </w:rPr>
              <w:t>3GPP</w:t>
            </w:r>
            <w:proofErr w:type="spellEnd"/>
            <w:r w:rsidRPr="000E0C99">
              <w:rPr>
                <w:rFonts w:eastAsia="SimSun"/>
              </w:rPr>
              <w:t xml:space="preserve"> TS 29.522 [32]. When the </w:t>
            </w:r>
            <w:proofErr w:type="spellStart"/>
            <w:r w:rsidRPr="000E0C99">
              <w:rPr>
                <w:rFonts w:eastAsia="SimSun"/>
              </w:rPr>
              <w:t>DNN</w:t>
            </w:r>
            <w:proofErr w:type="spellEnd"/>
            <w:r w:rsidRPr="000E0C99">
              <w:rPr>
                <w:rFonts w:eastAsia="SimSun"/>
              </w:rPr>
              <w:t xml:space="preserve"> contains the Network Identifier only, the AMF shall match a PDU session for the received Network Identifier and for any value of the Operator Identifier.</w:t>
            </w:r>
          </w:p>
        </w:tc>
      </w:tr>
    </w:tbl>
    <w:p w14:paraId="71A62665" w14:textId="687DF8DC" w:rsidR="009445F4" w:rsidRPr="00185DC2" w:rsidRDefault="009445F4" w:rsidP="001F6B1E">
      <w:pPr>
        <w:rPr>
          <w:rFonts w:eastAsia="DengXia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BA9"/>
    <w:rsid w:val="00022E4A"/>
    <w:rsid w:val="00033AED"/>
    <w:rsid w:val="000366D7"/>
    <w:rsid w:val="00041DEE"/>
    <w:rsid w:val="000570A5"/>
    <w:rsid w:val="00070E09"/>
    <w:rsid w:val="0009427E"/>
    <w:rsid w:val="000A6394"/>
    <w:rsid w:val="000B7FED"/>
    <w:rsid w:val="000C038A"/>
    <w:rsid w:val="000C4673"/>
    <w:rsid w:val="000C6598"/>
    <w:rsid w:val="000D44B3"/>
    <w:rsid w:val="000D76E3"/>
    <w:rsid w:val="000E0C99"/>
    <w:rsid w:val="00113EA6"/>
    <w:rsid w:val="0012204B"/>
    <w:rsid w:val="00145D43"/>
    <w:rsid w:val="001618E3"/>
    <w:rsid w:val="00174C2A"/>
    <w:rsid w:val="00184534"/>
    <w:rsid w:val="00184FDE"/>
    <w:rsid w:val="00185DC2"/>
    <w:rsid w:val="00192C46"/>
    <w:rsid w:val="001A08B3"/>
    <w:rsid w:val="001A7B60"/>
    <w:rsid w:val="001B52F0"/>
    <w:rsid w:val="001B5775"/>
    <w:rsid w:val="001B7A65"/>
    <w:rsid w:val="001D53F0"/>
    <w:rsid w:val="001E41F3"/>
    <w:rsid w:val="001F596C"/>
    <w:rsid w:val="001F6B1E"/>
    <w:rsid w:val="0020427C"/>
    <w:rsid w:val="0021367C"/>
    <w:rsid w:val="00220191"/>
    <w:rsid w:val="00222C9D"/>
    <w:rsid w:val="002234EC"/>
    <w:rsid w:val="002366BA"/>
    <w:rsid w:val="00251051"/>
    <w:rsid w:val="00251F45"/>
    <w:rsid w:val="0026004D"/>
    <w:rsid w:val="00262384"/>
    <w:rsid w:val="002640DD"/>
    <w:rsid w:val="00275D12"/>
    <w:rsid w:val="00281AFC"/>
    <w:rsid w:val="00284FEB"/>
    <w:rsid w:val="002860C4"/>
    <w:rsid w:val="0029422A"/>
    <w:rsid w:val="002A1EAB"/>
    <w:rsid w:val="002B5741"/>
    <w:rsid w:val="002D6061"/>
    <w:rsid w:val="002E472E"/>
    <w:rsid w:val="00305409"/>
    <w:rsid w:val="00306AA4"/>
    <w:rsid w:val="00307073"/>
    <w:rsid w:val="0032264B"/>
    <w:rsid w:val="00323240"/>
    <w:rsid w:val="00344262"/>
    <w:rsid w:val="00346CBE"/>
    <w:rsid w:val="00346E35"/>
    <w:rsid w:val="003609EF"/>
    <w:rsid w:val="0036231A"/>
    <w:rsid w:val="00374DD4"/>
    <w:rsid w:val="0037762C"/>
    <w:rsid w:val="00383C48"/>
    <w:rsid w:val="003849BD"/>
    <w:rsid w:val="003A2030"/>
    <w:rsid w:val="003B24EC"/>
    <w:rsid w:val="003E1A36"/>
    <w:rsid w:val="0040630E"/>
    <w:rsid w:val="00410371"/>
    <w:rsid w:val="00410BE9"/>
    <w:rsid w:val="004242F1"/>
    <w:rsid w:val="00425AA7"/>
    <w:rsid w:val="00434F18"/>
    <w:rsid w:val="00454E6E"/>
    <w:rsid w:val="00461992"/>
    <w:rsid w:val="00462C33"/>
    <w:rsid w:val="004632B2"/>
    <w:rsid w:val="004949F0"/>
    <w:rsid w:val="004A0B88"/>
    <w:rsid w:val="004B75B7"/>
    <w:rsid w:val="004C5F0D"/>
    <w:rsid w:val="004F734B"/>
    <w:rsid w:val="005141D9"/>
    <w:rsid w:val="0051580D"/>
    <w:rsid w:val="00531BDD"/>
    <w:rsid w:val="00547111"/>
    <w:rsid w:val="005557DC"/>
    <w:rsid w:val="00592D74"/>
    <w:rsid w:val="005E2C44"/>
    <w:rsid w:val="005E351A"/>
    <w:rsid w:val="006014B6"/>
    <w:rsid w:val="00615086"/>
    <w:rsid w:val="00621188"/>
    <w:rsid w:val="006257ED"/>
    <w:rsid w:val="00634BAB"/>
    <w:rsid w:val="006369E4"/>
    <w:rsid w:val="00653DE4"/>
    <w:rsid w:val="0066508C"/>
    <w:rsid w:val="00665C47"/>
    <w:rsid w:val="00683488"/>
    <w:rsid w:val="00694EE3"/>
    <w:rsid w:val="00695808"/>
    <w:rsid w:val="006B46FB"/>
    <w:rsid w:val="006D4AF3"/>
    <w:rsid w:val="006E21FB"/>
    <w:rsid w:val="007051EE"/>
    <w:rsid w:val="00706083"/>
    <w:rsid w:val="00762AD2"/>
    <w:rsid w:val="007918F3"/>
    <w:rsid w:val="00792342"/>
    <w:rsid w:val="007977A8"/>
    <w:rsid w:val="007B4DC1"/>
    <w:rsid w:val="007B512A"/>
    <w:rsid w:val="007C2097"/>
    <w:rsid w:val="007C65B6"/>
    <w:rsid w:val="007D6A07"/>
    <w:rsid w:val="007F7259"/>
    <w:rsid w:val="008040A8"/>
    <w:rsid w:val="0081355E"/>
    <w:rsid w:val="008279FA"/>
    <w:rsid w:val="00852A99"/>
    <w:rsid w:val="008626E7"/>
    <w:rsid w:val="00870EE7"/>
    <w:rsid w:val="008767DD"/>
    <w:rsid w:val="00876FA8"/>
    <w:rsid w:val="00880D61"/>
    <w:rsid w:val="008863B9"/>
    <w:rsid w:val="008920E4"/>
    <w:rsid w:val="008932F4"/>
    <w:rsid w:val="008A45A6"/>
    <w:rsid w:val="008B1CDB"/>
    <w:rsid w:val="008D3CCC"/>
    <w:rsid w:val="008E0735"/>
    <w:rsid w:val="008F1916"/>
    <w:rsid w:val="008F3789"/>
    <w:rsid w:val="008F686C"/>
    <w:rsid w:val="00912AC7"/>
    <w:rsid w:val="009148DE"/>
    <w:rsid w:val="0091574E"/>
    <w:rsid w:val="00915F5F"/>
    <w:rsid w:val="00941E30"/>
    <w:rsid w:val="009445F4"/>
    <w:rsid w:val="00953136"/>
    <w:rsid w:val="009531B0"/>
    <w:rsid w:val="00953D02"/>
    <w:rsid w:val="00967744"/>
    <w:rsid w:val="009741B3"/>
    <w:rsid w:val="0097553A"/>
    <w:rsid w:val="009777D9"/>
    <w:rsid w:val="00991B88"/>
    <w:rsid w:val="009A5264"/>
    <w:rsid w:val="009A5753"/>
    <w:rsid w:val="009A579D"/>
    <w:rsid w:val="009B2836"/>
    <w:rsid w:val="009D0A64"/>
    <w:rsid w:val="009D7397"/>
    <w:rsid w:val="009E3297"/>
    <w:rsid w:val="009F327C"/>
    <w:rsid w:val="009F734F"/>
    <w:rsid w:val="00A246B6"/>
    <w:rsid w:val="00A325CE"/>
    <w:rsid w:val="00A33B8C"/>
    <w:rsid w:val="00A43FCC"/>
    <w:rsid w:val="00A47E70"/>
    <w:rsid w:val="00A50CF0"/>
    <w:rsid w:val="00A61A33"/>
    <w:rsid w:val="00A73467"/>
    <w:rsid w:val="00A7671C"/>
    <w:rsid w:val="00A90615"/>
    <w:rsid w:val="00A97AF6"/>
    <w:rsid w:val="00AA2CBC"/>
    <w:rsid w:val="00AB6C00"/>
    <w:rsid w:val="00AC16CA"/>
    <w:rsid w:val="00AC5820"/>
    <w:rsid w:val="00AC7B9B"/>
    <w:rsid w:val="00AD1431"/>
    <w:rsid w:val="00AD1CD8"/>
    <w:rsid w:val="00AF4862"/>
    <w:rsid w:val="00B258BB"/>
    <w:rsid w:val="00B45813"/>
    <w:rsid w:val="00B46319"/>
    <w:rsid w:val="00B50351"/>
    <w:rsid w:val="00B56AB4"/>
    <w:rsid w:val="00B56FBD"/>
    <w:rsid w:val="00B64330"/>
    <w:rsid w:val="00B67B97"/>
    <w:rsid w:val="00B748A7"/>
    <w:rsid w:val="00B8234A"/>
    <w:rsid w:val="00B82E89"/>
    <w:rsid w:val="00B87E8A"/>
    <w:rsid w:val="00B968C8"/>
    <w:rsid w:val="00BA3EC5"/>
    <w:rsid w:val="00BA51D9"/>
    <w:rsid w:val="00BA65B3"/>
    <w:rsid w:val="00BA66D6"/>
    <w:rsid w:val="00BB03C0"/>
    <w:rsid w:val="00BB5DFC"/>
    <w:rsid w:val="00BC4255"/>
    <w:rsid w:val="00BD279D"/>
    <w:rsid w:val="00BD6BB8"/>
    <w:rsid w:val="00C14805"/>
    <w:rsid w:val="00C21A16"/>
    <w:rsid w:val="00C22AB5"/>
    <w:rsid w:val="00C27EB9"/>
    <w:rsid w:val="00C66BA2"/>
    <w:rsid w:val="00C870F6"/>
    <w:rsid w:val="00C95985"/>
    <w:rsid w:val="00CA5968"/>
    <w:rsid w:val="00CC5026"/>
    <w:rsid w:val="00CC68D0"/>
    <w:rsid w:val="00CD3DEE"/>
    <w:rsid w:val="00CE38A8"/>
    <w:rsid w:val="00CF31E4"/>
    <w:rsid w:val="00D039E4"/>
    <w:rsid w:val="00D03F9A"/>
    <w:rsid w:val="00D04BF1"/>
    <w:rsid w:val="00D06D51"/>
    <w:rsid w:val="00D11D64"/>
    <w:rsid w:val="00D24991"/>
    <w:rsid w:val="00D50255"/>
    <w:rsid w:val="00D54C2B"/>
    <w:rsid w:val="00D55D8E"/>
    <w:rsid w:val="00D66520"/>
    <w:rsid w:val="00D757F5"/>
    <w:rsid w:val="00D801BD"/>
    <w:rsid w:val="00D80362"/>
    <w:rsid w:val="00D84AE9"/>
    <w:rsid w:val="00D9124E"/>
    <w:rsid w:val="00DC235B"/>
    <w:rsid w:val="00DD0158"/>
    <w:rsid w:val="00DD3095"/>
    <w:rsid w:val="00DE2DF5"/>
    <w:rsid w:val="00DE34CF"/>
    <w:rsid w:val="00DE6C70"/>
    <w:rsid w:val="00E12D8E"/>
    <w:rsid w:val="00E13F3D"/>
    <w:rsid w:val="00E16050"/>
    <w:rsid w:val="00E2653C"/>
    <w:rsid w:val="00E34898"/>
    <w:rsid w:val="00E35104"/>
    <w:rsid w:val="00E71C57"/>
    <w:rsid w:val="00EB09B7"/>
    <w:rsid w:val="00EC326A"/>
    <w:rsid w:val="00EE28D0"/>
    <w:rsid w:val="00EE4BAD"/>
    <w:rsid w:val="00EE7D7C"/>
    <w:rsid w:val="00EF3BA3"/>
    <w:rsid w:val="00F15C55"/>
    <w:rsid w:val="00F25D98"/>
    <w:rsid w:val="00F300FB"/>
    <w:rsid w:val="00F3046C"/>
    <w:rsid w:val="00F328CA"/>
    <w:rsid w:val="00F32961"/>
    <w:rsid w:val="00F8277C"/>
    <w:rsid w:val="00F836B9"/>
    <w:rsid w:val="00F868E3"/>
    <w:rsid w:val="00FA635D"/>
    <w:rsid w:val="00FB3143"/>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404</TotalTime>
  <Pages>8</Pages>
  <Words>1889</Words>
  <Characters>10768</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153</cp:revision>
  <cp:lastPrinted>1899-12-31T23:00:00Z</cp:lastPrinted>
  <dcterms:created xsi:type="dcterms:W3CDTF">2020-02-03T08:32:00Z</dcterms:created>
  <dcterms:modified xsi:type="dcterms:W3CDTF">2024-08-21T07:17:00Z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