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3B82F" w14:textId="77777777" w:rsidR="00941D4A" w:rsidRDefault="00941D4A" w:rsidP="00941D4A">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136</w:t>
        </w:r>
      </w:fldSimple>
      <w:fldSimple w:instr=" DOCPROPERTY  MtgTitle  \* MERGEFORMAT "/>
      <w:r>
        <w:rPr>
          <w:b/>
          <w:i/>
          <w:noProof/>
          <w:sz w:val="28"/>
        </w:rPr>
        <w:tab/>
      </w:r>
      <w:fldSimple w:instr=" DOCPROPERTY  Tdoc#  \* MERGEFORMAT ">
        <w:r w:rsidRPr="00E13F3D">
          <w:rPr>
            <w:b/>
            <w:i/>
            <w:noProof/>
            <w:sz w:val="28"/>
          </w:rPr>
          <w:t>C3-244237</w:t>
        </w:r>
      </w:fldSimple>
    </w:p>
    <w:p w14:paraId="747DB2A5" w14:textId="77777777" w:rsidR="00941D4A" w:rsidRDefault="00941D4A" w:rsidP="00941D4A">
      <w:pPr>
        <w:pStyle w:val="CRCoverPage"/>
        <w:outlineLvl w:val="0"/>
        <w:rPr>
          <w:b/>
          <w:noProof/>
          <w:sz w:val="24"/>
        </w:rPr>
      </w:pPr>
      <w:fldSimple w:instr=" DOCPROPERTY  Location  \* MERGEFORMAT ">
        <w:r w:rsidRPr="00BA51D9">
          <w:rPr>
            <w:b/>
            <w:noProof/>
            <w:sz w:val="24"/>
          </w:rPr>
          <w:t>Maastricht</w:t>
        </w:r>
      </w:fldSimple>
      <w:r>
        <w:rPr>
          <w:b/>
          <w:noProof/>
          <w:sz w:val="24"/>
        </w:rPr>
        <w:t xml:space="preserve">, </w:t>
      </w:r>
      <w:fldSimple w:instr=" DOCPROPERTY  Country  \* MERGEFORMAT ">
        <w:r w:rsidRPr="00BA51D9">
          <w:rPr>
            <w:b/>
            <w:noProof/>
            <w:sz w:val="24"/>
          </w:rPr>
          <w:t>Netherlands</w:t>
        </w:r>
      </w:fldSimple>
      <w:r>
        <w:rPr>
          <w:b/>
          <w:noProof/>
          <w:sz w:val="24"/>
        </w:rPr>
        <w:t xml:space="preserve">, </w:t>
      </w:r>
      <w:fldSimple w:instr=" DOCPROPERTY  StartDate  \* MERGEFORMAT ">
        <w:r w:rsidRPr="00BA51D9">
          <w:rPr>
            <w:b/>
            <w:noProof/>
            <w:sz w:val="24"/>
          </w:rPr>
          <w:t>19th Aug 2024</w:t>
        </w:r>
      </w:fldSimple>
      <w:r>
        <w:rPr>
          <w:b/>
          <w:noProof/>
          <w:sz w:val="24"/>
        </w:rPr>
        <w:t xml:space="preserve"> - </w:t>
      </w:r>
      <w:fldSimple w:instr=" DOCPROPERTY  EndDate  \* MERGEFORMAT ">
        <w:r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41D4A" w14:paraId="21EDF7A8" w14:textId="77777777" w:rsidTr="008D5FF4">
        <w:tc>
          <w:tcPr>
            <w:tcW w:w="9641" w:type="dxa"/>
            <w:gridSpan w:val="9"/>
            <w:tcBorders>
              <w:top w:val="single" w:sz="4" w:space="0" w:color="auto"/>
              <w:left w:val="single" w:sz="4" w:space="0" w:color="auto"/>
              <w:right w:val="single" w:sz="4" w:space="0" w:color="auto"/>
            </w:tcBorders>
          </w:tcPr>
          <w:p w14:paraId="153B6066" w14:textId="77777777" w:rsidR="00941D4A" w:rsidRDefault="00941D4A" w:rsidP="008D5FF4">
            <w:pPr>
              <w:pStyle w:val="CRCoverPage"/>
              <w:spacing w:after="0"/>
              <w:jc w:val="right"/>
              <w:rPr>
                <w:i/>
                <w:noProof/>
              </w:rPr>
            </w:pPr>
            <w:r>
              <w:rPr>
                <w:i/>
                <w:noProof/>
                <w:sz w:val="14"/>
              </w:rPr>
              <w:t>CR-Form-v12.3</w:t>
            </w:r>
          </w:p>
        </w:tc>
      </w:tr>
      <w:tr w:rsidR="00941D4A" w14:paraId="3670D813" w14:textId="77777777" w:rsidTr="008D5FF4">
        <w:tc>
          <w:tcPr>
            <w:tcW w:w="9641" w:type="dxa"/>
            <w:gridSpan w:val="9"/>
            <w:tcBorders>
              <w:left w:val="single" w:sz="4" w:space="0" w:color="auto"/>
              <w:right w:val="single" w:sz="4" w:space="0" w:color="auto"/>
            </w:tcBorders>
          </w:tcPr>
          <w:p w14:paraId="4142B043" w14:textId="77777777" w:rsidR="00941D4A" w:rsidRDefault="00941D4A" w:rsidP="008D5FF4">
            <w:pPr>
              <w:pStyle w:val="CRCoverPage"/>
              <w:spacing w:after="0"/>
              <w:jc w:val="center"/>
              <w:rPr>
                <w:noProof/>
              </w:rPr>
            </w:pPr>
            <w:r>
              <w:rPr>
                <w:b/>
                <w:noProof/>
                <w:sz w:val="32"/>
              </w:rPr>
              <w:t>CHANGE REQUEST</w:t>
            </w:r>
          </w:p>
        </w:tc>
      </w:tr>
      <w:tr w:rsidR="00941D4A" w14:paraId="7BB09D4D" w14:textId="77777777" w:rsidTr="008D5FF4">
        <w:tc>
          <w:tcPr>
            <w:tcW w:w="9641" w:type="dxa"/>
            <w:gridSpan w:val="9"/>
            <w:tcBorders>
              <w:left w:val="single" w:sz="4" w:space="0" w:color="auto"/>
              <w:right w:val="single" w:sz="4" w:space="0" w:color="auto"/>
            </w:tcBorders>
          </w:tcPr>
          <w:p w14:paraId="221E33A9" w14:textId="77777777" w:rsidR="00941D4A" w:rsidRDefault="00941D4A" w:rsidP="008D5FF4">
            <w:pPr>
              <w:pStyle w:val="CRCoverPage"/>
              <w:spacing w:after="0"/>
              <w:rPr>
                <w:noProof/>
                <w:sz w:val="8"/>
                <w:szCs w:val="8"/>
              </w:rPr>
            </w:pPr>
          </w:p>
        </w:tc>
      </w:tr>
      <w:tr w:rsidR="00941D4A" w14:paraId="5F71C791" w14:textId="77777777" w:rsidTr="008D5FF4">
        <w:tc>
          <w:tcPr>
            <w:tcW w:w="142" w:type="dxa"/>
            <w:tcBorders>
              <w:left w:val="single" w:sz="4" w:space="0" w:color="auto"/>
            </w:tcBorders>
          </w:tcPr>
          <w:p w14:paraId="418F9B0B" w14:textId="77777777" w:rsidR="00941D4A" w:rsidRDefault="00941D4A" w:rsidP="008D5FF4">
            <w:pPr>
              <w:pStyle w:val="CRCoverPage"/>
              <w:spacing w:after="0"/>
              <w:jc w:val="right"/>
              <w:rPr>
                <w:noProof/>
              </w:rPr>
            </w:pPr>
          </w:p>
        </w:tc>
        <w:tc>
          <w:tcPr>
            <w:tcW w:w="1559" w:type="dxa"/>
            <w:shd w:val="pct30" w:color="FFFF00" w:fill="auto"/>
          </w:tcPr>
          <w:p w14:paraId="3D3BC971" w14:textId="77777777" w:rsidR="00941D4A" w:rsidRPr="00410371" w:rsidRDefault="00941D4A" w:rsidP="008D5FF4">
            <w:pPr>
              <w:pStyle w:val="CRCoverPage"/>
              <w:spacing w:after="0"/>
              <w:jc w:val="right"/>
              <w:rPr>
                <w:b/>
                <w:noProof/>
                <w:sz w:val="28"/>
              </w:rPr>
            </w:pPr>
            <w:fldSimple w:instr=" DOCPROPERTY  Spec#  \* MERGEFORMAT ">
              <w:r w:rsidRPr="00410371">
                <w:rPr>
                  <w:b/>
                  <w:noProof/>
                  <w:sz w:val="28"/>
                </w:rPr>
                <w:t>29.519</w:t>
              </w:r>
            </w:fldSimple>
          </w:p>
        </w:tc>
        <w:tc>
          <w:tcPr>
            <w:tcW w:w="709" w:type="dxa"/>
          </w:tcPr>
          <w:p w14:paraId="39ABC2BA" w14:textId="77777777" w:rsidR="00941D4A" w:rsidRDefault="00941D4A" w:rsidP="008D5FF4">
            <w:pPr>
              <w:pStyle w:val="CRCoverPage"/>
              <w:spacing w:after="0"/>
              <w:jc w:val="center"/>
              <w:rPr>
                <w:noProof/>
              </w:rPr>
            </w:pPr>
            <w:r>
              <w:rPr>
                <w:b/>
                <w:noProof/>
                <w:sz w:val="28"/>
              </w:rPr>
              <w:t>CR</w:t>
            </w:r>
          </w:p>
        </w:tc>
        <w:tc>
          <w:tcPr>
            <w:tcW w:w="1276" w:type="dxa"/>
            <w:shd w:val="pct30" w:color="FFFF00" w:fill="auto"/>
          </w:tcPr>
          <w:p w14:paraId="0D5A28C6" w14:textId="77777777" w:rsidR="00941D4A" w:rsidRPr="00410371" w:rsidRDefault="00941D4A" w:rsidP="008D5FF4">
            <w:pPr>
              <w:pStyle w:val="CRCoverPage"/>
              <w:spacing w:after="0"/>
              <w:rPr>
                <w:noProof/>
              </w:rPr>
            </w:pPr>
            <w:fldSimple w:instr=" DOCPROPERTY  Cr#  \* MERGEFORMAT ">
              <w:r w:rsidRPr="00410371">
                <w:rPr>
                  <w:b/>
                  <w:noProof/>
                  <w:sz w:val="28"/>
                </w:rPr>
                <w:t>0542</w:t>
              </w:r>
            </w:fldSimple>
          </w:p>
        </w:tc>
        <w:tc>
          <w:tcPr>
            <w:tcW w:w="709" w:type="dxa"/>
          </w:tcPr>
          <w:p w14:paraId="56DAE72E" w14:textId="77777777" w:rsidR="00941D4A" w:rsidRDefault="00941D4A" w:rsidP="008D5FF4">
            <w:pPr>
              <w:pStyle w:val="CRCoverPage"/>
              <w:tabs>
                <w:tab w:val="right" w:pos="625"/>
              </w:tabs>
              <w:spacing w:after="0"/>
              <w:jc w:val="center"/>
              <w:rPr>
                <w:noProof/>
              </w:rPr>
            </w:pPr>
            <w:r>
              <w:rPr>
                <w:b/>
                <w:bCs/>
                <w:noProof/>
                <w:sz w:val="28"/>
              </w:rPr>
              <w:t>rev</w:t>
            </w:r>
          </w:p>
        </w:tc>
        <w:tc>
          <w:tcPr>
            <w:tcW w:w="992" w:type="dxa"/>
            <w:shd w:val="pct30" w:color="FFFF00" w:fill="auto"/>
          </w:tcPr>
          <w:p w14:paraId="26E3B2D8" w14:textId="77777777" w:rsidR="00941D4A" w:rsidRPr="00410371" w:rsidRDefault="00941D4A" w:rsidP="008D5FF4">
            <w:pPr>
              <w:pStyle w:val="CRCoverPage"/>
              <w:spacing w:after="0"/>
              <w:jc w:val="center"/>
              <w:rPr>
                <w:b/>
                <w:noProof/>
              </w:rPr>
            </w:pPr>
            <w:fldSimple w:instr=" DOCPROPERTY  Revision  \* MERGEFORMAT ">
              <w:r w:rsidRPr="00410371">
                <w:rPr>
                  <w:b/>
                  <w:noProof/>
                  <w:sz w:val="28"/>
                </w:rPr>
                <w:t>-</w:t>
              </w:r>
            </w:fldSimple>
          </w:p>
        </w:tc>
        <w:tc>
          <w:tcPr>
            <w:tcW w:w="2410" w:type="dxa"/>
          </w:tcPr>
          <w:p w14:paraId="0850C7DD" w14:textId="77777777" w:rsidR="00941D4A" w:rsidRDefault="00941D4A" w:rsidP="008D5FF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101007" w14:textId="77777777" w:rsidR="00941D4A" w:rsidRPr="00410371" w:rsidRDefault="00941D4A" w:rsidP="008D5FF4">
            <w:pPr>
              <w:pStyle w:val="CRCoverPage"/>
              <w:spacing w:after="0"/>
              <w:jc w:val="center"/>
              <w:rPr>
                <w:noProof/>
                <w:sz w:val="28"/>
              </w:rPr>
            </w:pPr>
            <w:fldSimple w:instr=" DOCPROPERTY  Version  \* MERGEFORMAT ">
              <w:r w:rsidRPr="00410371">
                <w:rPr>
                  <w:b/>
                  <w:noProof/>
                  <w:sz w:val="28"/>
                </w:rPr>
                <w:t>18.6.0</w:t>
              </w:r>
            </w:fldSimple>
          </w:p>
        </w:tc>
        <w:tc>
          <w:tcPr>
            <w:tcW w:w="143" w:type="dxa"/>
            <w:tcBorders>
              <w:right w:val="single" w:sz="4" w:space="0" w:color="auto"/>
            </w:tcBorders>
          </w:tcPr>
          <w:p w14:paraId="69438C7F" w14:textId="77777777" w:rsidR="00941D4A" w:rsidRDefault="00941D4A" w:rsidP="008D5FF4">
            <w:pPr>
              <w:pStyle w:val="CRCoverPage"/>
              <w:spacing w:after="0"/>
              <w:rPr>
                <w:noProof/>
              </w:rPr>
            </w:pPr>
          </w:p>
        </w:tc>
      </w:tr>
      <w:tr w:rsidR="00941D4A" w14:paraId="021F3A2C" w14:textId="77777777" w:rsidTr="008D5FF4">
        <w:tc>
          <w:tcPr>
            <w:tcW w:w="9641" w:type="dxa"/>
            <w:gridSpan w:val="9"/>
            <w:tcBorders>
              <w:left w:val="single" w:sz="4" w:space="0" w:color="auto"/>
              <w:right w:val="single" w:sz="4" w:space="0" w:color="auto"/>
            </w:tcBorders>
          </w:tcPr>
          <w:p w14:paraId="2B01E0F1" w14:textId="77777777" w:rsidR="00941D4A" w:rsidRDefault="00941D4A" w:rsidP="008D5FF4">
            <w:pPr>
              <w:pStyle w:val="CRCoverPage"/>
              <w:spacing w:after="0"/>
              <w:rPr>
                <w:noProof/>
              </w:rPr>
            </w:pPr>
          </w:p>
        </w:tc>
      </w:tr>
      <w:tr w:rsidR="00941D4A" w14:paraId="4C4BAD08" w14:textId="77777777" w:rsidTr="008D5FF4">
        <w:tc>
          <w:tcPr>
            <w:tcW w:w="9641" w:type="dxa"/>
            <w:gridSpan w:val="9"/>
            <w:tcBorders>
              <w:top w:val="single" w:sz="4" w:space="0" w:color="auto"/>
            </w:tcBorders>
          </w:tcPr>
          <w:p w14:paraId="03075B71" w14:textId="77777777" w:rsidR="00941D4A" w:rsidRPr="00F25D98" w:rsidRDefault="00941D4A" w:rsidP="008D5FF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41D4A" w14:paraId="60FE13B8" w14:textId="77777777" w:rsidTr="008D5FF4">
        <w:tc>
          <w:tcPr>
            <w:tcW w:w="9641" w:type="dxa"/>
            <w:gridSpan w:val="9"/>
          </w:tcPr>
          <w:p w14:paraId="0E39F87A" w14:textId="77777777" w:rsidR="00941D4A" w:rsidRDefault="00941D4A" w:rsidP="008D5FF4">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73DA80D" w:rsidR="001E41F3" w:rsidRDefault="00E809DB">
            <w:pPr>
              <w:pStyle w:val="CRCoverPage"/>
              <w:spacing w:after="0"/>
              <w:ind w:left="100"/>
              <w:rPr>
                <w:noProof/>
              </w:rPr>
            </w:pPr>
            <w:r>
              <w:t xml:space="preserve">Non-workable </w:t>
            </w:r>
            <w:r w:rsidR="002C663B">
              <w:t>OAuth2 scope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65B385" w:rsidR="001E41F3" w:rsidRDefault="00941D4A">
            <w:pPr>
              <w:pStyle w:val="CRCoverPage"/>
              <w:spacing w:after="0"/>
              <w:ind w:left="100"/>
              <w:rPr>
                <w:noProof/>
              </w:rPr>
            </w:pPr>
            <w:fldSimple w:instr=" DOCPROPERTY  SourceIfWg  \* MERGEFORMAT ">
              <w:r w:rsidR="00184534">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941D4A"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C74628" w:rsidR="001E41F3" w:rsidRDefault="002C663B">
            <w:pPr>
              <w:pStyle w:val="CRCoverPage"/>
              <w:spacing w:after="0"/>
              <w:ind w:left="100"/>
              <w:rPr>
                <w:noProof/>
              </w:rPr>
            </w:pPr>
            <w:r>
              <w:t>SBIProtoc17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EF2D25" w:rsidR="001E41F3" w:rsidRDefault="00941D4A">
            <w:pPr>
              <w:pStyle w:val="CRCoverPage"/>
              <w:spacing w:after="0"/>
              <w:ind w:left="100"/>
              <w:rPr>
                <w:noProof/>
              </w:rPr>
            </w:pPr>
            <w:fldSimple w:instr=" DOCPROPERTY  ResDate  \* MERGEFORMAT ">
              <w:r w:rsidR="00184534">
                <w:rPr>
                  <w:noProof/>
                </w:rPr>
                <w:t>2024-0</w:t>
              </w:r>
              <w:r w:rsidR="000D189F">
                <w:rPr>
                  <w:noProof/>
                </w:rPr>
                <w:t>8</w:t>
              </w:r>
              <w:r w:rsidR="00184534">
                <w:rPr>
                  <w:noProof/>
                </w:rPr>
                <w:t>-</w:t>
              </w:r>
              <w:r w:rsidR="000D189F">
                <w:rPr>
                  <w:noProof/>
                </w:rPr>
                <w:t>12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982091A" w:rsidR="001E41F3" w:rsidRDefault="00AB666F"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5FB531B" w:rsidR="001E41F3" w:rsidRDefault="00941D4A">
            <w:pPr>
              <w:pStyle w:val="CRCoverPage"/>
              <w:spacing w:after="0"/>
              <w:ind w:left="100"/>
              <w:rPr>
                <w:noProof/>
              </w:rPr>
            </w:pPr>
            <w:fldSimple w:instr=" DOCPROPERTY  Release  \* MERGEFORMAT ">
              <w:r w:rsidR="00D24991">
                <w:rPr>
                  <w:noProof/>
                </w:rPr>
                <w:t>Rel</w:t>
              </w:r>
              <w:r w:rsidR="00184534">
                <w:rPr>
                  <w:noProof/>
                </w:rPr>
                <w:t>-1</w:t>
              </w:r>
              <w:r w:rsidR="00AB666F">
                <w:rPr>
                  <w:noProof/>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563F58" w14:textId="285C94E8" w:rsidR="00E809DB" w:rsidRDefault="00E809DB" w:rsidP="00E809DB">
            <w:pPr>
              <w:pStyle w:val="CRCoverPage"/>
              <w:spacing w:after="0"/>
              <w:ind w:left="100"/>
            </w:pPr>
            <w:r>
              <w:t>The scope “nudr-dr:policy-data:subs-to-notify” is not defined in 29.519, but it is also used here in an erroneous way, which contradicts 29.501 clause 5.3.16</w:t>
            </w:r>
            <w:r w:rsidR="009D61B7">
              <w:t>, because the most restrictive scoping needs to be a superset of the less restricting scoping</w:t>
            </w:r>
            <w:r>
              <w:t>.</w:t>
            </w:r>
          </w:p>
          <w:p w14:paraId="62C8CC10" w14:textId="069AFFDB" w:rsidR="00E809DB" w:rsidRDefault="00E809DB" w:rsidP="00E809DB">
            <w:pPr>
              <w:pStyle w:val="CRCoverPage"/>
              <w:spacing w:after="0"/>
              <w:ind w:left="100"/>
            </w:pPr>
            <w:r>
              <w:t>It appears in:</w:t>
            </w:r>
          </w:p>
          <w:p w14:paraId="4C496B63" w14:textId="77777777" w:rsidR="00E809DB" w:rsidRDefault="00E809DB" w:rsidP="00E809DB">
            <w:pPr>
              <w:pStyle w:val="CRCoverPage"/>
              <w:spacing w:after="0"/>
              <w:ind w:left="100"/>
            </w:pPr>
            <w:r>
              <w:t xml:space="preserve">      security:</w:t>
            </w:r>
          </w:p>
          <w:p w14:paraId="37A98C2F" w14:textId="77777777" w:rsidR="00E809DB" w:rsidRDefault="00E809DB" w:rsidP="00E809DB">
            <w:pPr>
              <w:pStyle w:val="CRCoverPage"/>
              <w:spacing w:after="0"/>
              <w:ind w:left="100"/>
            </w:pPr>
            <w:r>
              <w:t xml:space="preserve">        - {}</w:t>
            </w:r>
          </w:p>
          <w:p w14:paraId="7E73AB08" w14:textId="77777777" w:rsidR="00E809DB" w:rsidRDefault="00E809DB" w:rsidP="00E809DB">
            <w:pPr>
              <w:pStyle w:val="CRCoverPage"/>
              <w:spacing w:after="0"/>
              <w:ind w:left="100"/>
            </w:pPr>
            <w:r>
              <w:t xml:space="preserve">        - oAuth2ClientCredentials:</w:t>
            </w:r>
          </w:p>
          <w:p w14:paraId="36754872" w14:textId="77777777" w:rsidR="00E809DB" w:rsidRDefault="00E809DB" w:rsidP="00E809DB">
            <w:pPr>
              <w:pStyle w:val="CRCoverPage"/>
              <w:spacing w:after="0"/>
              <w:ind w:left="100"/>
            </w:pPr>
            <w:r>
              <w:t xml:space="preserve">          - nudr-dr</w:t>
            </w:r>
          </w:p>
          <w:p w14:paraId="4C68FEAD" w14:textId="77777777" w:rsidR="00E809DB" w:rsidRDefault="00E809DB" w:rsidP="00E809DB">
            <w:pPr>
              <w:pStyle w:val="CRCoverPage"/>
              <w:spacing w:after="0"/>
              <w:ind w:left="100"/>
            </w:pPr>
            <w:r>
              <w:t xml:space="preserve">        - oAuth2ClientCredentials:</w:t>
            </w:r>
          </w:p>
          <w:p w14:paraId="72FF14B4" w14:textId="77777777" w:rsidR="00E809DB" w:rsidRDefault="00E809DB" w:rsidP="00E809DB">
            <w:pPr>
              <w:pStyle w:val="CRCoverPage"/>
              <w:spacing w:after="0"/>
              <w:ind w:left="100"/>
            </w:pPr>
            <w:r>
              <w:t xml:space="preserve">          - nudr-dr</w:t>
            </w:r>
          </w:p>
          <w:p w14:paraId="3ECA1FC6" w14:textId="77777777" w:rsidR="00E809DB" w:rsidRDefault="00E809DB" w:rsidP="00E809DB">
            <w:pPr>
              <w:pStyle w:val="CRCoverPage"/>
              <w:spacing w:after="0"/>
              <w:ind w:left="100"/>
            </w:pPr>
            <w:r>
              <w:t xml:space="preserve">          - nudr-dr:policy-data</w:t>
            </w:r>
          </w:p>
          <w:p w14:paraId="6B31B56F" w14:textId="77777777" w:rsidR="00E809DB" w:rsidRDefault="00E809DB" w:rsidP="00E809DB">
            <w:pPr>
              <w:pStyle w:val="CRCoverPage"/>
              <w:spacing w:after="0"/>
              <w:ind w:left="100"/>
            </w:pPr>
            <w:r>
              <w:t xml:space="preserve">        - oAuth2ClientCredentials:</w:t>
            </w:r>
          </w:p>
          <w:p w14:paraId="6D0A609A" w14:textId="77777777" w:rsidR="00E809DB" w:rsidRDefault="00E809DB" w:rsidP="00E809DB">
            <w:pPr>
              <w:pStyle w:val="CRCoverPage"/>
              <w:spacing w:after="0"/>
              <w:ind w:left="100"/>
            </w:pPr>
            <w:r>
              <w:t xml:space="preserve">          - nudr-dr</w:t>
            </w:r>
          </w:p>
          <w:p w14:paraId="4228E8C2" w14:textId="77777777" w:rsidR="00E809DB" w:rsidRDefault="00E809DB" w:rsidP="00E809DB">
            <w:pPr>
              <w:pStyle w:val="CRCoverPage"/>
              <w:spacing w:after="0"/>
              <w:ind w:left="100"/>
            </w:pPr>
            <w:r>
              <w:t xml:space="preserve">          </w:t>
            </w:r>
            <w:r w:rsidRPr="00E809DB">
              <w:rPr>
                <w:highlight w:val="yellow"/>
              </w:rPr>
              <w:t>- nudr-dr:policy-data:subs-to-notify</w:t>
            </w:r>
          </w:p>
          <w:p w14:paraId="36763B36" w14:textId="77777777" w:rsidR="00E809DB" w:rsidRDefault="00E809DB" w:rsidP="00E809DB">
            <w:pPr>
              <w:pStyle w:val="CRCoverPage"/>
              <w:spacing w:after="0"/>
              <w:ind w:left="100"/>
            </w:pPr>
            <w:r>
              <w:t xml:space="preserve">          - nudr-dr:policy-data:subs-to-notify:create</w:t>
            </w:r>
          </w:p>
          <w:p w14:paraId="70CA4D32" w14:textId="77777777" w:rsidR="00E809DB" w:rsidRDefault="00E809DB" w:rsidP="00E809DB">
            <w:pPr>
              <w:pStyle w:val="CRCoverPage"/>
              <w:spacing w:after="0"/>
              <w:ind w:left="100"/>
            </w:pPr>
          </w:p>
          <w:p w14:paraId="708AA7DE" w14:textId="74EAC377" w:rsidR="00F17C2E" w:rsidRPr="00F17C2E" w:rsidRDefault="00E809DB" w:rsidP="00E809DB">
            <w:pPr>
              <w:pStyle w:val="CRCoverPage"/>
              <w:spacing w:after="0"/>
              <w:ind w:left="100"/>
              <w:rPr>
                <w:noProof/>
              </w:rPr>
            </w:pPr>
            <w:r>
              <w:t xml:space="preserve">However, </w:t>
            </w:r>
            <w:r w:rsidRPr="00E809DB">
              <w:rPr>
                <w:highlight w:val="yellow"/>
              </w:rPr>
              <w:t>this</w:t>
            </w:r>
            <w:r>
              <w:t xml:space="preserve"> should have actually obviously been simply nudr-dr:policy-data, because the current version would mean that if the system is configured to use operation-level scopes and the NFc gets a token with scope “nudr-dr:policy-data” (which is fine…), its request will be rejected, which is erroneous behaviour</w:t>
            </w:r>
            <w:r w:rsidR="002C663B">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251D5D" w:rsidR="00667246" w:rsidRDefault="00F17C2E" w:rsidP="00592BEB">
            <w:pPr>
              <w:pStyle w:val="CRCoverPage"/>
              <w:spacing w:after="0"/>
              <w:ind w:left="100"/>
              <w:rPr>
                <w:noProof/>
              </w:rPr>
            </w:pPr>
            <w:r>
              <w:rPr>
                <w:noProof/>
              </w:rPr>
              <w:t xml:space="preserve">Corrected the </w:t>
            </w:r>
            <w:r w:rsidR="002C663B">
              <w:rPr>
                <w:noProof/>
              </w:rPr>
              <w:t xml:space="preserve">wrong scope to </w:t>
            </w:r>
            <w:r w:rsidR="00E809DB">
              <w:rPr>
                <w:noProof/>
              </w:rPr>
              <w:t>remove "subs-to-notify".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8A895B" w:rsidR="001E41F3" w:rsidRDefault="005F1443">
            <w:pPr>
              <w:pStyle w:val="CRCoverPage"/>
              <w:spacing w:after="0"/>
              <w:ind w:left="100"/>
              <w:rPr>
                <w:noProof/>
              </w:rPr>
            </w:pPr>
            <w:r>
              <w:rPr>
                <w:noProof/>
              </w:rPr>
              <w:t xml:space="preserve">Inconsistent </w:t>
            </w:r>
            <w:r w:rsidR="00F17C2E">
              <w:rPr>
                <w:noProof/>
              </w:rPr>
              <w:t xml:space="preserve">specs </w:t>
            </w:r>
            <w:r>
              <w:rPr>
                <w:noProof/>
              </w:rPr>
              <w:t xml:space="preserve">leading to </w:t>
            </w:r>
            <w:r w:rsidR="00256A9A">
              <w:rPr>
                <w:noProof/>
              </w:rPr>
              <w:t xml:space="preserve">errors </w:t>
            </w:r>
            <w:r w:rsidR="00F17C2E">
              <w:rPr>
                <w:noProof/>
              </w:rPr>
              <w:t>and</w:t>
            </w:r>
            <w:r w:rsidR="00256A9A">
              <w:rPr>
                <w:noProof/>
              </w:rPr>
              <w:t xml:space="preserve"> interoperability issues</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3AE444" w:rsidR="001E41F3" w:rsidRDefault="002C663B">
            <w:pPr>
              <w:pStyle w:val="CRCoverPage"/>
              <w:spacing w:after="0"/>
              <w:ind w:left="100"/>
              <w:rPr>
                <w:noProof/>
              </w:rPr>
            </w:pPr>
            <w:r>
              <w:rPr>
                <w:noProof/>
              </w:rPr>
              <w:t>A</w:t>
            </w:r>
            <w:r w:rsidR="00F17C2E">
              <w:rPr>
                <w:noProof/>
              </w:rPr>
              <w:t>.</w:t>
            </w:r>
            <w:r w:rsidR="009D61B7">
              <w:rPr>
                <w:noProof/>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0D8B510"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B67CA6" w:rsidR="00A8342E" w:rsidRDefault="008D4E54"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0E725C7" w:rsidR="00A8342E" w:rsidRDefault="008D4E54" w:rsidP="00A8342E">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E9F7630" w:rsidR="001E41F3" w:rsidRDefault="000D76E3">
            <w:pPr>
              <w:pStyle w:val="CRCoverPage"/>
              <w:spacing w:after="0"/>
              <w:ind w:left="100"/>
              <w:rPr>
                <w:noProof/>
              </w:rPr>
            </w:pPr>
            <w:r>
              <w:rPr>
                <w:noProof/>
              </w:rPr>
              <w:t xml:space="preserve">This CR </w:t>
            </w:r>
            <w:r w:rsidR="002C663B">
              <w:rPr>
                <w:noProof/>
              </w:rPr>
              <w:t>introduces a backwards compatible correction into the</w:t>
            </w:r>
            <w:r>
              <w:rPr>
                <w:noProof/>
              </w:rPr>
              <w:t xml:space="preserve"> OpenAPI file</w:t>
            </w:r>
            <w:r w:rsidR="002C663B">
              <w:rPr>
                <w:noProof/>
              </w:rPr>
              <w:t xml:space="preserve"> of the Nudr_DataRepository API for </w:t>
            </w:r>
            <w:r w:rsidR="009D61B7">
              <w:rPr>
                <w:noProof/>
              </w:rPr>
              <w:t>Policy</w:t>
            </w:r>
            <w:r w:rsidR="002C663B">
              <w:rPr>
                <w:noProof/>
              </w:rPr>
              <w:t xml:space="preserve"> Data</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D260056" w14:textId="6B3112FC" w:rsidR="009D61B7" w:rsidRPr="00AB666F" w:rsidRDefault="007051EE" w:rsidP="00AB666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28BCC604" w14:textId="77777777" w:rsidR="00AB666F" w:rsidRPr="00AB666F" w:rsidRDefault="00AB666F" w:rsidP="00AB666F">
      <w:pPr>
        <w:keepNext/>
        <w:keepLines/>
        <w:pBdr>
          <w:top w:val="single" w:sz="12" w:space="3" w:color="auto"/>
        </w:pBdr>
        <w:spacing w:before="240"/>
        <w:ind w:left="1134" w:hanging="1134"/>
        <w:outlineLvl w:val="0"/>
        <w:rPr>
          <w:rFonts w:ascii="Arial" w:eastAsia="SimSun" w:hAnsi="Arial"/>
          <w:sz w:val="36"/>
        </w:rPr>
      </w:pPr>
      <w:bookmarkStart w:id="1" w:name="_Toc28012874"/>
      <w:bookmarkStart w:id="2" w:name="_Toc36039163"/>
      <w:bookmarkStart w:id="3" w:name="_Toc44688579"/>
      <w:bookmarkStart w:id="4" w:name="_Toc45133995"/>
      <w:bookmarkStart w:id="5" w:name="_Toc49931675"/>
      <w:bookmarkStart w:id="6" w:name="_Toc51762933"/>
      <w:bookmarkStart w:id="7" w:name="_Toc58848569"/>
      <w:bookmarkStart w:id="8" w:name="_Toc59017607"/>
      <w:bookmarkStart w:id="9" w:name="_Toc66279596"/>
      <w:bookmarkStart w:id="10" w:name="_Toc68168618"/>
      <w:bookmarkStart w:id="11" w:name="_Toc83233085"/>
      <w:bookmarkStart w:id="12" w:name="_Toc85550065"/>
      <w:bookmarkStart w:id="13" w:name="_Toc90655547"/>
      <w:bookmarkStart w:id="14" w:name="_Toc105600422"/>
      <w:bookmarkStart w:id="15" w:name="_Toc122114429"/>
      <w:bookmarkStart w:id="16" w:name="_Toc153789336"/>
      <w:bookmarkStart w:id="17" w:name="_Toc170119710"/>
      <w:r w:rsidRPr="00AB666F">
        <w:rPr>
          <w:rFonts w:ascii="Arial" w:eastAsia="SimSun" w:hAnsi="Arial"/>
          <w:sz w:val="36"/>
        </w:rPr>
        <w:t>A.2</w:t>
      </w:r>
      <w:r w:rsidRPr="00AB666F">
        <w:rPr>
          <w:rFonts w:ascii="Arial" w:eastAsia="SimSun" w:hAnsi="Arial"/>
          <w:sz w:val="36"/>
        </w:rPr>
        <w:tab/>
      </w:r>
      <w:r w:rsidRPr="00AB666F">
        <w:rPr>
          <w:rFonts w:ascii="Arial" w:hAnsi="Arial"/>
          <w:sz w:val="36"/>
        </w:rPr>
        <w:t>Nudr_DataRepository</w:t>
      </w:r>
      <w:r w:rsidRPr="00AB666F">
        <w:rPr>
          <w:rFonts w:ascii="Arial" w:eastAsia="SimSun" w:hAnsi="Arial"/>
          <w:sz w:val="36"/>
        </w:rPr>
        <w:t xml:space="preserve"> API for Policy Data</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D054FE8" w14:textId="77777777" w:rsidR="00AB666F" w:rsidRPr="00AB666F" w:rsidRDefault="00AB666F" w:rsidP="00AB666F">
      <w:pPr>
        <w:rPr>
          <w:rFonts w:eastAsia="SimSun"/>
          <w:lang w:eastAsia="zh-CN"/>
        </w:rPr>
      </w:pPr>
      <w:r w:rsidRPr="00AB666F">
        <w:rPr>
          <w:rFonts w:eastAsia="SimSun"/>
        </w:rPr>
        <w:t>For the purpose of referencing entities in the Open API file defined in this Annex, it shall be assumed that this Open API file is contained in a physical file named "TS29519_Policy_Data.yaml".</w:t>
      </w:r>
    </w:p>
    <w:p w14:paraId="7FD769E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openapi: 3.0.0</w:t>
      </w:r>
    </w:p>
    <w:p w14:paraId="0607594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2F8CAD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info:</w:t>
      </w:r>
    </w:p>
    <w:p w14:paraId="7D8A6FF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version: '-'</w:t>
      </w:r>
    </w:p>
    <w:p w14:paraId="42F6837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title: Unified Data Repository Service API file for policy data</w:t>
      </w:r>
    </w:p>
    <w:p w14:paraId="061D53C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w:t>
      </w:r>
    </w:p>
    <w:p w14:paraId="2E22D47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The API version is defined in 3GPP TS 29.504  </w:t>
      </w:r>
    </w:p>
    <w:p w14:paraId="093D289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2024, 3GPP Organizational Partners (ARIB, ATIS, CCSA, ETSI, TSDSI, TTA, TTC).  </w:t>
      </w:r>
    </w:p>
    <w:p w14:paraId="0A4B7A3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All rights reserved.</w:t>
      </w:r>
    </w:p>
    <w:p w14:paraId="0C9C0A1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93AD43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externalDocs:</w:t>
      </w:r>
    </w:p>
    <w:p w14:paraId="40ED0C7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&gt;</w:t>
      </w:r>
    </w:p>
    <w:p w14:paraId="6104F99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3GPP TS 29.519 V18.6.0; 5G System; Usage of the Unified Data Repository Service for Policy Data,</w:t>
      </w:r>
    </w:p>
    <w:p w14:paraId="16E7079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 Data and Structured Data for Exposure.</w:t>
      </w:r>
    </w:p>
    <w:p w14:paraId="381A21F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url: 'https://www.3gpp.org/ftp/Specs/archive/29_series/29.519/'</w:t>
      </w:r>
    </w:p>
    <w:p w14:paraId="5D96B85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A2B65E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paths:</w:t>
      </w:r>
    </w:p>
    <w:p w14:paraId="6DF14FD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/policy-data/ues/{ueId}:</w:t>
      </w:r>
    </w:p>
    <w:p w14:paraId="5D91E8B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parameters:</w:t>
      </w:r>
    </w:p>
    <w:p w14:paraId="4199921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name: ueId</w:t>
      </w:r>
    </w:p>
    <w:p w14:paraId="3B856AF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 path</w:t>
      </w:r>
    </w:p>
    <w:p w14:paraId="086683C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true</w:t>
      </w:r>
    </w:p>
    <w:p w14:paraId="5FDABD5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659E8E1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'TS29571_CommonData.yaml#/components/schemas/VarUeId'</w:t>
      </w:r>
    </w:p>
    <w:p w14:paraId="0EBE003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get:</w:t>
      </w:r>
    </w:p>
    <w:p w14:paraId="2A1C15F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summary: Retrieve the policy data for a subscriber</w:t>
      </w:r>
    </w:p>
    <w:p w14:paraId="1283EE4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operationId: ReadPolicyData</w:t>
      </w:r>
    </w:p>
    <w:p w14:paraId="6A5957E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tags:</w:t>
      </w:r>
    </w:p>
    <w:p w14:paraId="008D727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PolicyDataForIndividualUe (Document)</w:t>
      </w:r>
    </w:p>
    <w:p w14:paraId="4D6DE2C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security:</w:t>
      </w:r>
    </w:p>
    <w:p w14:paraId="0BA1BD1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w:t>
      </w:r>
    </w:p>
    <w:p w14:paraId="56DF132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46EDF70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322A0B0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11F4E1D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7A88724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5F942B8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5258083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163FAB6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239E5EB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nudr-dr:policy-data:ues:read</w:t>
      </w:r>
    </w:p>
    <w:p w14:paraId="0DA447F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parameters:</w:t>
      </w:r>
    </w:p>
    <w:p w14:paraId="726A362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name: supp-feat</w:t>
      </w:r>
    </w:p>
    <w:p w14:paraId="6FAD864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 query</w:t>
      </w:r>
    </w:p>
    <w:p w14:paraId="6F0576D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Supported Features</w:t>
      </w:r>
    </w:p>
    <w:p w14:paraId="3FADB5C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false</w:t>
      </w:r>
    </w:p>
    <w:p w14:paraId="0622933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77777B1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'TS29571_CommonData.yaml#/components/schemas/SupportedFeatures'</w:t>
      </w:r>
    </w:p>
    <w:p w14:paraId="3DBA7C8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name: data-subset-names</w:t>
      </w:r>
    </w:p>
    <w:p w14:paraId="3647DFB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 query</w:t>
      </w:r>
    </w:p>
    <w:p w14:paraId="7E5D804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style: form</w:t>
      </w:r>
    </w:p>
    <w:p w14:paraId="640F5B7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explode: false</w:t>
      </w:r>
    </w:p>
    <w:p w14:paraId="3C33DFA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List of policy data subset names</w:t>
      </w:r>
    </w:p>
    <w:p w14:paraId="2D190A0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false</w:t>
      </w:r>
    </w:p>
    <w:p w14:paraId="34A3678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B666F">
        <w:rPr>
          <w:rFonts w:ascii="Courier New" w:eastAsia="SimSun" w:hAnsi="Courier New"/>
          <w:sz w:val="16"/>
          <w:lang w:val="en-US"/>
        </w:rPr>
        <w:t xml:space="preserve">          schema:</w:t>
      </w:r>
    </w:p>
    <w:p w14:paraId="7BC7282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B666F">
        <w:rPr>
          <w:rFonts w:ascii="Courier New" w:eastAsia="SimSun" w:hAnsi="Courier New"/>
          <w:sz w:val="16"/>
          <w:lang w:val="en-US"/>
        </w:rPr>
        <w:t xml:space="preserve">            type: array</w:t>
      </w:r>
    </w:p>
    <w:p w14:paraId="225BCA3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B666F">
        <w:rPr>
          <w:rFonts w:ascii="Courier New" w:eastAsia="SimSun" w:hAnsi="Courier New"/>
          <w:sz w:val="16"/>
          <w:lang w:val="en-US"/>
        </w:rPr>
        <w:t xml:space="preserve">            items:</w:t>
      </w:r>
    </w:p>
    <w:p w14:paraId="3669716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lang w:val="en-US"/>
        </w:rPr>
        <w:t xml:space="preserve">              </w:t>
      </w:r>
      <w:r w:rsidRPr="00AB666F">
        <w:rPr>
          <w:rFonts w:ascii="Courier New" w:eastAsia="SimSun" w:hAnsi="Courier New"/>
          <w:sz w:val="16"/>
        </w:rPr>
        <w:t>$ref: '#/components/schemas/PolicyDataSubset'</w:t>
      </w:r>
    </w:p>
    <w:p w14:paraId="06314D7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B666F">
        <w:rPr>
          <w:rFonts w:ascii="Courier New" w:eastAsia="SimSun" w:hAnsi="Courier New"/>
          <w:sz w:val="16"/>
        </w:rPr>
        <w:t xml:space="preserve">          </w:t>
      </w:r>
      <w:r w:rsidRPr="00AB666F">
        <w:rPr>
          <w:rFonts w:ascii="Courier New" w:eastAsia="SimSun" w:hAnsi="Courier New" w:hint="eastAsia"/>
          <w:sz w:val="16"/>
          <w:lang w:eastAsia="zh-CN"/>
        </w:rPr>
        <w:t xml:space="preserve">  minI</w:t>
      </w:r>
      <w:r w:rsidRPr="00AB666F">
        <w:rPr>
          <w:rFonts w:ascii="Courier New" w:eastAsia="SimSun" w:hAnsi="Courier New"/>
          <w:sz w:val="16"/>
        </w:rPr>
        <w:t>tems:</w:t>
      </w:r>
      <w:r w:rsidRPr="00AB666F">
        <w:rPr>
          <w:rFonts w:ascii="Courier New" w:eastAsia="SimSun" w:hAnsi="Courier New" w:hint="eastAsia"/>
          <w:sz w:val="16"/>
          <w:lang w:eastAsia="zh-CN"/>
        </w:rPr>
        <w:t xml:space="preserve"> </w:t>
      </w:r>
      <w:r w:rsidRPr="00AB666F">
        <w:rPr>
          <w:rFonts w:ascii="Courier New" w:eastAsia="SimSun" w:hAnsi="Courier New"/>
          <w:sz w:val="16"/>
          <w:lang w:eastAsia="zh-CN"/>
        </w:rPr>
        <w:t>2</w:t>
      </w:r>
    </w:p>
    <w:p w14:paraId="2C74E90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responses:</w:t>
      </w:r>
    </w:p>
    <w:p w14:paraId="1C1B95F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'200':</w:t>
      </w:r>
    </w:p>
    <w:p w14:paraId="695607D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Upon success, a response body containing policy data shall be returned.</w:t>
      </w:r>
    </w:p>
    <w:p w14:paraId="2476AEE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78207C7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application/json:</w:t>
      </w:r>
    </w:p>
    <w:p w14:paraId="1153523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4487082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'#/components/schemas/PolicyDataForIndividualUe'</w:t>
      </w:r>
    </w:p>
    <w:p w14:paraId="0B500AF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'400':</w:t>
      </w:r>
    </w:p>
    <w:p w14:paraId="18C1A74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'TS29571_CommonData.yaml#/components/responses/400'</w:t>
      </w:r>
    </w:p>
    <w:p w14:paraId="583B512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'401':</w:t>
      </w:r>
    </w:p>
    <w:p w14:paraId="76A5BA8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'TS29571_CommonData.yaml#/components/responses/401'</w:t>
      </w:r>
    </w:p>
    <w:p w14:paraId="4EF2D4E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'403':</w:t>
      </w:r>
    </w:p>
    <w:p w14:paraId="54DF149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'TS29571_CommonData.yaml#/components/responses/403'</w:t>
      </w:r>
    </w:p>
    <w:p w14:paraId="0D268B5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'404':</w:t>
      </w:r>
    </w:p>
    <w:p w14:paraId="1ABBC32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'TS29571_CommonData.yaml#/components/responses/404'</w:t>
      </w:r>
    </w:p>
    <w:p w14:paraId="303A540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'406':</w:t>
      </w:r>
    </w:p>
    <w:p w14:paraId="48B69ED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'TS29571_CommonData.yaml#/components/responses/406'</w:t>
      </w:r>
    </w:p>
    <w:p w14:paraId="20F828B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'429':</w:t>
      </w:r>
    </w:p>
    <w:p w14:paraId="6B3FF94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'TS29571_CommonData.yaml#/components/responses/429'</w:t>
      </w:r>
    </w:p>
    <w:p w14:paraId="104B2D7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'500':</w:t>
      </w:r>
    </w:p>
    <w:p w14:paraId="2F1B7D0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'TS29571_CommonData.yaml#/components/responses/500'</w:t>
      </w:r>
    </w:p>
    <w:p w14:paraId="4C975C3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'503':</w:t>
      </w:r>
    </w:p>
    <w:p w14:paraId="65BA77E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'TS29571_CommonData.yaml#/components/responses/503'</w:t>
      </w:r>
    </w:p>
    <w:p w14:paraId="3D97FB9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default:</w:t>
      </w:r>
    </w:p>
    <w:p w14:paraId="0A9CB68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'TS29571_CommonData.yaml#/components/responses/default'</w:t>
      </w:r>
    </w:p>
    <w:p w14:paraId="3913935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F07535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/policy-data/ues/{ueId}/am-data:</w:t>
      </w:r>
    </w:p>
    <w:p w14:paraId="1714B39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parameters:</w:t>
      </w:r>
    </w:p>
    <w:p w14:paraId="103AFEF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name: ueId</w:t>
      </w:r>
    </w:p>
    <w:p w14:paraId="4254831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 path</w:t>
      </w:r>
    </w:p>
    <w:p w14:paraId="3F3664D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true</w:t>
      </w:r>
    </w:p>
    <w:p w14:paraId="24C6A71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74056FF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'TS29571_CommonData.yaml#/components/schemas/VarUeId'</w:t>
      </w:r>
    </w:p>
    <w:p w14:paraId="0FA5BA5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get:</w:t>
      </w:r>
    </w:p>
    <w:p w14:paraId="63EB550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summary: Retrieves the access and mobility policy data for a subscriber</w:t>
      </w:r>
    </w:p>
    <w:p w14:paraId="5629E62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operationId: ReadAccessAndMobilityPolicyData</w:t>
      </w:r>
    </w:p>
    <w:p w14:paraId="2070371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tags:</w:t>
      </w:r>
    </w:p>
    <w:p w14:paraId="0BFF73E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AccessAndMobilityPolicyData (Document)</w:t>
      </w:r>
    </w:p>
    <w:p w14:paraId="620D73D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security:</w:t>
      </w:r>
    </w:p>
    <w:p w14:paraId="3922485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w:t>
      </w:r>
    </w:p>
    <w:p w14:paraId="733EED4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5021A04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350F65D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2AC2C7F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0D7E26E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3BA7FD8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36B717E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291D31F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6013A9C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nudr-dr:policy-data:ues:am-data:read</w:t>
      </w:r>
    </w:p>
    <w:p w14:paraId="6D64FC3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parameters:</w:t>
      </w:r>
    </w:p>
    <w:p w14:paraId="562D1B1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name: supp-feat</w:t>
      </w:r>
    </w:p>
    <w:p w14:paraId="1B75B32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 query</w:t>
      </w:r>
    </w:p>
    <w:p w14:paraId="0D66989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Supported Features</w:t>
      </w:r>
    </w:p>
    <w:p w14:paraId="33F7AB6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false</w:t>
      </w:r>
    </w:p>
    <w:p w14:paraId="3F772EC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5A4AC0D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'TS29571_CommonData.yaml#/components/schemas/SupportedFeatures'</w:t>
      </w:r>
    </w:p>
    <w:p w14:paraId="00D4E08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responses:</w:t>
      </w:r>
    </w:p>
    <w:p w14:paraId="01B7895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'200':</w:t>
      </w:r>
    </w:p>
    <w:p w14:paraId="791DB68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03F1885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Upon success, a response body containing access and mobility policies shall be returned.</w:t>
      </w:r>
    </w:p>
    <w:p w14:paraId="6409456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52B876A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application/json:</w:t>
      </w:r>
    </w:p>
    <w:p w14:paraId="09ACD6A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46B2E94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'#/components/schemas/AmPolicyData'</w:t>
      </w:r>
    </w:p>
    <w:p w14:paraId="58AB4BB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'400':</w:t>
      </w:r>
    </w:p>
    <w:p w14:paraId="3E85656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'TS29571_CommonData.yaml#/components/responses/400'</w:t>
      </w:r>
    </w:p>
    <w:p w14:paraId="1E9109A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'401':</w:t>
      </w:r>
    </w:p>
    <w:p w14:paraId="3D2BF33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'TS29571_CommonData.yaml#/components/responses/401'</w:t>
      </w:r>
    </w:p>
    <w:p w14:paraId="5A1EF4A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'403':</w:t>
      </w:r>
    </w:p>
    <w:p w14:paraId="709D6D4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'TS29571_CommonData.yaml#/components/responses/403'</w:t>
      </w:r>
    </w:p>
    <w:p w14:paraId="62774F1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'404':</w:t>
      </w:r>
    </w:p>
    <w:p w14:paraId="1621BB5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'TS29571_CommonData.yaml#/components/responses/404'</w:t>
      </w:r>
    </w:p>
    <w:p w14:paraId="271BA80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'406':</w:t>
      </w:r>
    </w:p>
    <w:p w14:paraId="6B09143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'TS29571_CommonData.yaml#/components/responses/406'</w:t>
      </w:r>
    </w:p>
    <w:p w14:paraId="56586FD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'429':</w:t>
      </w:r>
    </w:p>
    <w:p w14:paraId="19C8905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'TS29571_CommonData.yaml#/components/responses/429'</w:t>
      </w:r>
    </w:p>
    <w:p w14:paraId="3E56E4C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'500':</w:t>
      </w:r>
    </w:p>
    <w:p w14:paraId="26945BF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'TS29571_CommonData.yaml#/components/responses/500'</w:t>
      </w:r>
    </w:p>
    <w:p w14:paraId="24992E9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'502':</w:t>
      </w:r>
    </w:p>
    <w:p w14:paraId="239CDCC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'TS29571_CommonData.yaml#/components/responses/502'</w:t>
      </w:r>
    </w:p>
    <w:p w14:paraId="53CE7F2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'503':</w:t>
      </w:r>
    </w:p>
    <w:p w14:paraId="33F1ED1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'TS29571_CommonData.yaml#/components/responses/503'</w:t>
      </w:r>
    </w:p>
    <w:p w14:paraId="63215BF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default:</w:t>
      </w:r>
    </w:p>
    <w:p w14:paraId="11D270B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'TS29571_CommonData.yaml#/components/responses/default'</w:t>
      </w:r>
    </w:p>
    <w:p w14:paraId="513C0A9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patch:</w:t>
      </w:r>
    </w:p>
    <w:p w14:paraId="076EBCA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summary: </w:t>
      </w:r>
      <w:r w:rsidRPr="00AB666F">
        <w:rPr>
          <w:rFonts w:ascii="Courier New" w:eastAsia="SimSun" w:hAnsi="Courier New"/>
          <w:sz w:val="16"/>
          <w:lang w:eastAsia="zh-CN"/>
        </w:rPr>
        <w:t xml:space="preserve">Modify the </w:t>
      </w:r>
      <w:r w:rsidRPr="00AB666F">
        <w:rPr>
          <w:rFonts w:ascii="Courier New" w:eastAsia="SimSun" w:hAnsi="Courier New"/>
          <w:sz w:val="16"/>
        </w:rPr>
        <w:t>access and mobility</w:t>
      </w:r>
      <w:r w:rsidRPr="00AB666F">
        <w:rPr>
          <w:rFonts w:ascii="Courier New" w:eastAsia="SimSun" w:hAnsi="Courier New"/>
          <w:sz w:val="16"/>
          <w:lang w:eastAsia="zh-CN"/>
        </w:rPr>
        <w:t xml:space="preserve"> policy data for a subscriber</w:t>
      </w:r>
      <w:r w:rsidRPr="00AB666F">
        <w:rPr>
          <w:rFonts w:ascii="SimSun" w:eastAsia="SimSun" w:hAnsi="SimSun" w:cs="SimSun" w:hint="eastAsia"/>
          <w:sz w:val="16"/>
          <w:lang w:eastAsia="zh-CN"/>
        </w:rPr>
        <w:t>.</w:t>
      </w:r>
    </w:p>
    <w:p w14:paraId="3E47902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operationId: UpdateAccessAndMobilityPolicyData</w:t>
      </w:r>
    </w:p>
    <w:p w14:paraId="5A7136C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tags:</w:t>
      </w:r>
    </w:p>
    <w:p w14:paraId="4450372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AccessAndMobilityPolicyData (Document)</w:t>
      </w:r>
    </w:p>
    <w:p w14:paraId="545FD2F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security:</w:t>
      </w:r>
    </w:p>
    <w:p w14:paraId="7B2D2FB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w:t>
      </w:r>
    </w:p>
    <w:p w14:paraId="0F8D2F9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36687EA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61D0176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071F780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5D4B9C2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38B32DB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4CED5DE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49386F5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151513B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nudr-dr:policy-data:ues:am-data:modify</w:t>
      </w:r>
    </w:p>
    <w:p w14:paraId="64A1E72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requestBody:</w:t>
      </w:r>
    </w:p>
    <w:p w14:paraId="322EED8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true</w:t>
      </w:r>
    </w:p>
    <w:p w14:paraId="4D5A829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2450F06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application/merge-patch+json:</w:t>
      </w:r>
    </w:p>
    <w:p w14:paraId="5023DB4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0A9F817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'#/components/schemas/AmPolicyDataPatch'</w:t>
      </w:r>
    </w:p>
    <w:p w14:paraId="243784A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responses:</w:t>
      </w:r>
    </w:p>
    <w:p w14:paraId="00E9F31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'200':</w:t>
      </w:r>
    </w:p>
    <w:p w14:paraId="2A20423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&gt;</w:t>
      </w:r>
    </w:p>
    <w:p w14:paraId="329988B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Upon success, a response body containing access and mobility policies is returned.</w:t>
      </w:r>
    </w:p>
    <w:p w14:paraId="471F553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1815416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application/json:</w:t>
      </w:r>
    </w:p>
    <w:p w14:paraId="027A54A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2A0F1EE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'#/components/schemas/AmPolicyData'</w:t>
      </w:r>
    </w:p>
    <w:p w14:paraId="21225F2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'204':</w:t>
      </w:r>
    </w:p>
    <w:p w14:paraId="3EA8A7E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673EB2E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Successful case. The resource has been successfully updated and no additional content is</w:t>
      </w:r>
    </w:p>
    <w:p w14:paraId="6B62C55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to be sent in the response message.</w:t>
      </w:r>
    </w:p>
    <w:p w14:paraId="4738E6D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'400':</w:t>
      </w:r>
    </w:p>
    <w:p w14:paraId="6CFC3F9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'TS29571_CommonData.yaml#/components/responses/400'</w:t>
      </w:r>
    </w:p>
    <w:p w14:paraId="24203EE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'401':</w:t>
      </w:r>
    </w:p>
    <w:p w14:paraId="0419DC7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'TS29571_CommonData.yaml#/components/responses/401'</w:t>
      </w:r>
    </w:p>
    <w:p w14:paraId="6F2C869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'403':</w:t>
      </w:r>
    </w:p>
    <w:p w14:paraId="1A335CB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'TS29571_CommonData.yaml#/components/responses/403'</w:t>
      </w:r>
    </w:p>
    <w:p w14:paraId="3F79A67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'404':</w:t>
      </w:r>
    </w:p>
    <w:p w14:paraId="38F2E01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'TS29571_CommonData.yaml#/components/responses/404'</w:t>
      </w:r>
    </w:p>
    <w:p w14:paraId="588CB90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'411':</w:t>
      </w:r>
    </w:p>
    <w:p w14:paraId="29A37BD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'TS29571_CommonData.yaml#/components/responses/411'</w:t>
      </w:r>
    </w:p>
    <w:p w14:paraId="7FD1C9D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'413':</w:t>
      </w:r>
    </w:p>
    <w:p w14:paraId="2E38C01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'TS29571_CommonData.yaml#/components/responses/413'</w:t>
      </w:r>
    </w:p>
    <w:p w14:paraId="522E897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'415':</w:t>
      </w:r>
    </w:p>
    <w:p w14:paraId="5E5CD39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'TS29571_CommonData.yaml#/components/responses/415'</w:t>
      </w:r>
    </w:p>
    <w:p w14:paraId="2A2EA35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'429':</w:t>
      </w:r>
    </w:p>
    <w:p w14:paraId="5A3C5B9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'TS29571_CommonData.yaml#/components/responses/429'</w:t>
      </w:r>
    </w:p>
    <w:p w14:paraId="5893027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'500':</w:t>
      </w:r>
    </w:p>
    <w:p w14:paraId="1AD2F2D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'TS29571_CommonData.yaml#/components/responses/500'</w:t>
      </w:r>
    </w:p>
    <w:p w14:paraId="29BBDB6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'502':</w:t>
      </w:r>
    </w:p>
    <w:p w14:paraId="26DC02F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'TS29571_CommonData.yaml#/components/responses/502'</w:t>
      </w:r>
    </w:p>
    <w:p w14:paraId="61697DD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'503':</w:t>
      </w:r>
    </w:p>
    <w:p w14:paraId="270D73F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'TS29571_CommonData.yaml#/components/responses/503'</w:t>
      </w:r>
    </w:p>
    <w:p w14:paraId="4A27139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default:</w:t>
      </w:r>
    </w:p>
    <w:p w14:paraId="5828470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'TS29571_CommonData.yaml#/components/responses/default'</w:t>
      </w:r>
    </w:p>
    <w:p w14:paraId="1C3A8F7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D9ECEF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/policy-data/ues/{ueId}/ue-policy-set:</w:t>
      </w:r>
    </w:p>
    <w:p w14:paraId="207630B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parameters:</w:t>
      </w:r>
    </w:p>
    <w:p w14:paraId="7138DB8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name: ueId</w:t>
      </w:r>
    </w:p>
    <w:p w14:paraId="2D4A1F6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 path</w:t>
      </w:r>
    </w:p>
    <w:p w14:paraId="0FA3CB8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true</w:t>
      </w:r>
    </w:p>
    <w:p w14:paraId="19C2A48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5B2D826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'TS29571_CommonData.yaml#/components/schemas/VarUeId'</w:t>
      </w:r>
    </w:p>
    <w:p w14:paraId="7BF0F40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get:</w:t>
      </w:r>
    </w:p>
    <w:p w14:paraId="65CE6A0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summary: </w:t>
      </w:r>
      <w:r w:rsidRPr="00AB666F">
        <w:rPr>
          <w:rFonts w:ascii="Courier New" w:eastAsia="SimSun" w:hAnsi="Courier New"/>
          <w:sz w:val="16"/>
          <w:lang w:eastAsia="zh-CN"/>
        </w:rPr>
        <w:t>Retrieves the UE policy set data for a subscriber</w:t>
      </w:r>
    </w:p>
    <w:p w14:paraId="3AC5DB3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operationId: ReadUEPolicySet</w:t>
      </w:r>
    </w:p>
    <w:p w14:paraId="5377BCE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tags:</w:t>
      </w:r>
    </w:p>
    <w:p w14:paraId="339791D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UEPolicySet (Document)</w:t>
      </w:r>
    </w:p>
    <w:p w14:paraId="58C1978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security:</w:t>
      </w:r>
    </w:p>
    <w:p w14:paraId="15DDF98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w:t>
      </w:r>
    </w:p>
    <w:p w14:paraId="7FBA2BF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2436B6D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6210606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294ECED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4F6116B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5AB269A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098C752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6C771D3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30A82B0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nudr-dr:policy-data:ues:ue-policy-set:read</w:t>
      </w:r>
    </w:p>
    <w:p w14:paraId="3E87B55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parameters:</w:t>
      </w:r>
    </w:p>
    <w:p w14:paraId="77447F8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name: supp-feat</w:t>
      </w:r>
    </w:p>
    <w:p w14:paraId="19DC5AD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 query</w:t>
      </w:r>
    </w:p>
    <w:p w14:paraId="3595E85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Supported Features</w:t>
      </w:r>
    </w:p>
    <w:p w14:paraId="52FFEDB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false</w:t>
      </w:r>
    </w:p>
    <w:p w14:paraId="3F5016B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7E8561D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'TS29571_CommonData.yaml#/components/schemas/SupportedFeatures'</w:t>
      </w:r>
    </w:p>
    <w:p w14:paraId="5E08829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responses:</w:t>
      </w:r>
    </w:p>
    <w:p w14:paraId="078718A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'200':</w:t>
      </w:r>
    </w:p>
    <w:p w14:paraId="64C975D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Upon success, a response body containing UE policies shall be returned.</w:t>
      </w:r>
    </w:p>
    <w:p w14:paraId="1FB9A0C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2F59C19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application/json:</w:t>
      </w:r>
    </w:p>
    <w:p w14:paraId="2163B84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09A09AF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'#/components/schemas/UePolicySet'</w:t>
      </w:r>
    </w:p>
    <w:p w14:paraId="71669BA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'400':</w:t>
      </w:r>
    </w:p>
    <w:p w14:paraId="086F056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'TS29571_CommonData.yaml#/components/responses/400'</w:t>
      </w:r>
    </w:p>
    <w:p w14:paraId="26300ED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'401':</w:t>
      </w:r>
    </w:p>
    <w:p w14:paraId="1CB5818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'TS29571_CommonData.yaml#/components/responses/401'</w:t>
      </w:r>
    </w:p>
    <w:p w14:paraId="7A36FFD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'403':</w:t>
      </w:r>
    </w:p>
    <w:p w14:paraId="2B00E4B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'TS29571_CommonData.yaml#/components/responses/403'</w:t>
      </w:r>
    </w:p>
    <w:p w14:paraId="5C5340F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'404':</w:t>
      </w:r>
    </w:p>
    <w:p w14:paraId="00F0CAB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'TS29571_CommonData.yaml#/components/responses/404'</w:t>
      </w:r>
    </w:p>
    <w:p w14:paraId="309E30D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'406':</w:t>
      </w:r>
    </w:p>
    <w:p w14:paraId="3FC477D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'TS29571_CommonData.yaml#/components/responses/406'</w:t>
      </w:r>
    </w:p>
    <w:p w14:paraId="6F35EF8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'429':</w:t>
      </w:r>
    </w:p>
    <w:p w14:paraId="0333A2D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'TS29571_CommonData.yaml#/components/responses/429'</w:t>
      </w:r>
    </w:p>
    <w:p w14:paraId="6EFA784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'500':</w:t>
      </w:r>
    </w:p>
    <w:p w14:paraId="19E43C4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'TS29571_CommonData.yaml#/components/responses/500'</w:t>
      </w:r>
    </w:p>
    <w:p w14:paraId="63E8E7C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'502':</w:t>
      </w:r>
    </w:p>
    <w:p w14:paraId="7910866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'TS29571_CommonData.yaml#/components/responses/502'</w:t>
      </w:r>
    </w:p>
    <w:p w14:paraId="0A01C1D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'503':</w:t>
      </w:r>
    </w:p>
    <w:p w14:paraId="0077130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'TS29571_CommonData.yaml#/components/responses/503'</w:t>
      </w:r>
    </w:p>
    <w:p w14:paraId="7321C1E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default:</w:t>
      </w:r>
    </w:p>
    <w:p w14:paraId="71192E0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'TS29571_CommonData.yaml#/components/responses/default'</w:t>
      </w:r>
    </w:p>
    <w:p w14:paraId="6E08EB2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put:</w:t>
      </w:r>
    </w:p>
    <w:p w14:paraId="67326B8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summary: </w:t>
      </w:r>
      <w:r w:rsidRPr="00AB666F">
        <w:rPr>
          <w:rFonts w:ascii="Courier New" w:eastAsia="SimSun" w:hAnsi="Courier New"/>
          <w:sz w:val="16"/>
          <w:lang w:eastAsia="zh-CN"/>
        </w:rPr>
        <w:t>Create or modify the UE policy set data for a subscriber</w:t>
      </w:r>
    </w:p>
    <w:p w14:paraId="1453AF4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operationId: CreateOrReplaceUEPolicySet</w:t>
      </w:r>
    </w:p>
    <w:p w14:paraId="6976ED3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tags:</w:t>
      </w:r>
    </w:p>
    <w:p w14:paraId="1277FF7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UEPolicySet (Document)</w:t>
      </w:r>
    </w:p>
    <w:p w14:paraId="2090954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security:</w:t>
      </w:r>
    </w:p>
    <w:p w14:paraId="65BBBA3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w:t>
      </w:r>
    </w:p>
    <w:p w14:paraId="6DE34EE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4457EBD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7BFF2F7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07CC769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49EF607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7F53AF1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487199C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4924D0E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246E88C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nudr-dr:policy-data:ues:ue-policy-set:create</w:t>
      </w:r>
    </w:p>
    <w:p w14:paraId="3F812A5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requestBody: </w:t>
      </w:r>
    </w:p>
    <w:p w14:paraId="5942C18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true</w:t>
      </w:r>
    </w:p>
    <w:p w14:paraId="7106EAB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3166B7A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application/json:</w:t>
      </w:r>
    </w:p>
    <w:p w14:paraId="4C9F9D3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225E246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'#/components/schemas/UePolicySet'</w:t>
      </w:r>
    </w:p>
    <w:p w14:paraId="10A6BDA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responses:</w:t>
      </w:r>
    </w:p>
    <w:p w14:paraId="67C6D21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'201':</w:t>
      </w:r>
    </w:p>
    <w:p w14:paraId="5177749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6EC04DF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Successful case. The resource has been successfully created and a response body</w:t>
      </w:r>
    </w:p>
    <w:p w14:paraId="627D0F9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containing a representation of the created UEPolicySet resource shall be returned.</w:t>
      </w:r>
    </w:p>
    <w:p w14:paraId="72CD147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4096DA9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application/json:</w:t>
      </w:r>
    </w:p>
    <w:p w14:paraId="764BD57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564A6DC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'#/components/schemas/UePolicySet'</w:t>
      </w:r>
    </w:p>
    <w:p w14:paraId="006198C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headers:</w:t>
      </w:r>
    </w:p>
    <w:p w14:paraId="3B2FA47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Location:</w:t>
      </w:r>
    </w:p>
    <w:p w14:paraId="2DC5920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'Contains the URI of the newly created resource'</w:t>
      </w:r>
    </w:p>
    <w:p w14:paraId="0F80A14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true</w:t>
      </w:r>
    </w:p>
    <w:p w14:paraId="54B85FE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40453BA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string</w:t>
      </w:r>
    </w:p>
    <w:p w14:paraId="3B0F2C3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'200':</w:t>
      </w:r>
    </w:p>
    <w:p w14:paraId="502142E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271085D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Successful case. The resource has been successfully created and a response body</w:t>
      </w:r>
    </w:p>
    <w:p w14:paraId="3FEB4E7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containing UE policies shall be returned.</w:t>
      </w:r>
    </w:p>
    <w:p w14:paraId="412EF2E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4128FAB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application/json:</w:t>
      </w:r>
    </w:p>
    <w:p w14:paraId="5C27B2F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7A09C88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'#/components/schemas/UePolicySet'</w:t>
      </w:r>
    </w:p>
    <w:p w14:paraId="645EED9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'204':</w:t>
      </w:r>
    </w:p>
    <w:p w14:paraId="28CD67C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6B13711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Successful case. The resource has been successfully updated and no additional content</w:t>
      </w:r>
    </w:p>
    <w:p w14:paraId="63E789B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is to be sent in the response message.</w:t>
      </w:r>
    </w:p>
    <w:p w14:paraId="449A975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'400':</w:t>
      </w:r>
    </w:p>
    <w:p w14:paraId="79AC62A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'TS29571_CommonData.yaml#/components/responses/400'</w:t>
      </w:r>
    </w:p>
    <w:p w14:paraId="6551AB8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'401':</w:t>
      </w:r>
    </w:p>
    <w:p w14:paraId="092D8A6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'TS29571_CommonData.yaml#/components/responses/401'</w:t>
      </w:r>
    </w:p>
    <w:p w14:paraId="33231B4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'403':</w:t>
      </w:r>
    </w:p>
    <w:p w14:paraId="64DB7EA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'TS29571_CommonData.yaml#/components/responses/403'</w:t>
      </w:r>
    </w:p>
    <w:p w14:paraId="5396245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'404':</w:t>
      </w:r>
    </w:p>
    <w:p w14:paraId="41FD9B8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'TS29571_CommonData.yaml#/components/responses/404'</w:t>
      </w:r>
    </w:p>
    <w:p w14:paraId="3944C6D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'411':</w:t>
      </w:r>
    </w:p>
    <w:p w14:paraId="1E8DDBF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'TS29571_CommonData.yaml#/components/responses/411'</w:t>
      </w:r>
    </w:p>
    <w:p w14:paraId="433B3CE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'413':</w:t>
      </w:r>
    </w:p>
    <w:p w14:paraId="529B9AD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'TS29571_CommonData.yaml#/components/responses/413'</w:t>
      </w:r>
    </w:p>
    <w:p w14:paraId="36911EA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'415':</w:t>
      </w:r>
    </w:p>
    <w:p w14:paraId="7851A4A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'TS29571_CommonData.yaml#/components/responses/415'</w:t>
      </w:r>
    </w:p>
    <w:p w14:paraId="6F25F55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'429':</w:t>
      </w:r>
    </w:p>
    <w:p w14:paraId="1E426C8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'TS29571_CommonData.yaml#/components/responses/429'</w:t>
      </w:r>
    </w:p>
    <w:p w14:paraId="7549D04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'500':</w:t>
      </w:r>
    </w:p>
    <w:p w14:paraId="2BC91DB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'TS29571_CommonData.yaml#/components/responses/500'</w:t>
      </w:r>
    </w:p>
    <w:p w14:paraId="5D851C1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'502':</w:t>
      </w:r>
    </w:p>
    <w:p w14:paraId="569383C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'TS29571_CommonData.yaml#/components/responses/502'</w:t>
      </w:r>
    </w:p>
    <w:p w14:paraId="743473C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'503':</w:t>
      </w:r>
    </w:p>
    <w:p w14:paraId="1B4AF33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'TS29571_CommonData.yaml#/components/responses/503'</w:t>
      </w:r>
    </w:p>
    <w:p w14:paraId="2560340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default:</w:t>
      </w:r>
    </w:p>
    <w:p w14:paraId="76B7F3B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'TS29571_CommonData.yaml#/components/responses/default'</w:t>
      </w:r>
    </w:p>
    <w:p w14:paraId="0A0D75C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patch:</w:t>
      </w:r>
    </w:p>
    <w:p w14:paraId="416CBD2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summary: </w:t>
      </w:r>
      <w:r w:rsidRPr="00AB666F">
        <w:rPr>
          <w:rFonts w:ascii="Courier New" w:eastAsia="SimSun" w:hAnsi="Courier New"/>
          <w:sz w:val="16"/>
          <w:lang w:eastAsia="zh-CN"/>
        </w:rPr>
        <w:t>Modify the UE policy set data for a subscriber</w:t>
      </w:r>
    </w:p>
    <w:p w14:paraId="03A10A7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operationId: UpdateUEPolicySet</w:t>
      </w:r>
    </w:p>
    <w:p w14:paraId="541B186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tags:</w:t>
      </w:r>
    </w:p>
    <w:p w14:paraId="2E84D2F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UEPolicySet (Document)</w:t>
      </w:r>
    </w:p>
    <w:p w14:paraId="389EC8A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security:</w:t>
      </w:r>
    </w:p>
    <w:p w14:paraId="3E8507A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w:t>
      </w:r>
    </w:p>
    <w:p w14:paraId="1083B97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286DA56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116F1E3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6EE7B80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4A8B519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5DC5C32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06DBA87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33DA06F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4E4AEF2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nudr-dr:policy-data:ues:ue-policy-set:modify</w:t>
      </w:r>
    </w:p>
    <w:p w14:paraId="2BC488F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requestBody:</w:t>
      </w:r>
    </w:p>
    <w:p w14:paraId="2DC6A27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true</w:t>
      </w:r>
    </w:p>
    <w:p w14:paraId="3852FD4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62CA7A8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application/merge-patch+json:</w:t>
      </w:r>
    </w:p>
    <w:p w14:paraId="0CCB9E0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7A7A5E9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'#/components/schemas/UePolicySetPatch'</w:t>
      </w:r>
    </w:p>
    <w:p w14:paraId="438B9DD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responses:</w:t>
      </w:r>
    </w:p>
    <w:p w14:paraId="5E33635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'204':</w:t>
      </w:r>
    </w:p>
    <w:p w14:paraId="74764AA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791AF14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Successful case. The resource has been successfully updated and no additional content is</w:t>
      </w:r>
    </w:p>
    <w:p w14:paraId="19A6764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to be sent in the response message.</w:t>
      </w:r>
    </w:p>
    <w:p w14:paraId="22143AA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'400':</w:t>
      </w:r>
    </w:p>
    <w:p w14:paraId="7D1B606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'TS29571_CommonData.yaml#/components/responses/400'</w:t>
      </w:r>
    </w:p>
    <w:p w14:paraId="1E4F192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'401':</w:t>
      </w:r>
    </w:p>
    <w:p w14:paraId="5B85BC9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'TS29571_CommonData.yaml#/components/responses/401'</w:t>
      </w:r>
    </w:p>
    <w:p w14:paraId="34A2017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'403':</w:t>
      </w:r>
    </w:p>
    <w:p w14:paraId="461F2D0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'TS29571_CommonData.yaml#/components/responses/403'</w:t>
      </w:r>
    </w:p>
    <w:p w14:paraId="350FA74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'404':</w:t>
      </w:r>
    </w:p>
    <w:p w14:paraId="349250E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'TS29571_CommonData.yaml#/components/responses/404'</w:t>
      </w:r>
    </w:p>
    <w:p w14:paraId="6C36612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'411':</w:t>
      </w:r>
    </w:p>
    <w:p w14:paraId="7D3A91B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'TS29571_CommonData.yaml#/components/responses/411'</w:t>
      </w:r>
    </w:p>
    <w:p w14:paraId="4AF6589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'413':</w:t>
      </w:r>
    </w:p>
    <w:p w14:paraId="67B0F9E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'TS29571_CommonData.yaml#/components/responses/413'</w:t>
      </w:r>
    </w:p>
    <w:p w14:paraId="0B7038D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'415':</w:t>
      </w:r>
    </w:p>
    <w:p w14:paraId="6B403CE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'TS29571_CommonData.yaml#/components/responses/415'</w:t>
      </w:r>
    </w:p>
    <w:p w14:paraId="1A6C823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'429':</w:t>
      </w:r>
    </w:p>
    <w:p w14:paraId="4FCC693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'TS29571_CommonData.yaml#/components/responses/429'</w:t>
      </w:r>
    </w:p>
    <w:p w14:paraId="6FEC8E9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'500':</w:t>
      </w:r>
    </w:p>
    <w:p w14:paraId="6127E2A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'TS29571_CommonData.yaml#/components/responses/500'</w:t>
      </w:r>
    </w:p>
    <w:p w14:paraId="522EA40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'502':</w:t>
      </w:r>
    </w:p>
    <w:p w14:paraId="6257F42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'TS29571_CommonData.yaml#/components/responses/502'</w:t>
      </w:r>
    </w:p>
    <w:p w14:paraId="633DE11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'503':</w:t>
      </w:r>
    </w:p>
    <w:p w14:paraId="57F2262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'TS29571_CommonData.yaml#/components/responses/503'</w:t>
      </w:r>
    </w:p>
    <w:p w14:paraId="7FAE490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default:</w:t>
      </w:r>
    </w:p>
    <w:p w14:paraId="5C33BD5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'TS29571_CommonData.yaml#/components/responses/default'</w:t>
      </w:r>
    </w:p>
    <w:p w14:paraId="47F2ECB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D6F56C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/policy-data/ues/{ueId}/sm-data:</w:t>
      </w:r>
    </w:p>
    <w:p w14:paraId="43621D7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get:</w:t>
      </w:r>
    </w:p>
    <w:p w14:paraId="2612198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summary: Retrieves the session management policy data for a subscriber</w:t>
      </w:r>
    </w:p>
    <w:p w14:paraId="1F6A371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operationId: ReadSessionManagementPolicyData</w:t>
      </w:r>
    </w:p>
    <w:p w14:paraId="48CF7E0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tags:</w:t>
      </w:r>
    </w:p>
    <w:p w14:paraId="5B22161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SessionManagementPolicyData (Document)</w:t>
      </w:r>
    </w:p>
    <w:p w14:paraId="45B5C0B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security:</w:t>
      </w:r>
    </w:p>
    <w:p w14:paraId="68AE7F2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w:t>
      </w:r>
    </w:p>
    <w:p w14:paraId="0950B2C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77E6DA7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6E593D6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7095C7F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3D258BC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64700F8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3A11B89E" w14:textId="77777777" w:rsidR="00AB666F" w:rsidRPr="00AB666F" w:rsidRDefault="00AB666F" w:rsidP="00AB666F">
      <w:pPr>
        <w:tabs>
          <w:tab w:val="left" w:pos="384"/>
          <w:tab w:val="left" w:pos="768"/>
          <w:tab w:val="left" w:pos="1152"/>
          <w:tab w:val="left" w:pos="1536"/>
          <w:tab w:val="left" w:pos="1920"/>
        </w:tabs>
        <w:spacing w:after="0"/>
        <w:rPr>
          <w:rFonts w:ascii="Courier New" w:eastAsia="SimSun" w:hAnsi="Courier New"/>
          <w:sz w:val="16"/>
        </w:rPr>
      </w:pPr>
      <w:r w:rsidRPr="00AB666F">
        <w:rPr>
          <w:rFonts w:ascii="Courier New" w:eastAsia="SimSun" w:hAnsi="Courier New"/>
          <w:sz w:val="16"/>
        </w:rPr>
        <w:t xml:space="preserve">          - nudr-dr</w:t>
      </w:r>
    </w:p>
    <w:p w14:paraId="54E44CC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556358A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nudr-dr:policy-data:ues:sm-data:read</w:t>
      </w:r>
    </w:p>
    <w:p w14:paraId="5F4C9BA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parameters:</w:t>
      </w:r>
    </w:p>
    <w:p w14:paraId="18FCADE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name: ueId</w:t>
      </w:r>
    </w:p>
    <w:p w14:paraId="30A8A5B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 path</w:t>
      </w:r>
    </w:p>
    <w:p w14:paraId="50EAA17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true</w:t>
      </w:r>
    </w:p>
    <w:p w14:paraId="54423F3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0C7FA55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'TS29571_CommonData.yaml#/components/schemas/VarUeId'</w:t>
      </w:r>
    </w:p>
    <w:p w14:paraId="17F64F8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name: snssai</w:t>
      </w:r>
    </w:p>
    <w:p w14:paraId="5F55908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 query</w:t>
      </w:r>
    </w:p>
    <w:p w14:paraId="7095BA5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false</w:t>
      </w:r>
    </w:p>
    <w:p w14:paraId="3B1AAA1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08FD2D5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application/json:</w:t>
      </w:r>
    </w:p>
    <w:p w14:paraId="73C0764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3985A92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'TS29571_CommonData.yaml#/components/schemas/Snssai'</w:t>
      </w:r>
    </w:p>
    <w:p w14:paraId="57B71BA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name: dnn</w:t>
      </w:r>
    </w:p>
    <w:p w14:paraId="26ACB16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 query</w:t>
      </w:r>
    </w:p>
    <w:p w14:paraId="4A1DBCA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false</w:t>
      </w:r>
    </w:p>
    <w:p w14:paraId="71DBAB3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13440E3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'TS29571_CommonData.yaml#/components/schemas/Dnn'</w:t>
      </w:r>
    </w:p>
    <w:p w14:paraId="34E1EE2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name: fields</w:t>
      </w:r>
    </w:p>
    <w:p w14:paraId="5A7950E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 query</w:t>
      </w:r>
    </w:p>
    <w:p w14:paraId="7B20F9B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attributes to be retrieved</w:t>
      </w:r>
    </w:p>
    <w:p w14:paraId="3B17E45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false</w:t>
      </w:r>
    </w:p>
    <w:p w14:paraId="1EA01DA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7F9E31A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array</w:t>
      </w:r>
    </w:p>
    <w:p w14:paraId="72E4F23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w:t>
      </w:r>
    </w:p>
    <w:p w14:paraId="542E357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string</w:t>
      </w:r>
    </w:p>
    <w:p w14:paraId="0BC6540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minItems: 1</w:t>
      </w:r>
    </w:p>
    <w:p w14:paraId="529247B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name: supp-feat</w:t>
      </w:r>
    </w:p>
    <w:p w14:paraId="50D51F2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 query</w:t>
      </w:r>
    </w:p>
    <w:p w14:paraId="1B18EA7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Supported Features</w:t>
      </w:r>
    </w:p>
    <w:p w14:paraId="25E6D1A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false</w:t>
      </w:r>
    </w:p>
    <w:p w14:paraId="230512D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14B1680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'TS29571_CommonData.yaml#/components/schemas/SupportedFeatures'</w:t>
      </w:r>
    </w:p>
    <w:p w14:paraId="74F1844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responses:</w:t>
      </w:r>
    </w:p>
    <w:p w14:paraId="706D660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'200':</w:t>
      </w:r>
    </w:p>
    <w:p w14:paraId="2FF0BFB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Upon success, a response body containing SmPolicyData shall be returned.</w:t>
      </w:r>
    </w:p>
    <w:p w14:paraId="41F8865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764742F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application/json:</w:t>
      </w:r>
    </w:p>
    <w:p w14:paraId="26E041B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0445D07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'#/components/schemas/SmPolicyData'</w:t>
      </w:r>
    </w:p>
    <w:p w14:paraId="055A330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'400':</w:t>
      </w:r>
    </w:p>
    <w:p w14:paraId="706555C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'TS29571_CommonData.yaml#/components/responses/400'</w:t>
      </w:r>
    </w:p>
    <w:p w14:paraId="7A99C91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'401':</w:t>
      </w:r>
    </w:p>
    <w:p w14:paraId="78C4E1A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'TS29571_CommonData.yaml#/components/responses/401'</w:t>
      </w:r>
    </w:p>
    <w:p w14:paraId="3411C39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'403':</w:t>
      </w:r>
    </w:p>
    <w:p w14:paraId="2888944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'TS29571_CommonData.yaml#/components/responses/403'</w:t>
      </w:r>
    </w:p>
    <w:p w14:paraId="1AAD324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'404':</w:t>
      </w:r>
    </w:p>
    <w:p w14:paraId="016E700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'TS29571_CommonData.yaml#/components/responses/404'</w:t>
      </w:r>
    </w:p>
    <w:p w14:paraId="04CCE37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'406':</w:t>
      </w:r>
    </w:p>
    <w:p w14:paraId="433FDA3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'TS29571_CommonData.yaml#/components/responses/406'</w:t>
      </w:r>
    </w:p>
    <w:p w14:paraId="03A2A6D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'414':</w:t>
      </w:r>
    </w:p>
    <w:p w14:paraId="11E62A5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'TS29571_CommonData.yaml#/components/responses/414' </w:t>
      </w:r>
    </w:p>
    <w:p w14:paraId="45F32EF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'429':</w:t>
      </w:r>
    </w:p>
    <w:p w14:paraId="1D5D67A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'TS29571_CommonData.yaml#/components/responses/429'</w:t>
      </w:r>
    </w:p>
    <w:p w14:paraId="235EA57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'500':</w:t>
      </w:r>
    </w:p>
    <w:p w14:paraId="00FFD09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'TS29571_CommonData.yaml#/components/responses/500'</w:t>
      </w:r>
    </w:p>
    <w:p w14:paraId="70F196A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'502':</w:t>
      </w:r>
    </w:p>
    <w:p w14:paraId="7F2C88A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'TS29571_CommonData.yaml#/components/responses/502'</w:t>
      </w:r>
    </w:p>
    <w:p w14:paraId="6A83AF9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'503':</w:t>
      </w:r>
    </w:p>
    <w:p w14:paraId="58F4C30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'TS29571_CommonData.yaml#/components/responses/503'</w:t>
      </w:r>
    </w:p>
    <w:p w14:paraId="40EA7E5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default:</w:t>
      </w:r>
    </w:p>
    <w:p w14:paraId="7EFEB70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'TS29571_CommonData.yaml#/components/responses/default'</w:t>
      </w:r>
    </w:p>
    <w:p w14:paraId="0CC0BAC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patch:</w:t>
      </w:r>
    </w:p>
    <w:p w14:paraId="58CA03F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summary: Modify the session management policy data for a subscriber</w:t>
      </w:r>
    </w:p>
    <w:p w14:paraId="5907D46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operationId: UpdateSessionManagementPolicyData</w:t>
      </w:r>
    </w:p>
    <w:p w14:paraId="1C6B746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tags:</w:t>
      </w:r>
    </w:p>
    <w:p w14:paraId="615DE4E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SessionManagementPolicyData (Document)</w:t>
      </w:r>
    </w:p>
    <w:p w14:paraId="6A23E01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security:</w:t>
      </w:r>
    </w:p>
    <w:p w14:paraId="7D59A31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w:t>
      </w:r>
    </w:p>
    <w:p w14:paraId="72D241B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072F97F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47E4D4A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30BE541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10ADFA1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7D60DDA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08238B6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56A802D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0682388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nudr-dr:policy-data:ues:sm-data:modify</w:t>
      </w:r>
    </w:p>
    <w:p w14:paraId="4CBEF93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parameters:</w:t>
      </w:r>
    </w:p>
    <w:p w14:paraId="556AB37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name: ueId</w:t>
      </w:r>
    </w:p>
    <w:p w14:paraId="79733D2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 path</w:t>
      </w:r>
    </w:p>
    <w:p w14:paraId="54FD32F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true</w:t>
      </w:r>
    </w:p>
    <w:p w14:paraId="10982F7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396232B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'TS29571_CommonData.yaml#/components/schemas/VarUeId'</w:t>
      </w:r>
    </w:p>
    <w:p w14:paraId="073F5BD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requestBody: </w:t>
      </w:r>
    </w:p>
    <w:p w14:paraId="24B2E8A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true</w:t>
      </w:r>
    </w:p>
    <w:p w14:paraId="7E94F6B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33C970F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application/merge-patch+json:</w:t>
      </w:r>
    </w:p>
    <w:p w14:paraId="5200A83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7E4183E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'#/components/schemas/SmPolicyDataPatch'</w:t>
      </w:r>
    </w:p>
    <w:p w14:paraId="326DBA1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responses:</w:t>
      </w:r>
    </w:p>
    <w:p w14:paraId="3688CC5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'204':</w:t>
      </w:r>
    </w:p>
    <w:p w14:paraId="3914D49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6F2D7A2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Successful case. The resource has been successfully updated and no</w:t>
      </w:r>
    </w:p>
    <w:p w14:paraId="3EB4125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additional content is to be sent in the response message.</w:t>
      </w:r>
    </w:p>
    <w:p w14:paraId="1D2F99D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'200':</w:t>
      </w:r>
    </w:p>
    <w:p w14:paraId="462DED4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Expected response to a valid request</w:t>
      </w:r>
    </w:p>
    <w:p w14:paraId="6AF58A2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68C1B23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application/json:</w:t>
      </w:r>
    </w:p>
    <w:p w14:paraId="69DEBCB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20FAEFC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'#/components/schemas/SmPolicyData'</w:t>
      </w:r>
    </w:p>
    <w:p w14:paraId="55CCA43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'400':</w:t>
      </w:r>
    </w:p>
    <w:p w14:paraId="26C3C6E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'TS29571_CommonData.yaml#/components/responses/400'</w:t>
      </w:r>
    </w:p>
    <w:p w14:paraId="3FB2D40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'401':</w:t>
      </w:r>
    </w:p>
    <w:p w14:paraId="4A7DD6C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'TS29571_CommonData.yaml#/components/responses/401'</w:t>
      </w:r>
    </w:p>
    <w:p w14:paraId="58A58B4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'403':</w:t>
      </w:r>
    </w:p>
    <w:p w14:paraId="61DBF2D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'TS29571_CommonData.yaml#/components/responses/403'</w:t>
      </w:r>
    </w:p>
    <w:p w14:paraId="4E00CF3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'404':</w:t>
      </w:r>
    </w:p>
    <w:p w14:paraId="101B57E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'TS29571_CommonData.yaml#/components/responses/404'</w:t>
      </w:r>
    </w:p>
    <w:p w14:paraId="04077B8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'411':</w:t>
      </w:r>
    </w:p>
    <w:p w14:paraId="2E1BB32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'TS29571_CommonData.yaml#/components/responses/411'</w:t>
      </w:r>
    </w:p>
    <w:p w14:paraId="77B3C9D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'413':</w:t>
      </w:r>
    </w:p>
    <w:p w14:paraId="4752F03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'TS29571_CommonData.yaml#/components/responses/413'</w:t>
      </w:r>
    </w:p>
    <w:p w14:paraId="53D5F69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'415':</w:t>
      </w:r>
    </w:p>
    <w:p w14:paraId="5262212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'TS29571_CommonData.yaml#/components/responses/415'</w:t>
      </w:r>
    </w:p>
    <w:p w14:paraId="199E994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'429':</w:t>
      </w:r>
    </w:p>
    <w:p w14:paraId="746B16E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'TS29571_CommonData.yaml#/components/responses/429'</w:t>
      </w:r>
    </w:p>
    <w:p w14:paraId="4B5A7B2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'500':</w:t>
      </w:r>
    </w:p>
    <w:p w14:paraId="69335BE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'TS29571_CommonData.yaml#/components/responses/500'</w:t>
      </w:r>
    </w:p>
    <w:p w14:paraId="7259E43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'502':</w:t>
      </w:r>
    </w:p>
    <w:p w14:paraId="7D9410E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'TS29571_CommonData.yaml#/components/responses/502'</w:t>
      </w:r>
    </w:p>
    <w:p w14:paraId="345862E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'503':</w:t>
      </w:r>
    </w:p>
    <w:p w14:paraId="3DD7FA2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'TS29571_CommonData.yaml#/components/responses/503'</w:t>
      </w:r>
    </w:p>
    <w:p w14:paraId="21A5BFF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default:</w:t>
      </w:r>
    </w:p>
    <w:p w14:paraId="6EC2D10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'TS29571_CommonData.yaml#/components/responses/default'</w:t>
      </w:r>
    </w:p>
    <w:p w14:paraId="42D9F95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F4086D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/policy-data/ues/{ueId}/sm-data/{usageMonId}:</w:t>
      </w:r>
    </w:p>
    <w:p w14:paraId="2982552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get:</w:t>
      </w:r>
    </w:p>
    <w:p w14:paraId="0808971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summary: Retrieve a usage monitoring resource</w:t>
      </w:r>
    </w:p>
    <w:p w14:paraId="4C99783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operationId: ReadUsageMonitoringInformation</w:t>
      </w:r>
    </w:p>
    <w:p w14:paraId="36A4CF0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tags:</w:t>
      </w:r>
    </w:p>
    <w:p w14:paraId="6BA760F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UsageMonitoringInformation (Document)</w:t>
      </w:r>
    </w:p>
    <w:p w14:paraId="0F3EBAC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security:</w:t>
      </w:r>
    </w:p>
    <w:p w14:paraId="748FDA7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w:t>
      </w:r>
    </w:p>
    <w:p w14:paraId="4DBD5C0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74804CF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7916549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68B7CDD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6E6098B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0AD01FC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6D606AE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26F2676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3C74BC1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nudr-dr:policy-data:ues:sm-data:read</w:t>
      </w:r>
    </w:p>
    <w:p w14:paraId="6560C5F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parameters:</w:t>
      </w:r>
    </w:p>
    <w:p w14:paraId="4C97D8D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name: ueId</w:t>
      </w:r>
    </w:p>
    <w:p w14:paraId="7865B15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 path</w:t>
      </w:r>
    </w:p>
    <w:p w14:paraId="7050B07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true</w:t>
      </w:r>
    </w:p>
    <w:p w14:paraId="628EB40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179E231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'TS29571_CommonData.yaml#/components/schemas/VarUeId'</w:t>
      </w:r>
    </w:p>
    <w:p w14:paraId="28B46D4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name: usageMonId</w:t>
      </w:r>
    </w:p>
    <w:p w14:paraId="2CD0899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 path</w:t>
      </w:r>
    </w:p>
    <w:p w14:paraId="573C49E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true</w:t>
      </w:r>
    </w:p>
    <w:p w14:paraId="3EEC75D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10719F2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string</w:t>
      </w:r>
    </w:p>
    <w:p w14:paraId="71F3AA8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name: supp-feat</w:t>
      </w:r>
    </w:p>
    <w:p w14:paraId="2BE1031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 query</w:t>
      </w:r>
    </w:p>
    <w:p w14:paraId="723F3B6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Supported Features</w:t>
      </w:r>
    </w:p>
    <w:p w14:paraId="7ED5C56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false</w:t>
      </w:r>
    </w:p>
    <w:p w14:paraId="6A0350F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1C451AE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'TS29571_CommonData.yaml#/components/schemas/SupportedFeatures'</w:t>
      </w:r>
    </w:p>
    <w:p w14:paraId="2224B76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responses:</w:t>
      </w:r>
    </w:p>
    <w:p w14:paraId="759BB9F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'200':</w:t>
      </w:r>
    </w:p>
    <w:p w14:paraId="7239F54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Successful case. The usage monitoring data is returned.</w:t>
      </w:r>
    </w:p>
    <w:p w14:paraId="34834F4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2C85305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application/json:</w:t>
      </w:r>
    </w:p>
    <w:p w14:paraId="0C9C090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5913AE8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'#/components/schemas/UsageMonData'</w:t>
      </w:r>
    </w:p>
    <w:p w14:paraId="631A7DF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'204':</w:t>
      </w:r>
    </w:p>
    <w:p w14:paraId="0A5ED37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The resource was found but no usage monitoring data is available.</w:t>
      </w:r>
    </w:p>
    <w:p w14:paraId="72E3E75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'400':</w:t>
      </w:r>
    </w:p>
    <w:p w14:paraId="2C2F677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'TS29571_CommonData.yaml#/components/responses/400'</w:t>
      </w:r>
    </w:p>
    <w:p w14:paraId="31A0751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'401':</w:t>
      </w:r>
    </w:p>
    <w:p w14:paraId="73B852F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'TS29571_CommonData.yaml#/components/responses/401'</w:t>
      </w:r>
    </w:p>
    <w:p w14:paraId="01547BC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'403':</w:t>
      </w:r>
    </w:p>
    <w:p w14:paraId="211CEF8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'TS29571_CommonData.yaml#/components/responses/403'</w:t>
      </w:r>
    </w:p>
    <w:p w14:paraId="6E1E32B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'404':</w:t>
      </w:r>
    </w:p>
    <w:p w14:paraId="178D451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'TS29571_CommonData.yaml#/components/responses/404'</w:t>
      </w:r>
    </w:p>
    <w:p w14:paraId="219FEC5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'406':</w:t>
      </w:r>
    </w:p>
    <w:p w14:paraId="0F3B1B9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'TS29571_CommonData.yaml#/components/responses/406'</w:t>
      </w:r>
    </w:p>
    <w:p w14:paraId="699EB3C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'414':</w:t>
      </w:r>
    </w:p>
    <w:p w14:paraId="08644C3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'TS29571_CommonData.yaml#/components/responses/414'</w:t>
      </w:r>
    </w:p>
    <w:p w14:paraId="0ACC88D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'429':</w:t>
      </w:r>
    </w:p>
    <w:p w14:paraId="63A95B3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'TS29571_CommonData.yaml#/components/responses/429'</w:t>
      </w:r>
    </w:p>
    <w:p w14:paraId="731C598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'500':</w:t>
      </w:r>
    </w:p>
    <w:p w14:paraId="21A2FA5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'TS29571_CommonData.yaml#/components/responses/500'</w:t>
      </w:r>
    </w:p>
    <w:p w14:paraId="0469B57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'502':</w:t>
      </w:r>
    </w:p>
    <w:p w14:paraId="666461D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'TS29571_CommonData.yaml#/components/responses/502'</w:t>
      </w:r>
    </w:p>
    <w:p w14:paraId="340B32E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'503':</w:t>
      </w:r>
    </w:p>
    <w:p w14:paraId="2CABA22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'TS29571_CommonData.yaml#/components/responses/503'</w:t>
      </w:r>
    </w:p>
    <w:p w14:paraId="4F797A4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default:</w:t>
      </w:r>
    </w:p>
    <w:p w14:paraId="0254DF2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'TS29571_CommonData.yaml#/components/responses/default'</w:t>
      </w:r>
    </w:p>
    <w:p w14:paraId="0D0150C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put:</w:t>
      </w:r>
    </w:p>
    <w:p w14:paraId="0683CC7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summary: Create a usage monitoring resource</w:t>
      </w:r>
    </w:p>
    <w:p w14:paraId="0946CAB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operationId: CreateUsageMonitoringResource</w:t>
      </w:r>
    </w:p>
    <w:p w14:paraId="7BDC41A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tags:</w:t>
      </w:r>
    </w:p>
    <w:p w14:paraId="4BCF6ED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UsageMonitoringInformation (Document)</w:t>
      </w:r>
    </w:p>
    <w:p w14:paraId="6FDAF34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security:</w:t>
      </w:r>
    </w:p>
    <w:p w14:paraId="3DB4FE0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w:t>
      </w:r>
    </w:p>
    <w:p w14:paraId="63834FB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3F95867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6653F6B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3E2CBDD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557CE35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332B27F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19A9565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1062547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274F6C0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nudr-dr:policy-data:ues:sm-data:create</w:t>
      </w:r>
    </w:p>
    <w:p w14:paraId="2CEFA8E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parameters:</w:t>
      </w:r>
    </w:p>
    <w:p w14:paraId="01304CE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name: ueId</w:t>
      </w:r>
    </w:p>
    <w:p w14:paraId="3503650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 path</w:t>
      </w:r>
    </w:p>
    <w:p w14:paraId="5E489ED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true</w:t>
      </w:r>
    </w:p>
    <w:p w14:paraId="2302211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23BB568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'TS29571_CommonData.yaml#/components/schemas/VarUeId'</w:t>
      </w:r>
    </w:p>
    <w:p w14:paraId="64F257B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name: usageMonId</w:t>
      </w:r>
    </w:p>
    <w:p w14:paraId="401C2B4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 path</w:t>
      </w:r>
    </w:p>
    <w:p w14:paraId="13B4F8D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true</w:t>
      </w:r>
    </w:p>
    <w:p w14:paraId="20BA425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248FEA5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string</w:t>
      </w:r>
    </w:p>
    <w:p w14:paraId="401D99D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requestBody:</w:t>
      </w:r>
    </w:p>
    <w:p w14:paraId="4AA3BA9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true</w:t>
      </w:r>
    </w:p>
    <w:p w14:paraId="063981B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6731AA3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application/json:</w:t>
      </w:r>
    </w:p>
    <w:p w14:paraId="775CA37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37F762F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'#/components/schemas/UsageMonData'</w:t>
      </w:r>
    </w:p>
    <w:p w14:paraId="289BB49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responses:</w:t>
      </w:r>
    </w:p>
    <w:p w14:paraId="786C7E3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'201':</w:t>
      </w:r>
    </w:p>
    <w:p w14:paraId="7532F10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3E5471E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Successful case. The resource has been successfully created and a response body is</w:t>
      </w:r>
    </w:p>
    <w:p w14:paraId="48A384B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returned containing a representation of the resource.</w:t>
      </w:r>
    </w:p>
    <w:p w14:paraId="44271E5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2BC4FDB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application/json:</w:t>
      </w:r>
    </w:p>
    <w:p w14:paraId="3F45980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6BE6939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'#/components/schemas/UsageMonData'</w:t>
      </w:r>
    </w:p>
    <w:p w14:paraId="07B81D0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headers:</w:t>
      </w:r>
    </w:p>
    <w:p w14:paraId="3D3DAEF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Location:</w:t>
      </w:r>
    </w:p>
    <w:p w14:paraId="026E206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'Contains the URI of the newly created resource'</w:t>
      </w:r>
    </w:p>
    <w:p w14:paraId="55DD239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true</w:t>
      </w:r>
    </w:p>
    <w:p w14:paraId="1FAB6FD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0EED572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string</w:t>
      </w:r>
    </w:p>
    <w:p w14:paraId="42345B4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'400':</w:t>
      </w:r>
    </w:p>
    <w:p w14:paraId="6D9EF89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'TS29571_CommonData.yaml#/components/responses/400'</w:t>
      </w:r>
    </w:p>
    <w:p w14:paraId="06B41A2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'401':</w:t>
      </w:r>
    </w:p>
    <w:p w14:paraId="465C9E9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'TS29571_CommonData.yaml#/components/responses/401'</w:t>
      </w:r>
    </w:p>
    <w:p w14:paraId="6A3CDED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'403':</w:t>
      </w:r>
    </w:p>
    <w:p w14:paraId="3C3D019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'TS29571_CommonData.yaml#/components/responses/403'</w:t>
      </w:r>
    </w:p>
    <w:p w14:paraId="0B720B5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'404':</w:t>
      </w:r>
    </w:p>
    <w:p w14:paraId="312ADA0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'TS29571_CommonData.yaml#/components/responses/404'</w:t>
      </w:r>
    </w:p>
    <w:p w14:paraId="53FA55C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'411':</w:t>
      </w:r>
    </w:p>
    <w:p w14:paraId="45BA292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'TS29571_CommonData.yaml#/components/responses/411'</w:t>
      </w:r>
    </w:p>
    <w:p w14:paraId="11C8D5C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'413':</w:t>
      </w:r>
    </w:p>
    <w:p w14:paraId="60BDA6E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'TS29571_CommonData.yaml#/components/responses/413'</w:t>
      </w:r>
    </w:p>
    <w:p w14:paraId="66B9D36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'414':</w:t>
      </w:r>
    </w:p>
    <w:p w14:paraId="01F0C3B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'TS29571_CommonData.yaml#/components/responses/414'</w:t>
      </w:r>
    </w:p>
    <w:p w14:paraId="0C90B8B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'415':</w:t>
      </w:r>
    </w:p>
    <w:p w14:paraId="270A322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'TS29571_CommonData.yaml#/components/responses/415'</w:t>
      </w:r>
    </w:p>
    <w:p w14:paraId="4D32B01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'429':</w:t>
      </w:r>
    </w:p>
    <w:p w14:paraId="2C9A3A3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'TS29571_CommonData.yaml#/components/responses/429'</w:t>
      </w:r>
    </w:p>
    <w:p w14:paraId="33B7EF4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'500':</w:t>
      </w:r>
    </w:p>
    <w:p w14:paraId="326433F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'TS29571_CommonData.yaml#/components/responses/500'</w:t>
      </w:r>
    </w:p>
    <w:p w14:paraId="492A602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'502':</w:t>
      </w:r>
    </w:p>
    <w:p w14:paraId="79B76E5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'TS29571_CommonData.yaml#/components/responses/502'</w:t>
      </w:r>
    </w:p>
    <w:p w14:paraId="0D10E5F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'503':</w:t>
      </w:r>
    </w:p>
    <w:p w14:paraId="5C52C6A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'TS29571_CommonData.yaml#/components/responses/503'</w:t>
      </w:r>
    </w:p>
    <w:p w14:paraId="6E9B44D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default:</w:t>
      </w:r>
    </w:p>
    <w:p w14:paraId="55ADB07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'TS29571_CommonData.yaml#/components/responses/default'</w:t>
      </w:r>
    </w:p>
    <w:p w14:paraId="0357D1E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delete:</w:t>
      </w:r>
    </w:p>
    <w:p w14:paraId="5B1B2F8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summary: Delete a usage monitoring resource</w:t>
      </w:r>
    </w:p>
    <w:p w14:paraId="3CFB2DE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operationId: DeleteUsageMonitoringInformation</w:t>
      </w:r>
    </w:p>
    <w:p w14:paraId="0B1BD06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tags:</w:t>
      </w:r>
    </w:p>
    <w:p w14:paraId="4517CE9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UsageMonitoringInformation (Document)</w:t>
      </w:r>
    </w:p>
    <w:p w14:paraId="3D5CA33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security:</w:t>
      </w:r>
    </w:p>
    <w:p w14:paraId="25EF19B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w:t>
      </w:r>
    </w:p>
    <w:p w14:paraId="60BAC1B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77A799A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73BF3AC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0A3F596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3B54E42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42C0DCE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7BE7104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6A68AB3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4C7D4FF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nudr-dr:policy-data:ues:sm-data:modify</w:t>
      </w:r>
    </w:p>
    <w:p w14:paraId="7E72BC8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parameters:</w:t>
      </w:r>
    </w:p>
    <w:p w14:paraId="12B69D0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name: ueId</w:t>
      </w:r>
    </w:p>
    <w:p w14:paraId="02B2A1E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 path</w:t>
      </w:r>
    </w:p>
    <w:p w14:paraId="19FA1A0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true</w:t>
      </w:r>
    </w:p>
    <w:p w14:paraId="2AC427E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423A9DD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'TS29571_CommonData.yaml#/components/schemas/VarUeId'</w:t>
      </w:r>
    </w:p>
    <w:p w14:paraId="5DC6C07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name: usageMonId</w:t>
      </w:r>
    </w:p>
    <w:p w14:paraId="2CD249E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 path</w:t>
      </w:r>
    </w:p>
    <w:p w14:paraId="1A6A175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true</w:t>
      </w:r>
    </w:p>
    <w:p w14:paraId="730EE23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1D0A126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string</w:t>
      </w:r>
    </w:p>
    <w:p w14:paraId="266FF36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responses:</w:t>
      </w:r>
    </w:p>
    <w:p w14:paraId="2FD85F1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'204':</w:t>
      </w:r>
    </w:p>
    <w:p w14:paraId="1AC4346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Successful case. The resource has been successfully deleted.</w:t>
      </w:r>
    </w:p>
    <w:p w14:paraId="741ACE0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'400':</w:t>
      </w:r>
    </w:p>
    <w:p w14:paraId="435E930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'TS29571_CommonData.yaml#/components/responses/400'</w:t>
      </w:r>
    </w:p>
    <w:p w14:paraId="1E3B14B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'401':</w:t>
      </w:r>
    </w:p>
    <w:p w14:paraId="5B975C0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'TS29571_CommonData.yaml#/components/responses/401'</w:t>
      </w:r>
    </w:p>
    <w:p w14:paraId="58B2F37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'403':</w:t>
      </w:r>
    </w:p>
    <w:p w14:paraId="6433753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'TS29571_CommonData.yaml#/components/responses/403'</w:t>
      </w:r>
    </w:p>
    <w:p w14:paraId="2524E6B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'404':</w:t>
      </w:r>
    </w:p>
    <w:p w14:paraId="13B4FB7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'TS29571_CommonData.yaml#/components/responses/404'</w:t>
      </w:r>
    </w:p>
    <w:p w14:paraId="211FC20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'429':</w:t>
      </w:r>
    </w:p>
    <w:p w14:paraId="5A641A9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'TS29571_CommonData.yaml#/components/responses/429'</w:t>
      </w:r>
    </w:p>
    <w:p w14:paraId="4D5C7FE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'500':</w:t>
      </w:r>
    </w:p>
    <w:p w14:paraId="70A3761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'TS29571_CommonData.yaml#/components/responses/500'</w:t>
      </w:r>
    </w:p>
    <w:p w14:paraId="49F7356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'502':</w:t>
      </w:r>
    </w:p>
    <w:p w14:paraId="2BC804B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'TS29571_CommonData.yaml#/components/responses/502'</w:t>
      </w:r>
    </w:p>
    <w:p w14:paraId="336A7E1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'503':</w:t>
      </w:r>
    </w:p>
    <w:p w14:paraId="1774BB8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'TS29571_CommonData.yaml#/components/responses/503'</w:t>
      </w:r>
    </w:p>
    <w:p w14:paraId="744B358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default:</w:t>
      </w:r>
    </w:p>
    <w:p w14:paraId="0452910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'TS29571_CommonData.yaml#/components/responses/default'</w:t>
      </w:r>
    </w:p>
    <w:p w14:paraId="6E92B0E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C99755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/policy-data/sponsor-connectivity-data/{sponsorId}:</w:t>
      </w:r>
    </w:p>
    <w:p w14:paraId="763697B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parameters:</w:t>
      </w:r>
    </w:p>
    <w:p w14:paraId="27681C6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name: sponsorId</w:t>
      </w:r>
    </w:p>
    <w:p w14:paraId="6016873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 path</w:t>
      </w:r>
    </w:p>
    <w:p w14:paraId="5B4F179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true</w:t>
      </w:r>
    </w:p>
    <w:p w14:paraId="04499D7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172A468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string</w:t>
      </w:r>
    </w:p>
    <w:p w14:paraId="4BE1802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get:</w:t>
      </w:r>
    </w:p>
    <w:p w14:paraId="24FDB4A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summary: </w:t>
      </w:r>
      <w:r w:rsidRPr="00AB666F">
        <w:rPr>
          <w:rFonts w:ascii="Courier New" w:eastAsia="SimSun" w:hAnsi="Courier New"/>
          <w:sz w:val="16"/>
          <w:lang w:eastAsia="zh-CN"/>
        </w:rPr>
        <w:t xml:space="preserve">Retrieves the sponsored connectivity information for a given </w:t>
      </w:r>
      <w:r w:rsidRPr="00AB666F">
        <w:rPr>
          <w:rFonts w:ascii="Courier New" w:eastAsia="SimSun" w:hAnsi="Courier New"/>
          <w:sz w:val="16"/>
        </w:rPr>
        <w:t>sponsorId</w:t>
      </w:r>
    </w:p>
    <w:p w14:paraId="340840C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operationId: Read</w:t>
      </w:r>
      <w:r w:rsidRPr="00AB666F">
        <w:rPr>
          <w:rFonts w:ascii="Courier New" w:eastAsia="SimSun" w:hAnsi="Courier New"/>
          <w:sz w:val="16"/>
          <w:lang w:eastAsia="zh-CN"/>
        </w:rPr>
        <w:t>SponsorConnectivityData</w:t>
      </w:r>
    </w:p>
    <w:p w14:paraId="3BA9475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tags:</w:t>
      </w:r>
    </w:p>
    <w:p w14:paraId="6823A26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w:t>
      </w:r>
      <w:r w:rsidRPr="00AB666F">
        <w:rPr>
          <w:rFonts w:ascii="Courier New" w:eastAsia="SimSun" w:hAnsi="Courier New"/>
          <w:sz w:val="16"/>
          <w:lang w:eastAsia="zh-CN"/>
        </w:rPr>
        <w:t>SponsorConnectivityData</w:t>
      </w:r>
      <w:r w:rsidRPr="00AB666F">
        <w:rPr>
          <w:rFonts w:ascii="Courier New" w:eastAsia="SimSun" w:hAnsi="Courier New"/>
          <w:sz w:val="16"/>
        </w:rPr>
        <w:t xml:space="preserve"> (Document)</w:t>
      </w:r>
    </w:p>
    <w:p w14:paraId="3A1A780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security:</w:t>
      </w:r>
    </w:p>
    <w:p w14:paraId="247A7A6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w:t>
      </w:r>
    </w:p>
    <w:p w14:paraId="09B5C80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1DC7D13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15B223E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6E18A84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42FD086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003767D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6897DE4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2537199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4DDDAF3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nudr-dr:policy-data:sponsor-connectivity-data:read</w:t>
      </w:r>
    </w:p>
    <w:p w14:paraId="4C989AE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parameters:</w:t>
      </w:r>
    </w:p>
    <w:p w14:paraId="157AED9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name: supp-feat</w:t>
      </w:r>
    </w:p>
    <w:p w14:paraId="27F9FF7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 query</w:t>
      </w:r>
    </w:p>
    <w:p w14:paraId="3CC96B5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Supported Features</w:t>
      </w:r>
    </w:p>
    <w:p w14:paraId="1628BC6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false</w:t>
      </w:r>
    </w:p>
    <w:p w14:paraId="33D0B1A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683C45A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'TS29571_CommonData.yaml#/components/schemas/SupportedFeatures'</w:t>
      </w:r>
    </w:p>
    <w:p w14:paraId="6B483C4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responses:</w:t>
      </w:r>
    </w:p>
    <w:p w14:paraId="4D3C72B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'200':</w:t>
      </w:r>
    </w:p>
    <w:p w14:paraId="230A908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6756888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Upon success, a response body containing Sponsor Connectivity Data shall be returned.</w:t>
      </w:r>
    </w:p>
    <w:p w14:paraId="7DC0201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4E9D1BE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application/json:</w:t>
      </w:r>
    </w:p>
    <w:p w14:paraId="7C435FA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3FBA60F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'#/components/schemas/SponsorConnectivityData'</w:t>
      </w:r>
    </w:p>
    <w:p w14:paraId="6C27AE8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'204':</w:t>
      </w:r>
    </w:p>
    <w:p w14:paraId="495FBBC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The resource was found but no Sponsor Connectivity Data is available.</w:t>
      </w:r>
    </w:p>
    <w:p w14:paraId="78B46F0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'400':</w:t>
      </w:r>
    </w:p>
    <w:p w14:paraId="3D144B4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'TS29571_CommonData.yaml#/components/responses/400'</w:t>
      </w:r>
    </w:p>
    <w:p w14:paraId="4E99378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'401':</w:t>
      </w:r>
    </w:p>
    <w:p w14:paraId="66F3906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'TS29571_CommonData.yaml#/components/responses/401'</w:t>
      </w:r>
    </w:p>
    <w:p w14:paraId="28F89EC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'403':</w:t>
      </w:r>
    </w:p>
    <w:p w14:paraId="64EF474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'TS29571_CommonData.yaml#/components/responses/403'</w:t>
      </w:r>
    </w:p>
    <w:p w14:paraId="4A8F321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'404':</w:t>
      </w:r>
    </w:p>
    <w:p w14:paraId="72822D8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'TS29571_CommonData.yaml#/components/responses/404'</w:t>
      </w:r>
    </w:p>
    <w:p w14:paraId="071A116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'406':</w:t>
      </w:r>
    </w:p>
    <w:p w14:paraId="0E196EA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'TS29571_CommonData.yaml#/components/responses/406'</w:t>
      </w:r>
    </w:p>
    <w:p w14:paraId="00B71A9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'429':</w:t>
      </w:r>
    </w:p>
    <w:p w14:paraId="0B84F55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'TS29571_CommonData.yaml#/components/responses/429'</w:t>
      </w:r>
    </w:p>
    <w:p w14:paraId="06C4F19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'500':</w:t>
      </w:r>
    </w:p>
    <w:p w14:paraId="4C73CFF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'TS29571_CommonData.yaml#/components/responses/500'</w:t>
      </w:r>
    </w:p>
    <w:p w14:paraId="11FDB36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'502':</w:t>
      </w:r>
    </w:p>
    <w:p w14:paraId="4CD8137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'TS29571_CommonData.yaml#/components/responses/502'</w:t>
      </w:r>
    </w:p>
    <w:p w14:paraId="18708E8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'503':</w:t>
      </w:r>
    </w:p>
    <w:p w14:paraId="3118D55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'TS29571_CommonData.yaml#/components/responses/503'</w:t>
      </w:r>
    </w:p>
    <w:p w14:paraId="20BE487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default:</w:t>
      </w:r>
    </w:p>
    <w:p w14:paraId="3EEE1A5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'TS29571_CommonData.yaml#/components/responses/default'</w:t>
      </w:r>
    </w:p>
    <w:p w14:paraId="4F74C4F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DB5C16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/policy-data/bdt-data:</w:t>
      </w:r>
    </w:p>
    <w:p w14:paraId="50CA502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get:</w:t>
      </w:r>
    </w:p>
    <w:p w14:paraId="7C72EFE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summary: Retrieves the BDT data collection</w:t>
      </w:r>
    </w:p>
    <w:p w14:paraId="6069EF5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operationId: Read</w:t>
      </w:r>
      <w:r w:rsidRPr="00AB666F">
        <w:rPr>
          <w:rFonts w:ascii="Courier New" w:eastAsia="SimSun" w:hAnsi="Courier New"/>
          <w:sz w:val="16"/>
          <w:lang w:eastAsia="zh-CN"/>
        </w:rPr>
        <w:t>BdtData</w:t>
      </w:r>
    </w:p>
    <w:p w14:paraId="5B0FE40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tags:</w:t>
      </w:r>
    </w:p>
    <w:p w14:paraId="0BAAB67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w:t>
      </w:r>
      <w:r w:rsidRPr="00AB666F">
        <w:rPr>
          <w:rFonts w:ascii="Courier New" w:eastAsia="SimSun" w:hAnsi="Courier New"/>
          <w:sz w:val="16"/>
          <w:lang w:eastAsia="zh-CN"/>
        </w:rPr>
        <w:t>BdtData</w:t>
      </w:r>
      <w:r w:rsidRPr="00AB666F">
        <w:rPr>
          <w:rFonts w:ascii="Courier New" w:eastAsia="SimSun" w:hAnsi="Courier New"/>
          <w:sz w:val="16"/>
        </w:rPr>
        <w:t xml:space="preserve"> (Store)</w:t>
      </w:r>
    </w:p>
    <w:p w14:paraId="2F2673E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security:</w:t>
      </w:r>
    </w:p>
    <w:p w14:paraId="7139571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w:t>
      </w:r>
    </w:p>
    <w:p w14:paraId="3FCFA01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1B3E7BB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471DB72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5A086DE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106CC76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382A92C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544CFC3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287568E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3B456CD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nudr-dr:policy-data:bdt-data:read</w:t>
      </w:r>
    </w:p>
    <w:p w14:paraId="716D133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B666F">
        <w:rPr>
          <w:rFonts w:ascii="Courier New" w:eastAsia="SimSun" w:hAnsi="Courier New"/>
          <w:sz w:val="16"/>
          <w:lang w:val="en-US"/>
        </w:rPr>
        <w:t xml:space="preserve">      parameters:</w:t>
      </w:r>
    </w:p>
    <w:p w14:paraId="008673F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B666F">
        <w:rPr>
          <w:rFonts w:ascii="Courier New" w:eastAsia="SimSun" w:hAnsi="Courier New"/>
          <w:sz w:val="16"/>
          <w:lang w:val="en-US"/>
        </w:rPr>
        <w:t xml:space="preserve">        - name: bdt-ref-ids</w:t>
      </w:r>
    </w:p>
    <w:p w14:paraId="411C1FC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B666F">
        <w:rPr>
          <w:rFonts w:ascii="Courier New" w:eastAsia="SimSun" w:hAnsi="Courier New"/>
          <w:sz w:val="16"/>
          <w:lang w:val="en-US"/>
        </w:rPr>
        <w:t xml:space="preserve">          in: query</w:t>
      </w:r>
    </w:p>
    <w:p w14:paraId="6EFAF21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lang w:val="en-US"/>
        </w:rPr>
        <w:t xml:space="preserve">          description: </w:t>
      </w:r>
      <w:r w:rsidRPr="00AB666F">
        <w:rPr>
          <w:rFonts w:ascii="Courier New" w:eastAsia="SimSun" w:hAnsi="Courier New"/>
          <w:sz w:val="16"/>
        </w:rPr>
        <w:t>List of the BDT reference identifiers.</w:t>
      </w:r>
    </w:p>
    <w:p w14:paraId="2C269D3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false</w:t>
      </w:r>
    </w:p>
    <w:p w14:paraId="606A5C2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B666F">
        <w:rPr>
          <w:rFonts w:ascii="Courier New" w:eastAsia="SimSun" w:hAnsi="Courier New"/>
          <w:sz w:val="16"/>
          <w:lang w:val="en-US"/>
        </w:rPr>
        <w:t xml:space="preserve">          schema:</w:t>
      </w:r>
    </w:p>
    <w:p w14:paraId="6B5E838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B666F">
        <w:rPr>
          <w:rFonts w:ascii="Courier New" w:eastAsia="SimSun" w:hAnsi="Courier New"/>
          <w:sz w:val="16"/>
          <w:lang w:val="en-US"/>
        </w:rPr>
        <w:t xml:space="preserve">            type: array</w:t>
      </w:r>
    </w:p>
    <w:p w14:paraId="23E8F52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B666F">
        <w:rPr>
          <w:rFonts w:ascii="Courier New" w:eastAsia="SimSun" w:hAnsi="Courier New"/>
          <w:sz w:val="16"/>
          <w:lang w:val="en-US"/>
        </w:rPr>
        <w:t xml:space="preserve">            items:</w:t>
      </w:r>
    </w:p>
    <w:p w14:paraId="3B12105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lang w:val="en-US"/>
        </w:rPr>
        <w:t xml:space="preserve">              </w:t>
      </w:r>
      <w:r w:rsidRPr="00AB666F">
        <w:rPr>
          <w:rFonts w:ascii="Courier New" w:eastAsia="SimSun" w:hAnsi="Courier New"/>
          <w:sz w:val="16"/>
        </w:rPr>
        <w:t>$ref: 'TS29122_CommonData.yaml#/components/schemas/BdtReferenceId'</w:t>
      </w:r>
    </w:p>
    <w:p w14:paraId="3F0AC44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B666F">
        <w:rPr>
          <w:rFonts w:ascii="Courier New" w:eastAsia="SimSun" w:hAnsi="Courier New"/>
          <w:sz w:val="16"/>
        </w:rPr>
        <w:t xml:space="preserve">          </w:t>
      </w:r>
      <w:r w:rsidRPr="00AB666F">
        <w:rPr>
          <w:rFonts w:ascii="Courier New" w:eastAsia="SimSun" w:hAnsi="Courier New" w:hint="eastAsia"/>
          <w:sz w:val="16"/>
          <w:lang w:eastAsia="zh-CN"/>
        </w:rPr>
        <w:t xml:space="preserve">  minI</w:t>
      </w:r>
      <w:r w:rsidRPr="00AB666F">
        <w:rPr>
          <w:rFonts w:ascii="Courier New" w:eastAsia="SimSun" w:hAnsi="Courier New"/>
          <w:sz w:val="16"/>
        </w:rPr>
        <w:t>tems:</w:t>
      </w:r>
      <w:r w:rsidRPr="00AB666F">
        <w:rPr>
          <w:rFonts w:ascii="Courier New" w:eastAsia="SimSun" w:hAnsi="Courier New" w:hint="eastAsia"/>
          <w:sz w:val="16"/>
          <w:lang w:eastAsia="zh-CN"/>
        </w:rPr>
        <w:t xml:space="preserve"> 1</w:t>
      </w:r>
    </w:p>
    <w:p w14:paraId="1B17F73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B666F">
        <w:rPr>
          <w:rFonts w:ascii="Courier New" w:eastAsia="SimSun" w:hAnsi="Courier New"/>
          <w:sz w:val="16"/>
          <w:lang w:val="en-US"/>
        </w:rPr>
        <w:t xml:space="preserve">          style: form</w:t>
      </w:r>
    </w:p>
    <w:p w14:paraId="0173A74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B666F">
        <w:rPr>
          <w:rFonts w:ascii="Courier New" w:eastAsia="SimSun" w:hAnsi="Courier New"/>
          <w:sz w:val="16"/>
          <w:lang w:val="en-US"/>
        </w:rPr>
        <w:t xml:space="preserve">          explode: false</w:t>
      </w:r>
    </w:p>
    <w:p w14:paraId="4CE57F1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name: supp-feat</w:t>
      </w:r>
    </w:p>
    <w:p w14:paraId="1B49CB4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 query</w:t>
      </w:r>
    </w:p>
    <w:p w14:paraId="79086F5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Supported Features</w:t>
      </w:r>
    </w:p>
    <w:p w14:paraId="53A4ECF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false</w:t>
      </w:r>
    </w:p>
    <w:p w14:paraId="7923CA1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6D0DF3E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B666F">
        <w:rPr>
          <w:rFonts w:ascii="Courier New" w:eastAsia="SimSun" w:hAnsi="Courier New"/>
          <w:sz w:val="16"/>
        </w:rPr>
        <w:t xml:space="preserve">             $ref: 'TS29571_CommonData.yaml#/components/schemas/SupportedFeatures'</w:t>
      </w:r>
    </w:p>
    <w:p w14:paraId="4B52F3C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responses:</w:t>
      </w:r>
    </w:p>
    <w:p w14:paraId="48600EA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'200':</w:t>
      </w:r>
    </w:p>
    <w:p w14:paraId="281F47A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Upon success, a response body containing the BDT data shall be returned.</w:t>
      </w:r>
    </w:p>
    <w:p w14:paraId="530CBED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2B020A8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application/json:</w:t>
      </w:r>
    </w:p>
    <w:p w14:paraId="085AE7B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2278F97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array</w:t>
      </w:r>
    </w:p>
    <w:p w14:paraId="1606AF0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w:t>
      </w:r>
    </w:p>
    <w:p w14:paraId="1975A23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'#/components/schemas/BdtData'</w:t>
      </w:r>
    </w:p>
    <w:p w14:paraId="50DD0FC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'400':</w:t>
      </w:r>
    </w:p>
    <w:p w14:paraId="4BB3A33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'TS29571_CommonData.yaml#/components/responses/400'</w:t>
      </w:r>
    </w:p>
    <w:p w14:paraId="4589E90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'401':</w:t>
      </w:r>
    </w:p>
    <w:p w14:paraId="56BD55C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'TS29571_CommonData.yaml#/components/responses/401'</w:t>
      </w:r>
    </w:p>
    <w:p w14:paraId="3891BCB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'403':</w:t>
      </w:r>
    </w:p>
    <w:p w14:paraId="4A0296F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'TS29571_CommonData.yaml#/components/responses/403'</w:t>
      </w:r>
    </w:p>
    <w:p w14:paraId="6067838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'404':</w:t>
      </w:r>
    </w:p>
    <w:p w14:paraId="7E2E02D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'TS29571_CommonData.yaml#/components/responses/404'</w:t>
      </w:r>
    </w:p>
    <w:p w14:paraId="463118A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'406':</w:t>
      </w:r>
    </w:p>
    <w:p w14:paraId="648A967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'TS29571_CommonData.yaml#/components/responses/406'</w:t>
      </w:r>
    </w:p>
    <w:p w14:paraId="33BAC24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'429':</w:t>
      </w:r>
    </w:p>
    <w:p w14:paraId="1EBCB58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'TS29571_CommonData.yaml#/components/responses/429'</w:t>
      </w:r>
    </w:p>
    <w:p w14:paraId="488BCBD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'500':</w:t>
      </w:r>
    </w:p>
    <w:p w14:paraId="3616BC0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'TS29571_CommonData.yaml#/components/responses/500'</w:t>
      </w:r>
    </w:p>
    <w:p w14:paraId="2137839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'502':</w:t>
      </w:r>
    </w:p>
    <w:p w14:paraId="69BF78F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'TS29571_CommonData.yaml#/components/responses/502'</w:t>
      </w:r>
    </w:p>
    <w:p w14:paraId="719172E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'503':</w:t>
      </w:r>
    </w:p>
    <w:p w14:paraId="73F1DE7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'TS29571_CommonData.yaml#/components/responses/503'</w:t>
      </w:r>
    </w:p>
    <w:p w14:paraId="20F026E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default:</w:t>
      </w:r>
    </w:p>
    <w:p w14:paraId="3811B4F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'TS29571_CommonData.yaml#/components/responses/default'</w:t>
      </w:r>
    </w:p>
    <w:p w14:paraId="1A57B53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1D061F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/policy-data/bdt-data/{bdtReferenceId}:</w:t>
      </w:r>
    </w:p>
    <w:p w14:paraId="224A154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parameters:</w:t>
      </w:r>
    </w:p>
    <w:p w14:paraId="0F1FC7A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name: bdtReferenceId</w:t>
      </w:r>
    </w:p>
    <w:p w14:paraId="513BDAC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 path</w:t>
      </w:r>
    </w:p>
    <w:p w14:paraId="00445D6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true</w:t>
      </w:r>
    </w:p>
    <w:p w14:paraId="59C02E3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3CB96F6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string</w:t>
      </w:r>
    </w:p>
    <w:p w14:paraId="30F3F44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get:</w:t>
      </w:r>
    </w:p>
    <w:p w14:paraId="19EFE9B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summary: Retrieves the BDT data information associated with a BDT reference Id</w:t>
      </w:r>
    </w:p>
    <w:p w14:paraId="23E4FC3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operationId: ReadIndividual</w:t>
      </w:r>
      <w:r w:rsidRPr="00AB666F">
        <w:rPr>
          <w:rFonts w:ascii="Courier New" w:eastAsia="SimSun" w:hAnsi="Courier New"/>
          <w:sz w:val="16"/>
          <w:lang w:eastAsia="zh-CN"/>
        </w:rPr>
        <w:t>BdtData</w:t>
      </w:r>
    </w:p>
    <w:p w14:paraId="22ACF72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tags:</w:t>
      </w:r>
    </w:p>
    <w:p w14:paraId="6091F12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Individual</w:t>
      </w:r>
      <w:r w:rsidRPr="00AB666F">
        <w:rPr>
          <w:rFonts w:ascii="Courier New" w:eastAsia="SimSun" w:hAnsi="Courier New"/>
          <w:sz w:val="16"/>
          <w:lang w:eastAsia="zh-CN"/>
        </w:rPr>
        <w:t>BdtData</w:t>
      </w:r>
      <w:r w:rsidRPr="00AB666F">
        <w:rPr>
          <w:rFonts w:ascii="Courier New" w:eastAsia="SimSun" w:hAnsi="Courier New"/>
          <w:sz w:val="16"/>
        </w:rPr>
        <w:t xml:space="preserve"> (Document)</w:t>
      </w:r>
    </w:p>
    <w:p w14:paraId="59DD2D2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security:</w:t>
      </w:r>
    </w:p>
    <w:p w14:paraId="151AE02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w:t>
      </w:r>
    </w:p>
    <w:p w14:paraId="43170D7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666C766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6A06538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0FBE8E2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1C5F2AA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09F532E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1EAD70C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7ECD2F8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20A4493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nudr-dr:policy-data:bdt-data:read</w:t>
      </w:r>
    </w:p>
    <w:p w14:paraId="5998DB3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parameters:</w:t>
      </w:r>
    </w:p>
    <w:p w14:paraId="581E442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name: supp-feat</w:t>
      </w:r>
    </w:p>
    <w:p w14:paraId="1C28E24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 query</w:t>
      </w:r>
    </w:p>
    <w:p w14:paraId="677DCFC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Supported Features</w:t>
      </w:r>
    </w:p>
    <w:p w14:paraId="6097F2A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false</w:t>
      </w:r>
    </w:p>
    <w:p w14:paraId="4045052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32E469A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'TS29571_CommonData.yaml#/components/schemas/SupportedFeatures'</w:t>
      </w:r>
    </w:p>
    <w:p w14:paraId="7FB5675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responses:</w:t>
      </w:r>
    </w:p>
    <w:p w14:paraId="6D4A0EE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'200':</w:t>
      </w:r>
    </w:p>
    <w:p w14:paraId="4D2AAAD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Upon success, a response body containing the BDT data shall be returned.</w:t>
      </w:r>
    </w:p>
    <w:p w14:paraId="78E86B0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075F71A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application/json:</w:t>
      </w:r>
    </w:p>
    <w:p w14:paraId="7397891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1773933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'#/components/schemas/BdtData'</w:t>
      </w:r>
    </w:p>
    <w:p w14:paraId="47E2BC9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'400':</w:t>
      </w:r>
    </w:p>
    <w:p w14:paraId="606A5F2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'TS29571_CommonData.yaml#/components/responses/400'</w:t>
      </w:r>
    </w:p>
    <w:p w14:paraId="6BD2052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'401':</w:t>
      </w:r>
    </w:p>
    <w:p w14:paraId="731CB82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'TS29571_CommonData.yaml#/components/responses/401'</w:t>
      </w:r>
    </w:p>
    <w:p w14:paraId="2FD0B9B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'403':</w:t>
      </w:r>
    </w:p>
    <w:p w14:paraId="757127F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'TS29571_CommonData.yaml#/components/responses/403'</w:t>
      </w:r>
    </w:p>
    <w:p w14:paraId="11185A4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'404':</w:t>
      </w:r>
    </w:p>
    <w:p w14:paraId="6E4BF3F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'TS29571_CommonData.yaml#/components/responses/404'</w:t>
      </w:r>
    </w:p>
    <w:p w14:paraId="72DC127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'406':</w:t>
      </w:r>
    </w:p>
    <w:p w14:paraId="7FBD4C3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'TS29571_CommonData.yaml#/components/responses/406'</w:t>
      </w:r>
    </w:p>
    <w:p w14:paraId="1C23182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'429':</w:t>
      </w:r>
    </w:p>
    <w:p w14:paraId="096369F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'TS29571_CommonData.yaml#/components/responses/429'</w:t>
      </w:r>
    </w:p>
    <w:p w14:paraId="45E4E69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'500':</w:t>
      </w:r>
    </w:p>
    <w:p w14:paraId="79703CF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'TS29571_CommonData.yaml#/components/responses/500'</w:t>
      </w:r>
    </w:p>
    <w:p w14:paraId="61DF124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'502':</w:t>
      </w:r>
    </w:p>
    <w:p w14:paraId="45CD7CD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'TS29571_CommonData.yaml#/components/responses/502'</w:t>
      </w:r>
    </w:p>
    <w:p w14:paraId="773A594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'503':</w:t>
      </w:r>
    </w:p>
    <w:p w14:paraId="147F121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'TS29571_CommonData.yaml#/components/responses/503'</w:t>
      </w:r>
    </w:p>
    <w:p w14:paraId="69E4EEF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default:</w:t>
      </w:r>
    </w:p>
    <w:p w14:paraId="0EB05CF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'TS29571_CommonData.yaml#/components/responses/default'</w:t>
      </w:r>
    </w:p>
    <w:p w14:paraId="1EEA298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put:</w:t>
      </w:r>
    </w:p>
    <w:p w14:paraId="1848A8D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summary: Creates an BDT data resource associated with an BDT reference Id</w:t>
      </w:r>
    </w:p>
    <w:p w14:paraId="368216C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operationId: CreateIndividual</w:t>
      </w:r>
      <w:r w:rsidRPr="00AB666F">
        <w:rPr>
          <w:rFonts w:ascii="Courier New" w:eastAsia="SimSun" w:hAnsi="Courier New"/>
          <w:sz w:val="16"/>
          <w:lang w:eastAsia="zh-CN"/>
        </w:rPr>
        <w:t>BdtData</w:t>
      </w:r>
    </w:p>
    <w:p w14:paraId="37B1700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tags:</w:t>
      </w:r>
    </w:p>
    <w:p w14:paraId="2D23367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Individual</w:t>
      </w:r>
      <w:r w:rsidRPr="00AB666F">
        <w:rPr>
          <w:rFonts w:ascii="Courier New" w:eastAsia="SimSun" w:hAnsi="Courier New"/>
          <w:sz w:val="16"/>
          <w:lang w:eastAsia="zh-CN"/>
        </w:rPr>
        <w:t>BdtData</w:t>
      </w:r>
      <w:r w:rsidRPr="00AB666F">
        <w:rPr>
          <w:rFonts w:ascii="Courier New" w:eastAsia="SimSun" w:hAnsi="Courier New"/>
          <w:sz w:val="16"/>
        </w:rPr>
        <w:t xml:space="preserve"> (Document)</w:t>
      </w:r>
    </w:p>
    <w:p w14:paraId="3AEDA4D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security:</w:t>
      </w:r>
    </w:p>
    <w:p w14:paraId="49D885C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w:t>
      </w:r>
    </w:p>
    <w:p w14:paraId="1290B7F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54EEAA6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630B9D7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4FA5921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1DE323E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2DE40AD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2080920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7F6DF72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38B01F6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nudr-dr:policy-data:bdt-data:create</w:t>
      </w:r>
    </w:p>
    <w:p w14:paraId="57B1E37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requestBody: </w:t>
      </w:r>
    </w:p>
    <w:p w14:paraId="5E707B1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true</w:t>
      </w:r>
    </w:p>
    <w:p w14:paraId="1C2FDF6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739B34E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application/json:</w:t>
      </w:r>
    </w:p>
    <w:p w14:paraId="2449A01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378F7D4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'#/components/schemas/BdtData'</w:t>
      </w:r>
    </w:p>
    <w:p w14:paraId="16C5EE5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responses:</w:t>
      </w:r>
    </w:p>
    <w:p w14:paraId="4255B93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'201':</w:t>
      </w:r>
    </w:p>
    <w:p w14:paraId="6DAED6C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Successful case. The resource has been successfully created.</w:t>
      </w:r>
    </w:p>
    <w:p w14:paraId="677391A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57A76E0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application/json:</w:t>
      </w:r>
    </w:p>
    <w:p w14:paraId="4D353C3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0E53E7D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'#/components/schemas/BdtData'</w:t>
      </w:r>
    </w:p>
    <w:p w14:paraId="43F2F9F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headers:</w:t>
      </w:r>
    </w:p>
    <w:p w14:paraId="5B6CCCD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Location:</w:t>
      </w:r>
    </w:p>
    <w:p w14:paraId="77FBA9A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'Contains the URI of the newly created resource'</w:t>
      </w:r>
    </w:p>
    <w:p w14:paraId="0CA8391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true</w:t>
      </w:r>
    </w:p>
    <w:p w14:paraId="2CA2337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659C4FF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string</w:t>
      </w:r>
    </w:p>
    <w:p w14:paraId="38B48F5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'400':</w:t>
      </w:r>
    </w:p>
    <w:p w14:paraId="01ED04C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'TS29571_CommonData.yaml#/components/responses/400'</w:t>
      </w:r>
    </w:p>
    <w:p w14:paraId="7CDD3B4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'401':</w:t>
      </w:r>
    </w:p>
    <w:p w14:paraId="4E371B3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'TS29571_CommonData.yaml#/components/responses/401'</w:t>
      </w:r>
    </w:p>
    <w:p w14:paraId="331BB51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'403':</w:t>
      </w:r>
    </w:p>
    <w:p w14:paraId="48FE2DD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'TS29571_CommonData.yaml#/components/responses/403'</w:t>
      </w:r>
    </w:p>
    <w:p w14:paraId="5A312A5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'404':</w:t>
      </w:r>
    </w:p>
    <w:p w14:paraId="2B32C71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'TS29571_CommonData.yaml#/components/responses/404'</w:t>
      </w:r>
    </w:p>
    <w:p w14:paraId="560BA12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'411':</w:t>
      </w:r>
    </w:p>
    <w:p w14:paraId="1731538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'TS29571_CommonData.yaml#/components/responses/411'</w:t>
      </w:r>
    </w:p>
    <w:p w14:paraId="5A5ECC3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'413':</w:t>
      </w:r>
    </w:p>
    <w:p w14:paraId="01CC65B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'TS29571_CommonData.yaml#/components/responses/413'</w:t>
      </w:r>
    </w:p>
    <w:p w14:paraId="196614B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'414':</w:t>
      </w:r>
    </w:p>
    <w:p w14:paraId="7C365D8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'TS29571_CommonData.yaml#/components/responses/414'</w:t>
      </w:r>
    </w:p>
    <w:p w14:paraId="4CAF87E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'415':</w:t>
      </w:r>
    </w:p>
    <w:p w14:paraId="04FD335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'TS29571_CommonData.yaml#/components/responses/415'</w:t>
      </w:r>
    </w:p>
    <w:p w14:paraId="00A7273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'429':</w:t>
      </w:r>
    </w:p>
    <w:p w14:paraId="2798FD1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'TS29571_CommonData.yaml#/components/responses/429'</w:t>
      </w:r>
    </w:p>
    <w:p w14:paraId="3332427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'500':</w:t>
      </w:r>
    </w:p>
    <w:p w14:paraId="2A2C657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'TS29571_CommonData.yaml#/components/responses/500'</w:t>
      </w:r>
    </w:p>
    <w:p w14:paraId="043CADE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'502':</w:t>
      </w:r>
    </w:p>
    <w:p w14:paraId="26E947A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'TS29571_CommonData.yaml#/components/responses/502'</w:t>
      </w:r>
    </w:p>
    <w:p w14:paraId="5E6FD9F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'503':</w:t>
      </w:r>
    </w:p>
    <w:p w14:paraId="040951E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'TS29571_CommonData.yaml#/components/responses/503'</w:t>
      </w:r>
    </w:p>
    <w:p w14:paraId="7496D3A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default:</w:t>
      </w:r>
    </w:p>
    <w:p w14:paraId="59422F8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'TS29571_CommonData.yaml#/components/responses/default'</w:t>
      </w:r>
    </w:p>
    <w:p w14:paraId="5B26AFC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patch:</w:t>
      </w:r>
    </w:p>
    <w:p w14:paraId="7633302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summary: Modifies an BDT data resource associated with an BDT reference Id</w:t>
      </w:r>
    </w:p>
    <w:p w14:paraId="24CC0CF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operationId: UpdateIndividual</w:t>
      </w:r>
      <w:r w:rsidRPr="00AB666F">
        <w:rPr>
          <w:rFonts w:ascii="Courier New" w:eastAsia="SimSun" w:hAnsi="Courier New"/>
          <w:sz w:val="16"/>
          <w:lang w:eastAsia="zh-CN"/>
        </w:rPr>
        <w:t>BdtData</w:t>
      </w:r>
    </w:p>
    <w:p w14:paraId="431AE2E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tags:</w:t>
      </w:r>
    </w:p>
    <w:p w14:paraId="797FC36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Individual</w:t>
      </w:r>
      <w:r w:rsidRPr="00AB666F">
        <w:rPr>
          <w:rFonts w:ascii="Courier New" w:eastAsia="SimSun" w:hAnsi="Courier New"/>
          <w:sz w:val="16"/>
          <w:lang w:eastAsia="zh-CN"/>
        </w:rPr>
        <w:t>BdtData</w:t>
      </w:r>
      <w:r w:rsidRPr="00AB666F">
        <w:rPr>
          <w:rFonts w:ascii="Courier New" w:eastAsia="SimSun" w:hAnsi="Courier New"/>
          <w:sz w:val="16"/>
        </w:rPr>
        <w:t xml:space="preserve"> (Document)</w:t>
      </w:r>
    </w:p>
    <w:p w14:paraId="35795B6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security:</w:t>
      </w:r>
    </w:p>
    <w:p w14:paraId="0BB475C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w:t>
      </w:r>
    </w:p>
    <w:p w14:paraId="25173AB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07338B9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5F7FF4C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4ADE61F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50611B3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385F038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3017EC8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20D9A24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5833503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nudr-dr:policy-data:bdt-data:modify</w:t>
      </w:r>
    </w:p>
    <w:p w14:paraId="4399205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requestBody:</w:t>
      </w:r>
    </w:p>
    <w:p w14:paraId="647A01E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true</w:t>
      </w:r>
    </w:p>
    <w:p w14:paraId="37A77DB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2F8DBE6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application/merge-patch+json:</w:t>
      </w:r>
    </w:p>
    <w:p w14:paraId="6BCF2E3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062DE7C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'#/components/schemas/BdtDataPatch'</w:t>
      </w:r>
    </w:p>
    <w:p w14:paraId="2A217C7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responses:</w:t>
      </w:r>
    </w:p>
    <w:p w14:paraId="61B0731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'200':</w:t>
      </w:r>
    </w:p>
    <w:p w14:paraId="493B0F7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Expected response to a valid request</w:t>
      </w:r>
    </w:p>
    <w:p w14:paraId="79CE371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7723E01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application/json:</w:t>
      </w:r>
    </w:p>
    <w:p w14:paraId="3658CCD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07B8138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'#/components/schemas/BdtData'</w:t>
      </w:r>
    </w:p>
    <w:p w14:paraId="3BD1E25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'204':</w:t>
      </w:r>
    </w:p>
    <w:p w14:paraId="7DE4AAD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487C1E9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Successful case. The resource has been successfully updated and no additional content</w:t>
      </w:r>
    </w:p>
    <w:p w14:paraId="5CAEE1D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is to be sent in the response message.</w:t>
      </w:r>
    </w:p>
    <w:p w14:paraId="3C1BFF6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'400':</w:t>
      </w:r>
    </w:p>
    <w:p w14:paraId="1920FE2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'TS29571_CommonData.yaml#/components/responses/400'</w:t>
      </w:r>
    </w:p>
    <w:p w14:paraId="21C24CA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'401':</w:t>
      </w:r>
    </w:p>
    <w:p w14:paraId="36033E2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'TS29571_CommonData.yaml#/components/responses/401'</w:t>
      </w:r>
    </w:p>
    <w:p w14:paraId="3574C48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'403':</w:t>
      </w:r>
    </w:p>
    <w:p w14:paraId="5BA323E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'TS29571_CommonData.yaml#/components/responses/403'</w:t>
      </w:r>
    </w:p>
    <w:p w14:paraId="1CA5917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'404':</w:t>
      </w:r>
    </w:p>
    <w:p w14:paraId="16C94FD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'TS29571_CommonData.yaml#/components/responses/404'</w:t>
      </w:r>
    </w:p>
    <w:p w14:paraId="44083F3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'411':</w:t>
      </w:r>
    </w:p>
    <w:p w14:paraId="0B6D507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'TS29571_CommonData.yaml#/components/responses/411'</w:t>
      </w:r>
    </w:p>
    <w:p w14:paraId="7BB3820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'413':</w:t>
      </w:r>
    </w:p>
    <w:p w14:paraId="3090EA6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'TS29571_CommonData.yaml#/components/responses/413'</w:t>
      </w:r>
    </w:p>
    <w:p w14:paraId="427CC4B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'415':</w:t>
      </w:r>
    </w:p>
    <w:p w14:paraId="47925CE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'TS29571_CommonData.yaml#/components/responses/415'</w:t>
      </w:r>
    </w:p>
    <w:p w14:paraId="55037A1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'429':</w:t>
      </w:r>
    </w:p>
    <w:p w14:paraId="016E97B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'TS29571_CommonData.yaml#/components/responses/429'</w:t>
      </w:r>
    </w:p>
    <w:p w14:paraId="0ABF5AD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'500':</w:t>
      </w:r>
    </w:p>
    <w:p w14:paraId="6A0DB52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'TS29571_CommonData.yaml#/components/responses/500'</w:t>
      </w:r>
    </w:p>
    <w:p w14:paraId="2AEAF7C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'502':</w:t>
      </w:r>
    </w:p>
    <w:p w14:paraId="1330CA1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'TS29571_CommonData.yaml#/components/responses/502'</w:t>
      </w:r>
    </w:p>
    <w:p w14:paraId="51C68A2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'503':</w:t>
      </w:r>
    </w:p>
    <w:p w14:paraId="48B00A2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'TS29571_CommonData.yaml#/components/responses/503'</w:t>
      </w:r>
    </w:p>
    <w:p w14:paraId="2481AB1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default:</w:t>
      </w:r>
    </w:p>
    <w:p w14:paraId="1D8E85E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'TS29571_CommonData.yaml#/components/responses/default'</w:t>
      </w:r>
    </w:p>
    <w:p w14:paraId="7FB3A6E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delete:</w:t>
      </w:r>
    </w:p>
    <w:p w14:paraId="2A16469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summary: </w:t>
      </w:r>
      <w:r w:rsidRPr="00AB666F">
        <w:rPr>
          <w:rFonts w:ascii="Courier New" w:eastAsia="SimSun" w:hAnsi="Courier New"/>
          <w:sz w:val="16"/>
          <w:lang w:eastAsia="zh-CN"/>
        </w:rPr>
        <w:t>Deletes an BDT data resource associated with an BDT reference Id</w:t>
      </w:r>
    </w:p>
    <w:p w14:paraId="339F70C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operationId: DeleteIndividual</w:t>
      </w:r>
      <w:r w:rsidRPr="00AB666F">
        <w:rPr>
          <w:rFonts w:ascii="Courier New" w:eastAsia="SimSun" w:hAnsi="Courier New"/>
          <w:sz w:val="16"/>
          <w:lang w:eastAsia="zh-CN"/>
        </w:rPr>
        <w:t>BdtData</w:t>
      </w:r>
    </w:p>
    <w:p w14:paraId="06B5DB7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tags:</w:t>
      </w:r>
    </w:p>
    <w:p w14:paraId="09B1D41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Individual</w:t>
      </w:r>
      <w:r w:rsidRPr="00AB666F">
        <w:rPr>
          <w:rFonts w:ascii="Courier New" w:eastAsia="SimSun" w:hAnsi="Courier New"/>
          <w:sz w:val="16"/>
          <w:lang w:eastAsia="zh-CN"/>
        </w:rPr>
        <w:t>BdtData</w:t>
      </w:r>
      <w:r w:rsidRPr="00AB666F">
        <w:rPr>
          <w:rFonts w:ascii="Courier New" w:eastAsia="SimSun" w:hAnsi="Courier New"/>
          <w:sz w:val="16"/>
        </w:rPr>
        <w:t xml:space="preserve"> (Document)</w:t>
      </w:r>
    </w:p>
    <w:p w14:paraId="0621C74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security:</w:t>
      </w:r>
    </w:p>
    <w:p w14:paraId="58E7AC1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w:t>
      </w:r>
    </w:p>
    <w:p w14:paraId="4AC2B7E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2B157A2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71FADE5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40316D3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4338230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5BA3F4D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3BF5CD2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5FCB34B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11B2467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nudr-dr:policy-data:bdt-data:modify</w:t>
      </w:r>
    </w:p>
    <w:p w14:paraId="7F472CD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responses:</w:t>
      </w:r>
    </w:p>
    <w:p w14:paraId="688FD82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'204':</w:t>
      </w:r>
    </w:p>
    <w:p w14:paraId="7163EB8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Successful case. The resource has been successfully deleted.</w:t>
      </w:r>
    </w:p>
    <w:p w14:paraId="214F0C4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'400':</w:t>
      </w:r>
    </w:p>
    <w:p w14:paraId="709609A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'TS29571_CommonData.yaml#/components/responses/400'</w:t>
      </w:r>
    </w:p>
    <w:p w14:paraId="46FC548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'401':</w:t>
      </w:r>
    </w:p>
    <w:p w14:paraId="5943C6B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'TS29571_CommonData.yaml#/components/responses/401'</w:t>
      </w:r>
    </w:p>
    <w:p w14:paraId="182C18A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'403':</w:t>
      </w:r>
    </w:p>
    <w:p w14:paraId="6EB9956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'TS29571_CommonData.yaml#/components/responses/403'</w:t>
      </w:r>
    </w:p>
    <w:p w14:paraId="60A5841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'404':</w:t>
      </w:r>
    </w:p>
    <w:p w14:paraId="48C9EB0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'TS29571_CommonData.yaml#/components/responses/404'</w:t>
      </w:r>
    </w:p>
    <w:p w14:paraId="054A68F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'429':</w:t>
      </w:r>
    </w:p>
    <w:p w14:paraId="12A9F4D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'TS29571_CommonData.yaml#/components/responses/429'</w:t>
      </w:r>
    </w:p>
    <w:p w14:paraId="1D22DAE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'500':</w:t>
      </w:r>
    </w:p>
    <w:p w14:paraId="5D33F6D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'TS29571_CommonData.yaml#/components/responses/500'</w:t>
      </w:r>
    </w:p>
    <w:p w14:paraId="2D90FDF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'502':</w:t>
      </w:r>
    </w:p>
    <w:p w14:paraId="2E6C4D4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'TS29571_CommonData.yaml#/components/responses/502'</w:t>
      </w:r>
    </w:p>
    <w:p w14:paraId="0BDDF83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'503':</w:t>
      </w:r>
    </w:p>
    <w:p w14:paraId="5D86F6E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'TS29571_CommonData.yaml#/components/responses/503'</w:t>
      </w:r>
    </w:p>
    <w:p w14:paraId="1DBB790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default:</w:t>
      </w:r>
    </w:p>
    <w:p w14:paraId="3C1ECB5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'TS29571_CommonData.yaml#/components/responses/default'</w:t>
      </w:r>
    </w:p>
    <w:p w14:paraId="046BEBF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B47A23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/policy-data/subs-to-notify:</w:t>
      </w:r>
    </w:p>
    <w:p w14:paraId="4627091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get:</w:t>
      </w:r>
    </w:p>
    <w:p w14:paraId="6295CEB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summary: Retrieves the list of Individual Policy Data Subscription resources</w:t>
      </w:r>
    </w:p>
    <w:p w14:paraId="282918C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operationId: ReadPolicyDataSubscriptions</w:t>
      </w:r>
    </w:p>
    <w:p w14:paraId="4BA773C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tags:</w:t>
      </w:r>
    </w:p>
    <w:p w14:paraId="7210DCE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PolicyDataSubscriptions (Collection)</w:t>
      </w:r>
    </w:p>
    <w:p w14:paraId="0BF7545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security:</w:t>
      </w:r>
    </w:p>
    <w:p w14:paraId="2A6AB5D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w:t>
      </w:r>
    </w:p>
    <w:p w14:paraId="5ACFC49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6FB59E8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258ED04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72D8C86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018CC90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1108A84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142B542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5D48244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33A4EAF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nudr-dr:policy-data:subs-to-notify:read</w:t>
      </w:r>
    </w:p>
    <w:p w14:paraId="58D79B4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parameters:</w:t>
      </w:r>
    </w:p>
    <w:p w14:paraId="626C51B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name: mon-resources</w:t>
      </w:r>
    </w:p>
    <w:p w14:paraId="7089089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 query</w:t>
      </w:r>
    </w:p>
    <w:p w14:paraId="541C756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style: form</w:t>
      </w:r>
    </w:p>
    <w:p w14:paraId="62CFFE4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explode: false</w:t>
      </w:r>
    </w:p>
    <w:p w14:paraId="605BB7A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List of monitored resources whose subscriptions are requested.</w:t>
      </w:r>
    </w:p>
    <w:p w14:paraId="39A22A4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false</w:t>
      </w:r>
    </w:p>
    <w:p w14:paraId="1D3DF6F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B666F">
        <w:rPr>
          <w:rFonts w:ascii="Courier New" w:eastAsia="SimSun" w:hAnsi="Courier New"/>
          <w:sz w:val="16"/>
          <w:lang w:val="en-US"/>
        </w:rPr>
        <w:t xml:space="preserve">          schema:</w:t>
      </w:r>
    </w:p>
    <w:p w14:paraId="6D38022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B666F">
        <w:rPr>
          <w:rFonts w:ascii="Courier New" w:eastAsia="SimSun" w:hAnsi="Courier New"/>
          <w:sz w:val="16"/>
          <w:lang w:val="en-US"/>
        </w:rPr>
        <w:t xml:space="preserve">            type: array</w:t>
      </w:r>
    </w:p>
    <w:p w14:paraId="18B844C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B666F">
        <w:rPr>
          <w:rFonts w:ascii="Courier New" w:eastAsia="SimSun" w:hAnsi="Courier New"/>
          <w:sz w:val="16"/>
          <w:lang w:val="en-US"/>
        </w:rPr>
        <w:t xml:space="preserve">            items:</w:t>
      </w:r>
    </w:p>
    <w:p w14:paraId="7033444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B666F">
        <w:rPr>
          <w:rFonts w:ascii="Courier New" w:eastAsia="SimSun" w:hAnsi="Courier New"/>
          <w:sz w:val="16"/>
          <w:lang w:val="en-US"/>
        </w:rPr>
        <w:t xml:space="preserve">              type: string</w:t>
      </w:r>
    </w:p>
    <w:p w14:paraId="79CE7A2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lang w:val="en-US"/>
        </w:rPr>
        <w:t xml:space="preserve">              description: Contains the apiSpecificResourceUriPart of the resource URI.</w:t>
      </w:r>
    </w:p>
    <w:p w14:paraId="0130426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B666F">
        <w:rPr>
          <w:rFonts w:ascii="Courier New" w:eastAsia="SimSun" w:hAnsi="Courier New"/>
          <w:sz w:val="16"/>
        </w:rPr>
        <w:t xml:space="preserve">          </w:t>
      </w:r>
      <w:r w:rsidRPr="00AB666F">
        <w:rPr>
          <w:rFonts w:ascii="Courier New" w:eastAsia="SimSun" w:hAnsi="Courier New" w:hint="eastAsia"/>
          <w:sz w:val="16"/>
          <w:lang w:eastAsia="zh-CN"/>
        </w:rPr>
        <w:t xml:space="preserve">  minI</w:t>
      </w:r>
      <w:r w:rsidRPr="00AB666F">
        <w:rPr>
          <w:rFonts w:ascii="Courier New" w:eastAsia="SimSun" w:hAnsi="Courier New"/>
          <w:sz w:val="16"/>
        </w:rPr>
        <w:t>tems:</w:t>
      </w:r>
      <w:r w:rsidRPr="00AB666F">
        <w:rPr>
          <w:rFonts w:ascii="Courier New" w:eastAsia="SimSun" w:hAnsi="Courier New" w:hint="eastAsia"/>
          <w:sz w:val="16"/>
          <w:lang w:eastAsia="zh-CN"/>
        </w:rPr>
        <w:t xml:space="preserve"> </w:t>
      </w:r>
      <w:r w:rsidRPr="00AB666F">
        <w:rPr>
          <w:rFonts w:ascii="Courier New" w:eastAsia="SimSun" w:hAnsi="Courier New"/>
          <w:sz w:val="16"/>
          <w:lang w:eastAsia="zh-CN"/>
        </w:rPr>
        <w:t>1</w:t>
      </w:r>
    </w:p>
    <w:p w14:paraId="336FE0A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name: ue-id</w:t>
      </w:r>
    </w:p>
    <w:p w14:paraId="660A36D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 query</w:t>
      </w:r>
    </w:p>
    <w:p w14:paraId="30E6C91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Represents the Subscription Identifier SUPI or GPSI.</w:t>
      </w:r>
    </w:p>
    <w:p w14:paraId="20BD0D3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false</w:t>
      </w:r>
    </w:p>
    <w:p w14:paraId="0FB1922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2A400C4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'TS29571_CommonData.yaml#/components/schemas/VarUeId'</w:t>
      </w:r>
    </w:p>
    <w:p w14:paraId="7624B9A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name: supp-feat</w:t>
      </w:r>
    </w:p>
    <w:p w14:paraId="79F3AAD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 query</w:t>
      </w:r>
    </w:p>
    <w:p w14:paraId="13EDCC2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Supported Features</w:t>
      </w:r>
    </w:p>
    <w:p w14:paraId="24BDCA1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false</w:t>
      </w:r>
    </w:p>
    <w:p w14:paraId="1FFF7B2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2723442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'TS29571_CommonData.yaml#/components/schemas/SupportedFeatures'</w:t>
      </w:r>
    </w:p>
    <w:p w14:paraId="0EF9871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responses:</w:t>
      </w:r>
    </w:p>
    <w:p w14:paraId="15C08D2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'200':</w:t>
      </w:r>
    </w:p>
    <w:p w14:paraId="16F38DB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&gt;</w:t>
      </w:r>
    </w:p>
    <w:p w14:paraId="1890BE6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Upon success, a response body containing a list of Individual Policy Data</w:t>
      </w:r>
    </w:p>
    <w:p w14:paraId="03E5919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Subscription resources shall be returned.</w:t>
      </w:r>
    </w:p>
    <w:p w14:paraId="190E563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560D92E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application/json:</w:t>
      </w:r>
    </w:p>
    <w:p w14:paraId="61CA9B5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34B61B2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array</w:t>
      </w:r>
    </w:p>
    <w:p w14:paraId="493C194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w:t>
      </w:r>
    </w:p>
    <w:p w14:paraId="21A3AE6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'#/components/schemas/PolicyDataSubscription'</w:t>
      </w:r>
    </w:p>
    <w:p w14:paraId="1F65D8C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'400':</w:t>
      </w:r>
    </w:p>
    <w:p w14:paraId="2139B80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'TS29571_CommonData.yaml#/components/responses/400'</w:t>
      </w:r>
    </w:p>
    <w:p w14:paraId="3E5518A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'401':</w:t>
      </w:r>
    </w:p>
    <w:p w14:paraId="619F255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'TS29571_CommonData.yaml#/components/responses/401'</w:t>
      </w:r>
    </w:p>
    <w:p w14:paraId="31686BA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'403':</w:t>
      </w:r>
    </w:p>
    <w:p w14:paraId="0DF7830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'TS29571_CommonData.yaml#/components/responses/403'</w:t>
      </w:r>
    </w:p>
    <w:p w14:paraId="6B693E7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'404':</w:t>
      </w:r>
    </w:p>
    <w:p w14:paraId="3F8F10A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'TS29571_CommonData.yaml#/components/responses/404'</w:t>
      </w:r>
    </w:p>
    <w:p w14:paraId="6E7FEA4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'406':</w:t>
      </w:r>
    </w:p>
    <w:p w14:paraId="3C4C9F4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'TS29571_CommonData.yaml#/components/responses/406'</w:t>
      </w:r>
    </w:p>
    <w:p w14:paraId="62876B3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'429':</w:t>
      </w:r>
    </w:p>
    <w:p w14:paraId="00280F1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'TS29571_CommonData.yaml#/components/responses/429'</w:t>
      </w:r>
    </w:p>
    <w:p w14:paraId="1BD6D7F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'500':</w:t>
      </w:r>
    </w:p>
    <w:p w14:paraId="1C2801F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'TS29571_CommonData.yaml#/components/responses/500'</w:t>
      </w:r>
    </w:p>
    <w:p w14:paraId="45DF28E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'503':</w:t>
      </w:r>
    </w:p>
    <w:p w14:paraId="1D321D0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'TS29571_CommonData.yaml#/components/responses/503'</w:t>
      </w:r>
    </w:p>
    <w:p w14:paraId="268FBAC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default:</w:t>
      </w:r>
    </w:p>
    <w:p w14:paraId="72FE4BF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'TS29571_CommonData.yaml#/components/responses/default'</w:t>
      </w:r>
    </w:p>
    <w:p w14:paraId="20B47E5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post:</w:t>
      </w:r>
    </w:p>
    <w:p w14:paraId="475EEFE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summary: Create a subscription to receive notification of policy data changes</w:t>
      </w:r>
    </w:p>
    <w:p w14:paraId="20270C4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operationId: CreateIndividualPolicyDataSubscription</w:t>
      </w:r>
    </w:p>
    <w:p w14:paraId="150F981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tags:</w:t>
      </w:r>
    </w:p>
    <w:p w14:paraId="124AE4C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PolicyDataSubscriptions (Collection)</w:t>
      </w:r>
    </w:p>
    <w:p w14:paraId="5E377D2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security:</w:t>
      </w:r>
    </w:p>
    <w:p w14:paraId="11C86F3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w:t>
      </w:r>
    </w:p>
    <w:p w14:paraId="515EB5F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3976C42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1C4FF1B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41F8183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65C6256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7D95294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5E5D21E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35EA225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del w:id="18" w:author="Nokia" w:date="2024-07-01T17:01:00Z" w16du:dateUtc="2024-07-01T15:01:00Z">
        <w:r w:rsidRPr="00AB666F" w:rsidDel="00AB666F">
          <w:rPr>
            <w:rFonts w:ascii="Courier New" w:eastAsia="SimSun" w:hAnsi="Courier New"/>
            <w:sz w:val="16"/>
          </w:rPr>
          <w:delText>:subs-to-notify</w:delText>
        </w:r>
      </w:del>
    </w:p>
    <w:p w14:paraId="7234166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nudr-dr:policy-data:subs-to-notify:create</w:t>
      </w:r>
    </w:p>
    <w:p w14:paraId="534C737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requestBody:</w:t>
      </w:r>
    </w:p>
    <w:p w14:paraId="36F6746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true</w:t>
      </w:r>
    </w:p>
    <w:p w14:paraId="27DD250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69E3716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application/json:</w:t>
      </w:r>
    </w:p>
    <w:p w14:paraId="5582B57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12796F4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'#/components/schemas/PolicyDataSubscription'</w:t>
      </w:r>
    </w:p>
    <w:p w14:paraId="57AEBBB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responses:</w:t>
      </w:r>
    </w:p>
    <w:p w14:paraId="6564AC9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'201':</w:t>
      </w:r>
    </w:p>
    <w:p w14:paraId="623E8E9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14F0763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Upon success, a response body containing a representation of each Individual</w:t>
      </w:r>
    </w:p>
    <w:p w14:paraId="67F3190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subscription resource shall be returned.</w:t>
      </w:r>
    </w:p>
    <w:p w14:paraId="7413281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1DF59CF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application/json:</w:t>
      </w:r>
    </w:p>
    <w:p w14:paraId="7293D34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2C1DF87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'#/components/schemas/PolicyDataSubscription'</w:t>
      </w:r>
    </w:p>
    <w:p w14:paraId="14D15F1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headers:</w:t>
      </w:r>
    </w:p>
    <w:p w14:paraId="3F3902B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Location:</w:t>
      </w:r>
    </w:p>
    <w:p w14:paraId="092A03C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'Contains the URI of the newly created resource'</w:t>
      </w:r>
    </w:p>
    <w:p w14:paraId="2BDF558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true</w:t>
      </w:r>
    </w:p>
    <w:p w14:paraId="31E05E3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078BB68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string</w:t>
      </w:r>
    </w:p>
    <w:p w14:paraId="15E6429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'400':</w:t>
      </w:r>
    </w:p>
    <w:p w14:paraId="3D967E9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'TS29571_CommonData.yaml#/components/responses/400'</w:t>
      </w:r>
    </w:p>
    <w:p w14:paraId="5184375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'401':</w:t>
      </w:r>
    </w:p>
    <w:p w14:paraId="584C949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'TS29571_CommonData.yaml#/components/responses/401'</w:t>
      </w:r>
    </w:p>
    <w:p w14:paraId="0CED72B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'403':</w:t>
      </w:r>
    </w:p>
    <w:p w14:paraId="0C55EA9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'TS29571_CommonData.yaml#/components/responses/403'</w:t>
      </w:r>
    </w:p>
    <w:p w14:paraId="571540C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'404':</w:t>
      </w:r>
    </w:p>
    <w:p w14:paraId="6561F1C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'TS29571_CommonData.yaml#/components/responses/404'</w:t>
      </w:r>
    </w:p>
    <w:p w14:paraId="7985F61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'411':</w:t>
      </w:r>
    </w:p>
    <w:p w14:paraId="233F18D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'TS29571_CommonData.yaml#/components/responses/411'</w:t>
      </w:r>
    </w:p>
    <w:p w14:paraId="46A9B2D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'413':</w:t>
      </w:r>
    </w:p>
    <w:p w14:paraId="773E08A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'TS29571_CommonData.yaml#/components/responses/413'</w:t>
      </w:r>
    </w:p>
    <w:p w14:paraId="21DE5A1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'415':</w:t>
      </w:r>
    </w:p>
    <w:p w14:paraId="6A31F39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'TS29571_CommonData.yaml#/components/responses/415'</w:t>
      </w:r>
    </w:p>
    <w:p w14:paraId="195B21F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'429':</w:t>
      </w:r>
    </w:p>
    <w:p w14:paraId="5833552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'TS29571_CommonData.yaml#/components/responses/429'</w:t>
      </w:r>
    </w:p>
    <w:p w14:paraId="4456912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'500':</w:t>
      </w:r>
    </w:p>
    <w:p w14:paraId="480AA8A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'TS29571_CommonData.yaml#/components/responses/500'</w:t>
      </w:r>
    </w:p>
    <w:p w14:paraId="5BF41C2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'502':</w:t>
      </w:r>
    </w:p>
    <w:p w14:paraId="3EE9D59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'TS29571_CommonData.yaml#/components/responses/502'</w:t>
      </w:r>
    </w:p>
    <w:p w14:paraId="2BB3191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'503':</w:t>
      </w:r>
    </w:p>
    <w:p w14:paraId="10D6FD3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'TS29571_CommonData.yaml#/components/responses/503'</w:t>
      </w:r>
    </w:p>
    <w:p w14:paraId="22BC3F9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default:</w:t>
      </w:r>
    </w:p>
    <w:p w14:paraId="2ADFF77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'TS29571_CommonData.yaml#/components/responses/default'</w:t>
      </w:r>
    </w:p>
    <w:p w14:paraId="6D2677B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callbacks:</w:t>
      </w:r>
    </w:p>
    <w:p w14:paraId="77CC54C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policyDataChangeNotification:</w:t>
      </w:r>
    </w:p>
    <w:p w14:paraId="74DCCB9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'{$request.body#/notificationUri}':</w:t>
      </w:r>
    </w:p>
    <w:p w14:paraId="557AC7A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post:</w:t>
      </w:r>
    </w:p>
    <w:p w14:paraId="624A383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requestBody:</w:t>
      </w:r>
    </w:p>
    <w:p w14:paraId="545C95E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true</w:t>
      </w:r>
    </w:p>
    <w:p w14:paraId="7EF0015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5870E79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application/json:</w:t>
      </w:r>
    </w:p>
    <w:p w14:paraId="7E7226B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7C43E23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array</w:t>
      </w:r>
    </w:p>
    <w:p w14:paraId="5349562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w:t>
      </w:r>
    </w:p>
    <w:p w14:paraId="3F7A123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'#/components/schemas/PolicyDataChangeNotification'</w:t>
      </w:r>
    </w:p>
    <w:p w14:paraId="4919CD3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minItems: 1</w:t>
      </w:r>
    </w:p>
    <w:p w14:paraId="7DE21C1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responses:</w:t>
      </w:r>
    </w:p>
    <w:p w14:paraId="665C237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'204':</w:t>
      </w:r>
    </w:p>
    <w:p w14:paraId="77C8DA1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No Content, Notification was successful</w:t>
      </w:r>
    </w:p>
    <w:p w14:paraId="6F6403C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'400':</w:t>
      </w:r>
    </w:p>
    <w:p w14:paraId="6AF24F6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'TS29571_CommonData.yaml#/components/responses/400'</w:t>
      </w:r>
    </w:p>
    <w:p w14:paraId="6CDCCEF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'401':</w:t>
      </w:r>
    </w:p>
    <w:p w14:paraId="6DFE0FD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'TS29571_CommonData.yaml#/components/responses/401'</w:t>
      </w:r>
    </w:p>
    <w:p w14:paraId="46B260A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'403':</w:t>
      </w:r>
    </w:p>
    <w:p w14:paraId="4433C84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'TS29571_CommonData.yaml#/components/responses/403'</w:t>
      </w:r>
    </w:p>
    <w:p w14:paraId="119645A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'404':</w:t>
      </w:r>
    </w:p>
    <w:p w14:paraId="4CFBAC1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'TS29571_CommonData.yaml#/components/responses/404'</w:t>
      </w:r>
    </w:p>
    <w:p w14:paraId="6E0557E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'411':</w:t>
      </w:r>
    </w:p>
    <w:p w14:paraId="5E0919B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'TS29571_CommonData.yaml#/components/responses/411'</w:t>
      </w:r>
    </w:p>
    <w:p w14:paraId="1E2B9C1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'413':</w:t>
      </w:r>
    </w:p>
    <w:p w14:paraId="0A10748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'TS29571_CommonData.yaml#/components/responses/413'</w:t>
      </w:r>
    </w:p>
    <w:p w14:paraId="3452314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'415':</w:t>
      </w:r>
    </w:p>
    <w:p w14:paraId="50398EB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'TS29571_CommonData.yaml#/components/responses/415'</w:t>
      </w:r>
    </w:p>
    <w:p w14:paraId="4B25E4F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'429':</w:t>
      </w:r>
    </w:p>
    <w:p w14:paraId="07CDBEB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'TS29571_CommonData.yaml#/components/responses/429'</w:t>
      </w:r>
    </w:p>
    <w:p w14:paraId="7B19091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'500':</w:t>
      </w:r>
    </w:p>
    <w:p w14:paraId="0A7E256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'TS29571_CommonData.yaml#/components/responses/500'</w:t>
      </w:r>
    </w:p>
    <w:p w14:paraId="246C96F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'502':</w:t>
      </w:r>
    </w:p>
    <w:p w14:paraId="74E73E7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'TS29571_CommonData.yaml#/components/responses/502'</w:t>
      </w:r>
    </w:p>
    <w:p w14:paraId="66544DC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'503':</w:t>
      </w:r>
    </w:p>
    <w:p w14:paraId="4B395A9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'TS29571_CommonData.yaml#/components/responses/503'</w:t>
      </w:r>
    </w:p>
    <w:p w14:paraId="7255E1C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default:</w:t>
      </w:r>
    </w:p>
    <w:p w14:paraId="63C421C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'TS29571_CommonData.yaml#/components/responses/default'</w:t>
      </w:r>
    </w:p>
    <w:p w14:paraId="764FD07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EFC450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/policy-data/subs-to-notify/{subsId}:</w:t>
      </w:r>
    </w:p>
    <w:p w14:paraId="5EF136E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parameters:</w:t>
      </w:r>
    </w:p>
    <w:p w14:paraId="66D4CEA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name: subsId</w:t>
      </w:r>
    </w:p>
    <w:p w14:paraId="0D09C5F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 path</w:t>
      </w:r>
    </w:p>
    <w:p w14:paraId="4AFCB65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true</w:t>
      </w:r>
    </w:p>
    <w:p w14:paraId="5BEC6CD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18176AC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string</w:t>
      </w:r>
    </w:p>
    <w:p w14:paraId="556796B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get:</w:t>
      </w:r>
    </w:p>
    <w:p w14:paraId="020D456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summary: Retrieves Individual Policy Subscription data</w:t>
      </w:r>
    </w:p>
    <w:p w14:paraId="522BEA8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operationId: ReadIndividualPolicySubscriptionData</w:t>
      </w:r>
    </w:p>
    <w:p w14:paraId="79D1887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tags:</w:t>
      </w:r>
    </w:p>
    <w:p w14:paraId="766D80B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IndividualPolicySubscriptionData (Document)</w:t>
      </w:r>
    </w:p>
    <w:p w14:paraId="61EFE8E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security:</w:t>
      </w:r>
    </w:p>
    <w:p w14:paraId="4BC80DC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w:t>
      </w:r>
    </w:p>
    <w:p w14:paraId="54C5C69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426152C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2AB1325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6AE45D1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55D3108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1D2D92C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78641183" w14:textId="77777777" w:rsidR="00AB666F" w:rsidRPr="00AB666F" w:rsidRDefault="00AB666F" w:rsidP="00AB666F">
      <w:pPr>
        <w:tabs>
          <w:tab w:val="left" w:pos="384"/>
          <w:tab w:val="left" w:pos="768"/>
          <w:tab w:val="left" w:pos="1152"/>
          <w:tab w:val="left" w:pos="1536"/>
          <w:tab w:val="left" w:pos="1920"/>
        </w:tabs>
        <w:spacing w:after="0"/>
        <w:rPr>
          <w:rFonts w:ascii="Courier New" w:eastAsia="SimSun" w:hAnsi="Courier New"/>
          <w:sz w:val="16"/>
        </w:rPr>
      </w:pPr>
      <w:r w:rsidRPr="00AB666F">
        <w:rPr>
          <w:rFonts w:ascii="Courier New" w:eastAsia="SimSun" w:hAnsi="Courier New"/>
          <w:sz w:val="16"/>
        </w:rPr>
        <w:t xml:space="preserve">          - nudr-dr</w:t>
      </w:r>
    </w:p>
    <w:p w14:paraId="3200C42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6271E5D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nudr-dr:policy-data:subs-to-notify:read</w:t>
      </w:r>
    </w:p>
    <w:p w14:paraId="468BECA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responses:</w:t>
      </w:r>
    </w:p>
    <w:p w14:paraId="0102CAA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'200':</w:t>
      </w:r>
    </w:p>
    <w:p w14:paraId="6325A93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&gt;</w:t>
      </w:r>
    </w:p>
    <w:p w14:paraId="36DA359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Upon success, a response body containing Policy Data Subscription shall be returned.</w:t>
      </w:r>
    </w:p>
    <w:p w14:paraId="6C46E28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766C6A5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application/json:</w:t>
      </w:r>
    </w:p>
    <w:p w14:paraId="383898F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6E523F2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'#/components/schemas/PolicyDataSubscription'</w:t>
      </w:r>
    </w:p>
    <w:p w14:paraId="644ED20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'400':</w:t>
      </w:r>
    </w:p>
    <w:p w14:paraId="3EDC3C5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'TS29571_CommonData.yaml#/components/responses/400'</w:t>
      </w:r>
    </w:p>
    <w:p w14:paraId="2204DC9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'401':</w:t>
      </w:r>
    </w:p>
    <w:p w14:paraId="2F8F125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'TS29571_CommonData.yaml#/components/responses/401'</w:t>
      </w:r>
    </w:p>
    <w:p w14:paraId="1EBEDDF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'403':</w:t>
      </w:r>
    </w:p>
    <w:p w14:paraId="1B55D7B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'TS29571_CommonData.yaml#/components/responses/403'</w:t>
      </w:r>
    </w:p>
    <w:p w14:paraId="474288C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'404':</w:t>
      </w:r>
    </w:p>
    <w:p w14:paraId="5E857A8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'TS29571_CommonData.yaml#/components/responses/404'</w:t>
      </w:r>
    </w:p>
    <w:p w14:paraId="41BA772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'406':</w:t>
      </w:r>
    </w:p>
    <w:p w14:paraId="297981B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'TS29571_CommonData.yaml#/components/responses/406'</w:t>
      </w:r>
    </w:p>
    <w:p w14:paraId="3571F09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'414':</w:t>
      </w:r>
    </w:p>
    <w:p w14:paraId="6F27CA0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'TS29571_CommonData.yaml#/components/responses/414' </w:t>
      </w:r>
    </w:p>
    <w:p w14:paraId="647DCA4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'429':</w:t>
      </w:r>
    </w:p>
    <w:p w14:paraId="48C5E2E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'TS29571_CommonData.yaml#/components/responses/429'</w:t>
      </w:r>
    </w:p>
    <w:p w14:paraId="6A9F95D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'500':</w:t>
      </w:r>
    </w:p>
    <w:p w14:paraId="0743F04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'TS29571_CommonData.yaml#/components/responses/500'</w:t>
      </w:r>
    </w:p>
    <w:p w14:paraId="5464F2A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'502':</w:t>
      </w:r>
    </w:p>
    <w:p w14:paraId="3FBF143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'TS29571_CommonData.yaml#/components/responses/502'</w:t>
      </w:r>
    </w:p>
    <w:p w14:paraId="207675D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'503':</w:t>
      </w:r>
    </w:p>
    <w:p w14:paraId="7B9485D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'TS29571_CommonData.yaml#/components/responses/503'</w:t>
      </w:r>
    </w:p>
    <w:p w14:paraId="0BE03C5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default:</w:t>
      </w:r>
    </w:p>
    <w:p w14:paraId="3476986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'TS29571_CommonData.yaml#/components/responses/default'</w:t>
      </w:r>
    </w:p>
    <w:p w14:paraId="44C1DBB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put:</w:t>
      </w:r>
    </w:p>
    <w:p w14:paraId="5C16168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666F">
        <w:rPr>
          <w:rFonts w:ascii="Courier New" w:eastAsia="SimSun" w:hAnsi="Courier New"/>
          <w:sz w:val="16"/>
        </w:rPr>
        <w:t xml:space="preserve">      summary: </w:t>
      </w:r>
      <w:r w:rsidRPr="00AB666F">
        <w:rPr>
          <w:rFonts w:ascii="Courier New" w:hAnsi="Courier New"/>
          <w:sz w:val="16"/>
        </w:rPr>
        <w:t>Modify a subscription to receive notification of policy data changes</w:t>
      </w:r>
    </w:p>
    <w:p w14:paraId="566C05B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operationId: ReplaceIndividualPolicyDataSubscription</w:t>
      </w:r>
    </w:p>
    <w:p w14:paraId="092476A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tags:</w:t>
      </w:r>
    </w:p>
    <w:p w14:paraId="56E7D1F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IndividualPolicyDataSubscription (Document)</w:t>
      </w:r>
    </w:p>
    <w:p w14:paraId="166E8B2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security:</w:t>
      </w:r>
    </w:p>
    <w:p w14:paraId="29DE421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w:t>
      </w:r>
    </w:p>
    <w:p w14:paraId="4E9B740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3CBE34E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6800B3B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7DFB9B5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38826DD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7EBC648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1C68D12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7C2C9DC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56AEE37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nudr-dr:policy-data:subs-to-notify:modify</w:t>
      </w:r>
    </w:p>
    <w:p w14:paraId="0E59415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requestBody:</w:t>
      </w:r>
    </w:p>
    <w:p w14:paraId="112CA32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true</w:t>
      </w:r>
    </w:p>
    <w:p w14:paraId="787B4B3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2D0113C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application/json:</w:t>
      </w:r>
    </w:p>
    <w:p w14:paraId="1D5FDBB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017C8D9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'#/components/schemas/PolicyDataSubscription'</w:t>
      </w:r>
    </w:p>
    <w:p w14:paraId="2251983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responses:</w:t>
      </w:r>
    </w:p>
    <w:p w14:paraId="2F49BAE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'200':</w:t>
      </w:r>
    </w:p>
    <w:p w14:paraId="3A93AFA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The individual subscription resource was updated successfully.</w:t>
      </w:r>
    </w:p>
    <w:p w14:paraId="4EC694A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33420AA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application/json:</w:t>
      </w:r>
    </w:p>
    <w:p w14:paraId="079ED0A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72B679E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'#/components/schemas/PolicyDataSubscription'</w:t>
      </w:r>
    </w:p>
    <w:p w14:paraId="5D70068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'204':</w:t>
      </w:r>
    </w:p>
    <w:p w14:paraId="2DB696D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50C5D2B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The individual subscription resource was updated successfully and no</w:t>
      </w:r>
    </w:p>
    <w:p w14:paraId="5031355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additional content is to be sent in the response message.</w:t>
      </w:r>
    </w:p>
    <w:p w14:paraId="0AD8C87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'400':</w:t>
      </w:r>
    </w:p>
    <w:p w14:paraId="398F3FF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'TS29571_CommonData.yaml#/components/responses/400'</w:t>
      </w:r>
    </w:p>
    <w:p w14:paraId="4796C70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'401':</w:t>
      </w:r>
    </w:p>
    <w:p w14:paraId="7E5ECDA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'TS29571_CommonData.yaml#/components/responses/401'</w:t>
      </w:r>
    </w:p>
    <w:p w14:paraId="1605808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'403':</w:t>
      </w:r>
    </w:p>
    <w:p w14:paraId="6C1F84B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'TS29571_CommonData.yaml#/components/responses/403'</w:t>
      </w:r>
    </w:p>
    <w:p w14:paraId="1034497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'404':</w:t>
      </w:r>
    </w:p>
    <w:p w14:paraId="40F3F99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'TS29571_CommonData.yaml#/components/responses/404'</w:t>
      </w:r>
    </w:p>
    <w:p w14:paraId="6ABA934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'411':</w:t>
      </w:r>
    </w:p>
    <w:p w14:paraId="12B210C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'TS29571_CommonData.yaml#/components/responses/411'</w:t>
      </w:r>
    </w:p>
    <w:p w14:paraId="543B267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'413':</w:t>
      </w:r>
    </w:p>
    <w:p w14:paraId="7C3EB01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'TS29571_CommonData.yaml#/components/responses/413'</w:t>
      </w:r>
    </w:p>
    <w:p w14:paraId="0BF54F0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'415':</w:t>
      </w:r>
    </w:p>
    <w:p w14:paraId="5CE6554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'TS29571_CommonData.yaml#/components/responses/415' </w:t>
      </w:r>
    </w:p>
    <w:p w14:paraId="0B6351E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'429':</w:t>
      </w:r>
    </w:p>
    <w:p w14:paraId="7C4ABA9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'TS29571_CommonData.yaml#/components/responses/429'</w:t>
      </w:r>
    </w:p>
    <w:p w14:paraId="59E5870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'500':</w:t>
      </w:r>
    </w:p>
    <w:p w14:paraId="557AE72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'TS29571_CommonData.yaml#/components/responses/500'</w:t>
      </w:r>
    </w:p>
    <w:p w14:paraId="6702661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'502':</w:t>
      </w:r>
    </w:p>
    <w:p w14:paraId="6213263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'TS29571_CommonData.yaml#/components/responses/502'</w:t>
      </w:r>
    </w:p>
    <w:p w14:paraId="13AD1B9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'503':</w:t>
      </w:r>
    </w:p>
    <w:p w14:paraId="7308380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'TS29571_CommonData.yaml#/components/responses/503'</w:t>
      </w:r>
    </w:p>
    <w:p w14:paraId="1D59A1D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default:</w:t>
      </w:r>
    </w:p>
    <w:p w14:paraId="12A3359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'TS29571_CommonData.yaml#/components/responses/default'</w:t>
      </w:r>
    </w:p>
    <w:p w14:paraId="1A4B8BF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delete:</w:t>
      </w:r>
    </w:p>
    <w:p w14:paraId="5F455FB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summary: Delete the individual Policy Data subscription</w:t>
      </w:r>
    </w:p>
    <w:p w14:paraId="0375D94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operationId: DeleteIndividualPolicyDataSubscription</w:t>
      </w:r>
    </w:p>
    <w:p w14:paraId="5B1D64E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tags:</w:t>
      </w:r>
    </w:p>
    <w:p w14:paraId="11B542F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IndividualPolicyDataSubscription (Document)</w:t>
      </w:r>
    </w:p>
    <w:p w14:paraId="71D6F56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responses:</w:t>
      </w:r>
    </w:p>
    <w:p w14:paraId="5E90DA3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'204':</w:t>
      </w:r>
    </w:p>
    <w:p w14:paraId="761138F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Upon success, an empty response body shall be returned.</w:t>
      </w:r>
    </w:p>
    <w:p w14:paraId="0DC4322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'400':</w:t>
      </w:r>
    </w:p>
    <w:p w14:paraId="3AC4DFE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'TS29571_CommonData.yaml#/components/responses/400'</w:t>
      </w:r>
    </w:p>
    <w:p w14:paraId="2DCE83A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'401':</w:t>
      </w:r>
    </w:p>
    <w:p w14:paraId="669E46C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'TS29571_CommonData.yaml#/components/responses/401'</w:t>
      </w:r>
    </w:p>
    <w:p w14:paraId="610D622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'403':</w:t>
      </w:r>
    </w:p>
    <w:p w14:paraId="597C798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'TS29571_CommonData.yaml#/components/responses/403'</w:t>
      </w:r>
    </w:p>
    <w:p w14:paraId="174EB1F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'404':</w:t>
      </w:r>
    </w:p>
    <w:p w14:paraId="410F2C7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'TS29571_CommonData.yaml#/components/responses/404'</w:t>
      </w:r>
    </w:p>
    <w:p w14:paraId="7E29F79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'429':</w:t>
      </w:r>
    </w:p>
    <w:p w14:paraId="2B0B7F2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'TS29571_CommonData.yaml#/components/responses/429'</w:t>
      </w:r>
    </w:p>
    <w:p w14:paraId="731A7A7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'500':</w:t>
      </w:r>
    </w:p>
    <w:p w14:paraId="59D861D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'TS29571_CommonData.yaml#/components/responses/500'</w:t>
      </w:r>
    </w:p>
    <w:p w14:paraId="5D2E942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'502':</w:t>
      </w:r>
    </w:p>
    <w:p w14:paraId="5EF7741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'TS29571_CommonData.yaml#/components/responses/502'</w:t>
      </w:r>
    </w:p>
    <w:p w14:paraId="562D65D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'503':</w:t>
      </w:r>
    </w:p>
    <w:p w14:paraId="26A951A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'TS29571_CommonData.yaml#/components/responses/503'</w:t>
      </w:r>
    </w:p>
    <w:p w14:paraId="48AF793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default:</w:t>
      </w:r>
    </w:p>
    <w:p w14:paraId="0ECA409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'TS29571_CommonData.yaml#/components/responses/default'</w:t>
      </w:r>
    </w:p>
    <w:p w14:paraId="001CEC9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0AD7A3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/policy-data/ues/{ueId}/operator-specific-data:</w:t>
      </w:r>
    </w:p>
    <w:p w14:paraId="4A3607D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get:</w:t>
      </w:r>
    </w:p>
    <w:p w14:paraId="15D6A69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summary: </w:t>
      </w:r>
      <w:r w:rsidRPr="00AB666F">
        <w:rPr>
          <w:rFonts w:ascii="Courier New" w:eastAsia="SimSun" w:hAnsi="Courier New"/>
          <w:sz w:val="16"/>
          <w:lang w:eastAsia="zh-CN"/>
        </w:rPr>
        <w:t>Retrieve the operator specific policy data of an UE</w:t>
      </w:r>
    </w:p>
    <w:p w14:paraId="66C16AC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operationId: ReadOperatorSpecificData</w:t>
      </w:r>
    </w:p>
    <w:p w14:paraId="252B686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tags:</w:t>
      </w:r>
    </w:p>
    <w:p w14:paraId="0D5041A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OperatorSpecificData (Document)</w:t>
      </w:r>
    </w:p>
    <w:p w14:paraId="5AF2A90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security:</w:t>
      </w:r>
    </w:p>
    <w:p w14:paraId="2A4AA4A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w:t>
      </w:r>
    </w:p>
    <w:p w14:paraId="0C9C000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57B9C01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0C0B315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24716BB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2E3D33E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7CFCED2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0E22A88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62A898F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7901059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nudr-dr:policy-data:ues:operator-specific-data:read</w:t>
      </w:r>
    </w:p>
    <w:p w14:paraId="37410F4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parameters:</w:t>
      </w:r>
    </w:p>
    <w:p w14:paraId="55F32BD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name: ueId</w:t>
      </w:r>
    </w:p>
    <w:p w14:paraId="6CE6DC2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 path</w:t>
      </w:r>
    </w:p>
    <w:p w14:paraId="6F97E12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UE Id</w:t>
      </w:r>
    </w:p>
    <w:p w14:paraId="30A6CA6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true</w:t>
      </w:r>
    </w:p>
    <w:p w14:paraId="09AE99E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0A53AC6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'TS29571_CommonData.yaml#/components/schemas/VarUeId'</w:t>
      </w:r>
    </w:p>
    <w:p w14:paraId="470ACC8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name: fields</w:t>
      </w:r>
    </w:p>
    <w:p w14:paraId="0456403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 query</w:t>
      </w:r>
    </w:p>
    <w:p w14:paraId="7BE9AB7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attributes to be retrieved</w:t>
      </w:r>
    </w:p>
    <w:p w14:paraId="4E648E6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false</w:t>
      </w:r>
    </w:p>
    <w:p w14:paraId="02B82E6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6ED8301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array</w:t>
      </w:r>
    </w:p>
    <w:p w14:paraId="76B95E3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w:t>
      </w:r>
    </w:p>
    <w:p w14:paraId="4061150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string</w:t>
      </w:r>
    </w:p>
    <w:p w14:paraId="676FFF9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minItems: 1</w:t>
      </w:r>
    </w:p>
    <w:p w14:paraId="4EADF69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name: supp-feat</w:t>
      </w:r>
    </w:p>
    <w:p w14:paraId="02DAB0F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 query</w:t>
      </w:r>
    </w:p>
    <w:p w14:paraId="1AC2C11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Supported Features</w:t>
      </w:r>
    </w:p>
    <w:p w14:paraId="3C76DB1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false</w:t>
      </w:r>
    </w:p>
    <w:p w14:paraId="36BFC74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764C413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'TS29571_CommonData.yaml#/components/schemas/SupportedFeatures'</w:t>
      </w:r>
    </w:p>
    <w:p w14:paraId="666F8A3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responses:</w:t>
      </w:r>
    </w:p>
    <w:p w14:paraId="60163DB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'200':</w:t>
      </w:r>
    </w:p>
    <w:p w14:paraId="504A783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Expected response to a valid request</w:t>
      </w:r>
    </w:p>
    <w:p w14:paraId="53F37F1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3F5EB73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application/json:</w:t>
      </w:r>
    </w:p>
    <w:p w14:paraId="2FA8C05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77E74B8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7F4A55C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additionalProperties:</w:t>
      </w:r>
    </w:p>
    <w:p w14:paraId="61C9D9B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'TS29505_Subscription_Data.yaml#/components/schemas/OperatorSpecificDataContainer'</w:t>
      </w:r>
    </w:p>
    <w:p w14:paraId="17B1DEE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'400':</w:t>
      </w:r>
    </w:p>
    <w:p w14:paraId="1DC212B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'TS29571_CommonData.yaml#/components/responses/400'</w:t>
      </w:r>
    </w:p>
    <w:p w14:paraId="3954266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'401':</w:t>
      </w:r>
    </w:p>
    <w:p w14:paraId="6C5150C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'TS29571_CommonData.yaml#/components/responses/401'</w:t>
      </w:r>
    </w:p>
    <w:p w14:paraId="0694873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'403':</w:t>
      </w:r>
    </w:p>
    <w:p w14:paraId="0B14D16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'TS29571_CommonData.yaml#/components/responses/403'</w:t>
      </w:r>
    </w:p>
    <w:p w14:paraId="38B236A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'404':</w:t>
      </w:r>
    </w:p>
    <w:p w14:paraId="27E6B30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'TS29571_CommonData.yaml#/components/responses/404'</w:t>
      </w:r>
    </w:p>
    <w:p w14:paraId="586DF22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'406':</w:t>
      </w:r>
    </w:p>
    <w:p w14:paraId="0CEF6BE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'TS29571_CommonData.yaml#/components/responses/406'</w:t>
      </w:r>
    </w:p>
    <w:p w14:paraId="580B5D6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'414':</w:t>
      </w:r>
    </w:p>
    <w:p w14:paraId="470BF6A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'TS29571_CommonData.yaml#/components/responses/414'</w:t>
      </w:r>
    </w:p>
    <w:p w14:paraId="3101B57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'429':</w:t>
      </w:r>
    </w:p>
    <w:p w14:paraId="299B5F7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'TS29571_CommonData.yaml#/components/responses/429'</w:t>
      </w:r>
    </w:p>
    <w:p w14:paraId="48A910E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'500':</w:t>
      </w:r>
    </w:p>
    <w:p w14:paraId="18FB014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'TS29571_CommonData.yaml#/components/responses/500'</w:t>
      </w:r>
    </w:p>
    <w:p w14:paraId="706CEEE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'502':</w:t>
      </w:r>
    </w:p>
    <w:p w14:paraId="1E17477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'TS29571_CommonData.yaml#/components/responses/502'</w:t>
      </w:r>
    </w:p>
    <w:p w14:paraId="7E1DE88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'503':</w:t>
      </w:r>
    </w:p>
    <w:p w14:paraId="5C6DD79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'TS29571_CommonData.yaml#/components/responses/503'</w:t>
      </w:r>
    </w:p>
    <w:p w14:paraId="7CF461D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default:</w:t>
      </w:r>
    </w:p>
    <w:p w14:paraId="465A78D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'TS29571_CommonData.yaml#/components/responses/default'</w:t>
      </w:r>
    </w:p>
    <w:p w14:paraId="17DA437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B5A2B8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patch:</w:t>
      </w:r>
    </w:p>
    <w:p w14:paraId="3D43CB7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summary: </w:t>
      </w:r>
      <w:r w:rsidRPr="00AB666F">
        <w:rPr>
          <w:rFonts w:ascii="Courier New" w:eastAsia="SimSun" w:hAnsi="Courier New"/>
          <w:sz w:val="16"/>
          <w:lang w:eastAsia="zh-CN"/>
        </w:rPr>
        <w:t>Modify the operator specific policy data of a UE</w:t>
      </w:r>
    </w:p>
    <w:p w14:paraId="6CE107F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operationId: UpdateOperatorSpecificData</w:t>
      </w:r>
    </w:p>
    <w:p w14:paraId="0FFA8A7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tags:</w:t>
      </w:r>
    </w:p>
    <w:p w14:paraId="199F7A1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OperatorSpecificData (Document)</w:t>
      </w:r>
    </w:p>
    <w:p w14:paraId="161C4D7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security:</w:t>
      </w:r>
    </w:p>
    <w:p w14:paraId="56D4275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w:t>
      </w:r>
    </w:p>
    <w:p w14:paraId="23F62A6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35C52CD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6856579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536B6F7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5B9FC46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1B3E88A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490D0AF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146B7F1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7AF6DCB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nudr-dr:policy-data:ues:operator-specific-data:modify</w:t>
      </w:r>
    </w:p>
    <w:p w14:paraId="6B7DFFA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parameters:</w:t>
      </w:r>
    </w:p>
    <w:p w14:paraId="5BC61CF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name: ueId</w:t>
      </w:r>
    </w:p>
    <w:p w14:paraId="5A51DB1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 path</w:t>
      </w:r>
    </w:p>
    <w:p w14:paraId="114FC7E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UE Id</w:t>
      </w:r>
    </w:p>
    <w:p w14:paraId="3CB4664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true</w:t>
      </w:r>
    </w:p>
    <w:p w14:paraId="6FC53DB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7CDE441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'TS29571_CommonData.yaml#/components/schemas/VarUeId'</w:t>
      </w:r>
    </w:p>
    <w:p w14:paraId="75E7FF3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requestBody:</w:t>
      </w:r>
    </w:p>
    <w:p w14:paraId="603817A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62F181E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application/json-patch+json:</w:t>
      </w:r>
    </w:p>
    <w:p w14:paraId="6611088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36820BA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array</w:t>
      </w:r>
    </w:p>
    <w:p w14:paraId="3606A86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w:t>
      </w:r>
    </w:p>
    <w:p w14:paraId="3876D52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'TS29571_CommonData.yaml#/components/schemas/PatchItem'</w:t>
      </w:r>
    </w:p>
    <w:p w14:paraId="41DCF8D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true</w:t>
      </w:r>
    </w:p>
    <w:p w14:paraId="554218C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responses:</w:t>
      </w:r>
    </w:p>
    <w:p w14:paraId="63BC921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'204':</w:t>
      </w:r>
    </w:p>
    <w:p w14:paraId="543E088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No content. Response to successful modification.</w:t>
      </w:r>
    </w:p>
    <w:p w14:paraId="6AD9DA0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'200':</w:t>
      </w:r>
    </w:p>
    <w:p w14:paraId="428E97E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Expected response to a valid request</w:t>
      </w:r>
    </w:p>
    <w:p w14:paraId="73669D3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42AAED9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application/json:</w:t>
      </w:r>
    </w:p>
    <w:p w14:paraId="3269E88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2409D2F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'TS29571_CommonData.yaml#/components/schemas/PatchResult'</w:t>
      </w:r>
    </w:p>
    <w:p w14:paraId="27EE29D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'400':</w:t>
      </w:r>
    </w:p>
    <w:p w14:paraId="76C8D39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'TS29571_CommonData.yaml#/components/responses/400'</w:t>
      </w:r>
    </w:p>
    <w:p w14:paraId="116AD6B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'401':</w:t>
      </w:r>
    </w:p>
    <w:p w14:paraId="4ABC42F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'TS29571_CommonData.yaml#/components/responses/401'</w:t>
      </w:r>
    </w:p>
    <w:p w14:paraId="3361A35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'403':</w:t>
      </w:r>
    </w:p>
    <w:p w14:paraId="43C447D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'TS29571_CommonData.yaml#/components/responses/403'</w:t>
      </w:r>
    </w:p>
    <w:p w14:paraId="5C054AB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'404':</w:t>
      </w:r>
    </w:p>
    <w:p w14:paraId="5210241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'TS29571_CommonData.yaml#/components/responses/404'</w:t>
      </w:r>
    </w:p>
    <w:p w14:paraId="5046AAB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'411':</w:t>
      </w:r>
    </w:p>
    <w:p w14:paraId="420F956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'TS29571_CommonData.yaml#/components/responses/411'</w:t>
      </w:r>
    </w:p>
    <w:p w14:paraId="6AE289D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'413':</w:t>
      </w:r>
    </w:p>
    <w:p w14:paraId="0FCF1AF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'TS29571_CommonData.yaml#/components/responses/413'</w:t>
      </w:r>
    </w:p>
    <w:p w14:paraId="174ADE3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'415':</w:t>
      </w:r>
    </w:p>
    <w:p w14:paraId="2E3C6F7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'TS29571_CommonData.yaml#/components/responses/415'</w:t>
      </w:r>
    </w:p>
    <w:p w14:paraId="5F8D605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'429':</w:t>
      </w:r>
    </w:p>
    <w:p w14:paraId="4DB55B8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'TS29571_CommonData.yaml#/components/responses/429'</w:t>
      </w:r>
    </w:p>
    <w:p w14:paraId="4184D17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'500':</w:t>
      </w:r>
    </w:p>
    <w:p w14:paraId="1F64750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'TS29571_CommonData.yaml#/components/responses/500'</w:t>
      </w:r>
    </w:p>
    <w:p w14:paraId="6BEA939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'502':</w:t>
      </w:r>
    </w:p>
    <w:p w14:paraId="212CDFF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'TS29571_CommonData.yaml#/components/responses/502'</w:t>
      </w:r>
    </w:p>
    <w:p w14:paraId="51991E4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'503':</w:t>
      </w:r>
    </w:p>
    <w:p w14:paraId="7A2CA82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'TS29571_CommonData.yaml#/components/responses/503'</w:t>
      </w:r>
    </w:p>
    <w:p w14:paraId="1E3B7F6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default:</w:t>
      </w:r>
    </w:p>
    <w:p w14:paraId="6B93D59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'TS29571_CommonData.yaml#/components/responses/default'</w:t>
      </w:r>
    </w:p>
    <w:p w14:paraId="21767BD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put:</w:t>
      </w:r>
    </w:p>
    <w:p w14:paraId="5978D8F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summary: Create or modify the operator specific policy data of a UE</w:t>
      </w:r>
    </w:p>
    <w:p w14:paraId="0C2865F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operationId: ReplaceOperatorSpecificData</w:t>
      </w:r>
    </w:p>
    <w:p w14:paraId="04DD176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tags:</w:t>
      </w:r>
    </w:p>
    <w:p w14:paraId="30D71C9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OperatorSpecificData (Document)</w:t>
      </w:r>
    </w:p>
    <w:p w14:paraId="476F93D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security:</w:t>
      </w:r>
    </w:p>
    <w:p w14:paraId="1E8826B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w:t>
      </w:r>
    </w:p>
    <w:p w14:paraId="6841A1A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38E4655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2D102E8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60D65AF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1A6CB91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58051E1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575F37E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7AF1A9C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240B555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nudr-dr:policy-data:ues:operator-specific-data:create</w:t>
      </w:r>
    </w:p>
    <w:p w14:paraId="61D4E16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parameters:</w:t>
      </w:r>
    </w:p>
    <w:p w14:paraId="3ED862F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name: ueId</w:t>
      </w:r>
    </w:p>
    <w:p w14:paraId="0E58A3A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 path</w:t>
      </w:r>
    </w:p>
    <w:p w14:paraId="798BDB7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UE Id</w:t>
      </w:r>
    </w:p>
    <w:p w14:paraId="056E75B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true</w:t>
      </w:r>
    </w:p>
    <w:p w14:paraId="79A6A41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08F2633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'TS29571_CommonData.yaml#/components/schemas/VarUeId'</w:t>
      </w:r>
    </w:p>
    <w:p w14:paraId="55D62DA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requestBody:</w:t>
      </w:r>
    </w:p>
    <w:p w14:paraId="14A1F0E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true</w:t>
      </w:r>
    </w:p>
    <w:p w14:paraId="23A39F3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571FDDE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application/json:</w:t>
      </w:r>
    </w:p>
    <w:p w14:paraId="7C9056A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48595B4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270F6A2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additionalProperties:</w:t>
      </w:r>
    </w:p>
    <w:p w14:paraId="1568B00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'TS29505_Subscription_Data.yaml#/components/schemas/OperatorSpecificDataContainer'</w:t>
      </w:r>
    </w:p>
    <w:p w14:paraId="6C354C5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AB666F">
        <w:rPr>
          <w:rFonts w:ascii="Courier New" w:eastAsia="SimSun" w:hAnsi="Courier New"/>
          <w:sz w:val="16"/>
        </w:rPr>
        <w:t xml:space="preserve">      </w:t>
      </w:r>
      <w:r w:rsidRPr="00AB666F">
        <w:rPr>
          <w:rFonts w:ascii="Courier New" w:eastAsia="SimSun" w:hAnsi="Courier New"/>
          <w:sz w:val="16"/>
          <w:lang w:val="fr-FR"/>
        </w:rPr>
        <w:t>responses:</w:t>
      </w:r>
    </w:p>
    <w:p w14:paraId="53BF6D7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AB666F">
        <w:rPr>
          <w:rFonts w:ascii="Courier New" w:eastAsia="SimSun" w:hAnsi="Courier New"/>
          <w:sz w:val="16"/>
          <w:lang w:val="fr-FR"/>
        </w:rPr>
        <w:t xml:space="preserve">        '200':</w:t>
      </w:r>
    </w:p>
    <w:p w14:paraId="71D84F3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AB666F">
        <w:rPr>
          <w:rFonts w:ascii="Courier New" w:eastAsia="SimSun" w:hAnsi="Courier New"/>
          <w:sz w:val="16"/>
          <w:lang w:val="fr-FR"/>
        </w:rPr>
        <w:t xml:space="preserve">          description: OK</w:t>
      </w:r>
    </w:p>
    <w:p w14:paraId="1263E60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AB666F">
        <w:rPr>
          <w:rFonts w:ascii="Courier New" w:eastAsia="SimSun" w:hAnsi="Courier New"/>
          <w:sz w:val="16"/>
          <w:lang w:val="fr-FR"/>
        </w:rPr>
        <w:t xml:space="preserve">          content:</w:t>
      </w:r>
    </w:p>
    <w:p w14:paraId="1D7C1D2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lang w:val="fr-FR"/>
        </w:rPr>
        <w:t xml:space="preserve">            </w:t>
      </w:r>
      <w:r w:rsidRPr="00AB666F">
        <w:rPr>
          <w:rFonts w:ascii="Courier New" w:eastAsia="SimSun" w:hAnsi="Courier New"/>
          <w:sz w:val="16"/>
        </w:rPr>
        <w:t>application/json:</w:t>
      </w:r>
    </w:p>
    <w:p w14:paraId="3D77BBC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356CCF1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2A51657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additionalProperties:</w:t>
      </w:r>
    </w:p>
    <w:p w14:paraId="0FAF7F3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'TS29505_Subscription_Data.yaml#/components/schemas/OperatorSpecificDataContainer'</w:t>
      </w:r>
    </w:p>
    <w:p w14:paraId="5AAF74A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B666F">
        <w:rPr>
          <w:rFonts w:ascii="Courier New" w:eastAsia="SimSun" w:hAnsi="Courier New"/>
          <w:sz w:val="16"/>
          <w:lang w:val="en-US"/>
        </w:rPr>
        <w:t xml:space="preserve">        '201':</w:t>
      </w:r>
    </w:p>
    <w:p w14:paraId="181A520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44C9B4F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Successful case. When the feature </w:t>
      </w:r>
      <w:r w:rsidRPr="00AB666F">
        <w:rPr>
          <w:rFonts w:ascii="Courier New" w:eastAsia="SimSun" w:hAnsi="Courier New"/>
          <w:sz w:val="16"/>
          <w:lang w:eastAsia="zh-CN"/>
        </w:rPr>
        <w:t>OSDResource_Create_Delete is supported</w:t>
      </w:r>
    </w:p>
    <w:p w14:paraId="092FC96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w:t>
      </w:r>
      <w:r w:rsidRPr="00AB666F">
        <w:rPr>
          <w:rFonts w:ascii="Courier New" w:eastAsia="SimSun" w:hAnsi="Courier New"/>
          <w:sz w:val="16"/>
          <w:lang w:eastAsia="zh-CN"/>
        </w:rPr>
        <w:t xml:space="preserve"> and</w:t>
      </w:r>
      <w:r w:rsidRPr="00AB666F">
        <w:rPr>
          <w:rFonts w:ascii="Courier New" w:eastAsia="SimSun" w:hAnsi="Courier New"/>
          <w:sz w:val="16"/>
        </w:rPr>
        <w:t xml:space="preserve"> the resource has been successfully created, a response body containing a</w:t>
      </w:r>
    </w:p>
    <w:p w14:paraId="094D9F2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representation of the created OperatorSpecificData resource shall be returned.</w:t>
      </w:r>
    </w:p>
    <w:p w14:paraId="01DF59E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70880E3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application/json:</w:t>
      </w:r>
    </w:p>
    <w:p w14:paraId="2E96290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51B0C23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0518900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additionalProperties:</w:t>
      </w:r>
    </w:p>
    <w:p w14:paraId="1A5B202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'TS29505_Subscription_Data.yaml#/components/schemas/OperatorSpecificDataContainer'</w:t>
      </w:r>
    </w:p>
    <w:p w14:paraId="34ED8BC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headers:</w:t>
      </w:r>
    </w:p>
    <w:p w14:paraId="181824B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Location:</w:t>
      </w:r>
    </w:p>
    <w:p w14:paraId="7144542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'Contains the URI of the newly created resource'</w:t>
      </w:r>
    </w:p>
    <w:p w14:paraId="655CF1F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true</w:t>
      </w:r>
    </w:p>
    <w:p w14:paraId="39BBB1E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70A4B99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string</w:t>
      </w:r>
    </w:p>
    <w:p w14:paraId="7A70CB6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'204':</w:t>
      </w:r>
    </w:p>
    <w:p w14:paraId="5438A18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The resource has been successfully updated.</w:t>
      </w:r>
    </w:p>
    <w:p w14:paraId="1B9AD52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'400':</w:t>
      </w:r>
    </w:p>
    <w:p w14:paraId="1DEEEED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'TS29571_CommonData.yaml#/components/responses/400'</w:t>
      </w:r>
    </w:p>
    <w:p w14:paraId="724E5DA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'401':</w:t>
      </w:r>
    </w:p>
    <w:p w14:paraId="436B2FC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'TS29571_CommonData.yaml#/components/responses/401'</w:t>
      </w:r>
    </w:p>
    <w:p w14:paraId="0213A43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'403':</w:t>
      </w:r>
    </w:p>
    <w:p w14:paraId="468F355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'TS29571_CommonData.yaml#/components/responses/403'</w:t>
      </w:r>
    </w:p>
    <w:p w14:paraId="7EFED56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'404':</w:t>
      </w:r>
    </w:p>
    <w:p w14:paraId="114EA0A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'TS29571_CommonData.yaml#/components/responses/404'</w:t>
      </w:r>
    </w:p>
    <w:p w14:paraId="1074CE8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'411':</w:t>
      </w:r>
    </w:p>
    <w:p w14:paraId="6C22DD1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'TS29571_CommonData.yaml#/components/responses/411'</w:t>
      </w:r>
    </w:p>
    <w:p w14:paraId="1087A37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'413':</w:t>
      </w:r>
    </w:p>
    <w:p w14:paraId="3E97521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'TS29571_CommonData.yaml#/components/responses/413'</w:t>
      </w:r>
    </w:p>
    <w:p w14:paraId="4E3617B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'415':</w:t>
      </w:r>
    </w:p>
    <w:p w14:paraId="0C38F15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'TS29571_CommonData.yaml#/components/responses/415'</w:t>
      </w:r>
    </w:p>
    <w:p w14:paraId="7F8F8E5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'429':</w:t>
      </w:r>
    </w:p>
    <w:p w14:paraId="4154837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'TS29571_CommonData.yaml#/components/responses/429'</w:t>
      </w:r>
    </w:p>
    <w:p w14:paraId="62450AD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'500':</w:t>
      </w:r>
    </w:p>
    <w:p w14:paraId="0DBD5E9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'TS29571_CommonData.yaml#/components/responses/500'</w:t>
      </w:r>
    </w:p>
    <w:p w14:paraId="34E30FE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'502':</w:t>
      </w:r>
    </w:p>
    <w:p w14:paraId="05E55E6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'TS29571_CommonData.yaml#/components/responses/502'</w:t>
      </w:r>
    </w:p>
    <w:p w14:paraId="4B63F86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'503':</w:t>
      </w:r>
    </w:p>
    <w:p w14:paraId="553C5BF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'TS29571_CommonData.yaml#/components/responses/503'</w:t>
      </w:r>
    </w:p>
    <w:p w14:paraId="07A1959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default:</w:t>
      </w:r>
    </w:p>
    <w:p w14:paraId="5CF54AF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'TS29571_CommonData.yaml#/components/responses/default'</w:t>
      </w:r>
    </w:p>
    <w:p w14:paraId="49493ED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delete:</w:t>
      </w:r>
    </w:p>
    <w:p w14:paraId="19FCB3E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summary: When the feature </w:t>
      </w:r>
      <w:r w:rsidRPr="00AB666F">
        <w:rPr>
          <w:rFonts w:ascii="Courier New" w:eastAsia="SimSun" w:hAnsi="Courier New"/>
          <w:sz w:val="16"/>
          <w:lang w:eastAsia="zh-CN"/>
        </w:rPr>
        <w:t>OSDResource_Create_Delete is supported,</w:t>
      </w:r>
      <w:r w:rsidRPr="00AB666F">
        <w:rPr>
          <w:rFonts w:ascii="Courier New" w:eastAsia="SimSun" w:hAnsi="Courier New"/>
          <w:sz w:val="16"/>
        </w:rPr>
        <w:t xml:space="preserve"> delete OperatorSpecificData resource</w:t>
      </w:r>
    </w:p>
    <w:p w14:paraId="0E8E205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operationId: DeleteOperatorSpecificData</w:t>
      </w:r>
    </w:p>
    <w:p w14:paraId="7D7BCD1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tags:</w:t>
      </w:r>
    </w:p>
    <w:p w14:paraId="11781EF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OperatorSpecificData (Document)</w:t>
      </w:r>
    </w:p>
    <w:p w14:paraId="484885F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security:</w:t>
      </w:r>
    </w:p>
    <w:p w14:paraId="2148B40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w:t>
      </w:r>
    </w:p>
    <w:p w14:paraId="7D2EE26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0AAF96C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0D382DB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3F3F25D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749A965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6985A7F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478AC42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319479F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2818CCF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nudr-dr:policy-data:ues:operator-specific-data:modify</w:t>
      </w:r>
    </w:p>
    <w:p w14:paraId="5A7C8C8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parameters:</w:t>
      </w:r>
    </w:p>
    <w:p w14:paraId="77270A1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name: ueId</w:t>
      </w:r>
    </w:p>
    <w:p w14:paraId="2FBB6E1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 path</w:t>
      </w:r>
    </w:p>
    <w:p w14:paraId="447B893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true</w:t>
      </w:r>
    </w:p>
    <w:p w14:paraId="524C4F3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5488907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'TS29571_CommonData.yaml#/components/schemas/VarUeId'</w:t>
      </w:r>
    </w:p>
    <w:p w14:paraId="161B96C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responses:</w:t>
      </w:r>
    </w:p>
    <w:p w14:paraId="3B75015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'204':</w:t>
      </w:r>
    </w:p>
    <w:p w14:paraId="12C0B89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Successful case. The resource has been successfully deleted.</w:t>
      </w:r>
    </w:p>
    <w:p w14:paraId="0676B18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'400':</w:t>
      </w:r>
    </w:p>
    <w:p w14:paraId="1286649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'TS29571_CommonData.yaml#/components/responses/400'</w:t>
      </w:r>
    </w:p>
    <w:p w14:paraId="48CE8E3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'401':</w:t>
      </w:r>
    </w:p>
    <w:p w14:paraId="373289C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'TS29571_CommonData.yaml#/components/responses/401'</w:t>
      </w:r>
    </w:p>
    <w:p w14:paraId="28DC812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'403':</w:t>
      </w:r>
    </w:p>
    <w:p w14:paraId="2E541B5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'TS29571_CommonData.yaml#/components/responses/403'</w:t>
      </w:r>
    </w:p>
    <w:p w14:paraId="6BA9FF2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'404':</w:t>
      </w:r>
    </w:p>
    <w:p w14:paraId="73AF0CA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'TS29571_CommonData.yaml#/components/responses/404'</w:t>
      </w:r>
    </w:p>
    <w:p w14:paraId="1D85629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'429':</w:t>
      </w:r>
    </w:p>
    <w:p w14:paraId="2123574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'TS29571_CommonData.yaml#/components/responses/429'</w:t>
      </w:r>
    </w:p>
    <w:p w14:paraId="63D8094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'500':</w:t>
      </w:r>
    </w:p>
    <w:p w14:paraId="71E88B0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'TS29571_CommonData.yaml#/components/responses/500'</w:t>
      </w:r>
    </w:p>
    <w:p w14:paraId="012AB27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'502':</w:t>
      </w:r>
    </w:p>
    <w:p w14:paraId="5E0E0D3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'TS29571_CommonData.yaml#/components/responses/502'</w:t>
      </w:r>
    </w:p>
    <w:p w14:paraId="5C1D225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'503':</w:t>
      </w:r>
    </w:p>
    <w:p w14:paraId="64BA329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'TS29571_CommonData.yaml#/components/responses/503'</w:t>
      </w:r>
    </w:p>
    <w:p w14:paraId="5634FC9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default:</w:t>
      </w:r>
    </w:p>
    <w:p w14:paraId="49CC00B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'TS29571_CommonData.yaml#/components/responses/default'</w:t>
      </w:r>
    </w:p>
    <w:p w14:paraId="3244DCC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6D685C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/policy-data/plmns/{plmnId}/ue-policy-set:</w:t>
      </w:r>
    </w:p>
    <w:p w14:paraId="3ED6E1B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parameters:</w:t>
      </w:r>
    </w:p>
    <w:p w14:paraId="549DC25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name: plmnId</w:t>
      </w:r>
    </w:p>
    <w:p w14:paraId="4336029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 path</w:t>
      </w:r>
    </w:p>
    <w:p w14:paraId="0A0E130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true</w:t>
      </w:r>
    </w:p>
    <w:p w14:paraId="58FDBC6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19319DB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'TS29505_Subscription_Data.yaml#/components/schemas/VarPlmnId'</w:t>
      </w:r>
    </w:p>
    <w:p w14:paraId="1F7CA80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get:</w:t>
      </w:r>
    </w:p>
    <w:p w14:paraId="0C47355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summary: Retrieve the UE policy set data for an H-PLMN</w:t>
      </w:r>
    </w:p>
    <w:p w14:paraId="22D61CC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operationId: ReadPlmnUePolicySet</w:t>
      </w:r>
    </w:p>
    <w:p w14:paraId="0B1BC84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tags:</w:t>
      </w:r>
    </w:p>
    <w:p w14:paraId="43DF238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PlmnUePolicySet (Document)</w:t>
      </w:r>
    </w:p>
    <w:p w14:paraId="62630D2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security:</w:t>
      </w:r>
    </w:p>
    <w:p w14:paraId="0CFC1E2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w:t>
      </w:r>
    </w:p>
    <w:p w14:paraId="3F1CC21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4D4EA7A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5D81729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4A1650B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552457D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6E4AFCF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4DD7877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6074C44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7A9A049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nudr-dr:policy-data:plmns:ue-policy-set:read</w:t>
      </w:r>
    </w:p>
    <w:p w14:paraId="01B0302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parameters:</w:t>
      </w:r>
    </w:p>
    <w:p w14:paraId="5F33899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name: supp-feat</w:t>
      </w:r>
    </w:p>
    <w:p w14:paraId="5732BF7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 query</w:t>
      </w:r>
    </w:p>
    <w:p w14:paraId="50E77BD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Supported Features</w:t>
      </w:r>
    </w:p>
    <w:p w14:paraId="5B86B18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false</w:t>
      </w:r>
    </w:p>
    <w:p w14:paraId="5954B03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20F97F6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'TS29571_CommonData.yaml#/components/schemas/SupportedFeatures'</w:t>
      </w:r>
    </w:p>
    <w:p w14:paraId="1E99868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responses:</w:t>
      </w:r>
    </w:p>
    <w:p w14:paraId="02CBE44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'200':</w:t>
      </w:r>
    </w:p>
    <w:p w14:paraId="6300765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Upon success, a response body containing UE policies shall be returned.</w:t>
      </w:r>
    </w:p>
    <w:p w14:paraId="23C7E01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45EBA01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application/json:</w:t>
      </w:r>
    </w:p>
    <w:p w14:paraId="7B69DA9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26F2AD5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'#/components/schemas/UePolicySet'</w:t>
      </w:r>
    </w:p>
    <w:p w14:paraId="46F0B32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'400':</w:t>
      </w:r>
    </w:p>
    <w:p w14:paraId="1B15C32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'TS29571_CommonData.yaml#/components/responses/400'</w:t>
      </w:r>
    </w:p>
    <w:p w14:paraId="2CEB61F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'401':</w:t>
      </w:r>
    </w:p>
    <w:p w14:paraId="5D1920A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'TS29571_CommonData.yaml#/components/responses/401'</w:t>
      </w:r>
    </w:p>
    <w:p w14:paraId="2807B40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'403':</w:t>
      </w:r>
    </w:p>
    <w:p w14:paraId="4A91BA2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'TS29571_CommonData.yaml#/components/responses/403'</w:t>
      </w:r>
    </w:p>
    <w:p w14:paraId="539EFC3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'404':</w:t>
      </w:r>
    </w:p>
    <w:p w14:paraId="153F0E4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'TS29571_CommonData.yaml#/components/responses/404'</w:t>
      </w:r>
    </w:p>
    <w:p w14:paraId="2F14293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'406':</w:t>
      </w:r>
    </w:p>
    <w:p w14:paraId="337CFD6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'TS29571_CommonData.yaml#/components/responses/406'</w:t>
      </w:r>
    </w:p>
    <w:p w14:paraId="5D11AED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'412':</w:t>
      </w:r>
    </w:p>
    <w:p w14:paraId="0A6D027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'TS29571_CommonData.yaml#/components/responses/412'</w:t>
      </w:r>
    </w:p>
    <w:p w14:paraId="1305387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'429':</w:t>
      </w:r>
    </w:p>
    <w:p w14:paraId="4A54433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'TS29571_CommonData.yaml#/components/responses/429'</w:t>
      </w:r>
    </w:p>
    <w:p w14:paraId="1DA4475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'500':</w:t>
      </w:r>
    </w:p>
    <w:p w14:paraId="42528A3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'TS29571_CommonData.yaml#/components/responses/500'</w:t>
      </w:r>
    </w:p>
    <w:p w14:paraId="738D01C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'502':</w:t>
      </w:r>
    </w:p>
    <w:p w14:paraId="0389DFB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'TS29571_CommonData.yaml#/components/responses/502'</w:t>
      </w:r>
    </w:p>
    <w:p w14:paraId="5B5796B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'503':</w:t>
      </w:r>
    </w:p>
    <w:p w14:paraId="4A3CD4C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'TS29571_CommonData.yaml#/components/responses/503'</w:t>
      </w:r>
    </w:p>
    <w:p w14:paraId="1ABB8CE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default:</w:t>
      </w:r>
    </w:p>
    <w:p w14:paraId="2819D6C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'TS29571_CommonData.yaml#/components/responses/default'</w:t>
      </w:r>
    </w:p>
    <w:p w14:paraId="025288F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35CFCF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/policy-data/slice-control-data/{snssai}:</w:t>
      </w:r>
    </w:p>
    <w:p w14:paraId="1161610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parameters:</w:t>
      </w:r>
    </w:p>
    <w:p w14:paraId="5FD43D7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name: snssai</w:t>
      </w:r>
    </w:p>
    <w:p w14:paraId="6C468B4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 path</w:t>
      </w:r>
    </w:p>
    <w:p w14:paraId="6959A0C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true</w:t>
      </w:r>
    </w:p>
    <w:p w14:paraId="2E79832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06A943F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'TS29571_CommonData.yaml#/components/schemas/Snssai'</w:t>
      </w:r>
    </w:p>
    <w:p w14:paraId="26A20C1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get:</w:t>
      </w:r>
    </w:p>
    <w:p w14:paraId="31B5A2C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summary: </w:t>
      </w:r>
      <w:r w:rsidRPr="00AB666F">
        <w:rPr>
          <w:rFonts w:ascii="Courier New" w:eastAsia="SimSun" w:hAnsi="Courier New"/>
          <w:sz w:val="16"/>
          <w:lang w:eastAsia="zh-CN"/>
        </w:rPr>
        <w:t xml:space="preserve">Retrieves a network Slice </w:t>
      </w:r>
      <w:r w:rsidRPr="00AB666F">
        <w:rPr>
          <w:rFonts w:ascii="Courier New" w:eastAsia="DengXian" w:hAnsi="Courier New"/>
          <w:sz w:val="16"/>
        </w:rPr>
        <w:t xml:space="preserve">specific </w:t>
      </w:r>
      <w:r w:rsidRPr="00AB666F">
        <w:rPr>
          <w:rFonts w:ascii="Courier New" w:eastAsia="SimSun" w:hAnsi="Courier New"/>
          <w:sz w:val="16"/>
        </w:rPr>
        <w:t>policy control data resource</w:t>
      </w:r>
    </w:p>
    <w:p w14:paraId="20323B0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operationId: Read</w:t>
      </w:r>
      <w:r w:rsidRPr="00AB666F">
        <w:rPr>
          <w:rFonts w:ascii="Courier New" w:eastAsia="SimSun" w:hAnsi="Courier New"/>
          <w:sz w:val="16"/>
          <w:lang w:eastAsia="zh-CN"/>
        </w:rPr>
        <w:t>SlicePolicyControlData</w:t>
      </w:r>
    </w:p>
    <w:p w14:paraId="4210599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tags:</w:t>
      </w:r>
    </w:p>
    <w:p w14:paraId="084A812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w:t>
      </w:r>
      <w:r w:rsidRPr="00AB666F">
        <w:rPr>
          <w:rFonts w:ascii="Courier New" w:eastAsia="SimSun" w:hAnsi="Courier New"/>
          <w:sz w:val="16"/>
          <w:lang w:eastAsia="zh-CN"/>
        </w:rPr>
        <w:t>SlicePolicyControlData</w:t>
      </w:r>
      <w:r w:rsidRPr="00AB666F">
        <w:rPr>
          <w:rFonts w:ascii="Courier New" w:eastAsia="SimSun" w:hAnsi="Courier New"/>
          <w:sz w:val="16"/>
        </w:rPr>
        <w:t xml:space="preserve"> (Document)</w:t>
      </w:r>
    </w:p>
    <w:p w14:paraId="2D487F1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security:</w:t>
      </w:r>
    </w:p>
    <w:p w14:paraId="514086B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w:t>
      </w:r>
    </w:p>
    <w:p w14:paraId="337D3A3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662FA6C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4D1ED73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33345E6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7B15AEE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09E434A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12C3D47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7DB99F4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551F874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nudr-dr:policy-data:slice-control-data:read</w:t>
      </w:r>
    </w:p>
    <w:p w14:paraId="3594D88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parameters:</w:t>
      </w:r>
    </w:p>
    <w:p w14:paraId="2A44707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name: supp-feat</w:t>
      </w:r>
    </w:p>
    <w:p w14:paraId="1E9A630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 query</w:t>
      </w:r>
    </w:p>
    <w:p w14:paraId="23D53A4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Supported Features</w:t>
      </w:r>
    </w:p>
    <w:p w14:paraId="462903D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false</w:t>
      </w:r>
    </w:p>
    <w:p w14:paraId="2E843CD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221F151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'TS29571_CommonData.yaml#/components/schemas/SupportedFeatures'</w:t>
      </w:r>
    </w:p>
    <w:p w14:paraId="1D78FF6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responses:</w:t>
      </w:r>
    </w:p>
    <w:p w14:paraId="45EAE96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'200':</w:t>
      </w:r>
    </w:p>
    <w:p w14:paraId="6009369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5C7F0ED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Successful case. The network slice </w:t>
      </w:r>
      <w:r w:rsidRPr="00AB666F">
        <w:rPr>
          <w:rFonts w:ascii="Courier New" w:eastAsia="DengXian" w:hAnsi="Courier New"/>
          <w:sz w:val="16"/>
        </w:rPr>
        <w:t xml:space="preserve">specific </w:t>
      </w:r>
      <w:r w:rsidRPr="00AB666F">
        <w:rPr>
          <w:rFonts w:ascii="Courier New" w:eastAsia="SimSun" w:hAnsi="Courier New"/>
          <w:sz w:val="16"/>
        </w:rPr>
        <w:t>policy control data shall be returned.</w:t>
      </w:r>
    </w:p>
    <w:p w14:paraId="1169813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178DC69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application/json:</w:t>
      </w:r>
    </w:p>
    <w:p w14:paraId="350737A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70EF34D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'#/components/schemas/SlicePolicyData'</w:t>
      </w:r>
    </w:p>
    <w:p w14:paraId="23CA41B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'400':</w:t>
      </w:r>
    </w:p>
    <w:p w14:paraId="2148EDC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'TS29571_CommonData.yaml#/components/responses/400'</w:t>
      </w:r>
    </w:p>
    <w:p w14:paraId="05D6469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'401':</w:t>
      </w:r>
    </w:p>
    <w:p w14:paraId="085E757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'TS29571_CommonData.yaml#/components/responses/401'</w:t>
      </w:r>
    </w:p>
    <w:p w14:paraId="2ACCCD3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'403':</w:t>
      </w:r>
    </w:p>
    <w:p w14:paraId="0DEA7EC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'TS29571_CommonData.yaml#/components/responses/403'</w:t>
      </w:r>
    </w:p>
    <w:p w14:paraId="780EFF3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'404':</w:t>
      </w:r>
    </w:p>
    <w:p w14:paraId="7262008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'TS29571_CommonData.yaml#/components/responses/404'</w:t>
      </w:r>
    </w:p>
    <w:p w14:paraId="34BA23C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'406':</w:t>
      </w:r>
    </w:p>
    <w:p w14:paraId="63FAD40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'TS29571_CommonData.yaml#/components/responses/406'</w:t>
      </w:r>
    </w:p>
    <w:p w14:paraId="28A4980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'429':</w:t>
      </w:r>
    </w:p>
    <w:p w14:paraId="4D69716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'TS29571_CommonData.yaml#/components/responses/429'</w:t>
      </w:r>
    </w:p>
    <w:p w14:paraId="613057F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'500':</w:t>
      </w:r>
    </w:p>
    <w:p w14:paraId="16AC10A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'TS29571_CommonData.yaml#/components/responses/500'</w:t>
      </w:r>
    </w:p>
    <w:p w14:paraId="6208842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'502':</w:t>
      </w:r>
    </w:p>
    <w:p w14:paraId="7BC3AF8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'TS29571_CommonData.yaml#/components/responses/502'</w:t>
      </w:r>
    </w:p>
    <w:p w14:paraId="1D32A21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'503':</w:t>
      </w:r>
    </w:p>
    <w:p w14:paraId="3A804B1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'TS29571_CommonData.yaml#/components/responses/503'</w:t>
      </w:r>
    </w:p>
    <w:p w14:paraId="66CE17F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default:</w:t>
      </w:r>
    </w:p>
    <w:p w14:paraId="0B7AFBD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'TS29571_CommonData.yaml#/components/responses/default'</w:t>
      </w:r>
    </w:p>
    <w:p w14:paraId="081BF9B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patch:</w:t>
      </w:r>
    </w:p>
    <w:p w14:paraId="3446B09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summary: Modify </w:t>
      </w:r>
      <w:r w:rsidRPr="00AB666F">
        <w:rPr>
          <w:rFonts w:ascii="Courier New" w:eastAsia="SimSun" w:hAnsi="Courier New"/>
          <w:sz w:val="16"/>
          <w:lang w:eastAsia="zh-CN"/>
        </w:rPr>
        <w:t xml:space="preserve">a network Slice </w:t>
      </w:r>
      <w:r w:rsidRPr="00AB666F">
        <w:rPr>
          <w:rFonts w:ascii="Courier New" w:eastAsia="DengXian" w:hAnsi="Courier New"/>
          <w:sz w:val="16"/>
        </w:rPr>
        <w:t xml:space="preserve">specific </w:t>
      </w:r>
      <w:r w:rsidRPr="00AB666F">
        <w:rPr>
          <w:rFonts w:ascii="Courier New" w:eastAsia="SimSun" w:hAnsi="Courier New"/>
          <w:sz w:val="16"/>
        </w:rPr>
        <w:t>policy control data resource</w:t>
      </w:r>
    </w:p>
    <w:p w14:paraId="16F0D6D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operationId: Update</w:t>
      </w:r>
      <w:r w:rsidRPr="00AB666F">
        <w:rPr>
          <w:rFonts w:ascii="Courier New" w:eastAsia="SimSun" w:hAnsi="Courier New"/>
          <w:sz w:val="16"/>
          <w:lang w:eastAsia="zh-CN"/>
        </w:rPr>
        <w:t>SlicePolicyControlData</w:t>
      </w:r>
    </w:p>
    <w:p w14:paraId="306F9F7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tags:</w:t>
      </w:r>
    </w:p>
    <w:p w14:paraId="4546A25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w:t>
      </w:r>
      <w:r w:rsidRPr="00AB666F">
        <w:rPr>
          <w:rFonts w:ascii="Courier New" w:eastAsia="SimSun" w:hAnsi="Courier New"/>
          <w:sz w:val="16"/>
          <w:lang w:eastAsia="zh-CN"/>
        </w:rPr>
        <w:t>SlicePolicyControlData</w:t>
      </w:r>
      <w:r w:rsidRPr="00AB666F">
        <w:rPr>
          <w:rFonts w:ascii="Courier New" w:eastAsia="SimSun" w:hAnsi="Courier New"/>
          <w:sz w:val="16"/>
        </w:rPr>
        <w:t xml:space="preserve"> (Document)</w:t>
      </w:r>
    </w:p>
    <w:p w14:paraId="41CF410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security:</w:t>
      </w:r>
    </w:p>
    <w:p w14:paraId="46FE2CF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w:t>
      </w:r>
    </w:p>
    <w:p w14:paraId="2010CD6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3FA422E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16DB22B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6FCFFF4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1980379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66E20AC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08C53DF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11E7820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79750B9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nudr-dr:policy-data:slice-control-data:modify</w:t>
      </w:r>
    </w:p>
    <w:p w14:paraId="1A4A2B5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requestBody:</w:t>
      </w:r>
    </w:p>
    <w:p w14:paraId="2A6CBAB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true</w:t>
      </w:r>
    </w:p>
    <w:p w14:paraId="2842B9D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22E161E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application/merge-patch+json:</w:t>
      </w:r>
    </w:p>
    <w:p w14:paraId="3B749B4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0374CE0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'#/components/schemas/SlicePolicyDataPatch'</w:t>
      </w:r>
    </w:p>
    <w:p w14:paraId="3310ABF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responses:</w:t>
      </w:r>
    </w:p>
    <w:p w14:paraId="21A2499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'200':</w:t>
      </w:r>
    </w:p>
    <w:p w14:paraId="69EE39C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732ADD1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The resource has been successfully updated and a response body containing network</w:t>
      </w:r>
    </w:p>
    <w:p w14:paraId="4E714AE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slice </w:t>
      </w:r>
      <w:r w:rsidRPr="00AB666F">
        <w:rPr>
          <w:rFonts w:ascii="Courier New" w:eastAsia="DengXian" w:hAnsi="Courier New"/>
          <w:sz w:val="16"/>
        </w:rPr>
        <w:t xml:space="preserve">specific </w:t>
      </w:r>
      <w:r w:rsidRPr="00AB666F">
        <w:rPr>
          <w:rFonts w:ascii="Courier New" w:eastAsia="SimSun" w:hAnsi="Courier New"/>
          <w:sz w:val="16"/>
        </w:rPr>
        <w:t>policy control data shall be returned.</w:t>
      </w:r>
    </w:p>
    <w:p w14:paraId="6B53173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6DAEABF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application/json:</w:t>
      </w:r>
    </w:p>
    <w:p w14:paraId="6108F16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2F23182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'#/components/schemas/SlicePolicyData'</w:t>
      </w:r>
    </w:p>
    <w:p w14:paraId="7062481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'204':</w:t>
      </w:r>
    </w:p>
    <w:p w14:paraId="05737AF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3A41E20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The resource has been successfully updated and no additional content is</w:t>
      </w:r>
    </w:p>
    <w:p w14:paraId="0C89D1A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to be sent in the response message.</w:t>
      </w:r>
    </w:p>
    <w:p w14:paraId="1E3CF81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'400':</w:t>
      </w:r>
    </w:p>
    <w:p w14:paraId="24057C7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'TS29571_CommonData.yaml#/components/responses/400'</w:t>
      </w:r>
    </w:p>
    <w:p w14:paraId="0183D3D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'401':</w:t>
      </w:r>
    </w:p>
    <w:p w14:paraId="3962C25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'TS29571_CommonData.yaml#/components/responses/401'</w:t>
      </w:r>
    </w:p>
    <w:p w14:paraId="1CC53D6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'403':</w:t>
      </w:r>
    </w:p>
    <w:p w14:paraId="55D22CA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'TS29571_CommonData.yaml#/components/responses/403'</w:t>
      </w:r>
    </w:p>
    <w:p w14:paraId="7B08DDE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'404':</w:t>
      </w:r>
    </w:p>
    <w:p w14:paraId="1E351CA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'TS29571_CommonData.yaml#/components/responses/404'</w:t>
      </w:r>
    </w:p>
    <w:p w14:paraId="76997F7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'411':</w:t>
      </w:r>
    </w:p>
    <w:p w14:paraId="79BB228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'TS29571_CommonData.yaml#/components/responses/411'</w:t>
      </w:r>
    </w:p>
    <w:p w14:paraId="1B27DD3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'413':</w:t>
      </w:r>
    </w:p>
    <w:p w14:paraId="635EA14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'TS29571_CommonData.yaml#/components/responses/413'</w:t>
      </w:r>
    </w:p>
    <w:p w14:paraId="405D3AB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'415':</w:t>
      </w:r>
    </w:p>
    <w:p w14:paraId="53A355B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'TS29571_CommonData.yaml#/components/responses/415'</w:t>
      </w:r>
    </w:p>
    <w:p w14:paraId="3C1C9E1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'429':</w:t>
      </w:r>
    </w:p>
    <w:p w14:paraId="30E9597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'TS29571_CommonData.yaml#/components/responses/429'</w:t>
      </w:r>
    </w:p>
    <w:p w14:paraId="031A92F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'500':</w:t>
      </w:r>
    </w:p>
    <w:p w14:paraId="2D84A19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'TS29571_CommonData.yaml#/components/responses/500'</w:t>
      </w:r>
    </w:p>
    <w:p w14:paraId="5437D68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'502':</w:t>
      </w:r>
    </w:p>
    <w:p w14:paraId="7D2CE9A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'TS29571_CommonData.yaml#/components/responses/502'</w:t>
      </w:r>
    </w:p>
    <w:p w14:paraId="3F0BAC5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'503':</w:t>
      </w:r>
    </w:p>
    <w:p w14:paraId="3DE054C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'TS29571_CommonData.yaml#/components/responses/503'</w:t>
      </w:r>
    </w:p>
    <w:p w14:paraId="622082A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default:</w:t>
      </w:r>
    </w:p>
    <w:p w14:paraId="1441E56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'TS29571_CommonData.yaml#/components/responses/default'</w:t>
      </w:r>
    </w:p>
    <w:p w14:paraId="3F0AE0A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F5A76D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/policy-data/mbs-session-pol-data/{polSessionId}:</w:t>
      </w:r>
    </w:p>
    <w:p w14:paraId="6C8EB53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parameters:</w:t>
      </w:r>
    </w:p>
    <w:p w14:paraId="39CB741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name: polSessionId</w:t>
      </w:r>
    </w:p>
    <w:p w14:paraId="4D30B61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&gt;</w:t>
      </w:r>
    </w:p>
    <w:p w14:paraId="60C5C11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Represents the identifier of the MBS Session Policy Control Data.</w:t>
      </w:r>
    </w:p>
    <w:p w14:paraId="1D8D15B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 path</w:t>
      </w:r>
    </w:p>
    <w:p w14:paraId="488744E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true</w:t>
      </w:r>
    </w:p>
    <w:p w14:paraId="086B44F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164057B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w:t>
      </w:r>
      <w:r w:rsidRPr="00AB666F">
        <w:rPr>
          <w:rFonts w:ascii="Courier New" w:eastAsia="SimSun" w:hAnsi="Courier New"/>
          <w:sz w:val="16"/>
          <w:lang w:eastAsia="zh-CN"/>
        </w:rPr>
        <w:t>MbsSessPolDataId</w:t>
      </w:r>
      <w:r w:rsidRPr="00AB666F">
        <w:rPr>
          <w:rFonts w:ascii="Courier New" w:eastAsia="SimSun" w:hAnsi="Courier New"/>
          <w:sz w:val="16"/>
        </w:rPr>
        <w:t>'</w:t>
      </w:r>
    </w:p>
    <w:p w14:paraId="3D711D7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783EA8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get:</w:t>
      </w:r>
    </w:p>
    <w:p w14:paraId="5AC8C21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summary: Retrieve MBS Session Policy Control Data for an MBS Session.</w:t>
      </w:r>
    </w:p>
    <w:p w14:paraId="62C9C02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operationId: GetMBSSessPolCtrlData</w:t>
      </w:r>
    </w:p>
    <w:p w14:paraId="70DE221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tags:</w:t>
      </w:r>
    </w:p>
    <w:p w14:paraId="14CE987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MBSSessionPolicyControlData (Document)</w:t>
      </w:r>
    </w:p>
    <w:p w14:paraId="54BC958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security:</w:t>
      </w:r>
    </w:p>
    <w:p w14:paraId="61C0422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w:t>
      </w:r>
    </w:p>
    <w:p w14:paraId="27B6357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142E26F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499AB56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4F2E86D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46F8A09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4B3534D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533A0017" w14:textId="77777777" w:rsidR="00AB666F" w:rsidRPr="00AB666F" w:rsidRDefault="00AB666F" w:rsidP="00AB666F">
      <w:pPr>
        <w:tabs>
          <w:tab w:val="left" w:pos="384"/>
          <w:tab w:val="left" w:pos="768"/>
          <w:tab w:val="left" w:pos="1152"/>
          <w:tab w:val="left" w:pos="1536"/>
          <w:tab w:val="left" w:pos="1920"/>
        </w:tabs>
        <w:spacing w:after="0"/>
        <w:rPr>
          <w:rFonts w:ascii="Courier New" w:eastAsia="SimSun" w:hAnsi="Courier New"/>
          <w:sz w:val="16"/>
        </w:rPr>
      </w:pPr>
      <w:r w:rsidRPr="00AB666F">
        <w:rPr>
          <w:rFonts w:ascii="Courier New" w:eastAsia="SimSun" w:hAnsi="Courier New"/>
          <w:sz w:val="16"/>
        </w:rPr>
        <w:t xml:space="preserve">          - nudr-dr</w:t>
      </w:r>
    </w:p>
    <w:p w14:paraId="73224B3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05AC8D8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nudr-dr:policy-data:mbs-session-pol-data:read</w:t>
      </w:r>
    </w:p>
    <w:p w14:paraId="47BDE9A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responses:</w:t>
      </w:r>
    </w:p>
    <w:p w14:paraId="5BB895C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'200':</w:t>
      </w:r>
    </w:p>
    <w:p w14:paraId="53581B9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&gt;</w:t>
      </w:r>
    </w:p>
    <w:p w14:paraId="762821B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OK. The requested MBS Session Policy Control Data is successfully returned.</w:t>
      </w:r>
    </w:p>
    <w:p w14:paraId="7CA22E7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74DE567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application/json:</w:t>
      </w:r>
    </w:p>
    <w:p w14:paraId="10A8D49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37F0CDA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'#/components/schemas/MbsSessPolCtrlData'</w:t>
      </w:r>
    </w:p>
    <w:p w14:paraId="2C0EFC0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'400':</w:t>
      </w:r>
    </w:p>
    <w:p w14:paraId="55E7696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'TS29571_CommonData.yaml#/components/responses/400'</w:t>
      </w:r>
    </w:p>
    <w:p w14:paraId="29C2FAC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'401':</w:t>
      </w:r>
    </w:p>
    <w:p w14:paraId="381C12F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'TS29571_CommonData.yaml#/components/responses/401'</w:t>
      </w:r>
    </w:p>
    <w:p w14:paraId="280F6F2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'403':</w:t>
      </w:r>
    </w:p>
    <w:p w14:paraId="73292A6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'TS29571_CommonData.yaml#/components/responses/403'</w:t>
      </w:r>
    </w:p>
    <w:p w14:paraId="0D4D74F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'404':</w:t>
      </w:r>
    </w:p>
    <w:p w14:paraId="6F8CC16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'TS29571_CommonData.yaml#/components/responses/404'</w:t>
      </w:r>
    </w:p>
    <w:p w14:paraId="05E57E6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'406':</w:t>
      </w:r>
    </w:p>
    <w:p w14:paraId="502F804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'TS29571_CommonData.yaml#/components/responses/406'</w:t>
      </w:r>
    </w:p>
    <w:p w14:paraId="4957E5A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'414':</w:t>
      </w:r>
    </w:p>
    <w:p w14:paraId="4C1104D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'TS29571_CommonData.yaml#/components/responses/414'</w:t>
      </w:r>
    </w:p>
    <w:p w14:paraId="43F289A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'429':</w:t>
      </w:r>
    </w:p>
    <w:p w14:paraId="4A97FA0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'TS29571_CommonData.yaml#/components/responses/429'</w:t>
      </w:r>
    </w:p>
    <w:p w14:paraId="435FAC0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'500':</w:t>
      </w:r>
    </w:p>
    <w:p w14:paraId="48570E9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'TS29571_CommonData.yaml#/components/responses/500'</w:t>
      </w:r>
    </w:p>
    <w:p w14:paraId="4ED86BD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'502':</w:t>
      </w:r>
    </w:p>
    <w:p w14:paraId="5FAEB40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'TS29571_CommonData.yaml#/components/responses/502'</w:t>
      </w:r>
    </w:p>
    <w:p w14:paraId="4C3E74D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'503':</w:t>
      </w:r>
    </w:p>
    <w:p w14:paraId="1314802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'TS29571_CommonData.yaml#/components/responses/503'</w:t>
      </w:r>
    </w:p>
    <w:p w14:paraId="1485D05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default:</w:t>
      </w:r>
    </w:p>
    <w:p w14:paraId="6C96172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'TS29571_CommonData.yaml#/components/responses/default'</w:t>
      </w:r>
    </w:p>
    <w:p w14:paraId="55024D6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460C23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/policy-data/pdtq-data:</w:t>
      </w:r>
    </w:p>
    <w:p w14:paraId="1F0852C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get:</w:t>
      </w:r>
    </w:p>
    <w:p w14:paraId="1D5BC9F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summary: Retrieves the PDTQ data collection</w:t>
      </w:r>
    </w:p>
    <w:p w14:paraId="655F313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operationId: Read</w:t>
      </w:r>
      <w:r w:rsidRPr="00AB666F">
        <w:rPr>
          <w:rFonts w:ascii="Courier New" w:eastAsia="SimSun" w:hAnsi="Courier New"/>
          <w:sz w:val="16"/>
          <w:lang w:eastAsia="zh-CN"/>
        </w:rPr>
        <w:t>PdtqData</w:t>
      </w:r>
    </w:p>
    <w:p w14:paraId="0FEFDED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tags:</w:t>
      </w:r>
    </w:p>
    <w:p w14:paraId="0044285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w:t>
      </w:r>
      <w:r w:rsidRPr="00AB666F">
        <w:rPr>
          <w:rFonts w:ascii="Courier New" w:eastAsia="SimSun" w:hAnsi="Courier New"/>
          <w:sz w:val="16"/>
          <w:lang w:eastAsia="zh-CN"/>
        </w:rPr>
        <w:t>PdtqData</w:t>
      </w:r>
      <w:r w:rsidRPr="00AB666F">
        <w:rPr>
          <w:rFonts w:ascii="Courier New" w:eastAsia="SimSun" w:hAnsi="Courier New"/>
          <w:sz w:val="16"/>
        </w:rPr>
        <w:t xml:space="preserve"> (Store)</w:t>
      </w:r>
    </w:p>
    <w:p w14:paraId="51CB288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security:</w:t>
      </w:r>
    </w:p>
    <w:p w14:paraId="79DDB37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w:t>
      </w:r>
    </w:p>
    <w:p w14:paraId="493B5D0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056C022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1B9B3F4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2DD7479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36E2E3B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3946DE9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6ED60B0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247263B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5368184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nudr-dr:policy-data:pdtq-data:read</w:t>
      </w:r>
    </w:p>
    <w:p w14:paraId="5B79445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B666F">
        <w:rPr>
          <w:rFonts w:ascii="Courier New" w:eastAsia="SimSun" w:hAnsi="Courier New"/>
          <w:sz w:val="16"/>
          <w:lang w:val="en-US"/>
        </w:rPr>
        <w:t xml:space="preserve">      parameters:</w:t>
      </w:r>
    </w:p>
    <w:p w14:paraId="563FE64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B666F">
        <w:rPr>
          <w:rFonts w:ascii="Courier New" w:eastAsia="SimSun" w:hAnsi="Courier New"/>
          <w:sz w:val="16"/>
          <w:lang w:val="en-US"/>
        </w:rPr>
        <w:t xml:space="preserve">        - name: pdtq-ref-ids</w:t>
      </w:r>
    </w:p>
    <w:p w14:paraId="6C71BA0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B666F">
        <w:rPr>
          <w:rFonts w:ascii="Courier New" w:eastAsia="SimSun" w:hAnsi="Courier New"/>
          <w:sz w:val="16"/>
          <w:lang w:val="en-US"/>
        </w:rPr>
        <w:t xml:space="preserve">          in: query</w:t>
      </w:r>
    </w:p>
    <w:p w14:paraId="61FAC45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lang w:val="en-US"/>
        </w:rPr>
        <w:t xml:space="preserve">          description: </w:t>
      </w:r>
      <w:r w:rsidRPr="00AB666F">
        <w:rPr>
          <w:rFonts w:ascii="Courier New" w:eastAsia="SimSun" w:hAnsi="Courier New"/>
          <w:sz w:val="16"/>
        </w:rPr>
        <w:t>List of the PDTQ reference identifiers.</w:t>
      </w:r>
    </w:p>
    <w:p w14:paraId="6C4BD63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false</w:t>
      </w:r>
    </w:p>
    <w:p w14:paraId="3465B8D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B666F">
        <w:rPr>
          <w:rFonts w:ascii="Courier New" w:eastAsia="SimSun" w:hAnsi="Courier New"/>
          <w:sz w:val="16"/>
          <w:lang w:val="en-US"/>
        </w:rPr>
        <w:t xml:space="preserve">          schema:</w:t>
      </w:r>
    </w:p>
    <w:p w14:paraId="3D703D0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B666F">
        <w:rPr>
          <w:rFonts w:ascii="Courier New" w:eastAsia="SimSun" w:hAnsi="Courier New"/>
          <w:sz w:val="16"/>
          <w:lang w:val="en-US"/>
        </w:rPr>
        <w:t xml:space="preserve">            type: array</w:t>
      </w:r>
    </w:p>
    <w:p w14:paraId="15E1651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B666F">
        <w:rPr>
          <w:rFonts w:ascii="Courier New" w:eastAsia="SimSun" w:hAnsi="Courier New"/>
          <w:sz w:val="16"/>
          <w:lang w:val="en-US"/>
        </w:rPr>
        <w:t xml:space="preserve">            items:</w:t>
      </w:r>
    </w:p>
    <w:p w14:paraId="02EF3A3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lang w:val="en-US"/>
        </w:rPr>
        <w:t xml:space="preserve">              </w:t>
      </w:r>
      <w:r w:rsidRPr="00AB666F">
        <w:rPr>
          <w:rFonts w:ascii="Courier New" w:eastAsia="SimSun" w:hAnsi="Courier New"/>
          <w:sz w:val="16"/>
        </w:rPr>
        <w:t>$ref: 'TS29543_Npcf_PDTQPolicyControl.yaml#/components/schemas/PdtqReferenceId'</w:t>
      </w:r>
    </w:p>
    <w:p w14:paraId="2E99C95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B666F">
        <w:rPr>
          <w:rFonts w:ascii="Courier New" w:eastAsia="SimSun" w:hAnsi="Courier New"/>
          <w:sz w:val="16"/>
        </w:rPr>
        <w:t xml:space="preserve">          </w:t>
      </w:r>
      <w:r w:rsidRPr="00AB666F">
        <w:rPr>
          <w:rFonts w:ascii="Courier New" w:eastAsia="SimSun" w:hAnsi="Courier New" w:hint="eastAsia"/>
          <w:sz w:val="16"/>
          <w:lang w:eastAsia="zh-CN"/>
        </w:rPr>
        <w:t xml:space="preserve">  minI</w:t>
      </w:r>
      <w:r w:rsidRPr="00AB666F">
        <w:rPr>
          <w:rFonts w:ascii="Courier New" w:eastAsia="SimSun" w:hAnsi="Courier New"/>
          <w:sz w:val="16"/>
        </w:rPr>
        <w:t>tems:</w:t>
      </w:r>
      <w:r w:rsidRPr="00AB666F">
        <w:rPr>
          <w:rFonts w:ascii="Courier New" w:eastAsia="SimSun" w:hAnsi="Courier New" w:hint="eastAsia"/>
          <w:sz w:val="16"/>
          <w:lang w:eastAsia="zh-CN"/>
        </w:rPr>
        <w:t xml:space="preserve"> 1</w:t>
      </w:r>
    </w:p>
    <w:p w14:paraId="5CCDFBA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B666F">
        <w:rPr>
          <w:rFonts w:ascii="Courier New" w:eastAsia="SimSun" w:hAnsi="Courier New"/>
          <w:sz w:val="16"/>
          <w:lang w:val="en-US"/>
        </w:rPr>
        <w:t xml:space="preserve">          style: form</w:t>
      </w:r>
    </w:p>
    <w:p w14:paraId="653B24F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B666F">
        <w:rPr>
          <w:rFonts w:ascii="Courier New" w:eastAsia="SimSun" w:hAnsi="Courier New"/>
          <w:sz w:val="16"/>
          <w:lang w:val="en-US"/>
        </w:rPr>
        <w:t xml:space="preserve">          explode: false</w:t>
      </w:r>
    </w:p>
    <w:p w14:paraId="290694B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name: supp-feat</w:t>
      </w:r>
    </w:p>
    <w:p w14:paraId="7C83062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 query</w:t>
      </w:r>
    </w:p>
    <w:p w14:paraId="49907E7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Supported Features</w:t>
      </w:r>
    </w:p>
    <w:p w14:paraId="47510D0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false</w:t>
      </w:r>
    </w:p>
    <w:p w14:paraId="0B6D7EF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02AB9C4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B666F">
        <w:rPr>
          <w:rFonts w:ascii="Courier New" w:eastAsia="SimSun" w:hAnsi="Courier New"/>
          <w:sz w:val="16"/>
        </w:rPr>
        <w:t xml:space="preserve">             $ref: 'TS29571_CommonData.yaml#/components/schemas/SupportedFeatures'</w:t>
      </w:r>
    </w:p>
    <w:p w14:paraId="0C96F02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responses:</w:t>
      </w:r>
    </w:p>
    <w:p w14:paraId="158840B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'200':</w:t>
      </w:r>
    </w:p>
    <w:p w14:paraId="2727ABE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Upon success, a response body containing the PDTQ data shall be returned.</w:t>
      </w:r>
    </w:p>
    <w:p w14:paraId="37FB6C9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4380C11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application/json:</w:t>
      </w:r>
    </w:p>
    <w:p w14:paraId="3D7D742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10DE480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array</w:t>
      </w:r>
    </w:p>
    <w:p w14:paraId="3A7ED79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w:t>
      </w:r>
    </w:p>
    <w:p w14:paraId="2F209C0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'#/components/schemas/PdtqData'</w:t>
      </w:r>
    </w:p>
    <w:p w14:paraId="110ECE4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'400':</w:t>
      </w:r>
    </w:p>
    <w:p w14:paraId="000B43F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'TS29571_CommonData.yaml#/components/responses/400'</w:t>
      </w:r>
    </w:p>
    <w:p w14:paraId="4B3A547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'401':</w:t>
      </w:r>
    </w:p>
    <w:p w14:paraId="17C6F98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'TS29571_CommonData.yaml#/components/responses/401'</w:t>
      </w:r>
    </w:p>
    <w:p w14:paraId="475F7C2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'403':</w:t>
      </w:r>
    </w:p>
    <w:p w14:paraId="352B6C7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'TS29571_CommonData.yaml#/components/responses/403'</w:t>
      </w:r>
    </w:p>
    <w:p w14:paraId="5DEBF75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'404':</w:t>
      </w:r>
    </w:p>
    <w:p w14:paraId="407C27E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'TS29571_CommonData.yaml#/components/responses/404'</w:t>
      </w:r>
    </w:p>
    <w:p w14:paraId="7613D9A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'406':</w:t>
      </w:r>
    </w:p>
    <w:p w14:paraId="7292BF5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'TS29571_CommonData.yaml#/components/responses/406'</w:t>
      </w:r>
    </w:p>
    <w:p w14:paraId="02C3C32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'429':</w:t>
      </w:r>
    </w:p>
    <w:p w14:paraId="2B217DF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'TS29571_CommonData.yaml#/components/responses/429'</w:t>
      </w:r>
    </w:p>
    <w:p w14:paraId="3EEA305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'500':</w:t>
      </w:r>
    </w:p>
    <w:p w14:paraId="394C7E2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'TS29571_CommonData.yaml#/components/responses/500'</w:t>
      </w:r>
    </w:p>
    <w:p w14:paraId="468F5E4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'502':</w:t>
      </w:r>
    </w:p>
    <w:p w14:paraId="05209CA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'TS29571_CommonData.yaml#/components/responses/502'</w:t>
      </w:r>
    </w:p>
    <w:p w14:paraId="4F26FB8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'503':</w:t>
      </w:r>
    </w:p>
    <w:p w14:paraId="258D293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'TS29571_CommonData.yaml#/components/responses/503'</w:t>
      </w:r>
    </w:p>
    <w:p w14:paraId="3373DAE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default:</w:t>
      </w:r>
    </w:p>
    <w:p w14:paraId="7EA1D6A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'TS29571_CommonData.yaml#/components/responses/default'</w:t>
      </w:r>
    </w:p>
    <w:p w14:paraId="21B41BA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596D4C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/policy-data/pdtq-data/{pdtqReferenceId}:</w:t>
      </w:r>
    </w:p>
    <w:p w14:paraId="566DA5B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parameters:</w:t>
      </w:r>
    </w:p>
    <w:p w14:paraId="477B4C0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name: pdtqReferenceId</w:t>
      </w:r>
    </w:p>
    <w:p w14:paraId="601F72C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 path</w:t>
      </w:r>
    </w:p>
    <w:p w14:paraId="3182B01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true</w:t>
      </w:r>
    </w:p>
    <w:p w14:paraId="7DA9D82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77D6A87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string</w:t>
      </w:r>
    </w:p>
    <w:p w14:paraId="010A862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get:</w:t>
      </w:r>
    </w:p>
    <w:p w14:paraId="0BCA19D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summary: Retrieves the PDTQ data information associated with a PDTQ reference Id</w:t>
      </w:r>
    </w:p>
    <w:p w14:paraId="634DBDA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operationId: ReadIndividual</w:t>
      </w:r>
      <w:r w:rsidRPr="00AB666F">
        <w:rPr>
          <w:rFonts w:ascii="Courier New" w:eastAsia="SimSun" w:hAnsi="Courier New"/>
          <w:sz w:val="16"/>
          <w:lang w:eastAsia="zh-CN"/>
        </w:rPr>
        <w:t>PdtqData</w:t>
      </w:r>
    </w:p>
    <w:p w14:paraId="387244C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tags:</w:t>
      </w:r>
    </w:p>
    <w:p w14:paraId="12C5DEB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Individual</w:t>
      </w:r>
      <w:r w:rsidRPr="00AB666F">
        <w:rPr>
          <w:rFonts w:ascii="Courier New" w:eastAsia="SimSun" w:hAnsi="Courier New"/>
          <w:sz w:val="16"/>
          <w:lang w:eastAsia="zh-CN"/>
        </w:rPr>
        <w:t>PdtqData</w:t>
      </w:r>
      <w:r w:rsidRPr="00AB666F">
        <w:rPr>
          <w:rFonts w:ascii="Courier New" w:eastAsia="SimSun" w:hAnsi="Courier New"/>
          <w:sz w:val="16"/>
        </w:rPr>
        <w:t xml:space="preserve"> (Document)</w:t>
      </w:r>
    </w:p>
    <w:p w14:paraId="4BFCCF9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security:</w:t>
      </w:r>
    </w:p>
    <w:p w14:paraId="3CB4C2E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w:t>
      </w:r>
    </w:p>
    <w:p w14:paraId="7DA5D2B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5D9266B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547A597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74C6D07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0A37715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0C030A6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6BB3641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5C14A40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1EE62F6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nudr-dr:policy-data:pdtq-data:read</w:t>
      </w:r>
    </w:p>
    <w:p w14:paraId="7FB59AD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parameters:</w:t>
      </w:r>
    </w:p>
    <w:p w14:paraId="750155A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name: supp-feat</w:t>
      </w:r>
    </w:p>
    <w:p w14:paraId="4F40197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 query</w:t>
      </w:r>
    </w:p>
    <w:p w14:paraId="691E122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Supported Features</w:t>
      </w:r>
    </w:p>
    <w:p w14:paraId="41AAF17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false</w:t>
      </w:r>
    </w:p>
    <w:p w14:paraId="55FDCB1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0464933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'TS29571_CommonData.yaml#/components/schemas/SupportedFeatures'</w:t>
      </w:r>
    </w:p>
    <w:p w14:paraId="21713DE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responses:</w:t>
      </w:r>
    </w:p>
    <w:p w14:paraId="1060062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'200':</w:t>
      </w:r>
    </w:p>
    <w:p w14:paraId="4ED9EEF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Upon success, a response body containing the PDTQ data shall be returned.</w:t>
      </w:r>
    </w:p>
    <w:p w14:paraId="19B0AAC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29939D1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application/json:</w:t>
      </w:r>
    </w:p>
    <w:p w14:paraId="1EFE08D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12A6149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'#/components/schemas/PdtqData'</w:t>
      </w:r>
    </w:p>
    <w:p w14:paraId="0871DC8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'400':</w:t>
      </w:r>
    </w:p>
    <w:p w14:paraId="1326B6F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'TS29571_CommonData.yaml#/components/responses/400'</w:t>
      </w:r>
    </w:p>
    <w:p w14:paraId="4F45B58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'401':</w:t>
      </w:r>
    </w:p>
    <w:p w14:paraId="40513AA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'TS29571_CommonData.yaml#/components/responses/401'</w:t>
      </w:r>
    </w:p>
    <w:p w14:paraId="07431CB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'403':</w:t>
      </w:r>
    </w:p>
    <w:p w14:paraId="34B247D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'TS29571_CommonData.yaml#/components/responses/403'</w:t>
      </w:r>
    </w:p>
    <w:p w14:paraId="367BD4E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'404':</w:t>
      </w:r>
    </w:p>
    <w:p w14:paraId="47A2B5A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'TS29571_CommonData.yaml#/components/responses/404'</w:t>
      </w:r>
    </w:p>
    <w:p w14:paraId="481F691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'406':</w:t>
      </w:r>
    </w:p>
    <w:p w14:paraId="780F4B4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'TS29571_CommonData.yaml#/components/responses/406'</w:t>
      </w:r>
    </w:p>
    <w:p w14:paraId="7DC7DE4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'429':</w:t>
      </w:r>
    </w:p>
    <w:p w14:paraId="77A70A7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'TS29571_CommonData.yaml#/components/responses/429'</w:t>
      </w:r>
    </w:p>
    <w:p w14:paraId="5E48FB0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'500':</w:t>
      </w:r>
    </w:p>
    <w:p w14:paraId="30D405C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'TS29571_CommonData.yaml#/components/responses/500'</w:t>
      </w:r>
    </w:p>
    <w:p w14:paraId="50ED836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'502':</w:t>
      </w:r>
    </w:p>
    <w:p w14:paraId="42D6A21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'TS29571_CommonData.yaml#/components/responses/502'</w:t>
      </w:r>
    </w:p>
    <w:p w14:paraId="3F1440F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'503':</w:t>
      </w:r>
    </w:p>
    <w:p w14:paraId="070E097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'TS29571_CommonData.yaml#/components/responses/503'</w:t>
      </w:r>
    </w:p>
    <w:p w14:paraId="408D249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default:</w:t>
      </w:r>
    </w:p>
    <w:p w14:paraId="01C1AE5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'TS29571_CommonData.yaml#/components/responses/default'</w:t>
      </w:r>
    </w:p>
    <w:p w14:paraId="7E491DC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put:</w:t>
      </w:r>
    </w:p>
    <w:p w14:paraId="56078E7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summary: Creates a PDTQ data resource associated with a PDTQ reference Id</w:t>
      </w:r>
    </w:p>
    <w:p w14:paraId="7AF261A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operationId: CreateIndividual</w:t>
      </w:r>
      <w:r w:rsidRPr="00AB666F">
        <w:rPr>
          <w:rFonts w:ascii="Courier New" w:eastAsia="SimSun" w:hAnsi="Courier New"/>
          <w:sz w:val="16"/>
          <w:lang w:eastAsia="zh-CN"/>
        </w:rPr>
        <w:t>PdtqData</w:t>
      </w:r>
    </w:p>
    <w:p w14:paraId="3F98EA0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tags:</w:t>
      </w:r>
    </w:p>
    <w:p w14:paraId="68570EB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Individual</w:t>
      </w:r>
      <w:r w:rsidRPr="00AB666F">
        <w:rPr>
          <w:rFonts w:ascii="Courier New" w:eastAsia="SimSun" w:hAnsi="Courier New"/>
          <w:sz w:val="16"/>
          <w:lang w:eastAsia="zh-CN"/>
        </w:rPr>
        <w:t>PdtqData</w:t>
      </w:r>
      <w:r w:rsidRPr="00AB666F">
        <w:rPr>
          <w:rFonts w:ascii="Courier New" w:eastAsia="SimSun" w:hAnsi="Courier New"/>
          <w:sz w:val="16"/>
        </w:rPr>
        <w:t xml:space="preserve"> (Document)</w:t>
      </w:r>
    </w:p>
    <w:p w14:paraId="6EDD870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security:</w:t>
      </w:r>
    </w:p>
    <w:p w14:paraId="439323D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w:t>
      </w:r>
    </w:p>
    <w:p w14:paraId="7ED2BD6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75B9118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57E149B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78D5F92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43C50B5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794FDF7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083DC00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43FCFC6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5B6BBAC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nudr-dr:policy-data:pdtq-data:create</w:t>
      </w:r>
    </w:p>
    <w:p w14:paraId="4EEA644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requestBody: </w:t>
      </w:r>
    </w:p>
    <w:p w14:paraId="1116B44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true</w:t>
      </w:r>
    </w:p>
    <w:p w14:paraId="2F0F5E5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7BA1FE5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application/json:</w:t>
      </w:r>
    </w:p>
    <w:p w14:paraId="10A6992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624D853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'#/components/schemas/PdtqData'</w:t>
      </w:r>
    </w:p>
    <w:p w14:paraId="52FD77D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responses:</w:t>
      </w:r>
    </w:p>
    <w:p w14:paraId="60EB1E3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'201':</w:t>
      </w:r>
    </w:p>
    <w:p w14:paraId="36F2024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Successful case. The resource has been successfully created.</w:t>
      </w:r>
    </w:p>
    <w:p w14:paraId="7D4E851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48554DC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application/json:</w:t>
      </w:r>
    </w:p>
    <w:p w14:paraId="0B96880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28ECD36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'#/components/schemas/PdtqData'</w:t>
      </w:r>
    </w:p>
    <w:p w14:paraId="2077CB8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headers:</w:t>
      </w:r>
    </w:p>
    <w:p w14:paraId="2EC6AB3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Location:</w:t>
      </w:r>
    </w:p>
    <w:p w14:paraId="16A436C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'Contains the URI of the newly created resource'</w:t>
      </w:r>
    </w:p>
    <w:p w14:paraId="34D62E2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true</w:t>
      </w:r>
    </w:p>
    <w:p w14:paraId="17B69C4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5395925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string</w:t>
      </w:r>
    </w:p>
    <w:p w14:paraId="2C1C62A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'400':</w:t>
      </w:r>
    </w:p>
    <w:p w14:paraId="5800B5D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'TS29571_CommonData.yaml#/components/responses/400'</w:t>
      </w:r>
    </w:p>
    <w:p w14:paraId="2E4C126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'401':</w:t>
      </w:r>
    </w:p>
    <w:p w14:paraId="3769EBF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'TS29571_CommonData.yaml#/components/responses/401'</w:t>
      </w:r>
    </w:p>
    <w:p w14:paraId="758DCBE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'403':</w:t>
      </w:r>
    </w:p>
    <w:p w14:paraId="5BD3413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'TS29571_CommonData.yaml#/components/responses/403'</w:t>
      </w:r>
    </w:p>
    <w:p w14:paraId="5279CA1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'404':</w:t>
      </w:r>
    </w:p>
    <w:p w14:paraId="254B093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'TS29571_CommonData.yaml#/components/responses/404'</w:t>
      </w:r>
    </w:p>
    <w:p w14:paraId="4AAE08B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'411':</w:t>
      </w:r>
    </w:p>
    <w:p w14:paraId="1190CD4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'TS29571_CommonData.yaml#/components/responses/411'</w:t>
      </w:r>
    </w:p>
    <w:p w14:paraId="7B2058E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'413':</w:t>
      </w:r>
    </w:p>
    <w:p w14:paraId="2300CCD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'TS29571_CommonData.yaml#/components/responses/413'</w:t>
      </w:r>
    </w:p>
    <w:p w14:paraId="70BF7CC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'414':</w:t>
      </w:r>
    </w:p>
    <w:p w14:paraId="7D22668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'TS29571_CommonData.yaml#/components/responses/414'</w:t>
      </w:r>
    </w:p>
    <w:p w14:paraId="2BC46F0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'415':</w:t>
      </w:r>
    </w:p>
    <w:p w14:paraId="29E3867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'TS29571_CommonData.yaml#/components/responses/415'</w:t>
      </w:r>
    </w:p>
    <w:p w14:paraId="18A9EB1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'429':</w:t>
      </w:r>
    </w:p>
    <w:p w14:paraId="49AD31E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'TS29571_CommonData.yaml#/components/responses/429'</w:t>
      </w:r>
    </w:p>
    <w:p w14:paraId="1460C65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'500':</w:t>
      </w:r>
    </w:p>
    <w:p w14:paraId="5FA4988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'TS29571_CommonData.yaml#/components/responses/500'</w:t>
      </w:r>
    </w:p>
    <w:p w14:paraId="487CF02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'502':</w:t>
      </w:r>
    </w:p>
    <w:p w14:paraId="7C15D1F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'TS29571_CommonData.yaml#/components/responses/502'</w:t>
      </w:r>
    </w:p>
    <w:p w14:paraId="6C25141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'503':</w:t>
      </w:r>
    </w:p>
    <w:p w14:paraId="657FF5D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'TS29571_CommonData.yaml#/components/responses/503'</w:t>
      </w:r>
    </w:p>
    <w:p w14:paraId="79072A5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default:</w:t>
      </w:r>
    </w:p>
    <w:p w14:paraId="22EF773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'TS29571_CommonData.yaml#/components/responses/default'</w:t>
      </w:r>
    </w:p>
    <w:p w14:paraId="57BE24E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patch:</w:t>
      </w:r>
    </w:p>
    <w:p w14:paraId="349B295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summary: Modifies a PDTQ data resource associated with a PDTQ reference Id</w:t>
      </w:r>
    </w:p>
    <w:p w14:paraId="3F8D732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operationId: UpdateIndividual</w:t>
      </w:r>
      <w:r w:rsidRPr="00AB666F">
        <w:rPr>
          <w:rFonts w:ascii="Courier New" w:eastAsia="SimSun" w:hAnsi="Courier New"/>
          <w:sz w:val="16"/>
          <w:lang w:eastAsia="zh-CN"/>
        </w:rPr>
        <w:t>PdtqData</w:t>
      </w:r>
    </w:p>
    <w:p w14:paraId="3088624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tags:</w:t>
      </w:r>
    </w:p>
    <w:p w14:paraId="7B2E60C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Individual</w:t>
      </w:r>
      <w:r w:rsidRPr="00AB666F">
        <w:rPr>
          <w:rFonts w:ascii="Courier New" w:eastAsia="SimSun" w:hAnsi="Courier New"/>
          <w:sz w:val="16"/>
          <w:lang w:eastAsia="zh-CN"/>
        </w:rPr>
        <w:t>PdtqData</w:t>
      </w:r>
      <w:r w:rsidRPr="00AB666F">
        <w:rPr>
          <w:rFonts w:ascii="Courier New" w:eastAsia="SimSun" w:hAnsi="Courier New"/>
          <w:sz w:val="16"/>
        </w:rPr>
        <w:t xml:space="preserve"> (Document)</w:t>
      </w:r>
    </w:p>
    <w:p w14:paraId="3D44AF1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security:</w:t>
      </w:r>
    </w:p>
    <w:p w14:paraId="0EFD700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w:t>
      </w:r>
    </w:p>
    <w:p w14:paraId="2BBE92C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4910DF6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2756BAA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45442CE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637C752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38A68EE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68C5809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7BE436E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7D1AAE9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nudr-dr:policy-data:pdtq-data:modify</w:t>
      </w:r>
    </w:p>
    <w:p w14:paraId="03A8576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requestBody:</w:t>
      </w:r>
    </w:p>
    <w:p w14:paraId="6C2D089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true</w:t>
      </w:r>
    </w:p>
    <w:p w14:paraId="16AE84D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402AB76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application/merge-patch+json:</w:t>
      </w:r>
    </w:p>
    <w:p w14:paraId="41CB6E1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344C647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'#/components/schemas/PdtqDataPatch'</w:t>
      </w:r>
    </w:p>
    <w:p w14:paraId="71B714D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responses:</w:t>
      </w:r>
    </w:p>
    <w:p w14:paraId="17A6DC9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'200':</w:t>
      </w:r>
    </w:p>
    <w:p w14:paraId="7768482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Expected response to a valid request</w:t>
      </w:r>
    </w:p>
    <w:p w14:paraId="76A57AE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4567DAE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application/json:</w:t>
      </w:r>
    </w:p>
    <w:p w14:paraId="3C45058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3EF164A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'#/components/schemas/PdtqData'</w:t>
      </w:r>
    </w:p>
    <w:p w14:paraId="4DAE5FD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'204':</w:t>
      </w:r>
    </w:p>
    <w:p w14:paraId="35A05FE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648CDB3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Successful case. The resource has been successfully updated and no additional content</w:t>
      </w:r>
    </w:p>
    <w:p w14:paraId="0AC3B2B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is to be sent in the response message.</w:t>
      </w:r>
    </w:p>
    <w:p w14:paraId="10AAE9A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'400':</w:t>
      </w:r>
    </w:p>
    <w:p w14:paraId="07D150E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'TS29571_CommonData.yaml#/components/responses/400'</w:t>
      </w:r>
    </w:p>
    <w:p w14:paraId="0418929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'401':</w:t>
      </w:r>
    </w:p>
    <w:p w14:paraId="3DBC964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'TS29571_CommonData.yaml#/components/responses/401'</w:t>
      </w:r>
    </w:p>
    <w:p w14:paraId="06DEF3F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'403':</w:t>
      </w:r>
    </w:p>
    <w:p w14:paraId="32415AF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'TS29571_CommonData.yaml#/components/responses/403'</w:t>
      </w:r>
    </w:p>
    <w:p w14:paraId="104A82B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'404':</w:t>
      </w:r>
    </w:p>
    <w:p w14:paraId="1585F5B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'TS29571_CommonData.yaml#/components/responses/404'</w:t>
      </w:r>
    </w:p>
    <w:p w14:paraId="4F30F0C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'411':</w:t>
      </w:r>
    </w:p>
    <w:p w14:paraId="239301E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'TS29571_CommonData.yaml#/components/responses/411'</w:t>
      </w:r>
    </w:p>
    <w:p w14:paraId="59BDBAE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'413':</w:t>
      </w:r>
    </w:p>
    <w:p w14:paraId="5EB95AD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'TS29571_CommonData.yaml#/components/responses/413'</w:t>
      </w:r>
    </w:p>
    <w:p w14:paraId="07DF835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'415':</w:t>
      </w:r>
    </w:p>
    <w:p w14:paraId="24BD624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'TS29571_CommonData.yaml#/components/responses/415'</w:t>
      </w:r>
    </w:p>
    <w:p w14:paraId="10707CA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'429':</w:t>
      </w:r>
    </w:p>
    <w:p w14:paraId="466A453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'TS29571_CommonData.yaml#/components/responses/429'</w:t>
      </w:r>
    </w:p>
    <w:p w14:paraId="75ED49A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'500':</w:t>
      </w:r>
    </w:p>
    <w:p w14:paraId="2B30931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'TS29571_CommonData.yaml#/components/responses/500'</w:t>
      </w:r>
    </w:p>
    <w:p w14:paraId="0187D55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'502':</w:t>
      </w:r>
    </w:p>
    <w:p w14:paraId="53111BD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'TS29571_CommonData.yaml#/components/responses/502'</w:t>
      </w:r>
    </w:p>
    <w:p w14:paraId="5266C74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'503':</w:t>
      </w:r>
    </w:p>
    <w:p w14:paraId="4BF7B38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'TS29571_CommonData.yaml#/components/responses/503'</w:t>
      </w:r>
    </w:p>
    <w:p w14:paraId="78AE24F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default:</w:t>
      </w:r>
    </w:p>
    <w:p w14:paraId="4BCE08E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'TS29571_CommonData.yaml#/components/responses/default'</w:t>
      </w:r>
    </w:p>
    <w:p w14:paraId="3A385DA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delete:</w:t>
      </w:r>
    </w:p>
    <w:p w14:paraId="1F6DEAC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summary: </w:t>
      </w:r>
      <w:r w:rsidRPr="00AB666F">
        <w:rPr>
          <w:rFonts w:ascii="Courier New" w:eastAsia="SimSun" w:hAnsi="Courier New"/>
          <w:sz w:val="16"/>
          <w:lang w:eastAsia="zh-CN"/>
        </w:rPr>
        <w:t>Deletes a PDTQ data resource associated with a PDTQ reference Id</w:t>
      </w:r>
    </w:p>
    <w:p w14:paraId="56D4614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operationId: DeleteIndividual</w:t>
      </w:r>
      <w:r w:rsidRPr="00AB666F">
        <w:rPr>
          <w:rFonts w:ascii="Courier New" w:eastAsia="SimSun" w:hAnsi="Courier New"/>
          <w:sz w:val="16"/>
          <w:lang w:eastAsia="zh-CN"/>
        </w:rPr>
        <w:t>PdtqData</w:t>
      </w:r>
    </w:p>
    <w:p w14:paraId="2CA3E4B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tags:</w:t>
      </w:r>
    </w:p>
    <w:p w14:paraId="2689FBC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Individual</w:t>
      </w:r>
      <w:r w:rsidRPr="00AB666F">
        <w:rPr>
          <w:rFonts w:ascii="Courier New" w:eastAsia="SimSun" w:hAnsi="Courier New"/>
          <w:sz w:val="16"/>
          <w:lang w:eastAsia="zh-CN"/>
        </w:rPr>
        <w:t>PdtqData</w:t>
      </w:r>
      <w:r w:rsidRPr="00AB666F">
        <w:rPr>
          <w:rFonts w:ascii="Courier New" w:eastAsia="SimSun" w:hAnsi="Courier New"/>
          <w:sz w:val="16"/>
        </w:rPr>
        <w:t xml:space="preserve"> (Document)</w:t>
      </w:r>
    </w:p>
    <w:p w14:paraId="168BC23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security:</w:t>
      </w:r>
    </w:p>
    <w:p w14:paraId="0AA6FDD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w:t>
      </w:r>
    </w:p>
    <w:p w14:paraId="4365FC7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3A938B1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494BE91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0039FB3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4B680B8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718E447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79E60B2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0945F94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5C79289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nudr-dr:policy-data:pdtq-data:modify</w:t>
      </w:r>
    </w:p>
    <w:p w14:paraId="2F16A56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responses:</w:t>
      </w:r>
    </w:p>
    <w:p w14:paraId="12D4795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'204':</w:t>
      </w:r>
    </w:p>
    <w:p w14:paraId="7C401AC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Successful case. The resource has been successfully deleted.</w:t>
      </w:r>
    </w:p>
    <w:p w14:paraId="424F4CA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'400':</w:t>
      </w:r>
    </w:p>
    <w:p w14:paraId="773BB9B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'TS29571_CommonData.yaml#/components/responses/400'</w:t>
      </w:r>
    </w:p>
    <w:p w14:paraId="494FA92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'401':</w:t>
      </w:r>
    </w:p>
    <w:p w14:paraId="1018D56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'TS29571_CommonData.yaml#/components/responses/401'</w:t>
      </w:r>
    </w:p>
    <w:p w14:paraId="23BE6AB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'403':</w:t>
      </w:r>
    </w:p>
    <w:p w14:paraId="5B0FBF3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'TS29571_CommonData.yaml#/components/responses/403'</w:t>
      </w:r>
    </w:p>
    <w:p w14:paraId="0627CD0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'404':</w:t>
      </w:r>
    </w:p>
    <w:p w14:paraId="3FF0EE1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'TS29571_CommonData.yaml#/components/responses/404'</w:t>
      </w:r>
    </w:p>
    <w:p w14:paraId="18EAC7D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'429':</w:t>
      </w:r>
    </w:p>
    <w:p w14:paraId="0200602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'TS29571_CommonData.yaml#/components/responses/429'</w:t>
      </w:r>
    </w:p>
    <w:p w14:paraId="6374F5E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'500':</w:t>
      </w:r>
    </w:p>
    <w:p w14:paraId="190B95C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'TS29571_CommonData.yaml#/components/responses/500'</w:t>
      </w:r>
    </w:p>
    <w:p w14:paraId="6C7E273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'502':</w:t>
      </w:r>
    </w:p>
    <w:p w14:paraId="3EB2879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'TS29571_CommonData.yaml#/components/responses/502'</w:t>
      </w:r>
    </w:p>
    <w:p w14:paraId="6207E72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'503':</w:t>
      </w:r>
    </w:p>
    <w:p w14:paraId="643B60F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'TS29571_CommonData.yaml#/components/responses/503'</w:t>
      </w:r>
    </w:p>
    <w:p w14:paraId="5504AEF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default:</w:t>
      </w:r>
    </w:p>
    <w:p w14:paraId="2FB9FB0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'TS29571_CommonData.yaml#/components/responses/default'</w:t>
      </w:r>
    </w:p>
    <w:p w14:paraId="0CDFEA3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5296CC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/policy-data/group-control-data/{intGroupId}:</w:t>
      </w:r>
    </w:p>
    <w:p w14:paraId="213E6FC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parameters:</w:t>
      </w:r>
    </w:p>
    <w:p w14:paraId="7353C1B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name: intGroupId</w:t>
      </w:r>
    </w:p>
    <w:p w14:paraId="6F3B9D2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 path</w:t>
      </w:r>
    </w:p>
    <w:p w14:paraId="5D092EB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true</w:t>
      </w:r>
    </w:p>
    <w:p w14:paraId="445145C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7CEF627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Represents the identifier of the internal group of subscriber(s).</w:t>
      </w:r>
    </w:p>
    <w:p w14:paraId="06A2959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26520B5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w:t>
      </w:r>
      <w:r w:rsidRPr="00AB666F">
        <w:rPr>
          <w:rFonts w:ascii="Courier New" w:eastAsia="SimSun" w:hAnsi="Courier New"/>
          <w:sz w:val="16"/>
          <w:lang w:eastAsia="zh-CN"/>
        </w:rPr>
        <w:t>GroupId</w:t>
      </w:r>
      <w:r w:rsidRPr="00AB666F">
        <w:rPr>
          <w:rFonts w:ascii="Courier New" w:eastAsia="SimSun" w:hAnsi="Courier New"/>
          <w:sz w:val="16"/>
        </w:rPr>
        <w:t>'</w:t>
      </w:r>
    </w:p>
    <w:p w14:paraId="3489CCA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57C86B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get:</w:t>
      </w:r>
    </w:p>
    <w:p w14:paraId="3549243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summary: </w:t>
      </w:r>
      <w:r w:rsidRPr="00AB666F">
        <w:rPr>
          <w:rFonts w:ascii="Courier New" w:eastAsia="SimSun" w:hAnsi="Courier New"/>
          <w:sz w:val="16"/>
          <w:lang w:eastAsia="zh-CN"/>
        </w:rPr>
        <w:t xml:space="preserve">Retrieves group </w:t>
      </w:r>
      <w:r w:rsidRPr="00AB666F">
        <w:rPr>
          <w:rFonts w:ascii="Courier New" w:eastAsia="DengXian" w:hAnsi="Courier New"/>
          <w:sz w:val="16"/>
        </w:rPr>
        <w:t xml:space="preserve">specific </w:t>
      </w:r>
      <w:r w:rsidRPr="00AB666F">
        <w:rPr>
          <w:rFonts w:ascii="Courier New" w:eastAsia="SimSun" w:hAnsi="Courier New"/>
          <w:sz w:val="16"/>
        </w:rPr>
        <w:t>policy control data.</w:t>
      </w:r>
    </w:p>
    <w:p w14:paraId="51FE8CD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operationId: Read</w:t>
      </w:r>
      <w:r w:rsidRPr="00AB666F">
        <w:rPr>
          <w:rFonts w:ascii="Courier New" w:eastAsia="SimSun" w:hAnsi="Courier New"/>
          <w:sz w:val="16"/>
          <w:lang w:eastAsia="zh-CN"/>
        </w:rPr>
        <w:t>GroupPolCtrlData</w:t>
      </w:r>
    </w:p>
    <w:p w14:paraId="2D6D3B6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tags:</w:t>
      </w:r>
    </w:p>
    <w:p w14:paraId="528C42C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w:t>
      </w:r>
      <w:r w:rsidRPr="00AB666F">
        <w:rPr>
          <w:rFonts w:ascii="Courier New" w:eastAsia="SimSun" w:hAnsi="Courier New"/>
          <w:sz w:val="16"/>
          <w:lang w:eastAsia="zh-CN"/>
        </w:rPr>
        <w:t>GroupPolicyControlData</w:t>
      </w:r>
      <w:r w:rsidRPr="00AB666F">
        <w:rPr>
          <w:rFonts w:ascii="Courier New" w:eastAsia="SimSun" w:hAnsi="Courier New"/>
          <w:sz w:val="16"/>
        </w:rPr>
        <w:t xml:space="preserve"> (Document)</w:t>
      </w:r>
    </w:p>
    <w:p w14:paraId="69EA586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security:</w:t>
      </w:r>
    </w:p>
    <w:p w14:paraId="5E4F5E2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w:t>
      </w:r>
    </w:p>
    <w:p w14:paraId="25DB26F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637227F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2D7534C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0477B48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7F54816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67F4D2E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364D138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45F33A2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1F0A934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nudr-dr:policy-data:group-control-data:read</w:t>
      </w:r>
    </w:p>
    <w:p w14:paraId="73C1E67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parameters:</w:t>
      </w:r>
    </w:p>
    <w:p w14:paraId="70B30F8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name: supp-feat</w:t>
      </w:r>
    </w:p>
    <w:p w14:paraId="2066FBE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 query</w:t>
      </w:r>
    </w:p>
    <w:p w14:paraId="29DB2C6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Represents the supported features.</w:t>
      </w:r>
    </w:p>
    <w:p w14:paraId="58444B6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false</w:t>
      </w:r>
    </w:p>
    <w:p w14:paraId="4F0EA22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7F6EF71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'TS29571_CommonData.yaml#/components/schemas/SupportedFeatures'</w:t>
      </w:r>
    </w:p>
    <w:p w14:paraId="5F0B5B5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responses:</w:t>
      </w:r>
    </w:p>
    <w:p w14:paraId="51BD0FC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'200':</w:t>
      </w:r>
    </w:p>
    <w:p w14:paraId="5D12E49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&gt;</w:t>
      </w:r>
    </w:p>
    <w:p w14:paraId="38D9320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Successful case. The requested group </w:t>
      </w:r>
      <w:r w:rsidRPr="00AB666F">
        <w:rPr>
          <w:rFonts w:ascii="Courier New" w:eastAsia="DengXian" w:hAnsi="Courier New"/>
          <w:sz w:val="16"/>
        </w:rPr>
        <w:t xml:space="preserve">specific </w:t>
      </w:r>
      <w:r w:rsidRPr="00AB666F">
        <w:rPr>
          <w:rFonts w:ascii="Courier New" w:eastAsia="SimSun" w:hAnsi="Courier New"/>
          <w:sz w:val="16"/>
        </w:rPr>
        <w:t>policy control data for the</w:t>
      </w:r>
    </w:p>
    <w:p w14:paraId="7F610BF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targeted 5G VN group shall be returned.</w:t>
      </w:r>
    </w:p>
    <w:p w14:paraId="4914B8E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3B065C5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application/json:</w:t>
      </w:r>
    </w:p>
    <w:p w14:paraId="7E11816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009EE3D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'#/components/schemas/GroupPolicyData'</w:t>
      </w:r>
    </w:p>
    <w:p w14:paraId="6A96FC8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'400':</w:t>
      </w:r>
    </w:p>
    <w:p w14:paraId="3D62AFF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'TS29571_CommonData.yaml#/components/responses/400'</w:t>
      </w:r>
    </w:p>
    <w:p w14:paraId="0E04A13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'401':</w:t>
      </w:r>
    </w:p>
    <w:p w14:paraId="62AAA88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'TS29571_CommonData.yaml#/components/responses/401'</w:t>
      </w:r>
    </w:p>
    <w:p w14:paraId="4811320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'403':</w:t>
      </w:r>
    </w:p>
    <w:p w14:paraId="56B99D6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'TS29571_CommonData.yaml#/components/responses/403'</w:t>
      </w:r>
    </w:p>
    <w:p w14:paraId="29D81DE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'404':</w:t>
      </w:r>
    </w:p>
    <w:p w14:paraId="62FF3A0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'TS29571_CommonData.yaml#/components/responses/404'</w:t>
      </w:r>
    </w:p>
    <w:p w14:paraId="7462BB1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'406':</w:t>
      </w:r>
    </w:p>
    <w:p w14:paraId="0AB1692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'TS29571_CommonData.yaml#/components/responses/406'</w:t>
      </w:r>
    </w:p>
    <w:p w14:paraId="531BF5B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'429':</w:t>
      </w:r>
    </w:p>
    <w:p w14:paraId="72AEC45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'TS29571_CommonData.yaml#/components/responses/429'</w:t>
      </w:r>
    </w:p>
    <w:p w14:paraId="35B06E9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'500':</w:t>
      </w:r>
    </w:p>
    <w:p w14:paraId="4C9071D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'TS29571_CommonData.yaml#/components/responses/500'</w:t>
      </w:r>
    </w:p>
    <w:p w14:paraId="5C6C727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'503':</w:t>
      </w:r>
    </w:p>
    <w:p w14:paraId="47710B6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'TS29571_CommonData.yaml#/components/responses/503'</w:t>
      </w:r>
    </w:p>
    <w:p w14:paraId="56CEB6F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default:</w:t>
      </w:r>
    </w:p>
    <w:p w14:paraId="534E386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'TS29571_CommonData.yaml#/components/responses/default'</w:t>
      </w:r>
    </w:p>
    <w:p w14:paraId="7AD6F8B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40FBBB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patch:</w:t>
      </w:r>
    </w:p>
    <w:p w14:paraId="0AA19A2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summary: Modify </w:t>
      </w:r>
      <w:r w:rsidRPr="00AB666F">
        <w:rPr>
          <w:rFonts w:ascii="Courier New" w:eastAsia="SimSun" w:hAnsi="Courier New"/>
          <w:sz w:val="16"/>
          <w:lang w:eastAsia="zh-CN"/>
        </w:rPr>
        <w:t xml:space="preserve">existing group </w:t>
      </w:r>
      <w:r w:rsidRPr="00AB666F">
        <w:rPr>
          <w:rFonts w:ascii="Courier New" w:eastAsia="DengXian" w:hAnsi="Courier New"/>
          <w:sz w:val="16"/>
        </w:rPr>
        <w:t xml:space="preserve">specific </w:t>
      </w:r>
      <w:r w:rsidRPr="00AB666F">
        <w:rPr>
          <w:rFonts w:ascii="Courier New" w:eastAsia="SimSun" w:hAnsi="Courier New"/>
          <w:sz w:val="16"/>
        </w:rPr>
        <w:t>policy control data.</w:t>
      </w:r>
    </w:p>
    <w:p w14:paraId="74A46E6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operationId: Modify</w:t>
      </w:r>
      <w:r w:rsidRPr="00AB666F">
        <w:rPr>
          <w:rFonts w:ascii="Courier New" w:eastAsia="SimSun" w:hAnsi="Courier New"/>
          <w:sz w:val="16"/>
          <w:lang w:eastAsia="zh-CN"/>
        </w:rPr>
        <w:t>GroupPolCtrlData</w:t>
      </w:r>
    </w:p>
    <w:p w14:paraId="632BB51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tags:</w:t>
      </w:r>
    </w:p>
    <w:p w14:paraId="1ECF073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w:t>
      </w:r>
      <w:r w:rsidRPr="00AB666F">
        <w:rPr>
          <w:rFonts w:ascii="Courier New" w:eastAsia="SimSun" w:hAnsi="Courier New"/>
          <w:sz w:val="16"/>
          <w:lang w:eastAsia="zh-CN"/>
        </w:rPr>
        <w:t>GroupPolicyControlData</w:t>
      </w:r>
      <w:r w:rsidRPr="00AB666F">
        <w:rPr>
          <w:rFonts w:ascii="Courier New" w:eastAsia="SimSun" w:hAnsi="Courier New"/>
          <w:sz w:val="16"/>
        </w:rPr>
        <w:t xml:space="preserve"> (Document)</w:t>
      </w:r>
    </w:p>
    <w:p w14:paraId="0754133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security:</w:t>
      </w:r>
    </w:p>
    <w:p w14:paraId="3F70BBE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w:t>
      </w:r>
    </w:p>
    <w:p w14:paraId="62E47D5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72A9E4F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7AC2FBC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2541E5E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6C1E667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654E24B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oAuth2ClientCredentials:</w:t>
      </w:r>
    </w:p>
    <w:p w14:paraId="01E29A8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w:t>
      </w:r>
    </w:p>
    <w:p w14:paraId="6D4E188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w:t>
      </w:r>
    </w:p>
    <w:p w14:paraId="6810192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nudr-dr:policy-data:group-control-data:modify</w:t>
      </w:r>
    </w:p>
    <w:p w14:paraId="4CA21F1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requestBody:</w:t>
      </w:r>
    </w:p>
    <w:p w14:paraId="0290D15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 true</w:t>
      </w:r>
    </w:p>
    <w:p w14:paraId="08BAB6D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7E061D1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application/merge-patch+json:</w:t>
      </w:r>
    </w:p>
    <w:p w14:paraId="4B97064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7BD8204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'#/components/schemas/GroupPolicyDataPatch'</w:t>
      </w:r>
    </w:p>
    <w:p w14:paraId="2D5AA81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responses:</w:t>
      </w:r>
    </w:p>
    <w:p w14:paraId="09EE8C9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'200':</w:t>
      </w:r>
    </w:p>
    <w:p w14:paraId="1F942C5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&gt;</w:t>
      </w:r>
    </w:p>
    <w:p w14:paraId="1276A56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The resource is successfully modified and a representation of the updated resource</w:t>
      </w:r>
    </w:p>
    <w:p w14:paraId="6CB4546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(i.e., updated group specific policy control data) is returned in the response body.</w:t>
      </w:r>
    </w:p>
    <w:p w14:paraId="5D16FA8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content:</w:t>
      </w:r>
    </w:p>
    <w:p w14:paraId="5595609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application/json:</w:t>
      </w:r>
    </w:p>
    <w:p w14:paraId="5EA8258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w:t>
      </w:r>
    </w:p>
    <w:p w14:paraId="73B4723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'#/components/schemas/GroupPolicyData'</w:t>
      </w:r>
    </w:p>
    <w:p w14:paraId="6C8FE2A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'204':</w:t>
      </w:r>
    </w:p>
    <w:p w14:paraId="66F725F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&gt;</w:t>
      </w:r>
    </w:p>
    <w:p w14:paraId="327853F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The resource is successfully modified and no content is returned in the response body.</w:t>
      </w:r>
    </w:p>
    <w:p w14:paraId="4D39FF6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'400':</w:t>
      </w:r>
    </w:p>
    <w:p w14:paraId="4507CFA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'TS29571_CommonData.yaml#/components/responses/400'</w:t>
      </w:r>
    </w:p>
    <w:p w14:paraId="57B5630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'401':</w:t>
      </w:r>
    </w:p>
    <w:p w14:paraId="64A5C47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'TS29571_CommonData.yaml#/components/responses/401'</w:t>
      </w:r>
    </w:p>
    <w:p w14:paraId="466EBB6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'403':</w:t>
      </w:r>
    </w:p>
    <w:p w14:paraId="21195FA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'TS29571_CommonData.yaml#/components/responses/403'</w:t>
      </w:r>
    </w:p>
    <w:p w14:paraId="65764FD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'404':</w:t>
      </w:r>
    </w:p>
    <w:p w14:paraId="06E1FFB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'TS29571_CommonData.yaml#/components/responses/404'</w:t>
      </w:r>
    </w:p>
    <w:p w14:paraId="271AE43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'411':</w:t>
      </w:r>
    </w:p>
    <w:p w14:paraId="4DB1232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'TS29571_CommonData.yaml#/components/responses/411'</w:t>
      </w:r>
    </w:p>
    <w:p w14:paraId="1F9EC34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'413':</w:t>
      </w:r>
    </w:p>
    <w:p w14:paraId="28B7079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'TS29571_CommonData.yaml#/components/responses/413'</w:t>
      </w:r>
    </w:p>
    <w:p w14:paraId="10A9E7B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'415':</w:t>
      </w:r>
    </w:p>
    <w:p w14:paraId="612A5CF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'TS29571_CommonData.yaml#/components/responses/415'</w:t>
      </w:r>
    </w:p>
    <w:p w14:paraId="313D96F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'429':</w:t>
      </w:r>
    </w:p>
    <w:p w14:paraId="22D5921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'TS29571_CommonData.yaml#/components/responses/429'</w:t>
      </w:r>
    </w:p>
    <w:p w14:paraId="7653638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'500':</w:t>
      </w:r>
    </w:p>
    <w:p w14:paraId="781F5CE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'TS29571_CommonData.yaml#/components/responses/500'</w:t>
      </w:r>
    </w:p>
    <w:p w14:paraId="663C292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'503':</w:t>
      </w:r>
    </w:p>
    <w:p w14:paraId="2D03237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'TS29571_CommonData.yaml#/components/responses/503'</w:t>
      </w:r>
    </w:p>
    <w:p w14:paraId="6C7480D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default:</w:t>
      </w:r>
    </w:p>
    <w:p w14:paraId="4C7EC40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'TS29571_CommonData.yaml#/components/responses/default'</w:t>
      </w:r>
    </w:p>
    <w:p w14:paraId="3633A60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676023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components:</w:t>
      </w:r>
    </w:p>
    <w:p w14:paraId="283FA20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C37498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schemas:</w:t>
      </w:r>
    </w:p>
    <w:p w14:paraId="600D4E6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984ED3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PolicyDataForIndividualUe:</w:t>
      </w:r>
    </w:p>
    <w:p w14:paraId="7B8DABE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Contains policy data for a given subscriber.</w:t>
      </w:r>
    </w:p>
    <w:p w14:paraId="050985A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595845E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properties:</w:t>
      </w:r>
    </w:p>
    <w:p w14:paraId="2A7FB08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uePolicyDataSet:</w:t>
      </w:r>
    </w:p>
    <w:p w14:paraId="7FA2EDB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'#/components/schemas/UePolicySet'</w:t>
      </w:r>
    </w:p>
    <w:p w14:paraId="2885C5A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smPolicyDataSet:</w:t>
      </w:r>
    </w:p>
    <w:p w14:paraId="2EFC07B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'#/components/schemas/SmPolicyData'</w:t>
      </w:r>
    </w:p>
    <w:p w14:paraId="15C0908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amPolicyDataSet:</w:t>
      </w:r>
    </w:p>
    <w:p w14:paraId="1774985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'#/components/schemas/AmPolicyData'</w:t>
      </w:r>
    </w:p>
    <w:p w14:paraId="6F04A4D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umData:</w:t>
      </w:r>
    </w:p>
    <w:p w14:paraId="203462D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14BF7A8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additionalProperties:</w:t>
      </w:r>
    </w:p>
    <w:p w14:paraId="10CCC3B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'#/components/schemas/UsageMonData'</w:t>
      </w:r>
    </w:p>
    <w:p w14:paraId="1A7D3D8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AB666F">
        <w:rPr>
          <w:rFonts w:ascii="Courier New" w:eastAsia="SimSun" w:hAnsi="Courier New"/>
          <w:sz w:val="16"/>
        </w:rPr>
        <w:t xml:space="preserve">          </w:t>
      </w:r>
      <w:r w:rsidRPr="00AB666F">
        <w:rPr>
          <w:rFonts w:ascii="Courier New" w:eastAsia="SimSun" w:hAnsi="Courier New"/>
          <w:sz w:val="16"/>
          <w:lang w:val="fr-FR"/>
        </w:rPr>
        <w:t>minProperties: 1</w:t>
      </w:r>
    </w:p>
    <w:p w14:paraId="51AEACD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AB666F">
        <w:rPr>
          <w:rFonts w:ascii="Courier New" w:eastAsia="SimSun" w:hAnsi="Courier New"/>
          <w:sz w:val="16"/>
          <w:lang w:val="fr-FR"/>
        </w:rPr>
        <w:t xml:space="preserve">          description: &gt;</w:t>
      </w:r>
    </w:p>
    <w:p w14:paraId="3529F93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lang w:val="fr-FR"/>
        </w:rPr>
        <w:t xml:space="preserve">            Contains UM policies. </w:t>
      </w:r>
      <w:r w:rsidRPr="00AB666F">
        <w:rPr>
          <w:rFonts w:ascii="Courier New" w:eastAsia="SimSun" w:hAnsi="Courier New"/>
          <w:sz w:val="16"/>
        </w:rPr>
        <w:t>The value of the limit identifier is used as the key of the map.</w:t>
      </w:r>
    </w:p>
    <w:p w14:paraId="264B956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operatorSpecificDataSet:</w:t>
      </w:r>
    </w:p>
    <w:p w14:paraId="3CAEFD5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2038B3B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additionalProperties:</w:t>
      </w:r>
    </w:p>
    <w:p w14:paraId="3A5247A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666F">
        <w:rPr>
          <w:rFonts w:ascii="Courier New" w:hAnsi="Courier New"/>
          <w:sz w:val="16"/>
        </w:rPr>
        <w:t xml:space="preserve">          </w:t>
      </w:r>
      <w:r w:rsidRPr="00AB666F">
        <w:rPr>
          <w:rFonts w:ascii="Courier New" w:eastAsia="SimSun" w:hAnsi="Courier New"/>
          <w:sz w:val="16"/>
        </w:rPr>
        <w:t xml:space="preserve">  </w:t>
      </w:r>
      <w:r w:rsidRPr="00AB666F">
        <w:rPr>
          <w:rFonts w:ascii="Courier New" w:hAnsi="Courier New"/>
          <w:sz w:val="16"/>
        </w:rPr>
        <w:t>$ref: 'TS29505_Subscription_Data.yaml#/components/schemas/OperatorSpecificDataContainer'</w:t>
      </w:r>
    </w:p>
    <w:p w14:paraId="0194581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minProperties: 1</w:t>
      </w:r>
    </w:p>
    <w:p w14:paraId="3303621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23D5CA2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Contains </w:t>
      </w:r>
      <w:r w:rsidRPr="00AB666F">
        <w:rPr>
          <w:rFonts w:ascii="Courier New" w:eastAsia="SimSun" w:hAnsi="Courier New"/>
          <w:sz w:val="16"/>
          <w:lang w:eastAsia="zh-CN"/>
        </w:rPr>
        <w:t>Operator Specific Data resource data. The key of the map is operator</w:t>
      </w:r>
    </w:p>
    <w:p w14:paraId="5BB8B39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w:t>
      </w:r>
      <w:r w:rsidRPr="00AB666F">
        <w:rPr>
          <w:rFonts w:ascii="Courier New" w:eastAsia="SimSun" w:hAnsi="Courier New"/>
          <w:sz w:val="16"/>
          <w:lang w:eastAsia="zh-CN"/>
        </w:rPr>
        <w:t xml:space="preserve"> specific data element name and the value is</w:t>
      </w:r>
      <w:r w:rsidRPr="00AB666F">
        <w:rPr>
          <w:rFonts w:ascii="Courier New" w:eastAsia="SimSun" w:hAnsi="Courier New"/>
          <w:sz w:val="16"/>
        </w:rPr>
        <w:t xml:space="preserve"> the </w:t>
      </w:r>
      <w:r w:rsidRPr="00AB666F">
        <w:rPr>
          <w:rFonts w:ascii="Courier New" w:eastAsia="SimSun" w:hAnsi="Courier New"/>
          <w:sz w:val="16"/>
          <w:lang w:eastAsia="zh-CN"/>
        </w:rPr>
        <w:t>operator specific data of the UE</w:t>
      </w:r>
      <w:r w:rsidRPr="00AB666F">
        <w:rPr>
          <w:rFonts w:ascii="Courier New" w:eastAsia="SimSun" w:hAnsi="Courier New"/>
          <w:sz w:val="16"/>
        </w:rPr>
        <w:t>.</w:t>
      </w:r>
    </w:p>
    <w:p w14:paraId="57CF58C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suppFeat:</w:t>
      </w:r>
    </w:p>
    <w:p w14:paraId="488D981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'TS29571_CommonData.yaml#/components/schemas/SupportedFeatures'</w:t>
      </w:r>
    </w:p>
    <w:p w14:paraId="7B0FB2D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44CED2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AmPolicyData:</w:t>
      </w:r>
    </w:p>
    <w:p w14:paraId="36338F9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Contains the AM policy data for a given subscriber.</w:t>
      </w:r>
    </w:p>
    <w:p w14:paraId="73198A0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35D1CC8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properties:</w:t>
      </w:r>
    </w:p>
    <w:p w14:paraId="4CA0D6C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praInfos:</w:t>
      </w:r>
    </w:p>
    <w:p w14:paraId="515C417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5B47923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additionalProperties:</w:t>
      </w:r>
    </w:p>
    <w:p w14:paraId="63C260F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'TS29571_CommonData.yaml#/components/schemas/PresenceInfo'</w:t>
      </w:r>
    </w:p>
    <w:p w14:paraId="330DC02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minProperties: 1</w:t>
      </w:r>
    </w:p>
    <w:p w14:paraId="3191D11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420F444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Contains Presence reporting area information. The praId attribute within the</w:t>
      </w:r>
    </w:p>
    <w:p w14:paraId="5EBB71B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PresenceInfo data type is the key of the map.</w:t>
      </w:r>
    </w:p>
    <w:p w14:paraId="580596F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subscCats:</w:t>
      </w:r>
    </w:p>
    <w:p w14:paraId="697CC79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array</w:t>
      </w:r>
    </w:p>
    <w:p w14:paraId="7301A12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w:t>
      </w:r>
    </w:p>
    <w:p w14:paraId="208F4E7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string</w:t>
      </w:r>
    </w:p>
    <w:p w14:paraId="34C1552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minItems: 1</w:t>
      </w:r>
    </w:p>
    <w:p w14:paraId="77EC04D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chfInfo:</w:t>
      </w:r>
    </w:p>
    <w:p w14:paraId="34839AB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'TS29512_Npcf_SMPolicyControl.yaml#/components/schemas/ChargingInformation'</w:t>
      </w:r>
    </w:p>
    <w:p w14:paraId="37D3C8E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subscSpendingLimits:</w:t>
      </w:r>
    </w:p>
    <w:p w14:paraId="52D039D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boolean</w:t>
      </w:r>
    </w:p>
    <w:p w14:paraId="1948A03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&gt;</w:t>
      </w:r>
    </w:p>
    <w:p w14:paraId="12380C8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Indicates whether the PCF must enforce Access and Mobility management related</w:t>
      </w:r>
    </w:p>
    <w:p w14:paraId="0B45F5C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policies based on subscriber spending limits.</w:t>
      </w:r>
    </w:p>
    <w:p w14:paraId="15F3BA5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spendLimInfo:</w:t>
      </w:r>
    </w:p>
    <w:p w14:paraId="4240D25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4BD2C7B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additionalProperties:</w:t>
      </w:r>
    </w:p>
    <w:p w14:paraId="7044D5C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'TS29594_Nchf_SpendingLimitControl.yaml#/components/schemas/PolicyCounterInfo'</w:t>
      </w:r>
    </w:p>
    <w:p w14:paraId="1BCB124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minProperties: 1</w:t>
      </w:r>
    </w:p>
    <w:p w14:paraId="5888405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&gt;</w:t>
      </w:r>
    </w:p>
    <w:p w14:paraId="7E187B8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AB666F">
        <w:rPr>
          <w:rFonts w:ascii="Courier New" w:eastAsia="SimSun" w:hAnsi="Courier New"/>
          <w:sz w:val="16"/>
        </w:rPr>
        <w:t xml:space="preserve">            Contains</w:t>
      </w:r>
      <w:r w:rsidRPr="00AB666F">
        <w:rPr>
          <w:rFonts w:ascii="Courier New" w:eastAsia="SimSun" w:hAnsi="Courier New" w:cs="Arial"/>
          <w:sz w:val="16"/>
          <w:szCs w:val="18"/>
        </w:rPr>
        <w:t xml:space="preserve"> the status of the requested policy counters</w:t>
      </w:r>
      <w:r w:rsidRPr="00AB666F">
        <w:rPr>
          <w:rFonts w:ascii="Courier New" w:eastAsia="SimSun" w:hAnsi="Courier New"/>
          <w:sz w:val="16"/>
        </w:rPr>
        <w:t xml:space="preserve"> for UE</w:t>
      </w:r>
      <w:r w:rsidRPr="00AB666F">
        <w:rPr>
          <w:rFonts w:ascii="Courier New" w:eastAsia="SimSun" w:hAnsi="Courier New" w:cs="Arial"/>
          <w:sz w:val="16"/>
          <w:szCs w:val="18"/>
        </w:rPr>
        <w:t>.</w:t>
      </w:r>
    </w:p>
    <w:p w14:paraId="0C47DFE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cs="Arial"/>
          <w:sz w:val="16"/>
          <w:szCs w:val="18"/>
        </w:rPr>
        <w:t xml:space="preserve">            The key of the map is the attribute </w:t>
      </w:r>
      <w:r w:rsidRPr="00AB666F">
        <w:rPr>
          <w:rFonts w:ascii="Courier New" w:eastAsia="SimSun" w:hAnsi="Courier New"/>
          <w:sz w:val="16"/>
        </w:rPr>
        <w:t>policyCounterId.</w:t>
      </w:r>
    </w:p>
    <w:p w14:paraId="3C65967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restriStatus:</w:t>
      </w:r>
    </w:p>
    <w:p w14:paraId="204AC64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array</w:t>
      </w:r>
    </w:p>
    <w:p w14:paraId="6FA634B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w:t>
      </w:r>
    </w:p>
    <w:p w14:paraId="56421C6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'#/components/schemas/RestrictedStatus'</w:t>
      </w:r>
    </w:p>
    <w:p w14:paraId="4148DBC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minItems: 1</w:t>
      </w:r>
    </w:p>
    <w:p w14:paraId="232385B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suppFeat:</w:t>
      </w:r>
    </w:p>
    <w:p w14:paraId="24CE322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'TS29571_CommonData.yaml#/components/schemas/SupportedFeatures'</w:t>
      </w:r>
    </w:p>
    <w:p w14:paraId="1565AB4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868785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AmPolicyDataPatch:</w:t>
      </w:r>
    </w:p>
    <w:p w14:paraId="5ADE831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Contains the </w:t>
      </w:r>
      <w:r w:rsidRPr="00AB666F">
        <w:rPr>
          <w:rFonts w:ascii="Courier New" w:eastAsia="SimSun" w:hAnsi="Courier New"/>
          <w:sz w:val="16"/>
          <w:lang w:eastAsia="zh-CN"/>
        </w:rPr>
        <w:t>modifiable</w:t>
      </w:r>
      <w:r w:rsidRPr="00AB666F">
        <w:rPr>
          <w:rFonts w:ascii="Courier New" w:eastAsia="SimSun" w:hAnsi="Courier New"/>
          <w:sz w:val="16"/>
        </w:rPr>
        <w:t xml:space="preserve"> AM policy data for a given subscriber.</w:t>
      </w:r>
    </w:p>
    <w:p w14:paraId="2558EF2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5FDAF85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properties:</w:t>
      </w:r>
    </w:p>
    <w:p w14:paraId="6E77022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restriStatus:</w:t>
      </w:r>
    </w:p>
    <w:p w14:paraId="669A10A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array</w:t>
      </w:r>
    </w:p>
    <w:p w14:paraId="3F7E580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w:t>
      </w:r>
    </w:p>
    <w:p w14:paraId="6D049BB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'#/components/schemas/RestrictedStatus'</w:t>
      </w:r>
    </w:p>
    <w:p w14:paraId="64D7007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minItems: 1</w:t>
      </w:r>
    </w:p>
    <w:p w14:paraId="2739C39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&gt;</w:t>
      </w:r>
    </w:p>
    <w:p w14:paraId="6E11B3C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List of restricted status that contains the reason for the status and the time</w:t>
      </w:r>
    </w:p>
    <w:p w14:paraId="382AA20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stamp of when the status was stored.</w:t>
      </w:r>
    </w:p>
    <w:p w14:paraId="56978E9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spendLimInfo:</w:t>
      </w:r>
    </w:p>
    <w:p w14:paraId="0F45DD5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064A46E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additionalProperties:</w:t>
      </w:r>
    </w:p>
    <w:p w14:paraId="6A8FBB8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'#/components/schemas/PolicyCounterInfoRm'</w:t>
      </w:r>
    </w:p>
    <w:p w14:paraId="271A042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minProperties: 1</w:t>
      </w:r>
    </w:p>
    <w:p w14:paraId="2C1F464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6D71AE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UePolicySet:</w:t>
      </w:r>
    </w:p>
    <w:p w14:paraId="452F1FD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Contains the UE policy data for a given subscriber.</w:t>
      </w:r>
    </w:p>
    <w:p w14:paraId="3BE4C5A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528090D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properties:</w:t>
      </w:r>
    </w:p>
    <w:p w14:paraId="294209E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praInfos:</w:t>
      </w:r>
    </w:p>
    <w:p w14:paraId="6583F0A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11B37CC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additionalProperties:</w:t>
      </w:r>
    </w:p>
    <w:p w14:paraId="2DC59BE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'TS29571_CommonData.yaml#/components/schemas/PresenceInfo'</w:t>
      </w:r>
    </w:p>
    <w:p w14:paraId="10FBCC8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minProperties: 1</w:t>
      </w:r>
    </w:p>
    <w:p w14:paraId="26E34E4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793F132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Contains Presence reporting area information. The praId attribute within the</w:t>
      </w:r>
    </w:p>
    <w:p w14:paraId="03CF51D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PresenceInfo data type is the key of the map.</w:t>
      </w:r>
    </w:p>
    <w:p w14:paraId="4384148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subscCats:</w:t>
      </w:r>
    </w:p>
    <w:p w14:paraId="3D13597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array</w:t>
      </w:r>
    </w:p>
    <w:p w14:paraId="2A5B80A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w:t>
      </w:r>
    </w:p>
    <w:p w14:paraId="13631B0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string</w:t>
      </w:r>
    </w:p>
    <w:p w14:paraId="5C1184C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minItems: 1</w:t>
      </w:r>
    </w:p>
    <w:p w14:paraId="271FDC4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uePolicySections:</w:t>
      </w:r>
    </w:p>
    <w:p w14:paraId="0C53422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711E87C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additionalProperties:</w:t>
      </w:r>
    </w:p>
    <w:p w14:paraId="3B4B7F1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'#/components/schemas/UePolicySection'</w:t>
      </w:r>
    </w:p>
    <w:p w14:paraId="5A5745D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minProperties: 1</w:t>
      </w:r>
    </w:p>
    <w:p w14:paraId="611EEA3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7A0C717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w:t>
      </w:r>
      <w:r w:rsidRPr="00AB666F">
        <w:rPr>
          <w:rFonts w:ascii="Courier New" w:eastAsia="SimSun" w:hAnsi="Courier New"/>
          <w:sz w:val="16"/>
          <w:lang w:eastAsia="zh-CN"/>
        </w:rPr>
        <w:t>Contains the UE Policy Sections. The UE Policy Section Identifier is used as</w:t>
      </w:r>
    </w:p>
    <w:p w14:paraId="4A6A87A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w:t>
      </w:r>
      <w:r w:rsidRPr="00AB666F">
        <w:rPr>
          <w:rFonts w:ascii="Courier New" w:eastAsia="SimSun" w:hAnsi="Courier New"/>
          <w:sz w:val="16"/>
          <w:lang w:eastAsia="zh-CN"/>
        </w:rPr>
        <w:t xml:space="preserve"> the key of the map.</w:t>
      </w:r>
    </w:p>
    <w:p w14:paraId="73E2D0D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upsis:</w:t>
      </w:r>
    </w:p>
    <w:p w14:paraId="5F7259F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array</w:t>
      </w:r>
    </w:p>
    <w:p w14:paraId="40F12F0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w:t>
      </w:r>
    </w:p>
    <w:p w14:paraId="7FA59CB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'#/components/schemas/Upsi'</w:t>
      </w:r>
    </w:p>
    <w:p w14:paraId="0F79364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minItems: 1</w:t>
      </w:r>
    </w:p>
    <w:p w14:paraId="38230A2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allowedRouteSelDescs:</w:t>
      </w:r>
    </w:p>
    <w:p w14:paraId="3348FF9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1281142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additionalProperties:</w:t>
      </w:r>
    </w:p>
    <w:p w14:paraId="7CEED1A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'#/components/schemas/PlmnRouteSelectionDescriptor'</w:t>
      </w:r>
    </w:p>
    <w:p w14:paraId="70EE5B1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minProperties: 1</w:t>
      </w:r>
    </w:p>
    <w:p w14:paraId="032A918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131E873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Contains allowed route selection descriptors per serving PLMN for a UE.</w:t>
      </w:r>
    </w:p>
    <w:p w14:paraId="1537382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The serving PLMN identifier is the key of the map.</w:t>
      </w:r>
    </w:p>
    <w:p w14:paraId="02713C5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andspInd:</w:t>
      </w:r>
    </w:p>
    <w:p w14:paraId="4D24436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boolean</w:t>
      </w:r>
    </w:p>
    <w:p w14:paraId="033A749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epsUrspInd:</w:t>
      </w:r>
    </w:p>
    <w:p w14:paraId="7497180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boolean</w:t>
      </w:r>
    </w:p>
    <w:p w14:paraId="63826CB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Indication of UE supporting URSP provisioning in EPS.</w:t>
      </w:r>
    </w:p>
    <w:p w14:paraId="1D925A1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vpsUrspInd:</w:t>
      </w:r>
    </w:p>
    <w:p w14:paraId="1297E10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boolean</w:t>
      </w:r>
    </w:p>
    <w:p w14:paraId="679FAE5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Indication of UE supporting VPLMN-specific URSP.</w:t>
      </w:r>
    </w:p>
    <w:p w14:paraId="73F11F2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urspEnfInd:</w:t>
      </w:r>
    </w:p>
    <w:p w14:paraId="0445985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boolean</w:t>
      </w:r>
    </w:p>
    <w:p w14:paraId="7CF2858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Indication of UE supporting URSP enforcement report.</w:t>
      </w:r>
    </w:p>
    <w:p w14:paraId="7EF9FEF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pei:</w:t>
      </w:r>
    </w:p>
    <w:p w14:paraId="57B6F8B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'TS29571_CommonData.yaml#/components/schemas/Pei'</w:t>
      </w:r>
    </w:p>
    <w:p w14:paraId="217033C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osIds:</w:t>
      </w:r>
    </w:p>
    <w:p w14:paraId="687E8AE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array</w:t>
      </w:r>
    </w:p>
    <w:p w14:paraId="59A4335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w:t>
      </w:r>
    </w:p>
    <w:p w14:paraId="0B53300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'#/components/schemas/OsId'</w:t>
      </w:r>
    </w:p>
    <w:p w14:paraId="1166740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minItems: 1</w:t>
      </w:r>
    </w:p>
    <w:p w14:paraId="227F0C1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chfInfo:</w:t>
      </w:r>
    </w:p>
    <w:p w14:paraId="7EFE868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'TS29512_Npcf_SMPolicyControl.yaml#/components/schemas/ChargingInformation'</w:t>
      </w:r>
    </w:p>
    <w:p w14:paraId="057B8BD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subscSpendingLimits:</w:t>
      </w:r>
    </w:p>
    <w:p w14:paraId="6FAF68D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boolean</w:t>
      </w:r>
    </w:p>
    <w:p w14:paraId="375564A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&gt;</w:t>
      </w:r>
    </w:p>
    <w:p w14:paraId="6204552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Indicates whether the PCF must enforce UE policies based on subscriber spending limits.</w:t>
      </w:r>
    </w:p>
    <w:p w14:paraId="5B42BEB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spendLimInfo:</w:t>
      </w:r>
    </w:p>
    <w:p w14:paraId="2A9C13C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40AF9F3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additionalProperties:</w:t>
      </w:r>
    </w:p>
    <w:p w14:paraId="2C7B1C3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'TS29594_Nchf_SpendingLimitControl.yaml#/components/schemas/PolicyCounterInfo'</w:t>
      </w:r>
    </w:p>
    <w:p w14:paraId="09F5C4F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minProperties: 1</w:t>
      </w:r>
    </w:p>
    <w:p w14:paraId="34921BE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&gt;</w:t>
      </w:r>
    </w:p>
    <w:p w14:paraId="64458DD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AB666F">
        <w:rPr>
          <w:rFonts w:ascii="Courier New" w:eastAsia="SimSun" w:hAnsi="Courier New"/>
          <w:sz w:val="16"/>
        </w:rPr>
        <w:t xml:space="preserve">            Contains</w:t>
      </w:r>
      <w:r w:rsidRPr="00AB666F">
        <w:rPr>
          <w:rFonts w:ascii="Courier New" w:eastAsia="SimSun" w:hAnsi="Courier New" w:cs="Arial"/>
          <w:sz w:val="16"/>
          <w:szCs w:val="18"/>
        </w:rPr>
        <w:t xml:space="preserve"> the status of the requested policy counters</w:t>
      </w:r>
      <w:r w:rsidRPr="00AB666F">
        <w:rPr>
          <w:rFonts w:ascii="Courier New" w:eastAsia="SimSun" w:hAnsi="Courier New"/>
          <w:sz w:val="16"/>
        </w:rPr>
        <w:t xml:space="preserve"> for UE.</w:t>
      </w:r>
    </w:p>
    <w:p w14:paraId="5B60376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cs="Arial"/>
          <w:sz w:val="16"/>
          <w:szCs w:val="18"/>
        </w:rPr>
        <w:t xml:space="preserve">            The key of the map is the attribute </w:t>
      </w:r>
      <w:r w:rsidRPr="00AB666F">
        <w:rPr>
          <w:rFonts w:ascii="Courier New" w:eastAsia="SimSun" w:hAnsi="Courier New"/>
          <w:sz w:val="16"/>
        </w:rPr>
        <w:t>policyCounterId.</w:t>
      </w:r>
    </w:p>
    <w:p w14:paraId="153ADF7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tracingReq:</w:t>
      </w:r>
    </w:p>
    <w:p w14:paraId="0E9A7DD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'TS29571_CommonData.yaml#/components/schemas/TraceData'</w:t>
      </w:r>
    </w:p>
    <w:p w14:paraId="57D9824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resetIds:</w:t>
      </w:r>
    </w:p>
    <w:p w14:paraId="4E66F4D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array</w:t>
      </w:r>
    </w:p>
    <w:p w14:paraId="5ECAE3C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w:t>
      </w:r>
    </w:p>
    <w:p w14:paraId="2890E15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string</w:t>
      </w:r>
    </w:p>
    <w:p w14:paraId="5921D29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minItems: 1</w:t>
      </w:r>
    </w:p>
    <w:p w14:paraId="0198109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restriStatus:</w:t>
      </w:r>
    </w:p>
    <w:p w14:paraId="41C0693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array</w:t>
      </w:r>
    </w:p>
    <w:p w14:paraId="0D92057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w:t>
      </w:r>
    </w:p>
    <w:p w14:paraId="35E9071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'#/components/schemas/RestrictedStatus'</w:t>
      </w:r>
    </w:p>
    <w:p w14:paraId="47C1DB2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minItems: 1</w:t>
      </w:r>
    </w:p>
    <w:p w14:paraId="7301C3F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suppFeat:</w:t>
      </w:r>
    </w:p>
    <w:p w14:paraId="25C8595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'TS29571_CommonData.yaml#/components/schemas/SupportedFeatures'</w:t>
      </w:r>
    </w:p>
    <w:p w14:paraId="12181A7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1BC72D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UePolicySetPatch:</w:t>
      </w:r>
    </w:p>
    <w:p w14:paraId="758D941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Contains the UE policy set for a given subscriber.</w:t>
      </w:r>
    </w:p>
    <w:p w14:paraId="537814B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40BFBE2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properties:</w:t>
      </w:r>
    </w:p>
    <w:p w14:paraId="16EF63F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uePolicySections:</w:t>
      </w:r>
    </w:p>
    <w:p w14:paraId="78DAED9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01D9CB8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additionalProperties:</w:t>
      </w:r>
    </w:p>
    <w:p w14:paraId="1B6164F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'#/components/schemas/UePolicySection'</w:t>
      </w:r>
    </w:p>
    <w:p w14:paraId="026C162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minProperties: 1</w:t>
      </w:r>
    </w:p>
    <w:p w14:paraId="079BAC2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7A27BB3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w:t>
      </w:r>
      <w:r w:rsidRPr="00AB666F">
        <w:rPr>
          <w:rFonts w:ascii="Courier New" w:eastAsia="SimSun" w:hAnsi="Courier New"/>
          <w:sz w:val="16"/>
          <w:lang w:eastAsia="zh-CN"/>
        </w:rPr>
        <w:t>Contains the UE Policy Sections. The UE Policy Section Identifier is used</w:t>
      </w:r>
    </w:p>
    <w:p w14:paraId="6146318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w:t>
      </w:r>
      <w:r w:rsidRPr="00AB666F">
        <w:rPr>
          <w:rFonts w:ascii="Courier New" w:eastAsia="SimSun" w:hAnsi="Courier New"/>
          <w:sz w:val="16"/>
          <w:lang w:eastAsia="zh-CN"/>
        </w:rPr>
        <w:t xml:space="preserve"> as the key of the map.</w:t>
      </w:r>
    </w:p>
    <w:p w14:paraId="5CE6924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upsis:</w:t>
      </w:r>
    </w:p>
    <w:p w14:paraId="1487B61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array</w:t>
      </w:r>
    </w:p>
    <w:p w14:paraId="3562797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w:t>
      </w:r>
    </w:p>
    <w:p w14:paraId="1DD97DA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'#/components/schemas/Upsi'</w:t>
      </w:r>
    </w:p>
    <w:p w14:paraId="3BB7345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minItems: 1</w:t>
      </w:r>
    </w:p>
    <w:p w14:paraId="7E5F7C9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andspInd:</w:t>
      </w:r>
    </w:p>
    <w:p w14:paraId="303B934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boolean</w:t>
      </w:r>
    </w:p>
    <w:p w14:paraId="788E16A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epsUrspInd:</w:t>
      </w:r>
    </w:p>
    <w:p w14:paraId="7E09162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boolean</w:t>
      </w:r>
    </w:p>
    <w:p w14:paraId="3DA2F92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Indication of UE supporting URSP provisioning in EPS.</w:t>
      </w:r>
    </w:p>
    <w:p w14:paraId="303E4A0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vpsUrspInd:</w:t>
      </w:r>
    </w:p>
    <w:p w14:paraId="60AAD31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boolean</w:t>
      </w:r>
    </w:p>
    <w:p w14:paraId="147136C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Indication of UE supporting VPLMN-specific URSP.</w:t>
      </w:r>
    </w:p>
    <w:p w14:paraId="564F622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urspEnfInd:</w:t>
      </w:r>
    </w:p>
    <w:p w14:paraId="3E76828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boolean</w:t>
      </w:r>
    </w:p>
    <w:p w14:paraId="6379A27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Indication of UE supporting URSP enforcement report.</w:t>
      </w:r>
    </w:p>
    <w:p w14:paraId="4C5ACF5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pei:</w:t>
      </w:r>
    </w:p>
    <w:p w14:paraId="52D18FE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'TS29571_CommonData.yaml#/components/schemas/Pei'</w:t>
      </w:r>
    </w:p>
    <w:p w14:paraId="4C8A737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osIds:</w:t>
      </w:r>
    </w:p>
    <w:p w14:paraId="767BD72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array</w:t>
      </w:r>
    </w:p>
    <w:p w14:paraId="07F9948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w:t>
      </w:r>
    </w:p>
    <w:p w14:paraId="0CC338F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'#/components/schemas/OsId'</w:t>
      </w:r>
    </w:p>
    <w:p w14:paraId="386DFBC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minItems: 1</w:t>
      </w:r>
    </w:p>
    <w:p w14:paraId="6E5FFDA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restriStatus:</w:t>
      </w:r>
    </w:p>
    <w:p w14:paraId="7392774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array</w:t>
      </w:r>
    </w:p>
    <w:p w14:paraId="54F7FFE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w:t>
      </w:r>
    </w:p>
    <w:p w14:paraId="4921BBB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'#/components/schemas/RestrictedStatus'</w:t>
      </w:r>
    </w:p>
    <w:p w14:paraId="2E2AC05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minItems: 1</w:t>
      </w:r>
    </w:p>
    <w:p w14:paraId="3922465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spendLimInfo:</w:t>
      </w:r>
    </w:p>
    <w:p w14:paraId="72F144E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2CEE49A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nullable: true</w:t>
      </w:r>
    </w:p>
    <w:p w14:paraId="4C8D95B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additionalProperties:</w:t>
      </w:r>
    </w:p>
    <w:p w14:paraId="6EB570D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'#/components/schemas/PolicyCounterInfoRm'</w:t>
      </w:r>
    </w:p>
    <w:p w14:paraId="41B6960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minProperties: 1</w:t>
      </w:r>
    </w:p>
    <w:p w14:paraId="14A6BE7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&gt;</w:t>
      </w:r>
    </w:p>
    <w:p w14:paraId="5BE4F9D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AB666F">
        <w:rPr>
          <w:rFonts w:ascii="Courier New" w:eastAsia="SimSun" w:hAnsi="Courier New"/>
          <w:sz w:val="16"/>
        </w:rPr>
        <w:t xml:space="preserve">            Contains</w:t>
      </w:r>
      <w:r w:rsidRPr="00AB666F">
        <w:rPr>
          <w:rFonts w:ascii="Courier New" w:eastAsia="SimSun" w:hAnsi="Courier New" w:cs="Arial"/>
          <w:sz w:val="16"/>
          <w:szCs w:val="18"/>
        </w:rPr>
        <w:t xml:space="preserve"> the updated status of the requested policy counters</w:t>
      </w:r>
      <w:r w:rsidRPr="00AB666F">
        <w:rPr>
          <w:rFonts w:ascii="Courier New" w:eastAsia="SimSun" w:hAnsi="Courier New"/>
          <w:sz w:val="16"/>
        </w:rPr>
        <w:t xml:space="preserve"> for UE</w:t>
      </w:r>
      <w:r w:rsidRPr="00AB666F">
        <w:rPr>
          <w:rFonts w:ascii="Courier New" w:eastAsia="SimSun" w:hAnsi="Courier New" w:cs="Arial"/>
          <w:sz w:val="16"/>
          <w:szCs w:val="18"/>
        </w:rPr>
        <w:t>.</w:t>
      </w:r>
    </w:p>
    <w:p w14:paraId="7A50E86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cs="Arial"/>
          <w:sz w:val="16"/>
          <w:szCs w:val="18"/>
        </w:rPr>
        <w:t xml:space="preserve">            The key of the map is the attribute </w:t>
      </w:r>
      <w:r w:rsidRPr="00AB666F">
        <w:rPr>
          <w:rFonts w:ascii="Courier New" w:eastAsia="SimSun" w:hAnsi="Courier New"/>
          <w:sz w:val="16"/>
        </w:rPr>
        <w:t>policyCounterId.</w:t>
      </w:r>
    </w:p>
    <w:p w14:paraId="0CF0553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B02EA6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UePolicySection:</w:t>
      </w:r>
    </w:p>
    <w:p w14:paraId="39E6C10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Contains the UE policy section.</w:t>
      </w:r>
    </w:p>
    <w:p w14:paraId="6487836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3DC8F52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properties:</w:t>
      </w:r>
    </w:p>
    <w:p w14:paraId="6172119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uePolicySectionInfo:</w:t>
      </w:r>
    </w:p>
    <w:p w14:paraId="7018C23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'TS29571_CommonData.yaml#/components/schemas/Bytes'</w:t>
      </w:r>
    </w:p>
    <w:p w14:paraId="00DE957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upsi:</w:t>
      </w:r>
    </w:p>
    <w:p w14:paraId="7618AA9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'#/components/schemas/Upsi'</w:t>
      </w:r>
    </w:p>
    <w:p w14:paraId="2B55D4E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w:t>
      </w:r>
    </w:p>
    <w:p w14:paraId="16D46F3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uePolicySectionInfo</w:t>
      </w:r>
    </w:p>
    <w:p w14:paraId="6EBB62A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upsi</w:t>
      </w:r>
    </w:p>
    <w:p w14:paraId="25C47A0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D8B5FB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SmPolicyData:</w:t>
      </w:r>
    </w:p>
    <w:p w14:paraId="66E51B7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Contains the SM policy data for a given subscriber.</w:t>
      </w:r>
    </w:p>
    <w:p w14:paraId="7E5BB8C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1FCDE4D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properties:</w:t>
      </w:r>
    </w:p>
    <w:p w14:paraId="38D01D7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smPolicySnssaiData:</w:t>
      </w:r>
    </w:p>
    <w:p w14:paraId="230620A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3D1FDE7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additionalProperties:</w:t>
      </w:r>
    </w:p>
    <w:p w14:paraId="0AA66AB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'#/components/schemas/SmPolicySnssaiData'</w:t>
      </w:r>
    </w:p>
    <w:p w14:paraId="2D591FD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minProperties: 1</w:t>
      </w:r>
    </w:p>
    <w:p w14:paraId="4F272C6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2CDF7F8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Contains Session Management Policy data per S-NSSAI for all the SNSSAIs</w:t>
      </w:r>
    </w:p>
    <w:p w14:paraId="152D220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of the subscriber. The key of the map is the S-NSSAI.</w:t>
      </w:r>
    </w:p>
    <w:p w14:paraId="7F7F76A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umDataLimits:</w:t>
      </w:r>
    </w:p>
    <w:p w14:paraId="57F6E3A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3587ECC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additionalProperties:</w:t>
      </w:r>
    </w:p>
    <w:p w14:paraId="3A94A00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'#/components/schemas/UsageMonDataLimit'</w:t>
      </w:r>
    </w:p>
    <w:p w14:paraId="72CD37A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minProperties: 1</w:t>
      </w:r>
    </w:p>
    <w:p w14:paraId="45DC606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326B106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Contains a list of usage monitoring profiles associated with the subscriber.</w:t>
      </w:r>
    </w:p>
    <w:p w14:paraId="5060459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The limit identifier is used as the key of the map.</w:t>
      </w:r>
    </w:p>
    <w:p w14:paraId="185A57F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umData:</w:t>
      </w:r>
    </w:p>
    <w:p w14:paraId="5CEE969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48133D1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additionalProperties:</w:t>
      </w:r>
    </w:p>
    <w:p w14:paraId="251ADA2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'#/components/schemas/UsageMonData'</w:t>
      </w:r>
    </w:p>
    <w:p w14:paraId="12307C6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minProperties: 1</w:t>
      </w:r>
    </w:p>
    <w:p w14:paraId="6921AB5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4BB7620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Contains the remaining allowed usage data associated with the subscriber.</w:t>
      </w:r>
    </w:p>
    <w:p w14:paraId="55397C1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The limit identifier is used as the key of the map.</w:t>
      </w:r>
    </w:p>
    <w:p w14:paraId="19596ED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suppFeat:</w:t>
      </w:r>
    </w:p>
    <w:p w14:paraId="16FF1A8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'TS29571_CommonData.yaml#/components/schemas/SupportedFeatures'</w:t>
      </w:r>
    </w:p>
    <w:p w14:paraId="53AAA69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w:t>
      </w:r>
    </w:p>
    <w:p w14:paraId="54C66D2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smPolicySnssaiData</w:t>
      </w:r>
    </w:p>
    <w:p w14:paraId="5B56AA7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6D678A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SmPolicySnssaiData:</w:t>
      </w:r>
    </w:p>
    <w:p w14:paraId="0CDEE42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Contains the SM policy data for a given subscriber and S-NSSAI.</w:t>
      </w:r>
    </w:p>
    <w:p w14:paraId="5DE364F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77A5256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properties:</w:t>
      </w:r>
    </w:p>
    <w:p w14:paraId="1599D4A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snssai:</w:t>
      </w:r>
    </w:p>
    <w:p w14:paraId="4980403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'TS29571_CommonData.yaml#/components/schemas/Snssai'</w:t>
      </w:r>
    </w:p>
    <w:p w14:paraId="582C829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smPolicyDnnData:</w:t>
      </w:r>
    </w:p>
    <w:p w14:paraId="3E9B3B1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6437BA5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additionalProperties:</w:t>
      </w:r>
    </w:p>
    <w:p w14:paraId="48F3E67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'#/components/schemas/SmPolicyDnnData'</w:t>
      </w:r>
    </w:p>
    <w:p w14:paraId="4FDDDED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minProperties: 1</w:t>
      </w:r>
    </w:p>
    <w:p w14:paraId="0DBAB60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4EE4D3F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Session Management Policy data per DNN for all the DNNs of the indicated S-NSSAI.</w:t>
      </w:r>
    </w:p>
    <w:p w14:paraId="3BA3E2B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The key of the map is the DNN.</w:t>
      </w:r>
    </w:p>
    <w:p w14:paraId="193DBE0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w:t>
      </w:r>
      <w:r w:rsidRPr="00AB666F">
        <w:rPr>
          <w:rFonts w:ascii="Courier New" w:eastAsia="SimSun" w:hAnsi="Courier New"/>
          <w:sz w:val="16"/>
          <w:lang w:eastAsia="zh-CN"/>
        </w:rPr>
        <w:t>ueS</w:t>
      </w:r>
      <w:r w:rsidRPr="00AB666F">
        <w:rPr>
          <w:rFonts w:ascii="Courier New" w:eastAsia="SimSun" w:hAnsi="Courier New" w:hint="eastAsia"/>
          <w:sz w:val="16"/>
          <w:lang w:eastAsia="zh-CN"/>
        </w:rPr>
        <w:t>liceMbr</w:t>
      </w:r>
      <w:r w:rsidRPr="00AB666F">
        <w:rPr>
          <w:rFonts w:ascii="Courier New" w:eastAsia="SimSun" w:hAnsi="Courier New"/>
          <w:sz w:val="16"/>
        </w:rPr>
        <w:t>:</w:t>
      </w:r>
    </w:p>
    <w:p w14:paraId="70B0F9A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'TS29571_CommonData.yaml#/components/schemas/SliceMbr'</w:t>
      </w:r>
    </w:p>
    <w:p w14:paraId="50672C7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w:t>
      </w:r>
    </w:p>
    <w:p w14:paraId="21221AD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snssai</w:t>
      </w:r>
    </w:p>
    <w:p w14:paraId="346D624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35F4CE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SmPolicyDnnData:</w:t>
      </w:r>
    </w:p>
    <w:p w14:paraId="5A15117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Contains the SM policy data for a given DNN (and S-NSSAI).</w:t>
      </w:r>
    </w:p>
    <w:p w14:paraId="754C68E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0F627D1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properties:</w:t>
      </w:r>
    </w:p>
    <w:p w14:paraId="5065439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dnn:</w:t>
      </w:r>
    </w:p>
    <w:p w14:paraId="57DF54E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'TS29571_CommonData.yaml#/components/schemas/Dnn'</w:t>
      </w:r>
    </w:p>
    <w:p w14:paraId="2DC8A8E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allowedServices:</w:t>
      </w:r>
    </w:p>
    <w:p w14:paraId="0603E23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array</w:t>
      </w:r>
    </w:p>
    <w:p w14:paraId="5E08F71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w:t>
      </w:r>
    </w:p>
    <w:p w14:paraId="18FD362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string</w:t>
      </w:r>
    </w:p>
    <w:p w14:paraId="45126FF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minItems: 1</w:t>
      </w:r>
    </w:p>
    <w:p w14:paraId="6F5E711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subscCats:</w:t>
      </w:r>
    </w:p>
    <w:p w14:paraId="1525135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array</w:t>
      </w:r>
    </w:p>
    <w:p w14:paraId="4A649D7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w:t>
      </w:r>
    </w:p>
    <w:p w14:paraId="10F8DCE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string</w:t>
      </w:r>
    </w:p>
    <w:p w14:paraId="363F767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minItems: 1</w:t>
      </w:r>
    </w:p>
    <w:p w14:paraId="3BB17AD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gbrUl:</w:t>
      </w:r>
    </w:p>
    <w:p w14:paraId="22C182D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'TS29571_CommonData.yaml#/components/schemas/BitRate'</w:t>
      </w:r>
    </w:p>
    <w:p w14:paraId="74C6111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gbrDl:</w:t>
      </w:r>
    </w:p>
    <w:p w14:paraId="6D8A205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'TS29571_CommonData.yaml#/components/schemas/BitRate'</w:t>
      </w:r>
    </w:p>
    <w:p w14:paraId="67071E4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adcSupport:</w:t>
      </w:r>
    </w:p>
    <w:p w14:paraId="1721ECC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boolean</w:t>
      </w:r>
    </w:p>
    <w:p w14:paraId="0B8462D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subscSpendingLimits:</w:t>
      </w:r>
    </w:p>
    <w:p w14:paraId="70D154F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boolean</w:t>
      </w:r>
    </w:p>
    <w:p w14:paraId="29B610D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&gt;</w:t>
      </w:r>
    </w:p>
    <w:p w14:paraId="48B0615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Indicates whether the PCF must enforce session management related policies based</w:t>
      </w:r>
    </w:p>
    <w:p w14:paraId="3194308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on subscriber spending limits.</w:t>
      </w:r>
    </w:p>
    <w:p w14:paraId="1D15D18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spendLimInfo:</w:t>
      </w:r>
    </w:p>
    <w:p w14:paraId="6913196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1CC17E1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additionalProperties:</w:t>
      </w:r>
    </w:p>
    <w:p w14:paraId="460E5E9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'TS29594_Nchf_SpendingLimitControl.yaml#/components/schemas/PolicyCounterInfo'</w:t>
      </w:r>
    </w:p>
    <w:p w14:paraId="304FAFD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minProperties: 1</w:t>
      </w:r>
    </w:p>
    <w:p w14:paraId="7C19443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&gt;</w:t>
      </w:r>
    </w:p>
    <w:p w14:paraId="705AB08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AB666F">
        <w:rPr>
          <w:rFonts w:ascii="Courier New" w:eastAsia="SimSun" w:hAnsi="Courier New"/>
          <w:sz w:val="16"/>
        </w:rPr>
        <w:t xml:space="preserve">            Contains</w:t>
      </w:r>
      <w:r w:rsidRPr="00AB666F">
        <w:rPr>
          <w:rFonts w:ascii="Courier New" w:eastAsia="SimSun" w:hAnsi="Courier New" w:cs="Arial"/>
          <w:sz w:val="16"/>
          <w:szCs w:val="18"/>
        </w:rPr>
        <w:t xml:space="preserve"> the status of the requested policy counters</w:t>
      </w:r>
      <w:r w:rsidRPr="00AB666F">
        <w:rPr>
          <w:rFonts w:ascii="Courier New" w:eastAsia="SimSun" w:hAnsi="Courier New"/>
          <w:sz w:val="16"/>
        </w:rPr>
        <w:t xml:space="preserve"> for the PDU session.</w:t>
      </w:r>
    </w:p>
    <w:p w14:paraId="6233B81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cs="Arial"/>
          <w:sz w:val="16"/>
          <w:szCs w:val="18"/>
        </w:rPr>
        <w:t xml:space="preserve">            The key of the map is the attribute </w:t>
      </w:r>
      <w:r w:rsidRPr="00AB666F">
        <w:rPr>
          <w:rFonts w:ascii="Courier New" w:eastAsia="SimSun" w:hAnsi="Courier New"/>
          <w:sz w:val="16"/>
        </w:rPr>
        <w:t>policyCounterId.</w:t>
      </w:r>
    </w:p>
    <w:p w14:paraId="752AEE7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ipv4Index:</w:t>
      </w:r>
    </w:p>
    <w:p w14:paraId="0B0C86A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'#/components/schemas/IpIndex'</w:t>
      </w:r>
    </w:p>
    <w:p w14:paraId="7A96B31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ipv6Index:</w:t>
      </w:r>
    </w:p>
    <w:p w14:paraId="0260A3C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'#/components/schemas/IpIndex'</w:t>
      </w:r>
    </w:p>
    <w:p w14:paraId="507845B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offline:</w:t>
      </w:r>
    </w:p>
    <w:p w14:paraId="311836D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boolean</w:t>
      </w:r>
    </w:p>
    <w:p w14:paraId="08FC6BB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online:</w:t>
      </w:r>
    </w:p>
    <w:p w14:paraId="56BBFE6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boolean</w:t>
      </w:r>
    </w:p>
    <w:p w14:paraId="051B897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chfInfo:</w:t>
      </w:r>
    </w:p>
    <w:p w14:paraId="0C76529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'TS29512_Npcf_SMPolicyControl.yaml#/components/schemas/ChargingInformation'</w:t>
      </w:r>
    </w:p>
    <w:p w14:paraId="324BE81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refUmDataLimitIds:</w:t>
      </w:r>
    </w:p>
    <w:p w14:paraId="2514784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1D570A2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additionalProperties:</w:t>
      </w:r>
    </w:p>
    <w:p w14:paraId="2F2DED5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'#/components/schemas/LimitIdToMonitoringKey'</w:t>
      </w:r>
    </w:p>
    <w:p w14:paraId="0FF5D9C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minProperties: 1</w:t>
      </w:r>
    </w:p>
    <w:p w14:paraId="65B148B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5D406E7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 reference to the UsageMonDataLimit or UsageMonData instances for this DNN and SNSSAI</w:t>
      </w:r>
    </w:p>
    <w:p w14:paraId="0BDBF74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that may also include the related monitoring key(s).</w:t>
      </w:r>
    </w:p>
    <w:p w14:paraId="10AAED7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The key of the map is the</w:t>
      </w:r>
      <w:r w:rsidRPr="00AB666F">
        <w:rPr>
          <w:rFonts w:ascii="Courier New" w:eastAsia="SimSun" w:hAnsi="Courier New"/>
          <w:sz w:val="16"/>
          <w:lang w:eastAsia="zh-CN"/>
        </w:rPr>
        <w:t xml:space="preserve"> limit identifier.</w:t>
      </w:r>
    </w:p>
    <w:p w14:paraId="0863987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mpsPriority:</w:t>
      </w:r>
    </w:p>
    <w:p w14:paraId="6FDCB83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boolean</w:t>
      </w:r>
    </w:p>
    <w:p w14:paraId="0194E00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mcsPriority:</w:t>
      </w:r>
    </w:p>
    <w:p w14:paraId="4763BE6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boolean</w:t>
      </w:r>
    </w:p>
    <w:p w14:paraId="588CE01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imsSignallingPrio:</w:t>
      </w:r>
    </w:p>
    <w:p w14:paraId="2F7DDA2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boolean</w:t>
      </w:r>
    </w:p>
    <w:p w14:paraId="0A25DC9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mpsPriorityLevel:</w:t>
      </w:r>
    </w:p>
    <w:p w14:paraId="698B391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integer</w:t>
      </w:r>
    </w:p>
    <w:p w14:paraId="1D1AB4E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mcsPriorityLevel:</w:t>
      </w:r>
    </w:p>
    <w:p w14:paraId="2499B6B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integer</w:t>
      </w:r>
    </w:p>
    <w:p w14:paraId="38034CF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praInfos:</w:t>
      </w:r>
    </w:p>
    <w:p w14:paraId="71AB97C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5EEBCD5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additionalProperties:</w:t>
      </w:r>
    </w:p>
    <w:p w14:paraId="1732820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'TS29571_CommonData.yaml#/components/schemas/PresenceInfo'</w:t>
      </w:r>
    </w:p>
    <w:p w14:paraId="07B2986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minProperties: 1</w:t>
      </w:r>
    </w:p>
    <w:p w14:paraId="698CEBF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5E46944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szCs w:val="18"/>
        </w:rPr>
      </w:pPr>
      <w:r w:rsidRPr="00AB666F">
        <w:rPr>
          <w:rFonts w:ascii="Courier New" w:eastAsia="SimSun" w:hAnsi="Courier New"/>
          <w:sz w:val="16"/>
        </w:rPr>
        <w:t xml:space="preserve">            Contains </w:t>
      </w:r>
      <w:r w:rsidRPr="00AB666F">
        <w:rPr>
          <w:rFonts w:ascii="Courier New" w:eastAsia="SimSun" w:hAnsi="Courier New"/>
          <w:sz w:val="16"/>
          <w:szCs w:val="18"/>
        </w:rPr>
        <w:t>Presence reporting area information. The praId attribute within the</w:t>
      </w:r>
    </w:p>
    <w:p w14:paraId="54B2CD7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w:t>
      </w:r>
      <w:r w:rsidRPr="00AB666F">
        <w:rPr>
          <w:rFonts w:ascii="Courier New" w:eastAsia="SimSun" w:hAnsi="Courier New"/>
          <w:sz w:val="16"/>
          <w:szCs w:val="18"/>
        </w:rPr>
        <w:t xml:space="preserve"> PresenceInfo data type is the key of the map.</w:t>
      </w:r>
    </w:p>
    <w:p w14:paraId="6A823DF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bdtRefIds:</w:t>
      </w:r>
    </w:p>
    <w:p w14:paraId="21908C8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416C797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additionalProperties:</w:t>
      </w:r>
    </w:p>
    <w:p w14:paraId="797D140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'#/components/schemas/BdtReferenceIdRm'</w:t>
      </w:r>
    </w:p>
    <w:p w14:paraId="4E7596F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minProperties: 1</w:t>
      </w:r>
    </w:p>
    <w:p w14:paraId="102EA1A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67FC8EE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w:t>
      </w:r>
      <w:r w:rsidRPr="00AB666F">
        <w:rPr>
          <w:rFonts w:ascii="Courier New" w:eastAsia="SimSun" w:hAnsi="Courier New" w:cs="Arial"/>
          <w:sz w:val="16"/>
          <w:szCs w:val="18"/>
          <w:lang w:eastAsia="zh-CN"/>
        </w:rPr>
        <w:t>Identifies</w:t>
      </w:r>
      <w:r w:rsidRPr="00AB666F">
        <w:rPr>
          <w:rFonts w:ascii="Courier New" w:eastAsia="SimSun" w:hAnsi="Courier New" w:cs="Arial"/>
          <w:sz w:val="16"/>
          <w:szCs w:val="18"/>
        </w:rPr>
        <w:t xml:space="preserve"> transfer policies of background data transfer.</w:t>
      </w:r>
      <w:r w:rsidRPr="00AB666F">
        <w:rPr>
          <w:rFonts w:ascii="Courier New" w:eastAsia="SimSun" w:hAnsi="Courier New"/>
          <w:sz w:val="16"/>
        </w:rPr>
        <w:t xml:space="preserve"> Any string value can</w:t>
      </w:r>
    </w:p>
    <w:p w14:paraId="5F0260A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be used as a key of the map.</w:t>
      </w:r>
    </w:p>
    <w:p w14:paraId="794387E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nullable: true</w:t>
      </w:r>
    </w:p>
    <w:p w14:paraId="2EC114C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locRoutNotAllowed:</w:t>
      </w:r>
    </w:p>
    <w:p w14:paraId="40465C1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boolean</w:t>
      </w:r>
    </w:p>
    <w:p w14:paraId="6647199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sfcNotAllowed:</w:t>
      </w:r>
    </w:p>
    <w:p w14:paraId="50ACD99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boolean</w:t>
      </w:r>
    </w:p>
    <w:p w14:paraId="12256B9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tnaps:</w:t>
      </w:r>
    </w:p>
    <w:p w14:paraId="409DA75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array</w:t>
      </w:r>
    </w:p>
    <w:p w14:paraId="7B28CD5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w:t>
      </w:r>
    </w:p>
    <w:p w14:paraId="675AEA5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'TS29571_CommonData.yaml#/components/schemas/TnapId'</w:t>
      </w:r>
    </w:p>
    <w:p w14:paraId="25DD9E3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minItems: 1</w:t>
      </w:r>
    </w:p>
    <w:p w14:paraId="420B992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Contains the TNAP IDs collocated with the 5G-RG(s) of a specific user.</w:t>
      </w:r>
    </w:p>
    <w:p w14:paraId="51FFE3C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restriStatus:</w:t>
      </w:r>
    </w:p>
    <w:p w14:paraId="60D15AD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array</w:t>
      </w:r>
    </w:p>
    <w:p w14:paraId="5A971AB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w:t>
      </w:r>
    </w:p>
    <w:p w14:paraId="71E896D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'#/components/schemas/RestrictedStatus'</w:t>
      </w:r>
    </w:p>
    <w:p w14:paraId="02EF0D4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minItems: 1</w:t>
      </w:r>
    </w:p>
    <w:p w14:paraId="27DCEA3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w:t>
      </w:r>
    </w:p>
    <w:p w14:paraId="6111BA7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dnn</w:t>
      </w:r>
    </w:p>
    <w:p w14:paraId="002A3A9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F16C63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UsageMonDataLimit:</w:t>
      </w:r>
    </w:p>
    <w:p w14:paraId="57BFF70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Contains usage monitoring control data for a subscriber.</w:t>
      </w:r>
    </w:p>
    <w:p w14:paraId="7A74290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55578DF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properties:</w:t>
      </w:r>
    </w:p>
    <w:p w14:paraId="1AEE506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limitId:</w:t>
      </w:r>
    </w:p>
    <w:p w14:paraId="438FCCD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string</w:t>
      </w:r>
    </w:p>
    <w:p w14:paraId="7EB3631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scopes:</w:t>
      </w:r>
    </w:p>
    <w:p w14:paraId="42ED98F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3012F2C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additionalProperties:</w:t>
      </w:r>
    </w:p>
    <w:p w14:paraId="61F7D5F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'#/components/schemas/UsageMonDataScope'</w:t>
      </w:r>
    </w:p>
    <w:p w14:paraId="7BD753B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minProperties: 1</w:t>
      </w:r>
    </w:p>
    <w:p w14:paraId="0EB48E0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3FB9222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Identifies the SNSSAI and DNN combinations to which the usage monitoring data</w:t>
      </w:r>
    </w:p>
    <w:p w14:paraId="3C60A8F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limit applies. The S-NSSAI is the key of the map.</w:t>
      </w:r>
    </w:p>
    <w:p w14:paraId="633F8B7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umLevel:</w:t>
      </w:r>
    </w:p>
    <w:p w14:paraId="17D6056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'#/components/schemas/UsageMonLevel'</w:t>
      </w:r>
    </w:p>
    <w:p w14:paraId="0899607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startDate:</w:t>
      </w:r>
    </w:p>
    <w:p w14:paraId="7F15685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'TS29571_CommonData.yaml#/components/schemas/DateTime'</w:t>
      </w:r>
    </w:p>
    <w:p w14:paraId="735213D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endDate:</w:t>
      </w:r>
    </w:p>
    <w:p w14:paraId="2ED0581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'TS29571_CommonData.yaml#/components/schemas/DateTime'</w:t>
      </w:r>
    </w:p>
    <w:p w14:paraId="09D0C96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usageLimit:</w:t>
      </w:r>
    </w:p>
    <w:p w14:paraId="29CBDDE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'TS29122_CommonData.yaml#/components/schemas/UsageThreshold'</w:t>
      </w:r>
    </w:p>
    <w:p w14:paraId="0D0C73B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resetPeriod:</w:t>
      </w:r>
    </w:p>
    <w:p w14:paraId="31C0A91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'#/components/schemas/TimePeriod'</w:t>
      </w:r>
    </w:p>
    <w:p w14:paraId="4723E79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w:t>
      </w:r>
    </w:p>
    <w:p w14:paraId="47787EF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limitId</w:t>
      </w:r>
    </w:p>
    <w:p w14:paraId="74AAE3C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AF034C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UsageMonData:</w:t>
      </w:r>
    </w:p>
    <w:p w14:paraId="4C25DC8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Contains remain allowed usage data for a subscriber.</w:t>
      </w:r>
    </w:p>
    <w:p w14:paraId="638B361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6EA7BA0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properties:</w:t>
      </w:r>
    </w:p>
    <w:p w14:paraId="33992B1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limitId:</w:t>
      </w:r>
    </w:p>
    <w:p w14:paraId="1616C4D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string</w:t>
      </w:r>
    </w:p>
    <w:p w14:paraId="0289F10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scopes:</w:t>
      </w:r>
    </w:p>
    <w:p w14:paraId="00F1591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45F47BC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additionalProperties:</w:t>
      </w:r>
    </w:p>
    <w:p w14:paraId="4F3CCA9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'#/components/schemas/UsageMonDataScope'</w:t>
      </w:r>
    </w:p>
    <w:p w14:paraId="6A34D90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minProperties: 1</w:t>
      </w:r>
    </w:p>
    <w:p w14:paraId="087690A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4798F9F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Identifies the SNSSAI and DNN combinations for remain allowed usage data</w:t>
      </w:r>
    </w:p>
    <w:p w14:paraId="52BB412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for a subscriber. The S-NSSAI is the key of the map.</w:t>
      </w:r>
    </w:p>
    <w:p w14:paraId="74BEE0E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umLevel:</w:t>
      </w:r>
    </w:p>
    <w:p w14:paraId="59C82F6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'#/components/schemas/UsageMonLevel'</w:t>
      </w:r>
    </w:p>
    <w:p w14:paraId="6FCE6E2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allowedUsage:</w:t>
      </w:r>
    </w:p>
    <w:p w14:paraId="5D63FCA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'TS29122_CommonData.yaml#/components/schemas/UsageThreshold'</w:t>
      </w:r>
    </w:p>
    <w:p w14:paraId="5FE02E2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resetTime:</w:t>
      </w:r>
    </w:p>
    <w:p w14:paraId="3657F48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'TS29571_CommonData.yaml#/components/schemas/DateTime'</w:t>
      </w:r>
    </w:p>
    <w:p w14:paraId="674B93E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suppFeat:</w:t>
      </w:r>
    </w:p>
    <w:p w14:paraId="5976417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'TS29571_CommonData.yaml#/components/schemas/SupportedFeatures'</w:t>
      </w:r>
    </w:p>
    <w:p w14:paraId="28B93FD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resetIds:</w:t>
      </w:r>
    </w:p>
    <w:p w14:paraId="65D26F3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array</w:t>
      </w:r>
    </w:p>
    <w:p w14:paraId="5500C06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w:t>
      </w:r>
    </w:p>
    <w:p w14:paraId="18E3320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string</w:t>
      </w:r>
    </w:p>
    <w:p w14:paraId="5F03DA6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minItems: 1</w:t>
      </w:r>
    </w:p>
    <w:p w14:paraId="31DDF49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w:t>
      </w:r>
    </w:p>
    <w:p w14:paraId="2AFDED0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limitId</w:t>
      </w:r>
    </w:p>
    <w:p w14:paraId="6A7BC02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888378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LimitIdToMonitoringKey:</w:t>
      </w:r>
    </w:p>
    <w:p w14:paraId="0CC6B38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3DE0E23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Contains the limit identifier and the corresponding monitoring key for a given</w:t>
      </w:r>
    </w:p>
    <w:p w14:paraId="7753DC2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S-NSSAI and DNN.</w:t>
      </w:r>
    </w:p>
    <w:p w14:paraId="6730D10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56CEE64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properties:</w:t>
      </w:r>
    </w:p>
    <w:p w14:paraId="5A66417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limitId:</w:t>
      </w:r>
    </w:p>
    <w:p w14:paraId="1FEA20C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string</w:t>
      </w:r>
    </w:p>
    <w:p w14:paraId="73F7AAF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monkey:</w:t>
      </w:r>
    </w:p>
    <w:p w14:paraId="7F667C3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array</w:t>
      </w:r>
    </w:p>
    <w:p w14:paraId="19B7B2D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w:t>
      </w:r>
    </w:p>
    <w:p w14:paraId="3754440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string</w:t>
      </w:r>
    </w:p>
    <w:p w14:paraId="36C3D38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minItems: 1</w:t>
      </w:r>
    </w:p>
    <w:p w14:paraId="1195F6D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w:t>
      </w:r>
    </w:p>
    <w:p w14:paraId="412AB2E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limitId</w:t>
      </w:r>
    </w:p>
    <w:p w14:paraId="1E1E0EE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nullable: true</w:t>
      </w:r>
    </w:p>
    <w:p w14:paraId="022D81B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6D70BC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UsageMonDataScope:</w:t>
      </w:r>
    </w:p>
    <w:p w14:paraId="22EA814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196F021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Contains a SNSSAI and DNN combinations to which the UsageMonData instance belongs to.</w:t>
      </w:r>
    </w:p>
    <w:p w14:paraId="52B0497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4FFFC9B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properties:</w:t>
      </w:r>
    </w:p>
    <w:p w14:paraId="22E9C5F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snssai:</w:t>
      </w:r>
    </w:p>
    <w:p w14:paraId="7D5BC0A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'TS29571_CommonData.yaml#/components/schemas/Snssai'</w:t>
      </w:r>
    </w:p>
    <w:p w14:paraId="43FAF4E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dnn:</w:t>
      </w:r>
    </w:p>
    <w:p w14:paraId="0D911B5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array</w:t>
      </w:r>
    </w:p>
    <w:p w14:paraId="12D32DB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w:t>
      </w:r>
    </w:p>
    <w:p w14:paraId="4A8D1C5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'TS29571_CommonData.yaml#/components/schemas/Dnn'</w:t>
      </w:r>
    </w:p>
    <w:p w14:paraId="2285408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minItems: 1</w:t>
      </w:r>
    </w:p>
    <w:p w14:paraId="6D09256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w:t>
      </w:r>
    </w:p>
    <w:p w14:paraId="12EBC5C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snssai</w:t>
      </w:r>
    </w:p>
    <w:p w14:paraId="7A0ECDA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4F3D37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TimePeriod:</w:t>
      </w:r>
    </w:p>
    <w:p w14:paraId="3904296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Contains the periodicity for the defined usage monitoring data limits.</w:t>
      </w:r>
    </w:p>
    <w:p w14:paraId="6FB58F4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2346E42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properties:</w:t>
      </w:r>
    </w:p>
    <w:p w14:paraId="71AC412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period:</w:t>
      </w:r>
    </w:p>
    <w:p w14:paraId="784D495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'#/components/schemas/Periodicity'</w:t>
      </w:r>
    </w:p>
    <w:p w14:paraId="4803815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maxNumPeriod:</w:t>
      </w:r>
    </w:p>
    <w:p w14:paraId="4985043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'TS29571_CommonData.yaml#/components/schemas/Uinteger'</w:t>
      </w:r>
    </w:p>
    <w:p w14:paraId="0EFFEBF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w:t>
      </w:r>
    </w:p>
    <w:p w14:paraId="0B0BC30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period</w:t>
      </w:r>
    </w:p>
    <w:p w14:paraId="5D46107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3F2FAD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SponsorConnectivityData:</w:t>
      </w:r>
    </w:p>
    <w:p w14:paraId="7B8E519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1DDBEF6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Contains the sponsored data connectivity related information for a sponsor identifier.</w:t>
      </w:r>
    </w:p>
    <w:p w14:paraId="197B560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2B9EF7D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properties:</w:t>
      </w:r>
    </w:p>
    <w:p w14:paraId="0C96FC0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aspIds:</w:t>
      </w:r>
    </w:p>
    <w:p w14:paraId="174E605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array</w:t>
      </w:r>
    </w:p>
    <w:p w14:paraId="34D3E43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w:t>
      </w:r>
    </w:p>
    <w:p w14:paraId="3FE70BA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string</w:t>
      </w:r>
    </w:p>
    <w:p w14:paraId="1DB7520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suppFeat:</w:t>
      </w:r>
    </w:p>
    <w:p w14:paraId="1CD18A4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'TS29571_CommonData.yaml#/components/schemas/SupportedFeatures'</w:t>
      </w:r>
    </w:p>
    <w:p w14:paraId="2DB30CE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w:t>
      </w:r>
    </w:p>
    <w:p w14:paraId="4901DEF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aspIds</w:t>
      </w:r>
    </w:p>
    <w:p w14:paraId="67D391A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A87B16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BdtData:</w:t>
      </w:r>
    </w:p>
    <w:p w14:paraId="02AD67F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Contains the background data transfer data.</w:t>
      </w:r>
    </w:p>
    <w:p w14:paraId="5179C39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4750A04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properties:</w:t>
      </w:r>
    </w:p>
    <w:p w14:paraId="7B21349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aspId:</w:t>
      </w:r>
    </w:p>
    <w:p w14:paraId="43EB16D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string</w:t>
      </w:r>
    </w:p>
    <w:p w14:paraId="2CD8005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transPolicy:</w:t>
      </w:r>
    </w:p>
    <w:p w14:paraId="7592A37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'TS29554_Npcf_BDTPolicyControl.yaml#/components/schemas/TransferPolicy'</w:t>
      </w:r>
    </w:p>
    <w:p w14:paraId="1596B2A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bdtRefId:</w:t>
      </w:r>
    </w:p>
    <w:p w14:paraId="514F713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'TS29122_CommonData.yaml#/components/schemas/BdtReferenceId'</w:t>
      </w:r>
    </w:p>
    <w:p w14:paraId="6FB7946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nwAreaInfo:</w:t>
      </w:r>
    </w:p>
    <w:p w14:paraId="70C47D6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'TS29554_Npcf_BDTPolicyControl.yaml#/components/schemas/NetworkAreaInfo'</w:t>
      </w:r>
    </w:p>
    <w:p w14:paraId="3D0B670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numOfUes:</w:t>
      </w:r>
    </w:p>
    <w:p w14:paraId="797C619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'TS29571_CommonData.yaml#/components/schemas/Uinteger'</w:t>
      </w:r>
    </w:p>
    <w:p w14:paraId="33B7D25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volPerUe:</w:t>
      </w:r>
    </w:p>
    <w:p w14:paraId="2E0D255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'TS29122_CommonData.yaml#/components/schemas/UsageThreshold'</w:t>
      </w:r>
    </w:p>
    <w:p w14:paraId="495ECE0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dnn:</w:t>
      </w:r>
    </w:p>
    <w:p w14:paraId="5513B93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'TS29571_CommonData.yaml#/components/schemas/Dnn'</w:t>
      </w:r>
    </w:p>
    <w:p w14:paraId="70B458E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snssai:</w:t>
      </w:r>
    </w:p>
    <w:p w14:paraId="51C46AE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'TS29571_CommonData.yaml#/components/schemas/Snssai'</w:t>
      </w:r>
    </w:p>
    <w:p w14:paraId="774685B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AB666F">
        <w:rPr>
          <w:rFonts w:ascii="Courier New" w:eastAsia="SimSun" w:hAnsi="Courier New"/>
          <w:sz w:val="16"/>
        </w:rPr>
        <w:t xml:space="preserve">        </w:t>
      </w:r>
      <w:r w:rsidRPr="00AB666F">
        <w:rPr>
          <w:rFonts w:ascii="Courier New" w:eastAsia="SimSun" w:hAnsi="Courier New" w:cs="Arial" w:hint="eastAsia"/>
          <w:sz w:val="16"/>
          <w:szCs w:val="18"/>
          <w:lang w:eastAsia="zh-CN"/>
        </w:rPr>
        <w:t>t</w:t>
      </w:r>
      <w:r w:rsidRPr="00AB666F">
        <w:rPr>
          <w:rFonts w:ascii="Courier New" w:eastAsia="SimSun" w:hAnsi="Courier New" w:cs="Arial"/>
          <w:sz w:val="16"/>
          <w:szCs w:val="18"/>
          <w:lang w:eastAsia="zh-CN"/>
        </w:rPr>
        <w:t>rafficDes:</w:t>
      </w:r>
    </w:p>
    <w:p w14:paraId="6784E79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'TS29122_ResourceManagementOfBdt.yaml#/components/schemas/TrafficDescriptor'</w:t>
      </w:r>
    </w:p>
    <w:p w14:paraId="70B48C1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AB666F">
        <w:rPr>
          <w:rFonts w:ascii="Courier New" w:eastAsia="SimSun" w:hAnsi="Courier New"/>
          <w:sz w:val="16"/>
        </w:rPr>
        <w:t xml:space="preserve">        </w:t>
      </w:r>
      <w:r w:rsidRPr="00AB666F">
        <w:rPr>
          <w:rFonts w:ascii="Courier New" w:eastAsia="SimSun" w:hAnsi="Courier New" w:cs="Arial"/>
          <w:sz w:val="16"/>
          <w:szCs w:val="18"/>
          <w:lang w:eastAsia="zh-CN"/>
        </w:rPr>
        <w:t>bdtpStatus:</w:t>
      </w:r>
    </w:p>
    <w:p w14:paraId="596FA6E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w:t>
      </w:r>
      <w:r w:rsidRPr="00AB666F">
        <w:rPr>
          <w:rFonts w:ascii="Courier New" w:eastAsia="SimSun" w:hAnsi="Courier New" w:cs="Arial"/>
          <w:sz w:val="16"/>
          <w:szCs w:val="18"/>
          <w:lang w:eastAsia="zh-CN"/>
        </w:rPr>
        <w:t>BdtPolicy</w:t>
      </w:r>
      <w:r w:rsidRPr="00AB666F">
        <w:rPr>
          <w:rFonts w:ascii="Courier New" w:eastAsia="SimSun" w:hAnsi="Courier New"/>
          <w:sz w:val="16"/>
        </w:rPr>
        <w:t>Status'</w:t>
      </w:r>
    </w:p>
    <w:p w14:paraId="2B629D4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warnNotifEnabled:</w:t>
      </w:r>
    </w:p>
    <w:p w14:paraId="01393AF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boolean</w:t>
      </w:r>
    </w:p>
    <w:p w14:paraId="0B98AF3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&gt;</w:t>
      </w:r>
    </w:p>
    <w:p w14:paraId="7B877AE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Indicates whether the BDT warning notification is enabled (true) or not (false).</w:t>
      </w:r>
    </w:p>
    <w:p w14:paraId="1782905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Default value is false.</w:t>
      </w:r>
    </w:p>
    <w:p w14:paraId="06E79C6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notifUri:</w:t>
      </w:r>
    </w:p>
    <w:p w14:paraId="7E6772C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'TS29571_CommonData.yaml#/components/schemas/Uri'</w:t>
      </w:r>
    </w:p>
    <w:p w14:paraId="61AC37C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suppFeat:</w:t>
      </w:r>
    </w:p>
    <w:p w14:paraId="26E5B42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'TS29571_CommonData.yaml#/components/schemas/SupportedFeatures'</w:t>
      </w:r>
    </w:p>
    <w:p w14:paraId="553C04B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resetIds:</w:t>
      </w:r>
    </w:p>
    <w:p w14:paraId="7A8ED40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array</w:t>
      </w:r>
    </w:p>
    <w:p w14:paraId="5469C73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w:t>
      </w:r>
    </w:p>
    <w:p w14:paraId="790BA64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string</w:t>
      </w:r>
    </w:p>
    <w:p w14:paraId="4EF7A95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minItems: 1</w:t>
      </w:r>
    </w:p>
    <w:p w14:paraId="0E28790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w:t>
      </w:r>
    </w:p>
    <w:p w14:paraId="41B6BB4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aspId</w:t>
      </w:r>
    </w:p>
    <w:p w14:paraId="1A3BA18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transPolicy</w:t>
      </w:r>
    </w:p>
    <w:p w14:paraId="7CB0B93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2BE78E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PolicyDataSubscription:</w:t>
      </w:r>
    </w:p>
    <w:p w14:paraId="003019F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Identifies a subscription to policy data change notification.</w:t>
      </w:r>
    </w:p>
    <w:p w14:paraId="5061FF5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5A8D6CD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properties:</w:t>
      </w:r>
    </w:p>
    <w:p w14:paraId="7E948FB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notificationUri:</w:t>
      </w:r>
    </w:p>
    <w:p w14:paraId="2459B6F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'TS29571_CommonData.yaml#/components/schemas/Uri'</w:t>
      </w:r>
    </w:p>
    <w:p w14:paraId="20CC319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notifId:</w:t>
      </w:r>
    </w:p>
    <w:p w14:paraId="54963E5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string</w:t>
      </w:r>
    </w:p>
    <w:p w14:paraId="22E3B34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monitoredResourceUris:</w:t>
      </w:r>
    </w:p>
    <w:p w14:paraId="146192C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array</w:t>
      </w:r>
    </w:p>
    <w:p w14:paraId="7E49541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w:t>
      </w:r>
    </w:p>
    <w:p w14:paraId="5E2B776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'TS29571_CommonData.yaml#/components/schemas/Uri'</w:t>
      </w:r>
    </w:p>
    <w:p w14:paraId="4490993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monResItems:</w:t>
      </w:r>
    </w:p>
    <w:p w14:paraId="7A53856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array</w:t>
      </w:r>
    </w:p>
    <w:p w14:paraId="7132F01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w:t>
      </w:r>
    </w:p>
    <w:p w14:paraId="4A3119B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'#/components/schemas/ResourceItem'</w:t>
      </w:r>
    </w:p>
    <w:p w14:paraId="58B545D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minItems: 1</w:t>
      </w:r>
    </w:p>
    <w:p w14:paraId="3D4555A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excludedResItems:</w:t>
      </w:r>
    </w:p>
    <w:p w14:paraId="27F4780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array</w:t>
      </w:r>
    </w:p>
    <w:p w14:paraId="68ADAED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w:t>
      </w:r>
    </w:p>
    <w:p w14:paraId="6A1A139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'#/components/schemas/ResourceItem'</w:t>
      </w:r>
    </w:p>
    <w:p w14:paraId="056EC11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minItems: 1</w:t>
      </w:r>
    </w:p>
    <w:p w14:paraId="04F1F6B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immRep:</w:t>
      </w:r>
    </w:p>
    <w:p w14:paraId="51923A7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boolean</w:t>
      </w:r>
    </w:p>
    <w:p w14:paraId="71D9063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&gt;</w:t>
      </w:r>
    </w:p>
    <w:p w14:paraId="2DCFA3C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AB666F">
        <w:rPr>
          <w:rFonts w:ascii="Courier New" w:eastAsia="SimSun" w:hAnsi="Courier New"/>
          <w:sz w:val="16"/>
        </w:rPr>
        <w:t xml:space="preserve">            If provided and set to true, it i</w:t>
      </w:r>
      <w:r w:rsidRPr="00AB666F">
        <w:rPr>
          <w:rFonts w:ascii="Courier New" w:eastAsia="SimSun" w:hAnsi="Courier New" w:cs="Arial"/>
          <w:sz w:val="16"/>
          <w:szCs w:val="18"/>
        </w:rPr>
        <w:t>ndicates that existing entries that</w:t>
      </w:r>
    </w:p>
    <w:p w14:paraId="11C9D2B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AB666F">
        <w:rPr>
          <w:rFonts w:ascii="Courier New" w:eastAsia="SimSun" w:hAnsi="Courier New" w:cs="Arial"/>
          <w:sz w:val="16"/>
          <w:szCs w:val="18"/>
        </w:rPr>
        <w:t xml:space="preserve">            match this subscription shall be immediately reported in the response.</w:t>
      </w:r>
    </w:p>
    <w:p w14:paraId="06A4B74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AB666F">
        <w:rPr>
          <w:rFonts w:ascii="Courier New" w:eastAsia="SimSun" w:hAnsi="Courier New" w:cs="Arial"/>
          <w:sz w:val="16"/>
          <w:szCs w:val="18"/>
        </w:rPr>
        <w:t xml:space="preserve">        immReports:</w:t>
      </w:r>
    </w:p>
    <w:p w14:paraId="7817021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array</w:t>
      </w:r>
    </w:p>
    <w:p w14:paraId="25B91A0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w:t>
      </w:r>
    </w:p>
    <w:p w14:paraId="492781C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'#/components/schemas/PolicyDataChangeNotification'</w:t>
      </w:r>
    </w:p>
    <w:p w14:paraId="0BAAEBA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minItems: 1</w:t>
      </w:r>
    </w:p>
    <w:p w14:paraId="371FA4F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Immediate report with existing UDR entries.</w:t>
      </w:r>
    </w:p>
    <w:p w14:paraId="540840C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expiry:</w:t>
      </w:r>
    </w:p>
    <w:p w14:paraId="5BAA73E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'TS29571_CommonData.yaml#/components/schemas/DateTime'</w:t>
      </w:r>
    </w:p>
    <w:p w14:paraId="352D3BB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supportedFeatures:</w:t>
      </w:r>
    </w:p>
    <w:p w14:paraId="23578F7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'TS29571_CommonData.yaml#/components/schemas/SupportedFeatures'</w:t>
      </w:r>
    </w:p>
    <w:p w14:paraId="712717A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resetIds:</w:t>
      </w:r>
    </w:p>
    <w:p w14:paraId="03C42D1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array</w:t>
      </w:r>
    </w:p>
    <w:p w14:paraId="18021B0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w:t>
      </w:r>
    </w:p>
    <w:p w14:paraId="23D3AF5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string</w:t>
      </w:r>
    </w:p>
    <w:p w14:paraId="0AF96CC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minItems: 1</w:t>
      </w:r>
    </w:p>
    <w:p w14:paraId="1DCDCFA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subsId:</w:t>
      </w:r>
    </w:p>
    <w:p w14:paraId="7BA4F61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string</w:t>
      </w:r>
    </w:p>
    <w:p w14:paraId="0281ACD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w:t>
      </w:r>
    </w:p>
    <w:p w14:paraId="43CFAD7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notificationUri</w:t>
      </w:r>
    </w:p>
    <w:p w14:paraId="113E520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monitoredResourceUris</w:t>
      </w:r>
    </w:p>
    <w:p w14:paraId="1EDE807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8F2EA2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PolicyDataChangeNotification:</w:t>
      </w:r>
    </w:p>
    <w:p w14:paraId="7A0D0E3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Contains changed policy data for which notification was requested.</w:t>
      </w:r>
    </w:p>
    <w:p w14:paraId="61E6409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5948FC7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properties:</w:t>
      </w:r>
    </w:p>
    <w:p w14:paraId="600ADEC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amPolicyData:</w:t>
      </w:r>
    </w:p>
    <w:p w14:paraId="1C11B8A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'#/components/schemas/AmPolicyData'</w:t>
      </w:r>
    </w:p>
    <w:p w14:paraId="6EE5031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uePolicySet:</w:t>
      </w:r>
    </w:p>
    <w:p w14:paraId="62B4FDF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'#/components/schemas/UePolicySet' </w:t>
      </w:r>
    </w:p>
    <w:p w14:paraId="5480FBB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666F">
        <w:rPr>
          <w:rFonts w:ascii="Courier New" w:hAnsi="Courier New"/>
          <w:sz w:val="16"/>
        </w:rPr>
        <w:t xml:space="preserve">        plmnUePolicySet:</w:t>
      </w:r>
    </w:p>
    <w:p w14:paraId="7345CB1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666F">
        <w:rPr>
          <w:rFonts w:ascii="Courier New" w:hAnsi="Courier New"/>
          <w:sz w:val="16"/>
        </w:rPr>
        <w:t xml:space="preserve">          $ref: '#/components/schemas/UePolicySet' </w:t>
      </w:r>
    </w:p>
    <w:p w14:paraId="578DE86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smPolicyData:</w:t>
      </w:r>
    </w:p>
    <w:p w14:paraId="7A18D12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'#/components/schemas/SmPolicyData'</w:t>
      </w:r>
    </w:p>
    <w:p w14:paraId="251C2E3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usageMonData:</w:t>
      </w:r>
    </w:p>
    <w:p w14:paraId="4526C42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'#/components/schemas/UsageMonData'</w:t>
      </w:r>
    </w:p>
    <w:p w14:paraId="7B4119B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SponsorConnectivityData:</w:t>
      </w:r>
    </w:p>
    <w:p w14:paraId="0B85394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'#/components/schemas/SponsorConnectivityData'</w:t>
      </w:r>
    </w:p>
    <w:p w14:paraId="10F26B7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bdtData:</w:t>
      </w:r>
    </w:p>
    <w:p w14:paraId="3F11DA4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'#/components/schemas/BdtData'</w:t>
      </w:r>
    </w:p>
    <w:p w14:paraId="2AEF76B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666F">
        <w:rPr>
          <w:rFonts w:ascii="Courier New" w:hAnsi="Courier New"/>
          <w:sz w:val="16"/>
        </w:rPr>
        <w:t xml:space="preserve">        opSpecData:</w:t>
      </w:r>
    </w:p>
    <w:p w14:paraId="3FA90DD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666F">
        <w:rPr>
          <w:rFonts w:ascii="Courier New" w:hAnsi="Courier New"/>
          <w:sz w:val="16"/>
        </w:rPr>
        <w:t xml:space="preserve">          $ref: 'TS29505_Subscription_Data.yaml#/components/schemas/OperatorSpecificDataContainer'</w:t>
      </w:r>
    </w:p>
    <w:p w14:paraId="5383B02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B666F">
        <w:rPr>
          <w:rFonts w:ascii="Courier New" w:eastAsia="SimSun" w:hAnsi="Courier New"/>
          <w:sz w:val="16"/>
          <w:lang w:val="en-US" w:eastAsia="es-ES"/>
        </w:rPr>
        <w:t xml:space="preserve">        opSpecDataMap:</w:t>
      </w:r>
    </w:p>
    <w:p w14:paraId="7E0A1FA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B666F">
        <w:rPr>
          <w:rFonts w:ascii="Courier New" w:eastAsia="SimSun" w:hAnsi="Courier New"/>
          <w:sz w:val="16"/>
          <w:lang w:val="en-US" w:eastAsia="es-ES"/>
        </w:rPr>
        <w:t xml:space="preserve">          type: object</w:t>
      </w:r>
    </w:p>
    <w:p w14:paraId="656D7F8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B666F">
        <w:rPr>
          <w:rFonts w:ascii="Courier New" w:eastAsia="SimSun" w:hAnsi="Courier New"/>
          <w:sz w:val="16"/>
          <w:lang w:val="en-US" w:eastAsia="es-ES"/>
        </w:rPr>
        <w:t xml:space="preserve">          additionalProperties:</w:t>
      </w:r>
    </w:p>
    <w:p w14:paraId="34C1E52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B666F">
        <w:rPr>
          <w:rFonts w:ascii="Courier New" w:eastAsia="SimSun" w:hAnsi="Courier New"/>
          <w:sz w:val="16"/>
          <w:lang w:val="en-US" w:eastAsia="es-ES"/>
        </w:rPr>
        <w:t xml:space="preserve">            $ref: 'TS29505_Subscription_Data.yaml#/components/schemas/OperatorSpecificDataContainer'</w:t>
      </w:r>
    </w:p>
    <w:p w14:paraId="0D81398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B666F">
        <w:rPr>
          <w:rFonts w:ascii="Courier New" w:eastAsia="SimSun" w:hAnsi="Courier New"/>
          <w:sz w:val="16"/>
          <w:lang w:val="en-US" w:eastAsia="es-ES"/>
        </w:rPr>
        <w:t xml:space="preserve">          minProperties: 1</w:t>
      </w:r>
    </w:p>
    <w:p w14:paraId="3189A00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07CD032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w:t>
      </w:r>
      <w:r w:rsidRPr="00AB666F">
        <w:rPr>
          <w:rFonts w:ascii="Courier New" w:eastAsia="SimSun" w:hAnsi="Courier New"/>
          <w:sz w:val="16"/>
          <w:lang w:eastAsia="zh-CN"/>
        </w:rPr>
        <w:t>Operator Specific Data resource data, if changed and notification was requested.</w:t>
      </w:r>
    </w:p>
    <w:p w14:paraId="5EFF14D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w:t>
      </w:r>
      <w:r w:rsidRPr="00AB666F">
        <w:rPr>
          <w:rFonts w:ascii="Courier New" w:eastAsia="SimSun" w:hAnsi="Courier New"/>
          <w:sz w:val="16"/>
          <w:lang w:eastAsia="zh-CN"/>
        </w:rPr>
        <w:t xml:space="preserve"> The key of the map is operator specific data element name and the value is</w:t>
      </w:r>
      <w:r w:rsidRPr="00AB666F">
        <w:rPr>
          <w:rFonts w:ascii="Courier New" w:eastAsia="SimSun" w:hAnsi="Courier New"/>
          <w:sz w:val="16"/>
        </w:rPr>
        <w:t xml:space="preserve"> the</w:t>
      </w:r>
    </w:p>
    <w:p w14:paraId="7ACF208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w:t>
      </w:r>
      <w:r w:rsidRPr="00AB666F">
        <w:rPr>
          <w:rFonts w:ascii="Courier New" w:eastAsia="SimSun" w:hAnsi="Courier New"/>
          <w:sz w:val="16"/>
          <w:lang w:eastAsia="zh-CN"/>
        </w:rPr>
        <w:t>operator specific data of the UE</w:t>
      </w:r>
      <w:r w:rsidRPr="00AB666F">
        <w:rPr>
          <w:rFonts w:ascii="Courier New" w:eastAsia="SimSun" w:hAnsi="Courier New"/>
          <w:sz w:val="16"/>
        </w:rPr>
        <w:t>.</w:t>
      </w:r>
    </w:p>
    <w:p w14:paraId="771F72C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ueId:</w:t>
      </w:r>
    </w:p>
    <w:p w14:paraId="0C83C5E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'TS29571_CommonData.yaml#/components/schemas/VarUeId'</w:t>
      </w:r>
    </w:p>
    <w:p w14:paraId="364C78B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sponsorId:</w:t>
      </w:r>
    </w:p>
    <w:p w14:paraId="2EBF4AF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string</w:t>
      </w:r>
    </w:p>
    <w:p w14:paraId="7BAA9FD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bdtRefId:</w:t>
      </w:r>
    </w:p>
    <w:p w14:paraId="5BC3065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'TS29122_CommonData.yaml#/components/schemas/BdtReferenceId'</w:t>
      </w:r>
    </w:p>
    <w:p w14:paraId="63D6648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usageMonId:</w:t>
      </w:r>
    </w:p>
    <w:p w14:paraId="32DABE9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string</w:t>
      </w:r>
    </w:p>
    <w:p w14:paraId="0CCDBDB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666F">
        <w:rPr>
          <w:rFonts w:ascii="Courier New" w:hAnsi="Courier New"/>
          <w:sz w:val="16"/>
        </w:rPr>
        <w:t xml:space="preserve">        plmnId:</w:t>
      </w:r>
    </w:p>
    <w:p w14:paraId="4BF48ED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666F">
        <w:rPr>
          <w:rFonts w:ascii="Courier New" w:hAnsi="Courier New"/>
          <w:sz w:val="16"/>
        </w:rPr>
        <w:t xml:space="preserve">         $ref: 'TS29571_CommonData.yaml#/components/schemas/PlmnId'</w:t>
      </w:r>
    </w:p>
    <w:p w14:paraId="0018BB2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delResources:</w:t>
      </w:r>
    </w:p>
    <w:p w14:paraId="4FCF9F7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array</w:t>
      </w:r>
    </w:p>
    <w:p w14:paraId="6B25F7E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w:t>
      </w:r>
    </w:p>
    <w:p w14:paraId="2AA3D4E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'TS29571_CommonData.yaml#/components/schemas/Uri'</w:t>
      </w:r>
    </w:p>
    <w:p w14:paraId="6A2A505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minItems: 1</w:t>
      </w:r>
    </w:p>
    <w:p w14:paraId="745917E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notifId:</w:t>
      </w:r>
    </w:p>
    <w:p w14:paraId="18F80F1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string</w:t>
      </w:r>
    </w:p>
    <w:p w14:paraId="7F684C3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reportedFragments:</w:t>
      </w:r>
    </w:p>
    <w:p w14:paraId="5F407F7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array</w:t>
      </w:r>
    </w:p>
    <w:p w14:paraId="48660B5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w:t>
      </w:r>
    </w:p>
    <w:p w14:paraId="0DCEA53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'#/components/schemas/NotificationItem'</w:t>
      </w:r>
    </w:p>
    <w:p w14:paraId="4BA3D0F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minItems: 1</w:t>
      </w:r>
    </w:p>
    <w:p w14:paraId="66948C3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slicePolicy</w:t>
      </w:r>
      <w:r w:rsidRPr="00AB666F">
        <w:rPr>
          <w:rFonts w:ascii="Courier New" w:eastAsia="SimSun" w:hAnsi="Courier New" w:hint="eastAsia"/>
          <w:sz w:val="16"/>
          <w:lang w:eastAsia="zh-CN"/>
        </w:rPr>
        <w:t>Data</w:t>
      </w:r>
      <w:r w:rsidRPr="00AB666F">
        <w:rPr>
          <w:rFonts w:ascii="Courier New" w:eastAsia="SimSun" w:hAnsi="Courier New"/>
          <w:sz w:val="16"/>
        </w:rPr>
        <w:t>:</w:t>
      </w:r>
    </w:p>
    <w:p w14:paraId="6BD3F6D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'#/components/schemas/SlicePolicy</w:t>
      </w:r>
      <w:r w:rsidRPr="00AB666F">
        <w:rPr>
          <w:rFonts w:ascii="Courier New" w:eastAsia="SimSun" w:hAnsi="Courier New" w:hint="eastAsia"/>
          <w:sz w:val="16"/>
          <w:lang w:eastAsia="zh-CN"/>
        </w:rPr>
        <w:t>Data</w:t>
      </w:r>
      <w:r w:rsidRPr="00AB666F">
        <w:rPr>
          <w:rFonts w:ascii="Courier New" w:eastAsia="SimSun" w:hAnsi="Courier New"/>
          <w:sz w:val="16"/>
        </w:rPr>
        <w:t>'</w:t>
      </w:r>
    </w:p>
    <w:p w14:paraId="3DB08BC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w:t>
      </w:r>
      <w:r w:rsidRPr="00AB666F">
        <w:rPr>
          <w:rFonts w:ascii="Courier New" w:eastAsia="SimSun" w:hAnsi="Courier New" w:hint="eastAsia"/>
          <w:sz w:val="16"/>
          <w:lang w:eastAsia="zh-CN"/>
        </w:rPr>
        <w:t>snssai</w:t>
      </w:r>
      <w:r w:rsidRPr="00AB666F">
        <w:rPr>
          <w:rFonts w:ascii="Courier New" w:eastAsia="SimSun" w:hAnsi="Courier New"/>
          <w:sz w:val="16"/>
        </w:rPr>
        <w:t>:</w:t>
      </w:r>
    </w:p>
    <w:p w14:paraId="38EF928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'TS29571_CommonData.yaml#/components/schemas/Snssai'</w:t>
      </w:r>
    </w:p>
    <w:p w14:paraId="59D5568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pdtqData:</w:t>
      </w:r>
    </w:p>
    <w:p w14:paraId="686655A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'#/components/schemas/Pdtq</w:t>
      </w:r>
      <w:r w:rsidRPr="00AB666F">
        <w:rPr>
          <w:rFonts w:ascii="Courier New" w:eastAsia="SimSun" w:hAnsi="Courier New" w:hint="eastAsia"/>
          <w:sz w:val="16"/>
        </w:rPr>
        <w:t>Data</w:t>
      </w:r>
      <w:r w:rsidRPr="00AB666F">
        <w:rPr>
          <w:rFonts w:ascii="Courier New" w:eastAsia="SimSun" w:hAnsi="Courier New"/>
          <w:sz w:val="16"/>
        </w:rPr>
        <w:t>'</w:t>
      </w:r>
    </w:p>
    <w:p w14:paraId="38F1FB1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pdtqRefId:</w:t>
      </w:r>
    </w:p>
    <w:p w14:paraId="363A2CA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'TS29543_Npcf_PDTQPolicyControl.yaml#/components/schemas/PdtqReferenceId'</w:t>
      </w:r>
    </w:p>
    <w:p w14:paraId="70D0865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groupPolicy</w:t>
      </w:r>
      <w:r w:rsidRPr="00AB666F">
        <w:rPr>
          <w:rFonts w:ascii="Courier New" w:eastAsia="SimSun" w:hAnsi="Courier New" w:hint="eastAsia"/>
          <w:sz w:val="16"/>
          <w:lang w:eastAsia="zh-CN"/>
        </w:rPr>
        <w:t>Data</w:t>
      </w:r>
      <w:r w:rsidRPr="00AB666F">
        <w:rPr>
          <w:rFonts w:ascii="Courier New" w:eastAsia="SimSun" w:hAnsi="Courier New"/>
          <w:sz w:val="16"/>
        </w:rPr>
        <w:t>:</w:t>
      </w:r>
    </w:p>
    <w:p w14:paraId="0ABFB3B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'#/components/schemas/GroupPolicy</w:t>
      </w:r>
      <w:r w:rsidRPr="00AB666F">
        <w:rPr>
          <w:rFonts w:ascii="Courier New" w:eastAsia="SimSun" w:hAnsi="Courier New" w:hint="eastAsia"/>
          <w:sz w:val="16"/>
          <w:lang w:eastAsia="zh-CN"/>
        </w:rPr>
        <w:t>Data</w:t>
      </w:r>
      <w:r w:rsidRPr="00AB666F">
        <w:rPr>
          <w:rFonts w:ascii="Courier New" w:eastAsia="SimSun" w:hAnsi="Courier New"/>
          <w:sz w:val="16"/>
        </w:rPr>
        <w:t>'</w:t>
      </w:r>
    </w:p>
    <w:p w14:paraId="775E5F2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w:t>
      </w:r>
      <w:r w:rsidRPr="00AB666F">
        <w:rPr>
          <w:rFonts w:ascii="Courier New" w:eastAsia="SimSun" w:hAnsi="Courier New"/>
          <w:sz w:val="16"/>
          <w:lang w:eastAsia="zh-CN"/>
        </w:rPr>
        <w:t>intGroupId</w:t>
      </w:r>
      <w:r w:rsidRPr="00AB666F">
        <w:rPr>
          <w:rFonts w:ascii="Courier New" w:eastAsia="SimSun" w:hAnsi="Courier New"/>
          <w:sz w:val="16"/>
        </w:rPr>
        <w:t>:</w:t>
      </w:r>
    </w:p>
    <w:p w14:paraId="7A7535A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'TS29571_CommonData.yaml#/components/schemas/GroupId'</w:t>
      </w:r>
    </w:p>
    <w:p w14:paraId="7D993E3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AF55E8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PlmnRouteSelectionDescriptor:</w:t>
      </w:r>
    </w:p>
    <w:p w14:paraId="3238866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3D893F7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Contains the route selection descriptors (combinations of SNSSAI, DNNs, PDU session types,</w:t>
      </w:r>
    </w:p>
    <w:p w14:paraId="555573F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SSC modes </w:t>
      </w:r>
      <w:bookmarkStart w:id="19" w:name="_Hlk54108143"/>
      <w:r w:rsidRPr="00AB666F">
        <w:rPr>
          <w:rFonts w:ascii="Courier New" w:eastAsia="SimSun" w:hAnsi="Courier New"/>
          <w:sz w:val="16"/>
        </w:rPr>
        <w:t>and ATSSS information</w:t>
      </w:r>
      <w:bookmarkEnd w:id="19"/>
      <w:r w:rsidRPr="00AB666F">
        <w:rPr>
          <w:rFonts w:ascii="Courier New" w:eastAsia="SimSun" w:hAnsi="Courier New"/>
          <w:sz w:val="16"/>
        </w:rPr>
        <w:t>) allowed by subscription to the UE for a serving PLMN</w:t>
      </w:r>
    </w:p>
    <w:p w14:paraId="4A4F284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59C9A35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properties:</w:t>
      </w:r>
    </w:p>
    <w:p w14:paraId="278CB94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servingPlmn:</w:t>
      </w:r>
    </w:p>
    <w:p w14:paraId="5CAD46E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'TS29571_CommonData.yaml#/components/schemas/PlmnId'</w:t>
      </w:r>
    </w:p>
    <w:p w14:paraId="7E86629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snssaiRouteSelDescs:</w:t>
      </w:r>
    </w:p>
    <w:p w14:paraId="0480FDB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array</w:t>
      </w:r>
    </w:p>
    <w:p w14:paraId="63914A0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w:t>
      </w:r>
    </w:p>
    <w:p w14:paraId="57D23A3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'#/components/schemas/SnssaiRouteSelectionDescriptor'</w:t>
      </w:r>
    </w:p>
    <w:p w14:paraId="370F84D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minItems: 1</w:t>
      </w:r>
    </w:p>
    <w:p w14:paraId="69678BB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w:t>
      </w:r>
    </w:p>
    <w:p w14:paraId="4468998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servingPlmn</w:t>
      </w:r>
    </w:p>
    <w:p w14:paraId="7BD63E3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51D6E9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SnssaiRouteSelectionDescriptor:</w:t>
      </w:r>
    </w:p>
    <w:p w14:paraId="3529648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1001C98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Contains the route selector parameters (DNNs, PDU session types, SSC modes and ATSSS</w:t>
      </w:r>
    </w:p>
    <w:p w14:paraId="2F9C6AD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information) per SNSSAI</w:t>
      </w:r>
    </w:p>
    <w:p w14:paraId="1EBBF2E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2B6178B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properties:</w:t>
      </w:r>
    </w:p>
    <w:p w14:paraId="5561735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snssai:</w:t>
      </w:r>
    </w:p>
    <w:p w14:paraId="1693203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'TS29571_CommonData.yaml#/components/schemas/Snssai'</w:t>
      </w:r>
    </w:p>
    <w:p w14:paraId="25485DC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dnnRouteSelDescs:</w:t>
      </w:r>
    </w:p>
    <w:p w14:paraId="6442C68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array</w:t>
      </w:r>
    </w:p>
    <w:p w14:paraId="70C61E9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w:t>
      </w:r>
    </w:p>
    <w:p w14:paraId="7B8FD3D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'#/components/schemas/DnnRouteSelectionDescriptor'</w:t>
      </w:r>
    </w:p>
    <w:p w14:paraId="57BE518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minItems: 1</w:t>
      </w:r>
    </w:p>
    <w:p w14:paraId="3B4B202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w:t>
      </w:r>
    </w:p>
    <w:p w14:paraId="4C1C7BA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snssai</w:t>
      </w:r>
    </w:p>
    <w:p w14:paraId="7BBFFA6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EF6014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DnnRouteSelectionDescriptor:</w:t>
      </w:r>
    </w:p>
    <w:p w14:paraId="0E9B118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6DFC25A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Contains the route selector parameters (PDU session types, SSC modes and ATSSS</w:t>
      </w:r>
    </w:p>
    <w:p w14:paraId="7D3C9D8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information) per DNN</w:t>
      </w:r>
    </w:p>
    <w:p w14:paraId="1974309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1979D88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properties:</w:t>
      </w:r>
    </w:p>
    <w:p w14:paraId="727425D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dnn:</w:t>
      </w:r>
    </w:p>
    <w:p w14:paraId="6CDD1D9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'TS29571_CommonData.yaml#/components/schemas/Dnn'</w:t>
      </w:r>
    </w:p>
    <w:p w14:paraId="79C544B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sscModes:</w:t>
      </w:r>
    </w:p>
    <w:p w14:paraId="1FEAA52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array</w:t>
      </w:r>
    </w:p>
    <w:p w14:paraId="07CEC6A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w:t>
      </w:r>
    </w:p>
    <w:p w14:paraId="22A897D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'TS29571_CommonData.yaml#/components/schemas/SscMode'</w:t>
      </w:r>
    </w:p>
    <w:p w14:paraId="38D5E76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minItems: 1</w:t>
      </w:r>
    </w:p>
    <w:p w14:paraId="011B1B2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pduSessTypes:</w:t>
      </w:r>
    </w:p>
    <w:p w14:paraId="07EDA4F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array</w:t>
      </w:r>
    </w:p>
    <w:p w14:paraId="42DEBD5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w:t>
      </w:r>
    </w:p>
    <w:p w14:paraId="7611E87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'TS29571_CommonData.yaml#/components/schemas/PduSessionType'</w:t>
      </w:r>
    </w:p>
    <w:p w14:paraId="280FEE2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minItems: 1</w:t>
      </w:r>
    </w:p>
    <w:p w14:paraId="06302E9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w:t>
      </w:r>
      <w:bookmarkStart w:id="20" w:name="_Hlk54106651"/>
      <w:r w:rsidRPr="00AB666F">
        <w:rPr>
          <w:rFonts w:ascii="Courier New" w:eastAsia="SimSun" w:hAnsi="Courier New"/>
          <w:sz w:val="16"/>
        </w:rPr>
        <w:t>atsssInfo:</w:t>
      </w:r>
    </w:p>
    <w:p w14:paraId="01789B0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0ADFD6D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Indicates whether MA PDU session establishment is allowed for this DNN.</w:t>
      </w:r>
    </w:p>
    <w:p w14:paraId="4841257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When set to value true MA PDU session establishment is allowed for this DNN.</w:t>
      </w:r>
    </w:p>
    <w:p w14:paraId="0647DA4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w:t>
      </w:r>
      <w:r w:rsidRPr="00AB666F">
        <w:rPr>
          <w:rFonts w:ascii="Courier New" w:eastAsia="SimSun" w:hAnsi="Courier New"/>
          <w:sz w:val="16"/>
          <w:lang w:eastAsia="zh-CN"/>
        </w:rPr>
        <w:t>boolean</w:t>
      </w:r>
    </w:p>
    <w:bookmarkEnd w:id="20"/>
    <w:p w14:paraId="0D8EB2D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default: false</w:t>
      </w:r>
    </w:p>
    <w:p w14:paraId="366E8C3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lboRoamAllowed:</w:t>
      </w:r>
    </w:p>
    <w:p w14:paraId="4A04D0D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boolean</w:t>
      </w:r>
    </w:p>
    <w:p w14:paraId="35CDE72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&gt;</w:t>
      </w:r>
    </w:p>
    <w:p w14:paraId="3728E15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Indicates whether LBO for the DNN and S-NSSAI is allowed when roaming.</w:t>
      </w:r>
    </w:p>
    <w:p w14:paraId="36588B5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w:t>
      </w:r>
    </w:p>
    <w:p w14:paraId="7DE7255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dnn</w:t>
      </w:r>
    </w:p>
    <w:p w14:paraId="279010B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CDDE01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w:t>
      </w:r>
      <w:bookmarkStart w:id="21" w:name="_Hlk20293353"/>
      <w:r w:rsidRPr="00AB666F">
        <w:rPr>
          <w:rFonts w:ascii="Courier New" w:eastAsia="SimSun" w:hAnsi="Courier New"/>
          <w:sz w:val="16"/>
        </w:rPr>
        <w:t>SmPolicyDataPatch:</w:t>
      </w:r>
    </w:p>
    <w:p w14:paraId="46E9F71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Contains the SM policy data for a given subscriber.</w:t>
      </w:r>
    </w:p>
    <w:p w14:paraId="18B9246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11B6E86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properties:</w:t>
      </w:r>
    </w:p>
    <w:p w14:paraId="30FE6E7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umData:</w:t>
      </w:r>
    </w:p>
    <w:p w14:paraId="2BE19EA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0990666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additionalProperties:</w:t>
      </w:r>
    </w:p>
    <w:p w14:paraId="03B643C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'#/components/schemas/UsageMonData'</w:t>
      </w:r>
    </w:p>
    <w:p w14:paraId="0254185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minProperties: 1</w:t>
      </w:r>
    </w:p>
    <w:bookmarkEnd w:id="21"/>
    <w:p w14:paraId="6F37A28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4462900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Contains the remaining allowed usage data associated with the subscriber.</w:t>
      </w:r>
    </w:p>
    <w:p w14:paraId="143C208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The value of the limit identifier is used as the key of the map.</w:t>
      </w:r>
    </w:p>
    <w:p w14:paraId="61B7C50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nullable: true</w:t>
      </w:r>
    </w:p>
    <w:p w14:paraId="620ED1B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smPolicySnssaiData:</w:t>
      </w:r>
    </w:p>
    <w:p w14:paraId="6D91604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7D287AF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additionalProperties:</w:t>
      </w:r>
    </w:p>
    <w:p w14:paraId="1501F52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'#/components/schemas/SmPolicySnssaiDataPatch'</w:t>
      </w:r>
    </w:p>
    <w:p w14:paraId="0725AAA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minProperties: 1</w:t>
      </w:r>
    </w:p>
    <w:p w14:paraId="4B10EDA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637A452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Modifiable Session Management Policy data per S-NSSAI for all the SNSSAIs</w:t>
      </w:r>
    </w:p>
    <w:p w14:paraId="64BCFF4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of the subscriber. The key of the map is the S-NSSAI.</w:t>
      </w:r>
    </w:p>
    <w:p w14:paraId="419A338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3B717E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SmPolicySnssaiDataPatch:</w:t>
      </w:r>
    </w:p>
    <w:p w14:paraId="321E028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Contains the SM policy data for a given subscriber and S-NSSAI.</w:t>
      </w:r>
    </w:p>
    <w:p w14:paraId="445361D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4DDE21F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properties:</w:t>
      </w:r>
    </w:p>
    <w:p w14:paraId="5DC8FF6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snssai:</w:t>
      </w:r>
    </w:p>
    <w:p w14:paraId="02FAFEF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'TS29571_CommonData.yaml#/components/schemas/Snssai'</w:t>
      </w:r>
    </w:p>
    <w:p w14:paraId="7215115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smPolicyDnnData:</w:t>
      </w:r>
    </w:p>
    <w:p w14:paraId="2D462F5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7893D29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additionalProperties:</w:t>
      </w:r>
    </w:p>
    <w:p w14:paraId="5A02892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'#/components/schemas/SmPolicyDnnDataPatch'</w:t>
      </w:r>
    </w:p>
    <w:p w14:paraId="2E53792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minProperties: 1</w:t>
      </w:r>
    </w:p>
    <w:p w14:paraId="535B8F8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7A9F11E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Modifiable Session Management Policy data per DNN for all the DNNs of the</w:t>
      </w:r>
    </w:p>
    <w:p w14:paraId="437DAFA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indicated S-NSSAI. The key of the map is the DNN.</w:t>
      </w:r>
    </w:p>
    <w:p w14:paraId="47C8FF2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w:t>
      </w:r>
    </w:p>
    <w:p w14:paraId="04F222D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snssai</w:t>
      </w:r>
    </w:p>
    <w:p w14:paraId="582F3C2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SmPolicyDnnDataPatch:</w:t>
      </w:r>
    </w:p>
    <w:p w14:paraId="2723071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Contains the SM policy data for a given DNN (and S-NSSAI).</w:t>
      </w:r>
    </w:p>
    <w:p w14:paraId="05D411A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33B585F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properties:</w:t>
      </w:r>
    </w:p>
    <w:p w14:paraId="55E10FD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dnn:</w:t>
      </w:r>
    </w:p>
    <w:p w14:paraId="3629DDB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'TS29571_CommonData.yaml#/components/schemas/Dnn'</w:t>
      </w:r>
    </w:p>
    <w:p w14:paraId="7F2C505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bdtRefIds:</w:t>
      </w:r>
    </w:p>
    <w:p w14:paraId="6212C15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048F24C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additionalProperties:</w:t>
      </w:r>
    </w:p>
    <w:p w14:paraId="0281E24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'#/components/schemas/BdtReferenceIdRm'</w:t>
      </w:r>
    </w:p>
    <w:p w14:paraId="4BD248F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minProperties: 1</w:t>
      </w:r>
    </w:p>
    <w:p w14:paraId="5D45BB5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572FFAE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AB666F">
        <w:rPr>
          <w:rFonts w:ascii="Courier New" w:eastAsia="SimSun" w:hAnsi="Courier New"/>
          <w:sz w:val="16"/>
        </w:rPr>
        <w:t xml:space="preserve">            Contains </w:t>
      </w:r>
      <w:r w:rsidRPr="00AB666F">
        <w:rPr>
          <w:rFonts w:ascii="Courier New" w:eastAsia="SimSun" w:hAnsi="Courier New" w:cs="Arial"/>
          <w:sz w:val="16"/>
          <w:szCs w:val="18"/>
          <w:lang w:eastAsia="zh-CN"/>
        </w:rPr>
        <w:t xml:space="preserve">updated </w:t>
      </w:r>
      <w:r w:rsidRPr="00AB666F">
        <w:rPr>
          <w:rFonts w:ascii="Courier New" w:eastAsia="SimSun" w:hAnsi="Courier New" w:cs="Arial"/>
          <w:sz w:val="16"/>
          <w:szCs w:val="18"/>
        </w:rPr>
        <w:t>transfer policies of background data transfer.</w:t>
      </w:r>
    </w:p>
    <w:p w14:paraId="66B8452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w:t>
      </w:r>
      <w:r w:rsidRPr="00AB666F">
        <w:rPr>
          <w:rFonts w:ascii="Courier New" w:eastAsia="SimSun" w:hAnsi="Courier New" w:cs="Arial"/>
          <w:sz w:val="16"/>
          <w:szCs w:val="18"/>
        </w:rPr>
        <w:t xml:space="preserve"> </w:t>
      </w:r>
      <w:r w:rsidRPr="00AB666F">
        <w:rPr>
          <w:rFonts w:ascii="Courier New" w:eastAsia="SimSun" w:hAnsi="Courier New"/>
          <w:sz w:val="16"/>
        </w:rPr>
        <w:t>Any string value can be used as a key of the map.</w:t>
      </w:r>
    </w:p>
    <w:p w14:paraId="4641EAF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nullable: true</w:t>
      </w:r>
    </w:p>
    <w:p w14:paraId="69DF107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restriStatus:</w:t>
      </w:r>
    </w:p>
    <w:p w14:paraId="2D879B2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array</w:t>
      </w:r>
    </w:p>
    <w:p w14:paraId="465896B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w:t>
      </w:r>
    </w:p>
    <w:p w14:paraId="4F9AB90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'#/components/schemas/RestrictedStatus'</w:t>
      </w:r>
    </w:p>
    <w:p w14:paraId="7DB842F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minItems: 1</w:t>
      </w:r>
    </w:p>
    <w:p w14:paraId="20EEC5C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spendLimInfo:</w:t>
      </w:r>
    </w:p>
    <w:p w14:paraId="0325D2B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5D124AA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nullable: true</w:t>
      </w:r>
    </w:p>
    <w:p w14:paraId="21C749D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additionalProperties:</w:t>
      </w:r>
    </w:p>
    <w:p w14:paraId="7568345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'#/components/schemas/PolicyCounterInfoRm'</w:t>
      </w:r>
    </w:p>
    <w:p w14:paraId="39ACBDC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minProperties: 1</w:t>
      </w:r>
    </w:p>
    <w:p w14:paraId="32F962E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&gt;</w:t>
      </w:r>
    </w:p>
    <w:p w14:paraId="2454B33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AB666F">
        <w:rPr>
          <w:rFonts w:ascii="Courier New" w:eastAsia="SimSun" w:hAnsi="Courier New"/>
          <w:sz w:val="16"/>
        </w:rPr>
        <w:t xml:space="preserve">            Contains</w:t>
      </w:r>
      <w:r w:rsidRPr="00AB666F">
        <w:rPr>
          <w:rFonts w:ascii="Courier New" w:eastAsia="SimSun" w:hAnsi="Courier New" w:cs="Arial"/>
          <w:sz w:val="16"/>
          <w:szCs w:val="18"/>
        </w:rPr>
        <w:t xml:space="preserve"> the updated status of the requested policy counters</w:t>
      </w:r>
      <w:r w:rsidRPr="00AB666F">
        <w:rPr>
          <w:rFonts w:ascii="Courier New" w:eastAsia="SimSun" w:hAnsi="Courier New"/>
          <w:sz w:val="16"/>
        </w:rPr>
        <w:t xml:space="preserve"> for UE</w:t>
      </w:r>
      <w:r w:rsidRPr="00AB666F">
        <w:rPr>
          <w:rFonts w:ascii="Courier New" w:eastAsia="SimSun" w:hAnsi="Courier New" w:cs="Arial"/>
          <w:sz w:val="16"/>
          <w:szCs w:val="18"/>
        </w:rPr>
        <w:t>.</w:t>
      </w:r>
    </w:p>
    <w:p w14:paraId="606C9A7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cs="Arial"/>
          <w:sz w:val="16"/>
          <w:szCs w:val="18"/>
        </w:rPr>
        <w:t xml:space="preserve">            The key of the map is the attribute </w:t>
      </w:r>
      <w:r w:rsidRPr="00AB666F">
        <w:rPr>
          <w:rFonts w:ascii="Courier New" w:eastAsia="SimSun" w:hAnsi="Courier New"/>
          <w:sz w:val="16"/>
        </w:rPr>
        <w:t>policyCounterId.</w:t>
      </w:r>
    </w:p>
    <w:p w14:paraId="416E1A9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w:t>
      </w:r>
    </w:p>
    <w:p w14:paraId="37FE495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dnn</w:t>
      </w:r>
    </w:p>
    <w:p w14:paraId="3150D44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4EC14F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ResourceItem:</w:t>
      </w:r>
    </w:p>
    <w:p w14:paraId="6FEDF10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1645299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Identifies a subscription to policy data change notification when the change occurs</w:t>
      </w:r>
    </w:p>
    <w:p w14:paraId="765A0DD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 a fragment (subset of resource data) of a given resource.</w:t>
      </w:r>
    </w:p>
    <w:p w14:paraId="77D154C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34AE63A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properties:</w:t>
      </w:r>
    </w:p>
    <w:p w14:paraId="2133012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monResourceUri:</w:t>
      </w:r>
    </w:p>
    <w:p w14:paraId="3CBEE63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'TS29571_CommonData.yaml#/components/schemas/Uri'</w:t>
      </w:r>
    </w:p>
    <w:p w14:paraId="0292B1A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w:t>
      </w:r>
    </w:p>
    <w:p w14:paraId="50B6668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array</w:t>
      </w:r>
    </w:p>
    <w:p w14:paraId="0088237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 </w:t>
      </w:r>
    </w:p>
    <w:p w14:paraId="01C61FB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'#/components/schemas/ItemPath'</w:t>
      </w:r>
    </w:p>
    <w:p w14:paraId="28BC91B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minItems: 1</w:t>
      </w:r>
    </w:p>
    <w:p w14:paraId="6530039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w:t>
      </w:r>
    </w:p>
    <w:p w14:paraId="7E05C58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monResourceUri</w:t>
      </w:r>
    </w:p>
    <w:p w14:paraId="3E789BB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items</w:t>
      </w:r>
    </w:p>
    <w:p w14:paraId="33FAD87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94EC89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NotificationItem:</w:t>
      </w:r>
    </w:p>
    <w:p w14:paraId="1E71F24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1468EBE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Identifies a data change notification when the change occurs in a fragment</w:t>
      </w:r>
    </w:p>
    <w:p w14:paraId="182DFF4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(subset of resource data) of a given resource.</w:t>
      </w:r>
    </w:p>
    <w:p w14:paraId="37A6961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0CD8C7A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properties:</w:t>
      </w:r>
    </w:p>
    <w:p w14:paraId="736FF63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resourceId:</w:t>
      </w:r>
    </w:p>
    <w:p w14:paraId="294627D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'TS29571_CommonData.yaml#/components/schemas/Uri'</w:t>
      </w:r>
    </w:p>
    <w:p w14:paraId="037397C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notifItems:</w:t>
      </w:r>
    </w:p>
    <w:p w14:paraId="0491C4D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array</w:t>
      </w:r>
    </w:p>
    <w:p w14:paraId="6739645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 </w:t>
      </w:r>
    </w:p>
    <w:p w14:paraId="1FCC321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'#/components/schemas/UpdatedItem'</w:t>
      </w:r>
    </w:p>
    <w:p w14:paraId="77AA117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minItems: 1</w:t>
      </w:r>
    </w:p>
    <w:p w14:paraId="526DDBA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w:t>
      </w:r>
    </w:p>
    <w:p w14:paraId="5B90573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resourceId</w:t>
      </w:r>
    </w:p>
    <w:p w14:paraId="4B6F49C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notifItems</w:t>
      </w:r>
    </w:p>
    <w:p w14:paraId="076F0F6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AAD777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UpdatedItem:</w:t>
      </w:r>
    </w:p>
    <w:p w14:paraId="7BCC124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Identifies a fragment of a resource.</w:t>
      </w:r>
    </w:p>
    <w:p w14:paraId="5EE5FAA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37CE5A0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properties:</w:t>
      </w:r>
    </w:p>
    <w:p w14:paraId="026155B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w:t>
      </w:r>
    </w:p>
    <w:p w14:paraId="6B22927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'#/components/schemas/ItemPath'</w:t>
      </w:r>
    </w:p>
    <w:p w14:paraId="2859CD8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value: {}</w:t>
      </w:r>
    </w:p>
    <w:p w14:paraId="182E8CF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w:t>
      </w:r>
    </w:p>
    <w:p w14:paraId="4CE36A5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item</w:t>
      </w:r>
    </w:p>
    <w:p w14:paraId="4B72D6A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value</w:t>
      </w:r>
    </w:p>
    <w:p w14:paraId="0FA0CE9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721F9C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BdtDataPatch:</w:t>
      </w:r>
    </w:p>
    <w:p w14:paraId="5D78245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Contains the modified background data transfer data.</w:t>
      </w:r>
    </w:p>
    <w:p w14:paraId="6517817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51CE73D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properties:</w:t>
      </w:r>
    </w:p>
    <w:p w14:paraId="783FE9F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transPolicy:</w:t>
      </w:r>
    </w:p>
    <w:p w14:paraId="4700365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'TS29554_Npcf_BDTPolicyControl.yaml#/components/schemas/TransferPolicy'</w:t>
      </w:r>
    </w:p>
    <w:p w14:paraId="6E30D69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AB666F">
        <w:rPr>
          <w:rFonts w:ascii="Courier New" w:eastAsia="SimSun" w:hAnsi="Courier New"/>
          <w:sz w:val="16"/>
        </w:rPr>
        <w:t xml:space="preserve">        </w:t>
      </w:r>
      <w:r w:rsidRPr="00AB666F">
        <w:rPr>
          <w:rFonts w:ascii="Courier New" w:eastAsia="SimSun" w:hAnsi="Courier New" w:cs="Arial"/>
          <w:sz w:val="16"/>
          <w:szCs w:val="18"/>
          <w:lang w:eastAsia="zh-CN"/>
        </w:rPr>
        <w:t>bdtpStatus:</w:t>
      </w:r>
    </w:p>
    <w:p w14:paraId="62A5EAF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'#/components/schemas/</w:t>
      </w:r>
      <w:r w:rsidRPr="00AB666F">
        <w:rPr>
          <w:rFonts w:ascii="Courier New" w:eastAsia="SimSun" w:hAnsi="Courier New" w:cs="Arial"/>
          <w:sz w:val="16"/>
          <w:szCs w:val="18"/>
          <w:lang w:eastAsia="zh-CN"/>
        </w:rPr>
        <w:t>BdtPolicy</w:t>
      </w:r>
      <w:r w:rsidRPr="00AB666F">
        <w:rPr>
          <w:rFonts w:ascii="Courier New" w:eastAsia="SimSun" w:hAnsi="Courier New"/>
          <w:sz w:val="16"/>
        </w:rPr>
        <w:t>Status'</w:t>
      </w:r>
    </w:p>
    <w:p w14:paraId="123342D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warnNotifEnabled:</w:t>
      </w:r>
    </w:p>
    <w:p w14:paraId="5397444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boolean</w:t>
      </w:r>
    </w:p>
    <w:p w14:paraId="6D228D3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&gt;</w:t>
      </w:r>
    </w:p>
    <w:p w14:paraId="6191414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Indicates whether the BDT warning notification is enabled (true) or not (false).</w:t>
      </w:r>
    </w:p>
    <w:p w14:paraId="1C819AF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32266E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SlicePolicyData:</w:t>
      </w:r>
    </w:p>
    <w:p w14:paraId="49D23A6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Contains</w:t>
      </w:r>
      <w:r w:rsidRPr="00AB666F">
        <w:rPr>
          <w:rFonts w:ascii="Courier New" w:eastAsia="SimSun" w:hAnsi="Courier New"/>
          <w:sz w:val="16"/>
          <w:lang w:eastAsia="zh-CN"/>
        </w:rPr>
        <w:t xml:space="preserve"> the n</w:t>
      </w:r>
      <w:r w:rsidRPr="00AB666F">
        <w:rPr>
          <w:rFonts w:ascii="Courier New" w:eastAsia="SimSun" w:hAnsi="Courier New"/>
          <w:sz w:val="16"/>
        </w:rPr>
        <w:t>etwork slice specific policy control information.</w:t>
      </w:r>
    </w:p>
    <w:p w14:paraId="2116774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75E9AE2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properties:</w:t>
      </w:r>
    </w:p>
    <w:p w14:paraId="20CC3C6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mbrUl:</w:t>
      </w:r>
    </w:p>
    <w:p w14:paraId="56363B0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'TS29571_CommonData.yaml#/components/schemas/BitRate'</w:t>
      </w:r>
    </w:p>
    <w:p w14:paraId="7983157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mbrDl:</w:t>
      </w:r>
    </w:p>
    <w:p w14:paraId="34DB709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'TS29571_CommonData.yaml#/components/schemas/BitRate'</w:t>
      </w:r>
    </w:p>
    <w:p w14:paraId="617B1C2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remainMbrUl:</w:t>
      </w:r>
    </w:p>
    <w:p w14:paraId="4AF4196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'TS29571_CommonData.yaml#/components/schemas/BitRate'</w:t>
      </w:r>
    </w:p>
    <w:p w14:paraId="11803DD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remainMbrDl:</w:t>
      </w:r>
    </w:p>
    <w:p w14:paraId="7FD159B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'TS29571_CommonData.yaml#/components/schemas/BitRate'</w:t>
      </w:r>
    </w:p>
    <w:p w14:paraId="1D6C926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suppFeat:</w:t>
      </w:r>
    </w:p>
    <w:p w14:paraId="693A800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'TS29571_CommonData.yaml#/components/schemas/SupportedFeatures'</w:t>
      </w:r>
    </w:p>
    <w:p w14:paraId="044E158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29CFAD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SlicePolicyDataPatch:</w:t>
      </w:r>
    </w:p>
    <w:p w14:paraId="1B4EF9C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Contains</w:t>
      </w:r>
      <w:r w:rsidRPr="00AB666F">
        <w:rPr>
          <w:rFonts w:ascii="Courier New" w:eastAsia="SimSun" w:hAnsi="Courier New"/>
          <w:sz w:val="16"/>
          <w:lang w:eastAsia="zh-CN"/>
        </w:rPr>
        <w:t xml:space="preserve"> the </w:t>
      </w:r>
      <w:r w:rsidRPr="00AB666F">
        <w:rPr>
          <w:rFonts w:ascii="Courier New" w:eastAsia="SimSun" w:hAnsi="Courier New"/>
          <w:sz w:val="16"/>
        </w:rPr>
        <w:t>modified network slice specific policy control information.</w:t>
      </w:r>
    </w:p>
    <w:p w14:paraId="3FD1C0B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6CDB938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properties:</w:t>
      </w:r>
    </w:p>
    <w:p w14:paraId="3EB8B5A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remainMbrUl:</w:t>
      </w:r>
    </w:p>
    <w:p w14:paraId="4F1EC13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'TS29571_CommonData.yaml#/components/schemas/BitRate'</w:t>
      </w:r>
    </w:p>
    <w:p w14:paraId="69E7D94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remainMbrDl:</w:t>
      </w:r>
    </w:p>
    <w:p w14:paraId="7E87B21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'TS29571_CommonData.yaml#/components/schemas/BitRate'</w:t>
      </w:r>
    </w:p>
    <w:p w14:paraId="36C7FDC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oneOf:</w:t>
      </w:r>
    </w:p>
    <w:p w14:paraId="315F00C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required: [remainMbrUl]</w:t>
      </w:r>
    </w:p>
    <w:p w14:paraId="24AD8B1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required: [remainMbrDl]</w:t>
      </w:r>
    </w:p>
    <w:p w14:paraId="30BDBF0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A5763C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MbsSessPolCtrlData:</w:t>
      </w:r>
    </w:p>
    <w:p w14:paraId="059BFED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Represents </w:t>
      </w:r>
      <w:r w:rsidRPr="00AB666F">
        <w:rPr>
          <w:rFonts w:ascii="Courier New" w:eastAsia="SimSun" w:hAnsi="Courier New"/>
          <w:sz w:val="16"/>
          <w:lang w:eastAsia="zh-CN"/>
        </w:rPr>
        <w:t>MBS Session Policy Control Data</w:t>
      </w:r>
      <w:r w:rsidRPr="00AB666F">
        <w:rPr>
          <w:rFonts w:ascii="Courier New" w:eastAsia="SimSun" w:hAnsi="Courier New"/>
          <w:sz w:val="16"/>
        </w:rPr>
        <w:t>.</w:t>
      </w:r>
    </w:p>
    <w:p w14:paraId="4C8C82C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4582E69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properties:</w:t>
      </w:r>
    </w:p>
    <w:p w14:paraId="49D5DD5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5qis:</w:t>
      </w:r>
    </w:p>
    <w:p w14:paraId="2C99375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array</w:t>
      </w:r>
    </w:p>
    <w:p w14:paraId="0CEBB05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w:t>
      </w:r>
    </w:p>
    <w:p w14:paraId="48D8968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'TS29571_CommonData.yaml#/components/schemas/5Qi'</w:t>
      </w:r>
    </w:p>
    <w:p w14:paraId="3813973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minItems: 1</w:t>
      </w:r>
    </w:p>
    <w:p w14:paraId="629D724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maxMbsArpLevel:</w:t>
      </w:r>
    </w:p>
    <w:p w14:paraId="4D35B7F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'TS29571_CommonData.yaml#/components/schemas/ArpPriorityLevel'</w:t>
      </w:r>
    </w:p>
    <w:p w14:paraId="20DFD5C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maxMbsSessionAmbr:</w:t>
      </w:r>
    </w:p>
    <w:p w14:paraId="4618F29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'TS29571_CommonData.yaml#/components/schemas/BitRate'</w:t>
      </w:r>
    </w:p>
    <w:p w14:paraId="462010C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maxGbr:</w:t>
      </w:r>
    </w:p>
    <w:p w14:paraId="5731894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'TS29571_CommonData.yaml#/components/schemas/BitRate'</w:t>
      </w:r>
    </w:p>
    <w:p w14:paraId="226C257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suppFeat:</w:t>
      </w:r>
    </w:p>
    <w:p w14:paraId="29E6E4D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'TS29571_CommonData.yaml#/components/schemas/SupportedFeatures'</w:t>
      </w:r>
    </w:p>
    <w:p w14:paraId="19E5909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6E939E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w:t>
      </w:r>
      <w:r w:rsidRPr="00AB666F">
        <w:rPr>
          <w:rFonts w:ascii="Courier New" w:eastAsia="SimSun" w:hAnsi="Courier New"/>
          <w:sz w:val="16"/>
          <w:lang w:eastAsia="zh-CN"/>
        </w:rPr>
        <w:t>MbsSessPolDataId</w:t>
      </w:r>
      <w:r w:rsidRPr="00AB666F">
        <w:rPr>
          <w:rFonts w:ascii="Courier New" w:eastAsia="SimSun" w:hAnsi="Courier New"/>
          <w:sz w:val="16"/>
        </w:rPr>
        <w:t>:</w:t>
      </w:r>
    </w:p>
    <w:p w14:paraId="0C5EA06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Represents the identifier used to access the MBS Session Policy Control Data.</w:t>
      </w:r>
    </w:p>
    <w:p w14:paraId="253CF26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2E2B2DF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properties:</w:t>
      </w:r>
    </w:p>
    <w:p w14:paraId="498FDF9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mbsSessionId:</w:t>
      </w:r>
    </w:p>
    <w:p w14:paraId="2F822CF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'TS29571_CommonData.yaml#/components/schemas/MbsSessionId'</w:t>
      </w:r>
    </w:p>
    <w:p w14:paraId="300358D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afAppId:</w:t>
      </w:r>
    </w:p>
    <w:p w14:paraId="0B7425E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string</w:t>
      </w:r>
    </w:p>
    <w:p w14:paraId="01DE8A5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oneOf:</w:t>
      </w:r>
    </w:p>
    <w:p w14:paraId="516E4F1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required: [mbsSessionId]</w:t>
      </w:r>
    </w:p>
    <w:p w14:paraId="0FDD58F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required: [afAppId]</w:t>
      </w:r>
    </w:p>
    <w:p w14:paraId="39AAAEE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404D67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PdtqData:</w:t>
      </w:r>
    </w:p>
    <w:p w14:paraId="28A396E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Contains the planned data transfer data with QoS requirements.</w:t>
      </w:r>
    </w:p>
    <w:p w14:paraId="26E1CED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3FC84E7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properties:</w:t>
      </w:r>
    </w:p>
    <w:p w14:paraId="0278097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aspId:</w:t>
      </w:r>
    </w:p>
    <w:p w14:paraId="520F33C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string</w:t>
      </w:r>
    </w:p>
    <w:p w14:paraId="2C43341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pdtqPolicy:</w:t>
      </w:r>
    </w:p>
    <w:p w14:paraId="29312C9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'TS29543_Npcf_PDTQPolicyControl.yaml#/components/schemas/PdtqPolicy'</w:t>
      </w:r>
    </w:p>
    <w:p w14:paraId="5E879FF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appId:</w:t>
      </w:r>
    </w:p>
    <w:p w14:paraId="14100EF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'TS29571_CommonData.yaml#/components/schemas/ApplicationId'</w:t>
      </w:r>
    </w:p>
    <w:p w14:paraId="471BADF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pdtqRefId:</w:t>
      </w:r>
    </w:p>
    <w:p w14:paraId="0BEEB7F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'TS29543_Npcf_PDTQPolicyControl.yaml#/components/schemas/PdtqReferenceId'</w:t>
      </w:r>
    </w:p>
    <w:p w14:paraId="6013B47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nwAreaInfo:</w:t>
      </w:r>
    </w:p>
    <w:p w14:paraId="6EFF85E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'TS29554_Npcf_BDTPolicyControl.yaml#/components/schemas/NetworkAreaInfo'</w:t>
      </w:r>
    </w:p>
    <w:p w14:paraId="5BC204F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numOfUes:</w:t>
      </w:r>
    </w:p>
    <w:p w14:paraId="3D44EA7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'TS29571_CommonData.yaml#/components/schemas/Uinteger'</w:t>
      </w:r>
    </w:p>
    <w:p w14:paraId="17E3D1A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desTimeInts:</w:t>
      </w:r>
    </w:p>
    <w:p w14:paraId="19EF38F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array</w:t>
      </w:r>
    </w:p>
    <w:p w14:paraId="0968CC7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w:t>
      </w:r>
    </w:p>
    <w:p w14:paraId="1478092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'TS29122_CommonData.yaml#/components/schemas/TimeWindow'</w:t>
      </w:r>
    </w:p>
    <w:p w14:paraId="5C0411E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minItems: 1</w:t>
      </w:r>
    </w:p>
    <w:p w14:paraId="232FCAF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Identifies the time interval(s).</w:t>
      </w:r>
    </w:p>
    <w:p w14:paraId="7B8A763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dnn:</w:t>
      </w:r>
    </w:p>
    <w:p w14:paraId="09E5177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'TS29571_CommonData.yaml#/components/schemas/Dnn'</w:t>
      </w:r>
    </w:p>
    <w:p w14:paraId="34C0CAE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snssai:</w:t>
      </w:r>
    </w:p>
    <w:p w14:paraId="6333CD2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'TS29571_CommonData.yaml#/components/schemas/Snssai'</w:t>
      </w:r>
    </w:p>
    <w:p w14:paraId="5551A8C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altQosParamSets:</w:t>
      </w:r>
    </w:p>
    <w:p w14:paraId="38C4DE2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array</w:t>
      </w:r>
    </w:p>
    <w:p w14:paraId="738BE57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w:t>
      </w:r>
    </w:p>
    <w:p w14:paraId="58EF223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'TS29543_Npcf_PDTQPolicyControl.yaml#/components/schemas/AltQosParamSet'</w:t>
      </w:r>
    </w:p>
    <w:p w14:paraId="6901122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minItems: 1</w:t>
      </w:r>
    </w:p>
    <w:p w14:paraId="6922C23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&gt;</w:t>
      </w:r>
    </w:p>
    <w:p w14:paraId="758122C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Contains the alternative QoS requirements as a list of individual QoS parameter</w:t>
      </w:r>
    </w:p>
    <w:p w14:paraId="761FF69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sets in a prioritized order.</w:t>
      </w:r>
    </w:p>
    <w:p w14:paraId="434512C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altQosRefs:</w:t>
      </w:r>
    </w:p>
    <w:p w14:paraId="4BEED84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array</w:t>
      </w:r>
    </w:p>
    <w:p w14:paraId="24EBF02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w:t>
      </w:r>
    </w:p>
    <w:p w14:paraId="0A6942F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string</w:t>
      </w:r>
    </w:p>
    <w:p w14:paraId="033AD10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minItems: 1</w:t>
      </w:r>
    </w:p>
    <w:p w14:paraId="0272B8F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&gt;</w:t>
      </w:r>
    </w:p>
    <w:p w14:paraId="062E9C0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Contains the alternative QoS requirements as the list of QoS references in a</w:t>
      </w:r>
    </w:p>
    <w:p w14:paraId="452456C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prioritized order.</w:t>
      </w:r>
    </w:p>
    <w:p w14:paraId="1E23241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qosParamSet:</w:t>
      </w:r>
    </w:p>
    <w:p w14:paraId="452C981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'TS29543_Npcf_PDTQPolicyControl.yaml#/components/schemas/QosParameterSet'</w:t>
      </w:r>
    </w:p>
    <w:p w14:paraId="5AD38F5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qosReference:</w:t>
      </w:r>
    </w:p>
    <w:p w14:paraId="012F909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string</w:t>
      </w:r>
    </w:p>
    <w:p w14:paraId="18C9E3D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&gt;</w:t>
      </w:r>
    </w:p>
    <w:p w14:paraId="14368EC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Requested QoS requirements expressed as the QoS Reference which represents</w:t>
      </w:r>
    </w:p>
    <w:p w14:paraId="0C10BF0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 pre-defined QoS information.</w:t>
      </w:r>
    </w:p>
    <w:p w14:paraId="797C3C8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notifUri:</w:t>
      </w:r>
    </w:p>
    <w:p w14:paraId="2E29E65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'TS29571_CommonData.yaml#/components/schemas/Uri'</w:t>
      </w:r>
    </w:p>
    <w:p w14:paraId="1877303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warnNotifEnabled:</w:t>
      </w:r>
    </w:p>
    <w:p w14:paraId="2F816AD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boolean</w:t>
      </w:r>
    </w:p>
    <w:p w14:paraId="12EBE70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&gt;</w:t>
      </w:r>
    </w:p>
    <w:p w14:paraId="7F0A271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Indicates whether the PDTQ warning notification is enabled (true) or not (false).</w:t>
      </w:r>
    </w:p>
    <w:p w14:paraId="4389B43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Default value is false.</w:t>
      </w:r>
    </w:p>
    <w:p w14:paraId="14D41B6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suppFeat:</w:t>
      </w:r>
    </w:p>
    <w:p w14:paraId="282CA58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'TS29571_CommonData.yaml#/components/schemas/SupportedFeatures'</w:t>
      </w:r>
    </w:p>
    <w:p w14:paraId="53D5D9D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resetIds:</w:t>
      </w:r>
    </w:p>
    <w:p w14:paraId="4E14069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array</w:t>
      </w:r>
    </w:p>
    <w:p w14:paraId="714DD31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w:t>
      </w:r>
    </w:p>
    <w:p w14:paraId="51A87D2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string</w:t>
      </w:r>
    </w:p>
    <w:p w14:paraId="47D588B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minItems: 1</w:t>
      </w:r>
    </w:p>
    <w:p w14:paraId="65EBE9D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oneOf:</w:t>
      </w:r>
    </w:p>
    <w:p w14:paraId="2676D0D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required: [qosParamSet]</w:t>
      </w:r>
    </w:p>
    <w:p w14:paraId="3737C6D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required: [qosReference]</w:t>
      </w:r>
    </w:p>
    <w:p w14:paraId="71D3F90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w:t>
      </w:r>
    </w:p>
    <w:p w14:paraId="6C06447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aspId</w:t>
      </w:r>
    </w:p>
    <w:p w14:paraId="477E1E1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pdtqPolicy</w:t>
      </w:r>
    </w:p>
    <w:p w14:paraId="4C55387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C64EEF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PdtqDataPatch:</w:t>
      </w:r>
    </w:p>
    <w:p w14:paraId="47309EF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Contains the modified planned data transfer data with QoS requirements.</w:t>
      </w:r>
    </w:p>
    <w:p w14:paraId="2F4E97A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751DF26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properties:</w:t>
      </w:r>
    </w:p>
    <w:p w14:paraId="18E8835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pdtqPolicy:</w:t>
      </w:r>
    </w:p>
    <w:p w14:paraId="2B02EC6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'TS29543_Npcf_PDTQPolicyControl.yaml#/components/schemas/PdtqPolicy'</w:t>
      </w:r>
    </w:p>
    <w:p w14:paraId="2A332E4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warnNotifEnabled:</w:t>
      </w:r>
    </w:p>
    <w:p w14:paraId="088399B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boolean</w:t>
      </w:r>
    </w:p>
    <w:p w14:paraId="3BABAF6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&gt;</w:t>
      </w:r>
    </w:p>
    <w:p w14:paraId="4474102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Indicates whether the PDTQ warning notification is enabled (true) or not (false).</w:t>
      </w:r>
    </w:p>
    <w:p w14:paraId="339C81E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notifUri:</w:t>
      </w:r>
    </w:p>
    <w:p w14:paraId="1631788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'TS29571_CommonData.yaml#/components/schemas/Uri'</w:t>
      </w:r>
    </w:p>
    <w:p w14:paraId="02E9B08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A27056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GroupPolicyData:</w:t>
      </w:r>
    </w:p>
    <w:p w14:paraId="260868F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Contains</w:t>
      </w:r>
      <w:r w:rsidRPr="00AB666F">
        <w:rPr>
          <w:rFonts w:ascii="Courier New" w:eastAsia="SimSun" w:hAnsi="Courier New"/>
          <w:sz w:val="16"/>
          <w:lang w:eastAsia="zh-CN"/>
        </w:rPr>
        <w:t xml:space="preserve"> the group </w:t>
      </w:r>
      <w:r w:rsidRPr="00AB666F">
        <w:rPr>
          <w:rFonts w:ascii="Courier New" w:eastAsia="SimSun" w:hAnsi="Courier New"/>
          <w:sz w:val="16"/>
        </w:rPr>
        <w:t>specific policy control data information.</w:t>
      </w:r>
    </w:p>
    <w:p w14:paraId="2BAF9CF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0B25129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properties:</w:t>
      </w:r>
    </w:p>
    <w:p w14:paraId="2846C51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w:t>
      </w:r>
      <w:r w:rsidRPr="00AB666F">
        <w:rPr>
          <w:rFonts w:ascii="Courier New" w:eastAsia="SimSun" w:hAnsi="Courier New"/>
          <w:sz w:val="16"/>
          <w:lang w:eastAsia="zh-CN"/>
        </w:rPr>
        <w:t>maxGroupMbrUl:</w:t>
      </w:r>
    </w:p>
    <w:p w14:paraId="3E03802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'TS29571_CommonData.yaml#/components/schemas/BitRate'</w:t>
      </w:r>
    </w:p>
    <w:p w14:paraId="2757797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w:t>
      </w:r>
      <w:r w:rsidRPr="00AB666F">
        <w:rPr>
          <w:rFonts w:ascii="Courier New" w:eastAsia="SimSun" w:hAnsi="Courier New"/>
          <w:sz w:val="16"/>
          <w:lang w:eastAsia="zh-CN"/>
        </w:rPr>
        <w:t>maxGroupMbrDl:</w:t>
      </w:r>
    </w:p>
    <w:p w14:paraId="61DB66E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'TS29571_CommonData.yaml#/components/schemas/BitRate'</w:t>
      </w:r>
    </w:p>
    <w:p w14:paraId="390881B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remainGroupMbrUl:</w:t>
      </w:r>
    </w:p>
    <w:p w14:paraId="1666223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'TS29571_CommonData.yaml#/components/schemas/BitRate'</w:t>
      </w:r>
    </w:p>
    <w:p w14:paraId="673BDA7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remainG</w:t>
      </w:r>
      <w:r w:rsidRPr="00AB666F">
        <w:rPr>
          <w:rFonts w:ascii="Courier New" w:eastAsia="SimSun" w:hAnsi="Courier New" w:hint="eastAsia"/>
          <w:sz w:val="16"/>
          <w:lang w:eastAsia="zh-CN"/>
        </w:rPr>
        <w:t>r</w:t>
      </w:r>
      <w:r w:rsidRPr="00AB666F">
        <w:rPr>
          <w:rFonts w:ascii="Courier New" w:eastAsia="SimSun" w:hAnsi="Courier New"/>
          <w:sz w:val="16"/>
        </w:rPr>
        <w:t>oupMbrDl:</w:t>
      </w:r>
    </w:p>
    <w:p w14:paraId="7E3A024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'TS29571_CommonData.yaml#/components/schemas/BitRate'</w:t>
      </w:r>
    </w:p>
    <w:p w14:paraId="1276CE0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suppFeat:</w:t>
      </w:r>
    </w:p>
    <w:p w14:paraId="72CA301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'TS29571_CommonData.yaml#/components/schemas/SupportedFeatures'</w:t>
      </w:r>
    </w:p>
    <w:p w14:paraId="51A4BF5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84E7CA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GroupPolicyDataPatch:</w:t>
      </w:r>
    </w:p>
    <w:p w14:paraId="3610BDA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B666F">
        <w:rPr>
          <w:rFonts w:ascii="Courier New" w:eastAsia="SimSun" w:hAnsi="Courier New"/>
          <w:sz w:val="16"/>
        </w:rPr>
        <w:t xml:space="preserve">      description: </w:t>
      </w:r>
      <w:r w:rsidRPr="00AB666F">
        <w:rPr>
          <w:rFonts w:ascii="Courier New" w:eastAsia="SimSun" w:hAnsi="Courier New"/>
          <w:sz w:val="16"/>
          <w:lang w:val="en-US"/>
        </w:rPr>
        <w:t>&gt;</w:t>
      </w:r>
    </w:p>
    <w:p w14:paraId="3B4979B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lang w:val="en-US"/>
        </w:rPr>
        <w:t xml:space="preserve">        </w:t>
      </w:r>
      <w:r w:rsidRPr="00AB666F">
        <w:rPr>
          <w:rFonts w:ascii="Courier New" w:eastAsia="SimSun" w:hAnsi="Courier New"/>
          <w:sz w:val="16"/>
        </w:rPr>
        <w:t>Contains</w:t>
      </w:r>
      <w:r w:rsidRPr="00AB666F">
        <w:rPr>
          <w:rFonts w:ascii="Courier New" w:eastAsia="SimSun" w:hAnsi="Courier New"/>
          <w:sz w:val="16"/>
          <w:lang w:eastAsia="zh-CN"/>
        </w:rPr>
        <w:t xml:space="preserve"> the requested </w:t>
      </w:r>
      <w:r w:rsidRPr="00AB666F">
        <w:rPr>
          <w:rFonts w:ascii="Courier New" w:eastAsia="SimSun" w:hAnsi="Courier New"/>
          <w:sz w:val="16"/>
        </w:rPr>
        <w:t>modifications to the group specific policy control data</w:t>
      </w:r>
    </w:p>
    <w:p w14:paraId="0CCFB34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information.</w:t>
      </w:r>
    </w:p>
    <w:p w14:paraId="171D9B6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65DFE53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properties:</w:t>
      </w:r>
    </w:p>
    <w:p w14:paraId="596908D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w:t>
      </w:r>
      <w:r w:rsidRPr="00AB666F">
        <w:rPr>
          <w:rFonts w:ascii="Courier New" w:eastAsia="SimSun" w:hAnsi="Courier New"/>
          <w:sz w:val="16"/>
          <w:lang w:eastAsia="zh-CN"/>
        </w:rPr>
        <w:t>maxGroupMbrUl:</w:t>
      </w:r>
    </w:p>
    <w:p w14:paraId="2D84A06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'TS29571_CommonData.yaml#/components/schemas/BitRate'</w:t>
      </w:r>
    </w:p>
    <w:p w14:paraId="540A852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w:t>
      </w:r>
      <w:r w:rsidRPr="00AB666F">
        <w:rPr>
          <w:rFonts w:ascii="Courier New" w:eastAsia="SimSun" w:hAnsi="Courier New"/>
          <w:sz w:val="16"/>
          <w:lang w:eastAsia="zh-CN"/>
        </w:rPr>
        <w:t>maxGroupMbrDl:</w:t>
      </w:r>
    </w:p>
    <w:p w14:paraId="32A22A8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'TS29571_CommonData.yaml#/components/schemas/BitRate'</w:t>
      </w:r>
    </w:p>
    <w:p w14:paraId="1246CB0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remainGroupMbrUl:</w:t>
      </w:r>
    </w:p>
    <w:p w14:paraId="40E7655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'TS29571_CommonData.yaml#/components/schemas/BitRate'</w:t>
      </w:r>
    </w:p>
    <w:p w14:paraId="0826C0D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remainGroupMbrDl:</w:t>
      </w:r>
    </w:p>
    <w:p w14:paraId="51C1184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'TS29571_CommonData.yaml#/components/schemas/BitRate'</w:t>
      </w:r>
    </w:p>
    <w:p w14:paraId="77CE292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anyOf:</w:t>
      </w:r>
    </w:p>
    <w:p w14:paraId="3B0D7537"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required: [</w:t>
      </w:r>
      <w:r w:rsidRPr="00AB666F">
        <w:rPr>
          <w:rFonts w:ascii="Courier New" w:eastAsia="SimSun" w:hAnsi="Courier New"/>
          <w:sz w:val="16"/>
          <w:lang w:eastAsia="zh-CN"/>
        </w:rPr>
        <w:t>maxGroupMbrUl</w:t>
      </w:r>
      <w:r w:rsidRPr="00AB666F">
        <w:rPr>
          <w:rFonts w:ascii="Courier New" w:eastAsia="SimSun" w:hAnsi="Courier New"/>
          <w:sz w:val="16"/>
        </w:rPr>
        <w:t>]</w:t>
      </w:r>
    </w:p>
    <w:p w14:paraId="0E5693B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required: [</w:t>
      </w:r>
      <w:r w:rsidRPr="00AB666F">
        <w:rPr>
          <w:rFonts w:ascii="Courier New" w:eastAsia="SimSun" w:hAnsi="Courier New"/>
          <w:sz w:val="16"/>
          <w:lang w:eastAsia="zh-CN"/>
        </w:rPr>
        <w:t>maxGroupMbrDl</w:t>
      </w:r>
      <w:r w:rsidRPr="00AB666F">
        <w:rPr>
          <w:rFonts w:ascii="Courier New" w:eastAsia="SimSun" w:hAnsi="Courier New"/>
          <w:sz w:val="16"/>
        </w:rPr>
        <w:t>]</w:t>
      </w:r>
    </w:p>
    <w:p w14:paraId="2A6E0AC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required: [remainGroupMbrUl]</w:t>
      </w:r>
    </w:p>
    <w:p w14:paraId="5A9F733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required: [remainGroupMbrDl]</w:t>
      </w:r>
    </w:p>
    <w:p w14:paraId="3212F9E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D0A5B0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RestrictedStatus:</w:t>
      </w:r>
    </w:p>
    <w:p w14:paraId="3153E1C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B666F">
        <w:rPr>
          <w:rFonts w:ascii="Courier New" w:eastAsia="SimSun" w:hAnsi="Courier New"/>
          <w:sz w:val="16"/>
        </w:rPr>
        <w:t xml:space="preserve">      description: </w:t>
      </w:r>
      <w:r w:rsidRPr="00AB666F">
        <w:rPr>
          <w:rFonts w:ascii="Courier New" w:eastAsia="SimSun" w:hAnsi="Courier New"/>
          <w:sz w:val="16"/>
          <w:lang w:eastAsia="zh-CN"/>
        </w:rPr>
        <w:t>&gt;</w:t>
      </w:r>
    </w:p>
    <w:p w14:paraId="7A098A3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lang w:eastAsia="zh-CN"/>
        </w:rPr>
        <w:t xml:space="preserve">        </w:t>
      </w:r>
      <w:r w:rsidRPr="00AB666F">
        <w:rPr>
          <w:rFonts w:ascii="Courier New" w:eastAsia="SimSun" w:hAnsi="Courier New"/>
          <w:sz w:val="16"/>
        </w:rPr>
        <w:t>Contains reason for restricted status and the time stamp of when the status was</w:t>
      </w:r>
    </w:p>
    <w:p w14:paraId="5B0995D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stored.</w:t>
      </w:r>
    </w:p>
    <w:p w14:paraId="19C7063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034752E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properties:</w:t>
      </w:r>
    </w:p>
    <w:p w14:paraId="6243AA8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exceptionId:</w:t>
      </w:r>
    </w:p>
    <w:p w14:paraId="58F2C62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'TS29520_Nnwdaf_EventsSubscription.yaml#/components/schemas/ExceptionId'</w:t>
      </w:r>
    </w:p>
    <w:p w14:paraId="74A7C7D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timeStamp: </w:t>
      </w:r>
    </w:p>
    <w:p w14:paraId="63AA538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'TS29571_CommonData.yaml#/components/schemas/DateTime'</w:t>
      </w:r>
    </w:p>
    <w:p w14:paraId="185251F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required:</w:t>
      </w:r>
    </w:p>
    <w:p w14:paraId="291EF28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exceptionId</w:t>
      </w:r>
    </w:p>
    <w:p w14:paraId="234B0CA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timeStamp</w:t>
      </w:r>
    </w:p>
    <w:p w14:paraId="1131DDF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11DA23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PolicyCounterInfoRm:</w:t>
      </w:r>
    </w:p>
    <w:p w14:paraId="28E46B5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AB666F">
        <w:rPr>
          <w:rFonts w:ascii="Courier New" w:eastAsia="Batang" w:hAnsi="Courier New"/>
          <w:sz w:val="16"/>
        </w:rPr>
        <w:t xml:space="preserve">      description: Represents the data structure presenting the policy counter status.</w:t>
      </w:r>
    </w:p>
    <w:p w14:paraId="5DF61F1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AB666F">
        <w:rPr>
          <w:rFonts w:ascii="Courier New" w:eastAsia="SimSun" w:hAnsi="Courier New" w:cs="Courier New"/>
          <w:sz w:val="16"/>
          <w:szCs w:val="16"/>
        </w:rPr>
        <w:t xml:space="preserve">      nullable: true</w:t>
      </w:r>
    </w:p>
    <w:p w14:paraId="4613FB0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object</w:t>
      </w:r>
    </w:p>
    <w:p w14:paraId="0791A8B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properties:</w:t>
      </w:r>
    </w:p>
    <w:p w14:paraId="7A031DC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currentStatus:</w:t>
      </w:r>
    </w:p>
    <w:p w14:paraId="649AEB5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string</w:t>
      </w:r>
    </w:p>
    <w:p w14:paraId="2643F09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AB666F">
        <w:rPr>
          <w:rFonts w:ascii="Courier New" w:eastAsia="SimSun" w:hAnsi="Courier New" w:cs="Courier New"/>
          <w:sz w:val="16"/>
          <w:szCs w:val="16"/>
        </w:rPr>
        <w:t xml:space="preserve">          nullable: true</w:t>
      </w:r>
    </w:p>
    <w:p w14:paraId="1771348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penPolCounterStatuses:</w:t>
      </w:r>
    </w:p>
    <w:p w14:paraId="6CF92C4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array</w:t>
      </w:r>
    </w:p>
    <w:p w14:paraId="2E24AF0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items:</w:t>
      </w:r>
    </w:p>
    <w:p w14:paraId="505C915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'TS29594_Nchf_SpendingLimitControl.yaml#/components/schemas/PendingPolicyCounterStatus'</w:t>
      </w:r>
    </w:p>
    <w:p w14:paraId="0A3F931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minItems: 1</w:t>
      </w:r>
    </w:p>
    <w:p w14:paraId="43FB8C5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Provides the pending policy counter status.</w:t>
      </w:r>
    </w:p>
    <w:p w14:paraId="2443A00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lang w:val="fr-FR"/>
        </w:rPr>
      </w:pPr>
      <w:r w:rsidRPr="00AB666F">
        <w:rPr>
          <w:rFonts w:ascii="Courier New" w:eastAsia="SimSun" w:hAnsi="Courier New" w:cs="Courier New"/>
          <w:sz w:val="16"/>
          <w:szCs w:val="16"/>
        </w:rPr>
        <w:t xml:space="preserve">          </w:t>
      </w:r>
      <w:r w:rsidRPr="00AB666F">
        <w:rPr>
          <w:rFonts w:ascii="Courier New" w:eastAsia="SimSun" w:hAnsi="Courier New" w:cs="Courier New"/>
          <w:sz w:val="16"/>
          <w:szCs w:val="16"/>
          <w:lang w:val="fr-FR"/>
        </w:rPr>
        <w:t>nullable: true</w:t>
      </w:r>
    </w:p>
    <w:p w14:paraId="515FE04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p>
    <w:p w14:paraId="662BB73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AB666F">
        <w:rPr>
          <w:rFonts w:ascii="Courier New" w:eastAsia="SimSun" w:hAnsi="Courier New"/>
          <w:sz w:val="16"/>
          <w:lang w:val="fr-FR"/>
        </w:rPr>
        <w:t># SIMPLE TYPES:</w:t>
      </w:r>
    </w:p>
    <w:p w14:paraId="361FC3D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p>
    <w:p w14:paraId="7BA9F92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AB666F">
        <w:rPr>
          <w:rFonts w:ascii="Courier New" w:eastAsia="SimSun" w:hAnsi="Courier New"/>
          <w:sz w:val="16"/>
          <w:lang w:val="fr-FR"/>
        </w:rPr>
        <w:t xml:space="preserve">    IpIndex:</w:t>
      </w:r>
    </w:p>
    <w:p w14:paraId="42C867B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eastAsia="zh-CN"/>
        </w:rPr>
      </w:pPr>
      <w:r w:rsidRPr="00AB666F">
        <w:rPr>
          <w:rFonts w:ascii="Courier New" w:eastAsia="SimSun" w:hAnsi="Courier New"/>
          <w:sz w:val="16"/>
          <w:lang w:val="fr-FR"/>
        </w:rPr>
        <w:t xml:space="preserve">      description: </w:t>
      </w:r>
      <w:r w:rsidRPr="00AB666F">
        <w:rPr>
          <w:rFonts w:ascii="Courier New" w:eastAsia="SimSun" w:hAnsi="Courier New"/>
          <w:sz w:val="16"/>
          <w:lang w:val="fr-FR" w:eastAsia="zh-CN"/>
        </w:rPr>
        <w:t>&gt;</w:t>
      </w:r>
    </w:p>
    <w:p w14:paraId="1D40D9B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lang w:val="fr-FR"/>
        </w:rPr>
        <w:t xml:space="preserve">        </w:t>
      </w:r>
      <w:r w:rsidRPr="00AB666F">
        <w:rPr>
          <w:rFonts w:ascii="Courier New" w:eastAsia="SimSun" w:hAnsi="Courier New"/>
          <w:sz w:val="16"/>
        </w:rPr>
        <w:t>Represents information that identifies which IP pool or external server</w:t>
      </w:r>
    </w:p>
    <w:p w14:paraId="5BEDE8D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is used to allocate the IP address.</w:t>
      </w:r>
    </w:p>
    <w:p w14:paraId="510AA7B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integer</w:t>
      </w:r>
    </w:p>
    <w:p w14:paraId="20D1245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26C306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OsId:</w:t>
      </w:r>
    </w:p>
    <w:p w14:paraId="5B893FC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Represents the Operating System of the served UE.</w:t>
      </w:r>
    </w:p>
    <w:p w14:paraId="3B615C4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string</w:t>
      </w:r>
    </w:p>
    <w:p w14:paraId="211E3AE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format: uuid</w:t>
      </w:r>
    </w:p>
    <w:p w14:paraId="1FC7913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61A627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ItemPath:</w:t>
      </w:r>
    </w:p>
    <w:p w14:paraId="7D3F47C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Identifies a fragment (subset of resource data) of a given resource.</w:t>
      </w:r>
    </w:p>
    <w:p w14:paraId="7FB1055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string</w:t>
      </w:r>
    </w:p>
    <w:p w14:paraId="4525C97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5AEE0B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BdtReferenceIdRm:</w:t>
      </w:r>
    </w:p>
    <w:p w14:paraId="30F01B2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type: string</w:t>
      </w:r>
    </w:p>
    <w:p w14:paraId="064DBFD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&gt;</w:t>
      </w:r>
    </w:p>
    <w:p w14:paraId="6FC588C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This data type is defined in the same way as the BdtReferenceId data type defined in</w:t>
      </w:r>
    </w:p>
    <w:p w14:paraId="081DF75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3GPP TS 29.122, but with the nullable property set to true.</w:t>
      </w:r>
    </w:p>
    <w:p w14:paraId="00A5A5F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nullable: true</w:t>
      </w:r>
    </w:p>
    <w:p w14:paraId="6DDD79E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49B80F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Upsi:</w:t>
      </w:r>
    </w:p>
    <w:p w14:paraId="3CAE8F1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$ref: 'TS29571_CommonData.yaml#/components/schemas/Bytes'</w:t>
      </w:r>
    </w:p>
    <w:p w14:paraId="0FB3602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F7BD3D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ENUMS:</w:t>
      </w:r>
    </w:p>
    <w:p w14:paraId="7C7AB0A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9D6DBF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UsageMonLevel:</w:t>
      </w:r>
    </w:p>
    <w:p w14:paraId="12C0831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Represents the usage monitoring level.</w:t>
      </w:r>
    </w:p>
    <w:p w14:paraId="7E7201B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anyOf:</w:t>
      </w:r>
    </w:p>
    <w:p w14:paraId="76B7B23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type: string</w:t>
      </w:r>
    </w:p>
    <w:p w14:paraId="003C32B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enum:</w:t>
      </w:r>
    </w:p>
    <w:p w14:paraId="20721E0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SESSION_LEVEL</w:t>
      </w:r>
    </w:p>
    <w:p w14:paraId="54F7997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SERVICE_LEVEL</w:t>
      </w:r>
    </w:p>
    <w:p w14:paraId="39C729B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type: string</w:t>
      </w:r>
    </w:p>
    <w:p w14:paraId="289765B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&gt;</w:t>
      </w:r>
    </w:p>
    <w:p w14:paraId="5326AF7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This string provides forward-compatibility with future extensions to the enumeration</w:t>
      </w:r>
    </w:p>
    <w:p w14:paraId="0E27589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and is not used to encode content defined in the present version of this API.</w:t>
      </w:r>
    </w:p>
    <w:p w14:paraId="167DFD8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A73329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Periodicity:</w:t>
      </w:r>
    </w:p>
    <w:p w14:paraId="306917A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Represents the time period.</w:t>
      </w:r>
    </w:p>
    <w:p w14:paraId="4ABC8C0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anyOf:</w:t>
      </w:r>
    </w:p>
    <w:p w14:paraId="3E54AAC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type: string</w:t>
      </w:r>
    </w:p>
    <w:p w14:paraId="5128840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enum:</w:t>
      </w:r>
    </w:p>
    <w:p w14:paraId="1A5D3A4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YEARLY</w:t>
      </w:r>
    </w:p>
    <w:p w14:paraId="0590E7A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MONTHLY</w:t>
      </w:r>
    </w:p>
    <w:p w14:paraId="23136D7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WEEKLY</w:t>
      </w:r>
    </w:p>
    <w:p w14:paraId="3B5B8E3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DAILY</w:t>
      </w:r>
    </w:p>
    <w:p w14:paraId="426B332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HOURLY</w:t>
      </w:r>
    </w:p>
    <w:p w14:paraId="259696AB"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type: string</w:t>
      </w:r>
    </w:p>
    <w:p w14:paraId="1D1EF1B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&gt;</w:t>
      </w:r>
    </w:p>
    <w:p w14:paraId="472CD4C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This string provides forward-compatibility with future extensions to the enumeration</w:t>
      </w:r>
    </w:p>
    <w:p w14:paraId="1DEB861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and is not used to encode content defined in the present version of this API.</w:t>
      </w:r>
    </w:p>
    <w:p w14:paraId="6F84429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FFAE4E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w:t>
      </w:r>
      <w:r w:rsidRPr="00AB666F">
        <w:rPr>
          <w:rFonts w:ascii="Courier New" w:eastAsia="SimSun" w:hAnsi="Courier New" w:cs="Arial"/>
          <w:sz w:val="16"/>
          <w:szCs w:val="18"/>
          <w:lang w:eastAsia="zh-CN"/>
        </w:rPr>
        <w:t>BdtPolicy</w:t>
      </w:r>
      <w:r w:rsidRPr="00AB666F">
        <w:rPr>
          <w:rFonts w:ascii="Courier New" w:eastAsia="SimSun" w:hAnsi="Courier New"/>
          <w:sz w:val="16"/>
        </w:rPr>
        <w:t>Status:</w:t>
      </w:r>
    </w:p>
    <w:p w14:paraId="172C7A8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w:t>
      </w:r>
      <w:r w:rsidRPr="00AB666F">
        <w:rPr>
          <w:rFonts w:ascii="Courier New" w:eastAsia="SimSun" w:hAnsi="Courier New"/>
          <w:sz w:val="16"/>
          <w:lang w:eastAsia="zh-CN"/>
        </w:rPr>
        <w:t xml:space="preserve">Indicates the </w:t>
      </w:r>
      <w:r w:rsidRPr="00AB666F">
        <w:rPr>
          <w:rFonts w:ascii="Courier New" w:eastAsia="SimSun" w:hAnsi="Courier New" w:cs="Arial"/>
          <w:sz w:val="16"/>
          <w:szCs w:val="18"/>
          <w:lang w:eastAsia="zh-CN"/>
        </w:rPr>
        <w:t>validation status of a negotiated BDT policy</w:t>
      </w:r>
      <w:r w:rsidRPr="00AB666F">
        <w:rPr>
          <w:rFonts w:ascii="Courier New" w:eastAsia="SimSun" w:hAnsi="Courier New"/>
          <w:sz w:val="16"/>
          <w:lang w:eastAsia="zh-CN"/>
        </w:rPr>
        <w:t>.</w:t>
      </w:r>
    </w:p>
    <w:p w14:paraId="2064D274"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anyOf:</w:t>
      </w:r>
    </w:p>
    <w:p w14:paraId="56EA5DF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type: string</w:t>
      </w:r>
    </w:p>
    <w:p w14:paraId="7823C4E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enum:</w:t>
      </w:r>
    </w:p>
    <w:p w14:paraId="0F462C56"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INVALID</w:t>
      </w:r>
    </w:p>
    <w:p w14:paraId="121FA54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VALID</w:t>
      </w:r>
    </w:p>
    <w:p w14:paraId="63154E7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type: string</w:t>
      </w:r>
    </w:p>
    <w:p w14:paraId="436F2C3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&gt;</w:t>
      </w:r>
    </w:p>
    <w:p w14:paraId="1B008B7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This string provides forward-compatibility with future extensions to the enumeration</w:t>
      </w:r>
    </w:p>
    <w:p w14:paraId="7EF3C26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and is not used to encode content defined in the present version of this API.</w:t>
      </w:r>
    </w:p>
    <w:p w14:paraId="6876BA25"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DD002A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PolicyDataSubset:</w:t>
      </w:r>
    </w:p>
    <w:p w14:paraId="2003432C"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w:t>
      </w:r>
      <w:r w:rsidRPr="00AB666F">
        <w:rPr>
          <w:rFonts w:ascii="Courier New" w:eastAsia="SimSun" w:hAnsi="Courier New"/>
          <w:sz w:val="16"/>
          <w:lang w:eastAsia="zh-CN"/>
        </w:rPr>
        <w:t>Indicates a policy data subset.</w:t>
      </w:r>
    </w:p>
    <w:p w14:paraId="3834BBC9"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anyOf:</w:t>
      </w:r>
    </w:p>
    <w:p w14:paraId="5A14EED3"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type: string</w:t>
      </w:r>
    </w:p>
    <w:p w14:paraId="701B089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enum:</w:t>
      </w:r>
    </w:p>
    <w:p w14:paraId="58247C70"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AM_POLICY_DATA</w:t>
      </w:r>
    </w:p>
    <w:p w14:paraId="0AC6C5E8"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SM_POLICY_DATA</w:t>
      </w:r>
    </w:p>
    <w:p w14:paraId="06A31A5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UE_POLICY_DATA</w:t>
      </w:r>
    </w:p>
    <w:p w14:paraId="3A374DC2"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UM_DATA</w:t>
      </w:r>
    </w:p>
    <w:p w14:paraId="76AEDB7F"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OPERATOR_SPECIFIC_DATA</w:t>
      </w:r>
    </w:p>
    <w:p w14:paraId="2D27970A"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 type: string</w:t>
      </w:r>
    </w:p>
    <w:p w14:paraId="62DA36DE"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description: &gt;</w:t>
      </w:r>
    </w:p>
    <w:p w14:paraId="6877D37D"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bookmarkStart w:id="22" w:name="_Hlk116990746"/>
      <w:r w:rsidRPr="00AB666F">
        <w:rPr>
          <w:rFonts w:ascii="Courier New" w:eastAsia="SimSun" w:hAnsi="Courier New"/>
          <w:sz w:val="16"/>
        </w:rPr>
        <w:t xml:space="preserve">            This string provides forward-compatibility with future extensions to the enumeration</w:t>
      </w:r>
    </w:p>
    <w:p w14:paraId="57F95161" w14:textId="77777777" w:rsidR="00AB666F" w:rsidRPr="00AB666F" w:rsidRDefault="00AB666F" w:rsidP="00AB66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B666F">
        <w:rPr>
          <w:rFonts w:ascii="Courier New" w:eastAsia="SimSun" w:hAnsi="Courier New"/>
          <w:sz w:val="16"/>
        </w:rPr>
        <w:t xml:space="preserve">            and is not used to encode content defined in the present version of this API.</w:t>
      </w:r>
      <w:bookmarkEnd w:id="22"/>
    </w:p>
    <w:p w14:paraId="38D271FE" w14:textId="158C7CE4" w:rsidR="00003E67" w:rsidRPr="00F17C2E" w:rsidRDefault="00003E67" w:rsidP="002C663B">
      <w:pPr>
        <w:keepLines/>
        <w:rPr>
          <w:rFonts w:eastAsia="SimSun"/>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ABB85" w14:textId="77777777" w:rsidR="009741B3" w:rsidRDefault="009741B3">
      <w:r>
        <w:separator/>
      </w:r>
    </w:p>
  </w:endnote>
  <w:endnote w:type="continuationSeparator" w:id="0">
    <w:p w14:paraId="54C30CE6" w14:textId="77777777" w:rsidR="009741B3" w:rsidRDefault="009741B3">
      <w:r>
        <w:continuationSeparator/>
      </w:r>
    </w:p>
  </w:endnote>
  <w:endnote w:type="continuationNotice" w:id="1">
    <w:p w14:paraId="0588E861" w14:textId="77777777" w:rsidR="00FF3BAE" w:rsidRDefault="00FF3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2AC95" w14:textId="77777777" w:rsidR="009741B3" w:rsidRDefault="009741B3">
      <w:r>
        <w:separator/>
      </w:r>
    </w:p>
  </w:footnote>
  <w:footnote w:type="continuationSeparator" w:id="0">
    <w:p w14:paraId="1E7BAE7A" w14:textId="77777777" w:rsidR="009741B3" w:rsidRDefault="009741B3">
      <w:r>
        <w:continuationSeparator/>
      </w:r>
    </w:p>
  </w:footnote>
  <w:footnote w:type="continuationNotice" w:id="1">
    <w:p w14:paraId="216817F4" w14:textId="77777777" w:rsidR="00FF3BAE" w:rsidRDefault="00FF3B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8"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1"/>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2"/>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7"/>
  </w:num>
  <w:num w:numId="9" w16cid:durableId="2110924721">
    <w:abstractNumId w:val="28"/>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29"/>
  </w:num>
  <w:num w:numId="13" w16cid:durableId="1189753550">
    <w:abstractNumId w:val="26"/>
  </w:num>
  <w:num w:numId="14" w16cid:durableId="702899894">
    <w:abstractNumId w:val="31"/>
  </w:num>
  <w:num w:numId="15" w16cid:durableId="508956976">
    <w:abstractNumId w:val="27"/>
  </w:num>
  <w:num w:numId="16" w16cid:durableId="260526836">
    <w:abstractNumId w:val="4"/>
  </w:num>
  <w:num w:numId="17" w16cid:durableId="617755650">
    <w:abstractNumId w:val="30"/>
  </w:num>
  <w:num w:numId="18" w16cid:durableId="1776123695">
    <w:abstractNumId w:val="3"/>
  </w:num>
  <w:num w:numId="19" w16cid:durableId="1963031480">
    <w:abstractNumId w:val="23"/>
  </w:num>
  <w:num w:numId="20" w16cid:durableId="250356323">
    <w:abstractNumId w:val="22"/>
  </w:num>
  <w:num w:numId="21" w16cid:durableId="1843622407">
    <w:abstractNumId w:val="6"/>
  </w:num>
  <w:num w:numId="22" w16cid:durableId="1061056044">
    <w:abstractNumId w:val="25"/>
  </w:num>
  <w:num w:numId="23" w16cid:durableId="1776170061">
    <w:abstractNumId w:val="20"/>
  </w:num>
  <w:num w:numId="24" w16cid:durableId="796144358">
    <w:abstractNumId w:val="7"/>
  </w:num>
  <w:num w:numId="25" w16cid:durableId="1875462688">
    <w:abstractNumId w:val="10"/>
  </w:num>
  <w:num w:numId="26" w16cid:durableId="2023822025">
    <w:abstractNumId w:val="14"/>
  </w:num>
  <w:num w:numId="27" w16cid:durableId="1430851094">
    <w:abstractNumId w:val="9"/>
  </w:num>
  <w:num w:numId="28" w16cid:durableId="42796939">
    <w:abstractNumId w:val="8"/>
  </w:num>
  <w:num w:numId="29" w16cid:durableId="186867000">
    <w:abstractNumId w:val="21"/>
  </w:num>
  <w:num w:numId="30" w16cid:durableId="1986859931">
    <w:abstractNumId w:val="16"/>
  </w:num>
  <w:num w:numId="31" w16cid:durableId="1549802468">
    <w:abstractNumId w:val="18"/>
  </w:num>
  <w:num w:numId="32" w16cid:durableId="1062829921">
    <w:abstractNumId w:val="32"/>
  </w:num>
  <w:num w:numId="33" w16cid:durableId="2101636965">
    <w:abstractNumId w:val="19"/>
  </w:num>
  <w:num w:numId="34" w16cid:durableId="1356539469">
    <w:abstractNumId w:val="15"/>
  </w:num>
  <w:num w:numId="35" w16cid:durableId="88814236">
    <w:abstractNumId w:val="5"/>
  </w:num>
  <w:num w:numId="36" w16cid:durableId="1494373293">
    <w:abstractNumId w:val="24"/>
  </w:num>
  <w:num w:numId="37" w16cid:durableId="2056616362">
    <w:abstractNumId w:val="13"/>
  </w:num>
  <w:num w:numId="38" w16cid:durableId="1223907500">
    <w:abstractNumId w:val="33"/>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22E4A"/>
    <w:rsid w:val="000366D7"/>
    <w:rsid w:val="00070E09"/>
    <w:rsid w:val="0009427E"/>
    <w:rsid w:val="000A6394"/>
    <w:rsid w:val="000B092C"/>
    <w:rsid w:val="000B7FED"/>
    <w:rsid w:val="000C038A"/>
    <w:rsid w:val="000C4673"/>
    <w:rsid w:val="000C6598"/>
    <w:rsid w:val="000D189F"/>
    <w:rsid w:val="000D44B3"/>
    <w:rsid w:val="000D76E3"/>
    <w:rsid w:val="00113EA6"/>
    <w:rsid w:val="0012204B"/>
    <w:rsid w:val="00131CE1"/>
    <w:rsid w:val="00144CBE"/>
    <w:rsid w:val="00145D43"/>
    <w:rsid w:val="00157BD4"/>
    <w:rsid w:val="001618E3"/>
    <w:rsid w:val="00176D14"/>
    <w:rsid w:val="00184534"/>
    <w:rsid w:val="00184FDE"/>
    <w:rsid w:val="00192C46"/>
    <w:rsid w:val="001A08B3"/>
    <w:rsid w:val="001A7B60"/>
    <w:rsid w:val="001B52F0"/>
    <w:rsid w:val="001B5775"/>
    <w:rsid w:val="001B6C91"/>
    <w:rsid w:val="001B7A65"/>
    <w:rsid w:val="001D53F0"/>
    <w:rsid w:val="001E41F3"/>
    <w:rsid w:val="0020427C"/>
    <w:rsid w:val="00220191"/>
    <w:rsid w:val="00222C9D"/>
    <w:rsid w:val="002234EC"/>
    <w:rsid w:val="002366BA"/>
    <w:rsid w:val="00251F45"/>
    <w:rsid w:val="00256A9A"/>
    <w:rsid w:val="0026004D"/>
    <w:rsid w:val="002609A0"/>
    <w:rsid w:val="00262384"/>
    <w:rsid w:val="002640DD"/>
    <w:rsid w:val="00272024"/>
    <w:rsid w:val="00275D12"/>
    <w:rsid w:val="00281AFC"/>
    <w:rsid w:val="00284FEB"/>
    <w:rsid w:val="002860C4"/>
    <w:rsid w:val="0029422A"/>
    <w:rsid w:val="002A1EAB"/>
    <w:rsid w:val="002A6422"/>
    <w:rsid w:val="002B5741"/>
    <w:rsid w:val="002C663B"/>
    <w:rsid w:val="002E472E"/>
    <w:rsid w:val="00305409"/>
    <w:rsid w:val="00307073"/>
    <w:rsid w:val="0032264B"/>
    <w:rsid w:val="00323240"/>
    <w:rsid w:val="003609EF"/>
    <w:rsid w:val="0036231A"/>
    <w:rsid w:val="00374DD4"/>
    <w:rsid w:val="0037762C"/>
    <w:rsid w:val="00383C48"/>
    <w:rsid w:val="003849BD"/>
    <w:rsid w:val="00392A8C"/>
    <w:rsid w:val="003A2030"/>
    <w:rsid w:val="003B24EC"/>
    <w:rsid w:val="003E1A36"/>
    <w:rsid w:val="00407F77"/>
    <w:rsid w:val="00410371"/>
    <w:rsid w:val="004242F1"/>
    <w:rsid w:val="0042452C"/>
    <w:rsid w:val="00425AA7"/>
    <w:rsid w:val="00434F18"/>
    <w:rsid w:val="00442B68"/>
    <w:rsid w:val="00454E6E"/>
    <w:rsid w:val="00462C33"/>
    <w:rsid w:val="004949F0"/>
    <w:rsid w:val="004A0B88"/>
    <w:rsid w:val="004B75B7"/>
    <w:rsid w:val="004B79FB"/>
    <w:rsid w:val="00503D38"/>
    <w:rsid w:val="005141D9"/>
    <w:rsid w:val="0051580D"/>
    <w:rsid w:val="00531BDD"/>
    <w:rsid w:val="00547111"/>
    <w:rsid w:val="00550C91"/>
    <w:rsid w:val="005557DC"/>
    <w:rsid w:val="0056246F"/>
    <w:rsid w:val="00592BEB"/>
    <w:rsid w:val="00592D74"/>
    <w:rsid w:val="005E2C44"/>
    <w:rsid w:val="005E351A"/>
    <w:rsid w:val="005F0410"/>
    <w:rsid w:val="005F1443"/>
    <w:rsid w:val="005F1D48"/>
    <w:rsid w:val="00615086"/>
    <w:rsid w:val="00621188"/>
    <w:rsid w:val="006257ED"/>
    <w:rsid w:val="00634BAB"/>
    <w:rsid w:val="00653DE4"/>
    <w:rsid w:val="00662B4E"/>
    <w:rsid w:val="00665C47"/>
    <w:rsid w:val="00667246"/>
    <w:rsid w:val="006732DC"/>
    <w:rsid w:val="00683488"/>
    <w:rsid w:val="00695808"/>
    <w:rsid w:val="006B46FB"/>
    <w:rsid w:val="006E21FB"/>
    <w:rsid w:val="007051EE"/>
    <w:rsid w:val="00706083"/>
    <w:rsid w:val="00735699"/>
    <w:rsid w:val="00792342"/>
    <w:rsid w:val="007977A8"/>
    <w:rsid w:val="007B4DC1"/>
    <w:rsid w:val="007B512A"/>
    <w:rsid w:val="007B705C"/>
    <w:rsid w:val="007C2097"/>
    <w:rsid w:val="007D6A07"/>
    <w:rsid w:val="007F2ADB"/>
    <w:rsid w:val="007F7259"/>
    <w:rsid w:val="008040A8"/>
    <w:rsid w:val="0081355E"/>
    <w:rsid w:val="008279FA"/>
    <w:rsid w:val="00852A99"/>
    <w:rsid w:val="008626E7"/>
    <w:rsid w:val="00870EE7"/>
    <w:rsid w:val="00874037"/>
    <w:rsid w:val="008767DD"/>
    <w:rsid w:val="00876FA8"/>
    <w:rsid w:val="008863B9"/>
    <w:rsid w:val="008920E4"/>
    <w:rsid w:val="008932F4"/>
    <w:rsid w:val="00897230"/>
    <w:rsid w:val="008A45A6"/>
    <w:rsid w:val="008D3CCC"/>
    <w:rsid w:val="008D4E54"/>
    <w:rsid w:val="008E0735"/>
    <w:rsid w:val="008F1916"/>
    <w:rsid w:val="008F2229"/>
    <w:rsid w:val="008F3789"/>
    <w:rsid w:val="008F686C"/>
    <w:rsid w:val="00912AC7"/>
    <w:rsid w:val="009148DE"/>
    <w:rsid w:val="0091574E"/>
    <w:rsid w:val="00915F5F"/>
    <w:rsid w:val="00941D4A"/>
    <w:rsid w:val="00941E30"/>
    <w:rsid w:val="009445F4"/>
    <w:rsid w:val="009531B0"/>
    <w:rsid w:val="00967744"/>
    <w:rsid w:val="009741B3"/>
    <w:rsid w:val="009777D9"/>
    <w:rsid w:val="00980234"/>
    <w:rsid w:val="00991B88"/>
    <w:rsid w:val="009A5264"/>
    <w:rsid w:val="009A5753"/>
    <w:rsid w:val="009A579D"/>
    <w:rsid w:val="009B2836"/>
    <w:rsid w:val="009D0A64"/>
    <w:rsid w:val="009D61B7"/>
    <w:rsid w:val="009D7397"/>
    <w:rsid w:val="009E3297"/>
    <w:rsid w:val="009F734F"/>
    <w:rsid w:val="009F7F4A"/>
    <w:rsid w:val="00A031D9"/>
    <w:rsid w:val="00A246B6"/>
    <w:rsid w:val="00A33B8C"/>
    <w:rsid w:val="00A47E70"/>
    <w:rsid w:val="00A50CF0"/>
    <w:rsid w:val="00A7671C"/>
    <w:rsid w:val="00A8342E"/>
    <w:rsid w:val="00A90615"/>
    <w:rsid w:val="00A97AF6"/>
    <w:rsid w:val="00AA2CBC"/>
    <w:rsid w:val="00AB666F"/>
    <w:rsid w:val="00AB6C00"/>
    <w:rsid w:val="00AC16CA"/>
    <w:rsid w:val="00AC5820"/>
    <w:rsid w:val="00AC7B9B"/>
    <w:rsid w:val="00AD1431"/>
    <w:rsid w:val="00AD1CD8"/>
    <w:rsid w:val="00B258BB"/>
    <w:rsid w:val="00B559DA"/>
    <w:rsid w:val="00B56FBD"/>
    <w:rsid w:val="00B67B97"/>
    <w:rsid w:val="00B82E89"/>
    <w:rsid w:val="00B87E8A"/>
    <w:rsid w:val="00B968C8"/>
    <w:rsid w:val="00BA30C4"/>
    <w:rsid w:val="00BA3EC5"/>
    <w:rsid w:val="00BA51D9"/>
    <w:rsid w:val="00BA66D6"/>
    <w:rsid w:val="00BB5DFC"/>
    <w:rsid w:val="00BC4255"/>
    <w:rsid w:val="00BC733B"/>
    <w:rsid w:val="00BD279D"/>
    <w:rsid w:val="00BD6BB8"/>
    <w:rsid w:val="00BF75AB"/>
    <w:rsid w:val="00C14805"/>
    <w:rsid w:val="00C21A16"/>
    <w:rsid w:val="00C27EB9"/>
    <w:rsid w:val="00C66BA2"/>
    <w:rsid w:val="00C870F6"/>
    <w:rsid w:val="00C95985"/>
    <w:rsid w:val="00CA72BE"/>
    <w:rsid w:val="00CC5026"/>
    <w:rsid w:val="00CC68D0"/>
    <w:rsid w:val="00CD3DEE"/>
    <w:rsid w:val="00D03F9A"/>
    <w:rsid w:val="00D04BF1"/>
    <w:rsid w:val="00D06D51"/>
    <w:rsid w:val="00D24991"/>
    <w:rsid w:val="00D37915"/>
    <w:rsid w:val="00D50255"/>
    <w:rsid w:val="00D54C2B"/>
    <w:rsid w:val="00D55D8E"/>
    <w:rsid w:val="00D608DB"/>
    <w:rsid w:val="00D66520"/>
    <w:rsid w:val="00D757F5"/>
    <w:rsid w:val="00D84AE9"/>
    <w:rsid w:val="00D9124E"/>
    <w:rsid w:val="00DC235B"/>
    <w:rsid w:val="00DD0158"/>
    <w:rsid w:val="00DD3095"/>
    <w:rsid w:val="00DE2DF5"/>
    <w:rsid w:val="00DE34CF"/>
    <w:rsid w:val="00DE74B2"/>
    <w:rsid w:val="00E13F3D"/>
    <w:rsid w:val="00E16050"/>
    <w:rsid w:val="00E34898"/>
    <w:rsid w:val="00E35104"/>
    <w:rsid w:val="00E36D04"/>
    <w:rsid w:val="00E542E9"/>
    <w:rsid w:val="00E71C57"/>
    <w:rsid w:val="00E809DB"/>
    <w:rsid w:val="00E96AEF"/>
    <w:rsid w:val="00EA586C"/>
    <w:rsid w:val="00EB09B7"/>
    <w:rsid w:val="00EE7D7C"/>
    <w:rsid w:val="00F15C55"/>
    <w:rsid w:val="00F17C2E"/>
    <w:rsid w:val="00F25D98"/>
    <w:rsid w:val="00F300FB"/>
    <w:rsid w:val="00F32961"/>
    <w:rsid w:val="00F34136"/>
    <w:rsid w:val="00F4110B"/>
    <w:rsid w:val="00F7073A"/>
    <w:rsid w:val="00F836B9"/>
    <w:rsid w:val="00F8483C"/>
    <w:rsid w:val="00F868E3"/>
    <w:rsid w:val="00FB5C4E"/>
    <w:rsid w:val="00FB6386"/>
    <w:rsid w:val="00FC71FD"/>
    <w:rsid w:val="00FE0BED"/>
    <w:rsid w:val="00FE4D8D"/>
    <w:rsid w:val="00FE5485"/>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2C663B"/>
  </w:style>
  <w:style w:type="character" w:customStyle="1" w:styleId="UnresolvedMention2">
    <w:name w:val="Unresolved Mention2"/>
    <w:uiPriority w:val="99"/>
    <w:semiHidden/>
    <w:unhideWhenUsed/>
    <w:rsid w:val="002C663B"/>
    <w:rPr>
      <w:color w:val="808080"/>
      <w:shd w:val="clear" w:color="auto" w:fill="E6E6E6"/>
    </w:rPr>
  </w:style>
  <w:style w:type="table" w:customStyle="1" w:styleId="TableGrid9">
    <w:name w:val="Table Grid9"/>
    <w:basedOn w:val="TableNormal"/>
    <w:next w:val="TableGrid"/>
    <w:uiPriority w:val="39"/>
    <w:rsid w:val="002C663B"/>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rsid w:val="009D61B7"/>
  </w:style>
  <w:style w:type="table" w:customStyle="1" w:styleId="TableGrid10">
    <w:name w:val="Table Grid10"/>
    <w:basedOn w:val="TableNormal"/>
    <w:next w:val="TableGrid"/>
    <w:uiPriority w:val="39"/>
    <w:rsid w:val="009D61B7"/>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AB666F"/>
  </w:style>
  <w:style w:type="table" w:customStyle="1" w:styleId="TableGrid11">
    <w:name w:val="Table Grid11"/>
    <w:basedOn w:val="TableNormal"/>
    <w:next w:val="TableGrid"/>
    <w:uiPriority w:val="39"/>
    <w:rsid w:val="00AB666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5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548</TotalTime>
  <Pages>3</Pages>
  <Words>18390</Words>
  <Characters>104829</Characters>
  <Application>Microsoft Office Word</Application>
  <DocSecurity>0</DocSecurity>
  <Lines>873</Lines>
  <Paragraphs>245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122974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141</cp:revision>
  <cp:lastPrinted>1899-12-31T23:00:00Z</cp:lastPrinted>
  <dcterms:created xsi:type="dcterms:W3CDTF">2020-02-03T08:32:00Z</dcterms:created>
  <dcterms:modified xsi:type="dcterms:W3CDTF">2024-08-21T13:17:00Z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