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F583" w14:textId="7DA117AB" w:rsidR="00845B89" w:rsidRPr="00946BBD" w:rsidRDefault="00845B89" w:rsidP="00C144E4">
      <w:pPr>
        <w:pStyle w:val="CRCoverPage"/>
        <w:tabs>
          <w:tab w:val="right" w:pos="9639"/>
        </w:tabs>
        <w:spacing w:after="0"/>
        <w:rPr>
          <w:b/>
          <w:noProof/>
          <w:sz w:val="24"/>
        </w:rPr>
      </w:pPr>
      <w:r w:rsidRPr="00946BBD">
        <w:rPr>
          <w:b/>
          <w:noProof/>
          <w:sz w:val="24"/>
        </w:rPr>
        <w:t>3GPP TSG-CT WG</w:t>
      </w:r>
      <w:r w:rsidR="00EF6DDF">
        <w:rPr>
          <w:b/>
          <w:noProof/>
          <w:sz w:val="24"/>
        </w:rPr>
        <w:t>3</w:t>
      </w:r>
      <w:r w:rsidRPr="00946BBD">
        <w:rPr>
          <w:b/>
          <w:noProof/>
          <w:sz w:val="24"/>
        </w:rPr>
        <w:t xml:space="preserve"> Meeting #</w:t>
      </w:r>
      <w:r w:rsidR="00E8729E">
        <w:rPr>
          <w:b/>
          <w:noProof/>
          <w:sz w:val="24"/>
        </w:rPr>
        <w:t>13</w:t>
      </w:r>
      <w:r w:rsidR="005B400B">
        <w:rPr>
          <w:b/>
          <w:noProof/>
          <w:sz w:val="24"/>
        </w:rPr>
        <w:t>7</w:t>
      </w:r>
      <w:r w:rsidRPr="00946BBD">
        <w:rPr>
          <w:b/>
          <w:noProof/>
          <w:sz w:val="24"/>
        </w:rPr>
        <w:tab/>
      </w:r>
      <w:r w:rsidRPr="006B762C">
        <w:rPr>
          <w:b/>
          <w:noProof/>
          <w:sz w:val="28"/>
          <w:szCs w:val="28"/>
        </w:rPr>
        <w:t>C</w:t>
      </w:r>
      <w:r w:rsidR="00E8729E">
        <w:rPr>
          <w:b/>
          <w:noProof/>
          <w:sz w:val="28"/>
          <w:szCs w:val="28"/>
        </w:rPr>
        <w:t>3</w:t>
      </w:r>
      <w:r w:rsidRPr="006B762C">
        <w:rPr>
          <w:b/>
          <w:noProof/>
          <w:sz w:val="28"/>
          <w:szCs w:val="28"/>
        </w:rPr>
        <w:t>-2</w:t>
      </w:r>
      <w:r w:rsidR="00EF6DDF">
        <w:rPr>
          <w:b/>
          <w:noProof/>
          <w:sz w:val="28"/>
          <w:szCs w:val="28"/>
        </w:rPr>
        <w:t>4</w:t>
      </w:r>
      <w:r w:rsidR="00360D26">
        <w:rPr>
          <w:b/>
          <w:noProof/>
          <w:sz w:val="28"/>
          <w:szCs w:val="28"/>
        </w:rPr>
        <w:t>5</w:t>
      </w:r>
      <w:r w:rsidR="00B75D0E">
        <w:rPr>
          <w:b/>
          <w:noProof/>
          <w:sz w:val="28"/>
          <w:szCs w:val="28"/>
        </w:rPr>
        <w:t>432</w:t>
      </w:r>
    </w:p>
    <w:p w14:paraId="3C6A5CF6" w14:textId="4F6E8D25" w:rsidR="00845B89" w:rsidRPr="00D53323" w:rsidRDefault="005B400B"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FD52DB">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Pr>
          <w:rFonts w:ascii="Arial" w:eastAsia="Times New Roman" w:hAnsi="Arial"/>
          <w:b/>
          <w:noProof/>
          <w:sz w:val="24"/>
        </w:rPr>
        <w:t>4</w:t>
      </w:r>
      <w:r w:rsidR="00D93D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Pr>
          <w:rFonts w:ascii="Arial" w:eastAsia="Times New Roman" w:hAnsi="Arial"/>
          <w:b/>
          <w:noProof/>
          <w:sz w:val="24"/>
        </w:rPr>
        <w:t>18</w:t>
      </w:r>
      <w:r w:rsidR="006F2783">
        <w:rPr>
          <w:rFonts w:ascii="Arial" w:eastAsia="Times New Roman" w:hAnsi="Arial"/>
          <w:b/>
          <w:noProof/>
          <w:sz w:val="24"/>
        </w:rPr>
        <w:t xml:space="preserve"> </w:t>
      </w:r>
      <w:r>
        <w:rPr>
          <w:rFonts w:ascii="Arial" w:eastAsia="Times New Roman" w:hAnsi="Arial"/>
          <w:b/>
          <w:noProof/>
          <w:sz w:val="24"/>
        </w:rPr>
        <w:t>Oct</w:t>
      </w:r>
      <w:r w:rsidR="00845B89" w:rsidRPr="006B762C">
        <w:rPr>
          <w:rFonts w:ascii="Arial" w:eastAsia="Times New Roman" w:hAnsi="Arial"/>
          <w:b/>
          <w:noProof/>
          <w:sz w:val="24"/>
        </w:rPr>
        <w:t>, 202</w:t>
      </w:r>
      <w:r w:rsidR="00E40B57">
        <w:rPr>
          <w:rFonts w:ascii="Arial" w:eastAsia="Times New Roman" w:hAnsi="Arial"/>
          <w:b/>
          <w:noProof/>
          <w:sz w:val="24"/>
        </w:rPr>
        <w:t>4</w:t>
      </w:r>
      <w:r w:rsidR="00B12E1A">
        <w:rPr>
          <w:b/>
          <w:noProof/>
          <w:sz w:val="24"/>
        </w:rPr>
        <w:tab/>
      </w:r>
      <w:r w:rsidR="00B12E1A" w:rsidRPr="00C966DA">
        <w:rPr>
          <w:rFonts w:ascii="Arial" w:eastAsia="Times New Roman" w:hAnsi="Arial"/>
          <w:b/>
          <w:noProof/>
          <w:sz w:val="24"/>
        </w:rPr>
        <w:tab/>
      </w:r>
      <w:r w:rsidR="00B12E1A" w:rsidRPr="00C966DA">
        <w:rPr>
          <w:rFonts w:ascii="Arial" w:eastAsia="Times New Roman" w:hAnsi="Arial"/>
          <w:b/>
          <w:noProof/>
          <w:sz w:val="24"/>
        </w:rPr>
        <w:tab/>
      </w:r>
      <w:r w:rsidR="00B12E1A" w:rsidRPr="00C966DA">
        <w:rPr>
          <w:rFonts w:ascii="Arial" w:eastAsia="Times New Roman" w:hAnsi="Arial"/>
          <w:b/>
          <w:noProof/>
          <w:sz w:val="24"/>
        </w:rPr>
        <w:tab/>
      </w:r>
      <w:r w:rsidR="00B12E1A" w:rsidRPr="00C966DA">
        <w:rPr>
          <w:rFonts w:ascii="Arial" w:eastAsia="Times New Roman" w:hAnsi="Arial"/>
          <w:b/>
          <w:noProof/>
          <w:sz w:val="24"/>
        </w:rPr>
        <w:tab/>
      </w:r>
      <w:r w:rsidR="00B12E1A" w:rsidRPr="00C966DA">
        <w:rPr>
          <w:rFonts w:ascii="Arial" w:eastAsia="Times New Roman" w:hAnsi="Arial"/>
          <w:b/>
          <w:noProof/>
          <w:sz w:val="24"/>
        </w:rPr>
        <w:tab/>
      </w:r>
      <w:r w:rsidR="00B12E1A" w:rsidRPr="00C966DA">
        <w:rPr>
          <w:rFonts w:ascii="Arial" w:eastAsia="Times New Roman" w:hAnsi="Arial"/>
          <w:b/>
          <w:noProof/>
          <w:sz w:val="24"/>
        </w:rPr>
        <w:tab/>
      </w:r>
      <w:r w:rsidR="00B12E1A" w:rsidRPr="00C966DA">
        <w:rPr>
          <w:rFonts w:ascii="Arial" w:eastAsia="Times New Roman" w:hAnsi="Arial"/>
          <w:b/>
          <w:noProof/>
          <w:sz w:val="24"/>
        </w:rPr>
        <w:tab/>
      </w:r>
      <w:r w:rsidR="00B12E1A" w:rsidRPr="00C966DA">
        <w:rPr>
          <w:rFonts w:ascii="Arial" w:eastAsia="Times New Roman" w:hAnsi="Arial"/>
          <w:b/>
          <w:noProof/>
          <w:sz w:val="24"/>
        </w:rPr>
        <w:tab/>
      </w:r>
      <w:r w:rsidR="00B12E1A" w:rsidRPr="00C966DA">
        <w:rPr>
          <w:rFonts w:ascii="Arial" w:eastAsia="Times New Roman" w:hAnsi="Arial"/>
          <w:b/>
          <w:noProof/>
          <w:sz w:val="24"/>
        </w:rPr>
        <w:tab/>
      </w:r>
      <w:r w:rsidR="00B12E1A" w:rsidRPr="00C966DA">
        <w:rPr>
          <w:rFonts w:ascii="Arial" w:eastAsia="Times New Roman" w:hAnsi="Arial"/>
          <w:b/>
          <w:noProof/>
          <w:sz w:val="24"/>
        </w:rPr>
        <w:tab/>
      </w:r>
      <w:r w:rsidR="00D504F2">
        <w:rPr>
          <w:rFonts w:ascii="Arial" w:eastAsia="Times New Roman" w:hAnsi="Arial"/>
          <w:b/>
          <w:noProof/>
          <w:sz w:val="24"/>
        </w:rPr>
        <w:tab/>
      </w:r>
      <w:r w:rsidR="00360D26">
        <w:rPr>
          <w:rFonts w:ascii="Arial" w:eastAsia="Times New Roman" w:hAnsi="Arial"/>
          <w:b/>
          <w:noProof/>
          <w:sz w:val="24"/>
        </w:rPr>
        <w:tab/>
      </w:r>
      <w:r w:rsidR="00B12E1A" w:rsidRPr="00C966DA">
        <w:rPr>
          <w:rFonts w:ascii="Arial" w:eastAsia="Times New Roman" w:hAnsi="Arial"/>
          <w:b/>
          <w:noProof/>
          <w:sz w:val="24"/>
        </w:rPr>
        <w:t>(Revision of C3-24</w:t>
      </w:r>
      <w:r w:rsidR="00B75D0E">
        <w:rPr>
          <w:rFonts w:ascii="Arial" w:eastAsia="Times New Roman" w:hAnsi="Arial"/>
          <w:b/>
          <w:noProof/>
          <w:sz w:val="24"/>
        </w:rPr>
        <w:t>5356</w:t>
      </w:r>
      <w:r w:rsidR="00B12E1A"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75AC8A7"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4951DB">
              <w:rPr>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6E13D204" w:rsidR="0066336B" w:rsidRDefault="00B77F94">
            <w:pPr>
              <w:pStyle w:val="CRCoverPage"/>
              <w:spacing w:after="0"/>
              <w:rPr>
                <w:noProof/>
              </w:rPr>
            </w:pPr>
            <w:r>
              <w:rPr>
                <w:b/>
                <w:noProof/>
                <w:sz w:val="28"/>
                <w:lang w:eastAsia="zh-CN"/>
              </w:rPr>
              <w:t>1413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701D9C77" w:rsidR="0066336B" w:rsidRDefault="00B75D0E">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5F2720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9629C">
              <w:rPr>
                <w:b/>
                <w:noProof/>
                <w:sz w:val="28"/>
              </w:rPr>
              <w:t>1</w:t>
            </w:r>
            <w:r w:rsidR="00360D26">
              <w:rPr>
                <w:b/>
                <w:noProof/>
                <w:sz w:val="28"/>
              </w:rPr>
              <w:t>9</w:t>
            </w:r>
            <w:r w:rsidR="008C6891">
              <w:rPr>
                <w:b/>
                <w:noProof/>
                <w:sz w:val="28"/>
              </w:rPr>
              <w:t>.</w:t>
            </w:r>
            <w:r w:rsidR="00360D26">
              <w:rPr>
                <w:b/>
                <w:noProof/>
                <w:sz w:val="28"/>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42DBE80" w:rsidR="0066336B" w:rsidRDefault="00360D26" w:rsidP="00B72EDC">
            <w:pPr>
              <w:pStyle w:val="CRCoverPage"/>
              <w:spacing w:after="0"/>
              <w:ind w:left="100"/>
              <w:rPr>
                <w:noProof/>
              </w:rPr>
            </w:pPr>
            <w:r>
              <w:rPr>
                <w:noProof/>
              </w:rPr>
              <w:t>Correction</w:t>
            </w:r>
            <w:r w:rsidR="008A5BA0">
              <w:rPr>
                <w:noProof/>
              </w:rPr>
              <w:t>s</w:t>
            </w:r>
            <w:r>
              <w:rPr>
                <w:noProof/>
              </w:rPr>
              <w:t xml:space="preserve"> to </w:t>
            </w:r>
            <w:r w:rsidR="008A5BA0">
              <w:rPr>
                <w:noProof/>
              </w:rPr>
              <w:t>API definitions in UEId API</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77FDEA9"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8A5BA0">
              <w:rPr>
                <w:noProof/>
              </w:rPr>
              <w:t>, AT&amp;T</w:t>
            </w:r>
            <w:r w:rsidR="00B75D0E">
              <w:rPr>
                <w:noProof/>
              </w:rPr>
              <w:t>, ZTE</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D6FF99B" w:rsidR="0066336B" w:rsidRDefault="00A61DEA">
            <w:pPr>
              <w:pStyle w:val="CRCoverPage"/>
              <w:spacing w:after="0"/>
              <w:ind w:left="100"/>
              <w:rPr>
                <w:noProof/>
              </w:rPr>
            </w:pPr>
            <w:r>
              <w:rPr>
                <w:noProof/>
              </w:rPr>
              <w:t>N</w:t>
            </w:r>
            <w:r w:rsidR="000A3DD4">
              <w:rPr>
                <w:noProof/>
              </w:rPr>
              <w:t>BI19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0152B8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0341DC">
              <w:rPr>
                <w:noProof/>
              </w:rPr>
              <w:t>4</w:t>
            </w:r>
            <w:r w:rsidR="008C6891">
              <w:rPr>
                <w:noProof/>
              </w:rPr>
              <w:t>-</w:t>
            </w:r>
            <w:r w:rsidR="008A5BA0">
              <w:rPr>
                <w:noProof/>
              </w:rPr>
              <w:t>10</w:t>
            </w:r>
            <w:r w:rsidR="008C6891" w:rsidRPr="00CD6603">
              <w:rPr>
                <w:noProof/>
              </w:rPr>
              <w:t>-</w:t>
            </w:r>
            <w:r>
              <w:rPr>
                <w:noProof/>
              </w:rPr>
              <w:fldChar w:fldCharType="end"/>
            </w:r>
            <w:r w:rsidR="008A5BA0">
              <w:rPr>
                <w:noProof/>
              </w:rPr>
              <w:t>03</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873BC95" w:rsidR="0066336B" w:rsidRDefault="00A40341">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E8AC12B"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360D26">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9CC1BE" w14:textId="7A3C066C" w:rsidR="00D55B5F" w:rsidRDefault="005B400B" w:rsidP="00360D26">
            <w:pPr>
              <w:pStyle w:val="CRCoverPage"/>
              <w:spacing w:after="0"/>
              <w:ind w:left="100"/>
              <w:rPr>
                <w:lang w:eastAsia="zh-CN"/>
              </w:rPr>
            </w:pPr>
            <w:r>
              <w:rPr>
                <w:lang w:eastAsia="zh-CN"/>
              </w:rPr>
              <w:t xml:space="preserve">The </w:t>
            </w:r>
            <w:proofErr w:type="gramStart"/>
            <w:r w:rsidR="009D04BD">
              <w:rPr>
                <w:lang w:eastAsia="zh-CN"/>
              </w:rPr>
              <w:t>Operation</w:t>
            </w:r>
            <w:proofErr w:type="gramEnd"/>
            <w:r w:rsidR="009D04BD">
              <w:rPr>
                <w:lang w:eastAsia="zh-CN"/>
              </w:rPr>
              <w:t xml:space="preserve">: </w:t>
            </w:r>
            <w:proofErr w:type="spellStart"/>
            <w:r w:rsidR="009D04BD">
              <w:rPr>
                <w:lang w:eastAsia="zh-CN"/>
              </w:rPr>
              <w:t>GetMsisdn</w:t>
            </w:r>
            <w:proofErr w:type="spellEnd"/>
            <w:r w:rsidR="009D04BD">
              <w:rPr>
                <w:lang w:eastAsia="zh-CN"/>
              </w:rPr>
              <w:t xml:space="preserve"> clause is missing in the API definitions in </w:t>
            </w:r>
            <w:proofErr w:type="spellStart"/>
            <w:r w:rsidR="009D04BD">
              <w:rPr>
                <w:lang w:eastAsia="zh-CN"/>
              </w:rPr>
              <w:t>UEId</w:t>
            </w:r>
            <w:proofErr w:type="spellEnd"/>
            <w:r w:rsidR="009D04BD">
              <w:rPr>
                <w:lang w:eastAsia="zh-CN"/>
              </w:rPr>
              <w:t xml:space="preserve"> API, and the 2nd Operation Definitions in clause 5.2</w:t>
            </w:r>
            <w:r w:rsidR="0037432C">
              <w:rPr>
                <w:rFonts w:hint="eastAsia"/>
                <w:lang w:eastAsia="zh-CN"/>
              </w:rPr>
              <w:t>5</w:t>
            </w:r>
            <w:r w:rsidR="009D04BD">
              <w:rPr>
                <w:lang w:eastAsia="zh-CN"/>
              </w:rPr>
              <w:t xml:space="preserve">.3.2.3 should not belong to </w:t>
            </w:r>
            <w:r w:rsidR="009D04BD" w:rsidRPr="009D04BD">
              <w:rPr>
                <w:lang w:eastAsia="zh-CN"/>
              </w:rPr>
              <w:t>5.25.3.2</w:t>
            </w:r>
            <w:r w:rsidR="009D04BD" w:rsidRPr="009D04BD">
              <w:rPr>
                <w:lang w:eastAsia="zh-CN"/>
              </w:rPr>
              <w:tab/>
            </w:r>
            <w:r w:rsidR="00E56E3A">
              <w:rPr>
                <w:rFonts w:hint="eastAsia"/>
                <w:lang w:eastAsia="zh-CN"/>
              </w:rPr>
              <w:t xml:space="preserve"> </w:t>
            </w:r>
            <w:r w:rsidR="009D04BD" w:rsidRPr="009D04BD">
              <w:rPr>
                <w:lang w:eastAsia="zh-CN"/>
              </w:rPr>
              <w:t>Operation: Retrieve</w:t>
            </w:r>
            <w:r w:rsidR="009D04BD">
              <w:rPr>
                <w:lang w:eastAsia="zh-CN"/>
              </w:rPr>
              <w:t>.</w:t>
            </w:r>
          </w:p>
          <w:p w14:paraId="7DE7E8D9" w14:textId="77777777" w:rsidR="009D04BD" w:rsidRDefault="009D04BD" w:rsidP="00360D26">
            <w:pPr>
              <w:pStyle w:val="CRCoverPage"/>
              <w:spacing w:after="0"/>
              <w:ind w:left="100"/>
              <w:rPr>
                <w:lang w:eastAsia="zh-CN"/>
              </w:rPr>
            </w:pPr>
          </w:p>
          <w:p w14:paraId="5650EC35" w14:textId="091F3558" w:rsidR="009D04BD" w:rsidRPr="0066108E" w:rsidRDefault="009D04BD" w:rsidP="00360D26">
            <w:pPr>
              <w:pStyle w:val="CRCoverPage"/>
              <w:spacing w:after="0"/>
              <w:ind w:left="100"/>
              <w:rPr>
                <w:lang w:eastAsia="zh-CN"/>
              </w:rPr>
            </w:pPr>
            <w:r>
              <w:rPr>
                <w:lang w:eastAsia="zh-CN"/>
              </w:rPr>
              <w:t xml:space="preserve">Hence needs to add clause 5.25.3.3 Operation: </w:t>
            </w:r>
            <w:proofErr w:type="spellStart"/>
            <w:r>
              <w:rPr>
                <w:lang w:eastAsia="zh-CN"/>
              </w:rPr>
              <w:t>GetMsisdn</w:t>
            </w:r>
            <w:proofErr w:type="spellEnd"/>
            <w:r>
              <w:rPr>
                <w:lang w:eastAsia="zh-CN"/>
              </w:rPr>
              <w:t xml:space="preserve"> and 5.25.3.3.1 Description, remove definition in clause 5.25.3.2.3 and add the same contents in clause 5.25.3.3.2.</w:t>
            </w:r>
          </w:p>
        </w:tc>
      </w:tr>
      <w:tr w:rsidR="0066336B" w14:paraId="787493BF" w14:textId="77777777" w:rsidTr="002E208B">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E85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D788CC" w14:textId="77777777" w:rsidR="00192746" w:rsidRDefault="009D04BD" w:rsidP="00DE21D8">
            <w:pPr>
              <w:pStyle w:val="CRCoverPage"/>
              <w:spacing w:after="0"/>
              <w:ind w:left="100"/>
              <w:rPr>
                <w:lang w:eastAsia="zh-CN"/>
              </w:rPr>
            </w:pPr>
            <w:r>
              <w:rPr>
                <w:lang w:eastAsia="zh-CN"/>
              </w:rPr>
              <w:t>Clause 5.25.3.2.3: Void</w:t>
            </w:r>
            <w:r w:rsidR="00360D26">
              <w:rPr>
                <w:lang w:eastAsia="zh-CN"/>
              </w:rPr>
              <w:t>.</w:t>
            </w:r>
          </w:p>
          <w:p w14:paraId="7F352078" w14:textId="77777777" w:rsidR="005B0B85" w:rsidRDefault="009D04BD" w:rsidP="00DE21D8">
            <w:pPr>
              <w:pStyle w:val="CRCoverPage"/>
              <w:spacing w:after="0"/>
              <w:ind w:left="100"/>
              <w:rPr>
                <w:lang w:eastAsia="zh-CN"/>
              </w:rPr>
            </w:pPr>
            <w:r>
              <w:rPr>
                <w:lang w:eastAsia="zh-CN"/>
              </w:rPr>
              <w:t xml:space="preserve">Add clause 5.25.3.3 Operation: </w:t>
            </w:r>
            <w:proofErr w:type="spellStart"/>
            <w:r>
              <w:rPr>
                <w:lang w:eastAsia="zh-CN"/>
              </w:rPr>
              <w:t>GetMsisdn</w:t>
            </w:r>
            <w:proofErr w:type="spellEnd"/>
            <w:r>
              <w:rPr>
                <w:lang w:eastAsia="zh-CN"/>
              </w:rPr>
              <w:t>, clause 5.25.3.3.1 Description</w:t>
            </w:r>
            <w:r w:rsidR="005B0B85">
              <w:rPr>
                <w:lang w:eastAsia="zh-CN"/>
              </w:rPr>
              <w:t>.</w:t>
            </w:r>
          </w:p>
          <w:p w14:paraId="79774EC1" w14:textId="32A84119" w:rsidR="009D04BD" w:rsidRDefault="005B0B85" w:rsidP="00DE21D8">
            <w:pPr>
              <w:pStyle w:val="CRCoverPage"/>
              <w:spacing w:after="0"/>
              <w:ind w:left="100"/>
              <w:rPr>
                <w:lang w:eastAsia="zh-CN"/>
              </w:rPr>
            </w:pPr>
            <w:r>
              <w:rPr>
                <w:lang w:eastAsia="zh-CN"/>
              </w:rPr>
              <w:t>R</w:t>
            </w:r>
            <w:r w:rsidRPr="005B0B85">
              <w:rPr>
                <w:lang w:eastAsia="zh-CN"/>
              </w:rPr>
              <w:t>emove definition in clause 5.25.3.2.3 and add the same contents in clause 5.25.3.3.2.</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B85CF72" w:rsidR="0066336B" w:rsidRDefault="005B0B85" w:rsidP="003B1574">
            <w:pPr>
              <w:pStyle w:val="CRCoverPage"/>
              <w:tabs>
                <w:tab w:val="left" w:pos="2184"/>
              </w:tabs>
              <w:spacing w:after="0"/>
              <w:ind w:left="100"/>
              <w:rPr>
                <w:noProof/>
              </w:rPr>
            </w:pPr>
            <w:r>
              <w:rPr>
                <w:noProof/>
              </w:rPr>
              <w:t xml:space="preserve">Missing the clause of </w:t>
            </w:r>
            <w:r w:rsidRPr="005B0B85">
              <w:rPr>
                <w:noProof/>
              </w:rPr>
              <w:t>Operation: GetMsisdn</w:t>
            </w:r>
            <w:r>
              <w:rPr>
                <w:noProof/>
              </w:rPr>
              <w:t xml:space="preserve"> and description, mixture of Operation Definition </w:t>
            </w:r>
            <w:r w:rsidR="00E56E3A">
              <w:rPr>
                <w:rFonts w:hint="eastAsia"/>
                <w:noProof/>
                <w:lang w:eastAsia="zh-CN"/>
              </w:rPr>
              <w:t xml:space="preserve">for GetMsisdn </w:t>
            </w:r>
            <w:r>
              <w:rPr>
                <w:noProof/>
              </w:rPr>
              <w:t>under 5.25.3.2 Operation: Retrieve</w:t>
            </w:r>
            <w:r w:rsidR="00F37627">
              <w:rPr>
                <w:noProof/>
              </w:rPr>
              <w:t>.</w:t>
            </w:r>
          </w:p>
        </w:tc>
      </w:tr>
      <w:tr w:rsidR="0066336B" w14:paraId="028FA7A2" w14:textId="77777777" w:rsidTr="002E208B">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194F759" w:rsidR="0066336B" w:rsidRDefault="00A300CD">
            <w:pPr>
              <w:pStyle w:val="CRCoverPage"/>
              <w:spacing w:after="0"/>
              <w:ind w:left="100"/>
              <w:rPr>
                <w:noProof/>
              </w:rPr>
            </w:pPr>
            <w:r>
              <w:rPr>
                <w:noProof/>
              </w:rPr>
              <w:t>5.25.3.2.3, 5.25.3.3(new), 5.25.3.3.1(new), 5.25.3.3.2(new)</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87CF8B4" w:rsidR="00375967" w:rsidRDefault="00BC7623" w:rsidP="00F322F5">
            <w:pPr>
              <w:pStyle w:val="CRCoverPage"/>
              <w:spacing w:after="0"/>
              <w:ind w:left="100"/>
              <w:rPr>
                <w:noProof/>
              </w:rPr>
            </w:pPr>
            <w:r>
              <w:rPr>
                <w:noProof/>
              </w:rPr>
              <w:t xml:space="preserve">This CR </w:t>
            </w:r>
            <w:r w:rsidR="00360D26">
              <w:rPr>
                <w:noProof/>
              </w:rPr>
              <w:t>does</w:t>
            </w:r>
            <w:r w:rsidR="007A0AC5">
              <w:rPr>
                <w:noProof/>
              </w:rPr>
              <w:t xml:space="preserve"> </w:t>
            </w:r>
            <w:r w:rsidR="00D55B5F">
              <w:rPr>
                <w:noProof/>
              </w:rPr>
              <w:t xml:space="preserve">no impact </w:t>
            </w:r>
            <w:r w:rsidR="00360D26">
              <w:rPr>
                <w:noProof/>
              </w:rPr>
              <w:t>the</w:t>
            </w:r>
            <w:r w:rsidR="00D55B5F">
              <w:rPr>
                <w:noProof/>
              </w:rPr>
              <w:t xml:space="preserve"> OpenAPI</w:t>
            </w:r>
            <w:r w:rsidR="00360D26">
              <w:rPr>
                <w:noProof/>
              </w:rPr>
              <w:t xml:space="preserve"> file</w:t>
            </w:r>
            <w:r w:rsidR="000F0E87">
              <w:rPr>
                <w:noProof/>
              </w:rPr>
              <w:t>.</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623F3CD"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A300CD">
        <w:rPr>
          <w:rFonts w:eastAsia="DengXian"/>
          <w:noProof/>
          <w:color w:val="0000FF"/>
          <w:sz w:val="28"/>
          <w:szCs w:val="28"/>
        </w:rPr>
        <w:t>1st</w:t>
      </w:r>
      <w:r w:rsidRPr="008C6891">
        <w:rPr>
          <w:rFonts w:eastAsia="DengXian"/>
          <w:noProof/>
          <w:color w:val="0000FF"/>
          <w:sz w:val="28"/>
          <w:szCs w:val="28"/>
        </w:rPr>
        <w:t xml:space="preserve"> Change ***</w:t>
      </w:r>
    </w:p>
    <w:p w14:paraId="6F0F5B53" w14:textId="0DB58496" w:rsidR="00A300CD" w:rsidRPr="008B1C02" w:rsidRDefault="00A300CD" w:rsidP="00A300CD">
      <w:pPr>
        <w:pStyle w:val="Heading5"/>
      </w:pPr>
      <w:bookmarkStart w:id="1" w:name="_Toc114212589"/>
      <w:bookmarkStart w:id="2" w:name="_Toc136555341"/>
      <w:bookmarkStart w:id="3" w:name="_Toc151993799"/>
      <w:bookmarkStart w:id="4" w:name="_Toc152000579"/>
      <w:bookmarkStart w:id="5" w:name="_Toc152159184"/>
      <w:bookmarkStart w:id="6" w:name="_Toc168571352"/>
      <w:bookmarkStart w:id="7" w:name="_Toc169773409"/>
      <w:r w:rsidRPr="008B1C02">
        <w:t>5.25.3.2.</w:t>
      </w:r>
      <w:r>
        <w:t>3</w:t>
      </w:r>
      <w:r w:rsidRPr="008B1C02">
        <w:tab/>
      </w:r>
      <w:ins w:id="8" w:author="Ericsson_Maria Liang" w:date="2024-10-05T01:46:00Z">
        <w:r>
          <w:t>Void</w:t>
        </w:r>
      </w:ins>
      <w:del w:id="9" w:author="Ericsson_Maria Liang" w:date="2024-10-05T01:46:00Z">
        <w:r w:rsidRPr="008B1C02" w:rsidDel="00A300CD">
          <w:delText>Operation Definition</w:delText>
        </w:r>
      </w:del>
    </w:p>
    <w:p w14:paraId="3B2F6F3F" w14:textId="2B897F04" w:rsidR="00A300CD" w:rsidRPr="008B1C02" w:rsidDel="00A300CD" w:rsidRDefault="00A300CD" w:rsidP="00A300CD">
      <w:pPr>
        <w:rPr>
          <w:del w:id="10" w:author="Ericsson_Maria Liang" w:date="2024-10-05T01:46:00Z"/>
        </w:rPr>
      </w:pPr>
      <w:del w:id="11" w:author="Ericsson_Maria Liang" w:date="2024-10-05T01:46:00Z">
        <w:r w:rsidRPr="008B1C02" w:rsidDel="00A300CD">
          <w:delText>This operation shall support the request and response data structures and response codes specified in table</w:delText>
        </w:r>
        <w:r w:rsidRPr="008B1C02" w:rsidDel="00A300CD">
          <w:rPr>
            <w:color w:val="000000"/>
          </w:rPr>
          <w:delText> </w:delText>
        </w:r>
        <w:r w:rsidRPr="008B1C02" w:rsidDel="00A300CD">
          <w:delText>5.25.3.2.</w:delText>
        </w:r>
        <w:r w:rsidDel="00A300CD">
          <w:delText>3</w:delText>
        </w:r>
        <w:r w:rsidRPr="008B1C02" w:rsidDel="00A300CD">
          <w:delText>-1 and table</w:delText>
        </w:r>
        <w:r w:rsidRPr="008B1C02" w:rsidDel="00A300CD">
          <w:rPr>
            <w:color w:val="000000"/>
          </w:rPr>
          <w:delText> </w:delText>
        </w:r>
        <w:r w:rsidRPr="008B1C02" w:rsidDel="00A300CD">
          <w:delText>5.25.3.2.</w:delText>
        </w:r>
        <w:r w:rsidDel="00A300CD">
          <w:delText>3</w:delText>
        </w:r>
        <w:r w:rsidRPr="008B1C02" w:rsidDel="00A300CD">
          <w:delText>-2.</w:delText>
        </w:r>
      </w:del>
    </w:p>
    <w:p w14:paraId="25CB938A" w14:textId="69CF3FC8" w:rsidR="00A300CD" w:rsidRPr="008B1C02" w:rsidDel="00A300CD" w:rsidRDefault="00A300CD" w:rsidP="00A300CD">
      <w:pPr>
        <w:pStyle w:val="TH"/>
        <w:rPr>
          <w:del w:id="12" w:author="Ericsson_Maria Liang" w:date="2024-10-05T01:46:00Z"/>
        </w:rPr>
      </w:pPr>
      <w:del w:id="13" w:author="Ericsson_Maria Liang" w:date="2024-10-05T01:46:00Z">
        <w:r w:rsidRPr="008B1C02" w:rsidDel="00A300CD">
          <w:delText>Table 5.25.3.2.</w:delText>
        </w:r>
        <w:r w:rsidDel="00A300CD">
          <w:delText>3</w:delText>
        </w:r>
        <w:r w:rsidRPr="008B1C02" w:rsidDel="00A300CD">
          <w:delText xml:space="preserve">-1: Data structures supported by the POST Request Body on this resource </w:delText>
        </w:r>
      </w:del>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A300CD" w:rsidRPr="008B1C02" w:rsidDel="00A300CD" w14:paraId="5ACA06EC" w14:textId="5AF36520" w:rsidTr="00EB6653">
        <w:trPr>
          <w:jc w:val="center"/>
          <w:del w:id="14" w:author="Ericsson_Maria Liang" w:date="2024-10-05T01:46:00Z"/>
        </w:trPr>
        <w:tc>
          <w:tcPr>
            <w:tcW w:w="1627" w:type="dxa"/>
            <w:tcBorders>
              <w:bottom w:val="single" w:sz="6" w:space="0" w:color="auto"/>
            </w:tcBorders>
            <w:shd w:val="clear" w:color="auto" w:fill="C0C0C0"/>
          </w:tcPr>
          <w:p w14:paraId="0DE7CBD5" w14:textId="6E967275" w:rsidR="00A300CD" w:rsidRPr="008B1C02" w:rsidDel="00A300CD" w:rsidRDefault="00A300CD" w:rsidP="00EB6653">
            <w:pPr>
              <w:pStyle w:val="TAH"/>
              <w:rPr>
                <w:del w:id="15" w:author="Ericsson_Maria Liang" w:date="2024-10-05T01:46:00Z"/>
              </w:rPr>
            </w:pPr>
            <w:del w:id="16" w:author="Ericsson_Maria Liang" w:date="2024-10-05T01:46:00Z">
              <w:r w:rsidRPr="008B1C02" w:rsidDel="00A300CD">
                <w:delText>Data type</w:delText>
              </w:r>
            </w:del>
          </w:p>
        </w:tc>
        <w:tc>
          <w:tcPr>
            <w:tcW w:w="425" w:type="dxa"/>
            <w:tcBorders>
              <w:bottom w:val="single" w:sz="6" w:space="0" w:color="auto"/>
            </w:tcBorders>
            <w:shd w:val="clear" w:color="auto" w:fill="C0C0C0"/>
          </w:tcPr>
          <w:p w14:paraId="108374C9" w14:textId="6EB0BE6B" w:rsidR="00A300CD" w:rsidRPr="008B1C02" w:rsidDel="00A300CD" w:rsidRDefault="00A300CD" w:rsidP="00EB6653">
            <w:pPr>
              <w:pStyle w:val="TAH"/>
              <w:rPr>
                <w:del w:id="17" w:author="Ericsson_Maria Liang" w:date="2024-10-05T01:46:00Z"/>
              </w:rPr>
            </w:pPr>
            <w:del w:id="18" w:author="Ericsson_Maria Liang" w:date="2024-10-05T01:46:00Z">
              <w:r w:rsidRPr="008B1C02" w:rsidDel="00A300CD">
                <w:delText>P</w:delText>
              </w:r>
            </w:del>
          </w:p>
        </w:tc>
        <w:tc>
          <w:tcPr>
            <w:tcW w:w="1276" w:type="dxa"/>
            <w:tcBorders>
              <w:bottom w:val="single" w:sz="6" w:space="0" w:color="auto"/>
            </w:tcBorders>
            <w:shd w:val="clear" w:color="auto" w:fill="C0C0C0"/>
          </w:tcPr>
          <w:p w14:paraId="1E2404A9" w14:textId="663D3447" w:rsidR="00A300CD" w:rsidRPr="008B1C02" w:rsidDel="00A300CD" w:rsidRDefault="00A300CD" w:rsidP="00EB6653">
            <w:pPr>
              <w:pStyle w:val="TAH"/>
              <w:rPr>
                <w:del w:id="19" w:author="Ericsson_Maria Liang" w:date="2024-10-05T01:46:00Z"/>
              </w:rPr>
            </w:pPr>
            <w:del w:id="20" w:author="Ericsson_Maria Liang" w:date="2024-10-05T01:46:00Z">
              <w:r w:rsidRPr="008B1C02" w:rsidDel="00A300CD">
                <w:delText>Cardinality</w:delText>
              </w:r>
            </w:del>
          </w:p>
        </w:tc>
        <w:tc>
          <w:tcPr>
            <w:tcW w:w="6447" w:type="dxa"/>
            <w:tcBorders>
              <w:bottom w:val="single" w:sz="6" w:space="0" w:color="auto"/>
            </w:tcBorders>
            <w:shd w:val="clear" w:color="auto" w:fill="C0C0C0"/>
            <w:vAlign w:val="center"/>
          </w:tcPr>
          <w:p w14:paraId="66D37F5D" w14:textId="3322D934" w:rsidR="00A300CD" w:rsidRPr="008B1C02" w:rsidDel="00A300CD" w:rsidRDefault="00A300CD" w:rsidP="00EB6653">
            <w:pPr>
              <w:pStyle w:val="TAH"/>
              <w:rPr>
                <w:del w:id="21" w:author="Ericsson_Maria Liang" w:date="2024-10-05T01:46:00Z"/>
              </w:rPr>
            </w:pPr>
            <w:del w:id="22" w:author="Ericsson_Maria Liang" w:date="2024-10-05T01:46:00Z">
              <w:r w:rsidRPr="008B1C02" w:rsidDel="00A300CD">
                <w:delText>Description</w:delText>
              </w:r>
            </w:del>
          </w:p>
        </w:tc>
      </w:tr>
      <w:tr w:rsidR="00A300CD" w:rsidRPr="008B1C02" w:rsidDel="00A300CD" w14:paraId="6D07414A" w14:textId="28EA5A00" w:rsidTr="00EB6653">
        <w:trPr>
          <w:jc w:val="center"/>
          <w:del w:id="23" w:author="Ericsson_Maria Liang" w:date="2024-10-05T01:46:00Z"/>
        </w:trPr>
        <w:tc>
          <w:tcPr>
            <w:tcW w:w="1627" w:type="dxa"/>
            <w:tcBorders>
              <w:top w:val="single" w:sz="6" w:space="0" w:color="auto"/>
            </w:tcBorders>
            <w:shd w:val="clear" w:color="auto" w:fill="auto"/>
          </w:tcPr>
          <w:p w14:paraId="13787A68" w14:textId="622F8C7D" w:rsidR="00A300CD" w:rsidRPr="008B1C02" w:rsidDel="00A300CD" w:rsidRDefault="00A300CD" w:rsidP="00EB6653">
            <w:pPr>
              <w:pStyle w:val="TAL"/>
              <w:rPr>
                <w:del w:id="24" w:author="Ericsson_Maria Liang" w:date="2024-10-05T01:46:00Z"/>
              </w:rPr>
            </w:pPr>
            <w:del w:id="25" w:author="Ericsson_Maria Liang" w:date="2024-10-05T01:46:00Z">
              <w:r w:rsidDel="00A300CD">
                <w:delText>Msisdn</w:delText>
              </w:r>
              <w:r w:rsidRPr="008B1C02" w:rsidDel="00A300CD">
                <w:delText>Req</w:delText>
              </w:r>
            </w:del>
          </w:p>
        </w:tc>
        <w:tc>
          <w:tcPr>
            <w:tcW w:w="425" w:type="dxa"/>
            <w:tcBorders>
              <w:top w:val="single" w:sz="6" w:space="0" w:color="auto"/>
            </w:tcBorders>
          </w:tcPr>
          <w:p w14:paraId="0FFCA620" w14:textId="50691BDB" w:rsidR="00A300CD" w:rsidRPr="008B1C02" w:rsidDel="00A300CD" w:rsidRDefault="00A300CD" w:rsidP="00EB6653">
            <w:pPr>
              <w:pStyle w:val="TAC"/>
              <w:rPr>
                <w:del w:id="26" w:author="Ericsson_Maria Liang" w:date="2024-10-05T01:46:00Z"/>
              </w:rPr>
            </w:pPr>
            <w:del w:id="27" w:author="Ericsson_Maria Liang" w:date="2024-10-05T01:46:00Z">
              <w:r w:rsidRPr="008B1C02" w:rsidDel="00A300CD">
                <w:delText>M</w:delText>
              </w:r>
            </w:del>
          </w:p>
        </w:tc>
        <w:tc>
          <w:tcPr>
            <w:tcW w:w="1276" w:type="dxa"/>
            <w:tcBorders>
              <w:top w:val="single" w:sz="6" w:space="0" w:color="auto"/>
            </w:tcBorders>
          </w:tcPr>
          <w:p w14:paraId="6A7DD1E5" w14:textId="21231CE5" w:rsidR="00A300CD" w:rsidRPr="008B1C02" w:rsidDel="00A300CD" w:rsidRDefault="00A300CD" w:rsidP="00EB6653">
            <w:pPr>
              <w:pStyle w:val="TAC"/>
              <w:rPr>
                <w:del w:id="28" w:author="Ericsson_Maria Liang" w:date="2024-10-05T01:46:00Z"/>
              </w:rPr>
            </w:pPr>
            <w:del w:id="29" w:author="Ericsson_Maria Liang" w:date="2024-10-05T01:46:00Z">
              <w:r w:rsidRPr="008B1C02" w:rsidDel="00A300CD">
                <w:delText>1</w:delText>
              </w:r>
            </w:del>
          </w:p>
        </w:tc>
        <w:tc>
          <w:tcPr>
            <w:tcW w:w="6447" w:type="dxa"/>
            <w:tcBorders>
              <w:top w:val="single" w:sz="6" w:space="0" w:color="auto"/>
            </w:tcBorders>
            <w:shd w:val="clear" w:color="auto" w:fill="auto"/>
          </w:tcPr>
          <w:p w14:paraId="77EA27D6" w14:textId="7B34854A" w:rsidR="00A300CD" w:rsidRPr="008B1C02" w:rsidDel="00A300CD" w:rsidRDefault="00A300CD" w:rsidP="00EB6653">
            <w:pPr>
              <w:pStyle w:val="TAL"/>
              <w:rPr>
                <w:del w:id="30" w:author="Ericsson_Maria Liang" w:date="2024-10-05T01:46:00Z"/>
              </w:rPr>
            </w:pPr>
            <w:del w:id="31" w:author="Ericsson_Maria Liang" w:date="2024-10-05T01:46:00Z">
              <w:r w:rsidDel="00A300CD">
                <w:rPr>
                  <w:rFonts w:cs="Arial"/>
                  <w:szCs w:val="18"/>
                  <w:lang w:eastAsia="zh-CN"/>
                </w:rPr>
                <w:delText>Contains the p</w:delText>
              </w:r>
              <w:r w:rsidRPr="008B1C02" w:rsidDel="00A300CD">
                <w:rPr>
                  <w:rFonts w:cs="Arial" w:hint="eastAsia"/>
                  <w:szCs w:val="18"/>
                  <w:lang w:eastAsia="zh-CN"/>
                </w:rPr>
                <w:delText xml:space="preserve">arameters to </w:delText>
              </w:r>
              <w:r w:rsidRPr="008B1C02" w:rsidDel="00A300CD">
                <w:rPr>
                  <w:noProof/>
                  <w:lang w:eastAsia="zh-CN"/>
                </w:rPr>
                <w:delText xml:space="preserve">request to </w:delText>
              </w:r>
              <w:r w:rsidDel="00A300CD">
                <w:rPr>
                  <w:noProof/>
                  <w:lang w:eastAsia="zh-CN"/>
                </w:rPr>
                <w:delText>retrieve the UE ID in the form of MSISDN of the UE</w:delText>
              </w:r>
              <w:r w:rsidRPr="008B1C02" w:rsidDel="00A300CD">
                <w:rPr>
                  <w:rFonts w:cs="Arial"/>
                  <w:szCs w:val="18"/>
                  <w:lang w:eastAsia="zh-CN"/>
                </w:rPr>
                <w:delText>.</w:delText>
              </w:r>
            </w:del>
          </w:p>
        </w:tc>
      </w:tr>
    </w:tbl>
    <w:p w14:paraId="4A609A29" w14:textId="418B7E0D" w:rsidR="00A300CD" w:rsidRPr="008B1C02" w:rsidDel="00A300CD" w:rsidRDefault="00A300CD" w:rsidP="00A300CD">
      <w:pPr>
        <w:rPr>
          <w:del w:id="32" w:author="Ericsson_Maria Liang" w:date="2024-10-05T01:46:00Z"/>
        </w:rPr>
      </w:pPr>
    </w:p>
    <w:p w14:paraId="7706EE7C" w14:textId="134A2E55" w:rsidR="00A300CD" w:rsidRPr="008B1C02" w:rsidDel="00A300CD" w:rsidRDefault="00A300CD" w:rsidP="00A300CD">
      <w:pPr>
        <w:pStyle w:val="TH"/>
        <w:rPr>
          <w:del w:id="33" w:author="Ericsson_Maria Liang" w:date="2024-10-05T01:46:00Z"/>
        </w:rPr>
      </w:pPr>
      <w:del w:id="34" w:author="Ericsson_Maria Liang" w:date="2024-10-05T01:46:00Z">
        <w:r w:rsidRPr="008B1C02" w:rsidDel="00A300CD">
          <w:delText>Table 5.25.3.2.</w:delText>
        </w:r>
        <w:r w:rsidDel="00A300CD">
          <w:delText>3</w:delText>
        </w:r>
        <w:r w:rsidRPr="008B1C02" w:rsidDel="00A300CD">
          <w:delText>-2: Data structures supported by the POST Response Body on this resource</w:delText>
        </w:r>
      </w:del>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A300CD" w:rsidRPr="008B1C02" w:rsidDel="00A300CD" w14:paraId="5E3C1706" w14:textId="16C15683" w:rsidTr="00EB6653">
        <w:trPr>
          <w:jc w:val="center"/>
          <w:del w:id="35" w:author="Ericsson_Maria Liang" w:date="2024-10-05T01:46:00Z"/>
        </w:trPr>
        <w:tc>
          <w:tcPr>
            <w:tcW w:w="825" w:type="pct"/>
            <w:tcBorders>
              <w:bottom w:val="single" w:sz="6" w:space="0" w:color="auto"/>
            </w:tcBorders>
            <w:shd w:val="clear" w:color="auto" w:fill="C0C0C0"/>
          </w:tcPr>
          <w:p w14:paraId="5FF7F1D9" w14:textId="77DB43D2" w:rsidR="00A300CD" w:rsidRPr="008B1C02" w:rsidDel="00A300CD" w:rsidRDefault="00A300CD" w:rsidP="00EB6653">
            <w:pPr>
              <w:pStyle w:val="TAH"/>
              <w:rPr>
                <w:del w:id="36" w:author="Ericsson_Maria Liang" w:date="2024-10-05T01:46:00Z"/>
              </w:rPr>
            </w:pPr>
            <w:del w:id="37" w:author="Ericsson_Maria Liang" w:date="2024-10-05T01:46:00Z">
              <w:r w:rsidRPr="008B1C02" w:rsidDel="00A300CD">
                <w:delText>Data type</w:delText>
              </w:r>
            </w:del>
          </w:p>
        </w:tc>
        <w:tc>
          <w:tcPr>
            <w:tcW w:w="225" w:type="pct"/>
            <w:tcBorders>
              <w:bottom w:val="single" w:sz="6" w:space="0" w:color="auto"/>
            </w:tcBorders>
            <w:shd w:val="clear" w:color="auto" w:fill="C0C0C0"/>
          </w:tcPr>
          <w:p w14:paraId="4605F3C3" w14:textId="08C4F3D8" w:rsidR="00A300CD" w:rsidRPr="008B1C02" w:rsidDel="00A300CD" w:rsidRDefault="00A300CD" w:rsidP="00EB6653">
            <w:pPr>
              <w:pStyle w:val="TAH"/>
              <w:rPr>
                <w:del w:id="38" w:author="Ericsson_Maria Liang" w:date="2024-10-05T01:46:00Z"/>
              </w:rPr>
            </w:pPr>
            <w:del w:id="39" w:author="Ericsson_Maria Liang" w:date="2024-10-05T01:46:00Z">
              <w:r w:rsidRPr="008B1C02" w:rsidDel="00A300CD">
                <w:delText>P</w:delText>
              </w:r>
            </w:del>
          </w:p>
        </w:tc>
        <w:tc>
          <w:tcPr>
            <w:tcW w:w="649" w:type="pct"/>
            <w:tcBorders>
              <w:bottom w:val="single" w:sz="6" w:space="0" w:color="auto"/>
            </w:tcBorders>
            <w:shd w:val="clear" w:color="auto" w:fill="C0C0C0"/>
          </w:tcPr>
          <w:p w14:paraId="6D656930" w14:textId="405CC1E4" w:rsidR="00A300CD" w:rsidRPr="008B1C02" w:rsidDel="00A300CD" w:rsidRDefault="00A300CD" w:rsidP="00EB6653">
            <w:pPr>
              <w:pStyle w:val="TAH"/>
              <w:rPr>
                <w:del w:id="40" w:author="Ericsson_Maria Liang" w:date="2024-10-05T01:46:00Z"/>
              </w:rPr>
            </w:pPr>
            <w:del w:id="41" w:author="Ericsson_Maria Liang" w:date="2024-10-05T01:46:00Z">
              <w:r w:rsidRPr="008B1C02" w:rsidDel="00A300CD">
                <w:delText>Cardinality</w:delText>
              </w:r>
            </w:del>
          </w:p>
        </w:tc>
        <w:tc>
          <w:tcPr>
            <w:tcW w:w="728" w:type="pct"/>
            <w:tcBorders>
              <w:bottom w:val="single" w:sz="6" w:space="0" w:color="auto"/>
            </w:tcBorders>
            <w:shd w:val="clear" w:color="auto" w:fill="C0C0C0"/>
          </w:tcPr>
          <w:p w14:paraId="66813F1C" w14:textId="774BD87D" w:rsidR="00A300CD" w:rsidRPr="008B1C02" w:rsidDel="00A300CD" w:rsidRDefault="00A300CD" w:rsidP="00EB6653">
            <w:pPr>
              <w:pStyle w:val="TAH"/>
              <w:rPr>
                <w:del w:id="42" w:author="Ericsson_Maria Liang" w:date="2024-10-05T01:46:00Z"/>
              </w:rPr>
            </w:pPr>
            <w:del w:id="43" w:author="Ericsson_Maria Liang" w:date="2024-10-05T01:46:00Z">
              <w:r w:rsidRPr="008B1C02" w:rsidDel="00A300CD">
                <w:delText>Response</w:delText>
              </w:r>
            </w:del>
          </w:p>
          <w:p w14:paraId="075F0BF0" w14:textId="7CB3FCE1" w:rsidR="00A300CD" w:rsidRPr="008B1C02" w:rsidDel="00A300CD" w:rsidRDefault="00A300CD" w:rsidP="00EB6653">
            <w:pPr>
              <w:pStyle w:val="TAH"/>
              <w:rPr>
                <w:del w:id="44" w:author="Ericsson_Maria Liang" w:date="2024-10-05T01:46:00Z"/>
              </w:rPr>
            </w:pPr>
            <w:del w:id="45" w:author="Ericsson_Maria Liang" w:date="2024-10-05T01:46:00Z">
              <w:r w:rsidRPr="008B1C02" w:rsidDel="00A300CD">
                <w:delText>codes</w:delText>
              </w:r>
            </w:del>
          </w:p>
        </w:tc>
        <w:tc>
          <w:tcPr>
            <w:tcW w:w="2573" w:type="pct"/>
            <w:tcBorders>
              <w:bottom w:val="single" w:sz="6" w:space="0" w:color="auto"/>
            </w:tcBorders>
            <w:shd w:val="clear" w:color="auto" w:fill="C0C0C0"/>
          </w:tcPr>
          <w:p w14:paraId="6459A5D7" w14:textId="3800EE43" w:rsidR="00A300CD" w:rsidRPr="008B1C02" w:rsidDel="00A300CD" w:rsidRDefault="00A300CD" w:rsidP="00EB6653">
            <w:pPr>
              <w:pStyle w:val="TAH"/>
              <w:rPr>
                <w:del w:id="46" w:author="Ericsson_Maria Liang" w:date="2024-10-05T01:46:00Z"/>
              </w:rPr>
            </w:pPr>
            <w:del w:id="47" w:author="Ericsson_Maria Liang" w:date="2024-10-05T01:46:00Z">
              <w:r w:rsidRPr="008B1C02" w:rsidDel="00A300CD">
                <w:delText>Description</w:delText>
              </w:r>
            </w:del>
          </w:p>
        </w:tc>
      </w:tr>
      <w:tr w:rsidR="00A300CD" w:rsidRPr="008B1C02" w:rsidDel="00A300CD" w14:paraId="5B871B46" w14:textId="687B12EC" w:rsidTr="00EB6653">
        <w:trPr>
          <w:jc w:val="center"/>
          <w:del w:id="48" w:author="Ericsson_Maria Liang" w:date="2024-10-05T01:46:00Z"/>
        </w:trPr>
        <w:tc>
          <w:tcPr>
            <w:tcW w:w="825" w:type="pct"/>
            <w:tcBorders>
              <w:top w:val="single" w:sz="6" w:space="0" w:color="auto"/>
            </w:tcBorders>
            <w:shd w:val="clear" w:color="auto" w:fill="auto"/>
          </w:tcPr>
          <w:p w14:paraId="424C2CED" w14:textId="30B69490" w:rsidR="00A300CD" w:rsidRPr="008B1C02" w:rsidDel="00A300CD" w:rsidRDefault="00A300CD" w:rsidP="00EB6653">
            <w:pPr>
              <w:pStyle w:val="TAL"/>
              <w:rPr>
                <w:del w:id="49" w:author="Ericsson_Maria Liang" w:date="2024-10-05T01:46:00Z"/>
              </w:rPr>
            </w:pPr>
            <w:del w:id="50" w:author="Ericsson_Maria Liang" w:date="2024-10-05T01:46:00Z">
              <w:r w:rsidDel="00A300CD">
                <w:delText>Msisdn</w:delText>
              </w:r>
              <w:r w:rsidRPr="008B1C02" w:rsidDel="00A300CD">
                <w:delText>Info</w:delText>
              </w:r>
            </w:del>
          </w:p>
        </w:tc>
        <w:tc>
          <w:tcPr>
            <w:tcW w:w="225" w:type="pct"/>
            <w:tcBorders>
              <w:top w:val="single" w:sz="6" w:space="0" w:color="auto"/>
            </w:tcBorders>
          </w:tcPr>
          <w:p w14:paraId="7F646193" w14:textId="0A476B2E" w:rsidR="00A300CD" w:rsidRPr="008B1C02" w:rsidDel="00A300CD" w:rsidRDefault="00A300CD" w:rsidP="00EB6653">
            <w:pPr>
              <w:pStyle w:val="TAC"/>
              <w:rPr>
                <w:del w:id="51" w:author="Ericsson_Maria Liang" w:date="2024-10-05T01:46:00Z"/>
              </w:rPr>
            </w:pPr>
            <w:del w:id="52" w:author="Ericsson_Maria Liang" w:date="2024-10-05T01:46:00Z">
              <w:r w:rsidRPr="008B1C02" w:rsidDel="00A300CD">
                <w:delText>M</w:delText>
              </w:r>
            </w:del>
          </w:p>
        </w:tc>
        <w:tc>
          <w:tcPr>
            <w:tcW w:w="649" w:type="pct"/>
            <w:tcBorders>
              <w:top w:val="single" w:sz="6" w:space="0" w:color="auto"/>
            </w:tcBorders>
          </w:tcPr>
          <w:p w14:paraId="490050AB" w14:textId="79A0ABF2" w:rsidR="00A300CD" w:rsidRPr="008B1C02" w:rsidDel="00A300CD" w:rsidRDefault="00A300CD" w:rsidP="00EB6653">
            <w:pPr>
              <w:pStyle w:val="TAC"/>
              <w:rPr>
                <w:del w:id="53" w:author="Ericsson_Maria Liang" w:date="2024-10-05T01:46:00Z"/>
              </w:rPr>
            </w:pPr>
            <w:del w:id="54" w:author="Ericsson_Maria Liang" w:date="2024-10-05T01:46:00Z">
              <w:r w:rsidRPr="008B1C02" w:rsidDel="00A300CD">
                <w:delText>1</w:delText>
              </w:r>
            </w:del>
          </w:p>
        </w:tc>
        <w:tc>
          <w:tcPr>
            <w:tcW w:w="728" w:type="pct"/>
            <w:tcBorders>
              <w:top w:val="single" w:sz="6" w:space="0" w:color="auto"/>
            </w:tcBorders>
          </w:tcPr>
          <w:p w14:paraId="2C238B29" w14:textId="7B7D69C9" w:rsidR="00A300CD" w:rsidRPr="008B1C02" w:rsidDel="00A300CD" w:rsidRDefault="00A300CD" w:rsidP="00EB6653">
            <w:pPr>
              <w:pStyle w:val="TAL"/>
              <w:rPr>
                <w:del w:id="55" w:author="Ericsson_Maria Liang" w:date="2024-10-05T01:46:00Z"/>
              </w:rPr>
            </w:pPr>
            <w:del w:id="56" w:author="Ericsson_Maria Liang" w:date="2024-10-05T01:46:00Z">
              <w:r w:rsidRPr="008B1C02" w:rsidDel="00A300CD">
                <w:delText>200 OK</w:delText>
              </w:r>
            </w:del>
          </w:p>
        </w:tc>
        <w:tc>
          <w:tcPr>
            <w:tcW w:w="2573" w:type="pct"/>
            <w:tcBorders>
              <w:top w:val="single" w:sz="6" w:space="0" w:color="auto"/>
            </w:tcBorders>
            <w:shd w:val="clear" w:color="auto" w:fill="auto"/>
          </w:tcPr>
          <w:p w14:paraId="6A9E71F8" w14:textId="07F8A268" w:rsidR="00A300CD" w:rsidRPr="008B1C02" w:rsidDel="00A300CD" w:rsidRDefault="00A300CD" w:rsidP="00EB6653">
            <w:pPr>
              <w:pStyle w:val="TAL"/>
              <w:rPr>
                <w:del w:id="57" w:author="Ericsson_Maria Liang" w:date="2024-10-05T01:46:00Z"/>
              </w:rPr>
            </w:pPr>
            <w:del w:id="58" w:author="Ericsson_Maria Liang" w:date="2024-10-05T01:46:00Z">
              <w:r w:rsidDel="00A300CD">
                <w:delText xml:space="preserve">Successful case. </w:delText>
              </w:r>
              <w:r w:rsidRPr="008B1C02" w:rsidDel="00A300CD">
                <w:delText xml:space="preserve">The requested </w:delText>
              </w:r>
              <w:r w:rsidDel="00A300CD">
                <w:delText>UE ID in the form of MSISDN of the UE</w:delText>
              </w:r>
              <w:r w:rsidRPr="008B1C02" w:rsidDel="00A300CD">
                <w:delText xml:space="preserve"> </w:delText>
              </w:r>
              <w:r w:rsidDel="00A300CD">
                <w:delText>is</w:delText>
              </w:r>
              <w:r w:rsidRPr="008B1C02" w:rsidDel="00A300CD">
                <w:delText xml:space="preserve"> returned successfully.</w:delText>
              </w:r>
            </w:del>
          </w:p>
        </w:tc>
      </w:tr>
      <w:tr w:rsidR="00A300CD" w:rsidRPr="008B1C02" w:rsidDel="00A300CD" w14:paraId="51697B09" w14:textId="12DE2211" w:rsidTr="00EB6653">
        <w:trPr>
          <w:jc w:val="center"/>
          <w:del w:id="59" w:author="Ericsson_Maria Liang" w:date="2024-10-05T01:46:00Z"/>
        </w:trPr>
        <w:tc>
          <w:tcPr>
            <w:tcW w:w="825" w:type="pct"/>
            <w:shd w:val="clear" w:color="auto" w:fill="auto"/>
          </w:tcPr>
          <w:p w14:paraId="692E20A6" w14:textId="77D2C987" w:rsidR="00A300CD" w:rsidRPr="008B1C02" w:rsidDel="00A300CD" w:rsidRDefault="00A300CD" w:rsidP="00EB6653">
            <w:pPr>
              <w:pStyle w:val="TAL"/>
              <w:rPr>
                <w:del w:id="60" w:author="Ericsson_Maria Liang" w:date="2024-10-05T01:46:00Z"/>
              </w:rPr>
            </w:pPr>
            <w:del w:id="61" w:author="Ericsson_Maria Liang" w:date="2024-10-05T01:46:00Z">
              <w:r w:rsidRPr="008B1C02" w:rsidDel="00A300CD">
                <w:delText>n/a</w:delText>
              </w:r>
            </w:del>
          </w:p>
        </w:tc>
        <w:tc>
          <w:tcPr>
            <w:tcW w:w="225" w:type="pct"/>
          </w:tcPr>
          <w:p w14:paraId="29A76070" w14:textId="6C8A2FAF" w:rsidR="00A300CD" w:rsidRPr="008B1C02" w:rsidDel="00A300CD" w:rsidRDefault="00A300CD" w:rsidP="00EB6653">
            <w:pPr>
              <w:pStyle w:val="TAC"/>
              <w:rPr>
                <w:del w:id="62" w:author="Ericsson_Maria Liang" w:date="2024-10-05T01:46:00Z"/>
              </w:rPr>
            </w:pPr>
          </w:p>
        </w:tc>
        <w:tc>
          <w:tcPr>
            <w:tcW w:w="649" w:type="pct"/>
          </w:tcPr>
          <w:p w14:paraId="152B8441" w14:textId="0C543F4B" w:rsidR="00A300CD" w:rsidRPr="008B1C02" w:rsidDel="00A300CD" w:rsidRDefault="00A300CD" w:rsidP="00EB6653">
            <w:pPr>
              <w:pStyle w:val="TAC"/>
              <w:rPr>
                <w:del w:id="63" w:author="Ericsson_Maria Liang" w:date="2024-10-05T01:46:00Z"/>
              </w:rPr>
            </w:pPr>
          </w:p>
        </w:tc>
        <w:tc>
          <w:tcPr>
            <w:tcW w:w="728" w:type="pct"/>
          </w:tcPr>
          <w:p w14:paraId="417D63BE" w14:textId="62AD2BAB" w:rsidR="00A300CD" w:rsidRPr="008B1C02" w:rsidDel="00A300CD" w:rsidRDefault="00A300CD" w:rsidP="00EB6653">
            <w:pPr>
              <w:pStyle w:val="TAL"/>
              <w:rPr>
                <w:del w:id="64" w:author="Ericsson_Maria Liang" w:date="2024-10-05T01:46:00Z"/>
              </w:rPr>
            </w:pPr>
            <w:del w:id="65" w:author="Ericsson_Maria Liang" w:date="2024-10-05T01:46:00Z">
              <w:r w:rsidRPr="008B1C02" w:rsidDel="00A300CD">
                <w:delText>307 Temporary Redirect</w:delText>
              </w:r>
            </w:del>
          </w:p>
        </w:tc>
        <w:tc>
          <w:tcPr>
            <w:tcW w:w="2573" w:type="pct"/>
            <w:shd w:val="clear" w:color="auto" w:fill="auto"/>
          </w:tcPr>
          <w:p w14:paraId="0268375C" w14:textId="1A9FEFF3" w:rsidR="00A300CD" w:rsidDel="00A300CD" w:rsidRDefault="00A300CD" w:rsidP="00EB6653">
            <w:pPr>
              <w:pStyle w:val="TAL"/>
              <w:rPr>
                <w:del w:id="66" w:author="Ericsson_Maria Liang" w:date="2024-10-05T01:46:00Z"/>
              </w:rPr>
            </w:pPr>
            <w:del w:id="67" w:author="Ericsson_Maria Liang" w:date="2024-10-05T01:46:00Z">
              <w:r w:rsidRPr="008B1C02" w:rsidDel="00A300CD">
                <w:delText>Temporary redirection.</w:delText>
              </w:r>
            </w:del>
          </w:p>
          <w:p w14:paraId="732074E6" w14:textId="04C4F973" w:rsidR="00A300CD" w:rsidDel="00A300CD" w:rsidRDefault="00A300CD" w:rsidP="00EB6653">
            <w:pPr>
              <w:pStyle w:val="TAL"/>
              <w:rPr>
                <w:del w:id="68" w:author="Ericsson_Maria Liang" w:date="2024-10-05T01:46:00Z"/>
              </w:rPr>
            </w:pPr>
          </w:p>
          <w:p w14:paraId="3F318967" w14:textId="5B00E4D4" w:rsidR="00A300CD" w:rsidDel="00A300CD" w:rsidRDefault="00A300CD" w:rsidP="00EB6653">
            <w:pPr>
              <w:pStyle w:val="TAL"/>
              <w:rPr>
                <w:del w:id="69" w:author="Ericsson_Maria Liang" w:date="2024-10-05T01:46:00Z"/>
              </w:rPr>
            </w:pPr>
            <w:del w:id="70" w:author="Ericsson_Maria Liang" w:date="2024-10-05T01:46:00Z">
              <w:r w:rsidRPr="008B1C02" w:rsidDel="00A300CD">
                <w:delText>The response shall include a Location header field containing an alternative URI of the resource located in an alternative NE</w:delText>
              </w:r>
              <w:r w:rsidRPr="008B1C02" w:rsidDel="00A300CD">
                <w:rPr>
                  <w:rFonts w:hint="eastAsia"/>
                  <w:lang w:eastAsia="zh-CN"/>
                </w:rPr>
                <w:delText>F</w:delText>
              </w:r>
              <w:r w:rsidRPr="008B1C02" w:rsidDel="00A300CD">
                <w:delText>.</w:delText>
              </w:r>
            </w:del>
          </w:p>
          <w:p w14:paraId="6A7109E9" w14:textId="4C576D03" w:rsidR="00A300CD" w:rsidRPr="008B1C02" w:rsidDel="00A300CD" w:rsidRDefault="00A300CD" w:rsidP="00EB6653">
            <w:pPr>
              <w:pStyle w:val="TAL"/>
              <w:rPr>
                <w:del w:id="71" w:author="Ericsson_Maria Liang" w:date="2024-10-05T01:46:00Z"/>
              </w:rPr>
            </w:pPr>
          </w:p>
          <w:p w14:paraId="0D961327" w14:textId="353A265A" w:rsidR="00A300CD" w:rsidRPr="008B1C02" w:rsidDel="00A300CD" w:rsidRDefault="00A300CD" w:rsidP="00EB6653">
            <w:pPr>
              <w:pStyle w:val="TAL"/>
              <w:rPr>
                <w:del w:id="72" w:author="Ericsson_Maria Liang" w:date="2024-10-05T01:46:00Z"/>
              </w:rPr>
            </w:pPr>
            <w:del w:id="73" w:author="Ericsson_Maria Liang" w:date="2024-10-05T01:46:00Z">
              <w:r w:rsidRPr="008B1C02" w:rsidDel="00A300CD">
                <w:delText>Redirection handling is described in clause 5.2.10 of 3GPP TS 29.122 [4].</w:delText>
              </w:r>
            </w:del>
          </w:p>
        </w:tc>
      </w:tr>
      <w:tr w:rsidR="00A300CD" w:rsidRPr="008B1C02" w:rsidDel="00A300CD" w14:paraId="4C8B231B" w14:textId="58F01A2F" w:rsidTr="00EB6653">
        <w:trPr>
          <w:jc w:val="center"/>
          <w:del w:id="74" w:author="Ericsson_Maria Liang" w:date="2024-10-05T01:46:00Z"/>
        </w:trPr>
        <w:tc>
          <w:tcPr>
            <w:tcW w:w="825" w:type="pct"/>
            <w:shd w:val="clear" w:color="auto" w:fill="auto"/>
          </w:tcPr>
          <w:p w14:paraId="56A1E721" w14:textId="5F5BBB0C" w:rsidR="00A300CD" w:rsidRPr="008B1C02" w:rsidDel="00A300CD" w:rsidRDefault="00A300CD" w:rsidP="00EB6653">
            <w:pPr>
              <w:pStyle w:val="TAL"/>
              <w:rPr>
                <w:del w:id="75" w:author="Ericsson_Maria Liang" w:date="2024-10-05T01:46:00Z"/>
              </w:rPr>
            </w:pPr>
            <w:del w:id="76" w:author="Ericsson_Maria Liang" w:date="2024-10-05T01:46:00Z">
              <w:r w:rsidRPr="008B1C02" w:rsidDel="00A300CD">
                <w:delText>n/a</w:delText>
              </w:r>
            </w:del>
          </w:p>
        </w:tc>
        <w:tc>
          <w:tcPr>
            <w:tcW w:w="225" w:type="pct"/>
          </w:tcPr>
          <w:p w14:paraId="1C2CB52E" w14:textId="5D23A395" w:rsidR="00A300CD" w:rsidRPr="008B1C02" w:rsidDel="00A300CD" w:rsidRDefault="00A300CD" w:rsidP="00EB6653">
            <w:pPr>
              <w:pStyle w:val="TAC"/>
              <w:rPr>
                <w:del w:id="77" w:author="Ericsson_Maria Liang" w:date="2024-10-05T01:46:00Z"/>
              </w:rPr>
            </w:pPr>
          </w:p>
        </w:tc>
        <w:tc>
          <w:tcPr>
            <w:tcW w:w="649" w:type="pct"/>
          </w:tcPr>
          <w:p w14:paraId="7A2F7788" w14:textId="3B477E5F" w:rsidR="00A300CD" w:rsidRPr="008B1C02" w:rsidDel="00A300CD" w:rsidRDefault="00A300CD" w:rsidP="00EB6653">
            <w:pPr>
              <w:pStyle w:val="TAC"/>
              <w:rPr>
                <w:del w:id="78" w:author="Ericsson_Maria Liang" w:date="2024-10-05T01:46:00Z"/>
              </w:rPr>
            </w:pPr>
          </w:p>
        </w:tc>
        <w:tc>
          <w:tcPr>
            <w:tcW w:w="728" w:type="pct"/>
          </w:tcPr>
          <w:p w14:paraId="0A0983BC" w14:textId="4AB42487" w:rsidR="00A300CD" w:rsidRPr="008B1C02" w:rsidDel="00A300CD" w:rsidRDefault="00A300CD" w:rsidP="00EB6653">
            <w:pPr>
              <w:pStyle w:val="TAL"/>
              <w:rPr>
                <w:del w:id="79" w:author="Ericsson_Maria Liang" w:date="2024-10-05T01:46:00Z"/>
              </w:rPr>
            </w:pPr>
            <w:del w:id="80" w:author="Ericsson_Maria Liang" w:date="2024-10-05T01:46:00Z">
              <w:r w:rsidRPr="008B1C02" w:rsidDel="00A300CD">
                <w:delText>308 Permanent Redirect</w:delText>
              </w:r>
            </w:del>
          </w:p>
        </w:tc>
        <w:tc>
          <w:tcPr>
            <w:tcW w:w="2573" w:type="pct"/>
            <w:shd w:val="clear" w:color="auto" w:fill="auto"/>
          </w:tcPr>
          <w:p w14:paraId="2A0F895B" w14:textId="613AB741" w:rsidR="00A300CD" w:rsidDel="00A300CD" w:rsidRDefault="00A300CD" w:rsidP="00EB6653">
            <w:pPr>
              <w:pStyle w:val="TAL"/>
              <w:rPr>
                <w:del w:id="81" w:author="Ericsson_Maria Liang" w:date="2024-10-05T01:46:00Z"/>
              </w:rPr>
            </w:pPr>
            <w:del w:id="82" w:author="Ericsson_Maria Liang" w:date="2024-10-05T01:46:00Z">
              <w:r w:rsidRPr="008B1C02" w:rsidDel="00A300CD">
                <w:delText>Permanent redirection.</w:delText>
              </w:r>
            </w:del>
          </w:p>
          <w:p w14:paraId="31153B88" w14:textId="24952809" w:rsidR="00A300CD" w:rsidDel="00A300CD" w:rsidRDefault="00A300CD" w:rsidP="00EB6653">
            <w:pPr>
              <w:pStyle w:val="TAL"/>
              <w:rPr>
                <w:del w:id="83" w:author="Ericsson_Maria Liang" w:date="2024-10-05T01:46:00Z"/>
              </w:rPr>
            </w:pPr>
          </w:p>
          <w:p w14:paraId="16999139" w14:textId="26CE7F74" w:rsidR="00A300CD" w:rsidDel="00A300CD" w:rsidRDefault="00A300CD" w:rsidP="00EB6653">
            <w:pPr>
              <w:pStyle w:val="TAL"/>
              <w:rPr>
                <w:del w:id="84" w:author="Ericsson_Maria Liang" w:date="2024-10-05T01:46:00Z"/>
              </w:rPr>
            </w:pPr>
            <w:del w:id="85" w:author="Ericsson_Maria Liang" w:date="2024-10-05T01:46:00Z">
              <w:r w:rsidRPr="008B1C02" w:rsidDel="00A300CD">
                <w:delText>The response shall include a Location header field containing an alternative URI of the resource located in an alternative NE</w:delText>
              </w:r>
              <w:r w:rsidRPr="008B1C02" w:rsidDel="00A300CD">
                <w:rPr>
                  <w:rFonts w:hint="eastAsia"/>
                  <w:lang w:eastAsia="zh-CN"/>
                </w:rPr>
                <w:delText>F</w:delText>
              </w:r>
              <w:r w:rsidRPr="008B1C02" w:rsidDel="00A300CD">
                <w:delText>.</w:delText>
              </w:r>
            </w:del>
          </w:p>
          <w:p w14:paraId="1C64EFC2" w14:textId="5AFC420E" w:rsidR="00A300CD" w:rsidRPr="008B1C02" w:rsidDel="00A300CD" w:rsidRDefault="00A300CD" w:rsidP="00EB6653">
            <w:pPr>
              <w:pStyle w:val="TAL"/>
              <w:rPr>
                <w:del w:id="86" w:author="Ericsson_Maria Liang" w:date="2024-10-05T01:46:00Z"/>
              </w:rPr>
            </w:pPr>
          </w:p>
          <w:p w14:paraId="674E93DB" w14:textId="5B1F403C" w:rsidR="00A300CD" w:rsidRPr="008B1C02" w:rsidDel="00A300CD" w:rsidRDefault="00A300CD" w:rsidP="00EB6653">
            <w:pPr>
              <w:pStyle w:val="TAL"/>
              <w:rPr>
                <w:del w:id="87" w:author="Ericsson_Maria Liang" w:date="2024-10-05T01:46:00Z"/>
              </w:rPr>
            </w:pPr>
            <w:del w:id="88" w:author="Ericsson_Maria Liang" w:date="2024-10-05T01:46:00Z">
              <w:r w:rsidRPr="008B1C02" w:rsidDel="00A300CD">
                <w:delText>Redirection handling is described in clause 5.2.10 of 3GPP TS 29.122 [4]</w:delText>
              </w:r>
              <w:r w:rsidDel="00A300CD">
                <w:delText>.</w:delText>
              </w:r>
            </w:del>
          </w:p>
        </w:tc>
      </w:tr>
      <w:tr w:rsidR="00A300CD" w:rsidRPr="008B1C02" w:rsidDel="00A300CD" w14:paraId="326C16A7" w14:textId="67D1142D" w:rsidTr="00EB6653">
        <w:trPr>
          <w:jc w:val="center"/>
          <w:del w:id="89" w:author="Ericsson_Maria Liang" w:date="2024-10-05T01:46:00Z"/>
        </w:trPr>
        <w:tc>
          <w:tcPr>
            <w:tcW w:w="825" w:type="pct"/>
            <w:shd w:val="clear" w:color="auto" w:fill="auto"/>
          </w:tcPr>
          <w:p w14:paraId="10CEA7E4" w14:textId="62C18323" w:rsidR="00A300CD" w:rsidRPr="008B1C02" w:rsidDel="00A300CD" w:rsidRDefault="00A300CD" w:rsidP="00EB6653">
            <w:pPr>
              <w:pStyle w:val="TAL"/>
              <w:rPr>
                <w:del w:id="90" w:author="Ericsson_Maria Liang" w:date="2024-10-05T01:46:00Z"/>
              </w:rPr>
            </w:pPr>
            <w:del w:id="91" w:author="Ericsson_Maria Liang" w:date="2024-10-05T01:46:00Z">
              <w:r w:rsidRPr="008B1C02" w:rsidDel="00A300CD">
                <w:delText>ProblemDetails</w:delText>
              </w:r>
            </w:del>
          </w:p>
        </w:tc>
        <w:tc>
          <w:tcPr>
            <w:tcW w:w="225" w:type="pct"/>
          </w:tcPr>
          <w:p w14:paraId="630B8A93" w14:textId="4516CA51" w:rsidR="00A300CD" w:rsidRPr="008B1C02" w:rsidDel="00A300CD" w:rsidRDefault="00A300CD" w:rsidP="00EB6653">
            <w:pPr>
              <w:pStyle w:val="TAC"/>
              <w:rPr>
                <w:del w:id="92" w:author="Ericsson_Maria Liang" w:date="2024-10-05T01:46:00Z"/>
              </w:rPr>
            </w:pPr>
            <w:del w:id="93" w:author="Ericsson_Maria Liang" w:date="2024-10-05T01:46:00Z">
              <w:r w:rsidRPr="008B1C02" w:rsidDel="00A300CD">
                <w:delText>O</w:delText>
              </w:r>
            </w:del>
          </w:p>
        </w:tc>
        <w:tc>
          <w:tcPr>
            <w:tcW w:w="649" w:type="pct"/>
          </w:tcPr>
          <w:p w14:paraId="4CD024CF" w14:textId="72EA4C6A" w:rsidR="00A300CD" w:rsidRPr="008B1C02" w:rsidDel="00A300CD" w:rsidRDefault="00A300CD" w:rsidP="00EB6653">
            <w:pPr>
              <w:pStyle w:val="TAC"/>
              <w:rPr>
                <w:del w:id="94" w:author="Ericsson_Maria Liang" w:date="2024-10-05T01:46:00Z"/>
              </w:rPr>
            </w:pPr>
            <w:del w:id="95" w:author="Ericsson_Maria Liang" w:date="2024-10-05T01:46:00Z">
              <w:r w:rsidRPr="008B1C02" w:rsidDel="00A300CD">
                <w:delText>0..1</w:delText>
              </w:r>
            </w:del>
          </w:p>
        </w:tc>
        <w:tc>
          <w:tcPr>
            <w:tcW w:w="728" w:type="pct"/>
          </w:tcPr>
          <w:p w14:paraId="6820F941" w14:textId="21FCAF37" w:rsidR="00A300CD" w:rsidRPr="008B1C02" w:rsidDel="00A300CD" w:rsidRDefault="00A300CD" w:rsidP="00EB6653">
            <w:pPr>
              <w:pStyle w:val="TAL"/>
              <w:rPr>
                <w:del w:id="96" w:author="Ericsson_Maria Liang" w:date="2024-10-05T01:46:00Z"/>
              </w:rPr>
            </w:pPr>
            <w:del w:id="97" w:author="Ericsson_Maria Liang" w:date="2024-10-05T01:46:00Z">
              <w:r w:rsidRPr="008B1C02" w:rsidDel="00A300CD">
                <w:delText>403 Forbidden</w:delText>
              </w:r>
            </w:del>
          </w:p>
        </w:tc>
        <w:tc>
          <w:tcPr>
            <w:tcW w:w="2573" w:type="pct"/>
            <w:shd w:val="clear" w:color="auto" w:fill="auto"/>
          </w:tcPr>
          <w:p w14:paraId="54072D92" w14:textId="5CB35BAE" w:rsidR="00A300CD" w:rsidRPr="008B1C02" w:rsidDel="00A300CD" w:rsidRDefault="00A300CD" w:rsidP="00EB6653">
            <w:pPr>
              <w:pStyle w:val="TAL"/>
              <w:rPr>
                <w:del w:id="98" w:author="Ericsson_Maria Liang" w:date="2024-10-05T01:46:00Z"/>
              </w:rPr>
            </w:pPr>
            <w:del w:id="99" w:author="Ericsson_Maria Liang" w:date="2024-10-05T01:46:00Z">
              <w:r w:rsidRPr="00B9682F" w:rsidDel="00A300CD">
                <w:rPr>
                  <w:lang w:eastAsia="zh-CN"/>
                </w:rPr>
                <w:delText>(NOTE 2)</w:delText>
              </w:r>
            </w:del>
          </w:p>
        </w:tc>
      </w:tr>
      <w:tr w:rsidR="00A300CD" w:rsidRPr="008B1C02" w:rsidDel="00A300CD" w14:paraId="59052F56" w14:textId="05734007" w:rsidTr="00EB6653">
        <w:trPr>
          <w:jc w:val="center"/>
          <w:del w:id="100" w:author="Ericsson_Maria Liang" w:date="2024-10-05T01:46:00Z"/>
        </w:trPr>
        <w:tc>
          <w:tcPr>
            <w:tcW w:w="825" w:type="pct"/>
            <w:shd w:val="clear" w:color="auto" w:fill="auto"/>
          </w:tcPr>
          <w:p w14:paraId="77ADCB9F" w14:textId="26443CE0" w:rsidR="00A300CD" w:rsidRPr="008B1C02" w:rsidDel="00A300CD" w:rsidRDefault="00A300CD" w:rsidP="00EB6653">
            <w:pPr>
              <w:pStyle w:val="TAL"/>
              <w:rPr>
                <w:del w:id="101" w:author="Ericsson_Maria Liang" w:date="2024-10-05T01:46:00Z"/>
              </w:rPr>
            </w:pPr>
            <w:del w:id="102" w:author="Ericsson_Maria Liang" w:date="2024-10-05T01:46:00Z">
              <w:r w:rsidRPr="008B1C02" w:rsidDel="00A300CD">
                <w:delText>ProblemDetails</w:delText>
              </w:r>
            </w:del>
          </w:p>
        </w:tc>
        <w:tc>
          <w:tcPr>
            <w:tcW w:w="225" w:type="pct"/>
          </w:tcPr>
          <w:p w14:paraId="6169937D" w14:textId="0DCA3522" w:rsidR="00A300CD" w:rsidRPr="008B1C02" w:rsidDel="00A300CD" w:rsidRDefault="00A300CD" w:rsidP="00EB6653">
            <w:pPr>
              <w:pStyle w:val="TAC"/>
              <w:rPr>
                <w:del w:id="103" w:author="Ericsson_Maria Liang" w:date="2024-10-05T01:46:00Z"/>
              </w:rPr>
            </w:pPr>
            <w:del w:id="104" w:author="Ericsson_Maria Liang" w:date="2024-10-05T01:46:00Z">
              <w:r w:rsidRPr="008B1C02" w:rsidDel="00A300CD">
                <w:delText>O</w:delText>
              </w:r>
            </w:del>
          </w:p>
        </w:tc>
        <w:tc>
          <w:tcPr>
            <w:tcW w:w="649" w:type="pct"/>
          </w:tcPr>
          <w:p w14:paraId="2A4BFEA6" w14:textId="3AE0E740" w:rsidR="00A300CD" w:rsidRPr="008B1C02" w:rsidDel="00A300CD" w:rsidRDefault="00A300CD" w:rsidP="00EB6653">
            <w:pPr>
              <w:pStyle w:val="TAC"/>
              <w:rPr>
                <w:del w:id="105" w:author="Ericsson_Maria Liang" w:date="2024-10-05T01:46:00Z"/>
              </w:rPr>
            </w:pPr>
            <w:del w:id="106" w:author="Ericsson_Maria Liang" w:date="2024-10-05T01:46:00Z">
              <w:r w:rsidRPr="008B1C02" w:rsidDel="00A300CD">
                <w:delText>0..1</w:delText>
              </w:r>
            </w:del>
          </w:p>
        </w:tc>
        <w:tc>
          <w:tcPr>
            <w:tcW w:w="728" w:type="pct"/>
          </w:tcPr>
          <w:p w14:paraId="4074F0C9" w14:textId="5297501B" w:rsidR="00A300CD" w:rsidRPr="008B1C02" w:rsidDel="00A300CD" w:rsidRDefault="00A300CD" w:rsidP="00EB6653">
            <w:pPr>
              <w:pStyle w:val="TAL"/>
              <w:rPr>
                <w:del w:id="107" w:author="Ericsson_Maria Liang" w:date="2024-10-05T01:46:00Z"/>
              </w:rPr>
            </w:pPr>
            <w:del w:id="108" w:author="Ericsson_Maria Liang" w:date="2024-10-05T01:46:00Z">
              <w:r w:rsidRPr="008B1C02" w:rsidDel="00A300CD">
                <w:delText>404 Not Found</w:delText>
              </w:r>
            </w:del>
          </w:p>
        </w:tc>
        <w:tc>
          <w:tcPr>
            <w:tcW w:w="2573" w:type="pct"/>
            <w:shd w:val="clear" w:color="auto" w:fill="auto"/>
          </w:tcPr>
          <w:p w14:paraId="614617A0" w14:textId="315E3064" w:rsidR="00A300CD" w:rsidRPr="008B1C02" w:rsidDel="00A300CD" w:rsidRDefault="00A300CD" w:rsidP="00EB6653">
            <w:pPr>
              <w:pStyle w:val="TAL"/>
              <w:rPr>
                <w:del w:id="109" w:author="Ericsson_Maria Liang" w:date="2024-10-05T01:46:00Z"/>
              </w:rPr>
            </w:pPr>
            <w:del w:id="110" w:author="Ericsson_Maria Liang" w:date="2024-10-05T01:46:00Z">
              <w:r w:rsidRPr="00B9682F" w:rsidDel="00A300CD">
                <w:rPr>
                  <w:lang w:eastAsia="zh-CN"/>
                </w:rPr>
                <w:delText>(NOTE 2)</w:delText>
              </w:r>
            </w:del>
          </w:p>
        </w:tc>
      </w:tr>
      <w:tr w:rsidR="00A300CD" w:rsidRPr="008B1C02" w:rsidDel="00A300CD" w14:paraId="7A0AAF6F" w14:textId="37781AC9" w:rsidTr="00EB6653">
        <w:trPr>
          <w:jc w:val="center"/>
          <w:del w:id="111" w:author="Ericsson_Maria Liang" w:date="2024-10-05T01:46:00Z"/>
        </w:trPr>
        <w:tc>
          <w:tcPr>
            <w:tcW w:w="5000" w:type="pct"/>
            <w:gridSpan w:val="5"/>
            <w:shd w:val="clear" w:color="auto" w:fill="auto"/>
          </w:tcPr>
          <w:p w14:paraId="36F5EAC2" w14:textId="5FE7B13F" w:rsidR="00A300CD" w:rsidDel="00A300CD" w:rsidRDefault="00A300CD" w:rsidP="00EB6653">
            <w:pPr>
              <w:pStyle w:val="TAN"/>
              <w:rPr>
                <w:del w:id="112" w:author="Ericsson_Maria Liang" w:date="2024-10-05T01:46:00Z"/>
              </w:rPr>
            </w:pPr>
            <w:del w:id="113" w:author="Ericsson_Maria Liang" w:date="2024-10-05T01:46:00Z">
              <w:r w:rsidRPr="008B1C02" w:rsidDel="00A300CD">
                <w:delText>NOTE</w:delText>
              </w:r>
              <w:r w:rsidDel="00A300CD">
                <w:delText> 1</w:delText>
              </w:r>
              <w:r w:rsidRPr="008B1C02" w:rsidDel="00A300CD">
                <w:delText>:</w:delText>
              </w:r>
              <w:r w:rsidRPr="008B1C02" w:rsidDel="00A300CD">
                <w:rPr>
                  <w:noProof/>
                </w:rPr>
                <w:tab/>
              </w:r>
              <w:r w:rsidRPr="008B1C02" w:rsidDel="00A300CD">
                <w:delText xml:space="preserve">The mandatory HTTP error status codes for the </w:delText>
              </w:r>
              <w:r w:rsidDel="00A300CD">
                <w:delText xml:space="preserve">HTTP </w:delText>
              </w:r>
              <w:r w:rsidRPr="008B1C02" w:rsidDel="00A300CD">
                <w:delText xml:space="preserve">POST method listed in table 5.2.6-1 of 3GPP TS 29.122 [4] </w:delText>
              </w:r>
              <w:r w:rsidDel="00A300CD">
                <w:delText xml:space="preserve">shall </w:delText>
              </w:r>
              <w:r w:rsidRPr="008B1C02" w:rsidDel="00A300CD">
                <w:delText>also apply.</w:delText>
              </w:r>
            </w:del>
          </w:p>
          <w:p w14:paraId="133BD944" w14:textId="491B4D7A" w:rsidR="00A300CD" w:rsidRPr="008B1C02" w:rsidDel="00A300CD" w:rsidRDefault="00A300CD" w:rsidP="00EB6653">
            <w:pPr>
              <w:pStyle w:val="TAN"/>
              <w:rPr>
                <w:del w:id="114" w:author="Ericsson_Maria Liang" w:date="2024-10-05T01:46:00Z"/>
              </w:rPr>
            </w:pPr>
            <w:del w:id="115" w:author="Ericsson_Maria Liang" w:date="2024-10-05T01:46:00Z">
              <w:r w:rsidDel="00A300CD">
                <w:delText>NOTE 2:</w:delText>
              </w:r>
              <w:r w:rsidDel="00A300CD">
                <w:tab/>
              </w:r>
              <w:r w:rsidRPr="00B9682F" w:rsidDel="00A300CD">
                <w:delText>Failure cases are described in clause 5.</w:delText>
              </w:r>
              <w:r w:rsidDel="00A300CD">
                <w:delText>25</w:delText>
              </w:r>
              <w:r w:rsidRPr="00B9682F" w:rsidDel="00A300CD">
                <w:delText>.7.</w:delText>
              </w:r>
            </w:del>
          </w:p>
        </w:tc>
      </w:tr>
    </w:tbl>
    <w:p w14:paraId="06F93C33" w14:textId="15A86637" w:rsidR="00A300CD" w:rsidRPr="008B1C02" w:rsidDel="00A300CD" w:rsidRDefault="00A300CD" w:rsidP="00A300CD">
      <w:pPr>
        <w:rPr>
          <w:del w:id="116" w:author="Ericsson_Maria Liang" w:date="2024-10-05T01:46:00Z"/>
        </w:rPr>
      </w:pPr>
    </w:p>
    <w:p w14:paraId="22872235" w14:textId="7BCD884F" w:rsidR="00A300CD" w:rsidRPr="008B1C02" w:rsidDel="00A300CD" w:rsidRDefault="00A300CD" w:rsidP="00A300CD">
      <w:pPr>
        <w:pStyle w:val="TH"/>
        <w:rPr>
          <w:del w:id="117" w:author="Ericsson_Maria Liang" w:date="2024-10-05T01:46:00Z"/>
        </w:rPr>
      </w:pPr>
      <w:del w:id="118" w:author="Ericsson_Maria Liang" w:date="2024-10-05T01:46:00Z">
        <w:r w:rsidRPr="008B1C02" w:rsidDel="00A300CD">
          <w:delText>Table 5.25.3.2.</w:delText>
        </w:r>
        <w:r w:rsidDel="00A300CD">
          <w:delText>3</w:delText>
        </w:r>
        <w:r w:rsidRPr="008B1C02" w:rsidDel="00A300CD">
          <w:delText>-3: Headers supported by the 307 Response Code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300CD" w:rsidRPr="008B1C02" w:rsidDel="00A300CD" w14:paraId="4ED96423" w14:textId="4CB3D1FE" w:rsidTr="00EB6653">
        <w:trPr>
          <w:jc w:val="center"/>
          <w:del w:id="119" w:author="Ericsson_Maria Liang" w:date="2024-10-05T01:46:00Z"/>
        </w:trPr>
        <w:tc>
          <w:tcPr>
            <w:tcW w:w="825" w:type="pct"/>
            <w:shd w:val="clear" w:color="auto" w:fill="C0C0C0"/>
          </w:tcPr>
          <w:p w14:paraId="35380F24" w14:textId="0E2285D6" w:rsidR="00A300CD" w:rsidRPr="008B1C02" w:rsidDel="00A300CD" w:rsidRDefault="00A300CD" w:rsidP="00EB6653">
            <w:pPr>
              <w:pStyle w:val="TAH"/>
              <w:rPr>
                <w:del w:id="120" w:author="Ericsson_Maria Liang" w:date="2024-10-05T01:46:00Z"/>
              </w:rPr>
            </w:pPr>
            <w:del w:id="121" w:author="Ericsson_Maria Liang" w:date="2024-10-05T01:46:00Z">
              <w:r w:rsidRPr="008B1C02" w:rsidDel="00A300CD">
                <w:delText>Name</w:delText>
              </w:r>
            </w:del>
          </w:p>
        </w:tc>
        <w:tc>
          <w:tcPr>
            <w:tcW w:w="732" w:type="pct"/>
            <w:shd w:val="clear" w:color="auto" w:fill="C0C0C0"/>
          </w:tcPr>
          <w:p w14:paraId="42A9A149" w14:textId="70AE4AD5" w:rsidR="00A300CD" w:rsidRPr="008B1C02" w:rsidDel="00A300CD" w:rsidRDefault="00A300CD" w:rsidP="00EB6653">
            <w:pPr>
              <w:pStyle w:val="TAH"/>
              <w:rPr>
                <w:del w:id="122" w:author="Ericsson_Maria Liang" w:date="2024-10-05T01:46:00Z"/>
              </w:rPr>
            </w:pPr>
            <w:del w:id="123" w:author="Ericsson_Maria Liang" w:date="2024-10-05T01:46:00Z">
              <w:r w:rsidRPr="008B1C02" w:rsidDel="00A300CD">
                <w:delText>Data type</w:delText>
              </w:r>
            </w:del>
          </w:p>
        </w:tc>
        <w:tc>
          <w:tcPr>
            <w:tcW w:w="217" w:type="pct"/>
            <w:shd w:val="clear" w:color="auto" w:fill="C0C0C0"/>
          </w:tcPr>
          <w:p w14:paraId="009D32C2" w14:textId="7D24A916" w:rsidR="00A300CD" w:rsidRPr="008B1C02" w:rsidDel="00A300CD" w:rsidRDefault="00A300CD" w:rsidP="00EB6653">
            <w:pPr>
              <w:pStyle w:val="TAH"/>
              <w:rPr>
                <w:del w:id="124" w:author="Ericsson_Maria Liang" w:date="2024-10-05T01:46:00Z"/>
              </w:rPr>
            </w:pPr>
            <w:del w:id="125" w:author="Ericsson_Maria Liang" w:date="2024-10-05T01:46:00Z">
              <w:r w:rsidRPr="008B1C02" w:rsidDel="00A300CD">
                <w:delText>P</w:delText>
              </w:r>
            </w:del>
          </w:p>
        </w:tc>
        <w:tc>
          <w:tcPr>
            <w:tcW w:w="581" w:type="pct"/>
            <w:shd w:val="clear" w:color="auto" w:fill="C0C0C0"/>
          </w:tcPr>
          <w:p w14:paraId="29B0E9A9" w14:textId="457F355B" w:rsidR="00A300CD" w:rsidRPr="008B1C02" w:rsidDel="00A300CD" w:rsidRDefault="00A300CD" w:rsidP="00EB6653">
            <w:pPr>
              <w:pStyle w:val="TAH"/>
              <w:rPr>
                <w:del w:id="126" w:author="Ericsson_Maria Liang" w:date="2024-10-05T01:46:00Z"/>
              </w:rPr>
            </w:pPr>
            <w:del w:id="127" w:author="Ericsson_Maria Liang" w:date="2024-10-05T01:46:00Z">
              <w:r w:rsidRPr="008B1C02" w:rsidDel="00A300CD">
                <w:delText>Cardinality</w:delText>
              </w:r>
            </w:del>
          </w:p>
        </w:tc>
        <w:tc>
          <w:tcPr>
            <w:tcW w:w="2645" w:type="pct"/>
            <w:shd w:val="clear" w:color="auto" w:fill="C0C0C0"/>
            <w:vAlign w:val="center"/>
          </w:tcPr>
          <w:p w14:paraId="0300C02E" w14:textId="684C2852" w:rsidR="00A300CD" w:rsidRPr="008B1C02" w:rsidDel="00A300CD" w:rsidRDefault="00A300CD" w:rsidP="00EB6653">
            <w:pPr>
              <w:pStyle w:val="TAH"/>
              <w:rPr>
                <w:del w:id="128" w:author="Ericsson_Maria Liang" w:date="2024-10-05T01:46:00Z"/>
              </w:rPr>
            </w:pPr>
            <w:del w:id="129" w:author="Ericsson_Maria Liang" w:date="2024-10-05T01:46:00Z">
              <w:r w:rsidRPr="008B1C02" w:rsidDel="00A300CD">
                <w:delText>Description</w:delText>
              </w:r>
            </w:del>
          </w:p>
        </w:tc>
      </w:tr>
      <w:tr w:rsidR="00A300CD" w:rsidRPr="008B1C02" w:rsidDel="00A300CD" w14:paraId="26A6180A" w14:textId="3A0C41D5" w:rsidTr="00EB6653">
        <w:trPr>
          <w:jc w:val="center"/>
          <w:del w:id="130" w:author="Ericsson_Maria Liang" w:date="2024-10-05T01:46:00Z"/>
        </w:trPr>
        <w:tc>
          <w:tcPr>
            <w:tcW w:w="825" w:type="pct"/>
            <w:shd w:val="clear" w:color="auto" w:fill="auto"/>
          </w:tcPr>
          <w:p w14:paraId="04E3767D" w14:textId="738EF34D" w:rsidR="00A300CD" w:rsidRPr="008B1C02" w:rsidDel="00A300CD" w:rsidRDefault="00A300CD" w:rsidP="00EB6653">
            <w:pPr>
              <w:pStyle w:val="TAL"/>
              <w:rPr>
                <w:del w:id="131" w:author="Ericsson_Maria Liang" w:date="2024-10-05T01:46:00Z"/>
              </w:rPr>
            </w:pPr>
            <w:del w:id="132" w:author="Ericsson_Maria Liang" w:date="2024-10-05T01:46:00Z">
              <w:r w:rsidRPr="008B1C02" w:rsidDel="00A300CD">
                <w:delText>Location</w:delText>
              </w:r>
            </w:del>
          </w:p>
        </w:tc>
        <w:tc>
          <w:tcPr>
            <w:tcW w:w="732" w:type="pct"/>
          </w:tcPr>
          <w:p w14:paraId="25454B17" w14:textId="275FF111" w:rsidR="00A300CD" w:rsidRPr="008B1C02" w:rsidDel="00A300CD" w:rsidRDefault="00A300CD" w:rsidP="00EB6653">
            <w:pPr>
              <w:pStyle w:val="TAL"/>
              <w:rPr>
                <w:del w:id="133" w:author="Ericsson_Maria Liang" w:date="2024-10-05T01:46:00Z"/>
              </w:rPr>
            </w:pPr>
            <w:del w:id="134" w:author="Ericsson_Maria Liang" w:date="2024-10-05T01:46:00Z">
              <w:r w:rsidRPr="008B1C02" w:rsidDel="00A300CD">
                <w:delText>string</w:delText>
              </w:r>
            </w:del>
          </w:p>
        </w:tc>
        <w:tc>
          <w:tcPr>
            <w:tcW w:w="217" w:type="pct"/>
          </w:tcPr>
          <w:p w14:paraId="6E5E753D" w14:textId="44F6EA0D" w:rsidR="00A300CD" w:rsidRPr="008B1C02" w:rsidDel="00A300CD" w:rsidRDefault="00A300CD" w:rsidP="00EB6653">
            <w:pPr>
              <w:pStyle w:val="TAC"/>
              <w:rPr>
                <w:del w:id="135" w:author="Ericsson_Maria Liang" w:date="2024-10-05T01:46:00Z"/>
              </w:rPr>
            </w:pPr>
            <w:del w:id="136" w:author="Ericsson_Maria Liang" w:date="2024-10-05T01:46:00Z">
              <w:r w:rsidRPr="008B1C02" w:rsidDel="00A300CD">
                <w:delText>M</w:delText>
              </w:r>
            </w:del>
          </w:p>
        </w:tc>
        <w:tc>
          <w:tcPr>
            <w:tcW w:w="581" w:type="pct"/>
          </w:tcPr>
          <w:p w14:paraId="38C494BB" w14:textId="279E252B" w:rsidR="00A300CD" w:rsidRPr="008B1C02" w:rsidDel="00A300CD" w:rsidRDefault="00A300CD" w:rsidP="00EB6653">
            <w:pPr>
              <w:pStyle w:val="TAC"/>
              <w:rPr>
                <w:del w:id="137" w:author="Ericsson_Maria Liang" w:date="2024-10-05T01:46:00Z"/>
              </w:rPr>
            </w:pPr>
            <w:del w:id="138" w:author="Ericsson_Maria Liang" w:date="2024-10-05T01:46:00Z">
              <w:r w:rsidRPr="008B1C02" w:rsidDel="00A300CD">
                <w:delText>1</w:delText>
              </w:r>
            </w:del>
          </w:p>
        </w:tc>
        <w:tc>
          <w:tcPr>
            <w:tcW w:w="2645" w:type="pct"/>
            <w:shd w:val="clear" w:color="auto" w:fill="auto"/>
            <w:vAlign w:val="center"/>
          </w:tcPr>
          <w:p w14:paraId="688A8F3D" w14:textId="678A2722" w:rsidR="00A300CD" w:rsidRPr="008B1C02" w:rsidDel="00A300CD" w:rsidRDefault="00A300CD" w:rsidP="00EB6653">
            <w:pPr>
              <w:pStyle w:val="TAL"/>
              <w:rPr>
                <w:del w:id="139" w:author="Ericsson_Maria Liang" w:date="2024-10-05T01:46:00Z"/>
              </w:rPr>
            </w:pPr>
            <w:del w:id="140" w:author="Ericsson_Maria Liang" w:date="2024-10-05T01:46:00Z">
              <w:r w:rsidDel="00A300CD">
                <w:delText>Contains a</w:delText>
              </w:r>
              <w:r w:rsidRPr="008B1C02" w:rsidDel="00A300CD">
                <w:delText>n alternative URI of the resource located in an alternative NEF.</w:delText>
              </w:r>
            </w:del>
          </w:p>
        </w:tc>
      </w:tr>
    </w:tbl>
    <w:p w14:paraId="4CF4FB4B" w14:textId="0346533C" w:rsidR="00A300CD" w:rsidRPr="008B1C02" w:rsidDel="00A300CD" w:rsidRDefault="00A300CD" w:rsidP="00A300CD">
      <w:pPr>
        <w:rPr>
          <w:del w:id="141" w:author="Ericsson_Maria Liang" w:date="2024-10-05T01:46:00Z"/>
        </w:rPr>
      </w:pPr>
    </w:p>
    <w:p w14:paraId="6D5946E8" w14:textId="3E42B9FF" w:rsidR="00A300CD" w:rsidRPr="008B1C02" w:rsidDel="00A300CD" w:rsidRDefault="00A300CD" w:rsidP="00A300CD">
      <w:pPr>
        <w:pStyle w:val="TH"/>
        <w:rPr>
          <w:del w:id="142" w:author="Ericsson_Maria Liang" w:date="2024-10-05T01:46:00Z"/>
        </w:rPr>
      </w:pPr>
      <w:del w:id="143" w:author="Ericsson_Maria Liang" w:date="2024-10-05T01:46:00Z">
        <w:r w:rsidRPr="008B1C02" w:rsidDel="00A300CD">
          <w:delText>Table 5.25.3.2.</w:delText>
        </w:r>
        <w:r w:rsidDel="00A300CD">
          <w:delText>3</w:delText>
        </w:r>
        <w:r w:rsidRPr="008B1C02" w:rsidDel="00A300CD">
          <w:delText>-4: Headers supported by the 308 Response Code on this resource</w:delText>
        </w:r>
      </w:del>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A300CD" w:rsidRPr="008B1C02" w:rsidDel="00A300CD" w14:paraId="246FD977" w14:textId="0F61E953" w:rsidTr="00EB6653">
        <w:trPr>
          <w:jc w:val="center"/>
          <w:del w:id="144" w:author="Ericsson_Maria Liang" w:date="2024-10-05T01:46:00Z"/>
        </w:trPr>
        <w:tc>
          <w:tcPr>
            <w:tcW w:w="825" w:type="pct"/>
            <w:shd w:val="clear" w:color="auto" w:fill="C0C0C0"/>
          </w:tcPr>
          <w:p w14:paraId="15022A3F" w14:textId="39A8B1A9" w:rsidR="00A300CD" w:rsidRPr="008B1C02" w:rsidDel="00A300CD" w:rsidRDefault="00A300CD" w:rsidP="00EB6653">
            <w:pPr>
              <w:pStyle w:val="TAH"/>
              <w:rPr>
                <w:del w:id="145" w:author="Ericsson_Maria Liang" w:date="2024-10-05T01:46:00Z"/>
              </w:rPr>
            </w:pPr>
            <w:del w:id="146" w:author="Ericsson_Maria Liang" w:date="2024-10-05T01:46:00Z">
              <w:r w:rsidRPr="008B1C02" w:rsidDel="00A300CD">
                <w:delText>Name</w:delText>
              </w:r>
            </w:del>
          </w:p>
        </w:tc>
        <w:tc>
          <w:tcPr>
            <w:tcW w:w="732" w:type="pct"/>
            <w:shd w:val="clear" w:color="auto" w:fill="C0C0C0"/>
          </w:tcPr>
          <w:p w14:paraId="0F1B5F06" w14:textId="02603A5C" w:rsidR="00A300CD" w:rsidRPr="008B1C02" w:rsidDel="00A300CD" w:rsidRDefault="00A300CD" w:rsidP="00EB6653">
            <w:pPr>
              <w:pStyle w:val="TAH"/>
              <w:rPr>
                <w:del w:id="147" w:author="Ericsson_Maria Liang" w:date="2024-10-05T01:46:00Z"/>
              </w:rPr>
            </w:pPr>
            <w:del w:id="148" w:author="Ericsson_Maria Liang" w:date="2024-10-05T01:46:00Z">
              <w:r w:rsidRPr="008B1C02" w:rsidDel="00A300CD">
                <w:delText>Data type</w:delText>
              </w:r>
            </w:del>
          </w:p>
        </w:tc>
        <w:tc>
          <w:tcPr>
            <w:tcW w:w="217" w:type="pct"/>
            <w:shd w:val="clear" w:color="auto" w:fill="C0C0C0"/>
          </w:tcPr>
          <w:p w14:paraId="28191C22" w14:textId="110BB9EE" w:rsidR="00A300CD" w:rsidRPr="008B1C02" w:rsidDel="00A300CD" w:rsidRDefault="00A300CD" w:rsidP="00EB6653">
            <w:pPr>
              <w:pStyle w:val="TAH"/>
              <w:rPr>
                <w:del w:id="149" w:author="Ericsson_Maria Liang" w:date="2024-10-05T01:46:00Z"/>
              </w:rPr>
            </w:pPr>
            <w:del w:id="150" w:author="Ericsson_Maria Liang" w:date="2024-10-05T01:46:00Z">
              <w:r w:rsidRPr="008B1C02" w:rsidDel="00A300CD">
                <w:delText>P</w:delText>
              </w:r>
            </w:del>
          </w:p>
        </w:tc>
        <w:tc>
          <w:tcPr>
            <w:tcW w:w="581" w:type="pct"/>
            <w:shd w:val="clear" w:color="auto" w:fill="C0C0C0"/>
          </w:tcPr>
          <w:p w14:paraId="66590B9B" w14:textId="3B6806B4" w:rsidR="00A300CD" w:rsidRPr="008B1C02" w:rsidDel="00A300CD" w:rsidRDefault="00A300CD" w:rsidP="00EB6653">
            <w:pPr>
              <w:pStyle w:val="TAH"/>
              <w:rPr>
                <w:del w:id="151" w:author="Ericsson_Maria Liang" w:date="2024-10-05T01:46:00Z"/>
              </w:rPr>
            </w:pPr>
            <w:del w:id="152" w:author="Ericsson_Maria Liang" w:date="2024-10-05T01:46:00Z">
              <w:r w:rsidRPr="008B1C02" w:rsidDel="00A300CD">
                <w:delText>Cardinality</w:delText>
              </w:r>
            </w:del>
          </w:p>
        </w:tc>
        <w:tc>
          <w:tcPr>
            <w:tcW w:w="2645" w:type="pct"/>
            <w:shd w:val="clear" w:color="auto" w:fill="C0C0C0"/>
            <w:vAlign w:val="center"/>
          </w:tcPr>
          <w:p w14:paraId="011F2F8D" w14:textId="4C590D59" w:rsidR="00A300CD" w:rsidRPr="008B1C02" w:rsidDel="00A300CD" w:rsidRDefault="00A300CD" w:rsidP="00EB6653">
            <w:pPr>
              <w:pStyle w:val="TAH"/>
              <w:rPr>
                <w:del w:id="153" w:author="Ericsson_Maria Liang" w:date="2024-10-05T01:46:00Z"/>
              </w:rPr>
            </w:pPr>
            <w:del w:id="154" w:author="Ericsson_Maria Liang" w:date="2024-10-05T01:46:00Z">
              <w:r w:rsidRPr="008B1C02" w:rsidDel="00A300CD">
                <w:delText>Description</w:delText>
              </w:r>
            </w:del>
          </w:p>
        </w:tc>
      </w:tr>
      <w:tr w:rsidR="00A300CD" w:rsidRPr="008B1C02" w:rsidDel="00A300CD" w14:paraId="0FFE16D4" w14:textId="41C86B0D" w:rsidTr="00EB6653">
        <w:trPr>
          <w:jc w:val="center"/>
          <w:del w:id="155" w:author="Ericsson_Maria Liang" w:date="2024-10-05T01:46:00Z"/>
        </w:trPr>
        <w:tc>
          <w:tcPr>
            <w:tcW w:w="825" w:type="pct"/>
            <w:shd w:val="clear" w:color="auto" w:fill="auto"/>
          </w:tcPr>
          <w:p w14:paraId="71F66845" w14:textId="633AF033" w:rsidR="00A300CD" w:rsidRPr="008B1C02" w:rsidDel="00A300CD" w:rsidRDefault="00A300CD" w:rsidP="00EB6653">
            <w:pPr>
              <w:pStyle w:val="TAL"/>
              <w:rPr>
                <w:del w:id="156" w:author="Ericsson_Maria Liang" w:date="2024-10-05T01:46:00Z"/>
              </w:rPr>
            </w:pPr>
            <w:del w:id="157" w:author="Ericsson_Maria Liang" w:date="2024-10-05T01:46:00Z">
              <w:r w:rsidRPr="008B1C02" w:rsidDel="00A300CD">
                <w:delText>Location</w:delText>
              </w:r>
            </w:del>
          </w:p>
        </w:tc>
        <w:tc>
          <w:tcPr>
            <w:tcW w:w="732" w:type="pct"/>
          </w:tcPr>
          <w:p w14:paraId="150B13B2" w14:textId="7CD60E5B" w:rsidR="00A300CD" w:rsidRPr="008B1C02" w:rsidDel="00A300CD" w:rsidRDefault="00A300CD" w:rsidP="00EB6653">
            <w:pPr>
              <w:pStyle w:val="TAL"/>
              <w:rPr>
                <w:del w:id="158" w:author="Ericsson_Maria Liang" w:date="2024-10-05T01:46:00Z"/>
              </w:rPr>
            </w:pPr>
            <w:del w:id="159" w:author="Ericsson_Maria Liang" w:date="2024-10-05T01:46:00Z">
              <w:r w:rsidRPr="008B1C02" w:rsidDel="00A300CD">
                <w:delText>string</w:delText>
              </w:r>
            </w:del>
          </w:p>
        </w:tc>
        <w:tc>
          <w:tcPr>
            <w:tcW w:w="217" w:type="pct"/>
          </w:tcPr>
          <w:p w14:paraId="64FF4FD4" w14:textId="63DC0DD9" w:rsidR="00A300CD" w:rsidRPr="008B1C02" w:rsidDel="00A300CD" w:rsidRDefault="00A300CD" w:rsidP="00EB6653">
            <w:pPr>
              <w:pStyle w:val="TAC"/>
              <w:rPr>
                <w:del w:id="160" w:author="Ericsson_Maria Liang" w:date="2024-10-05T01:46:00Z"/>
              </w:rPr>
            </w:pPr>
            <w:del w:id="161" w:author="Ericsson_Maria Liang" w:date="2024-10-05T01:46:00Z">
              <w:r w:rsidRPr="008B1C02" w:rsidDel="00A300CD">
                <w:delText>M</w:delText>
              </w:r>
            </w:del>
          </w:p>
        </w:tc>
        <w:tc>
          <w:tcPr>
            <w:tcW w:w="581" w:type="pct"/>
          </w:tcPr>
          <w:p w14:paraId="31A672C0" w14:textId="4C6154B1" w:rsidR="00A300CD" w:rsidRPr="008B1C02" w:rsidDel="00A300CD" w:rsidRDefault="00A300CD" w:rsidP="00EB6653">
            <w:pPr>
              <w:pStyle w:val="TAC"/>
              <w:rPr>
                <w:del w:id="162" w:author="Ericsson_Maria Liang" w:date="2024-10-05T01:46:00Z"/>
              </w:rPr>
            </w:pPr>
            <w:del w:id="163" w:author="Ericsson_Maria Liang" w:date="2024-10-05T01:46:00Z">
              <w:r w:rsidRPr="008B1C02" w:rsidDel="00A300CD">
                <w:delText>1</w:delText>
              </w:r>
            </w:del>
          </w:p>
        </w:tc>
        <w:tc>
          <w:tcPr>
            <w:tcW w:w="2645" w:type="pct"/>
            <w:shd w:val="clear" w:color="auto" w:fill="auto"/>
            <w:vAlign w:val="center"/>
          </w:tcPr>
          <w:p w14:paraId="598CF775" w14:textId="40B02D58" w:rsidR="00A300CD" w:rsidRPr="008B1C02" w:rsidDel="00A300CD" w:rsidRDefault="00A300CD" w:rsidP="00EB6653">
            <w:pPr>
              <w:pStyle w:val="TAL"/>
              <w:rPr>
                <w:del w:id="164" w:author="Ericsson_Maria Liang" w:date="2024-10-05T01:46:00Z"/>
              </w:rPr>
            </w:pPr>
            <w:del w:id="165" w:author="Ericsson_Maria Liang" w:date="2024-10-05T01:46:00Z">
              <w:r w:rsidDel="00A300CD">
                <w:delText>Contains a</w:delText>
              </w:r>
              <w:r w:rsidRPr="008B1C02" w:rsidDel="00A300CD">
                <w:delText>n alternative URI of the resource located in an alternative NEF.</w:delText>
              </w:r>
            </w:del>
          </w:p>
        </w:tc>
      </w:tr>
    </w:tbl>
    <w:p w14:paraId="21BE75E5" w14:textId="40BFA2A5" w:rsidR="00A300CD" w:rsidDel="00A300CD" w:rsidRDefault="00A300CD" w:rsidP="00A300CD">
      <w:pPr>
        <w:rPr>
          <w:del w:id="166" w:author="Ericsson_Maria Liang" w:date="2024-10-05T01:46:00Z"/>
        </w:rPr>
      </w:pPr>
    </w:p>
    <w:p w14:paraId="1434ED5F" w14:textId="77777777" w:rsidR="00A300CD" w:rsidRPr="002C393C" w:rsidRDefault="00A300CD" w:rsidP="00A300CD">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0778D7EF" w14:textId="1AE1DE36" w:rsidR="00A300CD" w:rsidRPr="008B1C02" w:rsidRDefault="00A300CD" w:rsidP="00A300CD">
      <w:pPr>
        <w:pStyle w:val="Heading4"/>
        <w:rPr>
          <w:ins w:id="167" w:author="Ericsson_Maria Liang" w:date="2024-10-05T01:41:00Z"/>
        </w:rPr>
      </w:pPr>
      <w:ins w:id="168" w:author="Ericsson_Maria Liang" w:date="2024-10-05T01:41:00Z">
        <w:r w:rsidRPr="008B1C02">
          <w:lastRenderedPageBreak/>
          <w:t>5.25.3.</w:t>
        </w:r>
        <w:r>
          <w:t>3</w:t>
        </w:r>
        <w:r w:rsidRPr="008B1C02">
          <w:tab/>
          <w:t xml:space="preserve">Operation: </w:t>
        </w:r>
        <w:bookmarkEnd w:id="1"/>
        <w:bookmarkEnd w:id="2"/>
        <w:bookmarkEnd w:id="3"/>
        <w:bookmarkEnd w:id="4"/>
        <w:bookmarkEnd w:id="5"/>
        <w:bookmarkEnd w:id="6"/>
        <w:bookmarkEnd w:id="7"/>
        <w:proofErr w:type="spellStart"/>
        <w:r w:rsidRPr="00A300CD">
          <w:t>GetMsisdn</w:t>
        </w:r>
        <w:proofErr w:type="spellEnd"/>
      </w:ins>
    </w:p>
    <w:p w14:paraId="4200AC1D" w14:textId="77777777" w:rsidR="00A300CD" w:rsidRPr="008B1C02" w:rsidRDefault="00A300CD" w:rsidP="00A300CD">
      <w:pPr>
        <w:pStyle w:val="Heading5"/>
        <w:rPr>
          <w:ins w:id="169" w:author="Ericsson_Maria Liang" w:date="2024-10-05T01:41:00Z"/>
        </w:rPr>
      </w:pPr>
      <w:bookmarkStart w:id="170" w:name="_Toc90658168"/>
      <w:bookmarkStart w:id="171" w:name="_Toc114212590"/>
      <w:bookmarkStart w:id="172" w:name="_Toc136555342"/>
      <w:bookmarkStart w:id="173" w:name="_Toc151993800"/>
      <w:bookmarkStart w:id="174" w:name="_Toc152000580"/>
      <w:bookmarkStart w:id="175" w:name="_Toc152159185"/>
      <w:bookmarkStart w:id="176" w:name="_Toc168571353"/>
      <w:bookmarkStart w:id="177" w:name="_Toc169773410"/>
      <w:ins w:id="178" w:author="Ericsson_Maria Liang" w:date="2024-10-05T01:41:00Z">
        <w:r w:rsidRPr="008B1C02">
          <w:t>5.25.3.</w:t>
        </w:r>
        <w:r>
          <w:t>3</w:t>
        </w:r>
        <w:r w:rsidRPr="008B1C02">
          <w:t>.1</w:t>
        </w:r>
        <w:r w:rsidRPr="008B1C02">
          <w:tab/>
          <w:t>Description</w:t>
        </w:r>
        <w:bookmarkEnd w:id="170"/>
        <w:bookmarkEnd w:id="171"/>
        <w:bookmarkEnd w:id="172"/>
        <w:bookmarkEnd w:id="173"/>
        <w:bookmarkEnd w:id="174"/>
        <w:bookmarkEnd w:id="175"/>
        <w:bookmarkEnd w:id="176"/>
        <w:bookmarkEnd w:id="177"/>
      </w:ins>
    </w:p>
    <w:p w14:paraId="2ED7A888" w14:textId="349864C7" w:rsidR="00A300CD" w:rsidRDefault="00A300CD" w:rsidP="00A300CD">
      <w:pPr>
        <w:rPr>
          <w:ins w:id="179" w:author="Ericsson_Maria Liang" w:date="2024-10-05T01:41:00Z"/>
        </w:rPr>
      </w:pPr>
      <w:ins w:id="180" w:author="Ericsson_Maria Liang" w:date="2024-10-05T01:41:00Z">
        <w:r w:rsidRPr="008B1C02">
          <w:t xml:space="preserve">The custom operation allows a service consumer to </w:t>
        </w:r>
        <w:r w:rsidRPr="00A300CD">
          <w:t>retrieve the UE ID in the form of MSISDN via the NEF</w:t>
        </w:r>
        <w:r w:rsidRPr="008B1C02">
          <w:t>.</w:t>
        </w:r>
      </w:ins>
    </w:p>
    <w:p w14:paraId="0CBEBE96" w14:textId="77777777" w:rsidR="00831464" w:rsidRPr="008B1C02" w:rsidRDefault="00831464" w:rsidP="00831464">
      <w:pPr>
        <w:pStyle w:val="Heading5"/>
        <w:rPr>
          <w:ins w:id="181" w:author="Ericsson_Maria Liang" w:date="2024-10-05T01:50:00Z"/>
        </w:rPr>
      </w:pPr>
      <w:bookmarkStart w:id="182" w:name="_Toc168571355"/>
      <w:bookmarkStart w:id="183" w:name="_Toc169773412"/>
      <w:ins w:id="184" w:author="Ericsson_Maria Liang" w:date="2024-10-05T01:50:00Z">
        <w:r w:rsidRPr="008B1C02">
          <w:t>5.25.3.</w:t>
        </w:r>
        <w:r>
          <w:t>3</w:t>
        </w:r>
        <w:r w:rsidRPr="008B1C02">
          <w:t>.</w:t>
        </w:r>
        <w:r>
          <w:t>2</w:t>
        </w:r>
        <w:r w:rsidRPr="008B1C02">
          <w:tab/>
          <w:t>Operation Definition</w:t>
        </w:r>
        <w:bookmarkEnd w:id="182"/>
        <w:bookmarkEnd w:id="183"/>
      </w:ins>
    </w:p>
    <w:p w14:paraId="0CA240DC" w14:textId="77777777" w:rsidR="00831464" w:rsidRPr="008B1C02" w:rsidRDefault="00831464" w:rsidP="00831464">
      <w:pPr>
        <w:rPr>
          <w:ins w:id="185" w:author="Ericsson_Maria Liang" w:date="2024-10-05T01:50:00Z"/>
        </w:rPr>
      </w:pPr>
      <w:ins w:id="186" w:author="Ericsson_Maria Liang" w:date="2024-10-05T01:50:00Z">
        <w:r w:rsidRPr="008B1C02">
          <w:t>This operation shall support the request and response data structures and response codes specified in table</w:t>
        </w:r>
        <w:r w:rsidRPr="008B1C02">
          <w:rPr>
            <w:color w:val="000000"/>
          </w:rPr>
          <w:t> </w:t>
        </w:r>
        <w:r w:rsidRPr="008B1C02">
          <w:t>5.25.3.</w:t>
        </w:r>
        <w:r>
          <w:t>3</w:t>
        </w:r>
        <w:r w:rsidRPr="008B1C02">
          <w:t>.</w:t>
        </w:r>
        <w:r>
          <w:t>2</w:t>
        </w:r>
        <w:r w:rsidRPr="008B1C02">
          <w:t>-1 and table</w:t>
        </w:r>
        <w:r w:rsidRPr="008B1C02">
          <w:rPr>
            <w:color w:val="000000"/>
          </w:rPr>
          <w:t> </w:t>
        </w:r>
        <w:r w:rsidRPr="008B1C02">
          <w:t>5.25.3.</w:t>
        </w:r>
        <w:r>
          <w:t>3</w:t>
        </w:r>
        <w:r w:rsidRPr="008B1C02">
          <w:t>.</w:t>
        </w:r>
        <w:r>
          <w:t>2</w:t>
        </w:r>
        <w:r w:rsidRPr="008B1C02">
          <w:t>-2.</w:t>
        </w:r>
      </w:ins>
    </w:p>
    <w:p w14:paraId="479EEC85" w14:textId="77777777" w:rsidR="00831464" w:rsidRPr="008B1C02" w:rsidRDefault="00831464" w:rsidP="00831464">
      <w:pPr>
        <w:pStyle w:val="TH"/>
        <w:rPr>
          <w:ins w:id="187" w:author="Ericsson_Maria Liang" w:date="2024-10-05T01:50:00Z"/>
        </w:rPr>
      </w:pPr>
      <w:ins w:id="188" w:author="Ericsson_Maria Liang" w:date="2024-10-05T01:50:00Z">
        <w:r w:rsidRPr="008B1C02">
          <w:t>Table 5.25.3.</w:t>
        </w:r>
        <w:r>
          <w:t>3</w:t>
        </w:r>
        <w:r w:rsidRPr="008B1C02">
          <w:t>.</w:t>
        </w:r>
        <w:r>
          <w:t>2</w:t>
        </w:r>
        <w:r w:rsidRPr="008B1C02">
          <w:t xml:space="preserve">-1: Data structures supported by the POST Request Body on this </w:t>
        </w:r>
        <w:proofErr w:type="gramStart"/>
        <w:r w:rsidRPr="008B1C02">
          <w:t>resource</w:t>
        </w:r>
        <w:proofErr w:type="gramEnd"/>
        <w:r w:rsidRPr="008B1C02">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831464" w:rsidRPr="008B1C02" w14:paraId="03AF95E8" w14:textId="77777777" w:rsidTr="00EB6653">
        <w:trPr>
          <w:jc w:val="center"/>
          <w:ins w:id="189" w:author="Ericsson_Maria Liang" w:date="2024-10-05T01:50:00Z"/>
        </w:trPr>
        <w:tc>
          <w:tcPr>
            <w:tcW w:w="1627" w:type="dxa"/>
            <w:tcBorders>
              <w:bottom w:val="single" w:sz="6" w:space="0" w:color="auto"/>
            </w:tcBorders>
            <w:shd w:val="clear" w:color="auto" w:fill="C0C0C0"/>
          </w:tcPr>
          <w:p w14:paraId="36E497CA" w14:textId="77777777" w:rsidR="00831464" w:rsidRPr="008B1C02" w:rsidRDefault="00831464" w:rsidP="00EB6653">
            <w:pPr>
              <w:pStyle w:val="TAH"/>
              <w:rPr>
                <w:ins w:id="190" w:author="Ericsson_Maria Liang" w:date="2024-10-05T01:50:00Z"/>
              </w:rPr>
            </w:pPr>
            <w:ins w:id="191" w:author="Ericsson_Maria Liang" w:date="2024-10-05T01:50:00Z">
              <w:r w:rsidRPr="008B1C02">
                <w:t>Data type</w:t>
              </w:r>
            </w:ins>
          </w:p>
        </w:tc>
        <w:tc>
          <w:tcPr>
            <w:tcW w:w="425" w:type="dxa"/>
            <w:tcBorders>
              <w:bottom w:val="single" w:sz="6" w:space="0" w:color="auto"/>
            </w:tcBorders>
            <w:shd w:val="clear" w:color="auto" w:fill="C0C0C0"/>
          </w:tcPr>
          <w:p w14:paraId="7A9FE251" w14:textId="77777777" w:rsidR="00831464" w:rsidRPr="008B1C02" w:rsidRDefault="00831464" w:rsidP="00EB6653">
            <w:pPr>
              <w:pStyle w:val="TAH"/>
              <w:rPr>
                <w:ins w:id="192" w:author="Ericsson_Maria Liang" w:date="2024-10-05T01:50:00Z"/>
              </w:rPr>
            </w:pPr>
            <w:ins w:id="193" w:author="Ericsson_Maria Liang" w:date="2024-10-05T01:50:00Z">
              <w:r w:rsidRPr="008B1C02">
                <w:t>P</w:t>
              </w:r>
            </w:ins>
          </w:p>
        </w:tc>
        <w:tc>
          <w:tcPr>
            <w:tcW w:w="1276" w:type="dxa"/>
            <w:tcBorders>
              <w:bottom w:val="single" w:sz="6" w:space="0" w:color="auto"/>
            </w:tcBorders>
            <w:shd w:val="clear" w:color="auto" w:fill="C0C0C0"/>
          </w:tcPr>
          <w:p w14:paraId="62BA37A2" w14:textId="77777777" w:rsidR="00831464" w:rsidRPr="008B1C02" w:rsidRDefault="00831464" w:rsidP="00EB6653">
            <w:pPr>
              <w:pStyle w:val="TAH"/>
              <w:rPr>
                <w:ins w:id="194" w:author="Ericsson_Maria Liang" w:date="2024-10-05T01:50:00Z"/>
              </w:rPr>
            </w:pPr>
            <w:ins w:id="195" w:author="Ericsson_Maria Liang" w:date="2024-10-05T01:50:00Z">
              <w:r w:rsidRPr="008B1C02">
                <w:t>Cardinality</w:t>
              </w:r>
            </w:ins>
          </w:p>
        </w:tc>
        <w:tc>
          <w:tcPr>
            <w:tcW w:w="6447" w:type="dxa"/>
            <w:tcBorders>
              <w:bottom w:val="single" w:sz="6" w:space="0" w:color="auto"/>
            </w:tcBorders>
            <w:shd w:val="clear" w:color="auto" w:fill="C0C0C0"/>
            <w:vAlign w:val="center"/>
          </w:tcPr>
          <w:p w14:paraId="1CF52595" w14:textId="77777777" w:rsidR="00831464" w:rsidRPr="008B1C02" w:rsidRDefault="00831464" w:rsidP="00EB6653">
            <w:pPr>
              <w:pStyle w:val="TAH"/>
              <w:rPr>
                <w:ins w:id="196" w:author="Ericsson_Maria Liang" w:date="2024-10-05T01:50:00Z"/>
              </w:rPr>
            </w:pPr>
            <w:ins w:id="197" w:author="Ericsson_Maria Liang" w:date="2024-10-05T01:50:00Z">
              <w:r w:rsidRPr="008B1C02">
                <w:t>Description</w:t>
              </w:r>
            </w:ins>
          </w:p>
        </w:tc>
      </w:tr>
      <w:tr w:rsidR="00831464" w:rsidRPr="008B1C02" w14:paraId="0F5D1938" w14:textId="77777777" w:rsidTr="00EB6653">
        <w:trPr>
          <w:jc w:val="center"/>
          <w:ins w:id="198" w:author="Ericsson_Maria Liang" w:date="2024-10-05T01:50:00Z"/>
        </w:trPr>
        <w:tc>
          <w:tcPr>
            <w:tcW w:w="1627" w:type="dxa"/>
            <w:tcBorders>
              <w:top w:val="single" w:sz="6" w:space="0" w:color="auto"/>
            </w:tcBorders>
            <w:shd w:val="clear" w:color="auto" w:fill="auto"/>
          </w:tcPr>
          <w:p w14:paraId="0216916B" w14:textId="77777777" w:rsidR="00831464" w:rsidRPr="008B1C02" w:rsidRDefault="00831464" w:rsidP="00EB6653">
            <w:pPr>
              <w:pStyle w:val="TAL"/>
              <w:rPr>
                <w:ins w:id="199" w:author="Ericsson_Maria Liang" w:date="2024-10-05T01:50:00Z"/>
              </w:rPr>
            </w:pPr>
            <w:proofErr w:type="spellStart"/>
            <w:ins w:id="200" w:author="Ericsson_Maria Liang" w:date="2024-10-05T01:50:00Z">
              <w:r>
                <w:t>Msisdn</w:t>
              </w:r>
              <w:r w:rsidRPr="008B1C02">
                <w:t>Req</w:t>
              </w:r>
              <w:proofErr w:type="spellEnd"/>
            </w:ins>
          </w:p>
        </w:tc>
        <w:tc>
          <w:tcPr>
            <w:tcW w:w="425" w:type="dxa"/>
            <w:tcBorders>
              <w:top w:val="single" w:sz="6" w:space="0" w:color="auto"/>
            </w:tcBorders>
          </w:tcPr>
          <w:p w14:paraId="36D568D3" w14:textId="77777777" w:rsidR="00831464" w:rsidRPr="008B1C02" w:rsidRDefault="00831464" w:rsidP="00EB6653">
            <w:pPr>
              <w:pStyle w:val="TAC"/>
              <w:rPr>
                <w:ins w:id="201" w:author="Ericsson_Maria Liang" w:date="2024-10-05T01:50:00Z"/>
              </w:rPr>
            </w:pPr>
            <w:ins w:id="202" w:author="Ericsson_Maria Liang" w:date="2024-10-05T01:50:00Z">
              <w:r w:rsidRPr="008B1C02">
                <w:t>M</w:t>
              </w:r>
            </w:ins>
          </w:p>
        </w:tc>
        <w:tc>
          <w:tcPr>
            <w:tcW w:w="1276" w:type="dxa"/>
            <w:tcBorders>
              <w:top w:val="single" w:sz="6" w:space="0" w:color="auto"/>
            </w:tcBorders>
          </w:tcPr>
          <w:p w14:paraId="34232DEA" w14:textId="77777777" w:rsidR="00831464" w:rsidRPr="008B1C02" w:rsidRDefault="00831464" w:rsidP="00EB6653">
            <w:pPr>
              <w:pStyle w:val="TAC"/>
              <w:rPr>
                <w:ins w:id="203" w:author="Ericsson_Maria Liang" w:date="2024-10-05T01:50:00Z"/>
              </w:rPr>
            </w:pPr>
            <w:ins w:id="204" w:author="Ericsson_Maria Liang" w:date="2024-10-05T01:50:00Z">
              <w:r w:rsidRPr="008B1C02">
                <w:t>1</w:t>
              </w:r>
            </w:ins>
          </w:p>
        </w:tc>
        <w:tc>
          <w:tcPr>
            <w:tcW w:w="6447" w:type="dxa"/>
            <w:tcBorders>
              <w:top w:val="single" w:sz="6" w:space="0" w:color="auto"/>
            </w:tcBorders>
            <w:shd w:val="clear" w:color="auto" w:fill="auto"/>
          </w:tcPr>
          <w:p w14:paraId="44A52A85" w14:textId="77777777" w:rsidR="00831464" w:rsidRPr="008B1C02" w:rsidRDefault="00831464" w:rsidP="00EB6653">
            <w:pPr>
              <w:pStyle w:val="TAL"/>
              <w:rPr>
                <w:ins w:id="205" w:author="Ericsson_Maria Liang" w:date="2024-10-05T01:50:00Z"/>
              </w:rPr>
            </w:pPr>
            <w:ins w:id="206" w:author="Ericsson_Maria Liang" w:date="2024-10-05T01:50:00Z">
              <w:r>
                <w:rPr>
                  <w:rFonts w:cs="Arial"/>
                  <w:szCs w:val="18"/>
                  <w:lang w:eastAsia="zh-CN"/>
                </w:rPr>
                <w:t>Contains the p</w:t>
              </w:r>
              <w:r w:rsidRPr="008B1C02">
                <w:rPr>
                  <w:rFonts w:cs="Arial" w:hint="eastAsia"/>
                  <w:szCs w:val="18"/>
                  <w:lang w:eastAsia="zh-CN"/>
                </w:rPr>
                <w:t xml:space="preserve">arameters to </w:t>
              </w:r>
              <w:r w:rsidRPr="008B1C02">
                <w:rPr>
                  <w:noProof/>
                  <w:lang w:eastAsia="zh-CN"/>
                </w:rPr>
                <w:t xml:space="preserve">request to </w:t>
              </w:r>
              <w:r>
                <w:rPr>
                  <w:noProof/>
                  <w:lang w:eastAsia="zh-CN"/>
                </w:rPr>
                <w:t>retrieve the UE ID in the form of MSISDN of the UE</w:t>
              </w:r>
              <w:r w:rsidRPr="008B1C02">
                <w:rPr>
                  <w:rFonts w:cs="Arial"/>
                  <w:szCs w:val="18"/>
                  <w:lang w:eastAsia="zh-CN"/>
                </w:rPr>
                <w:t>.</w:t>
              </w:r>
            </w:ins>
          </w:p>
        </w:tc>
      </w:tr>
    </w:tbl>
    <w:p w14:paraId="019D3836" w14:textId="77777777" w:rsidR="00831464" w:rsidRPr="008B1C02" w:rsidRDefault="00831464" w:rsidP="00831464">
      <w:pPr>
        <w:rPr>
          <w:ins w:id="207" w:author="Ericsson_Maria Liang" w:date="2024-10-05T01:50:00Z"/>
        </w:rPr>
      </w:pPr>
    </w:p>
    <w:p w14:paraId="0782324F" w14:textId="77777777" w:rsidR="00831464" w:rsidRPr="008B1C02" w:rsidRDefault="00831464" w:rsidP="00831464">
      <w:pPr>
        <w:pStyle w:val="TH"/>
        <w:rPr>
          <w:ins w:id="208" w:author="Ericsson_Maria Liang" w:date="2024-10-05T01:50:00Z"/>
        </w:rPr>
      </w:pPr>
      <w:ins w:id="209" w:author="Ericsson_Maria Liang" w:date="2024-10-05T01:50:00Z">
        <w:r w:rsidRPr="008B1C02">
          <w:t>Table 5.25.3.</w:t>
        </w:r>
        <w:r>
          <w:t>3</w:t>
        </w:r>
        <w:r w:rsidRPr="008B1C02">
          <w:t>.</w:t>
        </w:r>
        <w:r>
          <w:t>2</w:t>
        </w:r>
        <w:r w:rsidRPr="008B1C02">
          <w:t xml:space="preserve">-2: Data structures supported by the POST Response Body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831464" w:rsidRPr="008B1C02" w14:paraId="34D6DC28" w14:textId="77777777" w:rsidTr="00EB6653">
        <w:trPr>
          <w:jc w:val="center"/>
          <w:ins w:id="210" w:author="Ericsson_Maria Liang" w:date="2024-10-05T01:50:00Z"/>
        </w:trPr>
        <w:tc>
          <w:tcPr>
            <w:tcW w:w="825" w:type="pct"/>
            <w:tcBorders>
              <w:bottom w:val="single" w:sz="6" w:space="0" w:color="auto"/>
            </w:tcBorders>
            <w:shd w:val="clear" w:color="auto" w:fill="C0C0C0"/>
          </w:tcPr>
          <w:p w14:paraId="28D0A724" w14:textId="77777777" w:rsidR="00831464" w:rsidRPr="008B1C02" w:rsidRDefault="00831464" w:rsidP="00EB6653">
            <w:pPr>
              <w:pStyle w:val="TAH"/>
              <w:rPr>
                <w:ins w:id="211" w:author="Ericsson_Maria Liang" w:date="2024-10-05T01:50:00Z"/>
              </w:rPr>
            </w:pPr>
            <w:ins w:id="212" w:author="Ericsson_Maria Liang" w:date="2024-10-05T01:50:00Z">
              <w:r w:rsidRPr="008B1C02">
                <w:t>Data type</w:t>
              </w:r>
            </w:ins>
          </w:p>
        </w:tc>
        <w:tc>
          <w:tcPr>
            <w:tcW w:w="225" w:type="pct"/>
            <w:tcBorders>
              <w:bottom w:val="single" w:sz="6" w:space="0" w:color="auto"/>
            </w:tcBorders>
            <w:shd w:val="clear" w:color="auto" w:fill="C0C0C0"/>
          </w:tcPr>
          <w:p w14:paraId="67A8D606" w14:textId="77777777" w:rsidR="00831464" w:rsidRPr="008B1C02" w:rsidRDefault="00831464" w:rsidP="00EB6653">
            <w:pPr>
              <w:pStyle w:val="TAH"/>
              <w:rPr>
                <w:ins w:id="213" w:author="Ericsson_Maria Liang" w:date="2024-10-05T01:50:00Z"/>
              </w:rPr>
            </w:pPr>
            <w:ins w:id="214" w:author="Ericsson_Maria Liang" w:date="2024-10-05T01:50:00Z">
              <w:r w:rsidRPr="008B1C02">
                <w:t>P</w:t>
              </w:r>
            </w:ins>
          </w:p>
        </w:tc>
        <w:tc>
          <w:tcPr>
            <w:tcW w:w="649" w:type="pct"/>
            <w:tcBorders>
              <w:bottom w:val="single" w:sz="6" w:space="0" w:color="auto"/>
            </w:tcBorders>
            <w:shd w:val="clear" w:color="auto" w:fill="C0C0C0"/>
          </w:tcPr>
          <w:p w14:paraId="53278061" w14:textId="77777777" w:rsidR="00831464" w:rsidRPr="008B1C02" w:rsidRDefault="00831464" w:rsidP="00EB6653">
            <w:pPr>
              <w:pStyle w:val="TAH"/>
              <w:rPr>
                <w:ins w:id="215" w:author="Ericsson_Maria Liang" w:date="2024-10-05T01:50:00Z"/>
              </w:rPr>
            </w:pPr>
            <w:ins w:id="216" w:author="Ericsson_Maria Liang" w:date="2024-10-05T01:50:00Z">
              <w:r w:rsidRPr="008B1C02">
                <w:t>Cardinality</w:t>
              </w:r>
            </w:ins>
          </w:p>
        </w:tc>
        <w:tc>
          <w:tcPr>
            <w:tcW w:w="728" w:type="pct"/>
            <w:tcBorders>
              <w:bottom w:val="single" w:sz="6" w:space="0" w:color="auto"/>
            </w:tcBorders>
            <w:shd w:val="clear" w:color="auto" w:fill="C0C0C0"/>
          </w:tcPr>
          <w:p w14:paraId="2D74E374" w14:textId="77777777" w:rsidR="00831464" w:rsidRPr="008B1C02" w:rsidRDefault="00831464" w:rsidP="00EB6653">
            <w:pPr>
              <w:pStyle w:val="TAH"/>
              <w:rPr>
                <w:ins w:id="217" w:author="Ericsson_Maria Liang" w:date="2024-10-05T01:50:00Z"/>
              </w:rPr>
            </w:pPr>
            <w:ins w:id="218" w:author="Ericsson_Maria Liang" w:date="2024-10-05T01:50:00Z">
              <w:r w:rsidRPr="008B1C02">
                <w:t>Response</w:t>
              </w:r>
            </w:ins>
          </w:p>
          <w:p w14:paraId="7846A74A" w14:textId="77777777" w:rsidR="00831464" w:rsidRPr="008B1C02" w:rsidRDefault="00831464" w:rsidP="00EB6653">
            <w:pPr>
              <w:pStyle w:val="TAH"/>
              <w:rPr>
                <w:ins w:id="219" w:author="Ericsson_Maria Liang" w:date="2024-10-05T01:50:00Z"/>
              </w:rPr>
            </w:pPr>
            <w:ins w:id="220" w:author="Ericsson_Maria Liang" w:date="2024-10-05T01:50:00Z">
              <w:r w:rsidRPr="008B1C02">
                <w:t>codes</w:t>
              </w:r>
            </w:ins>
          </w:p>
        </w:tc>
        <w:tc>
          <w:tcPr>
            <w:tcW w:w="2573" w:type="pct"/>
            <w:tcBorders>
              <w:bottom w:val="single" w:sz="6" w:space="0" w:color="auto"/>
            </w:tcBorders>
            <w:shd w:val="clear" w:color="auto" w:fill="C0C0C0"/>
          </w:tcPr>
          <w:p w14:paraId="498CAD08" w14:textId="77777777" w:rsidR="00831464" w:rsidRPr="008B1C02" w:rsidRDefault="00831464" w:rsidP="00EB6653">
            <w:pPr>
              <w:pStyle w:val="TAH"/>
              <w:rPr>
                <w:ins w:id="221" w:author="Ericsson_Maria Liang" w:date="2024-10-05T01:50:00Z"/>
              </w:rPr>
            </w:pPr>
            <w:ins w:id="222" w:author="Ericsson_Maria Liang" w:date="2024-10-05T01:50:00Z">
              <w:r w:rsidRPr="008B1C02">
                <w:t>Description</w:t>
              </w:r>
            </w:ins>
          </w:p>
        </w:tc>
      </w:tr>
      <w:tr w:rsidR="00831464" w:rsidRPr="008B1C02" w14:paraId="755873FF" w14:textId="77777777" w:rsidTr="00EB6653">
        <w:trPr>
          <w:jc w:val="center"/>
          <w:ins w:id="223" w:author="Ericsson_Maria Liang" w:date="2024-10-05T01:50:00Z"/>
        </w:trPr>
        <w:tc>
          <w:tcPr>
            <w:tcW w:w="825" w:type="pct"/>
            <w:tcBorders>
              <w:top w:val="single" w:sz="6" w:space="0" w:color="auto"/>
            </w:tcBorders>
            <w:shd w:val="clear" w:color="auto" w:fill="auto"/>
          </w:tcPr>
          <w:p w14:paraId="31C8B29D" w14:textId="77777777" w:rsidR="00831464" w:rsidRPr="008B1C02" w:rsidRDefault="00831464" w:rsidP="00EB6653">
            <w:pPr>
              <w:pStyle w:val="TAL"/>
              <w:rPr>
                <w:ins w:id="224" w:author="Ericsson_Maria Liang" w:date="2024-10-05T01:50:00Z"/>
              </w:rPr>
            </w:pPr>
            <w:proofErr w:type="spellStart"/>
            <w:ins w:id="225" w:author="Ericsson_Maria Liang" w:date="2024-10-05T01:50:00Z">
              <w:r>
                <w:t>Msisdn</w:t>
              </w:r>
              <w:r w:rsidRPr="008B1C02">
                <w:t>Info</w:t>
              </w:r>
              <w:proofErr w:type="spellEnd"/>
            </w:ins>
          </w:p>
        </w:tc>
        <w:tc>
          <w:tcPr>
            <w:tcW w:w="225" w:type="pct"/>
            <w:tcBorders>
              <w:top w:val="single" w:sz="6" w:space="0" w:color="auto"/>
            </w:tcBorders>
          </w:tcPr>
          <w:p w14:paraId="7B7900D5" w14:textId="77777777" w:rsidR="00831464" w:rsidRPr="008B1C02" w:rsidRDefault="00831464" w:rsidP="00EB6653">
            <w:pPr>
              <w:pStyle w:val="TAC"/>
              <w:rPr>
                <w:ins w:id="226" w:author="Ericsson_Maria Liang" w:date="2024-10-05T01:50:00Z"/>
              </w:rPr>
            </w:pPr>
            <w:ins w:id="227" w:author="Ericsson_Maria Liang" w:date="2024-10-05T01:50:00Z">
              <w:r w:rsidRPr="008B1C02">
                <w:t>M</w:t>
              </w:r>
            </w:ins>
          </w:p>
        </w:tc>
        <w:tc>
          <w:tcPr>
            <w:tcW w:w="649" w:type="pct"/>
            <w:tcBorders>
              <w:top w:val="single" w:sz="6" w:space="0" w:color="auto"/>
            </w:tcBorders>
          </w:tcPr>
          <w:p w14:paraId="6C21D660" w14:textId="77777777" w:rsidR="00831464" w:rsidRPr="008B1C02" w:rsidRDefault="00831464" w:rsidP="00EB6653">
            <w:pPr>
              <w:pStyle w:val="TAC"/>
              <w:rPr>
                <w:ins w:id="228" w:author="Ericsson_Maria Liang" w:date="2024-10-05T01:50:00Z"/>
              </w:rPr>
            </w:pPr>
            <w:ins w:id="229" w:author="Ericsson_Maria Liang" w:date="2024-10-05T01:50:00Z">
              <w:r w:rsidRPr="008B1C02">
                <w:t>1</w:t>
              </w:r>
            </w:ins>
          </w:p>
        </w:tc>
        <w:tc>
          <w:tcPr>
            <w:tcW w:w="728" w:type="pct"/>
            <w:tcBorders>
              <w:top w:val="single" w:sz="6" w:space="0" w:color="auto"/>
            </w:tcBorders>
          </w:tcPr>
          <w:p w14:paraId="692A0966" w14:textId="77777777" w:rsidR="00831464" w:rsidRPr="008B1C02" w:rsidRDefault="00831464" w:rsidP="00EB6653">
            <w:pPr>
              <w:pStyle w:val="TAL"/>
              <w:rPr>
                <w:ins w:id="230" w:author="Ericsson_Maria Liang" w:date="2024-10-05T01:50:00Z"/>
              </w:rPr>
            </w:pPr>
            <w:ins w:id="231" w:author="Ericsson_Maria Liang" w:date="2024-10-05T01:50:00Z">
              <w:r w:rsidRPr="008B1C02">
                <w:t>200 OK</w:t>
              </w:r>
            </w:ins>
          </w:p>
        </w:tc>
        <w:tc>
          <w:tcPr>
            <w:tcW w:w="2573" w:type="pct"/>
            <w:tcBorders>
              <w:top w:val="single" w:sz="6" w:space="0" w:color="auto"/>
            </w:tcBorders>
            <w:shd w:val="clear" w:color="auto" w:fill="auto"/>
          </w:tcPr>
          <w:p w14:paraId="0CB776E2" w14:textId="77777777" w:rsidR="00831464" w:rsidRPr="008B1C02" w:rsidRDefault="00831464" w:rsidP="00EB6653">
            <w:pPr>
              <w:pStyle w:val="TAL"/>
              <w:rPr>
                <w:ins w:id="232" w:author="Ericsson_Maria Liang" w:date="2024-10-05T01:50:00Z"/>
              </w:rPr>
            </w:pPr>
            <w:ins w:id="233" w:author="Ericsson_Maria Liang" w:date="2024-10-05T01:50:00Z">
              <w:r>
                <w:t xml:space="preserve">Successful case. </w:t>
              </w:r>
              <w:r w:rsidRPr="008B1C02">
                <w:t xml:space="preserve">The requested </w:t>
              </w:r>
              <w:r>
                <w:t>UE ID in the form of MSISDN of the UE</w:t>
              </w:r>
              <w:r w:rsidRPr="008B1C02">
                <w:t xml:space="preserve"> </w:t>
              </w:r>
              <w:r>
                <w:t>is</w:t>
              </w:r>
              <w:r w:rsidRPr="008B1C02">
                <w:t xml:space="preserve"> returned successfully.</w:t>
              </w:r>
            </w:ins>
          </w:p>
        </w:tc>
      </w:tr>
      <w:tr w:rsidR="00831464" w:rsidRPr="008B1C02" w14:paraId="1CE4F3B4" w14:textId="77777777" w:rsidTr="00EB6653">
        <w:trPr>
          <w:jc w:val="center"/>
          <w:ins w:id="234" w:author="Ericsson_Maria Liang" w:date="2024-10-05T01:50:00Z"/>
        </w:trPr>
        <w:tc>
          <w:tcPr>
            <w:tcW w:w="825" w:type="pct"/>
            <w:shd w:val="clear" w:color="auto" w:fill="auto"/>
          </w:tcPr>
          <w:p w14:paraId="5D66EACE" w14:textId="77777777" w:rsidR="00831464" w:rsidRPr="008B1C02" w:rsidRDefault="00831464" w:rsidP="00EB6653">
            <w:pPr>
              <w:pStyle w:val="TAL"/>
              <w:rPr>
                <w:ins w:id="235" w:author="Ericsson_Maria Liang" w:date="2024-10-05T01:50:00Z"/>
              </w:rPr>
            </w:pPr>
            <w:ins w:id="236" w:author="Ericsson_Maria Liang" w:date="2024-10-05T01:50:00Z">
              <w:r w:rsidRPr="008B1C02">
                <w:t>n/a</w:t>
              </w:r>
            </w:ins>
          </w:p>
        </w:tc>
        <w:tc>
          <w:tcPr>
            <w:tcW w:w="225" w:type="pct"/>
          </w:tcPr>
          <w:p w14:paraId="504AD3B3" w14:textId="77777777" w:rsidR="00831464" w:rsidRPr="008B1C02" w:rsidRDefault="00831464" w:rsidP="00EB6653">
            <w:pPr>
              <w:pStyle w:val="TAC"/>
              <w:rPr>
                <w:ins w:id="237" w:author="Ericsson_Maria Liang" w:date="2024-10-05T01:50:00Z"/>
              </w:rPr>
            </w:pPr>
          </w:p>
        </w:tc>
        <w:tc>
          <w:tcPr>
            <w:tcW w:w="649" w:type="pct"/>
          </w:tcPr>
          <w:p w14:paraId="61A86553" w14:textId="77777777" w:rsidR="00831464" w:rsidRPr="008B1C02" w:rsidRDefault="00831464" w:rsidP="00EB6653">
            <w:pPr>
              <w:pStyle w:val="TAC"/>
              <w:rPr>
                <w:ins w:id="238" w:author="Ericsson_Maria Liang" w:date="2024-10-05T01:50:00Z"/>
              </w:rPr>
            </w:pPr>
          </w:p>
        </w:tc>
        <w:tc>
          <w:tcPr>
            <w:tcW w:w="728" w:type="pct"/>
          </w:tcPr>
          <w:p w14:paraId="1443FF31" w14:textId="77777777" w:rsidR="00831464" w:rsidRPr="008B1C02" w:rsidRDefault="00831464" w:rsidP="00EB6653">
            <w:pPr>
              <w:pStyle w:val="TAL"/>
              <w:rPr>
                <w:ins w:id="239" w:author="Ericsson_Maria Liang" w:date="2024-10-05T01:50:00Z"/>
              </w:rPr>
            </w:pPr>
            <w:ins w:id="240" w:author="Ericsson_Maria Liang" w:date="2024-10-05T01:50:00Z">
              <w:r w:rsidRPr="008B1C02">
                <w:t>307 Temporary Redirect</w:t>
              </w:r>
            </w:ins>
          </w:p>
        </w:tc>
        <w:tc>
          <w:tcPr>
            <w:tcW w:w="2573" w:type="pct"/>
            <w:shd w:val="clear" w:color="auto" w:fill="auto"/>
          </w:tcPr>
          <w:p w14:paraId="0FA1ACB5" w14:textId="77777777" w:rsidR="00831464" w:rsidRDefault="00831464" w:rsidP="00EB6653">
            <w:pPr>
              <w:pStyle w:val="TAL"/>
              <w:rPr>
                <w:ins w:id="241" w:author="Ericsson_Maria Liang" w:date="2024-10-05T01:50:00Z"/>
              </w:rPr>
            </w:pPr>
            <w:ins w:id="242" w:author="Ericsson_Maria Liang" w:date="2024-10-05T01:50:00Z">
              <w:r w:rsidRPr="008B1C02">
                <w:t>Temporary redirection.</w:t>
              </w:r>
            </w:ins>
          </w:p>
          <w:p w14:paraId="486B4E2E" w14:textId="77777777" w:rsidR="00831464" w:rsidRDefault="00831464" w:rsidP="00EB6653">
            <w:pPr>
              <w:pStyle w:val="TAL"/>
              <w:rPr>
                <w:ins w:id="243" w:author="Ericsson_Maria Liang" w:date="2024-10-05T01:50:00Z"/>
              </w:rPr>
            </w:pPr>
          </w:p>
          <w:p w14:paraId="57A31DEA" w14:textId="77777777" w:rsidR="00831464" w:rsidRDefault="00831464" w:rsidP="00EB6653">
            <w:pPr>
              <w:pStyle w:val="TAL"/>
              <w:rPr>
                <w:ins w:id="244" w:author="Ericsson_Maria Liang" w:date="2024-10-05T01:50:00Z"/>
              </w:rPr>
            </w:pPr>
            <w:ins w:id="245" w:author="Ericsson_Maria Liang" w:date="2024-10-05T01:50:00Z">
              <w:r w:rsidRPr="008B1C02">
                <w:t>The response shall include a Location header field containing an alternative URI of the resource located in an alternative NE</w:t>
              </w:r>
              <w:r w:rsidRPr="008B1C02">
                <w:rPr>
                  <w:rFonts w:hint="eastAsia"/>
                  <w:lang w:eastAsia="zh-CN"/>
                </w:rPr>
                <w:t>F</w:t>
              </w:r>
              <w:r w:rsidRPr="008B1C02">
                <w:t>.</w:t>
              </w:r>
            </w:ins>
          </w:p>
          <w:p w14:paraId="27BF86BB" w14:textId="77777777" w:rsidR="00831464" w:rsidRPr="008B1C02" w:rsidRDefault="00831464" w:rsidP="00EB6653">
            <w:pPr>
              <w:pStyle w:val="TAL"/>
              <w:rPr>
                <w:ins w:id="246" w:author="Ericsson_Maria Liang" w:date="2024-10-05T01:50:00Z"/>
              </w:rPr>
            </w:pPr>
          </w:p>
          <w:p w14:paraId="79A07CE9" w14:textId="77777777" w:rsidR="00831464" w:rsidRPr="008B1C02" w:rsidRDefault="00831464" w:rsidP="00EB6653">
            <w:pPr>
              <w:pStyle w:val="TAL"/>
              <w:rPr>
                <w:ins w:id="247" w:author="Ericsson_Maria Liang" w:date="2024-10-05T01:50:00Z"/>
              </w:rPr>
            </w:pPr>
            <w:ins w:id="248" w:author="Ericsson_Maria Liang" w:date="2024-10-05T01:50:00Z">
              <w:r w:rsidRPr="008B1C02">
                <w:t>Redirection handling is described in clause 5.2.10 of 3GPP TS 29.122 [4].</w:t>
              </w:r>
            </w:ins>
          </w:p>
        </w:tc>
      </w:tr>
      <w:tr w:rsidR="00831464" w:rsidRPr="008B1C02" w14:paraId="7223B70E" w14:textId="77777777" w:rsidTr="00EB6653">
        <w:trPr>
          <w:jc w:val="center"/>
          <w:ins w:id="249" w:author="Ericsson_Maria Liang" w:date="2024-10-05T01:50:00Z"/>
        </w:trPr>
        <w:tc>
          <w:tcPr>
            <w:tcW w:w="825" w:type="pct"/>
            <w:shd w:val="clear" w:color="auto" w:fill="auto"/>
          </w:tcPr>
          <w:p w14:paraId="1665FA03" w14:textId="77777777" w:rsidR="00831464" w:rsidRPr="008B1C02" w:rsidRDefault="00831464" w:rsidP="00EB6653">
            <w:pPr>
              <w:pStyle w:val="TAL"/>
              <w:rPr>
                <w:ins w:id="250" w:author="Ericsson_Maria Liang" w:date="2024-10-05T01:50:00Z"/>
              </w:rPr>
            </w:pPr>
            <w:ins w:id="251" w:author="Ericsson_Maria Liang" w:date="2024-10-05T01:50:00Z">
              <w:r w:rsidRPr="008B1C02">
                <w:t>n/a</w:t>
              </w:r>
            </w:ins>
          </w:p>
        </w:tc>
        <w:tc>
          <w:tcPr>
            <w:tcW w:w="225" w:type="pct"/>
          </w:tcPr>
          <w:p w14:paraId="613512B7" w14:textId="77777777" w:rsidR="00831464" w:rsidRPr="008B1C02" w:rsidRDefault="00831464" w:rsidP="00EB6653">
            <w:pPr>
              <w:pStyle w:val="TAC"/>
              <w:rPr>
                <w:ins w:id="252" w:author="Ericsson_Maria Liang" w:date="2024-10-05T01:50:00Z"/>
              </w:rPr>
            </w:pPr>
          </w:p>
        </w:tc>
        <w:tc>
          <w:tcPr>
            <w:tcW w:w="649" w:type="pct"/>
          </w:tcPr>
          <w:p w14:paraId="4C1BD736" w14:textId="77777777" w:rsidR="00831464" w:rsidRPr="008B1C02" w:rsidRDefault="00831464" w:rsidP="00EB6653">
            <w:pPr>
              <w:pStyle w:val="TAC"/>
              <w:rPr>
                <w:ins w:id="253" w:author="Ericsson_Maria Liang" w:date="2024-10-05T01:50:00Z"/>
              </w:rPr>
            </w:pPr>
          </w:p>
        </w:tc>
        <w:tc>
          <w:tcPr>
            <w:tcW w:w="728" w:type="pct"/>
          </w:tcPr>
          <w:p w14:paraId="631C1F90" w14:textId="77777777" w:rsidR="00831464" w:rsidRPr="008B1C02" w:rsidRDefault="00831464" w:rsidP="00EB6653">
            <w:pPr>
              <w:pStyle w:val="TAL"/>
              <w:rPr>
                <w:ins w:id="254" w:author="Ericsson_Maria Liang" w:date="2024-10-05T01:50:00Z"/>
              </w:rPr>
            </w:pPr>
            <w:ins w:id="255" w:author="Ericsson_Maria Liang" w:date="2024-10-05T01:50:00Z">
              <w:r w:rsidRPr="008B1C02">
                <w:t>308 Permanent Redirect</w:t>
              </w:r>
            </w:ins>
          </w:p>
        </w:tc>
        <w:tc>
          <w:tcPr>
            <w:tcW w:w="2573" w:type="pct"/>
            <w:shd w:val="clear" w:color="auto" w:fill="auto"/>
          </w:tcPr>
          <w:p w14:paraId="48F3B533" w14:textId="77777777" w:rsidR="00831464" w:rsidRDefault="00831464" w:rsidP="00EB6653">
            <w:pPr>
              <w:pStyle w:val="TAL"/>
              <w:rPr>
                <w:ins w:id="256" w:author="Ericsson_Maria Liang" w:date="2024-10-05T01:50:00Z"/>
              </w:rPr>
            </w:pPr>
            <w:ins w:id="257" w:author="Ericsson_Maria Liang" w:date="2024-10-05T01:50:00Z">
              <w:r w:rsidRPr="008B1C02">
                <w:t>Permanent redirection.</w:t>
              </w:r>
            </w:ins>
          </w:p>
          <w:p w14:paraId="487B2FDB" w14:textId="77777777" w:rsidR="00831464" w:rsidRDefault="00831464" w:rsidP="00EB6653">
            <w:pPr>
              <w:pStyle w:val="TAL"/>
              <w:rPr>
                <w:ins w:id="258" w:author="Ericsson_Maria Liang" w:date="2024-10-05T01:50:00Z"/>
              </w:rPr>
            </w:pPr>
          </w:p>
          <w:p w14:paraId="38E7C597" w14:textId="77777777" w:rsidR="00831464" w:rsidRDefault="00831464" w:rsidP="00EB6653">
            <w:pPr>
              <w:pStyle w:val="TAL"/>
              <w:rPr>
                <w:ins w:id="259" w:author="Ericsson_Maria Liang" w:date="2024-10-05T01:50:00Z"/>
              </w:rPr>
            </w:pPr>
            <w:ins w:id="260" w:author="Ericsson_Maria Liang" w:date="2024-10-05T01:50:00Z">
              <w:r w:rsidRPr="008B1C02">
                <w:t>The response shall include a Location header field containing an alternative URI of the resource located in an alternative NE</w:t>
              </w:r>
              <w:r w:rsidRPr="008B1C02">
                <w:rPr>
                  <w:rFonts w:hint="eastAsia"/>
                  <w:lang w:eastAsia="zh-CN"/>
                </w:rPr>
                <w:t>F</w:t>
              </w:r>
              <w:r w:rsidRPr="008B1C02">
                <w:t>.</w:t>
              </w:r>
            </w:ins>
          </w:p>
          <w:p w14:paraId="2E941450" w14:textId="77777777" w:rsidR="00831464" w:rsidRPr="008B1C02" w:rsidRDefault="00831464" w:rsidP="00EB6653">
            <w:pPr>
              <w:pStyle w:val="TAL"/>
              <w:rPr>
                <w:ins w:id="261" w:author="Ericsson_Maria Liang" w:date="2024-10-05T01:50:00Z"/>
              </w:rPr>
            </w:pPr>
          </w:p>
          <w:p w14:paraId="01DC0E78" w14:textId="77777777" w:rsidR="00831464" w:rsidRPr="008B1C02" w:rsidRDefault="00831464" w:rsidP="00EB6653">
            <w:pPr>
              <w:pStyle w:val="TAL"/>
              <w:rPr>
                <w:ins w:id="262" w:author="Ericsson_Maria Liang" w:date="2024-10-05T01:50:00Z"/>
              </w:rPr>
            </w:pPr>
            <w:ins w:id="263" w:author="Ericsson_Maria Liang" w:date="2024-10-05T01:50:00Z">
              <w:r w:rsidRPr="008B1C02">
                <w:t>Redirection handling is described in clause 5.2.10 of 3GPP TS 29.122 [4]</w:t>
              </w:r>
              <w:r>
                <w:t>.</w:t>
              </w:r>
            </w:ins>
          </w:p>
        </w:tc>
      </w:tr>
      <w:tr w:rsidR="00831464" w:rsidRPr="008B1C02" w14:paraId="2683D08E" w14:textId="77777777" w:rsidTr="00EB6653">
        <w:trPr>
          <w:jc w:val="center"/>
          <w:ins w:id="264" w:author="Ericsson_Maria Liang" w:date="2024-10-05T01:50:00Z"/>
        </w:trPr>
        <w:tc>
          <w:tcPr>
            <w:tcW w:w="825" w:type="pct"/>
            <w:shd w:val="clear" w:color="auto" w:fill="auto"/>
          </w:tcPr>
          <w:p w14:paraId="5F328D65" w14:textId="77777777" w:rsidR="00831464" w:rsidRPr="008B1C02" w:rsidRDefault="00831464" w:rsidP="00EB6653">
            <w:pPr>
              <w:pStyle w:val="TAL"/>
              <w:rPr>
                <w:ins w:id="265" w:author="Ericsson_Maria Liang" w:date="2024-10-05T01:50:00Z"/>
              </w:rPr>
            </w:pPr>
            <w:proofErr w:type="spellStart"/>
            <w:ins w:id="266" w:author="Ericsson_Maria Liang" w:date="2024-10-05T01:50:00Z">
              <w:r w:rsidRPr="008B1C02">
                <w:t>ProblemDetails</w:t>
              </w:r>
              <w:proofErr w:type="spellEnd"/>
            </w:ins>
          </w:p>
        </w:tc>
        <w:tc>
          <w:tcPr>
            <w:tcW w:w="225" w:type="pct"/>
          </w:tcPr>
          <w:p w14:paraId="31674F75" w14:textId="77777777" w:rsidR="00831464" w:rsidRPr="008B1C02" w:rsidRDefault="00831464" w:rsidP="00EB6653">
            <w:pPr>
              <w:pStyle w:val="TAC"/>
              <w:rPr>
                <w:ins w:id="267" w:author="Ericsson_Maria Liang" w:date="2024-10-05T01:50:00Z"/>
              </w:rPr>
            </w:pPr>
            <w:ins w:id="268" w:author="Ericsson_Maria Liang" w:date="2024-10-05T01:50:00Z">
              <w:r w:rsidRPr="008B1C02">
                <w:t>O</w:t>
              </w:r>
            </w:ins>
          </w:p>
        </w:tc>
        <w:tc>
          <w:tcPr>
            <w:tcW w:w="649" w:type="pct"/>
          </w:tcPr>
          <w:p w14:paraId="63600754" w14:textId="77777777" w:rsidR="00831464" w:rsidRPr="008B1C02" w:rsidRDefault="00831464" w:rsidP="00EB6653">
            <w:pPr>
              <w:pStyle w:val="TAC"/>
              <w:rPr>
                <w:ins w:id="269" w:author="Ericsson_Maria Liang" w:date="2024-10-05T01:50:00Z"/>
              </w:rPr>
            </w:pPr>
            <w:ins w:id="270" w:author="Ericsson_Maria Liang" w:date="2024-10-05T01:50:00Z">
              <w:r w:rsidRPr="008B1C02">
                <w:t>0..1</w:t>
              </w:r>
            </w:ins>
          </w:p>
        </w:tc>
        <w:tc>
          <w:tcPr>
            <w:tcW w:w="728" w:type="pct"/>
          </w:tcPr>
          <w:p w14:paraId="76061AD2" w14:textId="77777777" w:rsidR="00831464" w:rsidRPr="008B1C02" w:rsidRDefault="00831464" w:rsidP="00EB6653">
            <w:pPr>
              <w:pStyle w:val="TAL"/>
              <w:rPr>
                <w:ins w:id="271" w:author="Ericsson_Maria Liang" w:date="2024-10-05T01:50:00Z"/>
              </w:rPr>
            </w:pPr>
            <w:ins w:id="272" w:author="Ericsson_Maria Liang" w:date="2024-10-05T01:50:00Z">
              <w:r w:rsidRPr="008B1C02">
                <w:t>403 Forbidden</w:t>
              </w:r>
            </w:ins>
          </w:p>
        </w:tc>
        <w:tc>
          <w:tcPr>
            <w:tcW w:w="2573" w:type="pct"/>
            <w:shd w:val="clear" w:color="auto" w:fill="auto"/>
          </w:tcPr>
          <w:p w14:paraId="633FED69" w14:textId="77777777" w:rsidR="00831464" w:rsidRPr="008B1C02" w:rsidRDefault="00831464" w:rsidP="00EB6653">
            <w:pPr>
              <w:pStyle w:val="TAL"/>
              <w:rPr>
                <w:ins w:id="273" w:author="Ericsson_Maria Liang" w:date="2024-10-05T01:50:00Z"/>
              </w:rPr>
            </w:pPr>
            <w:ins w:id="274" w:author="Ericsson_Maria Liang" w:date="2024-10-05T01:50:00Z">
              <w:r w:rsidRPr="00B9682F">
                <w:rPr>
                  <w:lang w:eastAsia="zh-CN"/>
                </w:rPr>
                <w:t>(NOTE 2)</w:t>
              </w:r>
            </w:ins>
          </w:p>
        </w:tc>
      </w:tr>
      <w:tr w:rsidR="00831464" w:rsidRPr="008B1C02" w14:paraId="0A18240E" w14:textId="77777777" w:rsidTr="00EB6653">
        <w:trPr>
          <w:jc w:val="center"/>
          <w:ins w:id="275" w:author="Ericsson_Maria Liang" w:date="2024-10-05T01:50:00Z"/>
        </w:trPr>
        <w:tc>
          <w:tcPr>
            <w:tcW w:w="825" w:type="pct"/>
            <w:shd w:val="clear" w:color="auto" w:fill="auto"/>
          </w:tcPr>
          <w:p w14:paraId="29E49148" w14:textId="77777777" w:rsidR="00831464" w:rsidRPr="008B1C02" w:rsidRDefault="00831464" w:rsidP="00EB6653">
            <w:pPr>
              <w:pStyle w:val="TAL"/>
              <w:rPr>
                <w:ins w:id="276" w:author="Ericsson_Maria Liang" w:date="2024-10-05T01:50:00Z"/>
              </w:rPr>
            </w:pPr>
            <w:proofErr w:type="spellStart"/>
            <w:ins w:id="277" w:author="Ericsson_Maria Liang" w:date="2024-10-05T01:50:00Z">
              <w:r w:rsidRPr="008B1C02">
                <w:t>ProblemDetails</w:t>
              </w:r>
              <w:proofErr w:type="spellEnd"/>
            </w:ins>
          </w:p>
        </w:tc>
        <w:tc>
          <w:tcPr>
            <w:tcW w:w="225" w:type="pct"/>
          </w:tcPr>
          <w:p w14:paraId="40A64BC0" w14:textId="77777777" w:rsidR="00831464" w:rsidRPr="008B1C02" w:rsidRDefault="00831464" w:rsidP="00EB6653">
            <w:pPr>
              <w:pStyle w:val="TAC"/>
              <w:rPr>
                <w:ins w:id="278" w:author="Ericsson_Maria Liang" w:date="2024-10-05T01:50:00Z"/>
              </w:rPr>
            </w:pPr>
            <w:ins w:id="279" w:author="Ericsson_Maria Liang" w:date="2024-10-05T01:50:00Z">
              <w:r w:rsidRPr="008B1C02">
                <w:t>O</w:t>
              </w:r>
            </w:ins>
          </w:p>
        </w:tc>
        <w:tc>
          <w:tcPr>
            <w:tcW w:w="649" w:type="pct"/>
          </w:tcPr>
          <w:p w14:paraId="46B4E15C" w14:textId="77777777" w:rsidR="00831464" w:rsidRPr="008B1C02" w:rsidRDefault="00831464" w:rsidP="00EB6653">
            <w:pPr>
              <w:pStyle w:val="TAC"/>
              <w:rPr>
                <w:ins w:id="280" w:author="Ericsson_Maria Liang" w:date="2024-10-05T01:50:00Z"/>
              </w:rPr>
            </w:pPr>
            <w:ins w:id="281" w:author="Ericsson_Maria Liang" w:date="2024-10-05T01:50:00Z">
              <w:r w:rsidRPr="008B1C02">
                <w:t>0..1</w:t>
              </w:r>
            </w:ins>
          </w:p>
        </w:tc>
        <w:tc>
          <w:tcPr>
            <w:tcW w:w="728" w:type="pct"/>
          </w:tcPr>
          <w:p w14:paraId="243673BF" w14:textId="77777777" w:rsidR="00831464" w:rsidRPr="008B1C02" w:rsidRDefault="00831464" w:rsidP="00EB6653">
            <w:pPr>
              <w:pStyle w:val="TAL"/>
              <w:rPr>
                <w:ins w:id="282" w:author="Ericsson_Maria Liang" w:date="2024-10-05T01:50:00Z"/>
              </w:rPr>
            </w:pPr>
            <w:ins w:id="283" w:author="Ericsson_Maria Liang" w:date="2024-10-05T01:50:00Z">
              <w:r w:rsidRPr="008B1C02">
                <w:t>404 Not Found</w:t>
              </w:r>
            </w:ins>
          </w:p>
        </w:tc>
        <w:tc>
          <w:tcPr>
            <w:tcW w:w="2573" w:type="pct"/>
            <w:shd w:val="clear" w:color="auto" w:fill="auto"/>
          </w:tcPr>
          <w:p w14:paraId="58031A63" w14:textId="77777777" w:rsidR="00831464" w:rsidRPr="008B1C02" w:rsidRDefault="00831464" w:rsidP="00EB6653">
            <w:pPr>
              <w:pStyle w:val="TAL"/>
              <w:rPr>
                <w:ins w:id="284" w:author="Ericsson_Maria Liang" w:date="2024-10-05T01:50:00Z"/>
              </w:rPr>
            </w:pPr>
            <w:ins w:id="285" w:author="Ericsson_Maria Liang" w:date="2024-10-05T01:50:00Z">
              <w:r w:rsidRPr="00B9682F">
                <w:rPr>
                  <w:lang w:eastAsia="zh-CN"/>
                </w:rPr>
                <w:t>(NOTE 2)</w:t>
              </w:r>
            </w:ins>
          </w:p>
        </w:tc>
      </w:tr>
      <w:tr w:rsidR="00831464" w:rsidRPr="008B1C02" w14:paraId="4ACA3AB5" w14:textId="77777777" w:rsidTr="00EB6653">
        <w:trPr>
          <w:jc w:val="center"/>
          <w:ins w:id="286" w:author="Ericsson_Maria Liang" w:date="2024-10-05T01:50:00Z"/>
        </w:trPr>
        <w:tc>
          <w:tcPr>
            <w:tcW w:w="5000" w:type="pct"/>
            <w:gridSpan w:val="5"/>
            <w:shd w:val="clear" w:color="auto" w:fill="auto"/>
          </w:tcPr>
          <w:p w14:paraId="5B2BE9A0" w14:textId="77777777" w:rsidR="00831464" w:rsidRDefault="00831464" w:rsidP="00EB6653">
            <w:pPr>
              <w:pStyle w:val="TAN"/>
              <w:rPr>
                <w:ins w:id="287" w:author="Ericsson_Maria Liang" w:date="2024-10-05T01:50:00Z"/>
              </w:rPr>
            </w:pPr>
            <w:ins w:id="288" w:author="Ericsson_Maria Liang" w:date="2024-10-05T01:50:00Z">
              <w:r w:rsidRPr="008B1C02">
                <w:t>NOTE</w:t>
              </w:r>
              <w:r>
                <w:t> 1</w:t>
              </w:r>
              <w:r w:rsidRPr="008B1C02">
                <w:t>:</w:t>
              </w:r>
              <w:r w:rsidRPr="008B1C02">
                <w:rPr>
                  <w:noProof/>
                </w:rPr>
                <w:tab/>
              </w:r>
              <w:r w:rsidRPr="008B1C02">
                <w:t xml:space="preserve">The mandatory HTTP error status codes for the </w:t>
              </w:r>
              <w:r>
                <w:t xml:space="preserve">HTTP </w:t>
              </w:r>
              <w:r w:rsidRPr="008B1C02">
                <w:t xml:space="preserve">POST method listed in table 5.2.6-1 of 3GPP TS 29.122 [4] </w:t>
              </w:r>
              <w:r>
                <w:t xml:space="preserve">shall </w:t>
              </w:r>
              <w:r w:rsidRPr="008B1C02">
                <w:t>also apply.</w:t>
              </w:r>
            </w:ins>
          </w:p>
          <w:p w14:paraId="3EAE9656" w14:textId="77777777" w:rsidR="00831464" w:rsidRPr="008B1C02" w:rsidRDefault="00831464" w:rsidP="00EB6653">
            <w:pPr>
              <w:pStyle w:val="TAN"/>
              <w:rPr>
                <w:ins w:id="289" w:author="Ericsson_Maria Liang" w:date="2024-10-05T01:50:00Z"/>
              </w:rPr>
            </w:pPr>
            <w:ins w:id="290" w:author="Ericsson_Maria Liang" w:date="2024-10-05T01:50:00Z">
              <w:r>
                <w:t>NOTE 2:</w:t>
              </w:r>
              <w:r>
                <w:tab/>
              </w:r>
              <w:r w:rsidRPr="00B9682F">
                <w:t>Failure cases are described in clause 5.</w:t>
              </w:r>
              <w:r>
                <w:t>25</w:t>
              </w:r>
              <w:r w:rsidRPr="00B9682F">
                <w:t>.7.</w:t>
              </w:r>
            </w:ins>
          </w:p>
        </w:tc>
      </w:tr>
    </w:tbl>
    <w:p w14:paraId="4B3B06F2" w14:textId="77777777" w:rsidR="00831464" w:rsidRPr="008B1C02" w:rsidRDefault="00831464" w:rsidP="00831464">
      <w:pPr>
        <w:rPr>
          <w:ins w:id="291" w:author="Ericsson_Maria Liang" w:date="2024-10-05T01:50:00Z"/>
        </w:rPr>
      </w:pPr>
    </w:p>
    <w:p w14:paraId="32865FE9" w14:textId="77777777" w:rsidR="00831464" w:rsidRPr="008B1C02" w:rsidRDefault="00831464" w:rsidP="00831464">
      <w:pPr>
        <w:pStyle w:val="TH"/>
        <w:rPr>
          <w:ins w:id="292" w:author="Ericsson_Maria Liang" w:date="2024-10-05T01:50:00Z"/>
        </w:rPr>
      </w:pPr>
      <w:ins w:id="293" w:author="Ericsson_Maria Liang" w:date="2024-10-05T01:50:00Z">
        <w:r w:rsidRPr="008B1C02">
          <w:t>Table 5.25.3.</w:t>
        </w:r>
        <w:r>
          <w:t>3</w:t>
        </w:r>
        <w:r w:rsidRPr="008B1C02">
          <w:t>.</w:t>
        </w:r>
        <w:r>
          <w:t>2</w:t>
        </w:r>
        <w:r w:rsidRPr="008B1C02">
          <w:t xml:space="preserve">-3: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31464" w:rsidRPr="008B1C02" w14:paraId="349027A5" w14:textId="77777777" w:rsidTr="00EB6653">
        <w:trPr>
          <w:jc w:val="center"/>
          <w:ins w:id="294" w:author="Ericsson_Maria Liang" w:date="2024-10-05T01:50:00Z"/>
        </w:trPr>
        <w:tc>
          <w:tcPr>
            <w:tcW w:w="825" w:type="pct"/>
            <w:shd w:val="clear" w:color="auto" w:fill="C0C0C0"/>
          </w:tcPr>
          <w:p w14:paraId="681A39FF" w14:textId="77777777" w:rsidR="00831464" w:rsidRPr="008B1C02" w:rsidRDefault="00831464" w:rsidP="00EB6653">
            <w:pPr>
              <w:pStyle w:val="TAH"/>
              <w:rPr>
                <w:ins w:id="295" w:author="Ericsson_Maria Liang" w:date="2024-10-05T01:50:00Z"/>
              </w:rPr>
            </w:pPr>
            <w:ins w:id="296" w:author="Ericsson_Maria Liang" w:date="2024-10-05T01:50:00Z">
              <w:r w:rsidRPr="008B1C02">
                <w:t>Name</w:t>
              </w:r>
            </w:ins>
          </w:p>
        </w:tc>
        <w:tc>
          <w:tcPr>
            <w:tcW w:w="732" w:type="pct"/>
            <w:shd w:val="clear" w:color="auto" w:fill="C0C0C0"/>
          </w:tcPr>
          <w:p w14:paraId="512FC8FF" w14:textId="77777777" w:rsidR="00831464" w:rsidRPr="008B1C02" w:rsidRDefault="00831464" w:rsidP="00EB6653">
            <w:pPr>
              <w:pStyle w:val="TAH"/>
              <w:rPr>
                <w:ins w:id="297" w:author="Ericsson_Maria Liang" w:date="2024-10-05T01:50:00Z"/>
              </w:rPr>
            </w:pPr>
            <w:ins w:id="298" w:author="Ericsson_Maria Liang" w:date="2024-10-05T01:50:00Z">
              <w:r w:rsidRPr="008B1C02">
                <w:t>Data type</w:t>
              </w:r>
            </w:ins>
          </w:p>
        </w:tc>
        <w:tc>
          <w:tcPr>
            <w:tcW w:w="217" w:type="pct"/>
            <w:shd w:val="clear" w:color="auto" w:fill="C0C0C0"/>
          </w:tcPr>
          <w:p w14:paraId="313EC4EA" w14:textId="77777777" w:rsidR="00831464" w:rsidRPr="008B1C02" w:rsidRDefault="00831464" w:rsidP="00EB6653">
            <w:pPr>
              <w:pStyle w:val="TAH"/>
              <w:rPr>
                <w:ins w:id="299" w:author="Ericsson_Maria Liang" w:date="2024-10-05T01:50:00Z"/>
              </w:rPr>
            </w:pPr>
            <w:ins w:id="300" w:author="Ericsson_Maria Liang" w:date="2024-10-05T01:50:00Z">
              <w:r w:rsidRPr="008B1C02">
                <w:t>P</w:t>
              </w:r>
            </w:ins>
          </w:p>
        </w:tc>
        <w:tc>
          <w:tcPr>
            <w:tcW w:w="581" w:type="pct"/>
            <w:shd w:val="clear" w:color="auto" w:fill="C0C0C0"/>
          </w:tcPr>
          <w:p w14:paraId="50151C86" w14:textId="77777777" w:rsidR="00831464" w:rsidRPr="008B1C02" w:rsidRDefault="00831464" w:rsidP="00EB6653">
            <w:pPr>
              <w:pStyle w:val="TAH"/>
              <w:rPr>
                <w:ins w:id="301" w:author="Ericsson_Maria Liang" w:date="2024-10-05T01:50:00Z"/>
              </w:rPr>
            </w:pPr>
            <w:ins w:id="302" w:author="Ericsson_Maria Liang" w:date="2024-10-05T01:50:00Z">
              <w:r w:rsidRPr="008B1C02">
                <w:t>Cardinality</w:t>
              </w:r>
            </w:ins>
          </w:p>
        </w:tc>
        <w:tc>
          <w:tcPr>
            <w:tcW w:w="2645" w:type="pct"/>
            <w:shd w:val="clear" w:color="auto" w:fill="C0C0C0"/>
            <w:vAlign w:val="center"/>
          </w:tcPr>
          <w:p w14:paraId="54F42083" w14:textId="77777777" w:rsidR="00831464" w:rsidRPr="008B1C02" w:rsidRDefault="00831464" w:rsidP="00EB6653">
            <w:pPr>
              <w:pStyle w:val="TAH"/>
              <w:rPr>
                <w:ins w:id="303" w:author="Ericsson_Maria Liang" w:date="2024-10-05T01:50:00Z"/>
              </w:rPr>
            </w:pPr>
            <w:ins w:id="304" w:author="Ericsson_Maria Liang" w:date="2024-10-05T01:50:00Z">
              <w:r w:rsidRPr="008B1C02">
                <w:t>Description</w:t>
              </w:r>
            </w:ins>
          </w:p>
        </w:tc>
      </w:tr>
      <w:tr w:rsidR="00831464" w:rsidRPr="008B1C02" w14:paraId="2A8B6F2A" w14:textId="77777777" w:rsidTr="00EB6653">
        <w:trPr>
          <w:jc w:val="center"/>
          <w:ins w:id="305" w:author="Ericsson_Maria Liang" w:date="2024-10-05T01:50:00Z"/>
        </w:trPr>
        <w:tc>
          <w:tcPr>
            <w:tcW w:w="825" w:type="pct"/>
            <w:shd w:val="clear" w:color="auto" w:fill="auto"/>
          </w:tcPr>
          <w:p w14:paraId="194DA78E" w14:textId="77777777" w:rsidR="00831464" w:rsidRPr="008B1C02" w:rsidRDefault="00831464" w:rsidP="00EB6653">
            <w:pPr>
              <w:pStyle w:val="TAL"/>
              <w:rPr>
                <w:ins w:id="306" w:author="Ericsson_Maria Liang" w:date="2024-10-05T01:50:00Z"/>
              </w:rPr>
            </w:pPr>
            <w:ins w:id="307" w:author="Ericsson_Maria Liang" w:date="2024-10-05T01:50:00Z">
              <w:r w:rsidRPr="008B1C02">
                <w:t>Location</w:t>
              </w:r>
            </w:ins>
          </w:p>
        </w:tc>
        <w:tc>
          <w:tcPr>
            <w:tcW w:w="732" w:type="pct"/>
          </w:tcPr>
          <w:p w14:paraId="5321B86B" w14:textId="77777777" w:rsidR="00831464" w:rsidRPr="008B1C02" w:rsidRDefault="00831464" w:rsidP="00EB6653">
            <w:pPr>
              <w:pStyle w:val="TAL"/>
              <w:rPr>
                <w:ins w:id="308" w:author="Ericsson_Maria Liang" w:date="2024-10-05T01:50:00Z"/>
              </w:rPr>
            </w:pPr>
            <w:ins w:id="309" w:author="Ericsson_Maria Liang" w:date="2024-10-05T01:50:00Z">
              <w:r w:rsidRPr="008B1C02">
                <w:t>string</w:t>
              </w:r>
            </w:ins>
          </w:p>
        </w:tc>
        <w:tc>
          <w:tcPr>
            <w:tcW w:w="217" w:type="pct"/>
          </w:tcPr>
          <w:p w14:paraId="4FACC5CD" w14:textId="77777777" w:rsidR="00831464" w:rsidRPr="008B1C02" w:rsidRDefault="00831464" w:rsidP="00EB6653">
            <w:pPr>
              <w:pStyle w:val="TAC"/>
              <w:rPr>
                <w:ins w:id="310" w:author="Ericsson_Maria Liang" w:date="2024-10-05T01:50:00Z"/>
              </w:rPr>
            </w:pPr>
            <w:ins w:id="311" w:author="Ericsson_Maria Liang" w:date="2024-10-05T01:50:00Z">
              <w:r w:rsidRPr="008B1C02">
                <w:t>M</w:t>
              </w:r>
            </w:ins>
          </w:p>
        </w:tc>
        <w:tc>
          <w:tcPr>
            <w:tcW w:w="581" w:type="pct"/>
          </w:tcPr>
          <w:p w14:paraId="322D16A6" w14:textId="77777777" w:rsidR="00831464" w:rsidRPr="008B1C02" w:rsidRDefault="00831464" w:rsidP="00EB6653">
            <w:pPr>
              <w:pStyle w:val="TAC"/>
              <w:rPr>
                <w:ins w:id="312" w:author="Ericsson_Maria Liang" w:date="2024-10-05T01:50:00Z"/>
              </w:rPr>
            </w:pPr>
            <w:ins w:id="313" w:author="Ericsson_Maria Liang" w:date="2024-10-05T01:50:00Z">
              <w:r w:rsidRPr="008B1C02">
                <w:t>1</w:t>
              </w:r>
            </w:ins>
          </w:p>
        </w:tc>
        <w:tc>
          <w:tcPr>
            <w:tcW w:w="2645" w:type="pct"/>
            <w:shd w:val="clear" w:color="auto" w:fill="auto"/>
            <w:vAlign w:val="center"/>
          </w:tcPr>
          <w:p w14:paraId="06CABB98" w14:textId="77777777" w:rsidR="00831464" w:rsidRPr="008B1C02" w:rsidRDefault="00831464" w:rsidP="00EB6653">
            <w:pPr>
              <w:pStyle w:val="TAL"/>
              <w:rPr>
                <w:ins w:id="314" w:author="Ericsson_Maria Liang" w:date="2024-10-05T01:50:00Z"/>
              </w:rPr>
            </w:pPr>
            <w:ins w:id="315" w:author="Ericsson_Maria Liang" w:date="2024-10-05T01:50:00Z">
              <w:r>
                <w:t>Contains a</w:t>
              </w:r>
              <w:r w:rsidRPr="008B1C02">
                <w:t>n alternative URI of the resource located in an alternative NEF.</w:t>
              </w:r>
            </w:ins>
          </w:p>
        </w:tc>
      </w:tr>
    </w:tbl>
    <w:p w14:paraId="423479E5" w14:textId="77777777" w:rsidR="00831464" w:rsidRPr="008B1C02" w:rsidRDefault="00831464" w:rsidP="00831464">
      <w:pPr>
        <w:rPr>
          <w:ins w:id="316" w:author="Ericsson_Maria Liang" w:date="2024-10-05T01:50:00Z"/>
        </w:rPr>
      </w:pPr>
    </w:p>
    <w:p w14:paraId="723525A6" w14:textId="77777777" w:rsidR="00831464" w:rsidRPr="008B1C02" w:rsidRDefault="00831464" w:rsidP="00831464">
      <w:pPr>
        <w:pStyle w:val="TH"/>
        <w:rPr>
          <w:ins w:id="317" w:author="Ericsson_Maria Liang" w:date="2024-10-05T01:50:00Z"/>
        </w:rPr>
      </w:pPr>
      <w:ins w:id="318" w:author="Ericsson_Maria Liang" w:date="2024-10-05T01:50:00Z">
        <w:r w:rsidRPr="008B1C02">
          <w:t>Table 5.25.3.</w:t>
        </w:r>
        <w:r>
          <w:t>3</w:t>
        </w:r>
        <w:r w:rsidRPr="008B1C02">
          <w:t>.</w:t>
        </w:r>
        <w:r>
          <w:t>2</w:t>
        </w:r>
        <w:r w:rsidRPr="008B1C02">
          <w:t xml:space="preserve">-4: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831464" w:rsidRPr="008B1C02" w14:paraId="1A331C2F" w14:textId="77777777" w:rsidTr="00EB6653">
        <w:trPr>
          <w:jc w:val="center"/>
          <w:ins w:id="319" w:author="Ericsson_Maria Liang" w:date="2024-10-05T01:50:00Z"/>
        </w:trPr>
        <w:tc>
          <w:tcPr>
            <w:tcW w:w="825" w:type="pct"/>
            <w:shd w:val="clear" w:color="auto" w:fill="C0C0C0"/>
          </w:tcPr>
          <w:p w14:paraId="7BF23AE0" w14:textId="77777777" w:rsidR="00831464" w:rsidRPr="008B1C02" w:rsidRDefault="00831464" w:rsidP="00EB6653">
            <w:pPr>
              <w:pStyle w:val="TAH"/>
              <w:rPr>
                <w:ins w:id="320" w:author="Ericsson_Maria Liang" w:date="2024-10-05T01:50:00Z"/>
              </w:rPr>
            </w:pPr>
            <w:ins w:id="321" w:author="Ericsson_Maria Liang" w:date="2024-10-05T01:50:00Z">
              <w:r w:rsidRPr="008B1C02">
                <w:t>Name</w:t>
              </w:r>
            </w:ins>
          </w:p>
        </w:tc>
        <w:tc>
          <w:tcPr>
            <w:tcW w:w="732" w:type="pct"/>
            <w:shd w:val="clear" w:color="auto" w:fill="C0C0C0"/>
          </w:tcPr>
          <w:p w14:paraId="16C9A108" w14:textId="77777777" w:rsidR="00831464" w:rsidRPr="008B1C02" w:rsidRDefault="00831464" w:rsidP="00EB6653">
            <w:pPr>
              <w:pStyle w:val="TAH"/>
              <w:rPr>
                <w:ins w:id="322" w:author="Ericsson_Maria Liang" w:date="2024-10-05T01:50:00Z"/>
              </w:rPr>
            </w:pPr>
            <w:ins w:id="323" w:author="Ericsson_Maria Liang" w:date="2024-10-05T01:50:00Z">
              <w:r w:rsidRPr="008B1C02">
                <w:t>Data type</w:t>
              </w:r>
            </w:ins>
          </w:p>
        </w:tc>
        <w:tc>
          <w:tcPr>
            <w:tcW w:w="217" w:type="pct"/>
            <w:shd w:val="clear" w:color="auto" w:fill="C0C0C0"/>
          </w:tcPr>
          <w:p w14:paraId="50337AE9" w14:textId="77777777" w:rsidR="00831464" w:rsidRPr="008B1C02" w:rsidRDefault="00831464" w:rsidP="00EB6653">
            <w:pPr>
              <w:pStyle w:val="TAH"/>
              <w:rPr>
                <w:ins w:id="324" w:author="Ericsson_Maria Liang" w:date="2024-10-05T01:50:00Z"/>
              </w:rPr>
            </w:pPr>
            <w:ins w:id="325" w:author="Ericsson_Maria Liang" w:date="2024-10-05T01:50:00Z">
              <w:r w:rsidRPr="008B1C02">
                <w:t>P</w:t>
              </w:r>
            </w:ins>
          </w:p>
        </w:tc>
        <w:tc>
          <w:tcPr>
            <w:tcW w:w="581" w:type="pct"/>
            <w:shd w:val="clear" w:color="auto" w:fill="C0C0C0"/>
          </w:tcPr>
          <w:p w14:paraId="61FF0FAA" w14:textId="77777777" w:rsidR="00831464" w:rsidRPr="008B1C02" w:rsidRDefault="00831464" w:rsidP="00EB6653">
            <w:pPr>
              <w:pStyle w:val="TAH"/>
              <w:rPr>
                <w:ins w:id="326" w:author="Ericsson_Maria Liang" w:date="2024-10-05T01:50:00Z"/>
              </w:rPr>
            </w:pPr>
            <w:ins w:id="327" w:author="Ericsson_Maria Liang" w:date="2024-10-05T01:50:00Z">
              <w:r w:rsidRPr="008B1C02">
                <w:t>Cardinality</w:t>
              </w:r>
            </w:ins>
          </w:p>
        </w:tc>
        <w:tc>
          <w:tcPr>
            <w:tcW w:w="2645" w:type="pct"/>
            <w:shd w:val="clear" w:color="auto" w:fill="C0C0C0"/>
            <w:vAlign w:val="center"/>
          </w:tcPr>
          <w:p w14:paraId="1108D07E" w14:textId="77777777" w:rsidR="00831464" w:rsidRPr="008B1C02" w:rsidRDefault="00831464" w:rsidP="00EB6653">
            <w:pPr>
              <w:pStyle w:val="TAH"/>
              <w:rPr>
                <w:ins w:id="328" w:author="Ericsson_Maria Liang" w:date="2024-10-05T01:50:00Z"/>
              </w:rPr>
            </w:pPr>
            <w:ins w:id="329" w:author="Ericsson_Maria Liang" w:date="2024-10-05T01:50:00Z">
              <w:r w:rsidRPr="008B1C02">
                <w:t>Description</w:t>
              </w:r>
            </w:ins>
          </w:p>
        </w:tc>
      </w:tr>
      <w:tr w:rsidR="00831464" w:rsidRPr="008B1C02" w14:paraId="768C988B" w14:textId="77777777" w:rsidTr="00EB6653">
        <w:trPr>
          <w:jc w:val="center"/>
          <w:ins w:id="330" w:author="Ericsson_Maria Liang" w:date="2024-10-05T01:50:00Z"/>
        </w:trPr>
        <w:tc>
          <w:tcPr>
            <w:tcW w:w="825" w:type="pct"/>
            <w:shd w:val="clear" w:color="auto" w:fill="auto"/>
          </w:tcPr>
          <w:p w14:paraId="35CD0992" w14:textId="77777777" w:rsidR="00831464" w:rsidRPr="008B1C02" w:rsidRDefault="00831464" w:rsidP="00EB6653">
            <w:pPr>
              <w:pStyle w:val="TAL"/>
              <w:rPr>
                <w:ins w:id="331" w:author="Ericsson_Maria Liang" w:date="2024-10-05T01:50:00Z"/>
              </w:rPr>
            </w:pPr>
            <w:ins w:id="332" w:author="Ericsson_Maria Liang" w:date="2024-10-05T01:50:00Z">
              <w:r w:rsidRPr="008B1C02">
                <w:t>Location</w:t>
              </w:r>
            </w:ins>
          </w:p>
        </w:tc>
        <w:tc>
          <w:tcPr>
            <w:tcW w:w="732" w:type="pct"/>
          </w:tcPr>
          <w:p w14:paraId="15F4FF5B" w14:textId="77777777" w:rsidR="00831464" w:rsidRPr="008B1C02" w:rsidRDefault="00831464" w:rsidP="00EB6653">
            <w:pPr>
              <w:pStyle w:val="TAL"/>
              <w:rPr>
                <w:ins w:id="333" w:author="Ericsson_Maria Liang" w:date="2024-10-05T01:50:00Z"/>
              </w:rPr>
            </w:pPr>
            <w:ins w:id="334" w:author="Ericsson_Maria Liang" w:date="2024-10-05T01:50:00Z">
              <w:r w:rsidRPr="008B1C02">
                <w:t>string</w:t>
              </w:r>
            </w:ins>
          </w:p>
        </w:tc>
        <w:tc>
          <w:tcPr>
            <w:tcW w:w="217" w:type="pct"/>
          </w:tcPr>
          <w:p w14:paraId="72F50D50" w14:textId="77777777" w:rsidR="00831464" w:rsidRPr="008B1C02" w:rsidRDefault="00831464" w:rsidP="00EB6653">
            <w:pPr>
              <w:pStyle w:val="TAC"/>
              <w:rPr>
                <w:ins w:id="335" w:author="Ericsson_Maria Liang" w:date="2024-10-05T01:50:00Z"/>
              </w:rPr>
            </w:pPr>
            <w:ins w:id="336" w:author="Ericsson_Maria Liang" w:date="2024-10-05T01:50:00Z">
              <w:r w:rsidRPr="008B1C02">
                <w:t>M</w:t>
              </w:r>
            </w:ins>
          </w:p>
        </w:tc>
        <w:tc>
          <w:tcPr>
            <w:tcW w:w="581" w:type="pct"/>
          </w:tcPr>
          <w:p w14:paraId="3E0CAC4D" w14:textId="77777777" w:rsidR="00831464" w:rsidRPr="008B1C02" w:rsidRDefault="00831464" w:rsidP="00EB6653">
            <w:pPr>
              <w:pStyle w:val="TAC"/>
              <w:rPr>
                <w:ins w:id="337" w:author="Ericsson_Maria Liang" w:date="2024-10-05T01:50:00Z"/>
              </w:rPr>
            </w:pPr>
            <w:ins w:id="338" w:author="Ericsson_Maria Liang" w:date="2024-10-05T01:50:00Z">
              <w:r w:rsidRPr="008B1C02">
                <w:t>1</w:t>
              </w:r>
            </w:ins>
          </w:p>
        </w:tc>
        <w:tc>
          <w:tcPr>
            <w:tcW w:w="2645" w:type="pct"/>
            <w:shd w:val="clear" w:color="auto" w:fill="auto"/>
            <w:vAlign w:val="center"/>
          </w:tcPr>
          <w:p w14:paraId="073AD1BB" w14:textId="77777777" w:rsidR="00831464" w:rsidRPr="008B1C02" w:rsidRDefault="00831464" w:rsidP="00EB6653">
            <w:pPr>
              <w:pStyle w:val="TAL"/>
              <w:rPr>
                <w:ins w:id="339" w:author="Ericsson_Maria Liang" w:date="2024-10-05T01:50:00Z"/>
              </w:rPr>
            </w:pPr>
            <w:ins w:id="340" w:author="Ericsson_Maria Liang" w:date="2024-10-05T01:50:00Z">
              <w:r>
                <w:t>Contains a</w:t>
              </w:r>
              <w:r w:rsidRPr="008B1C02">
                <w:t>n alternative URI of the resource located in an alternative NEF.</w:t>
              </w:r>
            </w:ins>
          </w:p>
        </w:tc>
      </w:tr>
    </w:tbl>
    <w:p w14:paraId="0AC513BF" w14:textId="77777777" w:rsidR="00831464" w:rsidRDefault="00831464" w:rsidP="00831464">
      <w:pPr>
        <w:rPr>
          <w:ins w:id="341" w:author="Ericsson_Maria Liang" w:date="2024-10-05T01:50:00Z"/>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835C" w14:textId="77777777" w:rsidR="00C12131" w:rsidRDefault="00C12131">
      <w:r>
        <w:separator/>
      </w:r>
    </w:p>
  </w:endnote>
  <w:endnote w:type="continuationSeparator" w:id="0">
    <w:p w14:paraId="55780B09" w14:textId="77777777" w:rsidR="00C12131" w:rsidRDefault="00C1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A491" w14:textId="77777777" w:rsidR="00C12131" w:rsidRDefault="00C12131">
      <w:r>
        <w:separator/>
      </w:r>
    </w:p>
  </w:footnote>
  <w:footnote w:type="continuationSeparator" w:id="0">
    <w:p w14:paraId="79004AF3" w14:textId="77777777" w:rsidR="00C12131" w:rsidRDefault="00C1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AEC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863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543F88"/>
    <w:lvl w:ilvl="0">
      <w:start w:val="1"/>
      <w:numFmt w:val="decimal"/>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22C8A"/>
    <w:multiLevelType w:val="hybridMultilevel"/>
    <w:tmpl w:val="546AEF76"/>
    <w:lvl w:ilvl="0" w:tplc="3DC65FDE">
      <w:start w:val="1"/>
      <w:numFmt w:val="lowerLetter"/>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4C410E3"/>
    <w:multiLevelType w:val="hybridMultilevel"/>
    <w:tmpl w:val="3AC65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A540ED"/>
    <w:multiLevelType w:val="hybridMultilevel"/>
    <w:tmpl w:val="227C5D72"/>
    <w:lvl w:ilvl="0" w:tplc="1688D9AC">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633C15"/>
    <w:multiLevelType w:val="hybridMultilevel"/>
    <w:tmpl w:val="100ABB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9408DF"/>
    <w:multiLevelType w:val="hybridMultilevel"/>
    <w:tmpl w:val="E6A25CAE"/>
    <w:lvl w:ilvl="0" w:tplc="208C236A">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D643F4D"/>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1F4A1689"/>
    <w:multiLevelType w:val="hybridMultilevel"/>
    <w:tmpl w:val="4078884C"/>
    <w:lvl w:ilvl="0" w:tplc="04090019">
      <w:start w:val="1"/>
      <w:numFmt w:val="lowerLetter"/>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20D01311"/>
    <w:multiLevelType w:val="hybridMultilevel"/>
    <w:tmpl w:val="91EC6F7E"/>
    <w:lvl w:ilvl="0" w:tplc="04090011">
      <w:start w:val="1"/>
      <w:numFmt w:val="decimal"/>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6" w15:restartNumberingAfterBreak="0">
    <w:nsid w:val="21AB42A8"/>
    <w:multiLevelType w:val="hybridMultilevel"/>
    <w:tmpl w:val="AFA4C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A540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4432632"/>
    <w:multiLevelType w:val="hybridMultilevel"/>
    <w:tmpl w:val="86EEE7EC"/>
    <w:lvl w:ilvl="0" w:tplc="32C2921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0" w15:restartNumberingAfterBreak="0">
    <w:nsid w:val="395F237F"/>
    <w:multiLevelType w:val="hybridMultilevel"/>
    <w:tmpl w:val="69C8A782"/>
    <w:lvl w:ilvl="0" w:tplc="A2508956">
      <w:start w:val="1"/>
      <w:numFmt w:val="decimal"/>
      <w:lvlText w:val="%1."/>
      <w:lvlJc w:val="left"/>
      <w:pPr>
        <w:ind w:left="644" w:hanging="360"/>
      </w:pPr>
      <w:rPr>
        <w:rFonts w:ascii="Times New Roman" w:eastAsia="Times New Roman"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43420768"/>
    <w:multiLevelType w:val="hybridMultilevel"/>
    <w:tmpl w:val="9C585BEA"/>
    <w:lvl w:ilvl="0" w:tplc="245668F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4BB6B42"/>
    <w:multiLevelType w:val="hybridMultilevel"/>
    <w:tmpl w:val="B3B0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7956E46"/>
    <w:multiLevelType w:val="hybridMultilevel"/>
    <w:tmpl w:val="4DC627EA"/>
    <w:lvl w:ilvl="0" w:tplc="04090019">
      <w:start w:val="1"/>
      <w:numFmt w:val="lowerLetter"/>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4E2C2CD4"/>
    <w:multiLevelType w:val="hybridMultilevel"/>
    <w:tmpl w:val="05C49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1606E8"/>
    <w:multiLevelType w:val="hybridMultilevel"/>
    <w:tmpl w:val="97ECBCBA"/>
    <w:lvl w:ilvl="0" w:tplc="4D427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18C3467"/>
    <w:multiLevelType w:val="hybridMultilevel"/>
    <w:tmpl w:val="4190BD00"/>
    <w:lvl w:ilvl="0" w:tplc="60202D1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5CA62150"/>
    <w:multiLevelType w:val="hybridMultilevel"/>
    <w:tmpl w:val="5D46A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FF149D9"/>
    <w:multiLevelType w:val="hybridMultilevel"/>
    <w:tmpl w:val="91F02754"/>
    <w:lvl w:ilvl="0" w:tplc="04090019">
      <w:start w:val="1"/>
      <w:numFmt w:val="lowerLetter"/>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15:restartNumberingAfterBreak="0">
    <w:nsid w:val="709F5ACE"/>
    <w:multiLevelType w:val="hybridMultilevel"/>
    <w:tmpl w:val="82C425D8"/>
    <w:lvl w:ilvl="0" w:tplc="15165D3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2" w15:restartNumberingAfterBreak="0">
    <w:nsid w:val="765D29FC"/>
    <w:multiLevelType w:val="hybridMultilevel"/>
    <w:tmpl w:val="3D10F526"/>
    <w:lvl w:ilvl="0" w:tplc="D11A851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BDE5796"/>
    <w:multiLevelType w:val="hybridMultilevel"/>
    <w:tmpl w:val="52EE07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8999030">
    <w:abstractNumId w:val="17"/>
  </w:num>
  <w:num w:numId="2" w16cid:durableId="1610618905">
    <w:abstractNumId w:val="19"/>
  </w:num>
  <w:num w:numId="3" w16cid:durableId="725182851">
    <w:abstractNumId w:val="31"/>
  </w:num>
  <w:num w:numId="4" w16cid:durableId="1970163574">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60669740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552689741">
    <w:abstractNumId w:val="6"/>
  </w:num>
  <w:num w:numId="7" w16cid:durableId="416248663">
    <w:abstractNumId w:val="28"/>
  </w:num>
  <w:num w:numId="8" w16cid:durableId="838733123">
    <w:abstractNumId w:val="11"/>
  </w:num>
  <w:num w:numId="9" w16cid:durableId="1840653293">
    <w:abstractNumId w:val="20"/>
  </w:num>
  <w:num w:numId="10" w16cid:durableId="1770615308">
    <w:abstractNumId w:val="33"/>
  </w:num>
  <w:num w:numId="11" w16cid:durableId="86003884">
    <w:abstractNumId w:val="9"/>
  </w:num>
  <w:num w:numId="12" w16cid:durableId="746079532">
    <w:abstractNumId w:val="16"/>
  </w:num>
  <w:num w:numId="13" w16cid:durableId="1703358858">
    <w:abstractNumId w:val="22"/>
  </w:num>
  <w:num w:numId="14" w16cid:durableId="625934382">
    <w:abstractNumId w:val="26"/>
  </w:num>
  <w:num w:numId="15" w16cid:durableId="227616121">
    <w:abstractNumId w:val="7"/>
  </w:num>
  <w:num w:numId="16" w16cid:durableId="1284768865">
    <w:abstractNumId w:val="27"/>
  </w:num>
  <w:num w:numId="17" w16cid:durableId="703402899">
    <w:abstractNumId w:val="24"/>
  </w:num>
  <w:num w:numId="18" w16cid:durableId="673413828">
    <w:abstractNumId w:val="32"/>
  </w:num>
  <w:num w:numId="19" w16cid:durableId="2112579300">
    <w:abstractNumId w:val="13"/>
  </w:num>
  <w:num w:numId="20" w16cid:durableId="291328893">
    <w:abstractNumId w:val="14"/>
  </w:num>
  <w:num w:numId="21" w16cid:durableId="892079455">
    <w:abstractNumId w:val="21"/>
  </w:num>
  <w:num w:numId="22" w16cid:durableId="488791460">
    <w:abstractNumId w:val="25"/>
  </w:num>
  <w:num w:numId="23" w16cid:durableId="898514631">
    <w:abstractNumId w:val="23"/>
  </w:num>
  <w:num w:numId="24" w16cid:durableId="230427955">
    <w:abstractNumId w:val="15"/>
  </w:num>
  <w:num w:numId="25" w16cid:durableId="171721043">
    <w:abstractNumId w:val="30"/>
  </w:num>
  <w:num w:numId="26" w16cid:durableId="1203862796">
    <w:abstractNumId w:val="10"/>
  </w:num>
  <w:num w:numId="27" w16cid:durableId="211500283">
    <w:abstractNumId w:val="29"/>
  </w:num>
  <w:num w:numId="28" w16cid:durableId="716127943">
    <w:abstractNumId w:val="18"/>
  </w:num>
  <w:num w:numId="29" w16cid:durableId="726808366">
    <w:abstractNumId w:val="12"/>
  </w:num>
  <w:num w:numId="30" w16cid:durableId="661927283">
    <w:abstractNumId w:val="8"/>
  </w:num>
  <w:num w:numId="31" w16cid:durableId="1061905388">
    <w:abstractNumId w:val="2"/>
  </w:num>
  <w:num w:numId="32" w16cid:durableId="326057370">
    <w:abstractNumId w:val="1"/>
  </w:num>
  <w:num w:numId="33" w16cid:durableId="1907185470">
    <w:abstractNumId w:val="0"/>
  </w:num>
  <w:num w:numId="34" w16cid:durableId="1560898657">
    <w:abstractNumId w:val="5"/>
  </w:num>
  <w:num w:numId="35" w16cid:durableId="933128281">
    <w:abstractNumId w:val="3"/>
    <w:lvlOverride w:ilvl="0">
      <w:startOverride w:val="1"/>
    </w:lvlOverride>
  </w:num>
  <w:num w:numId="36" w16cid:durableId="842863094">
    <w:abstractNumId w:val="2"/>
    <w:lvlOverride w:ilvl="0">
      <w:startOverride w:val="1"/>
    </w:lvlOverride>
  </w:num>
  <w:num w:numId="37" w16cid:durableId="1053388271">
    <w:abstractNumId w:val="1"/>
    <w:lvlOverride w:ilvl="0">
      <w:startOverride w:val="1"/>
    </w:lvlOverride>
  </w:num>
  <w:num w:numId="38" w16cid:durableId="1427770384">
    <w:abstractNumId w:val="0"/>
    <w:lvlOverride w:ilvl="0">
      <w:startOverride w:val="1"/>
    </w:lvlOverride>
  </w:num>
  <w:num w:numId="39" w16cid:durableId="1696081331">
    <w:abstractNumId w:val="17"/>
  </w:num>
  <w:num w:numId="40" w16cid:durableId="982202509">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555"/>
    <w:rsid w:val="0000166F"/>
    <w:rsid w:val="00001D09"/>
    <w:rsid w:val="000021F8"/>
    <w:rsid w:val="000045EF"/>
    <w:rsid w:val="00006C65"/>
    <w:rsid w:val="00007D19"/>
    <w:rsid w:val="00007FBD"/>
    <w:rsid w:val="0001127E"/>
    <w:rsid w:val="00011AD6"/>
    <w:rsid w:val="00011AF5"/>
    <w:rsid w:val="0001230A"/>
    <w:rsid w:val="00012D6D"/>
    <w:rsid w:val="000135A7"/>
    <w:rsid w:val="00014C9B"/>
    <w:rsid w:val="0001528D"/>
    <w:rsid w:val="000172B8"/>
    <w:rsid w:val="00017C32"/>
    <w:rsid w:val="00017D3E"/>
    <w:rsid w:val="00020348"/>
    <w:rsid w:val="000212D9"/>
    <w:rsid w:val="00023041"/>
    <w:rsid w:val="000236E9"/>
    <w:rsid w:val="000237B8"/>
    <w:rsid w:val="000247CE"/>
    <w:rsid w:val="00024C19"/>
    <w:rsid w:val="000254DC"/>
    <w:rsid w:val="000269FA"/>
    <w:rsid w:val="00027443"/>
    <w:rsid w:val="00027996"/>
    <w:rsid w:val="0003009A"/>
    <w:rsid w:val="00030236"/>
    <w:rsid w:val="000314C5"/>
    <w:rsid w:val="0003160C"/>
    <w:rsid w:val="00031C6F"/>
    <w:rsid w:val="00031C78"/>
    <w:rsid w:val="00032D47"/>
    <w:rsid w:val="00032E1F"/>
    <w:rsid w:val="00033438"/>
    <w:rsid w:val="00033F2C"/>
    <w:rsid w:val="000341DC"/>
    <w:rsid w:val="00034254"/>
    <w:rsid w:val="00034CB0"/>
    <w:rsid w:val="000351D0"/>
    <w:rsid w:val="000362B4"/>
    <w:rsid w:val="000375D8"/>
    <w:rsid w:val="0003770A"/>
    <w:rsid w:val="000379DC"/>
    <w:rsid w:val="0004048C"/>
    <w:rsid w:val="00040609"/>
    <w:rsid w:val="0004066F"/>
    <w:rsid w:val="00040A65"/>
    <w:rsid w:val="00041AD8"/>
    <w:rsid w:val="00043516"/>
    <w:rsid w:val="000440D1"/>
    <w:rsid w:val="00044362"/>
    <w:rsid w:val="000446E3"/>
    <w:rsid w:val="00044DAD"/>
    <w:rsid w:val="000450BB"/>
    <w:rsid w:val="0004535C"/>
    <w:rsid w:val="00046AF3"/>
    <w:rsid w:val="00046C4E"/>
    <w:rsid w:val="00050DF7"/>
    <w:rsid w:val="000510B7"/>
    <w:rsid w:val="00053EB1"/>
    <w:rsid w:val="00054F09"/>
    <w:rsid w:val="000558ED"/>
    <w:rsid w:val="00055B97"/>
    <w:rsid w:val="00055FEE"/>
    <w:rsid w:val="00056E69"/>
    <w:rsid w:val="00057676"/>
    <w:rsid w:val="00057B28"/>
    <w:rsid w:val="000601C2"/>
    <w:rsid w:val="00060C97"/>
    <w:rsid w:val="000610A7"/>
    <w:rsid w:val="0006127F"/>
    <w:rsid w:val="00062CE5"/>
    <w:rsid w:val="0006327A"/>
    <w:rsid w:val="00064B18"/>
    <w:rsid w:val="000665D8"/>
    <w:rsid w:val="00071D4D"/>
    <w:rsid w:val="00072203"/>
    <w:rsid w:val="00072A44"/>
    <w:rsid w:val="00073C5C"/>
    <w:rsid w:val="00074131"/>
    <w:rsid w:val="00074692"/>
    <w:rsid w:val="000801F5"/>
    <w:rsid w:val="0008078E"/>
    <w:rsid w:val="00081203"/>
    <w:rsid w:val="00082134"/>
    <w:rsid w:val="000824D7"/>
    <w:rsid w:val="00082AA1"/>
    <w:rsid w:val="000838AD"/>
    <w:rsid w:val="00083B7F"/>
    <w:rsid w:val="00084F39"/>
    <w:rsid w:val="00085AD5"/>
    <w:rsid w:val="000869A9"/>
    <w:rsid w:val="00087083"/>
    <w:rsid w:val="00087F6D"/>
    <w:rsid w:val="0009048B"/>
    <w:rsid w:val="00091620"/>
    <w:rsid w:val="0009260F"/>
    <w:rsid w:val="00092E96"/>
    <w:rsid w:val="00093E3E"/>
    <w:rsid w:val="00094B55"/>
    <w:rsid w:val="00094DD6"/>
    <w:rsid w:val="00096FF7"/>
    <w:rsid w:val="00097D8A"/>
    <w:rsid w:val="000A03A6"/>
    <w:rsid w:val="000A0978"/>
    <w:rsid w:val="000A1D37"/>
    <w:rsid w:val="000A27CB"/>
    <w:rsid w:val="000A3DD4"/>
    <w:rsid w:val="000A4E32"/>
    <w:rsid w:val="000A58DA"/>
    <w:rsid w:val="000A6B38"/>
    <w:rsid w:val="000A722A"/>
    <w:rsid w:val="000A7615"/>
    <w:rsid w:val="000B05C1"/>
    <w:rsid w:val="000B18E9"/>
    <w:rsid w:val="000B1A80"/>
    <w:rsid w:val="000B280C"/>
    <w:rsid w:val="000B3578"/>
    <w:rsid w:val="000B52D4"/>
    <w:rsid w:val="000B61D0"/>
    <w:rsid w:val="000B7C23"/>
    <w:rsid w:val="000C1677"/>
    <w:rsid w:val="000C2535"/>
    <w:rsid w:val="000C286E"/>
    <w:rsid w:val="000C2E11"/>
    <w:rsid w:val="000C3B72"/>
    <w:rsid w:val="000C3EFA"/>
    <w:rsid w:val="000C4005"/>
    <w:rsid w:val="000C4B0F"/>
    <w:rsid w:val="000C5C75"/>
    <w:rsid w:val="000C6ABA"/>
    <w:rsid w:val="000C6B75"/>
    <w:rsid w:val="000C73B3"/>
    <w:rsid w:val="000D1E6D"/>
    <w:rsid w:val="000D4354"/>
    <w:rsid w:val="000D59D6"/>
    <w:rsid w:val="000D5FE2"/>
    <w:rsid w:val="000D6D81"/>
    <w:rsid w:val="000E0402"/>
    <w:rsid w:val="000E0775"/>
    <w:rsid w:val="000E27C9"/>
    <w:rsid w:val="000E2DAD"/>
    <w:rsid w:val="000E31DA"/>
    <w:rsid w:val="000E349F"/>
    <w:rsid w:val="000E3F93"/>
    <w:rsid w:val="000E4E1A"/>
    <w:rsid w:val="000E5B0F"/>
    <w:rsid w:val="000E5B31"/>
    <w:rsid w:val="000E6113"/>
    <w:rsid w:val="000E6332"/>
    <w:rsid w:val="000E6463"/>
    <w:rsid w:val="000E6482"/>
    <w:rsid w:val="000E721B"/>
    <w:rsid w:val="000E76DC"/>
    <w:rsid w:val="000E7823"/>
    <w:rsid w:val="000E7EC2"/>
    <w:rsid w:val="000F0E87"/>
    <w:rsid w:val="000F146B"/>
    <w:rsid w:val="000F17F0"/>
    <w:rsid w:val="000F277A"/>
    <w:rsid w:val="000F38EB"/>
    <w:rsid w:val="000F4459"/>
    <w:rsid w:val="000F5452"/>
    <w:rsid w:val="000F56D0"/>
    <w:rsid w:val="000F66FA"/>
    <w:rsid w:val="00101ABB"/>
    <w:rsid w:val="0010287E"/>
    <w:rsid w:val="00102A8E"/>
    <w:rsid w:val="001039F5"/>
    <w:rsid w:val="00104A1F"/>
    <w:rsid w:val="00105250"/>
    <w:rsid w:val="00105335"/>
    <w:rsid w:val="00105B84"/>
    <w:rsid w:val="00106C25"/>
    <w:rsid w:val="0010757C"/>
    <w:rsid w:val="001078D3"/>
    <w:rsid w:val="0011066A"/>
    <w:rsid w:val="001119DD"/>
    <w:rsid w:val="0011204A"/>
    <w:rsid w:val="00113014"/>
    <w:rsid w:val="00114584"/>
    <w:rsid w:val="00114913"/>
    <w:rsid w:val="00116BD7"/>
    <w:rsid w:val="00117D41"/>
    <w:rsid w:val="00121E1E"/>
    <w:rsid w:val="00122B14"/>
    <w:rsid w:val="00123076"/>
    <w:rsid w:val="0012596A"/>
    <w:rsid w:val="00125D5D"/>
    <w:rsid w:val="00125EFA"/>
    <w:rsid w:val="001310F7"/>
    <w:rsid w:val="00131604"/>
    <w:rsid w:val="00132719"/>
    <w:rsid w:val="001328B8"/>
    <w:rsid w:val="0013328E"/>
    <w:rsid w:val="00133BF9"/>
    <w:rsid w:val="00134305"/>
    <w:rsid w:val="00134957"/>
    <w:rsid w:val="00134C61"/>
    <w:rsid w:val="001351B2"/>
    <w:rsid w:val="0013595B"/>
    <w:rsid w:val="00135AD0"/>
    <w:rsid w:val="001369FD"/>
    <w:rsid w:val="0013702F"/>
    <w:rsid w:val="001378C8"/>
    <w:rsid w:val="0014061F"/>
    <w:rsid w:val="00140B79"/>
    <w:rsid w:val="00140BA7"/>
    <w:rsid w:val="00140C67"/>
    <w:rsid w:val="00140E37"/>
    <w:rsid w:val="00141970"/>
    <w:rsid w:val="001422C2"/>
    <w:rsid w:val="00144295"/>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77D"/>
    <w:rsid w:val="001606B1"/>
    <w:rsid w:val="00160A0F"/>
    <w:rsid w:val="00160D12"/>
    <w:rsid w:val="001624BD"/>
    <w:rsid w:val="00162873"/>
    <w:rsid w:val="00162D25"/>
    <w:rsid w:val="0016350E"/>
    <w:rsid w:val="00164AC6"/>
    <w:rsid w:val="00164ED3"/>
    <w:rsid w:val="00167BD8"/>
    <w:rsid w:val="001719DC"/>
    <w:rsid w:val="00173691"/>
    <w:rsid w:val="00173A2A"/>
    <w:rsid w:val="00173BED"/>
    <w:rsid w:val="001761FB"/>
    <w:rsid w:val="00176287"/>
    <w:rsid w:val="0017664C"/>
    <w:rsid w:val="00180ACE"/>
    <w:rsid w:val="001815A7"/>
    <w:rsid w:val="00181C71"/>
    <w:rsid w:val="001825A7"/>
    <w:rsid w:val="00184513"/>
    <w:rsid w:val="00185A82"/>
    <w:rsid w:val="001866A5"/>
    <w:rsid w:val="00191EB6"/>
    <w:rsid w:val="00192746"/>
    <w:rsid w:val="00193273"/>
    <w:rsid w:val="00193B7D"/>
    <w:rsid w:val="0019464D"/>
    <w:rsid w:val="00194B54"/>
    <w:rsid w:val="00195284"/>
    <w:rsid w:val="001957CE"/>
    <w:rsid w:val="001A13E5"/>
    <w:rsid w:val="001A17C7"/>
    <w:rsid w:val="001A2151"/>
    <w:rsid w:val="001A3860"/>
    <w:rsid w:val="001A40F6"/>
    <w:rsid w:val="001A440F"/>
    <w:rsid w:val="001A4627"/>
    <w:rsid w:val="001A48E3"/>
    <w:rsid w:val="001A5CAC"/>
    <w:rsid w:val="001A75EE"/>
    <w:rsid w:val="001A7A71"/>
    <w:rsid w:val="001A7E5D"/>
    <w:rsid w:val="001B0663"/>
    <w:rsid w:val="001B35B2"/>
    <w:rsid w:val="001B4B50"/>
    <w:rsid w:val="001B555F"/>
    <w:rsid w:val="001B6092"/>
    <w:rsid w:val="001B7073"/>
    <w:rsid w:val="001B747E"/>
    <w:rsid w:val="001B7AAC"/>
    <w:rsid w:val="001B7E45"/>
    <w:rsid w:val="001B7E70"/>
    <w:rsid w:val="001C0D74"/>
    <w:rsid w:val="001C2E1A"/>
    <w:rsid w:val="001C3C69"/>
    <w:rsid w:val="001C4C45"/>
    <w:rsid w:val="001C55A2"/>
    <w:rsid w:val="001C63D0"/>
    <w:rsid w:val="001C681B"/>
    <w:rsid w:val="001D05A0"/>
    <w:rsid w:val="001D3853"/>
    <w:rsid w:val="001D540A"/>
    <w:rsid w:val="001D563B"/>
    <w:rsid w:val="001D58EE"/>
    <w:rsid w:val="001D603D"/>
    <w:rsid w:val="001D62C7"/>
    <w:rsid w:val="001D6D3D"/>
    <w:rsid w:val="001E18A1"/>
    <w:rsid w:val="001E1B54"/>
    <w:rsid w:val="001E2CFD"/>
    <w:rsid w:val="001E49D9"/>
    <w:rsid w:val="001E4D67"/>
    <w:rsid w:val="001E4E03"/>
    <w:rsid w:val="001E566B"/>
    <w:rsid w:val="001E6194"/>
    <w:rsid w:val="001E6F77"/>
    <w:rsid w:val="001F0082"/>
    <w:rsid w:val="001F02BF"/>
    <w:rsid w:val="001F0A96"/>
    <w:rsid w:val="001F0F06"/>
    <w:rsid w:val="001F1064"/>
    <w:rsid w:val="001F25D6"/>
    <w:rsid w:val="001F2617"/>
    <w:rsid w:val="001F3061"/>
    <w:rsid w:val="001F3337"/>
    <w:rsid w:val="001F35DD"/>
    <w:rsid w:val="001F4AAA"/>
    <w:rsid w:val="001F6676"/>
    <w:rsid w:val="001F6928"/>
    <w:rsid w:val="001F7019"/>
    <w:rsid w:val="001F7F33"/>
    <w:rsid w:val="002007DB"/>
    <w:rsid w:val="0020112F"/>
    <w:rsid w:val="002023FC"/>
    <w:rsid w:val="00203797"/>
    <w:rsid w:val="00203B46"/>
    <w:rsid w:val="00204228"/>
    <w:rsid w:val="00205CB1"/>
    <w:rsid w:val="0020606F"/>
    <w:rsid w:val="0020713E"/>
    <w:rsid w:val="002111E6"/>
    <w:rsid w:val="00211F1B"/>
    <w:rsid w:val="002127C7"/>
    <w:rsid w:val="00212BC1"/>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30F78"/>
    <w:rsid w:val="0023134D"/>
    <w:rsid w:val="00231531"/>
    <w:rsid w:val="0023166A"/>
    <w:rsid w:val="00231904"/>
    <w:rsid w:val="0023378D"/>
    <w:rsid w:val="00233F58"/>
    <w:rsid w:val="00233FCB"/>
    <w:rsid w:val="00234C2D"/>
    <w:rsid w:val="00235803"/>
    <w:rsid w:val="00235DCF"/>
    <w:rsid w:val="002368B5"/>
    <w:rsid w:val="00236ABB"/>
    <w:rsid w:val="00237114"/>
    <w:rsid w:val="00237C73"/>
    <w:rsid w:val="00240C74"/>
    <w:rsid w:val="0024297A"/>
    <w:rsid w:val="0024341F"/>
    <w:rsid w:val="0024380E"/>
    <w:rsid w:val="002458F4"/>
    <w:rsid w:val="00247CB9"/>
    <w:rsid w:val="00251624"/>
    <w:rsid w:val="002522CC"/>
    <w:rsid w:val="00252B83"/>
    <w:rsid w:val="00253481"/>
    <w:rsid w:val="002539C5"/>
    <w:rsid w:val="00253B7C"/>
    <w:rsid w:val="002555F3"/>
    <w:rsid w:val="002565C3"/>
    <w:rsid w:val="00256B01"/>
    <w:rsid w:val="0026095D"/>
    <w:rsid w:val="00261228"/>
    <w:rsid w:val="002626AC"/>
    <w:rsid w:val="002630A8"/>
    <w:rsid w:val="002637F1"/>
    <w:rsid w:val="002641DE"/>
    <w:rsid w:val="002643D0"/>
    <w:rsid w:val="002656C7"/>
    <w:rsid w:val="00266D64"/>
    <w:rsid w:val="002674DF"/>
    <w:rsid w:val="002708B1"/>
    <w:rsid w:val="00271550"/>
    <w:rsid w:val="00271DFE"/>
    <w:rsid w:val="0027788A"/>
    <w:rsid w:val="0027798A"/>
    <w:rsid w:val="00277D04"/>
    <w:rsid w:val="00277D67"/>
    <w:rsid w:val="002804D3"/>
    <w:rsid w:val="002806B3"/>
    <w:rsid w:val="00282EA1"/>
    <w:rsid w:val="00283772"/>
    <w:rsid w:val="00283A21"/>
    <w:rsid w:val="00285239"/>
    <w:rsid w:val="00285766"/>
    <w:rsid w:val="00286A3B"/>
    <w:rsid w:val="002874A7"/>
    <w:rsid w:val="00287A4C"/>
    <w:rsid w:val="0029045C"/>
    <w:rsid w:val="0029131A"/>
    <w:rsid w:val="002922C9"/>
    <w:rsid w:val="002928A0"/>
    <w:rsid w:val="00296A04"/>
    <w:rsid w:val="00297A64"/>
    <w:rsid w:val="002A0FA3"/>
    <w:rsid w:val="002A188C"/>
    <w:rsid w:val="002A2E7C"/>
    <w:rsid w:val="002A2F60"/>
    <w:rsid w:val="002A3A8D"/>
    <w:rsid w:val="002A4729"/>
    <w:rsid w:val="002A49CF"/>
    <w:rsid w:val="002A5C4A"/>
    <w:rsid w:val="002A658D"/>
    <w:rsid w:val="002A6F82"/>
    <w:rsid w:val="002A74BB"/>
    <w:rsid w:val="002A7875"/>
    <w:rsid w:val="002A79B1"/>
    <w:rsid w:val="002B2060"/>
    <w:rsid w:val="002B206E"/>
    <w:rsid w:val="002B5337"/>
    <w:rsid w:val="002B7867"/>
    <w:rsid w:val="002C015D"/>
    <w:rsid w:val="002C0D43"/>
    <w:rsid w:val="002C1C13"/>
    <w:rsid w:val="002C2847"/>
    <w:rsid w:val="002C31E2"/>
    <w:rsid w:val="002C393C"/>
    <w:rsid w:val="002C4E35"/>
    <w:rsid w:val="002C6AB5"/>
    <w:rsid w:val="002C77E8"/>
    <w:rsid w:val="002D0E47"/>
    <w:rsid w:val="002D1560"/>
    <w:rsid w:val="002D3492"/>
    <w:rsid w:val="002D42C5"/>
    <w:rsid w:val="002D43B6"/>
    <w:rsid w:val="002D4799"/>
    <w:rsid w:val="002D5329"/>
    <w:rsid w:val="002D540D"/>
    <w:rsid w:val="002D5501"/>
    <w:rsid w:val="002D573A"/>
    <w:rsid w:val="002D6755"/>
    <w:rsid w:val="002D7535"/>
    <w:rsid w:val="002E16AF"/>
    <w:rsid w:val="002E208B"/>
    <w:rsid w:val="002E3183"/>
    <w:rsid w:val="002E3BAC"/>
    <w:rsid w:val="002E45CB"/>
    <w:rsid w:val="002E49B0"/>
    <w:rsid w:val="002E78E4"/>
    <w:rsid w:val="002E7D5D"/>
    <w:rsid w:val="002F0790"/>
    <w:rsid w:val="002F0C0F"/>
    <w:rsid w:val="002F17BF"/>
    <w:rsid w:val="002F1D4A"/>
    <w:rsid w:val="002F1FAA"/>
    <w:rsid w:val="002F2366"/>
    <w:rsid w:val="002F4334"/>
    <w:rsid w:val="002F4B97"/>
    <w:rsid w:val="002F62A9"/>
    <w:rsid w:val="002F660B"/>
    <w:rsid w:val="002F712A"/>
    <w:rsid w:val="002F77ED"/>
    <w:rsid w:val="002F7D0B"/>
    <w:rsid w:val="00300BE9"/>
    <w:rsid w:val="003024D0"/>
    <w:rsid w:val="003039A0"/>
    <w:rsid w:val="00303A24"/>
    <w:rsid w:val="00304769"/>
    <w:rsid w:val="0030568A"/>
    <w:rsid w:val="003063DB"/>
    <w:rsid w:val="003067AA"/>
    <w:rsid w:val="003067CA"/>
    <w:rsid w:val="00306C20"/>
    <w:rsid w:val="00307AC3"/>
    <w:rsid w:val="00310736"/>
    <w:rsid w:val="003120F2"/>
    <w:rsid w:val="00312DF3"/>
    <w:rsid w:val="00313211"/>
    <w:rsid w:val="0031373E"/>
    <w:rsid w:val="0031384C"/>
    <w:rsid w:val="00315126"/>
    <w:rsid w:val="0031534A"/>
    <w:rsid w:val="00315AD0"/>
    <w:rsid w:val="00315BCD"/>
    <w:rsid w:val="00315CD4"/>
    <w:rsid w:val="00316068"/>
    <w:rsid w:val="00316234"/>
    <w:rsid w:val="00316E31"/>
    <w:rsid w:val="00320445"/>
    <w:rsid w:val="00320A1A"/>
    <w:rsid w:val="003226C5"/>
    <w:rsid w:val="00323338"/>
    <w:rsid w:val="003234EB"/>
    <w:rsid w:val="003238CA"/>
    <w:rsid w:val="00325856"/>
    <w:rsid w:val="00325A3D"/>
    <w:rsid w:val="00327F72"/>
    <w:rsid w:val="0033097E"/>
    <w:rsid w:val="0033294B"/>
    <w:rsid w:val="00332999"/>
    <w:rsid w:val="00332AD6"/>
    <w:rsid w:val="003330A5"/>
    <w:rsid w:val="003338A3"/>
    <w:rsid w:val="00333BC1"/>
    <w:rsid w:val="003378BE"/>
    <w:rsid w:val="0034141E"/>
    <w:rsid w:val="00341BE5"/>
    <w:rsid w:val="00344654"/>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FC0"/>
    <w:rsid w:val="003550D9"/>
    <w:rsid w:val="0035565F"/>
    <w:rsid w:val="00355B98"/>
    <w:rsid w:val="00356206"/>
    <w:rsid w:val="003564F0"/>
    <w:rsid w:val="003573BF"/>
    <w:rsid w:val="00357593"/>
    <w:rsid w:val="00360D26"/>
    <w:rsid w:val="00361869"/>
    <w:rsid w:val="003619B7"/>
    <w:rsid w:val="00362A2C"/>
    <w:rsid w:val="0036306B"/>
    <w:rsid w:val="00363187"/>
    <w:rsid w:val="00363525"/>
    <w:rsid w:val="00364B9D"/>
    <w:rsid w:val="003664EC"/>
    <w:rsid w:val="00366683"/>
    <w:rsid w:val="00367A0D"/>
    <w:rsid w:val="003716D9"/>
    <w:rsid w:val="00373C92"/>
    <w:rsid w:val="0037432C"/>
    <w:rsid w:val="00374D6B"/>
    <w:rsid w:val="00375272"/>
    <w:rsid w:val="003754DA"/>
    <w:rsid w:val="00375967"/>
    <w:rsid w:val="003762F8"/>
    <w:rsid w:val="00377105"/>
    <w:rsid w:val="00380B54"/>
    <w:rsid w:val="00380BD7"/>
    <w:rsid w:val="0038183C"/>
    <w:rsid w:val="00381F3B"/>
    <w:rsid w:val="0038579B"/>
    <w:rsid w:val="003869E5"/>
    <w:rsid w:val="003875E3"/>
    <w:rsid w:val="00387E6A"/>
    <w:rsid w:val="00387F28"/>
    <w:rsid w:val="003911F7"/>
    <w:rsid w:val="00392399"/>
    <w:rsid w:val="0039384E"/>
    <w:rsid w:val="0039462F"/>
    <w:rsid w:val="00394BB2"/>
    <w:rsid w:val="0039721E"/>
    <w:rsid w:val="003976CF"/>
    <w:rsid w:val="00397F33"/>
    <w:rsid w:val="003A4EFA"/>
    <w:rsid w:val="003A565E"/>
    <w:rsid w:val="003A6DAF"/>
    <w:rsid w:val="003A7E12"/>
    <w:rsid w:val="003B1574"/>
    <w:rsid w:val="003B25AF"/>
    <w:rsid w:val="003B3460"/>
    <w:rsid w:val="003B4E77"/>
    <w:rsid w:val="003B64B3"/>
    <w:rsid w:val="003B65B4"/>
    <w:rsid w:val="003B6A1E"/>
    <w:rsid w:val="003B6F4B"/>
    <w:rsid w:val="003C08EA"/>
    <w:rsid w:val="003C08FB"/>
    <w:rsid w:val="003C0FEF"/>
    <w:rsid w:val="003C1A74"/>
    <w:rsid w:val="003C4538"/>
    <w:rsid w:val="003C53A1"/>
    <w:rsid w:val="003C6714"/>
    <w:rsid w:val="003C7E40"/>
    <w:rsid w:val="003D05BD"/>
    <w:rsid w:val="003D0793"/>
    <w:rsid w:val="003D0FAE"/>
    <w:rsid w:val="003D1830"/>
    <w:rsid w:val="003D1A18"/>
    <w:rsid w:val="003D1F21"/>
    <w:rsid w:val="003D274D"/>
    <w:rsid w:val="003D4B69"/>
    <w:rsid w:val="003D4DB9"/>
    <w:rsid w:val="003D6018"/>
    <w:rsid w:val="003D777B"/>
    <w:rsid w:val="003E0172"/>
    <w:rsid w:val="003E20C4"/>
    <w:rsid w:val="003E262A"/>
    <w:rsid w:val="003E2E43"/>
    <w:rsid w:val="003E341C"/>
    <w:rsid w:val="003E57F9"/>
    <w:rsid w:val="003E5D15"/>
    <w:rsid w:val="003E727D"/>
    <w:rsid w:val="003E729C"/>
    <w:rsid w:val="003E75B5"/>
    <w:rsid w:val="003F1579"/>
    <w:rsid w:val="003F164A"/>
    <w:rsid w:val="003F23C4"/>
    <w:rsid w:val="003F2405"/>
    <w:rsid w:val="003F3491"/>
    <w:rsid w:val="003F3A57"/>
    <w:rsid w:val="003F3F2B"/>
    <w:rsid w:val="003F41DD"/>
    <w:rsid w:val="003F5152"/>
    <w:rsid w:val="003F5778"/>
    <w:rsid w:val="003F5CBF"/>
    <w:rsid w:val="0040076A"/>
    <w:rsid w:val="004007CF"/>
    <w:rsid w:val="0040555D"/>
    <w:rsid w:val="0040573F"/>
    <w:rsid w:val="00405B2E"/>
    <w:rsid w:val="00406D51"/>
    <w:rsid w:val="004072A5"/>
    <w:rsid w:val="00411195"/>
    <w:rsid w:val="004119B9"/>
    <w:rsid w:val="00411A47"/>
    <w:rsid w:val="00412440"/>
    <w:rsid w:val="00413E6C"/>
    <w:rsid w:val="004149DC"/>
    <w:rsid w:val="004151F6"/>
    <w:rsid w:val="004173DB"/>
    <w:rsid w:val="0041772C"/>
    <w:rsid w:val="00417D81"/>
    <w:rsid w:val="00417DBE"/>
    <w:rsid w:val="004200A2"/>
    <w:rsid w:val="00421065"/>
    <w:rsid w:val="00421692"/>
    <w:rsid w:val="00422624"/>
    <w:rsid w:val="00423916"/>
    <w:rsid w:val="004250BD"/>
    <w:rsid w:val="004251BA"/>
    <w:rsid w:val="00426885"/>
    <w:rsid w:val="00426CEB"/>
    <w:rsid w:val="004273A7"/>
    <w:rsid w:val="004274AF"/>
    <w:rsid w:val="004276FD"/>
    <w:rsid w:val="0043228B"/>
    <w:rsid w:val="00432B21"/>
    <w:rsid w:val="00432B6E"/>
    <w:rsid w:val="00432DA0"/>
    <w:rsid w:val="004347F2"/>
    <w:rsid w:val="00434B0E"/>
    <w:rsid w:val="004366CD"/>
    <w:rsid w:val="00436D5E"/>
    <w:rsid w:val="00437E32"/>
    <w:rsid w:val="00437F66"/>
    <w:rsid w:val="004403ED"/>
    <w:rsid w:val="004413F7"/>
    <w:rsid w:val="004418C5"/>
    <w:rsid w:val="00441ADC"/>
    <w:rsid w:val="0044339F"/>
    <w:rsid w:val="0044359D"/>
    <w:rsid w:val="00444CCF"/>
    <w:rsid w:val="004465B6"/>
    <w:rsid w:val="0044692A"/>
    <w:rsid w:val="004517FE"/>
    <w:rsid w:val="0045284C"/>
    <w:rsid w:val="004532EB"/>
    <w:rsid w:val="004554CF"/>
    <w:rsid w:val="00457885"/>
    <w:rsid w:val="00457BB1"/>
    <w:rsid w:val="004605AC"/>
    <w:rsid w:val="004608E5"/>
    <w:rsid w:val="00460E00"/>
    <w:rsid w:val="00462524"/>
    <w:rsid w:val="0046279A"/>
    <w:rsid w:val="004628AA"/>
    <w:rsid w:val="0046445B"/>
    <w:rsid w:val="00466F25"/>
    <w:rsid w:val="004672CD"/>
    <w:rsid w:val="004707B0"/>
    <w:rsid w:val="00471ECC"/>
    <w:rsid w:val="004730CE"/>
    <w:rsid w:val="00473DCC"/>
    <w:rsid w:val="00474344"/>
    <w:rsid w:val="00474B1C"/>
    <w:rsid w:val="00474F71"/>
    <w:rsid w:val="00475B30"/>
    <w:rsid w:val="004764BE"/>
    <w:rsid w:val="00480074"/>
    <w:rsid w:val="0048228E"/>
    <w:rsid w:val="00483418"/>
    <w:rsid w:val="00483B7E"/>
    <w:rsid w:val="0048400D"/>
    <w:rsid w:val="00484D55"/>
    <w:rsid w:val="00484EC3"/>
    <w:rsid w:val="004852D9"/>
    <w:rsid w:val="00486518"/>
    <w:rsid w:val="00486584"/>
    <w:rsid w:val="00486EAA"/>
    <w:rsid w:val="004872A8"/>
    <w:rsid w:val="00487452"/>
    <w:rsid w:val="004911F7"/>
    <w:rsid w:val="0049193C"/>
    <w:rsid w:val="004920C0"/>
    <w:rsid w:val="00492FA5"/>
    <w:rsid w:val="00493962"/>
    <w:rsid w:val="00494820"/>
    <w:rsid w:val="004951DB"/>
    <w:rsid w:val="004A0EB7"/>
    <w:rsid w:val="004A1AC5"/>
    <w:rsid w:val="004A2362"/>
    <w:rsid w:val="004A2804"/>
    <w:rsid w:val="004A2927"/>
    <w:rsid w:val="004A2CCD"/>
    <w:rsid w:val="004A418A"/>
    <w:rsid w:val="004A4EC8"/>
    <w:rsid w:val="004B1498"/>
    <w:rsid w:val="004B1D13"/>
    <w:rsid w:val="004B1FD2"/>
    <w:rsid w:val="004B2B9C"/>
    <w:rsid w:val="004B342F"/>
    <w:rsid w:val="004B4AB3"/>
    <w:rsid w:val="004B4D42"/>
    <w:rsid w:val="004B6057"/>
    <w:rsid w:val="004B7310"/>
    <w:rsid w:val="004B74BB"/>
    <w:rsid w:val="004C0371"/>
    <w:rsid w:val="004C16C2"/>
    <w:rsid w:val="004C16F3"/>
    <w:rsid w:val="004C1987"/>
    <w:rsid w:val="004C2873"/>
    <w:rsid w:val="004C5414"/>
    <w:rsid w:val="004C69FF"/>
    <w:rsid w:val="004C6E3D"/>
    <w:rsid w:val="004C6FF0"/>
    <w:rsid w:val="004D1498"/>
    <w:rsid w:val="004D25CA"/>
    <w:rsid w:val="004D27BB"/>
    <w:rsid w:val="004D2DBA"/>
    <w:rsid w:val="004D336E"/>
    <w:rsid w:val="004D3E86"/>
    <w:rsid w:val="004D4DE0"/>
    <w:rsid w:val="004D5EBD"/>
    <w:rsid w:val="004D6DE1"/>
    <w:rsid w:val="004D7293"/>
    <w:rsid w:val="004D7A29"/>
    <w:rsid w:val="004E10BF"/>
    <w:rsid w:val="004E6837"/>
    <w:rsid w:val="004E686E"/>
    <w:rsid w:val="004E6BD7"/>
    <w:rsid w:val="004E7AFA"/>
    <w:rsid w:val="004E7D43"/>
    <w:rsid w:val="004E7E1B"/>
    <w:rsid w:val="004F0858"/>
    <w:rsid w:val="004F1ABD"/>
    <w:rsid w:val="004F1E07"/>
    <w:rsid w:val="004F2421"/>
    <w:rsid w:val="004F3853"/>
    <w:rsid w:val="004F3BF8"/>
    <w:rsid w:val="004F5623"/>
    <w:rsid w:val="004F5854"/>
    <w:rsid w:val="004F5B96"/>
    <w:rsid w:val="004F5EDD"/>
    <w:rsid w:val="004F658F"/>
    <w:rsid w:val="005018C2"/>
    <w:rsid w:val="00501EB6"/>
    <w:rsid w:val="00503126"/>
    <w:rsid w:val="00503325"/>
    <w:rsid w:val="00503A4C"/>
    <w:rsid w:val="00504896"/>
    <w:rsid w:val="00504A3F"/>
    <w:rsid w:val="0050535E"/>
    <w:rsid w:val="005063DE"/>
    <w:rsid w:val="005065E6"/>
    <w:rsid w:val="00507496"/>
    <w:rsid w:val="0051091B"/>
    <w:rsid w:val="00510A74"/>
    <w:rsid w:val="00511C98"/>
    <w:rsid w:val="00512E63"/>
    <w:rsid w:val="00513C57"/>
    <w:rsid w:val="00513F2B"/>
    <w:rsid w:val="00514699"/>
    <w:rsid w:val="005162E8"/>
    <w:rsid w:val="005162EE"/>
    <w:rsid w:val="0051789F"/>
    <w:rsid w:val="005179C2"/>
    <w:rsid w:val="00521C00"/>
    <w:rsid w:val="00523E02"/>
    <w:rsid w:val="00524C4E"/>
    <w:rsid w:val="00525EF0"/>
    <w:rsid w:val="005262AD"/>
    <w:rsid w:val="0053010A"/>
    <w:rsid w:val="00530847"/>
    <w:rsid w:val="005316D8"/>
    <w:rsid w:val="00532617"/>
    <w:rsid w:val="00532A0B"/>
    <w:rsid w:val="00532AA1"/>
    <w:rsid w:val="0053390C"/>
    <w:rsid w:val="00533969"/>
    <w:rsid w:val="00534C2B"/>
    <w:rsid w:val="00534ED3"/>
    <w:rsid w:val="005355D3"/>
    <w:rsid w:val="00540368"/>
    <w:rsid w:val="0054116A"/>
    <w:rsid w:val="00541CFA"/>
    <w:rsid w:val="005421F6"/>
    <w:rsid w:val="00542656"/>
    <w:rsid w:val="005436BF"/>
    <w:rsid w:val="005447FB"/>
    <w:rsid w:val="005454FF"/>
    <w:rsid w:val="00546152"/>
    <w:rsid w:val="005466F2"/>
    <w:rsid w:val="00547536"/>
    <w:rsid w:val="005477A9"/>
    <w:rsid w:val="00547C99"/>
    <w:rsid w:val="005516EC"/>
    <w:rsid w:val="00551A10"/>
    <w:rsid w:val="00553D1D"/>
    <w:rsid w:val="00554562"/>
    <w:rsid w:val="00555445"/>
    <w:rsid w:val="00557167"/>
    <w:rsid w:val="00557D07"/>
    <w:rsid w:val="00560044"/>
    <w:rsid w:val="00560737"/>
    <w:rsid w:val="00562E55"/>
    <w:rsid w:val="00563588"/>
    <w:rsid w:val="005645D7"/>
    <w:rsid w:val="00565B6B"/>
    <w:rsid w:val="00565F64"/>
    <w:rsid w:val="00567185"/>
    <w:rsid w:val="005675A1"/>
    <w:rsid w:val="00567D5C"/>
    <w:rsid w:val="00571691"/>
    <w:rsid w:val="00572196"/>
    <w:rsid w:val="00572DE9"/>
    <w:rsid w:val="0057366F"/>
    <w:rsid w:val="00574043"/>
    <w:rsid w:val="0057422B"/>
    <w:rsid w:val="005808C8"/>
    <w:rsid w:val="005818D8"/>
    <w:rsid w:val="00581F72"/>
    <w:rsid w:val="0058261D"/>
    <w:rsid w:val="00583064"/>
    <w:rsid w:val="00583818"/>
    <w:rsid w:val="00583991"/>
    <w:rsid w:val="00583DF1"/>
    <w:rsid w:val="00584EF5"/>
    <w:rsid w:val="00585210"/>
    <w:rsid w:val="00585C26"/>
    <w:rsid w:val="00585C92"/>
    <w:rsid w:val="00585DAB"/>
    <w:rsid w:val="00585F96"/>
    <w:rsid w:val="0058652E"/>
    <w:rsid w:val="005878CB"/>
    <w:rsid w:val="00587A18"/>
    <w:rsid w:val="00587EB9"/>
    <w:rsid w:val="00590182"/>
    <w:rsid w:val="0059187B"/>
    <w:rsid w:val="005918FB"/>
    <w:rsid w:val="00592CEB"/>
    <w:rsid w:val="00592D3A"/>
    <w:rsid w:val="00593425"/>
    <w:rsid w:val="00595864"/>
    <w:rsid w:val="005968F7"/>
    <w:rsid w:val="00596C66"/>
    <w:rsid w:val="00596CA6"/>
    <w:rsid w:val="00596E9E"/>
    <w:rsid w:val="00596EC5"/>
    <w:rsid w:val="005A0811"/>
    <w:rsid w:val="005A2282"/>
    <w:rsid w:val="005A25BF"/>
    <w:rsid w:val="005A28BF"/>
    <w:rsid w:val="005A2DD4"/>
    <w:rsid w:val="005A37CD"/>
    <w:rsid w:val="005A4C4F"/>
    <w:rsid w:val="005A6460"/>
    <w:rsid w:val="005A71B9"/>
    <w:rsid w:val="005A7EFE"/>
    <w:rsid w:val="005B0769"/>
    <w:rsid w:val="005B0B85"/>
    <w:rsid w:val="005B3517"/>
    <w:rsid w:val="005B400B"/>
    <w:rsid w:val="005B4B6B"/>
    <w:rsid w:val="005B5259"/>
    <w:rsid w:val="005B56A9"/>
    <w:rsid w:val="005B58A8"/>
    <w:rsid w:val="005B5B7A"/>
    <w:rsid w:val="005B6167"/>
    <w:rsid w:val="005B6750"/>
    <w:rsid w:val="005B6DAB"/>
    <w:rsid w:val="005C07E4"/>
    <w:rsid w:val="005C1304"/>
    <w:rsid w:val="005C213C"/>
    <w:rsid w:val="005C23EC"/>
    <w:rsid w:val="005C2800"/>
    <w:rsid w:val="005C2991"/>
    <w:rsid w:val="005C2D81"/>
    <w:rsid w:val="005C3838"/>
    <w:rsid w:val="005C390B"/>
    <w:rsid w:val="005C7FC8"/>
    <w:rsid w:val="005D146F"/>
    <w:rsid w:val="005D1E25"/>
    <w:rsid w:val="005D5854"/>
    <w:rsid w:val="005D6212"/>
    <w:rsid w:val="005D799C"/>
    <w:rsid w:val="005D79C1"/>
    <w:rsid w:val="005D79DF"/>
    <w:rsid w:val="005E18D8"/>
    <w:rsid w:val="005E19ED"/>
    <w:rsid w:val="005E28C2"/>
    <w:rsid w:val="005E31EE"/>
    <w:rsid w:val="005E4A5B"/>
    <w:rsid w:val="005E4C95"/>
    <w:rsid w:val="005E5BA2"/>
    <w:rsid w:val="005E5BC8"/>
    <w:rsid w:val="005E5E08"/>
    <w:rsid w:val="005E6DCD"/>
    <w:rsid w:val="005E78D4"/>
    <w:rsid w:val="005F110F"/>
    <w:rsid w:val="005F1AB3"/>
    <w:rsid w:val="005F2828"/>
    <w:rsid w:val="005F2B6A"/>
    <w:rsid w:val="005F3DEC"/>
    <w:rsid w:val="005F4D3B"/>
    <w:rsid w:val="005F5075"/>
    <w:rsid w:val="005F51D6"/>
    <w:rsid w:val="005F7934"/>
    <w:rsid w:val="005F7AB7"/>
    <w:rsid w:val="006000F2"/>
    <w:rsid w:val="00600412"/>
    <w:rsid w:val="00601587"/>
    <w:rsid w:val="00603AAC"/>
    <w:rsid w:val="00604EA8"/>
    <w:rsid w:val="006055AC"/>
    <w:rsid w:val="006066AF"/>
    <w:rsid w:val="006108A2"/>
    <w:rsid w:val="00611F8E"/>
    <w:rsid w:val="0061270E"/>
    <w:rsid w:val="00612A35"/>
    <w:rsid w:val="00612AD6"/>
    <w:rsid w:val="00612AFB"/>
    <w:rsid w:val="00613E4A"/>
    <w:rsid w:val="006148BF"/>
    <w:rsid w:val="00614D0A"/>
    <w:rsid w:val="0061515D"/>
    <w:rsid w:val="006174BC"/>
    <w:rsid w:val="00617D28"/>
    <w:rsid w:val="00621078"/>
    <w:rsid w:val="00621F83"/>
    <w:rsid w:val="0062275C"/>
    <w:rsid w:val="00622A9C"/>
    <w:rsid w:val="00622ACC"/>
    <w:rsid w:val="006248ED"/>
    <w:rsid w:val="00625036"/>
    <w:rsid w:val="0062518C"/>
    <w:rsid w:val="00625FB0"/>
    <w:rsid w:val="00626AF7"/>
    <w:rsid w:val="00627956"/>
    <w:rsid w:val="006279AE"/>
    <w:rsid w:val="006305B1"/>
    <w:rsid w:val="0063063D"/>
    <w:rsid w:val="00631D48"/>
    <w:rsid w:val="00632B6A"/>
    <w:rsid w:val="00632C9F"/>
    <w:rsid w:val="0063373B"/>
    <w:rsid w:val="00633B5E"/>
    <w:rsid w:val="00633FDF"/>
    <w:rsid w:val="00634443"/>
    <w:rsid w:val="006359A7"/>
    <w:rsid w:val="00637227"/>
    <w:rsid w:val="00637597"/>
    <w:rsid w:val="00640B8F"/>
    <w:rsid w:val="00640F2B"/>
    <w:rsid w:val="0064150A"/>
    <w:rsid w:val="00641BFF"/>
    <w:rsid w:val="00641D3F"/>
    <w:rsid w:val="006422B3"/>
    <w:rsid w:val="006434BC"/>
    <w:rsid w:val="00644262"/>
    <w:rsid w:val="0064528C"/>
    <w:rsid w:val="0064714C"/>
    <w:rsid w:val="00647C98"/>
    <w:rsid w:val="00651D94"/>
    <w:rsid w:val="006521B1"/>
    <w:rsid w:val="00652368"/>
    <w:rsid w:val="00652F7D"/>
    <w:rsid w:val="00652FAB"/>
    <w:rsid w:val="00654B7A"/>
    <w:rsid w:val="006552A9"/>
    <w:rsid w:val="00655D69"/>
    <w:rsid w:val="006564BA"/>
    <w:rsid w:val="0065758D"/>
    <w:rsid w:val="00660077"/>
    <w:rsid w:val="00660219"/>
    <w:rsid w:val="00660565"/>
    <w:rsid w:val="00660FD8"/>
    <w:rsid w:val="0066108E"/>
    <w:rsid w:val="00661398"/>
    <w:rsid w:val="00661A1B"/>
    <w:rsid w:val="00661A8E"/>
    <w:rsid w:val="00661DC9"/>
    <w:rsid w:val="0066229C"/>
    <w:rsid w:val="006622D5"/>
    <w:rsid w:val="006627AE"/>
    <w:rsid w:val="0066336B"/>
    <w:rsid w:val="006640E3"/>
    <w:rsid w:val="00666200"/>
    <w:rsid w:val="00666BF0"/>
    <w:rsid w:val="0066702B"/>
    <w:rsid w:val="00670625"/>
    <w:rsid w:val="00671952"/>
    <w:rsid w:val="00674397"/>
    <w:rsid w:val="006745CF"/>
    <w:rsid w:val="00674E50"/>
    <w:rsid w:val="00675878"/>
    <w:rsid w:val="00675982"/>
    <w:rsid w:val="00677F08"/>
    <w:rsid w:val="00680AF7"/>
    <w:rsid w:val="00680FC5"/>
    <w:rsid w:val="00681200"/>
    <w:rsid w:val="0068125F"/>
    <w:rsid w:val="00681A30"/>
    <w:rsid w:val="00682EEF"/>
    <w:rsid w:val="00683DB9"/>
    <w:rsid w:val="00684F52"/>
    <w:rsid w:val="00686757"/>
    <w:rsid w:val="00686AC7"/>
    <w:rsid w:val="00690D17"/>
    <w:rsid w:val="00690DD2"/>
    <w:rsid w:val="00690FB2"/>
    <w:rsid w:val="006925D5"/>
    <w:rsid w:val="00692727"/>
    <w:rsid w:val="0069448A"/>
    <w:rsid w:val="0069449F"/>
    <w:rsid w:val="006970BF"/>
    <w:rsid w:val="0069724C"/>
    <w:rsid w:val="0069779E"/>
    <w:rsid w:val="00697928"/>
    <w:rsid w:val="006A27F1"/>
    <w:rsid w:val="006A3F6C"/>
    <w:rsid w:val="006A40A2"/>
    <w:rsid w:val="006A4B96"/>
    <w:rsid w:val="006A5433"/>
    <w:rsid w:val="006B071B"/>
    <w:rsid w:val="006B0841"/>
    <w:rsid w:val="006B2609"/>
    <w:rsid w:val="006B26BF"/>
    <w:rsid w:val="006B2957"/>
    <w:rsid w:val="006B3AF5"/>
    <w:rsid w:val="006B471E"/>
    <w:rsid w:val="006B52B9"/>
    <w:rsid w:val="006B5B12"/>
    <w:rsid w:val="006B5D7A"/>
    <w:rsid w:val="006B66A4"/>
    <w:rsid w:val="006B7675"/>
    <w:rsid w:val="006B769C"/>
    <w:rsid w:val="006C2601"/>
    <w:rsid w:val="006C27C7"/>
    <w:rsid w:val="006C3358"/>
    <w:rsid w:val="006C4178"/>
    <w:rsid w:val="006C4D40"/>
    <w:rsid w:val="006C4E99"/>
    <w:rsid w:val="006C4F00"/>
    <w:rsid w:val="006C52ED"/>
    <w:rsid w:val="006C556E"/>
    <w:rsid w:val="006C6DA8"/>
    <w:rsid w:val="006C715B"/>
    <w:rsid w:val="006C7585"/>
    <w:rsid w:val="006C79DB"/>
    <w:rsid w:val="006D0230"/>
    <w:rsid w:val="006D035F"/>
    <w:rsid w:val="006D3565"/>
    <w:rsid w:val="006D7759"/>
    <w:rsid w:val="006E16C4"/>
    <w:rsid w:val="006E28BA"/>
    <w:rsid w:val="006E368F"/>
    <w:rsid w:val="006E5078"/>
    <w:rsid w:val="006E66A4"/>
    <w:rsid w:val="006E69FA"/>
    <w:rsid w:val="006E7874"/>
    <w:rsid w:val="006E7FFA"/>
    <w:rsid w:val="006F0485"/>
    <w:rsid w:val="006F2783"/>
    <w:rsid w:val="006F3CC5"/>
    <w:rsid w:val="006F4171"/>
    <w:rsid w:val="006F494A"/>
    <w:rsid w:val="006F49D7"/>
    <w:rsid w:val="006F5BB4"/>
    <w:rsid w:val="006F6DD3"/>
    <w:rsid w:val="006F7963"/>
    <w:rsid w:val="00700D98"/>
    <w:rsid w:val="007020F5"/>
    <w:rsid w:val="007021E2"/>
    <w:rsid w:val="00702DE6"/>
    <w:rsid w:val="00703C0A"/>
    <w:rsid w:val="00704388"/>
    <w:rsid w:val="00704F46"/>
    <w:rsid w:val="00705A03"/>
    <w:rsid w:val="00705F76"/>
    <w:rsid w:val="00705F94"/>
    <w:rsid w:val="00707265"/>
    <w:rsid w:val="00707398"/>
    <w:rsid w:val="0070755F"/>
    <w:rsid w:val="00707E6A"/>
    <w:rsid w:val="007116A8"/>
    <w:rsid w:val="00712579"/>
    <w:rsid w:val="00714122"/>
    <w:rsid w:val="007150AE"/>
    <w:rsid w:val="007165A4"/>
    <w:rsid w:val="00716695"/>
    <w:rsid w:val="007167E6"/>
    <w:rsid w:val="00720764"/>
    <w:rsid w:val="00720CDF"/>
    <w:rsid w:val="00720FD0"/>
    <w:rsid w:val="00721011"/>
    <w:rsid w:val="007213CC"/>
    <w:rsid w:val="00721B7B"/>
    <w:rsid w:val="007223AD"/>
    <w:rsid w:val="00722832"/>
    <w:rsid w:val="00722B81"/>
    <w:rsid w:val="00725CED"/>
    <w:rsid w:val="007312CF"/>
    <w:rsid w:val="00732C4D"/>
    <w:rsid w:val="007333F2"/>
    <w:rsid w:val="00733773"/>
    <w:rsid w:val="00733DA7"/>
    <w:rsid w:val="0073427C"/>
    <w:rsid w:val="00734D80"/>
    <w:rsid w:val="00735118"/>
    <w:rsid w:val="00735CF4"/>
    <w:rsid w:val="00736308"/>
    <w:rsid w:val="0073637D"/>
    <w:rsid w:val="007378D2"/>
    <w:rsid w:val="00737C07"/>
    <w:rsid w:val="00740F89"/>
    <w:rsid w:val="00741179"/>
    <w:rsid w:val="007420F5"/>
    <w:rsid w:val="00742CD6"/>
    <w:rsid w:val="00743ED2"/>
    <w:rsid w:val="00744B12"/>
    <w:rsid w:val="00744E57"/>
    <w:rsid w:val="00744F97"/>
    <w:rsid w:val="00745441"/>
    <w:rsid w:val="00745D49"/>
    <w:rsid w:val="007467C8"/>
    <w:rsid w:val="007469E0"/>
    <w:rsid w:val="00746D17"/>
    <w:rsid w:val="0074716D"/>
    <w:rsid w:val="007474A9"/>
    <w:rsid w:val="007506C6"/>
    <w:rsid w:val="00751E34"/>
    <w:rsid w:val="0075388B"/>
    <w:rsid w:val="00754EB6"/>
    <w:rsid w:val="00756F53"/>
    <w:rsid w:val="00756FAA"/>
    <w:rsid w:val="007617E4"/>
    <w:rsid w:val="0076189B"/>
    <w:rsid w:val="00761A0F"/>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C6C"/>
    <w:rsid w:val="007921A8"/>
    <w:rsid w:val="0079446F"/>
    <w:rsid w:val="00794557"/>
    <w:rsid w:val="00795A16"/>
    <w:rsid w:val="007A0AC5"/>
    <w:rsid w:val="007A0BEF"/>
    <w:rsid w:val="007A11F9"/>
    <w:rsid w:val="007A309B"/>
    <w:rsid w:val="007A3554"/>
    <w:rsid w:val="007A3939"/>
    <w:rsid w:val="007A3F42"/>
    <w:rsid w:val="007A4214"/>
    <w:rsid w:val="007A4EEC"/>
    <w:rsid w:val="007A5EA6"/>
    <w:rsid w:val="007A65C2"/>
    <w:rsid w:val="007A68A7"/>
    <w:rsid w:val="007A74E9"/>
    <w:rsid w:val="007B0952"/>
    <w:rsid w:val="007B1E70"/>
    <w:rsid w:val="007B2378"/>
    <w:rsid w:val="007B6086"/>
    <w:rsid w:val="007B62A4"/>
    <w:rsid w:val="007B636F"/>
    <w:rsid w:val="007C04FB"/>
    <w:rsid w:val="007C0EE4"/>
    <w:rsid w:val="007C2918"/>
    <w:rsid w:val="007C2AC1"/>
    <w:rsid w:val="007C5CDD"/>
    <w:rsid w:val="007C7042"/>
    <w:rsid w:val="007C7CE2"/>
    <w:rsid w:val="007D04EA"/>
    <w:rsid w:val="007D1AE9"/>
    <w:rsid w:val="007D33E5"/>
    <w:rsid w:val="007D3653"/>
    <w:rsid w:val="007D4150"/>
    <w:rsid w:val="007D48D9"/>
    <w:rsid w:val="007D4944"/>
    <w:rsid w:val="007D4D3E"/>
    <w:rsid w:val="007D4D4E"/>
    <w:rsid w:val="007D5E48"/>
    <w:rsid w:val="007D6B61"/>
    <w:rsid w:val="007E3ACD"/>
    <w:rsid w:val="007E4084"/>
    <w:rsid w:val="007E43FC"/>
    <w:rsid w:val="007E51C0"/>
    <w:rsid w:val="007E7BF8"/>
    <w:rsid w:val="007F0B0F"/>
    <w:rsid w:val="007F1443"/>
    <w:rsid w:val="007F14C5"/>
    <w:rsid w:val="007F1711"/>
    <w:rsid w:val="007F2DB9"/>
    <w:rsid w:val="007F429B"/>
    <w:rsid w:val="007F45B0"/>
    <w:rsid w:val="007F5276"/>
    <w:rsid w:val="007F5D8F"/>
    <w:rsid w:val="007F66D9"/>
    <w:rsid w:val="007F6B23"/>
    <w:rsid w:val="007F70CB"/>
    <w:rsid w:val="008001A5"/>
    <w:rsid w:val="00802361"/>
    <w:rsid w:val="008028E3"/>
    <w:rsid w:val="00803AFB"/>
    <w:rsid w:val="008044EF"/>
    <w:rsid w:val="00804E36"/>
    <w:rsid w:val="00806C83"/>
    <w:rsid w:val="00806E75"/>
    <w:rsid w:val="0080707D"/>
    <w:rsid w:val="0080707E"/>
    <w:rsid w:val="00807223"/>
    <w:rsid w:val="00807265"/>
    <w:rsid w:val="00810046"/>
    <w:rsid w:val="0081052A"/>
    <w:rsid w:val="00812E44"/>
    <w:rsid w:val="00815E04"/>
    <w:rsid w:val="00815F19"/>
    <w:rsid w:val="008178C0"/>
    <w:rsid w:val="00817B22"/>
    <w:rsid w:val="00817F35"/>
    <w:rsid w:val="00820D6C"/>
    <w:rsid w:val="0082131D"/>
    <w:rsid w:val="0082165E"/>
    <w:rsid w:val="00822E23"/>
    <w:rsid w:val="00823BCB"/>
    <w:rsid w:val="00823D1A"/>
    <w:rsid w:val="0082525A"/>
    <w:rsid w:val="008257AF"/>
    <w:rsid w:val="00825BC1"/>
    <w:rsid w:val="008264EF"/>
    <w:rsid w:val="00826C7A"/>
    <w:rsid w:val="008272E6"/>
    <w:rsid w:val="0082777B"/>
    <w:rsid w:val="008306A7"/>
    <w:rsid w:val="00831464"/>
    <w:rsid w:val="00832011"/>
    <w:rsid w:val="008328EF"/>
    <w:rsid w:val="00833D01"/>
    <w:rsid w:val="00833FC7"/>
    <w:rsid w:val="00835465"/>
    <w:rsid w:val="0083657B"/>
    <w:rsid w:val="00837188"/>
    <w:rsid w:val="008378B0"/>
    <w:rsid w:val="008378E4"/>
    <w:rsid w:val="00837AF3"/>
    <w:rsid w:val="00840F1B"/>
    <w:rsid w:val="00841815"/>
    <w:rsid w:val="00842295"/>
    <w:rsid w:val="008439D3"/>
    <w:rsid w:val="00843F9A"/>
    <w:rsid w:val="0084414F"/>
    <w:rsid w:val="0084424D"/>
    <w:rsid w:val="00844639"/>
    <w:rsid w:val="00845B89"/>
    <w:rsid w:val="00846122"/>
    <w:rsid w:val="008464FF"/>
    <w:rsid w:val="008467F9"/>
    <w:rsid w:val="00847267"/>
    <w:rsid w:val="00850CB5"/>
    <w:rsid w:val="008512BC"/>
    <w:rsid w:val="008518D6"/>
    <w:rsid w:val="008526C8"/>
    <w:rsid w:val="008527AC"/>
    <w:rsid w:val="00852F65"/>
    <w:rsid w:val="00853A74"/>
    <w:rsid w:val="008569D8"/>
    <w:rsid w:val="008603AC"/>
    <w:rsid w:val="00861429"/>
    <w:rsid w:val="008615C1"/>
    <w:rsid w:val="008616E9"/>
    <w:rsid w:val="00861FF1"/>
    <w:rsid w:val="0086292A"/>
    <w:rsid w:val="00862DB7"/>
    <w:rsid w:val="0086426D"/>
    <w:rsid w:val="008642E0"/>
    <w:rsid w:val="0086460E"/>
    <w:rsid w:val="00864BFE"/>
    <w:rsid w:val="00865A1D"/>
    <w:rsid w:val="0086618C"/>
    <w:rsid w:val="00866218"/>
    <w:rsid w:val="00866561"/>
    <w:rsid w:val="0086712D"/>
    <w:rsid w:val="0087144F"/>
    <w:rsid w:val="008725A5"/>
    <w:rsid w:val="008739B7"/>
    <w:rsid w:val="008768E4"/>
    <w:rsid w:val="00880130"/>
    <w:rsid w:val="00880259"/>
    <w:rsid w:val="0088162E"/>
    <w:rsid w:val="00881A58"/>
    <w:rsid w:val="00881F71"/>
    <w:rsid w:val="00882A64"/>
    <w:rsid w:val="00883CF1"/>
    <w:rsid w:val="00885484"/>
    <w:rsid w:val="00885741"/>
    <w:rsid w:val="00885A95"/>
    <w:rsid w:val="00886CCC"/>
    <w:rsid w:val="0089011B"/>
    <w:rsid w:val="008958F8"/>
    <w:rsid w:val="00895A91"/>
    <w:rsid w:val="00896255"/>
    <w:rsid w:val="00896F78"/>
    <w:rsid w:val="00897272"/>
    <w:rsid w:val="008A03EA"/>
    <w:rsid w:val="008A0981"/>
    <w:rsid w:val="008A1FF2"/>
    <w:rsid w:val="008A2307"/>
    <w:rsid w:val="008A330A"/>
    <w:rsid w:val="008A4825"/>
    <w:rsid w:val="008A5AF9"/>
    <w:rsid w:val="008A5BA0"/>
    <w:rsid w:val="008A62FA"/>
    <w:rsid w:val="008B09ED"/>
    <w:rsid w:val="008B1004"/>
    <w:rsid w:val="008B27CA"/>
    <w:rsid w:val="008B2BEE"/>
    <w:rsid w:val="008B3ACB"/>
    <w:rsid w:val="008B3E47"/>
    <w:rsid w:val="008B4B9C"/>
    <w:rsid w:val="008B4DD6"/>
    <w:rsid w:val="008B56B0"/>
    <w:rsid w:val="008B5A34"/>
    <w:rsid w:val="008B5A54"/>
    <w:rsid w:val="008B7465"/>
    <w:rsid w:val="008B7E80"/>
    <w:rsid w:val="008C0CA9"/>
    <w:rsid w:val="008C1208"/>
    <w:rsid w:val="008C12B5"/>
    <w:rsid w:val="008C25D4"/>
    <w:rsid w:val="008C2674"/>
    <w:rsid w:val="008C28F7"/>
    <w:rsid w:val="008C3FE3"/>
    <w:rsid w:val="008C5037"/>
    <w:rsid w:val="008C6891"/>
    <w:rsid w:val="008C6F47"/>
    <w:rsid w:val="008C7195"/>
    <w:rsid w:val="008D03C2"/>
    <w:rsid w:val="008D083A"/>
    <w:rsid w:val="008D194B"/>
    <w:rsid w:val="008D2975"/>
    <w:rsid w:val="008D2E62"/>
    <w:rsid w:val="008D3203"/>
    <w:rsid w:val="008D3DAD"/>
    <w:rsid w:val="008D4FC6"/>
    <w:rsid w:val="008D58A8"/>
    <w:rsid w:val="008D5C60"/>
    <w:rsid w:val="008D718F"/>
    <w:rsid w:val="008D7EC0"/>
    <w:rsid w:val="008E012D"/>
    <w:rsid w:val="008E0BC8"/>
    <w:rsid w:val="008E1BDC"/>
    <w:rsid w:val="008E22D2"/>
    <w:rsid w:val="008E28D3"/>
    <w:rsid w:val="008E348D"/>
    <w:rsid w:val="008E3497"/>
    <w:rsid w:val="008E36D6"/>
    <w:rsid w:val="008E3820"/>
    <w:rsid w:val="008E439A"/>
    <w:rsid w:val="008E446D"/>
    <w:rsid w:val="008E582A"/>
    <w:rsid w:val="008E60E7"/>
    <w:rsid w:val="008E6F83"/>
    <w:rsid w:val="008E7D44"/>
    <w:rsid w:val="008F13C1"/>
    <w:rsid w:val="008F143F"/>
    <w:rsid w:val="008F1FBC"/>
    <w:rsid w:val="008F234F"/>
    <w:rsid w:val="008F294A"/>
    <w:rsid w:val="008F4954"/>
    <w:rsid w:val="008F59F0"/>
    <w:rsid w:val="008F61E8"/>
    <w:rsid w:val="008F7409"/>
    <w:rsid w:val="008F79C5"/>
    <w:rsid w:val="008F7ABF"/>
    <w:rsid w:val="0090013F"/>
    <w:rsid w:val="00900A1A"/>
    <w:rsid w:val="009017AE"/>
    <w:rsid w:val="0090190B"/>
    <w:rsid w:val="00902340"/>
    <w:rsid w:val="00902B5C"/>
    <w:rsid w:val="00904718"/>
    <w:rsid w:val="00906FA9"/>
    <w:rsid w:val="00910B0E"/>
    <w:rsid w:val="00911FF0"/>
    <w:rsid w:val="0091215E"/>
    <w:rsid w:val="00912207"/>
    <w:rsid w:val="00912208"/>
    <w:rsid w:val="0091230F"/>
    <w:rsid w:val="00913B23"/>
    <w:rsid w:val="00914AC2"/>
    <w:rsid w:val="009162EC"/>
    <w:rsid w:val="00916ACB"/>
    <w:rsid w:val="009247CA"/>
    <w:rsid w:val="00924AB9"/>
    <w:rsid w:val="009252AD"/>
    <w:rsid w:val="00925B1E"/>
    <w:rsid w:val="00925E27"/>
    <w:rsid w:val="0092600B"/>
    <w:rsid w:val="0092685F"/>
    <w:rsid w:val="0092798C"/>
    <w:rsid w:val="009301B4"/>
    <w:rsid w:val="009311E5"/>
    <w:rsid w:val="009374D5"/>
    <w:rsid w:val="00937777"/>
    <w:rsid w:val="00937A7D"/>
    <w:rsid w:val="00937B75"/>
    <w:rsid w:val="009400D0"/>
    <w:rsid w:val="009402E4"/>
    <w:rsid w:val="00942369"/>
    <w:rsid w:val="00943BB3"/>
    <w:rsid w:val="00943DD7"/>
    <w:rsid w:val="0094415B"/>
    <w:rsid w:val="00944B20"/>
    <w:rsid w:val="009463C1"/>
    <w:rsid w:val="00946BBD"/>
    <w:rsid w:val="009502BC"/>
    <w:rsid w:val="00950BE2"/>
    <w:rsid w:val="009522C3"/>
    <w:rsid w:val="00952A7A"/>
    <w:rsid w:val="00952F51"/>
    <w:rsid w:val="009537D7"/>
    <w:rsid w:val="00953987"/>
    <w:rsid w:val="00954191"/>
    <w:rsid w:val="00954F00"/>
    <w:rsid w:val="00956CB4"/>
    <w:rsid w:val="009602E0"/>
    <w:rsid w:val="0096030B"/>
    <w:rsid w:val="00960DC4"/>
    <w:rsid w:val="009621C6"/>
    <w:rsid w:val="009627F9"/>
    <w:rsid w:val="00963AC2"/>
    <w:rsid w:val="00964454"/>
    <w:rsid w:val="00964E87"/>
    <w:rsid w:val="00966BA1"/>
    <w:rsid w:val="00966BA9"/>
    <w:rsid w:val="00970A99"/>
    <w:rsid w:val="00970C73"/>
    <w:rsid w:val="0097155B"/>
    <w:rsid w:val="0097167A"/>
    <w:rsid w:val="009727A2"/>
    <w:rsid w:val="009730B6"/>
    <w:rsid w:val="0097328B"/>
    <w:rsid w:val="0097349D"/>
    <w:rsid w:val="00973F78"/>
    <w:rsid w:val="00974840"/>
    <w:rsid w:val="00974C89"/>
    <w:rsid w:val="009760A2"/>
    <w:rsid w:val="009775CB"/>
    <w:rsid w:val="00980830"/>
    <w:rsid w:val="00980FC8"/>
    <w:rsid w:val="0098110F"/>
    <w:rsid w:val="009842BD"/>
    <w:rsid w:val="009849DF"/>
    <w:rsid w:val="00984C7A"/>
    <w:rsid w:val="00986C1B"/>
    <w:rsid w:val="00986E4E"/>
    <w:rsid w:val="009872FE"/>
    <w:rsid w:val="00987AB6"/>
    <w:rsid w:val="00990108"/>
    <w:rsid w:val="0099118B"/>
    <w:rsid w:val="009962FA"/>
    <w:rsid w:val="009966B4"/>
    <w:rsid w:val="00996A7F"/>
    <w:rsid w:val="00996A97"/>
    <w:rsid w:val="00996EB8"/>
    <w:rsid w:val="00997187"/>
    <w:rsid w:val="009977BF"/>
    <w:rsid w:val="00997AEF"/>
    <w:rsid w:val="009A09BB"/>
    <w:rsid w:val="009A0AC4"/>
    <w:rsid w:val="009A1964"/>
    <w:rsid w:val="009A1F74"/>
    <w:rsid w:val="009A1F84"/>
    <w:rsid w:val="009A2680"/>
    <w:rsid w:val="009A2946"/>
    <w:rsid w:val="009A2A48"/>
    <w:rsid w:val="009A3C73"/>
    <w:rsid w:val="009A3DAB"/>
    <w:rsid w:val="009A518E"/>
    <w:rsid w:val="009A6AA7"/>
    <w:rsid w:val="009A743B"/>
    <w:rsid w:val="009B04A8"/>
    <w:rsid w:val="009B403A"/>
    <w:rsid w:val="009B4C51"/>
    <w:rsid w:val="009B682E"/>
    <w:rsid w:val="009B6F1F"/>
    <w:rsid w:val="009B7444"/>
    <w:rsid w:val="009C0079"/>
    <w:rsid w:val="009C00B7"/>
    <w:rsid w:val="009C0B1D"/>
    <w:rsid w:val="009C13B0"/>
    <w:rsid w:val="009C27FF"/>
    <w:rsid w:val="009C46C9"/>
    <w:rsid w:val="009C5A7A"/>
    <w:rsid w:val="009C6149"/>
    <w:rsid w:val="009C6172"/>
    <w:rsid w:val="009C65B4"/>
    <w:rsid w:val="009C66A6"/>
    <w:rsid w:val="009C7B03"/>
    <w:rsid w:val="009D0375"/>
    <w:rsid w:val="009D04BD"/>
    <w:rsid w:val="009D0593"/>
    <w:rsid w:val="009D234A"/>
    <w:rsid w:val="009D2B31"/>
    <w:rsid w:val="009D4E28"/>
    <w:rsid w:val="009D58B8"/>
    <w:rsid w:val="009D7309"/>
    <w:rsid w:val="009E00C5"/>
    <w:rsid w:val="009E214D"/>
    <w:rsid w:val="009E31AF"/>
    <w:rsid w:val="009E34C2"/>
    <w:rsid w:val="009E3616"/>
    <w:rsid w:val="009E48A3"/>
    <w:rsid w:val="009E4B01"/>
    <w:rsid w:val="009E4FE0"/>
    <w:rsid w:val="009E638E"/>
    <w:rsid w:val="009E70A6"/>
    <w:rsid w:val="009F04EF"/>
    <w:rsid w:val="009F1B9B"/>
    <w:rsid w:val="009F2354"/>
    <w:rsid w:val="009F3979"/>
    <w:rsid w:val="009F4459"/>
    <w:rsid w:val="009F4FE4"/>
    <w:rsid w:val="009F566C"/>
    <w:rsid w:val="009F5A16"/>
    <w:rsid w:val="009F6E3C"/>
    <w:rsid w:val="00A015F0"/>
    <w:rsid w:val="00A02FD1"/>
    <w:rsid w:val="00A0313E"/>
    <w:rsid w:val="00A032AC"/>
    <w:rsid w:val="00A05025"/>
    <w:rsid w:val="00A05552"/>
    <w:rsid w:val="00A056BC"/>
    <w:rsid w:val="00A06BD9"/>
    <w:rsid w:val="00A07328"/>
    <w:rsid w:val="00A1073F"/>
    <w:rsid w:val="00A11379"/>
    <w:rsid w:val="00A114CB"/>
    <w:rsid w:val="00A11749"/>
    <w:rsid w:val="00A11768"/>
    <w:rsid w:val="00A12417"/>
    <w:rsid w:val="00A146C7"/>
    <w:rsid w:val="00A149A2"/>
    <w:rsid w:val="00A17FD3"/>
    <w:rsid w:val="00A20066"/>
    <w:rsid w:val="00A212FA"/>
    <w:rsid w:val="00A213C6"/>
    <w:rsid w:val="00A22657"/>
    <w:rsid w:val="00A23DF4"/>
    <w:rsid w:val="00A240DF"/>
    <w:rsid w:val="00A246D6"/>
    <w:rsid w:val="00A25E42"/>
    <w:rsid w:val="00A25E72"/>
    <w:rsid w:val="00A2653B"/>
    <w:rsid w:val="00A26CBB"/>
    <w:rsid w:val="00A2751F"/>
    <w:rsid w:val="00A27AE4"/>
    <w:rsid w:val="00A27E84"/>
    <w:rsid w:val="00A300CD"/>
    <w:rsid w:val="00A30D0B"/>
    <w:rsid w:val="00A31914"/>
    <w:rsid w:val="00A32254"/>
    <w:rsid w:val="00A327BD"/>
    <w:rsid w:val="00A3407C"/>
    <w:rsid w:val="00A35194"/>
    <w:rsid w:val="00A3603A"/>
    <w:rsid w:val="00A366F6"/>
    <w:rsid w:val="00A36BCA"/>
    <w:rsid w:val="00A36F82"/>
    <w:rsid w:val="00A371EF"/>
    <w:rsid w:val="00A37B47"/>
    <w:rsid w:val="00A40341"/>
    <w:rsid w:val="00A40F98"/>
    <w:rsid w:val="00A4192E"/>
    <w:rsid w:val="00A41DA1"/>
    <w:rsid w:val="00A43299"/>
    <w:rsid w:val="00A432EE"/>
    <w:rsid w:val="00A43BEE"/>
    <w:rsid w:val="00A43DD6"/>
    <w:rsid w:val="00A45A16"/>
    <w:rsid w:val="00A45D0E"/>
    <w:rsid w:val="00A46939"/>
    <w:rsid w:val="00A474EF"/>
    <w:rsid w:val="00A51535"/>
    <w:rsid w:val="00A51E9B"/>
    <w:rsid w:val="00A52B70"/>
    <w:rsid w:val="00A52F69"/>
    <w:rsid w:val="00A53951"/>
    <w:rsid w:val="00A54196"/>
    <w:rsid w:val="00A567FB"/>
    <w:rsid w:val="00A57143"/>
    <w:rsid w:val="00A575EE"/>
    <w:rsid w:val="00A57B63"/>
    <w:rsid w:val="00A61C68"/>
    <w:rsid w:val="00A61C74"/>
    <w:rsid w:val="00A61DEA"/>
    <w:rsid w:val="00A62497"/>
    <w:rsid w:val="00A62873"/>
    <w:rsid w:val="00A631A7"/>
    <w:rsid w:val="00A65026"/>
    <w:rsid w:val="00A654E3"/>
    <w:rsid w:val="00A67067"/>
    <w:rsid w:val="00A67140"/>
    <w:rsid w:val="00A67F1F"/>
    <w:rsid w:val="00A702D0"/>
    <w:rsid w:val="00A70564"/>
    <w:rsid w:val="00A71A3F"/>
    <w:rsid w:val="00A727B7"/>
    <w:rsid w:val="00A7328C"/>
    <w:rsid w:val="00A732EE"/>
    <w:rsid w:val="00A75939"/>
    <w:rsid w:val="00A76B8F"/>
    <w:rsid w:val="00A80402"/>
    <w:rsid w:val="00A821CC"/>
    <w:rsid w:val="00A82447"/>
    <w:rsid w:val="00A82807"/>
    <w:rsid w:val="00A83CAA"/>
    <w:rsid w:val="00A84730"/>
    <w:rsid w:val="00A8498E"/>
    <w:rsid w:val="00A849ED"/>
    <w:rsid w:val="00A853F3"/>
    <w:rsid w:val="00A868C4"/>
    <w:rsid w:val="00A873A1"/>
    <w:rsid w:val="00A905B3"/>
    <w:rsid w:val="00A907E0"/>
    <w:rsid w:val="00A92AF2"/>
    <w:rsid w:val="00A941F4"/>
    <w:rsid w:val="00AA02BB"/>
    <w:rsid w:val="00AA08DB"/>
    <w:rsid w:val="00AA0B75"/>
    <w:rsid w:val="00AA2156"/>
    <w:rsid w:val="00AA3B1C"/>
    <w:rsid w:val="00AA420E"/>
    <w:rsid w:val="00AA46E5"/>
    <w:rsid w:val="00AA5C5A"/>
    <w:rsid w:val="00AA6A0F"/>
    <w:rsid w:val="00AA6A60"/>
    <w:rsid w:val="00AA6E4F"/>
    <w:rsid w:val="00AA6EDB"/>
    <w:rsid w:val="00AA7113"/>
    <w:rsid w:val="00AB0589"/>
    <w:rsid w:val="00AB1725"/>
    <w:rsid w:val="00AB1950"/>
    <w:rsid w:val="00AB3257"/>
    <w:rsid w:val="00AB3DDD"/>
    <w:rsid w:val="00AB46F0"/>
    <w:rsid w:val="00AB4C55"/>
    <w:rsid w:val="00AB4F0D"/>
    <w:rsid w:val="00AB5FD5"/>
    <w:rsid w:val="00AC0315"/>
    <w:rsid w:val="00AC1654"/>
    <w:rsid w:val="00AC2911"/>
    <w:rsid w:val="00AC562B"/>
    <w:rsid w:val="00AC6B4C"/>
    <w:rsid w:val="00AC6EEC"/>
    <w:rsid w:val="00AC7969"/>
    <w:rsid w:val="00AC7D9A"/>
    <w:rsid w:val="00AD0190"/>
    <w:rsid w:val="00AD0D94"/>
    <w:rsid w:val="00AD0ED4"/>
    <w:rsid w:val="00AD11F8"/>
    <w:rsid w:val="00AD1383"/>
    <w:rsid w:val="00AD2ADB"/>
    <w:rsid w:val="00AD46CF"/>
    <w:rsid w:val="00AD66A1"/>
    <w:rsid w:val="00AD7FC3"/>
    <w:rsid w:val="00AE009A"/>
    <w:rsid w:val="00AE0792"/>
    <w:rsid w:val="00AE0E5C"/>
    <w:rsid w:val="00AE1413"/>
    <w:rsid w:val="00AE1C15"/>
    <w:rsid w:val="00AE4DF8"/>
    <w:rsid w:val="00AE58F6"/>
    <w:rsid w:val="00AE5A95"/>
    <w:rsid w:val="00AE6046"/>
    <w:rsid w:val="00AE69C1"/>
    <w:rsid w:val="00AF04F5"/>
    <w:rsid w:val="00AF0E38"/>
    <w:rsid w:val="00AF15A4"/>
    <w:rsid w:val="00AF1E1E"/>
    <w:rsid w:val="00AF2539"/>
    <w:rsid w:val="00AF2868"/>
    <w:rsid w:val="00AF2A17"/>
    <w:rsid w:val="00AF74F7"/>
    <w:rsid w:val="00AF7621"/>
    <w:rsid w:val="00B00AFE"/>
    <w:rsid w:val="00B00CEF"/>
    <w:rsid w:val="00B00F75"/>
    <w:rsid w:val="00B019C5"/>
    <w:rsid w:val="00B01C9E"/>
    <w:rsid w:val="00B01E88"/>
    <w:rsid w:val="00B02CB9"/>
    <w:rsid w:val="00B03012"/>
    <w:rsid w:val="00B03129"/>
    <w:rsid w:val="00B0441C"/>
    <w:rsid w:val="00B05013"/>
    <w:rsid w:val="00B055AF"/>
    <w:rsid w:val="00B05B19"/>
    <w:rsid w:val="00B07307"/>
    <w:rsid w:val="00B076C9"/>
    <w:rsid w:val="00B07AE9"/>
    <w:rsid w:val="00B100CF"/>
    <w:rsid w:val="00B10945"/>
    <w:rsid w:val="00B114F2"/>
    <w:rsid w:val="00B11792"/>
    <w:rsid w:val="00B12E1A"/>
    <w:rsid w:val="00B13774"/>
    <w:rsid w:val="00B1517E"/>
    <w:rsid w:val="00B155E9"/>
    <w:rsid w:val="00B15DD9"/>
    <w:rsid w:val="00B16637"/>
    <w:rsid w:val="00B16EC1"/>
    <w:rsid w:val="00B16FFC"/>
    <w:rsid w:val="00B17658"/>
    <w:rsid w:val="00B20024"/>
    <w:rsid w:val="00B20901"/>
    <w:rsid w:val="00B20E36"/>
    <w:rsid w:val="00B213BA"/>
    <w:rsid w:val="00B2182D"/>
    <w:rsid w:val="00B2337F"/>
    <w:rsid w:val="00B25206"/>
    <w:rsid w:val="00B253F7"/>
    <w:rsid w:val="00B263DA"/>
    <w:rsid w:val="00B2646D"/>
    <w:rsid w:val="00B265AE"/>
    <w:rsid w:val="00B27784"/>
    <w:rsid w:val="00B30133"/>
    <w:rsid w:val="00B30480"/>
    <w:rsid w:val="00B309BD"/>
    <w:rsid w:val="00B320EE"/>
    <w:rsid w:val="00B33B4A"/>
    <w:rsid w:val="00B35063"/>
    <w:rsid w:val="00B36340"/>
    <w:rsid w:val="00B36F50"/>
    <w:rsid w:val="00B3784A"/>
    <w:rsid w:val="00B37FAF"/>
    <w:rsid w:val="00B40306"/>
    <w:rsid w:val="00B41DF8"/>
    <w:rsid w:val="00B4235C"/>
    <w:rsid w:val="00B42D0F"/>
    <w:rsid w:val="00B42E1B"/>
    <w:rsid w:val="00B430A8"/>
    <w:rsid w:val="00B43911"/>
    <w:rsid w:val="00B43FF0"/>
    <w:rsid w:val="00B45BD4"/>
    <w:rsid w:val="00B474C2"/>
    <w:rsid w:val="00B47669"/>
    <w:rsid w:val="00B51208"/>
    <w:rsid w:val="00B519DC"/>
    <w:rsid w:val="00B526CA"/>
    <w:rsid w:val="00B53ED3"/>
    <w:rsid w:val="00B5435F"/>
    <w:rsid w:val="00B54CE7"/>
    <w:rsid w:val="00B54DBF"/>
    <w:rsid w:val="00B571FE"/>
    <w:rsid w:val="00B57603"/>
    <w:rsid w:val="00B610B5"/>
    <w:rsid w:val="00B61153"/>
    <w:rsid w:val="00B62168"/>
    <w:rsid w:val="00B63623"/>
    <w:rsid w:val="00B64DE7"/>
    <w:rsid w:val="00B64E39"/>
    <w:rsid w:val="00B64EE7"/>
    <w:rsid w:val="00B65246"/>
    <w:rsid w:val="00B65290"/>
    <w:rsid w:val="00B65CE2"/>
    <w:rsid w:val="00B66559"/>
    <w:rsid w:val="00B66CE6"/>
    <w:rsid w:val="00B71757"/>
    <w:rsid w:val="00B71B38"/>
    <w:rsid w:val="00B728D7"/>
    <w:rsid w:val="00B72EDC"/>
    <w:rsid w:val="00B737F6"/>
    <w:rsid w:val="00B7427A"/>
    <w:rsid w:val="00B743C6"/>
    <w:rsid w:val="00B75498"/>
    <w:rsid w:val="00B75519"/>
    <w:rsid w:val="00B759C9"/>
    <w:rsid w:val="00B75D0E"/>
    <w:rsid w:val="00B77F94"/>
    <w:rsid w:val="00B80CBA"/>
    <w:rsid w:val="00B81C15"/>
    <w:rsid w:val="00B81E2B"/>
    <w:rsid w:val="00B83163"/>
    <w:rsid w:val="00B83441"/>
    <w:rsid w:val="00B83C51"/>
    <w:rsid w:val="00B83D17"/>
    <w:rsid w:val="00B8420D"/>
    <w:rsid w:val="00B875A3"/>
    <w:rsid w:val="00B8766D"/>
    <w:rsid w:val="00B90E82"/>
    <w:rsid w:val="00B91497"/>
    <w:rsid w:val="00B91664"/>
    <w:rsid w:val="00B91884"/>
    <w:rsid w:val="00B9344B"/>
    <w:rsid w:val="00B9365B"/>
    <w:rsid w:val="00B94A4F"/>
    <w:rsid w:val="00B95257"/>
    <w:rsid w:val="00B95D84"/>
    <w:rsid w:val="00B96AA6"/>
    <w:rsid w:val="00B96FD3"/>
    <w:rsid w:val="00BA05A7"/>
    <w:rsid w:val="00BA16D9"/>
    <w:rsid w:val="00BA2256"/>
    <w:rsid w:val="00BA285E"/>
    <w:rsid w:val="00BA2EE9"/>
    <w:rsid w:val="00BA2FBE"/>
    <w:rsid w:val="00BA4F12"/>
    <w:rsid w:val="00BA558D"/>
    <w:rsid w:val="00BA7926"/>
    <w:rsid w:val="00BA7E7C"/>
    <w:rsid w:val="00BB0A96"/>
    <w:rsid w:val="00BB0C06"/>
    <w:rsid w:val="00BB13A0"/>
    <w:rsid w:val="00BB3E39"/>
    <w:rsid w:val="00BB41A2"/>
    <w:rsid w:val="00BB609B"/>
    <w:rsid w:val="00BC096A"/>
    <w:rsid w:val="00BC1940"/>
    <w:rsid w:val="00BC3F6B"/>
    <w:rsid w:val="00BC3FD2"/>
    <w:rsid w:val="00BC4C78"/>
    <w:rsid w:val="00BC6586"/>
    <w:rsid w:val="00BC7623"/>
    <w:rsid w:val="00BD0324"/>
    <w:rsid w:val="00BD09D8"/>
    <w:rsid w:val="00BD0BB3"/>
    <w:rsid w:val="00BD2D47"/>
    <w:rsid w:val="00BD4246"/>
    <w:rsid w:val="00BD4A0C"/>
    <w:rsid w:val="00BD5261"/>
    <w:rsid w:val="00BD6AA2"/>
    <w:rsid w:val="00BD702B"/>
    <w:rsid w:val="00BE15E6"/>
    <w:rsid w:val="00BE2294"/>
    <w:rsid w:val="00BE2D6E"/>
    <w:rsid w:val="00BE3E0B"/>
    <w:rsid w:val="00BE436E"/>
    <w:rsid w:val="00BE45E2"/>
    <w:rsid w:val="00BE4909"/>
    <w:rsid w:val="00BE53BB"/>
    <w:rsid w:val="00BE7EF4"/>
    <w:rsid w:val="00BF1735"/>
    <w:rsid w:val="00BF47CB"/>
    <w:rsid w:val="00BF5DB1"/>
    <w:rsid w:val="00BF62C7"/>
    <w:rsid w:val="00C007D4"/>
    <w:rsid w:val="00C0178D"/>
    <w:rsid w:val="00C01900"/>
    <w:rsid w:val="00C01937"/>
    <w:rsid w:val="00C037F5"/>
    <w:rsid w:val="00C05457"/>
    <w:rsid w:val="00C05760"/>
    <w:rsid w:val="00C05DF2"/>
    <w:rsid w:val="00C070C3"/>
    <w:rsid w:val="00C0761D"/>
    <w:rsid w:val="00C112AE"/>
    <w:rsid w:val="00C11B38"/>
    <w:rsid w:val="00C11D5C"/>
    <w:rsid w:val="00C12023"/>
    <w:rsid w:val="00C12131"/>
    <w:rsid w:val="00C1218C"/>
    <w:rsid w:val="00C12F92"/>
    <w:rsid w:val="00C13FB7"/>
    <w:rsid w:val="00C158C4"/>
    <w:rsid w:val="00C16E15"/>
    <w:rsid w:val="00C1734A"/>
    <w:rsid w:val="00C20BC6"/>
    <w:rsid w:val="00C21DDB"/>
    <w:rsid w:val="00C23ECF"/>
    <w:rsid w:val="00C24ECE"/>
    <w:rsid w:val="00C25D4D"/>
    <w:rsid w:val="00C2623F"/>
    <w:rsid w:val="00C27547"/>
    <w:rsid w:val="00C27C30"/>
    <w:rsid w:val="00C3123E"/>
    <w:rsid w:val="00C3180E"/>
    <w:rsid w:val="00C31D8E"/>
    <w:rsid w:val="00C3249B"/>
    <w:rsid w:val="00C335BE"/>
    <w:rsid w:val="00C33F41"/>
    <w:rsid w:val="00C34CF0"/>
    <w:rsid w:val="00C352B4"/>
    <w:rsid w:val="00C35426"/>
    <w:rsid w:val="00C35660"/>
    <w:rsid w:val="00C363CE"/>
    <w:rsid w:val="00C36D4B"/>
    <w:rsid w:val="00C42276"/>
    <w:rsid w:val="00C42618"/>
    <w:rsid w:val="00C43260"/>
    <w:rsid w:val="00C434DB"/>
    <w:rsid w:val="00C43828"/>
    <w:rsid w:val="00C4535D"/>
    <w:rsid w:val="00C476A9"/>
    <w:rsid w:val="00C477A6"/>
    <w:rsid w:val="00C47D31"/>
    <w:rsid w:val="00C47D6E"/>
    <w:rsid w:val="00C513E3"/>
    <w:rsid w:val="00C515B0"/>
    <w:rsid w:val="00C5267A"/>
    <w:rsid w:val="00C532B4"/>
    <w:rsid w:val="00C53AA1"/>
    <w:rsid w:val="00C5409F"/>
    <w:rsid w:val="00C56463"/>
    <w:rsid w:val="00C5660D"/>
    <w:rsid w:val="00C567E4"/>
    <w:rsid w:val="00C56D58"/>
    <w:rsid w:val="00C572E4"/>
    <w:rsid w:val="00C57625"/>
    <w:rsid w:val="00C60F32"/>
    <w:rsid w:val="00C6258C"/>
    <w:rsid w:val="00C62F86"/>
    <w:rsid w:val="00C6359D"/>
    <w:rsid w:val="00C63631"/>
    <w:rsid w:val="00C63989"/>
    <w:rsid w:val="00C640D2"/>
    <w:rsid w:val="00C64652"/>
    <w:rsid w:val="00C6688E"/>
    <w:rsid w:val="00C70068"/>
    <w:rsid w:val="00C703FE"/>
    <w:rsid w:val="00C71542"/>
    <w:rsid w:val="00C72023"/>
    <w:rsid w:val="00C73013"/>
    <w:rsid w:val="00C74EB5"/>
    <w:rsid w:val="00C804DA"/>
    <w:rsid w:val="00C80C45"/>
    <w:rsid w:val="00C82F79"/>
    <w:rsid w:val="00C832A7"/>
    <w:rsid w:val="00C8355D"/>
    <w:rsid w:val="00C83B78"/>
    <w:rsid w:val="00C85473"/>
    <w:rsid w:val="00C85C93"/>
    <w:rsid w:val="00C87A19"/>
    <w:rsid w:val="00C90532"/>
    <w:rsid w:val="00C92513"/>
    <w:rsid w:val="00C92B58"/>
    <w:rsid w:val="00C934CA"/>
    <w:rsid w:val="00C93C77"/>
    <w:rsid w:val="00C973D4"/>
    <w:rsid w:val="00C978CB"/>
    <w:rsid w:val="00CA002F"/>
    <w:rsid w:val="00CA03F8"/>
    <w:rsid w:val="00CA1C12"/>
    <w:rsid w:val="00CA2803"/>
    <w:rsid w:val="00CA29D3"/>
    <w:rsid w:val="00CA3135"/>
    <w:rsid w:val="00CA53E2"/>
    <w:rsid w:val="00CA6BEC"/>
    <w:rsid w:val="00CA731A"/>
    <w:rsid w:val="00CA7D24"/>
    <w:rsid w:val="00CB0628"/>
    <w:rsid w:val="00CB0D29"/>
    <w:rsid w:val="00CB10D3"/>
    <w:rsid w:val="00CB1BB1"/>
    <w:rsid w:val="00CB25BA"/>
    <w:rsid w:val="00CB394B"/>
    <w:rsid w:val="00CB46E2"/>
    <w:rsid w:val="00CB5104"/>
    <w:rsid w:val="00CB5C86"/>
    <w:rsid w:val="00CB5F3C"/>
    <w:rsid w:val="00CB63CB"/>
    <w:rsid w:val="00CB6703"/>
    <w:rsid w:val="00CB67B9"/>
    <w:rsid w:val="00CC0221"/>
    <w:rsid w:val="00CC2BA2"/>
    <w:rsid w:val="00CC2C9A"/>
    <w:rsid w:val="00CC322E"/>
    <w:rsid w:val="00CC46EA"/>
    <w:rsid w:val="00CC5330"/>
    <w:rsid w:val="00CC6D52"/>
    <w:rsid w:val="00CD0687"/>
    <w:rsid w:val="00CD1A8B"/>
    <w:rsid w:val="00CD2665"/>
    <w:rsid w:val="00CD2E5C"/>
    <w:rsid w:val="00CD4ABB"/>
    <w:rsid w:val="00CD4E12"/>
    <w:rsid w:val="00CD5197"/>
    <w:rsid w:val="00CD69B2"/>
    <w:rsid w:val="00CE3DB6"/>
    <w:rsid w:val="00CE40FA"/>
    <w:rsid w:val="00CE49E4"/>
    <w:rsid w:val="00CE57FF"/>
    <w:rsid w:val="00CF2893"/>
    <w:rsid w:val="00CF3224"/>
    <w:rsid w:val="00CF3F03"/>
    <w:rsid w:val="00CF48C9"/>
    <w:rsid w:val="00CF49E3"/>
    <w:rsid w:val="00CF5067"/>
    <w:rsid w:val="00CF54A8"/>
    <w:rsid w:val="00D01BE5"/>
    <w:rsid w:val="00D0266A"/>
    <w:rsid w:val="00D05C58"/>
    <w:rsid w:val="00D1079B"/>
    <w:rsid w:val="00D11410"/>
    <w:rsid w:val="00D1159B"/>
    <w:rsid w:val="00D12440"/>
    <w:rsid w:val="00D12BF8"/>
    <w:rsid w:val="00D141C5"/>
    <w:rsid w:val="00D14211"/>
    <w:rsid w:val="00D15A5A"/>
    <w:rsid w:val="00D15EF5"/>
    <w:rsid w:val="00D1612F"/>
    <w:rsid w:val="00D17770"/>
    <w:rsid w:val="00D17A84"/>
    <w:rsid w:val="00D200A2"/>
    <w:rsid w:val="00D20340"/>
    <w:rsid w:val="00D208F5"/>
    <w:rsid w:val="00D20ECE"/>
    <w:rsid w:val="00D211DF"/>
    <w:rsid w:val="00D21C7B"/>
    <w:rsid w:val="00D228CB"/>
    <w:rsid w:val="00D231E1"/>
    <w:rsid w:val="00D2355E"/>
    <w:rsid w:val="00D244AC"/>
    <w:rsid w:val="00D24A03"/>
    <w:rsid w:val="00D24F3E"/>
    <w:rsid w:val="00D250DD"/>
    <w:rsid w:val="00D25E6C"/>
    <w:rsid w:val="00D25E9C"/>
    <w:rsid w:val="00D32171"/>
    <w:rsid w:val="00D32331"/>
    <w:rsid w:val="00D32A0F"/>
    <w:rsid w:val="00D33164"/>
    <w:rsid w:val="00D33850"/>
    <w:rsid w:val="00D33D5E"/>
    <w:rsid w:val="00D3419F"/>
    <w:rsid w:val="00D35E5B"/>
    <w:rsid w:val="00D362E9"/>
    <w:rsid w:val="00D37173"/>
    <w:rsid w:val="00D37268"/>
    <w:rsid w:val="00D405B0"/>
    <w:rsid w:val="00D411ED"/>
    <w:rsid w:val="00D41756"/>
    <w:rsid w:val="00D41C93"/>
    <w:rsid w:val="00D4367A"/>
    <w:rsid w:val="00D4490F"/>
    <w:rsid w:val="00D45252"/>
    <w:rsid w:val="00D470BB"/>
    <w:rsid w:val="00D47F6F"/>
    <w:rsid w:val="00D504F2"/>
    <w:rsid w:val="00D51A67"/>
    <w:rsid w:val="00D51CEE"/>
    <w:rsid w:val="00D51D93"/>
    <w:rsid w:val="00D51EE6"/>
    <w:rsid w:val="00D52263"/>
    <w:rsid w:val="00D524F5"/>
    <w:rsid w:val="00D5467B"/>
    <w:rsid w:val="00D54779"/>
    <w:rsid w:val="00D54AC6"/>
    <w:rsid w:val="00D55B5F"/>
    <w:rsid w:val="00D56CE8"/>
    <w:rsid w:val="00D6039D"/>
    <w:rsid w:val="00D60767"/>
    <w:rsid w:val="00D626B2"/>
    <w:rsid w:val="00D62E0E"/>
    <w:rsid w:val="00D6380A"/>
    <w:rsid w:val="00D638CF"/>
    <w:rsid w:val="00D64B50"/>
    <w:rsid w:val="00D65FE5"/>
    <w:rsid w:val="00D66B7B"/>
    <w:rsid w:val="00D67754"/>
    <w:rsid w:val="00D67CD5"/>
    <w:rsid w:val="00D67FDF"/>
    <w:rsid w:val="00D701BF"/>
    <w:rsid w:val="00D706C5"/>
    <w:rsid w:val="00D70F42"/>
    <w:rsid w:val="00D72245"/>
    <w:rsid w:val="00D74267"/>
    <w:rsid w:val="00D75DA4"/>
    <w:rsid w:val="00D77303"/>
    <w:rsid w:val="00D7769D"/>
    <w:rsid w:val="00D80A85"/>
    <w:rsid w:val="00D80FE7"/>
    <w:rsid w:val="00D810EF"/>
    <w:rsid w:val="00D825F1"/>
    <w:rsid w:val="00D83D09"/>
    <w:rsid w:val="00D8601E"/>
    <w:rsid w:val="00D87CE1"/>
    <w:rsid w:val="00D90F8E"/>
    <w:rsid w:val="00D9389F"/>
    <w:rsid w:val="00D93DE5"/>
    <w:rsid w:val="00D9477C"/>
    <w:rsid w:val="00D95019"/>
    <w:rsid w:val="00D956E5"/>
    <w:rsid w:val="00D95AFE"/>
    <w:rsid w:val="00D96272"/>
    <w:rsid w:val="00D969B8"/>
    <w:rsid w:val="00D96CB5"/>
    <w:rsid w:val="00DA2E21"/>
    <w:rsid w:val="00DA375D"/>
    <w:rsid w:val="00DB00A3"/>
    <w:rsid w:val="00DB046A"/>
    <w:rsid w:val="00DB0713"/>
    <w:rsid w:val="00DB099D"/>
    <w:rsid w:val="00DB1107"/>
    <w:rsid w:val="00DB11F7"/>
    <w:rsid w:val="00DB31E2"/>
    <w:rsid w:val="00DB4D98"/>
    <w:rsid w:val="00DB5D76"/>
    <w:rsid w:val="00DB6128"/>
    <w:rsid w:val="00DC225E"/>
    <w:rsid w:val="00DC349D"/>
    <w:rsid w:val="00DC39BA"/>
    <w:rsid w:val="00DC40C1"/>
    <w:rsid w:val="00DC6332"/>
    <w:rsid w:val="00DC6BE6"/>
    <w:rsid w:val="00DC7B6C"/>
    <w:rsid w:val="00DD18E1"/>
    <w:rsid w:val="00DD2042"/>
    <w:rsid w:val="00DD281F"/>
    <w:rsid w:val="00DD32AA"/>
    <w:rsid w:val="00DD383D"/>
    <w:rsid w:val="00DD3B1B"/>
    <w:rsid w:val="00DD517F"/>
    <w:rsid w:val="00DD56E1"/>
    <w:rsid w:val="00DD60D2"/>
    <w:rsid w:val="00DD7A36"/>
    <w:rsid w:val="00DD7C02"/>
    <w:rsid w:val="00DE0185"/>
    <w:rsid w:val="00DE0D6E"/>
    <w:rsid w:val="00DE1C58"/>
    <w:rsid w:val="00DE1D37"/>
    <w:rsid w:val="00DE20B8"/>
    <w:rsid w:val="00DE21D8"/>
    <w:rsid w:val="00DE24EC"/>
    <w:rsid w:val="00DE260A"/>
    <w:rsid w:val="00DE3551"/>
    <w:rsid w:val="00DE370D"/>
    <w:rsid w:val="00DE4525"/>
    <w:rsid w:val="00DE5547"/>
    <w:rsid w:val="00DE5953"/>
    <w:rsid w:val="00DE6430"/>
    <w:rsid w:val="00DE758E"/>
    <w:rsid w:val="00DE7CFB"/>
    <w:rsid w:val="00DF35D9"/>
    <w:rsid w:val="00DF5B06"/>
    <w:rsid w:val="00DF61D2"/>
    <w:rsid w:val="00E00E59"/>
    <w:rsid w:val="00E021AA"/>
    <w:rsid w:val="00E02A2E"/>
    <w:rsid w:val="00E02DAC"/>
    <w:rsid w:val="00E04484"/>
    <w:rsid w:val="00E04683"/>
    <w:rsid w:val="00E04A84"/>
    <w:rsid w:val="00E051DE"/>
    <w:rsid w:val="00E06D7D"/>
    <w:rsid w:val="00E06E5F"/>
    <w:rsid w:val="00E07032"/>
    <w:rsid w:val="00E07C6D"/>
    <w:rsid w:val="00E07E22"/>
    <w:rsid w:val="00E124D0"/>
    <w:rsid w:val="00E1262D"/>
    <w:rsid w:val="00E12B33"/>
    <w:rsid w:val="00E14603"/>
    <w:rsid w:val="00E146C5"/>
    <w:rsid w:val="00E1492C"/>
    <w:rsid w:val="00E159BB"/>
    <w:rsid w:val="00E1664D"/>
    <w:rsid w:val="00E16CBA"/>
    <w:rsid w:val="00E173E7"/>
    <w:rsid w:val="00E220F8"/>
    <w:rsid w:val="00E23D6E"/>
    <w:rsid w:val="00E23FA3"/>
    <w:rsid w:val="00E24262"/>
    <w:rsid w:val="00E2491B"/>
    <w:rsid w:val="00E251D2"/>
    <w:rsid w:val="00E25297"/>
    <w:rsid w:val="00E2587A"/>
    <w:rsid w:val="00E25A71"/>
    <w:rsid w:val="00E25D9D"/>
    <w:rsid w:val="00E2692E"/>
    <w:rsid w:val="00E27475"/>
    <w:rsid w:val="00E30547"/>
    <w:rsid w:val="00E31616"/>
    <w:rsid w:val="00E323B6"/>
    <w:rsid w:val="00E344BB"/>
    <w:rsid w:val="00E36244"/>
    <w:rsid w:val="00E36B5F"/>
    <w:rsid w:val="00E36D9E"/>
    <w:rsid w:val="00E37EAE"/>
    <w:rsid w:val="00E4055F"/>
    <w:rsid w:val="00E40B57"/>
    <w:rsid w:val="00E4185D"/>
    <w:rsid w:val="00E42238"/>
    <w:rsid w:val="00E43957"/>
    <w:rsid w:val="00E44548"/>
    <w:rsid w:val="00E44F43"/>
    <w:rsid w:val="00E459F1"/>
    <w:rsid w:val="00E46BC3"/>
    <w:rsid w:val="00E471C8"/>
    <w:rsid w:val="00E47FE7"/>
    <w:rsid w:val="00E500DE"/>
    <w:rsid w:val="00E50E52"/>
    <w:rsid w:val="00E513C2"/>
    <w:rsid w:val="00E521D7"/>
    <w:rsid w:val="00E530F9"/>
    <w:rsid w:val="00E542F1"/>
    <w:rsid w:val="00E547BE"/>
    <w:rsid w:val="00E5494F"/>
    <w:rsid w:val="00E56245"/>
    <w:rsid w:val="00E56E3A"/>
    <w:rsid w:val="00E57CCF"/>
    <w:rsid w:val="00E61DD4"/>
    <w:rsid w:val="00E62560"/>
    <w:rsid w:val="00E63DF8"/>
    <w:rsid w:val="00E642BC"/>
    <w:rsid w:val="00E652FE"/>
    <w:rsid w:val="00E664AD"/>
    <w:rsid w:val="00E71214"/>
    <w:rsid w:val="00E71924"/>
    <w:rsid w:val="00E7235D"/>
    <w:rsid w:val="00E74D53"/>
    <w:rsid w:val="00E7539E"/>
    <w:rsid w:val="00E75498"/>
    <w:rsid w:val="00E75EA6"/>
    <w:rsid w:val="00E8026F"/>
    <w:rsid w:val="00E80D67"/>
    <w:rsid w:val="00E8147C"/>
    <w:rsid w:val="00E817E1"/>
    <w:rsid w:val="00E82BF2"/>
    <w:rsid w:val="00E85A45"/>
    <w:rsid w:val="00E85E00"/>
    <w:rsid w:val="00E8729E"/>
    <w:rsid w:val="00E90910"/>
    <w:rsid w:val="00E9156A"/>
    <w:rsid w:val="00E9211F"/>
    <w:rsid w:val="00E922EE"/>
    <w:rsid w:val="00E92D2F"/>
    <w:rsid w:val="00E93248"/>
    <w:rsid w:val="00E9335B"/>
    <w:rsid w:val="00E940A2"/>
    <w:rsid w:val="00E941A1"/>
    <w:rsid w:val="00E9667B"/>
    <w:rsid w:val="00E97533"/>
    <w:rsid w:val="00EA0674"/>
    <w:rsid w:val="00EA51FF"/>
    <w:rsid w:val="00EA59DC"/>
    <w:rsid w:val="00EA749D"/>
    <w:rsid w:val="00EB00E0"/>
    <w:rsid w:val="00EB029C"/>
    <w:rsid w:val="00EB1700"/>
    <w:rsid w:val="00EB1AAB"/>
    <w:rsid w:val="00EB44E1"/>
    <w:rsid w:val="00EB4CE2"/>
    <w:rsid w:val="00EB56F4"/>
    <w:rsid w:val="00EB56FB"/>
    <w:rsid w:val="00EB7657"/>
    <w:rsid w:val="00EB7C76"/>
    <w:rsid w:val="00EC3625"/>
    <w:rsid w:val="00EC384A"/>
    <w:rsid w:val="00EC3CF1"/>
    <w:rsid w:val="00EC57CE"/>
    <w:rsid w:val="00EC61C0"/>
    <w:rsid w:val="00EC622C"/>
    <w:rsid w:val="00EC67CF"/>
    <w:rsid w:val="00ED0588"/>
    <w:rsid w:val="00ED0FF2"/>
    <w:rsid w:val="00ED213A"/>
    <w:rsid w:val="00ED23C4"/>
    <w:rsid w:val="00ED29FA"/>
    <w:rsid w:val="00ED3458"/>
    <w:rsid w:val="00ED4AE2"/>
    <w:rsid w:val="00ED580C"/>
    <w:rsid w:val="00ED586D"/>
    <w:rsid w:val="00ED6F07"/>
    <w:rsid w:val="00ED7C95"/>
    <w:rsid w:val="00EE173F"/>
    <w:rsid w:val="00EE1F26"/>
    <w:rsid w:val="00EE2A0C"/>
    <w:rsid w:val="00EE3865"/>
    <w:rsid w:val="00EE3E71"/>
    <w:rsid w:val="00EE498C"/>
    <w:rsid w:val="00EE509E"/>
    <w:rsid w:val="00EE7533"/>
    <w:rsid w:val="00EE77A5"/>
    <w:rsid w:val="00EF0F40"/>
    <w:rsid w:val="00EF1B4C"/>
    <w:rsid w:val="00EF1C88"/>
    <w:rsid w:val="00EF2B30"/>
    <w:rsid w:val="00EF2FF0"/>
    <w:rsid w:val="00EF3680"/>
    <w:rsid w:val="00EF51C8"/>
    <w:rsid w:val="00EF57D7"/>
    <w:rsid w:val="00EF62F0"/>
    <w:rsid w:val="00EF6435"/>
    <w:rsid w:val="00EF67D2"/>
    <w:rsid w:val="00EF6C3F"/>
    <w:rsid w:val="00EF6DDF"/>
    <w:rsid w:val="00EF75BA"/>
    <w:rsid w:val="00EF7A71"/>
    <w:rsid w:val="00F00020"/>
    <w:rsid w:val="00F02713"/>
    <w:rsid w:val="00F0277E"/>
    <w:rsid w:val="00F066CB"/>
    <w:rsid w:val="00F06754"/>
    <w:rsid w:val="00F10805"/>
    <w:rsid w:val="00F11145"/>
    <w:rsid w:val="00F111CB"/>
    <w:rsid w:val="00F137D1"/>
    <w:rsid w:val="00F148B4"/>
    <w:rsid w:val="00F15A97"/>
    <w:rsid w:val="00F17E34"/>
    <w:rsid w:val="00F2068C"/>
    <w:rsid w:val="00F20996"/>
    <w:rsid w:val="00F21255"/>
    <w:rsid w:val="00F217DB"/>
    <w:rsid w:val="00F21C0D"/>
    <w:rsid w:val="00F2308B"/>
    <w:rsid w:val="00F24266"/>
    <w:rsid w:val="00F24AC0"/>
    <w:rsid w:val="00F26208"/>
    <w:rsid w:val="00F26C1D"/>
    <w:rsid w:val="00F26D77"/>
    <w:rsid w:val="00F27727"/>
    <w:rsid w:val="00F27B7B"/>
    <w:rsid w:val="00F3205D"/>
    <w:rsid w:val="00F322F5"/>
    <w:rsid w:val="00F32924"/>
    <w:rsid w:val="00F3636F"/>
    <w:rsid w:val="00F36E7F"/>
    <w:rsid w:val="00F37627"/>
    <w:rsid w:val="00F402B8"/>
    <w:rsid w:val="00F4079F"/>
    <w:rsid w:val="00F41432"/>
    <w:rsid w:val="00F432FB"/>
    <w:rsid w:val="00F4502A"/>
    <w:rsid w:val="00F45187"/>
    <w:rsid w:val="00F45BA3"/>
    <w:rsid w:val="00F45E88"/>
    <w:rsid w:val="00F46008"/>
    <w:rsid w:val="00F503F5"/>
    <w:rsid w:val="00F50E53"/>
    <w:rsid w:val="00F52CB1"/>
    <w:rsid w:val="00F530D5"/>
    <w:rsid w:val="00F53266"/>
    <w:rsid w:val="00F55788"/>
    <w:rsid w:val="00F55A65"/>
    <w:rsid w:val="00F60507"/>
    <w:rsid w:val="00F60B85"/>
    <w:rsid w:val="00F60D93"/>
    <w:rsid w:val="00F617AE"/>
    <w:rsid w:val="00F63D0D"/>
    <w:rsid w:val="00F642A7"/>
    <w:rsid w:val="00F648AA"/>
    <w:rsid w:val="00F65117"/>
    <w:rsid w:val="00F66FD9"/>
    <w:rsid w:val="00F7115C"/>
    <w:rsid w:val="00F72591"/>
    <w:rsid w:val="00F72865"/>
    <w:rsid w:val="00F731CF"/>
    <w:rsid w:val="00F73F60"/>
    <w:rsid w:val="00F741E9"/>
    <w:rsid w:val="00F742F9"/>
    <w:rsid w:val="00F76509"/>
    <w:rsid w:val="00F76B2F"/>
    <w:rsid w:val="00F7748D"/>
    <w:rsid w:val="00F776B1"/>
    <w:rsid w:val="00F77A12"/>
    <w:rsid w:val="00F77DE3"/>
    <w:rsid w:val="00F80139"/>
    <w:rsid w:val="00F80A6B"/>
    <w:rsid w:val="00F826D6"/>
    <w:rsid w:val="00F82B23"/>
    <w:rsid w:val="00F82CB8"/>
    <w:rsid w:val="00F84181"/>
    <w:rsid w:val="00F84252"/>
    <w:rsid w:val="00F84431"/>
    <w:rsid w:val="00F84A2A"/>
    <w:rsid w:val="00F87510"/>
    <w:rsid w:val="00F87D3F"/>
    <w:rsid w:val="00F90F16"/>
    <w:rsid w:val="00F91175"/>
    <w:rsid w:val="00F916C5"/>
    <w:rsid w:val="00F9417B"/>
    <w:rsid w:val="00F9546C"/>
    <w:rsid w:val="00F9629C"/>
    <w:rsid w:val="00F969D3"/>
    <w:rsid w:val="00F96A9B"/>
    <w:rsid w:val="00F96C5B"/>
    <w:rsid w:val="00FA0264"/>
    <w:rsid w:val="00FA0781"/>
    <w:rsid w:val="00FA3A8A"/>
    <w:rsid w:val="00FA47FE"/>
    <w:rsid w:val="00FA4EE5"/>
    <w:rsid w:val="00FA5E8A"/>
    <w:rsid w:val="00FA60F0"/>
    <w:rsid w:val="00FA6C75"/>
    <w:rsid w:val="00FA7A88"/>
    <w:rsid w:val="00FA7DE7"/>
    <w:rsid w:val="00FA7DEE"/>
    <w:rsid w:val="00FB0422"/>
    <w:rsid w:val="00FB1917"/>
    <w:rsid w:val="00FB32CB"/>
    <w:rsid w:val="00FB36F7"/>
    <w:rsid w:val="00FB3703"/>
    <w:rsid w:val="00FB3BF7"/>
    <w:rsid w:val="00FB428D"/>
    <w:rsid w:val="00FB46B2"/>
    <w:rsid w:val="00FB4BB3"/>
    <w:rsid w:val="00FB51B8"/>
    <w:rsid w:val="00FB578B"/>
    <w:rsid w:val="00FB647B"/>
    <w:rsid w:val="00FB6CAF"/>
    <w:rsid w:val="00FB6F7F"/>
    <w:rsid w:val="00FC1293"/>
    <w:rsid w:val="00FC2091"/>
    <w:rsid w:val="00FC3063"/>
    <w:rsid w:val="00FC3873"/>
    <w:rsid w:val="00FC3E40"/>
    <w:rsid w:val="00FC5F29"/>
    <w:rsid w:val="00FC7966"/>
    <w:rsid w:val="00FD004D"/>
    <w:rsid w:val="00FD096A"/>
    <w:rsid w:val="00FD274D"/>
    <w:rsid w:val="00FD3300"/>
    <w:rsid w:val="00FD3BFA"/>
    <w:rsid w:val="00FD3EA9"/>
    <w:rsid w:val="00FD52DB"/>
    <w:rsid w:val="00FD713E"/>
    <w:rsid w:val="00FD7155"/>
    <w:rsid w:val="00FD76D6"/>
    <w:rsid w:val="00FD7BC7"/>
    <w:rsid w:val="00FE03F7"/>
    <w:rsid w:val="00FE121D"/>
    <w:rsid w:val="00FE2D7E"/>
    <w:rsid w:val="00FE3202"/>
    <w:rsid w:val="00FE32C0"/>
    <w:rsid w:val="00FE4144"/>
    <w:rsid w:val="00FE4FF4"/>
    <w:rsid w:val="00FE705D"/>
    <w:rsid w:val="00FF0153"/>
    <w:rsid w:val="00FF0283"/>
    <w:rsid w:val="00FF07F3"/>
    <w:rsid w:val="00FF267A"/>
    <w:rsid w:val="00FF2A9E"/>
    <w:rsid w:val="00FF386D"/>
    <w:rsid w:val="00FF3E41"/>
    <w:rsid w:val="00FF3FA9"/>
    <w:rsid w:val="00FF4831"/>
    <w:rsid w:val="00FF4AAD"/>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semiHidden/>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184566642">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248004676">
      <w:bodyDiv w:val="1"/>
      <w:marLeft w:val="0"/>
      <w:marRight w:val="0"/>
      <w:marTop w:val="0"/>
      <w:marBottom w:val="0"/>
      <w:divBdr>
        <w:top w:val="none" w:sz="0" w:space="0" w:color="auto"/>
        <w:left w:val="none" w:sz="0" w:space="0" w:color="auto"/>
        <w:bottom w:val="none" w:sz="0" w:space="0" w:color="auto"/>
        <w:right w:val="none" w:sz="0" w:space="0" w:color="auto"/>
      </w:divBdr>
    </w:div>
    <w:div w:id="259215476">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401100231">
      <w:bodyDiv w:val="1"/>
      <w:marLeft w:val="0"/>
      <w:marRight w:val="0"/>
      <w:marTop w:val="0"/>
      <w:marBottom w:val="0"/>
      <w:divBdr>
        <w:top w:val="none" w:sz="0" w:space="0" w:color="auto"/>
        <w:left w:val="none" w:sz="0" w:space="0" w:color="auto"/>
        <w:bottom w:val="none" w:sz="0" w:space="0" w:color="auto"/>
        <w:right w:val="none" w:sz="0" w:space="0" w:color="auto"/>
      </w:divBdr>
    </w:div>
    <w:div w:id="409497762">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338350">
      <w:bodyDiv w:val="1"/>
      <w:marLeft w:val="0"/>
      <w:marRight w:val="0"/>
      <w:marTop w:val="0"/>
      <w:marBottom w:val="0"/>
      <w:divBdr>
        <w:top w:val="none" w:sz="0" w:space="0" w:color="auto"/>
        <w:left w:val="none" w:sz="0" w:space="0" w:color="auto"/>
        <w:bottom w:val="none" w:sz="0" w:space="0" w:color="auto"/>
        <w:right w:val="none" w:sz="0" w:space="0" w:color="auto"/>
      </w:divBdr>
    </w:div>
    <w:div w:id="450247053">
      <w:bodyDiv w:val="1"/>
      <w:marLeft w:val="0"/>
      <w:marRight w:val="0"/>
      <w:marTop w:val="0"/>
      <w:marBottom w:val="0"/>
      <w:divBdr>
        <w:top w:val="none" w:sz="0" w:space="0" w:color="auto"/>
        <w:left w:val="none" w:sz="0" w:space="0" w:color="auto"/>
        <w:bottom w:val="none" w:sz="0" w:space="0" w:color="auto"/>
        <w:right w:val="none" w:sz="0" w:space="0" w:color="auto"/>
      </w:divBdr>
    </w:div>
    <w:div w:id="55693803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7250740">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1885752">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840780867">
      <w:bodyDiv w:val="1"/>
      <w:marLeft w:val="0"/>
      <w:marRight w:val="0"/>
      <w:marTop w:val="0"/>
      <w:marBottom w:val="0"/>
      <w:divBdr>
        <w:top w:val="none" w:sz="0" w:space="0" w:color="auto"/>
        <w:left w:val="none" w:sz="0" w:space="0" w:color="auto"/>
        <w:bottom w:val="none" w:sz="0" w:space="0" w:color="auto"/>
        <w:right w:val="none" w:sz="0" w:space="0" w:color="auto"/>
      </w:divBdr>
    </w:div>
    <w:div w:id="864709588">
      <w:bodyDiv w:val="1"/>
      <w:marLeft w:val="0"/>
      <w:marRight w:val="0"/>
      <w:marTop w:val="0"/>
      <w:marBottom w:val="0"/>
      <w:divBdr>
        <w:top w:val="none" w:sz="0" w:space="0" w:color="auto"/>
        <w:left w:val="none" w:sz="0" w:space="0" w:color="auto"/>
        <w:bottom w:val="none" w:sz="0" w:space="0" w:color="auto"/>
        <w:right w:val="none" w:sz="0" w:space="0" w:color="auto"/>
      </w:divBdr>
    </w:div>
    <w:div w:id="874730756">
      <w:bodyDiv w:val="1"/>
      <w:marLeft w:val="0"/>
      <w:marRight w:val="0"/>
      <w:marTop w:val="0"/>
      <w:marBottom w:val="0"/>
      <w:divBdr>
        <w:top w:val="none" w:sz="0" w:space="0" w:color="auto"/>
        <w:left w:val="none" w:sz="0" w:space="0" w:color="auto"/>
        <w:bottom w:val="none" w:sz="0" w:space="0" w:color="auto"/>
        <w:right w:val="none" w:sz="0" w:space="0" w:color="auto"/>
      </w:divBdr>
    </w:div>
    <w:div w:id="889419928">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095399759">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38378453">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1870807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94310439">
      <w:bodyDiv w:val="1"/>
      <w:marLeft w:val="0"/>
      <w:marRight w:val="0"/>
      <w:marTop w:val="0"/>
      <w:marBottom w:val="0"/>
      <w:divBdr>
        <w:top w:val="none" w:sz="0" w:space="0" w:color="auto"/>
        <w:left w:val="none" w:sz="0" w:space="0" w:color="auto"/>
        <w:bottom w:val="none" w:sz="0" w:space="0" w:color="auto"/>
        <w:right w:val="none" w:sz="0" w:space="0" w:color="auto"/>
      </w:divBdr>
    </w:div>
    <w:div w:id="1401513868">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53670493">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33443455">
      <w:bodyDiv w:val="1"/>
      <w:marLeft w:val="0"/>
      <w:marRight w:val="0"/>
      <w:marTop w:val="0"/>
      <w:marBottom w:val="0"/>
      <w:divBdr>
        <w:top w:val="none" w:sz="0" w:space="0" w:color="auto"/>
        <w:left w:val="none" w:sz="0" w:space="0" w:color="auto"/>
        <w:bottom w:val="none" w:sz="0" w:space="0" w:color="auto"/>
        <w:right w:val="none" w:sz="0" w:space="0" w:color="auto"/>
      </w:divBdr>
    </w:div>
    <w:div w:id="1653634848">
      <w:bodyDiv w:val="1"/>
      <w:marLeft w:val="0"/>
      <w:marRight w:val="0"/>
      <w:marTop w:val="0"/>
      <w:marBottom w:val="0"/>
      <w:divBdr>
        <w:top w:val="none" w:sz="0" w:space="0" w:color="auto"/>
        <w:left w:val="none" w:sz="0" w:space="0" w:color="auto"/>
        <w:bottom w:val="none" w:sz="0" w:space="0" w:color="auto"/>
        <w:right w:val="none" w:sz="0" w:space="0" w:color="auto"/>
      </w:divBdr>
    </w:div>
    <w:div w:id="1673292895">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690984817">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54570201">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7570506">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09997603">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46425450">
      <w:bodyDiv w:val="1"/>
      <w:marLeft w:val="0"/>
      <w:marRight w:val="0"/>
      <w:marTop w:val="0"/>
      <w:marBottom w:val="0"/>
      <w:divBdr>
        <w:top w:val="none" w:sz="0" w:space="0" w:color="auto"/>
        <w:left w:val="none" w:sz="0" w:space="0" w:color="auto"/>
        <w:bottom w:val="none" w:sz="0" w:space="0" w:color="auto"/>
        <w:right w:val="none" w:sz="0" w:space="0" w:color="auto"/>
      </w:divBdr>
    </w:div>
    <w:div w:id="1986422998">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47752159">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994</Words>
  <Characters>5670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6651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cp:lastModifiedBy>
  <cp:revision>3</cp:revision>
  <cp:lastPrinted>1900-01-01T08:00:00Z</cp:lastPrinted>
  <dcterms:created xsi:type="dcterms:W3CDTF">2024-10-16T01:03:00Z</dcterms:created>
  <dcterms:modified xsi:type="dcterms:W3CDTF">2024-10-16T01:04:00Z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