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BAD1" w14:textId="4BA3D77A" w:rsidR="00E12164" w:rsidRPr="00B27E68" w:rsidRDefault="00E12164" w:rsidP="00E12164">
      <w:pPr>
        <w:tabs>
          <w:tab w:val="right" w:pos="9639"/>
        </w:tabs>
        <w:spacing w:after="0"/>
        <w:rPr>
          <w:rFonts w:ascii="Arial" w:eastAsiaTheme="minorEastAsia" w:hAnsi="Arial"/>
          <w:b/>
          <w:i/>
          <w:noProof/>
          <w:sz w:val="28"/>
          <w:lang w:eastAsia="zh-CN"/>
        </w:rPr>
      </w:pPr>
      <w:r w:rsidRPr="00E12164">
        <w:rPr>
          <w:rFonts w:ascii="Arial" w:eastAsia="Times New Roman" w:hAnsi="Arial"/>
          <w:b/>
          <w:noProof/>
          <w:sz w:val="24"/>
        </w:rPr>
        <w:t>3GPP TSG-</w:t>
      </w:r>
      <w:r w:rsidRPr="00E12164">
        <w:rPr>
          <w:rFonts w:ascii="Arial" w:eastAsia="Times New Roman" w:hAnsi="Arial"/>
        </w:rPr>
        <w:fldChar w:fldCharType="begin"/>
      </w:r>
      <w:r w:rsidRPr="00E12164">
        <w:rPr>
          <w:rFonts w:ascii="Arial" w:eastAsia="Times New Roman" w:hAnsi="Arial"/>
        </w:rPr>
        <w:instrText xml:space="preserve"> DOCPROPERTY  TSG/WGRef  \* MERGEFORMAT </w:instrText>
      </w:r>
      <w:r w:rsidRPr="00E12164">
        <w:rPr>
          <w:rFonts w:ascii="Arial" w:eastAsia="Times New Roman" w:hAnsi="Arial"/>
        </w:rPr>
        <w:fldChar w:fldCharType="separate"/>
      </w:r>
      <w:r w:rsidRPr="00E12164">
        <w:rPr>
          <w:rFonts w:ascii="Arial" w:eastAsia="Times New Roman" w:hAnsi="Arial"/>
          <w:b/>
          <w:noProof/>
          <w:sz w:val="24"/>
        </w:rPr>
        <w:t>CT</w:t>
      </w:r>
      <w:r w:rsidRPr="00E12164">
        <w:rPr>
          <w:rFonts w:ascii="Arial" w:eastAsia="Times New Roman" w:hAnsi="Arial"/>
          <w:b/>
          <w:noProof/>
          <w:sz w:val="24"/>
        </w:rPr>
        <w:fldChar w:fldCharType="end"/>
      </w:r>
      <w:r w:rsidRPr="00E12164">
        <w:rPr>
          <w:rFonts w:ascii="Arial" w:eastAsia="Times New Roman" w:hAnsi="Arial"/>
          <w:b/>
          <w:noProof/>
          <w:sz w:val="24"/>
        </w:rPr>
        <w:t xml:space="preserve"> WG3 Meeting #</w:t>
      </w:r>
      <w:r w:rsidRPr="00E12164">
        <w:rPr>
          <w:rFonts w:ascii="Arial" w:eastAsia="Times New Roman" w:hAnsi="Arial"/>
        </w:rPr>
        <w:fldChar w:fldCharType="begin"/>
      </w:r>
      <w:r w:rsidRPr="00E12164">
        <w:rPr>
          <w:rFonts w:ascii="Arial" w:eastAsia="Times New Roman" w:hAnsi="Arial"/>
        </w:rPr>
        <w:instrText xml:space="preserve"> DOCPROPERTY  MtgSeq  \* MERGEFORMAT </w:instrText>
      </w:r>
      <w:r w:rsidRPr="00E12164">
        <w:rPr>
          <w:rFonts w:ascii="Arial" w:eastAsia="Times New Roman" w:hAnsi="Arial"/>
        </w:rPr>
        <w:fldChar w:fldCharType="separate"/>
      </w:r>
      <w:r w:rsidRPr="00E12164">
        <w:rPr>
          <w:rFonts w:ascii="Arial" w:eastAsia="Times New Roman" w:hAnsi="Arial"/>
          <w:b/>
          <w:noProof/>
          <w:sz w:val="24"/>
        </w:rPr>
        <w:t>13</w:t>
      </w:r>
      <w:r w:rsidRPr="00E12164">
        <w:rPr>
          <w:rFonts w:ascii="Arial" w:eastAsia="Times New Roman" w:hAnsi="Arial"/>
          <w:b/>
          <w:noProof/>
          <w:sz w:val="24"/>
        </w:rPr>
        <w:fldChar w:fldCharType="end"/>
      </w:r>
      <w:r w:rsidR="000F74E1">
        <w:rPr>
          <w:rFonts w:ascii="Arial" w:eastAsia="Times New Roman" w:hAnsi="Arial"/>
          <w:b/>
          <w:noProof/>
          <w:sz w:val="24"/>
        </w:rPr>
        <w:t>7</w:t>
      </w:r>
      <w:r w:rsidRPr="00E12164">
        <w:rPr>
          <w:rFonts w:ascii="Arial" w:eastAsia="Times New Roman" w:hAnsi="Arial"/>
          <w:b/>
          <w:i/>
          <w:noProof/>
          <w:sz w:val="28"/>
        </w:rPr>
        <w:tab/>
      </w:r>
      <w:r w:rsidRPr="00E12164">
        <w:rPr>
          <w:rFonts w:ascii="Arial" w:eastAsia="Times New Roman" w:hAnsi="Arial"/>
        </w:rPr>
        <w:fldChar w:fldCharType="begin"/>
      </w:r>
      <w:r w:rsidRPr="00E12164">
        <w:rPr>
          <w:rFonts w:ascii="Arial" w:eastAsia="Times New Roman" w:hAnsi="Arial"/>
        </w:rPr>
        <w:instrText xml:space="preserve"> DOCPROPERTY  Tdoc#  \* MERGEFORMAT </w:instrText>
      </w:r>
      <w:r w:rsidRPr="00E12164">
        <w:rPr>
          <w:rFonts w:ascii="Arial" w:eastAsia="Times New Roman" w:hAnsi="Arial"/>
        </w:rPr>
        <w:fldChar w:fldCharType="separate"/>
      </w:r>
      <w:r w:rsidRPr="00E12164">
        <w:rPr>
          <w:rFonts w:ascii="Arial" w:eastAsia="Times New Roman" w:hAnsi="Arial"/>
          <w:b/>
          <w:i/>
          <w:noProof/>
          <w:sz w:val="28"/>
        </w:rPr>
        <w:t>C3-24</w:t>
      </w:r>
      <w:r w:rsidRPr="00E12164">
        <w:rPr>
          <w:rFonts w:ascii="Arial" w:eastAsia="Times New Roman" w:hAnsi="Arial"/>
          <w:b/>
          <w:i/>
          <w:noProof/>
          <w:sz w:val="28"/>
        </w:rPr>
        <w:fldChar w:fldCharType="end"/>
      </w:r>
      <w:r w:rsidR="001145DA">
        <w:rPr>
          <w:rFonts w:ascii="Arial" w:eastAsia="Times New Roman" w:hAnsi="Arial"/>
          <w:b/>
          <w:i/>
          <w:noProof/>
          <w:sz w:val="28"/>
        </w:rPr>
        <w:t>5</w:t>
      </w:r>
      <w:r w:rsidR="00CC7CDA">
        <w:rPr>
          <w:rFonts w:ascii="Arial" w:eastAsia="Times New Roman" w:hAnsi="Arial"/>
          <w:b/>
          <w:i/>
          <w:noProof/>
          <w:sz w:val="28"/>
        </w:rPr>
        <w:t>426</w:t>
      </w:r>
    </w:p>
    <w:p w14:paraId="5F481FDA" w14:textId="4684271A" w:rsidR="00496E3B" w:rsidRPr="00F541E0" w:rsidRDefault="000F74E1" w:rsidP="00496E3B">
      <w:pPr>
        <w:widowControl w:val="0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noProof/>
          <w:sz w:val="24"/>
          <w:szCs w:val="24"/>
          <w:lang w:eastAsia="ja-JP"/>
        </w:rPr>
      </w:pPr>
      <w:r>
        <w:rPr>
          <w:rFonts w:ascii="Arial" w:hAnsi="Arial"/>
          <w:b/>
          <w:noProof/>
          <w:sz w:val="24"/>
          <w:szCs w:val="24"/>
          <w:lang w:eastAsia="ja-JP"/>
        </w:rPr>
        <w:t>Hefei</w:t>
      </w:r>
      <w:r w:rsidR="00496E3B" w:rsidRPr="00F541E0">
        <w:rPr>
          <w:rFonts w:ascii="Arial" w:hAnsi="Arial"/>
          <w:b/>
          <w:noProof/>
          <w:sz w:val="24"/>
          <w:szCs w:val="24"/>
          <w:lang w:eastAsia="ja-JP"/>
        </w:rPr>
        <w:t xml:space="preserve">, </w:t>
      </w:r>
      <w:r>
        <w:rPr>
          <w:rFonts w:ascii="Arial" w:hAnsi="Arial"/>
          <w:b/>
          <w:noProof/>
          <w:sz w:val="24"/>
          <w:szCs w:val="24"/>
          <w:lang w:eastAsia="ja-JP"/>
        </w:rPr>
        <w:t>C</w:t>
      </w:r>
      <w:r w:rsidR="00830454">
        <w:rPr>
          <w:rFonts w:ascii="Arial" w:hAnsi="Arial"/>
          <w:b/>
          <w:noProof/>
          <w:sz w:val="24"/>
          <w:szCs w:val="24"/>
          <w:lang w:eastAsia="ja-JP"/>
        </w:rPr>
        <w:t>N</w:t>
      </w:r>
      <w:r w:rsidR="00496E3B" w:rsidRPr="00F541E0">
        <w:rPr>
          <w:rFonts w:ascii="Arial" w:hAnsi="Arial"/>
          <w:b/>
          <w:noProof/>
          <w:sz w:val="24"/>
          <w:szCs w:val="24"/>
          <w:lang w:eastAsia="ja-JP"/>
        </w:rPr>
        <w:t>, 1</w:t>
      </w:r>
      <w:r>
        <w:rPr>
          <w:rFonts w:ascii="Arial" w:hAnsi="Arial"/>
          <w:b/>
          <w:noProof/>
          <w:sz w:val="24"/>
          <w:szCs w:val="24"/>
          <w:lang w:eastAsia="ja-JP"/>
        </w:rPr>
        <w:t>4</w:t>
      </w:r>
      <w:r w:rsidR="00496E3B" w:rsidRPr="00F541E0">
        <w:rPr>
          <w:rFonts w:ascii="Arial" w:hAnsi="Arial"/>
          <w:b/>
          <w:noProof/>
          <w:sz w:val="24"/>
          <w:szCs w:val="24"/>
          <w:lang w:eastAsia="ja-JP"/>
        </w:rPr>
        <w:t xml:space="preserve"> - </w:t>
      </w:r>
      <w:r>
        <w:rPr>
          <w:rFonts w:ascii="Arial" w:hAnsi="Arial"/>
          <w:b/>
          <w:noProof/>
          <w:sz w:val="24"/>
          <w:szCs w:val="24"/>
          <w:lang w:eastAsia="ja-JP"/>
        </w:rPr>
        <w:t>18</w:t>
      </w:r>
      <w:r w:rsidR="00496E3B" w:rsidRPr="00F541E0">
        <w:rPr>
          <w:rFonts w:ascii="Arial" w:hAnsi="Arial"/>
          <w:b/>
          <w:noProof/>
          <w:sz w:val="24"/>
          <w:szCs w:val="24"/>
          <w:lang w:eastAsia="ja-JP"/>
        </w:rPr>
        <w:t xml:space="preserve"> </w:t>
      </w:r>
      <w:r>
        <w:rPr>
          <w:rFonts w:ascii="Arial" w:hAnsi="Arial"/>
          <w:b/>
          <w:noProof/>
          <w:sz w:val="24"/>
          <w:szCs w:val="24"/>
          <w:lang w:eastAsia="ja-JP"/>
        </w:rPr>
        <w:t>October</w:t>
      </w:r>
      <w:r w:rsidR="00496E3B" w:rsidRPr="00F541E0">
        <w:rPr>
          <w:rFonts w:ascii="Arial" w:hAnsi="Arial"/>
          <w:b/>
          <w:noProof/>
          <w:sz w:val="24"/>
          <w:szCs w:val="24"/>
          <w:lang w:eastAsia="ja-JP"/>
        </w:rPr>
        <w:t>, 2024</w:t>
      </w:r>
      <w:r w:rsidR="00496E3B" w:rsidRPr="00F541E0">
        <w:rPr>
          <w:rFonts w:ascii="Arial" w:hAnsi="Arial"/>
          <w:b/>
          <w:noProof/>
          <w:sz w:val="24"/>
          <w:szCs w:val="24"/>
          <w:lang w:eastAsia="ja-JP"/>
        </w:rPr>
        <w:tab/>
        <w:t>(</w:t>
      </w:r>
      <w:r w:rsidR="00496E3B">
        <w:rPr>
          <w:rFonts w:ascii="Arial" w:hAnsi="Arial"/>
          <w:b/>
          <w:noProof/>
          <w:sz w:val="24"/>
          <w:szCs w:val="24"/>
          <w:lang w:eastAsia="ja-JP"/>
        </w:rPr>
        <w:t>R</w:t>
      </w:r>
      <w:r w:rsidR="00496E3B" w:rsidRPr="00F541E0">
        <w:rPr>
          <w:rFonts w:ascii="Arial" w:hAnsi="Arial"/>
          <w:b/>
          <w:noProof/>
          <w:sz w:val="24"/>
          <w:szCs w:val="24"/>
          <w:lang w:eastAsia="ja-JP"/>
        </w:rPr>
        <w:t xml:space="preserve">evision of </w:t>
      </w:r>
      <w:r w:rsidR="00496E3B">
        <w:rPr>
          <w:rFonts w:ascii="Arial" w:hAnsi="Arial"/>
          <w:b/>
          <w:noProof/>
          <w:sz w:val="24"/>
          <w:szCs w:val="24"/>
          <w:lang w:eastAsia="ja-JP"/>
        </w:rPr>
        <w:t>C3</w:t>
      </w:r>
      <w:r w:rsidR="00496E3B" w:rsidRPr="00F541E0">
        <w:rPr>
          <w:rFonts w:ascii="Arial" w:hAnsi="Arial"/>
          <w:b/>
          <w:noProof/>
          <w:sz w:val="24"/>
          <w:szCs w:val="24"/>
          <w:lang w:eastAsia="ja-JP"/>
        </w:rPr>
        <w:t>-</w:t>
      </w:r>
      <w:r w:rsidR="00496E3B">
        <w:rPr>
          <w:rFonts w:ascii="Arial" w:hAnsi="Arial"/>
          <w:b/>
          <w:noProof/>
          <w:sz w:val="24"/>
          <w:szCs w:val="24"/>
          <w:lang w:eastAsia="ja-JP"/>
        </w:rPr>
        <w:t>24</w:t>
      </w:r>
      <w:r w:rsidR="00CC7CDA">
        <w:rPr>
          <w:rFonts w:ascii="Arial" w:hAnsi="Arial"/>
          <w:b/>
          <w:noProof/>
          <w:sz w:val="24"/>
          <w:szCs w:val="24"/>
          <w:lang w:eastAsia="ja-JP"/>
        </w:rPr>
        <w:t>5353</w:t>
      </w:r>
      <w:r w:rsidR="00496E3B" w:rsidRPr="00F541E0">
        <w:rPr>
          <w:rFonts w:ascii="Arial" w:hAnsi="Arial"/>
          <w:b/>
          <w:noProof/>
          <w:sz w:val="24"/>
          <w:szCs w:val="24"/>
          <w:lang w:eastAsia="ja-JP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54F1A3F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E12164">
              <w:rPr>
                <w:i/>
                <w:noProof/>
                <w:sz w:val="14"/>
              </w:rPr>
              <w:t>3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25934C1B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B96C33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4761AD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699FE1AB" w:rsidR="0066336B" w:rsidRDefault="00B96C33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030415">
              <w:rPr>
                <w:b/>
                <w:noProof/>
                <w:sz w:val="28"/>
                <w:lang w:eastAsia="zh-CN"/>
              </w:rPr>
              <w:t>885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354604C" w:rsidR="0066336B" w:rsidRDefault="00CC7C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592957B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B96C33">
              <w:rPr>
                <w:rFonts w:hint="eastAsia"/>
                <w:b/>
                <w:noProof/>
                <w:sz w:val="28"/>
                <w:lang w:eastAsia="zh-CN"/>
              </w:rPr>
              <w:t>9</w:t>
            </w:r>
            <w:r w:rsidR="008C6891">
              <w:rPr>
                <w:b/>
                <w:noProof/>
                <w:sz w:val="28"/>
              </w:rPr>
              <w:t>.</w:t>
            </w:r>
            <w:r w:rsidR="00B96C33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11F1017" w:rsidR="0066336B" w:rsidRDefault="002F4B3A" w:rsidP="0056304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Updates</w:t>
            </w:r>
            <w:r w:rsidR="00563044" w:rsidRPr="00563044">
              <w:rPr>
                <w:noProof/>
              </w:rPr>
              <w:t xml:space="preserve"> </w:t>
            </w:r>
            <w:r w:rsidR="00F31BA2">
              <w:rPr>
                <w:noProof/>
              </w:rPr>
              <w:t xml:space="preserve">to </w:t>
            </w:r>
            <w:r w:rsidR="00857B89">
              <w:rPr>
                <w:noProof/>
                <w:lang w:eastAsia="zh-CN"/>
              </w:rPr>
              <w:t>CpProvisioning</w:t>
            </w:r>
            <w:r w:rsidR="00640490">
              <w:rPr>
                <w:noProof/>
                <w:lang w:eastAsia="zh-CN"/>
              </w:rPr>
              <w:t xml:space="preserve"> API and </w:t>
            </w:r>
            <w:r w:rsidR="00857B89">
              <w:rPr>
                <w:noProof/>
                <w:lang w:eastAsia="zh-CN"/>
              </w:rPr>
              <w:t>NpConfiguration</w:t>
            </w:r>
            <w:r w:rsidR="00640490">
              <w:rPr>
                <w:noProof/>
                <w:lang w:eastAsia="zh-CN"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2CCE768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095ED98" w:rsidR="0066336B" w:rsidRDefault="00B96C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NBI19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37645EB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1A1510">
              <w:rPr>
                <w:noProof/>
              </w:rPr>
              <w:t>4</w:t>
            </w:r>
            <w:r w:rsidR="008C6891">
              <w:rPr>
                <w:noProof/>
              </w:rPr>
              <w:t>-</w:t>
            </w:r>
            <w:r w:rsidR="001A1510">
              <w:rPr>
                <w:noProof/>
              </w:rPr>
              <w:t>0</w:t>
            </w:r>
            <w:r w:rsidR="000F74E1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0CF3">
              <w:rPr>
                <w:noProof/>
              </w:rPr>
              <w:t>16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5BBD4E11" w:rsidR="0066336B" w:rsidRDefault="002F4B3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3BECE6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D06BE5">
              <w:rPr>
                <w:noProof/>
              </w:rPr>
              <w:t>9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E1689AB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E12164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E12164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E12164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E12164">
              <w:rPr>
                <w:i/>
                <w:noProof/>
                <w:sz w:val="18"/>
              </w:rPr>
              <w:t>8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E12164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E12164">
              <w:rPr>
                <w:i/>
                <w:noProof/>
                <w:sz w:val="18"/>
              </w:rPr>
              <w:t>9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</w:t>
            </w:r>
            <w:r w:rsidR="00E12164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ab/>
              <w:t xml:space="preserve">(Release </w:t>
            </w:r>
            <w:r w:rsidR="00E12164">
              <w:rPr>
                <w:i/>
                <w:noProof/>
                <w:sz w:val="18"/>
              </w:rPr>
              <w:t>20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26EB93" w14:textId="77777777" w:rsidR="00092A28" w:rsidRDefault="00563760" w:rsidP="00F94791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F</w:t>
            </w:r>
            <w:r w:rsidR="008A6003">
              <w:rPr>
                <w:rFonts w:ascii="Arial" w:hAnsi="Arial" w:hint="eastAsia"/>
                <w:noProof/>
                <w:lang w:eastAsia="zh-CN"/>
              </w:rPr>
              <w:t xml:space="preserve">eatures </w:t>
            </w:r>
            <w:r>
              <w:rPr>
                <w:rFonts w:ascii="Arial" w:hAnsi="Arial"/>
                <w:noProof/>
                <w:lang w:eastAsia="zh-CN"/>
              </w:rPr>
              <w:t>applicability is available</w:t>
            </w:r>
            <w:r w:rsidR="008A6003">
              <w:rPr>
                <w:rFonts w:ascii="Arial" w:hAnsi="Arial" w:hint="eastAsia"/>
                <w:noProof/>
                <w:lang w:eastAsia="zh-CN"/>
              </w:rPr>
              <w:t xml:space="preserve"> in the existing APIs supporting specific data types, while many </w:t>
            </w:r>
            <w:r w:rsidR="008A6003" w:rsidRPr="008A6003">
              <w:rPr>
                <w:rFonts w:ascii="Arial" w:hAnsi="Arial"/>
                <w:noProof/>
                <w:lang w:eastAsia="zh-CN"/>
              </w:rPr>
              <w:t xml:space="preserve">re-used </w:t>
            </w:r>
            <w:r>
              <w:rPr>
                <w:rFonts w:ascii="Arial" w:hAnsi="Arial"/>
                <w:noProof/>
                <w:lang w:eastAsia="zh-CN"/>
              </w:rPr>
              <w:t>d</w:t>
            </w:r>
            <w:r w:rsidR="008A6003" w:rsidRPr="008A6003">
              <w:rPr>
                <w:rFonts w:ascii="Arial" w:hAnsi="Arial"/>
                <w:noProof/>
                <w:lang w:eastAsia="zh-CN"/>
              </w:rPr>
              <w:t xml:space="preserve">ata </w:t>
            </w:r>
            <w:r>
              <w:rPr>
                <w:rFonts w:ascii="Arial" w:hAnsi="Arial"/>
                <w:noProof/>
                <w:lang w:eastAsia="zh-CN"/>
              </w:rPr>
              <w:t>t</w:t>
            </w:r>
            <w:r w:rsidR="008A6003" w:rsidRPr="008A6003">
              <w:rPr>
                <w:rFonts w:ascii="Arial" w:hAnsi="Arial"/>
                <w:noProof/>
                <w:lang w:eastAsia="zh-CN"/>
              </w:rPr>
              <w:t>ypes table still missing the feature applicability</w:t>
            </w:r>
            <w:r w:rsidR="008A6003">
              <w:rPr>
                <w:rFonts w:ascii="Arial" w:hAnsi="Arial" w:hint="eastAsia"/>
                <w:noProof/>
                <w:lang w:eastAsia="zh-CN"/>
              </w:rPr>
              <w:t xml:space="preserve"> i.e., no clear on the related feature supporting conditions </w:t>
            </w:r>
            <w:r>
              <w:rPr>
                <w:rFonts w:ascii="Arial" w:hAnsi="Arial"/>
                <w:noProof/>
                <w:lang w:eastAsia="zh-CN"/>
              </w:rPr>
              <w:t xml:space="preserve">for the re-used data types </w:t>
            </w:r>
            <w:r w:rsidR="008A6003">
              <w:rPr>
                <w:rFonts w:ascii="Arial" w:hAnsi="Arial" w:hint="eastAsia"/>
                <w:noProof/>
                <w:lang w:eastAsia="zh-CN"/>
              </w:rPr>
              <w:t xml:space="preserve">especially for </w:t>
            </w:r>
            <w:r>
              <w:rPr>
                <w:rFonts w:ascii="Arial" w:hAnsi="Arial"/>
                <w:noProof/>
                <w:lang w:eastAsia="zh-CN"/>
              </w:rPr>
              <w:t xml:space="preserve">the </w:t>
            </w:r>
            <w:r w:rsidR="008A6003">
              <w:rPr>
                <w:rFonts w:ascii="Arial" w:hAnsi="Arial" w:hint="eastAsia"/>
                <w:noProof/>
                <w:lang w:eastAsia="zh-CN"/>
              </w:rPr>
              <w:t>related APIs</w:t>
            </w:r>
            <w:r>
              <w:rPr>
                <w:rFonts w:ascii="Arial" w:hAnsi="Arial"/>
                <w:noProof/>
                <w:lang w:eastAsia="zh-CN"/>
              </w:rPr>
              <w:t xml:space="preserve"> reused in 5G</w:t>
            </w:r>
            <w:r w:rsidR="008A6003" w:rsidRPr="008A6003">
              <w:rPr>
                <w:rFonts w:ascii="Arial" w:hAnsi="Arial"/>
                <w:noProof/>
                <w:lang w:eastAsia="zh-CN"/>
              </w:rPr>
              <w:t>.</w:t>
            </w:r>
          </w:p>
          <w:p w14:paraId="5D7FB42A" w14:textId="4059577A" w:rsidR="00FE1D5D" w:rsidRDefault="00FE1D5D" w:rsidP="00F94791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NetworkAreaInfo data type in clause 5.10.2.1.1 is not reused in CpProvisioning API.</w:t>
            </w:r>
          </w:p>
          <w:p w14:paraId="5650EC35" w14:textId="02C8B0EC" w:rsidR="002F4B3A" w:rsidRPr="00CE1609" w:rsidRDefault="00F94791" w:rsidP="00CC7CDA">
            <w:pPr>
              <w:rPr>
                <w:rFonts w:ascii="Arial" w:hAnsi="Arial"/>
                <w:noProof/>
                <w:lang w:eastAsia="zh-CN"/>
              </w:rPr>
            </w:pPr>
            <w:r w:rsidRPr="00F94791">
              <w:rPr>
                <w:rFonts w:ascii="Arial" w:hAnsi="Arial"/>
                <w:noProof/>
                <w:lang w:eastAsia="zh-CN"/>
              </w:rPr>
              <w:t>NetworkParameterConfiguration API naming</w:t>
            </w:r>
            <w:r>
              <w:rPr>
                <w:rFonts w:ascii="Arial" w:hAnsi="Arial" w:hint="eastAsia"/>
                <w:noProof/>
                <w:lang w:eastAsia="zh-CN"/>
              </w:rPr>
              <w:t xml:space="preserve"> in clause 5.13.2.1.1 needs to be corrected.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E31343" w14:textId="716EF612" w:rsidR="0068069B" w:rsidRDefault="00B96C33" w:rsidP="0068069B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Adding feature applicability </w:t>
            </w:r>
            <w:r w:rsidR="00F94791">
              <w:rPr>
                <w:rFonts w:hint="eastAsia"/>
                <w:lang w:eastAsia="zh-CN"/>
              </w:rPr>
              <w:t xml:space="preserve">and missing re-used data types </w:t>
            </w:r>
            <w:r>
              <w:rPr>
                <w:rFonts w:hint="eastAsia"/>
                <w:lang w:eastAsia="zh-CN"/>
              </w:rPr>
              <w:t xml:space="preserve">in re-used data </w:t>
            </w:r>
            <w:proofErr w:type="gramStart"/>
            <w:r>
              <w:rPr>
                <w:rFonts w:hint="eastAsia"/>
                <w:lang w:eastAsia="zh-CN"/>
              </w:rPr>
              <w:t>types</w:t>
            </w:r>
            <w:proofErr w:type="gramEnd"/>
            <w:r>
              <w:rPr>
                <w:rFonts w:hint="eastAsia"/>
                <w:lang w:eastAsia="zh-CN"/>
              </w:rPr>
              <w:t xml:space="preserve"> table </w:t>
            </w:r>
            <w:r w:rsidR="003955AA">
              <w:rPr>
                <w:lang w:eastAsia="zh-CN"/>
              </w:rPr>
              <w:t>of</w:t>
            </w:r>
            <w:r>
              <w:rPr>
                <w:rFonts w:hint="eastAsia"/>
                <w:lang w:eastAsia="zh-CN"/>
              </w:rPr>
              <w:t xml:space="preserve"> claus</w:t>
            </w:r>
            <w:r w:rsidR="003955AA">
              <w:rPr>
                <w:lang w:eastAsia="zh-CN"/>
              </w:rPr>
              <w:t>e</w:t>
            </w:r>
            <w:r w:rsidR="00F94791">
              <w:rPr>
                <w:rFonts w:hint="eastAsia"/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 5.</w:t>
            </w:r>
            <w:r w:rsidR="00F94791">
              <w:rPr>
                <w:rFonts w:hint="eastAsia"/>
                <w:lang w:eastAsia="zh-CN"/>
              </w:rPr>
              <w:t>10.2.1.1 and 5.13.2.1.1</w:t>
            </w:r>
            <w:r w:rsidR="00563760">
              <w:rPr>
                <w:lang w:eastAsia="zh-CN"/>
              </w:rPr>
              <w:t>.</w:t>
            </w:r>
          </w:p>
          <w:p w14:paraId="6B2DEE10" w14:textId="66690E6C" w:rsidR="00F94791" w:rsidRDefault="00FE1D5D" w:rsidP="003955A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Remove the not used </w:t>
            </w:r>
            <w:proofErr w:type="spellStart"/>
            <w:r>
              <w:rPr>
                <w:rFonts w:hint="eastAsia"/>
                <w:lang w:eastAsia="zh-CN"/>
              </w:rPr>
              <w:t>NetworkAreaInfo</w:t>
            </w:r>
            <w:proofErr w:type="spellEnd"/>
            <w:r>
              <w:rPr>
                <w:rFonts w:hint="eastAsia"/>
                <w:lang w:eastAsia="zh-CN"/>
              </w:rPr>
              <w:t xml:space="preserve"> data type in clause 5.10.2.1.1.</w:t>
            </w:r>
          </w:p>
          <w:p w14:paraId="79774EC1" w14:textId="6837F2E6" w:rsidR="002F4B3A" w:rsidRDefault="00F94791" w:rsidP="00CC7CD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Corrected </w:t>
            </w:r>
            <w:proofErr w:type="spellStart"/>
            <w:r>
              <w:rPr>
                <w:rFonts w:hint="eastAsia"/>
                <w:lang w:eastAsia="zh-CN"/>
              </w:rPr>
              <w:t>NetworkParameterConfiguration</w:t>
            </w:r>
            <w:proofErr w:type="spellEnd"/>
            <w:r>
              <w:rPr>
                <w:rFonts w:hint="eastAsia"/>
                <w:lang w:eastAsia="zh-CN"/>
              </w:rPr>
              <w:t xml:space="preserve"> API naming as </w:t>
            </w:r>
            <w:proofErr w:type="spellStart"/>
            <w:r>
              <w:rPr>
                <w:rFonts w:hint="eastAsia"/>
                <w:lang w:eastAsia="zh-CN"/>
              </w:rPr>
              <w:t>NpConfiguration</w:t>
            </w:r>
            <w:proofErr w:type="spellEnd"/>
            <w:r>
              <w:rPr>
                <w:rFonts w:hint="eastAsia"/>
                <w:lang w:eastAsia="zh-CN"/>
              </w:rPr>
              <w:t xml:space="preserve"> API </w:t>
            </w:r>
            <w:r w:rsidR="003955AA">
              <w:rPr>
                <w:lang w:eastAsia="zh-CN"/>
              </w:rPr>
              <w:t>in clause 5.</w:t>
            </w:r>
            <w:r>
              <w:rPr>
                <w:rFonts w:hint="eastAsia"/>
                <w:lang w:eastAsia="zh-CN"/>
              </w:rPr>
              <w:t>13</w:t>
            </w:r>
            <w:r w:rsidR="003955AA">
              <w:rPr>
                <w:lang w:eastAsia="zh-CN"/>
              </w:rPr>
              <w:t>.2.1.1.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B4902E" w14:textId="06269AA8" w:rsidR="0066336B" w:rsidRDefault="00563760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Missing feature applicabilities </w:t>
            </w:r>
            <w:r w:rsidR="003955AA">
              <w:rPr>
                <w:noProof/>
                <w:lang w:eastAsia="zh-CN"/>
              </w:rPr>
              <w:t>and re-used data types in</w:t>
            </w:r>
            <w:r>
              <w:rPr>
                <w:noProof/>
                <w:lang w:eastAsia="zh-CN"/>
              </w:rPr>
              <w:t xml:space="preserve"> the re-use data type table</w:t>
            </w:r>
            <w:r w:rsidR="003955AA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. </w:t>
            </w:r>
            <w:r w:rsidR="00B96C33">
              <w:rPr>
                <w:rFonts w:hint="eastAsia"/>
                <w:noProof/>
                <w:lang w:eastAsia="zh-CN"/>
              </w:rPr>
              <w:t xml:space="preserve">Not clear </w:t>
            </w:r>
            <w:r w:rsidR="003955AA">
              <w:rPr>
                <w:noProof/>
                <w:lang w:eastAsia="zh-CN"/>
              </w:rPr>
              <w:t xml:space="preserve">and not complete </w:t>
            </w:r>
            <w:r w:rsidR="00B96C33">
              <w:rPr>
                <w:rFonts w:hint="eastAsia"/>
                <w:noProof/>
                <w:lang w:eastAsia="zh-CN"/>
              </w:rPr>
              <w:t>on which</w:t>
            </w:r>
            <w:r w:rsidR="003955AA">
              <w:rPr>
                <w:noProof/>
                <w:lang w:eastAsia="zh-CN"/>
              </w:rPr>
              <w:t xml:space="preserve"> data types are re-used and which</w:t>
            </w:r>
            <w:r w:rsidR="00B96C33">
              <w:rPr>
                <w:rFonts w:hint="eastAsia"/>
                <w:noProof/>
                <w:lang w:eastAsia="zh-CN"/>
              </w:rPr>
              <w:t xml:space="preserve"> feature</w:t>
            </w:r>
            <w:r w:rsidR="003955AA">
              <w:rPr>
                <w:noProof/>
                <w:lang w:eastAsia="zh-CN"/>
              </w:rPr>
              <w:t xml:space="preserve"> condition </w:t>
            </w:r>
            <w:r w:rsidR="00B96C33">
              <w:rPr>
                <w:rFonts w:hint="eastAsia"/>
                <w:noProof/>
                <w:lang w:eastAsia="zh-CN"/>
              </w:rPr>
              <w:t>applied to the re-used data types</w:t>
            </w:r>
            <w:r w:rsidR="00640490">
              <w:rPr>
                <w:noProof/>
                <w:lang w:eastAsia="zh-CN"/>
              </w:rPr>
              <w:t xml:space="preserve"> in </w:t>
            </w:r>
            <w:r w:rsidR="00F94791">
              <w:rPr>
                <w:rFonts w:hint="eastAsia"/>
                <w:noProof/>
                <w:lang w:eastAsia="zh-CN"/>
              </w:rPr>
              <w:t>CpProvisioning AP</w:t>
            </w:r>
            <w:r w:rsidR="00640490">
              <w:rPr>
                <w:noProof/>
                <w:lang w:eastAsia="zh-CN"/>
              </w:rPr>
              <w:t xml:space="preserve">I and </w:t>
            </w:r>
            <w:r w:rsidR="00F94791">
              <w:rPr>
                <w:rFonts w:hint="eastAsia"/>
                <w:noProof/>
                <w:lang w:eastAsia="zh-CN"/>
              </w:rPr>
              <w:t>NpConfiguration</w:t>
            </w:r>
            <w:r w:rsidR="00640490">
              <w:rPr>
                <w:noProof/>
                <w:lang w:eastAsia="zh-CN"/>
              </w:rPr>
              <w:t xml:space="preserve"> API</w:t>
            </w:r>
            <w:r w:rsidR="0068069B">
              <w:rPr>
                <w:noProof/>
              </w:rPr>
              <w:t>.</w:t>
            </w:r>
          </w:p>
          <w:p w14:paraId="1446988B" w14:textId="456E3EFE" w:rsidR="002F4B3A" w:rsidRDefault="001C4909" w:rsidP="00CC7CD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Wrong NetworkParameterConfiguration API naming in clause 5.13.2.1.1</w:t>
            </w:r>
            <w:r w:rsidR="00092A28"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2746D302" w:rsidR="0066336B" w:rsidRDefault="00B96C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 w:rsidR="001C4909">
              <w:rPr>
                <w:rFonts w:hint="eastAsia"/>
                <w:noProof/>
                <w:lang w:eastAsia="zh-CN"/>
              </w:rPr>
              <w:t>10.2.1.1, 5.13.2.1.1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D106EF3" w:rsidR="00C73625" w:rsidRDefault="009D5C3C" w:rsidP="00C7362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</w:t>
            </w:r>
            <w:r w:rsidR="001C4909">
              <w:rPr>
                <w:rFonts w:hint="eastAsia"/>
                <w:noProof/>
                <w:lang w:eastAsia="zh-CN"/>
              </w:rPr>
              <w:t>does not impact the OpenAPI file</w:t>
            </w:r>
            <w:r w:rsidR="004335A5">
              <w:rPr>
                <w:rFonts w:hint="eastAsia"/>
                <w:noProof/>
                <w:lang w:eastAsia="zh-CN"/>
              </w:rPr>
              <w:t>s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753A557" w14:textId="77777777" w:rsidR="00857B89" w:rsidRPr="000A0A5F" w:rsidRDefault="00857B89" w:rsidP="00857B89">
      <w:pPr>
        <w:pStyle w:val="Heading5"/>
      </w:pPr>
      <w:bookmarkStart w:id="1" w:name="_Toc11247722"/>
      <w:bookmarkStart w:id="2" w:name="_Toc27044861"/>
      <w:bookmarkStart w:id="3" w:name="_Toc36033903"/>
      <w:bookmarkStart w:id="4" w:name="_Toc45132049"/>
      <w:bookmarkStart w:id="5" w:name="_Toc49776334"/>
      <w:bookmarkStart w:id="6" w:name="_Toc51747254"/>
      <w:bookmarkStart w:id="7" w:name="_Toc66360827"/>
      <w:bookmarkStart w:id="8" w:name="_Toc68105332"/>
      <w:bookmarkStart w:id="9" w:name="_Toc74755962"/>
      <w:bookmarkStart w:id="10" w:name="_Toc105674838"/>
      <w:bookmarkStart w:id="11" w:name="_Toc130502898"/>
      <w:bookmarkStart w:id="12" w:name="_Toc153625685"/>
      <w:bookmarkStart w:id="13" w:name="_Toc170114830"/>
      <w:bookmarkStart w:id="14" w:name="_Toc28013454"/>
      <w:bookmarkStart w:id="15" w:name="_Toc36040210"/>
      <w:bookmarkStart w:id="16" w:name="_Toc44692827"/>
      <w:bookmarkStart w:id="17" w:name="_Toc45134288"/>
      <w:bookmarkStart w:id="18" w:name="_Toc49607352"/>
      <w:bookmarkStart w:id="19" w:name="_Toc51763324"/>
      <w:bookmarkStart w:id="20" w:name="_Toc58850222"/>
      <w:bookmarkStart w:id="21" w:name="_Toc59018602"/>
      <w:bookmarkStart w:id="22" w:name="_Toc68169608"/>
      <w:bookmarkStart w:id="23" w:name="_Toc114211848"/>
      <w:bookmarkStart w:id="24" w:name="_Toc136554594"/>
      <w:bookmarkStart w:id="25" w:name="_Toc151993003"/>
      <w:bookmarkStart w:id="26" w:name="_Toc151999783"/>
      <w:bookmarkStart w:id="27" w:name="_Toc152158355"/>
      <w:bookmarkStart w:id="28" w:name="_Toc168570506"/>
      <w:bookmarkStart w:id="29" w:name="_Toc169772547"/>
      <w:bookmarkStart w:id="30" w:name="_Toc11247315"/>
      <w:bookmarkStart w:id="31" w:name="_Toc27044435"/>
      <w:bookmarkStart w:id="32" w:name="_Toc36033477"/>
      <w:bookmarkStart w:id="33" w:name="_Toc45131609"/>
      <w:bookmarkStart w:id="34" w:name="_Toc49775894"/>
      <w:bookmarkStart w:id="35" w:name="_Toc51746814"/>
      <w:bookmarkStart w:id="36" w:name="_Toc66360358"/>
      <w:bookmarkStart w:id="37" w:name="_Toc68104863"/>
      <w:bookmarkStart w:id="38" w:name="_Toc74755493"/>
      <w:bookmarkStart w:id="39" w:name="_Toc105674354"/>
      <w:bookmarkStart w:id="40" w:name="_Toc130502393"/>
      <w:bookmarkStart w:id="41" w:name="_Toc153625175"/>
      <w:r w:rsidRPr="000A0A5F">
        <w:t>5.10.2.1.1</w:t>
      </w:r>
      <w:r w:rsidRPr="000A0A5F">
        <w:tab/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EFAEBAC" w14:textId="77777777" w:rsidR="00857B89" w:rsidRPr="000A0A5F" w:rsidRDefault="00857B89" w:rsidP="00857B89">
      <w:r w:rsidRPr="000A0A5F">
        <w:t>This clause defines data structures to be used in resource representations.</w:t>
      </w:r>
    </w:p>
    <w:p w14:paraId="3B3002FF" w14:textId="77777777" w:rsidR="00857B89" w:rsidRPr="000A0A5F" w:rsidRDefault="00857B89" w:rsidP="00857B89">
      <w:r w:rsidRPr="000A0A5F">
        <w:t xml:space="preserve">Table 5.10.2.1.1-1 specifies data types re-used by the </w:t>
      </w:r>
      <w:proofErr w:type="spellStart"/>
      <w:r w:rsidRPr="000A0A5F">
        <w:t>CpProvisioning</w:t>
      </w:r>
      <w:proofErr w:type="spellEnd"/>
      <w:r w:rsidRPr="000A0A5F">
        <w:t xml:space="preserve"> API from other specifications, including a reference to their respective specifications and when needed, a short description of their use within the </w:t>
      </w:r>
      <w:proofErr w:type="spellStart"/>
      <w:r w:rsidRPr="000A0A5F">
        <w:t>CpProvisioning</w:t>
      </w:r>
      <w:proofErr w:type="spellEnd"/>
      <w:r w:rsidRPr="000A0A5F">
        <w:t xml:space="preserve"> API. </w:t>
      </w:r>
    </w:p>
    <w:p w14:paraId="3BEFBE7D" w14:textId="77777777" w:rsidR="00857B89" w:rsidRPr="000A0A5F" w:rsidRDefault="00857B89" w:rsidP="00857B89">
      <w:pPr>
        <w:pStyle w:val="TH"/>
      </w:pPr>
      <w:r w:rsidRPr="000A0A5F">
        <w:t xml:space="preserve">Table 5.10.2.1.1-1: </w:t>
      </w:r>
      <w:proofErr w:type="spellStart"/>
      <w:r w:rsidRPr="000A0A5F">
        <w:t>CpProvisioning</w:t>
      </w:r>
      <w:proofErr w:type="spellEnd"/>
      <w:r w:rsidRPr="000A0A5F">
        <w:t xml:space="preserve"> API re-used Data Types</w:t>
      </w:r>
    </w:p>
    <w:tbl>
      <w:tblPr>
        <w:tblW w:w="9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42" w:author="Ericsson_Maria Liang" w:date="2024-09-03T21:51:00Z">
          <w:tblPr>
            <w:tblW w:w="8362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734"/>
        <w:gridCol w:w="1870"/>
        <w:gridCol w:w="4062"/>
        <w:gridCol w:w="1957"/>
        <w:tblGridChange w:id="43">
          <w:tblGrid>
            <w:gridCol w:w="1734"/>
            <w:gridCol w:w="58"/>
            <w:gridCol w:w="1812"/>
            <w:gridCol w:w="78"/>
            <w:gridCol w:w="3984"/>
            <w:gridCol w:w="696"/>
            <w:gridCol w:w="1261"/>
            <w:gridCol w:w="3419"/>
          </w:tblGrid>
        </w:tblGridChange>
      </w:tblGrid>
      <w:tr w:rsidR="00857B89" w:rsidRPr="000A0A5F" w14:paraId="3A5778AE" w14:textId="77777777" w:rsidTr="00265CFB">
        <w:trPr>
          <w:jc w:val="center"/>
          <w:trPrChange w:id="44" w:author="Ericsson_Maria Liang" w:date="2024-09-03T21:51:00Z">
            <w:trPr>
              <w:jc w:val="center"/>
            </w:trPr>
          </w:trPrChange>
        </w:trPr>
        <w:tc>
          <w:tcPr>
            <w:tcW w:w="1734" w:type="dxa"/>
            <w:shd w:val="clear" w:color="auto" w:fill="C0C0C0"/>
            <w:hideMark/>
            <w:tcPrChange w:id="45" w:author="Ericsson_Maria Liang" w:date="2024-09-03T21:51:00Z">
              <w:tcPr>
                <w:tcW w:w="1792" w:type="dxa"/>
                <w:gridSpan w:val="2"/>
                <w:shd w:val="clear" w:color="auto" w:fill="C0C0C0"/>
                <w:hideMark/>
              </w:tcPr>
            </w:tcPrChange>
          </w:tcPr>
          <w:p w14:paraId="776B90AE" w14:textId="77777777" w:rsidR="00857B89" w:rsidRPr="000A0A5F" w:rsidRDefault="00857B89" w:rsidP="005415DB">
            <w:pPr>
              <w:pStyle w:val="TAH"/>
            </w:pPr>
            <w:r w:rsidRPr="000A0A5F">
              <w:t>Data type</w:t>
            </w:r>
          </w:p>
        </w:tc>
        <w:tc>
          <w:tcPr>
            <w:tcW w:w="1870" w:type="dxa"/>
            <w:shd w:val="clear" w:color="auto" w:fill="C0C0C0"/>
            <w:tcPrChange w:id="46" w:author="Ericsson_Maria Liang" w:date="2024-09-03T21:51:00Z">
              <w:tcPr>
                <w:tcW w:w="1890" w:type="dxa"/>
                <w:gridSpan w:val="2"/>
                <w:shd w:val="clear" w:color="auto" w:fill="C0C0C0"/>
              </w:tcPr>
            </w:tcPrChange>
          </w:tcPr>
          <w:p w14:paraId="749A6A27" w14:textId="77777777" w:rsidR="00857B89" w:rsidRPr="000A0A5F" w:rsidRDefault="00857B89" w:rsidP="005415DB">
            <w:pPr>
              <w:pStyle w:val="TAH"/>
            </w:pPr>
            <w:r w:rsidRPr="000A0A5F">
              <w:t>Reference</w:t>
            </w:r>
          </w:p>
        </w:tc>
        <w:tc>
          <w:tcPr>
            <w:tcW w:w="4062" w:type="dxa"/>
            <w:shd w:val="clear" w:color="auto" w:fill="C0C0C0"/>
            <w:hideMark/>
            <w:tcPrChange w:id="47" w:author="Ericsson_Maria Liang" w:date="2024-09-03T21:51:00Z">
              <w:tcPr>
                <w:tcW w:w="4680" w:type="dxa"/>
                <w:gridSpan w:val="2"/>
                <w:shd w:val="clear" w:color="auto" w:fill="C0C0C0"/>
                <w:hideMark/>
              </w:tcPr>
            </w:tcPrChange>
          </w:tcPr>
          <w:p w14:paraId="62E75F9D" w14:textId="77777777" w:rsidR="00857B89" w:rsidRPr="000A0A5F" w:rsidRDefault="00857B89" w:rsidP="005415DB">
            <w:pPr>
              <w:pStyle w:val="TAH"/>
            </w:pPr>
            <w:r w:rsidRPr="000A0A5F">
              <w:t>Comments</w:t>
            </w:r>
          </w:p>
        </w:tc>
        <w:tc>
          <w:tcPr>
            <w:tcW w:w="1957" w:type="dxa"/>
            <w:shd w:val="clear" w:color="auto" w:fill="C0C0C0"/>
            <w:tcPrChange w:id="48" w:author="Ericsson_Maria Liang" w:date="2024-09-03T21:51:00Z">
              <w:tcPr>
                <w:tcW w:w="4680" w:type="dxa"/>
                <w:gridSpan w:val="2"/>
                <w:shd w:val="clear" w:color="auto" w:fill="C0C0C0"/>
              </w:tcPr>
            </w:tcPrChange>
          </w:tcPr>
          <w:p w14:paraId="614BF734" w14:textId="77777777" w:rsidR="00857B89" w:rsidRPr="000A0A5F" w:rsidRDefault="00857B89" w:rsidP="005415DB">
            <w:pPr>
              <w:pStyle w:val="TAH"/>
              <w:rPr>
                <w:lang w:eastAsia="zh-CN"/>
              </w:rPr>
            </w:pPr>
            <w:ins w:id="49" w:author="Ericsson_Maria Liang" w:date="2024-09-03T21:51:00Z">
              <w:r>
                <w:rPr>
                  <w:rFonts w:hint="eastAsia"/>
                  <w:lang w:eastAsia="zh-CN"/>
                </w:rPr>
                <w:t>Applicability</w:t>
              </w:r>
            </w:ins>
          </w:p>
        </w:tc>
      </w:tr>
      <w:tr w:rsidR="00985307" w:rsidRPr="000A0A5F" w14:paraId="6D9ED163" w14:textId="77777777" w:rsidTr="00265CFB"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28D2C" w14:textId="77777777" w:rsidR="00985307" w:rsidRPr="000A0A5F" w:rsidRDefault="00985307" w:rsidP="005415DB">
            <w:pPr>
              <w:pStyle w:val="TAL"/>
            </w:pPr>
            <w:proofErr w:type="spellStart"/>
            <w:r w:rsidRPr="000A0A5F">
              <w:t>Dnn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A1D5" w14:textId="77777777" w:rsidR="00985307" w:rsidRPr="000A0A5F" w:rsidRDefault="00985307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4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341D7" w14:textId="77777777" w:rsidR="00985307" w:rsidRPr="00985307" w:rsidRDefault="00985307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Identifies a DNN.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1D0AA" w14:textId="5C445BEF" w:rsidR="00C73625" w:rsidRPr="000A0A5F" w:rsidRDefault="00985307" w:rsidP="00E90CF3">
            <w:pPr>
              <w:pStyle w:val="TAL"/>
              <w:rPr>
                <w:lang w:eastAsia="zh-CN"/>
              </w:rPr>
            </w:pPr>
            <w:proofErr w:type="spellStart"/>
            <w:ins w:id="50" w:author="Ericsson_Maria Liang" w:date="2024-09-03T21:52:00Z">
              <w:r w:rsidRPr="001C0249">
                <w:rPr>
                  <w:lang w:eastAsia="zh-CN"/>
                </w:rPr>
                <w:t>UEId_retrieval</w:t>
              </w:r>
            </w:ins>
            <w:proofErr w:type="spellEnd"/>
          </w:p>
        </w:tc>
      </w:tr>
      <w:tr w:rsidR="00857B89" w:rsidRPr="000A0A5F" w14:paraId="3C2AD6A8" w14:textId="77777777" w:rsidTr="00265CFB">
        <w:trPr>
          <w:jc w:val="center"/>
        </w:trPr>
        <w:tc>
          <w:tcPr>
            <w:tcW w:w="1734" w:type="dxa"/>
          </w:tcPr>
          <w:p w14:paraId="364844F1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IpAddr</w:t>
            </w:r>
            <w:proofErr w:type="spellEnd"/>
          </w:p>
        </w:tc>
        <w:tc>
          <w:tcPr>
            <w:tcW w:w="1870" w:type="dxa"/>
          </w:tcPr>
          <w:p w14:paraId="0D89AC24" w14:textId="77777777" w:rsidR="00857B89" w:rsidRPr="000A0A5F" w:rsidRDefault="00857B89" w:rsidP="005415DB">
            <w:pPr>
              <w:pStyle w:val="TAL"/>
              <w:rPr>
                <w:noProof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4062" w:type="dxa"/>
          </w:tcPr>
          <w:p w14:paraId="759DABB4" w14:textId="77777777" w:rsidR="00857B89" w:rsidRPr="000A0A5F" w:rsidRDefault="00857B89" w:rsidP="005415DB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lang w:eastAsia="zh-CN"/>
              </w:rPr>
              <w:t>UE IP Address.</w:t>
            </w:r>
          </w:p>
        </w:tc>
        <w:tc>
          <w:tcPr>
            <w:tcW w:w="1957" w:type="dxa"/>
          </w:tcPr>
          <w:p w14:paraId="3CD1154C" w14:textId="0FA68308" w:rsidR="00C73625" w:rsidRPr="000A0A5F" w:rsidRDefault="00857B89" w:rsidP="00E90CF3">
            <w:pPr>
              <w:pStyle w:val="TAL"/>
              <w:rPr>
                <w:lang w:eastAsia="zh-CN"/>
              </w:rPr>
            </w:pPr>
            <w:proofErr w:type="spellStart"/>
            <w:ins w:id="51" w:author="Ericsson_Maria Liang" w:date="2024-09-03T21:53:00Z">
              <w:r w:rsidRPr="001C0249">
                <w:rPr>
                  <w:lang w:eastAsia="zh-CN"/>
                </w:rPr>
                <w:t>UEId_retrieval</w:t>
              </w:r>
            </w:ins>
            <w:proofErr w:type="spellEnd"/>
          </w:p>
        </w:tc>
      </w:tr>
      <w:tr w:rsidR="00857B89" w:rsidRPr="000A0A5F" w14:paraId="08072B34" w14:textId="77777777" w:rsidTr="00265CFB">
        <w:trPr>
          <w:jc w:val="center"/>
        </w:trPr>
        <w:tc>
          <w:tcPr>
            <w:tcW w:w="1734" w:type="dxa"/>
          </w:tcPr>
          <w:p w14:paraId="5279C0E6" w14:textId="77777777" w:rsidR="00857B89" w:rsidRPr="000A0A5F" w:rsidRDefault="00857B89" w:rsidP="005415DB">
            <w:pPr>
              <w:pStyle w:val="TAL"/>
            </w:pPr>
            <w:r w:rsidRPr="000A0A5F">
              <w:t>MacAddr48</w:t>
            </w:r>
          </w:p>
        </w:tc>
        <w:tc>
          <w:tcPr>
            <w:tcW w:w="1870" w:type="dxa"/>
          </w:tcPr>
          <w:p w14:paraId="23EA178A" w14:textId="77777777" w:rsidR="00857B89" w:rsidRPr="000A0A5F" w:rsidRDefault="00857B89" w:rsidP="005415DB">
            <w:pPr>
              <w:pStyle w:val="TAL"/>
              <w:rPr>
                <w:noProof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4062" w:type="dxa"/>
          </w:tcPr>
          <w:p w14:paraId="6695D6C2" w14:textId="77777777" w:rsidR="00857B89" w:rsidRPr="000A0A5F" w:rsidRDefault="00857B89" w:rsidP="005415DB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lang w:eastAsia="zh-CN"/>
              </w:rPr>
              <w:t>MAC Address.</w:t>
            </w:r>
          </w:p>
        </w:tc>
        <w:tc>
          <w:tcPr>
            <w:tcW w:w="1957" w:type="dxa"/>
          </w:tcPr>
          <w:p w14:paraId="1D5CB136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proofErr w:type="spellStart"/>
            <w:ins w:id="52" w:author="Ericsson_Maria Liang" w:date="2024-09-03T21:53:00Z">
              <w:r w:rsidRPr="001C0249">
                <w:rPr>
                  <w:lang w:eastAsia="zh-CN"/>
                </w:rPr>
                <w:t>UEId_retrieval</w:t>
              </w:r>
            </w:ins>
            <w:proofErr w:type="spellEnd"/>
          </w:p>
        </w:tc>
      </w:tr>
      <w:tr w:rsidR="00857B89" w:rsidRPr="000A0A5F" w:rsidDel="001C0249" w14:paraId="17CB885E" w14:textId="77777777" w:rsidTr="00265CFB">
        <w:trPr>
          <w:jc w:val="center"/>
          <w:del w:id="53" w:author="Ericsson_Maria Liang" w:date="2024-09-03T22:01:00Z"/>
        </w:trPr>
        <w:tc>
          <w:tcPr>
            <w:tcW w:w="1734" w:type="dxa"/>
          </w:tcPr>
          <w:p w14:paraId="1611216A" w14:textId="77777777" w:rsidR="00857B89" w:rsidRPr="000A0A5F" w:rsidDel="001C0249" w:rsidRDefault="00857B89" w:rsidP="005415DB">
            <w:pPr>
              <w:pStyle w:val="TAL"/>
              <w:rPr>
                <w:del w:id="54" w:author="Ericsson_Maria Liang" w:date="2024-09-03T22:01:00Z"/>
              </w:rPr>
            </w:pPr>
            <w:del w:id="55" w:author="Ericsson_Maria Liang" w:date="2024-09-03T22:01:00Z">
              <w:r w:rsidRPr="000A0A5F" w:rsidDel="001C0249">
                <w:delText>NetworkAreaInfo</w:delText>
              </w:r>
            </w:del>
          </w:p>
        </w:tc>
        <w:tc>
          <w:tcPr>
            <w:tcW w:w="1870" w:type="dxa"/>
          </w:tcPr>
          <w:p w14:paraId="2A3BA9D7" w14:textId="77777777" w:rsidR="00857B89" w:rsidRPr="000A0A5F" w:rsidDel="001C0249" w:rsidRDefault="00857B89" w:rsidP="005415DB">
            <w:pPr>
              <w:pStyle w:val="TAL"/>
              <w:rPr>
                <w:del w:id="56" w:author="Ericsson_Maria Liang" w:date="2024-09-03T22:01:00Z"/>
                <w:lang w:eastAsia="zh-CN"/>
              </w:rPr>
            </w:pPr>
            <w:del w:id="57" w:author="Ericsson_Maria Liang" w:date="2024-09-03T22:01:00Z">
              <w:r w:rsidRPr="000A0A5F" w:rsidDel="001C0249">
                <w:rPr>
                  <w:noProof/>
                </w:rPr>
                <w:delText>3GPP TS 29.554 [50]</w:delText>
              </w:r>
            </w:del>
          </w:p>
        </w:tc>
        <w:tc>
          <w:tcPr>
            <w:tcW w:w="4062" w:type="dxa"/>
          </w:tcPr>
          <w:p w14:paraId="4DEF57C6" w14:textId="77777777" w:rsidR="00857B89" w:rsidRPr="000A0A5F" w:rsidDel="001C0249" w:rsidRDefault="00857B89" w:rsidP="005415DB">
            <w:pPr>
              <w:pStyle w:val="TAL"/>
              <w:rPr>
                <w:del w:id="58" w:author="Ericsson_Maria Liang" w:date="2024-09-03T22:01:00Z"/>
                <w:lang w:eastAsia="zh-CN"/>
              </w:rPr>
            </w:pPr>
            <w:del w:id="59" w:author="Ericsson_Maria Liang" w:date="2024-09-03T22:01:00Z">
              <w:r w:rsidRPr="000A0A5F" w:rsidDel="001C0249">
                <w:rPr>
                  <w:rFonts w:cs="Arial"/>
                  <w:noProof/>
                  <w:szCs w:val="18"/>
                </w:rPr>
                <w:delText xml:space="preserve">Identifies </w:delText>
              </w:r>
              <w:r w:rsidRPr="000A0A5F" w:rsidDel="001C0249">
                <w:rPr>
                  <w:rFonts w:cs="Arial"/>
                  <w:szCs w:val="18"/>
                  <w:lang w:eastAsia="zh-CN"/>
                </w:rPr>
                <w:delText>a</w:delText>
              </w:r>
              <w:r w:rsidRPr="000A0A5F" w:rsidDel="001C0249">
                <w:rPr>
                  <w:rFonts w:cs="Arial"/>
                </w:rPr>
                <w:delText xml:space="preserve"> network area information</w:delText>
              </w:r>
              <w:r w:rsidRPr="000A0A5F" w:rsidDel="001C0249">
                <w:rPr>
                  <w:rFonts w:cs="Arial"/>
                  <w:noProof/>
                  <w:szCs w:val="18"/>
                </w:rPr>
                <w:delText>.</w:delText>
              </w:r>
            </w:del>
          </w:p>
        </w:tc>
        <w:tc>
          <w:tcPr>
            <w:tcW w:w="1957" w:type="dxa"/>
          </w:tcPr>
          <w:p w14:paraId="72072962" w14:textId="77777777" w:rsidR="00857B89" w:rsidRPr="000A0A5F" w:rsidDel="001C0249" w:rsidRDefault="00857B89" w:rsidP="005415DB">
            <w:pPr>
              <w:pStyle w:val="TAL"/>
              <w:rPr>
                <w:del w:id="60" w:author="Ericsson_Maria Liang" w:date="2024-09-03T22:01:00Z"/>
                <w:rFonts w:cs="Arial"/>
                <w:noProof/>
                <w:szCs w:val="18"/>
              </w:rPr>
            </w:pPr>
          </w:p>
        </w:tc>
      </w:tr>
      <w:tr w:rsidR="00857B89" w:rsidRPr="000A0A5F" w14:paraId="6C7174C3" w14:textId="77777777" w:rsidTr="00265CFB">
        <w:trPr>
          <w:jc w:val="center"/>
          <w:trPrChange w:id="61" w:author="Ericsson_Maria Liang" w:date="2024-09-03T21:51:00Z">
            <w:trPr>
              <w:jc w:val="center"/>
            </w:trPr>
          </w:trPrChange>
        </w:trPr>
        <w:tc>
          <w:tcPr>
            <w:tcW w:w="1734" w:type="dxa"/>
            <w:tcPrChange w:id="62" w:author="Ericsson_Maria Liang" w:date="2024-09-03T21:51:00Z">
              <w:tcPr>
                <w:tcW w:w="1792" w:type="dxa"/>
                <w:gridSpan w:val="2"/>
              </w:tcPr>
            </w:tcPrChange>
          </w:tcPr>
          <w:p w14:paraId="763B4A0C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Snssai</w:t>
            </w:r>
            <w:proofErr w:type="spellEnd"/>
          </w:p>
        </w:tc>
        <w:tc>
          <w:tcPr>
            <w:tcW w:w="1870" w:type="dxa"/>
            <w:tcPrChange w:id="63" w:author="Ericsson_Maria Liang" w:date="2024-09-03T21:51:00Z">
              <w:tcPr>
                <w:tcW w:w="1890" w:type="dxa"/>
                <w:gridSpan w:val="2"/>
              </w:tcPr>
            </w:tcPrChange>
          </w:tcPr>
          <w:p w14:paraId="5B94AEA3" w14:textId="77777777" w:rsidR="00857B89" w:rsidRPr="000A0A5F" w:rsidRDefault="00857B89" w:rsidP="005415DB">
            <w:pPr>
              <w:pStyle w:val="TAL"/>
              <w:rPr>
                <w:noProof/>
              </w:rPr>
            </w:pPr>
            <w:r w:rsidRPr="000A0A5F">
              <w:rPr>
                <w:rFonts w:hint="eastAsia"/>
                <w:lang w:eastAsia="zh-CN"/>
              </w:rPr>
              <w:t>3GPP TS 29.</w:t>
            </w:r>
            <w:r w:rsidRPr="000A0A5F">
              <w:rPr>
                <w:lang w:eastAsia="zh-CN"/>
              </w:rPr>
              <w:t>571</w:t>
            </w:r>
            <w:r w:rsidRPr="000A0A5F">
              <w:rPr>
                <w:rFonts w:hint="eastAsia"/>
                <w:lang w:eastAsia="zh-CN"/>
              </w:rPr>
              <w:t> [</w:t>
            </w:r>
            <w:r w:rsidRPr="000A0A5F">
              <w:rPr>
                <w:lang w:eastAsia="zh-CN"/>
              </w:rPr>
              <w:t>45</w:t>
            </w:r>
            <w:r w:rsidRPr="000A0A5F">
              <w:rPr>
                <w:rFonts w:hint="eastAsia"/>
                <w:lang w:eastAsia="zh-CN"/>
              </w:rPr>
              <w:t>]</w:t>
            </w:r>
          </w:p>
        </w:tc>
        <w:tc>
          <w:tcPr>
            <w:tcW w:w="4062" w:type="dxa"/>
            <w:tcPrChange w:id="64" w:author="Ericsson_Maria Liang" w:date="2024-09-03T21:51:00Z">
              <w:tcPr>
                <w:tcW w:w="4680" w:type="dxa"/>
                <w:gridSpan w:val="2"/>
              </w:tcPr>
            </w:tcPrChange>
          </w:tcPr>
          <w:p w14:paraId="71FC7BDA" w14:textId="77777777" w:rsidR="00857B89" w:rsidRPr="000A0A5F" w:rsidRDefault="00857B89" w:rsidP="005415DB">
            <w:pPr>
              <w:pStyle w:val="TAL"/>
              <w:rPr>
                <w:rFonts w:cs="Arial"/>
                <w:noProof/>
                <w:szCs w:val="18"/>
              </w:rPr>
            </w:pPr>
            <w:r w:rsidRPr="000A0A5F">
              <w:rPr>
                <w:rFonts w:hint="eastAsia"/>
                <w:lang w:eastAsia="zh-CN"/>
              </w:rPr>
              <w:t xml:space="preserve">Identifies the </w:t>
            </w:r>
            <w:r w:rsidRPr="000A0A5F">
              <w:rPr>
                <w:lang w:eastAsia="zh-CN"/>
              </w:rPr>
              <w:t>S-NSSAI.</w:t>
            </w:r>
          </w:p>
        </w:tc>
        <w:tc>
          <w:tcPr>
            <w:tcW w:w="1957" w:type="dxa"/>
            <w:tcPrChange w:id="65" w:author="Ericsson_Maria Liang" w:date="2024-09-03T21:51:00Z">
              <w:tcPr>
                <w:tcW w:w="4680" w:type="dxa"/>
                <w:gridSpan w:val="2"/>
              </w:tcPr>
            </w:tcPrChange>
          </w:tcPr>
          <w:p w14:paraId="7E2855D3" w14:textId="136E4135" w:rsidR="00C73625" w:rsidRPr="000A0A5F" w:rsidRDefault="00857B89" w:rsidP="00E90CF3">
            <w:pPr>
              <w:pStyle w:val="TAL"/>
              <w:rPr>
                <w:lang w:eastAsia="zh-CN"/>
              </w:rPr>
            </w:pPr>
            <w:proofErr w:type="spellStart"/>
            <w:ins w:id="66" w:author="Ericsson_Maria Liang" w:date="2024-09-03T21:59:00Z">
              <w:r w:rsidRPr="001C0249">
                <w:rPr>
                  <w:lang w:eastAsia="zh-CN"/>
                </w:rPr>
                <w:t>UEId_retrieval</w:t>
              </w:r>
            </w:ins>
            <w:proofErr w:type="spellEnd"/>
          </w:p>
        </w:tc>
      </w:tr>
      <w:tr w:rsidR="00857B89" w:rsidRPr="000A0A5F" w14:paraId="4CFCA02B" w14:textId="77777777" w:rsidTr="00265CFB">
        <w:trPr>
          <w:jc w:val="center"/>
          <w:trPrChange w:id="67" w:author="Ericsson_Maria Liang" w:date="2024-09-03T21:51:00Z">
            <w:trPr>
              <w:jc w:val="center"/>
            </w:trPr>
          </w:trPrChange>
        </w:trPr>
        <w:tc>
          <w:tcPr>
            <w:tcW w:w="1734" w:type="dxa"/>
            <w:tcPrChange w:id="68" w:author="Ericsson_Maria Liang" w:date="2024-09-03T21:51:00Z">
              <w:tcPr>
                <w:tcW w:w="1792" w:type="dxa"/>
                <w:gridSpan w:val="2"/>
              </w:tcPr>
            </w:tcPrChange>
          </w:tcPr>
          <w:p w14:paraId="57995972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TimeWindow</w:t>
            </w:r>
            <w:proofErr w:type="spellEnd"/>
          </w:p>
        </w:tc>
        <w:tc>
          <w:tcPr>
            <w:tcW w:w="1870" w:type="dxa"/>
            <w:tcPrChange w:id="69" w:author="Ericsson_Maria Liang" w:date="2024-09-03T21:51:00Z">
              <w:tcPr>
                <w:tcW w:w="1890" w:type="dxa"/>
                <w:gridSpan w:val="2"/>
              </w:tcPr>
            </w:tcPrChange>
          </w:tcPr>
          <w:p w14:paraId="310946F4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5.2.1.2.3</w:t>
            </w:r>
          </w:p>
        </w:tc>
        <w:tc>
          <w:tcPr>
            <w:tcW w:w="4062" w:type="dxa"/>
            <w:tcPrChange w:id="70" w:author="Ericsson_Maria Liang" w:date="2024-09-03T21:51:00Z">
              <w:tcPr>
                <w:tcW w:w="4680" w:type="dxa"/>
                <w:gridSpan w:val="2"/>
              </w:tcPr>
            </w:tcPrChange>
          </w:tcPr>
          <w:p w14:paraId="4BF3BEA1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Identifies the time window from the start time to the end time.</w:t>
            </w:r>
          </w:p>
        </w:tc>
        <w:tc>
          <w:tcPr>
            <w:tcW w:w="1957" w:type="dxa"/>
            <w:tcPrChange w:id="71" w:author="Ericsson_Maria Liang" w:date="2024-09-03T21:51:00Z">
              <w:tcPr>
                <w:tcW w:w="4680" w:type="dxa"/>
                <w:gridSpan w:val="2"/>
              </w:tcPr>
            </w:tcPrChange>
          </w:tcPr>
          <w:p w14:paraId="60E504F9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</w:p>
        </w:tc>
      </w:tr>
      <w:tr w:rsidR="00857B89" w:rsidRPr="000A0A5F" w14:paraId="1D1EDA07" w14:textId="77777777" w:rsidTr="00265CFB">
        <w:trPr>
          <w:jc w:val="center"/>
          <w:trPrChange w:id="72" w:author="Ericsson_Maria Liang" w:date="2024-09-03T21:51:00Z">
            <w:trPr>
              <w:jc w:val="center"/>
            </w:trPr>
          </w:trPrChange>
        </w:trPr>
        <w:tc>
          <w:tcPr>
            <w:tcW w:w="1734" w:type="dxa"/>
            <w:tcPrChange w:id="73" w:author="Ericsson_Maria Liang" w:date="2024-09-03T21:51:00Z">
              <w:tcPr>
                <w:tcW w:w="1792" w:type="dxa"/>
                <w:gridSpan w:val="2"/>
              </w:tcPr>
            </w:tcPrChange>
          </w:tcPr>
          <w:p w14:paraId="1299780D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SupportedFeatures</w:t>
            </w:r>
            <w:proofErr w:type="spellEnd"/>
          </w:p>
        </w:tc>
        <w:tc>
          <w:tcPr>
            <w:tcW w:w="1870" w:type="dxa"/>
            <w:tcPrChange w:id="74" w:author="Ericsson_Maria Liang" w:date="2024-09-03T21:51:00Z">
              <w:tcPr>
                <w:tcW w:w="1890" w:type="dxa"/>
                <w:gridSpan w:val="2"/>
              </w:tcPr>
            </w:tcPrChange>
          </w:tcPr>
          <w:p w14:paraId="249F49D0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4062" w:type="dxa"/>
            <w:tcPrChange w:id="75" w:author="Ericsson_Maria Liang" w:date="2024-09-03T21:51:00Z">
              <w:tcPr>
                <w:tcW w:w="4680" w:type="dxa"/>
                <w:gridSpan w:val="2"/>
              </w:tcPr>
            </w:tcPrChange>
          </w:tcPr>
          <w:p w14:paraId="0DDF8828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Used to negotiate the applicability of the optional features defined in table 5.10.4-1.</w:t>
            </w:r>
          </w:p>
        </w:tc>
        <w:tc>
          <w:tcPr>
            <w:tcW w:w="1957" w:type="dxa"/>
            <w:tcPrChange w:id="76" w:author="Ericsson_Maria Liang" w:date="2024-09-03T21:51:00Z">
              <w:tcPr>
                <w:tcW w:w="4680" w:type="dxa"/>
                <w:gridSpan w:val="2"/>
              </w:tcPr>
            </w:tcPrChange>
          </w:tcPr>
          <w:p w14:paraId="537726F8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</w:p>
        </w:tc>
      </w:tr>
    </w:tbl>
    <w:p w14:paraId="439F0187" w14:textId="77777777" w:rsidR="00857B89" w:rsidRPr="000A0A5F" w:rsidRDefault="00857B89" w:rsidP="00857B89"/>
    <w:p w14:paraId="460A80B8" w14:textId="77777777" w:rsidR="00857B89" w:rsidRPr="000A0A5F" w:rsidRDefault="00857B89" w:rsidP="00857B89">
      <w:r w:rsidRPr="000A0A5F">
        <w:t xml:space="preserve">Table 5.10.2.1.1-2 specifies the data types defined for the </w:t>
      </w:r>
      <w:proofErr w:type="spellStart"/>
      <w:r w:rsidRPr="000A0A5F">
        <w:t>CpProvisioning</w:t>
      </w:r>
      <w:proofErr w:type="spellEnd"/>
      <w:r w:rsidRPr="000A0A5F">
        <w:t xml:space="preserve"> API.</w:t>
      </w:r>
    </w:p>
    <w:p w14:paraId="1BF8E32B" w14:textId="77777777" w:rsidR="00857B89" w:rsidRPr="000A0A5F" w:rsidRDefault="00857B89" w:rsidP="00857B89">
      <w:pPr>
        <w:pStyle w:val="TH"/>
      </w:pPr>
      <w:r w:rsidRPr="000A0A5F">
        <w:t xml:space="preserve">Table 5.10.2.1.1-2: </w:t>
      </w:r>
      <w:proofErr w:type="spellStart"/>
      <w:r w:rsidRPr="000A0A5F">
        <w:t>CpProvisioning</w:t>
      </w:r>
      <w:proofErr w:type="spellEnd"/>
      <w:r w:rsidRPr="000A0A5F">
        <w:t xml:space="preserve"> API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88"/>
        <w:gridCol w:w="1076"/>
        <w:gridCol w:w="4253"/>
        <w:gridCol w:w="1412"/>
      </w:tblGrid>
      <w:tr w:rsidR="00857B89" w:rsidRPr="000A0A5F" w14:paraId="73D665E6" w14:textId="77777777" w:rsidTr="005415DB">
        <w:trPr>
          <w:jc w:val="center"/>
        </w:trPr>
        <w:tc>
          <w:tcPr>
            <w:tcW w:w="2888" w:type="dxa"/>
            <w:shd w:val="clear" w:color="auto" w:fill="C0C0C0"/>
            <w:vAlign w:val="center"/>
            <w:hideMark/>
          </w:tcPr>
          <w:p w14:paraId="362FB7AC" w14:textId="77777777" w:rsidR="00857B89" w:rsidRPr="000A0A5F" w:rsidRDefault="00857B89" w:rsidP="005415DB">
            <w:pPr>
              <w:pStyle w:val="TAH"/>
            </w:pPr>
            <w:r w:rsidRPr="000A0A5F">
              <w:t>Data type</w:t>
            </w:r>
          </w:p>
        </w:tc>
        <w:tc>
          <w:tcPr>
            <w:tcW w:w="1076" w:type="dxa"/>
            <w:shd w:val="clear" w:color="auto" w:fill="C0C0C0"/>
            <w:vAlign w:val="center"/>
          </w:tcPr>
          <w:p w14:paraId="5FA60D29" w14:textId="77777777" w:rsidR="00857B89" w:rsidRPr="000A0A5F" w:rsidRDefault="00857B89" w:rsidP="005415DB">
            <w:pPr>
              <w:pStyle w:val="TAH"/>
            </w:pPr>
            <w:r w:rsidRPr="000A0A5F">
              <w:t>Clause defined</w:t>
            </w:r>
          </w:p>
        </w:tc>
        <w:tc>
          <w:tcPr>
            <w:tcW w:w="4253" w:type="dxa"/>
            <w:shd w:val="clear" w:color="auto" w:fill="C0C0C0"/>
            <w:vAlign w:val="center"/>
            <w:hideMark/>
          </w:tcPr>
          <w:p w14:paraId="0053C945" w14:textId="77777777" w:rsidR="00857B89" w:rsidRPr="000A0A5F" w:rsidRDefault="00857B89" w:rsidP="005415DB">
            <w:pPr>
              <w:pStyle w:val="TAH"/>
            </w:pPr>
            <w:r w:rsidRPr="000A0A5F">
              <w:t>Description</w:t>
            </w:r>
          </w:p>
        </w:tc>
        <w:tc>
          <w:tcPr>
            <w:tcW w:w="1412" w:type="dxa"/>
            <w:shd w:val="clear" w:color="auto" w:fill="C0C0C0"/>
            <w:vAlign w:val="center"/>
          </w:tcPr>
          <w:p w14:paraId="295D1AB5" w14:textId="77777777" w:rsidR="00857B89" w:rsidRPr="000A0A5F" w:rsidRDefault="00857B89" w:rsidP="005415DB">
            <w:pPr>
              <w:pStyle w:val="TAH"/>
            </w:pPr>
            <w:r w:rsidRPr="000A0A5F">
              <w:t>Applicability</w:t>
            </w:r>
          </w:p>
        </w:tc>
      </w:tr>
      <w:tr w:rsidR="00857B89" w:rsidRPr="000A0A5F" w14:paraId="4F81F362" w14:textId="77777777" w:rsidTr="005415DB">
        <w:trPr>
          <w:jc w:val="center"/>
        </w:trPr>
        <w:tc>
          <w:tcPr>
            <w:tcW w:w="2888" w:type="dxa"/>
            <w:vAlign w:val="center"/>
          </w:tcPr>
          <w:p w14:paraId="0310101C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AppExpUeBehaviour</w:t>
            </w:r>
            <w:proofErr w:type="spellEnd"/>
          </w:p>
        </w:tc>
        <w:tc>
          <w:tcPr>
            <w:tcW w:w="1076" w:type="dxa"/>
            <w:vAlign w:val="center"/>
          </w:tcPr>
          <w:p w14:paraId="1A46B6D9" w14:textId="77777777" w:rsidR="00857B89" w:rsidRPr="000A0A5F" w:rsidRDefault="00857B89" w:rsidP="005415DB">
            <w:pPr>
              <w:pStyle w:val="TAC"/>
            </w:pPr>
            <w:r w:rsidRPr="000A0A5F">
              <w:t>5.10.2.2.6</w:t>
            </w:r>
          </w:p>
        </w:tc>
        <w:tc>
          <w:tcPr>
            <w:tcW w:w="4253" w:type="dxa"/>
            <w:vAlign w:val="center"/>
          </w:tcPr>
          <w:p w14:paraId="25E170E9" w14:textId="77777777" w:rsidR="00857B89" w:rsidRPr="000A0A5F" w:rsidRDefault="00857B89" w:rsidP="005415DB">
            <w:pPr>
              <w:pStyle w:val="TAL"/>
            </w:pPr>
            <w:r w:rsidRPr="000A0A5F">
              <w:t>Contains the Application Specific Expected UE Behaviour parameters.</w:t>
            </w:r>
          </w:p>
        </w:tc>
        <w:tc>
          <w:tcPr>
            <w:tcW w:w="1412" w:type="dxa"/>
            <w:vAlign w:val="center"/>
          </w:tcPr>
          <w:p w14:paraId="54B56F76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0A0A5F">
              <w:rPr>
                <w:rFonts w:cs="Arial"/>
                <w:szCs w:val="18"/>
              </w:rPr>
              <w:t>AppExpUeBehaviour</w:t>
            </w:r>
            <w:proofErr w:type="spellEnd"/>
          </w:p>
        </w:tc>
      </w:tr>
      <w:tr w:rsidR="00857B89" w:rsidRPr="000A0A5F" w14:paraId="7E2DDE14" w14:textId="77777777" w:rsidTr="005415DB">
        <w:trPr>
          <w:jc w:val="center"/>
        </w:trPr>
        <w:tc>
          <w:tcPr>
            <w:tcW w:w="2888" w:type="dxa"/>
            <w:vAlign w:val="center"/>
          </w:tcPr>
          <w:p w14:paraId="4762D78F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BatteryIndication</w:t>
            </w:r>
            <w:proofErr w:type="spellEnd"/>
          </w:p>
        </w:tc>
        <w:tc>
          <w:tcPr>
            <w:tcW w:w="1076" w:type="dxa"/>
            <w:vAlign w:val="center"/>
          </w:tcPr>
          <w:p w14:paraId="35F46470" w14:textId="77777777" w:rsidR="00857B89" w:rsidRPr="000A0A5F" w:rsidRDefault="00857B89" w:rsidP="005415DB">
            <w:pPr>
              <w:pStyle w:val="TAC"/>
            </w:pPr>
            <w:r w:rsidRPr="000A0A5F">
              <w:t>5.10.2.3.6</w:t>
            </w:r>
          </w:p>
        </w:tc>
        <w:tc>
          <w:tcPr>
            <w:tcW w:w="4253" w:type="dxa"/>
            <w:vAlign w:val="center"/>
          </w:tcPr>
          <w:p w14:paraId="7BBDEE35" w14:textId="77777777" w:rsidR="00857B89" w:rsidRPr="000A0A5F" w:rsidRDefault="00857B89" w:rsidP="005415DB">
            <w:pPr>
              <w:pStyle w:val="TAL"/>
            </w:pPr>
            <w:r w:rsidRPr="000A0A5F">
              <w:t>Represents the type of power consumption.</w:t>
            </w:r>
          </w:p>
        </w:tc>
        <w:tc>
          <w:tcPr>
            <w:tcW w:w="1412" w:type="dxa"/>
            <w:vAlign w:val="center"/>
          </w:tcPr>
          <w:p w14:paraId="40685912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454BF854" w14:textId="77777777" w:rsidTr="005415DB">
        <w:trPr>
          <w:jc w:val="center"/>
        </w:trPr>
        <w:tc>
          <w:tcPr>
            <w:tcW w:w="2888" w:type="dxa"/>
            <w:vAlign w:val="center"/>
          </w:tcPr>
          <w:p w14:paraId="40AD9D9A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rPr>
                <w:lang w:eastAsia="zh-CN"/>
              </w:rPr>
              <w:t>CommunicationIndicator</w:t>
            </w:r>
            <w:proofErr w:type="spellEnd"/>
          </w:p>
        </w:tc>
        <w:tc>
          <w:tcPr>
            <w:tcW w:w="1076" w:type="dxa"/>
            <w:vAlign w:val="center"/>
          </w:tcPr>
          <w:p w14:paraId="5F83EBFE" w14:textId="77777777" w:rsidR="00857B89" w:rsidRPr="000A0A5F" w:rsidRDefault="00857B89" w:rsidP="005415DB">
            <w:pPr>
              <w:pStyle w:val="TAC"/>
            </w:pPr>
            <w:r w:rsidRPr="000A0A5F">
              <w:t>5.10.2.3.3</w:t>
            </w:r>
          </w:p>
        </w:tc>
        <w:tc>
          <w:tcPr>
            <w:tcW w:w="4253" w:type="dxa"/>
            <w:vAlign w:val="center"/>
          </w:tcPr>
          <w:p w14:paraId="63016150" w14:textId="77777777" w:rsidR="00857B89" w:rsidRPr="000A0A5F" w:rsidRDefault="00857B89" w:rsidP="005415DB">
            <w:pPr>
              <w:pStyle w:val="TAL"/>
            </w:pPr>
            <w:r w:rsidRPr="000A0A5F">
              <w:t>Represents the communication type used by the UE.</w:t>
            </w:r>
          </w:p>
        </w:tc>
        <w:tc>
          <w:tcPr>
            <w:tcW w:w="1412" w:type="dxa"/>
            <w:vAlign w:val="center"/>
          </w:tcPr>
          <w:p w14:paraId="46FF256F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46E24DF2" w14:textId="77777777" w:rsidTr="005415DB">
        <w:trPr>
          <w:jc w:val="center"/>
        </w:trPr>
        <w:tc>
          <w:tcPr>
            <w:tcW w:w="2888" w:type="dxa"/>
            <w:vAlign w:val="center"/>
          </w:tcPr>
          <w:p w14:paraId="0E8282AA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CpFailureCode</w:t>
            </w:r>
            <w:proofErr w:type="spellEnd"/>
          </w:p>
        </w:tc>
        <w:tc>
          <w:tcPr>
            <w:tcW w:w="1076" w:type="dxa"/>
            <w:vAlign w:val="center"/>
          </w:tcPr>
          <w:p w14:paraId="3FDB668F" w14:textId="77777777" w:rsidR="00857B89" w:rsidRPr="000A0A5F" w:rsidRDefault="00857B89" w:rsidP="005415DB">
            <w:pPr>
              <w:pStyle w:val="TAC"/>
            </w:pPr>
            <w:r w:rsidRPr="000A0A5F">
              <w:t>5.10.2.3.5</w:t>
            </w:r>
          </w:p>
        </w:tc>
        <w:tc>
          <w:tcPr>
            <w:tcW w:w="4253" w:type="dxa"/>
            <w:vAlign w:val="center"/>
          </w:tcPr>
          <w:p w14:paraId="5EFA5BA2" w14:textId="77777777" w:rsidR="00857B89" w:rsidRPr="000A0A5F" w:rsidRDefault="00857B89" w:rsidP="005415DB">
            <w:pPr>
              <w:pStyle w:val="TAL"/>
            </w:pPr>
            <w:r w:rsidRPr="000A0A5F">
              <w:t>Represents the failure reason of the CP parameter provisioning.</w:t>
            </w:r>
          </w:p>
        </w:tc>
        <w:tc>
          <w:tcPr>
            <w:tcW w:w="1412" w:type="dxa"/>
            <w:vAlign w:val="center"/>
          </w:tcPr>
          <w:p w14:paraId="459A2DF8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710286BD" w14:textId="77777777" w:rsidTr="005415DB">
        <w:trPr>
          <w:jc w:val="center"/>
        </w:trPr>
        <w:tc>
          <w:tcPr>
            <w:tcW w:w="2888" w:type="dxa"/>
            <w:vAlign w:val="center"/>
          </w:tcPr>
          <w:p w14:paraId="72D5285C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CpInfo</w:t>
            </w:r>
            <w:proofErr w:type="spellEnd"/>
          </w:p>
        </w:tc>
        <w:tc>
          <w:tcPr>
            <w:tcW w:w="1076" w:type="dxa"/>
            <w:vAlign w:val="center"/>
          </w:tcPr>
          <w:p w14:paraId="767A3D64" w14:textId="77777777" w:rsidR="00857B89" w:rsidRPr="000A0A5F" w:rsidRDefault="00857B89" w:rsidP="005415DB">
            <w:pPr>
              <w:pStyle w:val="TAC"/>
            </w:pPr>
            <w:r w:rsidRPr="000A0A5F">
              <w:t>5.10.2.1.2</w:t>
            </w:r>
          </w:p>
        </w:tc>
        <w:tc>
          <w:tcPr>
            <w:tcW w:w="4253" w:type="dxa"/>
            <w:vAlign w:val="center"/>
          </w:tcPr>
          <w:p w14:paraId="4A921BCA" w14:textId="77777777" w:rsidR="00857B89" w:rsidRPr="000A0A5F" w:rsidRDefault="00857B89" w:rsidP="005415DB">
            <w:pPr>
              <w:pStyle w:val="TAL"/>
            </w:pPr>
            <w:r w:rsidRPr="000A0A5F">
              <w:t>Represents the resources for communication pattern parameter provisioning.</w:t>
            </w:r>
          </w:p>
        </w:tc>
        <w:tc>
          <w:tcPr>
            <w:tcW w:w="1412" w:type="dxa"/>
            <w:vAlign w:val="center"/>
          </w:tcPr>
          <w:p w14:paraId="6240F4F7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7DED79EA" w14:textId="77777777" w:rsidTr="005415DB">
        <w:trPr>
          <w:jc w:val="center"/>
        </w:trPr>
        <w:tc>
          <w:tcPr>
            <w:tcW w:w="2888" w:type="dxa"/>
            <w:vAlign w:val="center"/>
          </w:tcPr>
          <w:p w14:paraId="08F7E6CB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rPr>
                <w:rFonts w:eastAsia="Times New Roman"/>
              </w:rPr>
              <w:t>CpParameterSet</w:t>
            </w:r>
            <w:proofErr w:type="spellEnd"/>
          </w:p>
        </w:tc>
        <w:tc>
          <w:tcPr>
            <w:tcW w:w="1076" w:type="dxa"/>
            <w:vAlign w:val="center"/>
          </w:tcPr>
          <w:p w14:paraId="295D9D0A" w14:textId="77777777" w:rsidR="00857B89" w:rsidRPr="000A0A5F" w:rsidRDefault="00857B89" w:rsidP="005415DB">
            <w:pPr>
              <w:pStyle w:val="TAC"/>
            </w:pPr>
            <w:r w:rsidRPr="000A0A5F">
              <w:t>5.10.2.2.2</w:t>
            </w:r>
          </w:p>
        </w:tc>
        <w:tc>
          <w:tcPr>
            <w:tcW w:w="4253" w:type="dxa"/>
            <w:vAlign w:val="center"/>
          </w:tcPr>
          <w:p w14:paraId="075E5151" w14:textId="77777777" w:rsidR="00857B89" w:rsidRPr="000A0A5F" w:rsidRDefault="00857B89" w:rsidP="005415DB">
            <w:pPr>
              <w:pStyle w:val="TAL"/>
            </w:pPr>
            <w:r w:rsidRPr="000A0A5F">
              <w:t>Represents an offered communication pattern parameter set.</w:t>
            </w:r>
          </w:p>
        </w:tc>
        <w:tc>
          <w:tcPr>
            <w:tcW w:w="1412" w:type="dxa"/>
            <w:vAlign w:val="center"/>
          </w:tcPr>
          <w:p w14:paraId="48624B3F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10D83926" w14:textId="77777777" w:rsidTr="005415DB">
        <w:trPr>
          <w:jc w:val="center"/>
        </w:trPr>
        <w:tc>
          <w:tcPr>
            <w:tcW w:w="2888" w:type="dxa"/>
            <w:vAlign w:val="center"/>
          </w:tcPr>
          <w:p w14:paraId="1A6AF188" w14:textId="77777777" w:rsidR="00857B89" w:rsidRPr="000A0A5F" w:rsidRDefault="00857B89" w:rsidP="005415DB">
            <w:pPr>
              <w:pStyle w:val="TAL"/>
            </w:pPr>
            <w:r w:rsidRPr="000A0A5F">
              <w:rPr>
                <w:noProof/>
              </w:rPr>
              <w:t>CpReport</w:t>
            </w:r>
          </w:p>
        </w:tc>
        <w:tc>
          <w:tcPr>
            <w:tcW w:w="1076" w:type="dxa"/>
            <w:vAlign w:val="center"/>
          </w:tcPr>
          <w:p w14:paraId="13C0BB10" w14:textId="77777777" w:rsidR="00857B89" w:rsidRPr="000A0A5F" w:rsidRDefault="00857B89" w:rsidP="005415DB">
            <w:pPr>
              <w:pStyle w:val="TAC"/>
            </w:pPr>
            <w:r w:rsidRPr="000A0A5F">
              <w:t>5.10.2.2.4</w:t>
            </w:r>
          </w:p>
        </w:tc>
        <w:tc>
          <w:tcPr>
            <w:tcW w:w="4253" w:type="dxa"/>
            <w:vAlign w:val="center"/>
          </w:tcPr>
          <w:p w14:paraId="63D50151" w14:textId="77777777" w:rsidR="00857B89" w:rsidRPr="000A0A5F" w:rsidRDefault="00857B89" w:rsidP="005415DB">
            <w:pPr>
              <w:pStyle w:val="TAL"/>
            </w:pPr>
            <w:r w:rsidRPr="000A0A5F">
              <w:t>Represents a CP report indicating the CP set identifier(s) which CP parameter(s) are not added or modified successfully and the corresponding failure cause(s).</w:t>
            </w:r>
          </w:p>
        </w:tc>
        <w:tc>
          <w:tcPr>
            <w:tcW w:w="1412" w:type="dxa"/>
            <w:vAlign w:val="center"/>
          </w:tcPr>
          <w:p w14:paraId="7DA07C94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0246DFA2" w14:textId="77777777" w:rsidTr="005415DB">
        <w:trPr>
          <w:jc w:val="center"/>
        </w:trPr>
        <w:tc>
          <w:tcPr>
            <w:tcW w:w="2888" w:type="dxa"/>
            <w:vAlign w:val="center"/>
          </w:tcPr>
          <w:p w14:paraId="52151230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rPr>
                <w:rFonts w:eastAsia="Times New Roman"/>
              </w:rPr>
              <w:t>ScheduledCommunicationTime</w:t>
            </w:r>
            <w:proofErr w:type="spellEnd"/>
          </w:p>
        </w:tc>
        <w:tc>
          <w:tcPr>
            <w:tcW w:w="1076" w:type="dxa"/>
            <w:vAlign w:val="center"/>
          </w:tcPr>
          <w:p w14:paraId="0D679BCC" w14:textId="77777777" w:rsidR="00857B89" w:rsidRPr="000A0A5F" w:rsidRDefault="00857B89" w:rsidP="005415DB">
            <w:pPr>
              <w:pStyle w:val="TAC"/>
            </w:pPr>
            <w:r w:rsidRPr="000A0A5F">
              <w:t>5.10.2.2.3</w:t>
            </w:r>
          </w:p>
        </w:tc>
        <w:tc>
          <w:tcPr>
            <w:tcW w:w="4253" w:type="dxa"/>
            <w:vAlign w:val="center"/>
          </w:tcPr>
          <w:p w14:paraId="5AD0AB36" w14:textId="77777777" w:rsidR="00857B89" w:rsidRPr="000A0A5F" w:rsidRDefault="00857B89" w:rsidP="005415DB">
            <w:pPr>
              <w:pStyle w:val="TAL"/>
            </w:pPr>
            <w:r w:rsidRPr="000A0A5F">
              <w:t>Represents an offered scheduled communication time.</w:t>
            </w:r>
          </w:p>
        </w:tc>
        <w:tc>
          <w:tcPr>
            <w:tcW w:w="1412" w:type="dxa"/>
            <w:vAlign w:val="center"/>
          </w:tcPr>
          <w:p w14:paraId="1245291C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46D882CB" w14:textId="77777777" w:rsidTr="005415DB">
        <w:trPr>
          <w:jc w:val="center"/>
        </w:trPr>
        <w:tc>
          <w:tcPr>
            <w:tcW w:w="2888" w:type="dxa"/>
            <w:vAlign w:val="center"/>
          </w:tcPr>
          <w:p w14:paraId="73FDEFC3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proofErr w:type="spellStart"/>
            <w:r w:rsidRPr="000A0A5F">
              <w:t>ScheduledCommunicationType</w:t>
            </w:r>
            <w:proofErr w:type="spellEnd"/>
          </w:p>
        </w:tc>
        <w:tc>
          <w:tcPr>
            <w:tcW w:w="1076" w:type="dxa"/>
            <w:vAlign w:val="center"/>
          </w:tcPr>
          <w:p w14:paraId="6FE40898" w14:textId="77777777" w:rsidR="00857B89" w:rsidRPr="000A0A5F" w:rsidRDefault="00857B89" w:rsidP="005415DB">
            <w:pPr>
              <w:pStyle w:val="TAC"/>
            </w:pPr>
            <w:r w:rsidRPr="000A0A5F">
              <w:t>5.10.2.3.8a</w:t>
            </w:r>
          </w:p>
        </w:tc>
        <w:tc>
          <w:tcPr>
            <w:tcW w:w="4253" w:type="dxa"/>
            <w:vAlign w:val="center"/>
          </w:tcPr>
          <w:p w14:paraId="1A2AB09F" w14:textId="77777777" w:rsidR="00857B89" w:rsidRPr="000A0A5F" w:rsidRDefault="00857B89" w:rsidP="005415DB">
            <w:pPr>
              <w:pStyle w:val="TAL"/>
            </w:pPr>
            <w:r w:rsidRPr="000A0A5F">
              <w:t>Represents the type of scheduled communication.</w:t>
            </w:r>
          </w:p>
        </w:tc>
        <w:tc>
          <w:tcPr>
            <w:tcW w:w="1412" w:type="dxa"/>
            <w:vAlign w:val="center"/>
          </w:tcPr>
          <w:p w14:paraId="72C691E9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  <w:r w:rsidRPr="000A0A5F">
              <w:rPr>
                <w:lang w:eastAsia="zh-CN"/>
              </w:rPr>
              <w:t>ScheduledCommType_5G</w:t>
            </w:r>
          </w:p>
        </w:tc>
      </w:tr>
      <w:tr w:rsidR="00857B89" w:rsidRPr="000A0A5F" w14:paraId="4370F6B6" w14:textId="77777777" w:rsidTr="005415DB">
        <w:trPr>
          <w:jc w:val="center"/>
        </w:trPr>
        <w:tc>
          <w:tcPr>
            <w:tcW w:w="2888" w:type="dxa"/>
            <w:vAlign w:val="center"/>
          </w:tcPr>
          <w:p w14:paraId="7B1E75FE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rPr>
                <w:lang w:eastAsia="zh-CN"/>
              </w:rPr>
              <w:t>StationaryIndication</w:t>
            </w:r>
            <w:proofErr w:type="spellEnd"/>
          </w:p>
        </w:tc>
        <w:tc>
          <w:tcPr>
            <w:tcW w:w="1076" w:type="dxa"/>
            <w:vAlign w:val="center"/>
          </w:tcPr>
          <w:p w14:paraId="5AA17FB7" w14:textId="77777777" w:rsidR="00857B89" w:rsidRPr="000A0A5F" w:rsidRDefault="00857B89" w:rsidP="005415DB">
            <w:pPr>
              <w:pStyle w:val="TAC"/>
            </w:pPr>
            <w:r w:rsidRPr="000A0A5F">
              <w:t>5.10.2.3.4</w:t>
            </w:r>
          </w:p>
        </w:tc>
        <w:tc>
          <w:tcPr>
            <w:tcW w:w="4253" w:type="dxa"/>
            <w:vAlign w:val="center"/>
          </w:tcPr>
          <w:p w14:paraId="00AD85CC" w14:textId="77777777" w:rsidR="00857B89" w:rsidRPr="000A0A5F" w:rsidRDefault="00857B89" w:rsidP="005415DB">
            <w:pPr>
              <w:pStyle w:val="TAL"/>
            </w:pPr>
            <w:r w:rsidRPr="000A0A5F">
              <w:t>Indicates whether the UE is stationary or mobile.</w:t>
            </w:r>
          </w:p>
        </w:tc>
        <w:tc>
          <w:tcPr>
            <w:tcW w:w="1412" w:type="dxa"/>
            <w:vAlign w:val="center"/>
          </w:tcPr>
          <w:p w14:paraId="1BF28F52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59B9C8F3" w14:textId="77777777" w:rsidTr="005415DB">
        <w:trPr>
          <w:jc w:val="center"/>
        </w:trPr>
        <w:tc>
          <w:tcPr>
            <w:tcW w:w="2888" w:type="dxa"/>
            <w:vAlign w:val="center"/>
          </w:tcPr>
          <w:p w14:paraId="5FB572C1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TrafficProfile</w:t>
            </w:r>
            <w:proofErr w:type="spellEnd"/>
          </w:p>
        </w:tc>
        <w:tc>
          <w:tcPr>
            <w:tcW w:w="1076" w:type="dxa"/>
            <w:vAlign w:val="center"/>
          </w:tcPr>
          <w:p w14:paraId="4F0034F9" w14:textId="77777777" w:rsidR="00857B89" w:rsidRPr="000A0A5F" w:rsidRDefault="00857B89" w:rsidP="005415DB">
            <w:pPr>
              <w:pStyle w:val="TAC"/>
            </w:pPr>
            <w:r w:rsidRPr="000A0A5F">
              <w:t>5.10.2.3.7</w:t>
            </w:r>
          </w:p>
        </w:tc>
        <w:tc>
          <w:tcPr>
            <w:tcW w:w="4253" w:type="dxa"/>
            <w:vAlign w:val="center"/>
          </w:tcPr>
          <w:p w14:paraId="55FD0CA6" w14:textId="77777777" w:rsidR="00857B89" w:rsidRPr="000A0A5F" w:rsidRDefault="00857B89" w:rsidP="005415DB">
            <w:pPr>
              <w:pStyle w:val="TAL"/>
            </w:pPr>
            <w:r w:rsidRPr="000A0A5F">
              <w:t>Represents the type of data transmission</w:t>
            </w:r>
            <w:r w:rsidRPr="000A0A5F">
              <w:rPr>
                <w:rFonts w:eastAsia="Batang"/>
              </w:rPr>
              <w:t>.</w:t>
            </w:r>
          </w:p>
        </w:tc>
        <w:tc>
          <w:tcPr>
            <w:tcW w:w="1412" w:type="dxa"/>
            <w:vAlign w:val="center"/>
          </w:tcPr>
          <w:p w14:paraId="67DB0E20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2556499F" w14:textId="77777777" w:rsidTr="005415DB">
        <w:trPr>
          <w:jc w:val="center"/>
        </w:trPr>
        <w:tc>
          <w:tcPr>
            <w:tcW w:w="2888" w:type="dxa"/>
            <w:vAlign w:val="center"/>
          </w:tcPr>
          <w:p w14:paraId="5892AD67" w14:textId="77777777" w:rsidR="00857B89" w:rsidRPr="000A0A5F" w:rsidRDefault="00857B89" w:rsidP="005415DB">
            <w:pPr>
              <w:pStyle w:val="TAL"/>
            </w:pPr>
            <w:r w:rsidRPr="000A0A5F">
              <w:t>Umt</w:t>
            </w:r>
            <w:r w:rsidRPr="000A0A5F">
              <w:rPr>
                <w:lang w:eastAsia="zh-CN"/>
              </w:rPr>
              <w:t>LocationArea5G</w:t>
            </w:r>
          </w:p>
        </w:tc>
        <w:tc>
          <w:tcPr>
            <w:tcW w:w="1076" w:type="dxa"/>
            <w:vAlign w:val="center"/>
          </w:tcPr>
          <w:p w14:paraId="0E1340D5" w14:textId="77777777" w:rsidR="00857B89" w:rsidRPr="000A0A5F" w:rsidRDefault="00857B89" w:rsidP="005415DB">
            <w:pPr>
              <w:pStyle w:val="TAC"/>
            </w:pPr>
            <w:r w:rsidRPr="000A0A5F">
              <w:t>5.10.2.2.5</w:t>
            </w:r>
          </w:p>
        </w:tc>
        <w:tc>
          <w:tcPr>
            <w:tcW w:w="4253" w:type="dxa"/>
            <w:vAlign w:val="center"/>
          </w:tcPr>
          <w:p w14:paraId="13AADAE3" w14:textId="77777777" w:rsidR="00857B89" w:rsidRPr="000A0A5F" w:rsidRDefault="00857B89" w:rsidP="005415DB">
            <w:pPr>
              <w:pStyle w:val="TAL"/>
            </w:pPr>
            <w:r w:rsidRPr="000A0A5F">
              <w:t>Represents the user location area describing the UE moving trajectory.</w:t>
            </w:r>
          </w:p>
        </w:tc>
        <w:tc>
          <w:tcPr>
            <w:tcW w:w="1412" w:type="dxa"/>
            <w:vAlign w:val="center"/>
          </w:tcPr>
          <w:p w14:paraId="1C9BF016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  <w:r w:rsidRPr="000A0A5F">
              <w:t>ExpectedUMT_5G</w:t>
            </w:r>
            <w:r w:rsidRPr="000A0A5F">
              <w:rPr>
                <w:lang w:eastAsia="zh-CN"/>
              </w:rPr>
              <w:t>, ExpectedUmtTime_5G</w:t>
            </w:r>
          </w:p>
        </w:tc>
      </w:tr>
    </w:tbl>
    <w:p w14:paraId="7A531321" w14:textId="77777777" w:rsidR="00857B89" w:rsidRPr="000A0A5F" w:rsidRDefault="00857B89" w:rsidP="00857B89"/>
    <w:p w14:paraId="775BC6A8" w14:textId="1BE8702E" w:rsidR="00B96C33" w:rsidRPr="002C393C" w:rsidRDefault="00B96C33" w:rsidP="00B96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3955AA">
        <w:rPr>
          <w:rFonts w:eastAsia="DengXian"/>
          <w:noProof/>
          <w:color w:val="0000FF"/>
          <w:sz w:val="28"/>
          <w:szCs w:val="28"/>
          <w:lang w:eastAsia="zh-CN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9C66495" w14:textId="77777777" w:rsidR="00857B89" w:rsidRPr="000A0A5F" w:rsidRDefault="00857B89" w:rsidP="00857B89">
      <w:pPr>
        <w:pStyle w:val="Heading5"/>
      </w:pPr>
      <w:bookmarkStart w:id="77" w:name="_Toc11247839"/>
      <w:bookmarkStart w:id="78" w:name="_Toc27044983"/>
      <w:bookmarkStart w:id="79" w:name="_Toc36034025"/>
      <w:bookmarkStart w:id="80" w:name="_Toc45132172"/>
      <w:bookmarkStart w:id="81" w:name="_Toc49776457"/>
      <w:bookmarkStart w:id="82" w:name="_Toc51747377"/>
      <w:bookmarkStart w:id="83" w:name="_Toc66360953"/>
      <w:bookmarkStart w:id="84" w:name="_Toc68105458"/>
      <w:bookmarkStart w:id="85" w:name="_Toc74756088"/>
      <w:bookmarkStart w:id="86" w:name="_Toc105674965"/>
      <w:bookmarkStart w:id="87" w:name="_Toc130503033"/>
      <w:bookmarkStart w:id="88" w:name="_Toc153625821"/>
      <w:bookmarkStart w:id="89" w:name="_Toc170114966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0A0A5F">
        <w:lastRenderedPageBreak/>
        <w:t>5.13.2.1.1</w:t>
      </w:r>
      <w:r w:rsidRPr="000A0A5F">
        <w:tab/>
        <w:t>Introduction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2B0D8258" w14:textId="77777777" w:rsidR="00857B89" w:rsidRPr="000A0A5F" w:rsidRDefault="00857B89" w:rsidP="00857B89">
      <w:r w:rsidRPr="000A0A5F">
        <w:t>This clause defines data structures to be used in resource representations.</w:t>
      </w:r>
    </w:p>
    <w:p w14:paraId="404E381F" w14:textId="02DEA1C9" w:rsidR="00857B89" w:rsidRPr="000A0A5F" w:rsidRDefault="00857B89" w:rsidP="00857B89">
      <w:r w:rsidRPr="000A0A5F">
        <w:t xml:space="preserve">Table 5.13.2.1.1-1 specifies data types re-used by the </w:t>
      </w:r>
      <w:proofErr w:type="spellStart"/>
      <w:ins w:id="90" w:author="Ericsson_Maria Liang" w:date="2024-09-04T15:05:00Z">
        <w:r w:rsidR="00F94791">
          <w:rPr>
            <w:rFonts w:hint="eastAsia"/>
            <w:lang w:eastAsia="zh-CN"/>
          </w:rPr>
          <w:t>Np</w:t>
        </w:r>
      </w:ins>
      <w:del w:id="91" w:author="Ericsson_Maria Liang" w:date="2024-09-04T15:05:00Z">
        <w:r w:rsidRPr="000A0A5F" w:rsidDel="00F94791">
          <w:delText>NetworkParameter</w:delText>
        </w:r>
      </w:del>
      <w:r w:rsidRPr="000A0A5F">
        <w:t>Configuration</w:t>
      </w:r>
      <w:proofErr w:type="spellEnd"/>
      <w:r w:rsidRPr="000A0A5F">
        <w:t xml:space="preserve"> API from other specifications, including a reference to their respective specifications and when needed, a short description of their use within the </w:t>
      </w:r>
      <w:proofErr w:type="spellStart"/>
      <w:ins w:id="92" w:author="Ericsson_Maria Liang" w:date="2024-09-04T15:38:00Z">
        <w:r w:rsidR="00C1293D">
          <w:rPr>
            <w:rFonts w:hint="eastAsia"/>
            <w:lang w:eastAsia="zh-CN"/>
          </w:rPr>
          <w:t>Np</w:t>
        </w:r>
      </w:ins>
      <w:del w:id="93" w:author="Ericsson_Maria Liang" w:date="2024-09-04T15:38:00Z">
        <w:r w:rsidRPr="000A0A5F" w:rsidDel="00C1293D">
          <w:delText>NetworkParameter</w:delText>
        </w:r>
      </w:del>
      <w:r w:rsidRPr="000A0A5F">
        <w:t>Configuration</w:t>
      </w:r>
      <w:proofErr w:type="spellEnd"/>
      <w:r w:rsidRPr="000A0A5F">
        <w:t xml:space="preserve"> API. </w:t>
      </w:r>
    </w:p>
    <w:p w14:paraId="13CBC20D" w14:textId="1963DFD9" w:rsidR="00857B89" w:rsidRPr="000A0A5F" w:rsidRDefault="00857B89" w:rsidP="00857B89">
      <w:pPr>
        <w:pStyle w:val="TH"/>
      </w:pPr>
      <w:r w:rsidRPr="000A0A5F">
        <w:t xml:space="preserve">Table 5.13.2.1.1-1: </w:t>
      </w:r>
      <w:proofErr w:type="spellStart"/>
      <w:ins w:id="94" w:author="Ericsson_Maria Liang" w:date="2024-09-04T15:38:00Z">
        <w:r w:rsidR="00C1293D">
          <w:rPr>
            <w:rFonts w:hint="eastAsia"/>
            <w:lang w:eastAsia="zh-CN"/>
          </w:rPr>
          <w:t>Np</w:t>
        </w:r>
      </w:ins>
      <w:del w:id="95" w:author="Ericsson_Maria Liang" w:date="2024-09-04T15:38:00Z">
        <w:r w:rsidRPr="000A0A5F" w:rsidDel="00C1293D">
          <w:delText>NetworkParameter</w:delText>
        </w:r>
      </w:del>
      <w:r w:rsidRPr="000A0A5F">
        <w:t>Configuration</w:t>
      </w:r>
      <w:proofErr w:type="spellEnd"/>
      <w:r w:rsidRPr="000A0A5F">
        <w:t xml:space="preserve"> API re-used Data Types</w:t>
      </w:r>
    </w:p>
    <w:tbl>
      <w:tblPr>
        <w:tblW w:w="96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96" w:author="Ericsson_Maria Liang" w:date="2024-09-04T15:23:00Z">
          <w:tblPr>
            <w:tblW w:w="9174" w:type="dxa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907"/>
        <w:gridCol w:w="1865"/>
        <w:gridCol w:w="3874"/>
        <w:gridCol w:w="1977"/>
        <w:tblGridChange w:id="97">
          <w:tblGrid>
            <w:gridCol w:w="1792"/>
            <w:gridCol w:w="115"/>
            <w:gridCol w:w="1775"/>
            <w:gridCol w:w="90"/>
            <w:gridCol w:w="3874"/>
            <w:gridCol w:w="1528"/>
            <w:gridCol w:w="449"/>
            <w:gridCol w:w="5043"/>
          </w:tblGrid>
        </w:tblGridChange>
      </w:tblGrid>
      <w:tr w:rsidR="00857B89" w:rsidRPr="000A0A5F" w14:paraId="3875BF5E" w14:textId="77777777" w:rsidTr="00E90CF3">
        <w:trPr>
          <w:jc w:val="center"/>
          <w:trPrChange w:id="98" w:author="Ericsson_Maria Liang" w:date="2024-09-04T15:23:00Z">
            <w:trPr>
              <w:jc w:val="center"/>
            </w:trPr>
          </w:trPrChange>
        </w:trPr>
        <w:tc>
          <w:tcPr>
            <w:tcW w:w="1907" w:type="dxa"/>
            <w:shd w:val="clear" w:color="auto" w:fill="C0C0C0"/>
            <w:hideMark/>
            <w:tcPrChange w:id="99" w:author="Ericsson_Maria Liang" w:date="2024-09-04T15:23:00Z">
              <w:tcPr>
                <w:tcW w:w="1792" w:type="dxa"/>
                <w:shd w:val="clear" w:color="auto" w:fill="C0C0C0"/>
                <w:hideMark/>
              </w:tcPr>
            </w:tcPrChange>
          </w:tcPr>
          <w:p w14:paraId="0AE01676" w14:textId="77777777" w:rsidR="00857B89" w:rsidRPr="000A0A5F" w:rsidRDefault="00857B89" w:rsidP="005415DB">
            <w:pPr>
              <w:pStyle w:val="TAH"/>
            </w:pPr>
            <w:r w:rsidRPr="000A0A5F">
              <w:t>Data type</w:t>
            </w:r>
          </w:p>
        </w:tc>
        <w:tc>
          <w:tcPr>
            <w:tcW w:w="1865" w:type="dxa"/>
            <w:shd w:val="clear" w:color="auto" w:fill="C0C0C0"/>
            <w:tcPrChange w:id="100" w:author="Ericsson_Maria Liang" w:date="2024-09-04T15:23:00Z">
              <w:tcPr>
                <w:tcW w:w="1890" w:type="dxa"/>
                <w:gridSpan w:val="2"/>
                <w:shd w:val="clear" w:color="auto" w:fill="C0C0C0"/>
              </w:tcPr>
            </w:tcPrChange>
          </w:tcPr>
          <w:p w14:paraId="51CA6703" w14:textId="77777777" w:rsidR="00857B89" w:rsidRPr="000A0A5F" w:rsidRDefault="00857B89" w:rsidP="005415DB">
            <w:pPr>
              <w:pStyle w:val="TAH"/>
            </w:pPr>
            <w:r w:rsidRPr="000A0A5F">
              <w:t>Reference</w:t>
            </w:r>
          </w:p>
        </w:tc>
        <w:tc>
          <w:tcPr>
            <w:tcW w:w="3874" w:type="dxa"/>
            <w:shd w:val="clear" w:color="auto" w:fill="C0C0C0"/>
            <w:hideMark/>
            <w:tcPrChange w:id="101" w:author="Ericsson_Maria Liang" w:date="2024-09-04T15:23:00Z">
              <w:tcPr>
                <w:tcW w:w="5492" w:type="dxa"/>
                <w:gridSpan w:val="3"/>
                <w:shd w:val="clear" w:color="auto" w:fill="C0C0C0"/>
                <w:hideMark/>
              </w:tcPr>
            </w:tcPrChange>
          </w:tcPr>
          <w:p w14:paraId="5CDEB621" w14:textId="77777777" w:rsidR="00857B89" w:rsidRPr="000A0A5F" w:rsidRDefault="00857B89" w:rsidP="005415DB">
            <w:pPr>
              <w:pStyle w:val="TAH"/>
            </w:pPr>
            <w:r w:rsidRPr="000A0A5F">
              <w:t>Comments</w:t>
            </w:r>
          </w:p>
        </w:tc>
        <w:tc>
          <w:tcPr>
            <w:tcW w:w="1977" w:type="dxa"/>
            <w:shd w:val="clear" w:color="auto" w:fill="C0C0C0"/>
            <w:tcPrChange w:id="102" w:author="Ericsson_Maria Liang" w:date="2024-09-04T15:23:00Z">
              <w:tcPr>
                <w:tcW w:w="5492" w:type="dxa"/>
                <w:gridSpan w:val="2"/>
                <w:shd w:val="clear" w:color="auto" w:fill="C0C0C0"/>
              </w:tcPr>
            </w:tcPrChange>
          </w:tcPr>
          <w:p w14:paraId="66FDFA3C" w14:textId="77777777" w:rsidR="00857B89" w:rsidRPr="000A0A5F" w:rsidRDefault="00857B89" w:rsidP="005415DB">
            <w:pPr>
              <w:pStyle w:val="TAH"/>
              <w:rPr>
                <w:lang w:eastAsia="zh-CN"/>
              </w:rPr>
            </w:pPr>
            <w:ins w:id="103" w:author="Ericsson_Maria Liang" w:date="2024-09-03T22:06:00Z">
              <w:r>
                <w:rPr>
                  <w:rFonts w:hint="eastAsia"/>
                  <w:lang w:eastAsia="zh-CN"/>
                </w:rPr>
                <w:t>Applicability</w:t>
              </w:r>
            </w:ins>
          </w:p>
        </w:tc>
      </w:tr>
      <w:tr w:rsidR="001D19DF" w:rsidRPr="000A0A5F" w14:paraId="2B877FC8" w14:textId="77777777" w:rsidTr="00E90CF3">
        <w:trPr>
          <w:jc w:val="center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DDE38" w14:textId="77777777" w:rsidR="001D19DF" w:rsidRPr="000A0A5F" w:rsidRDefault="001D19DF" w:rsidP="005415DB">
            <w:pPr>
              <w:pStyle w:val="TAL"/>
            </w:pPr>
            <w:bookmarkStart w:id="104" w:name="_Hlk176354015"/>
            <w:proofErr w:type="spellStart"/>
            <w:r w:rsidRPr="000A0A5F">
              <w:t>Dnn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2ECDF" w14:textId="77777777" w:rsidR="001D19DF" w:rsidRPr="000A0A5F" w:rsidRDefault="001D19DF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621C0" w14:textId="77777777" w:rsidR="001D19DF" w:rsidRPr="000A0A5F" w:rsidRDefault="001D19DF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Identifies a DNN.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9643E" w14:textId="6E5FAF5D" w:rsidR="00262C99" w:rsidRPr="000A0A5F" w:rsidRDefault="001D19DF" w:rsidP="00373036">
            <w:pPr>
              <w:pStyle w:val="TAL"/>
              <w:rPr>
                <w:lang w:eastAsia="zh-CN"/>
              </w:rPr>
            </w:pPr>
            <w:proofErr w:type="spellStart"/>
            <w:ins w:id="105" w:author="Ericsson_Maria Liang" w:date="2024-09-03T22:08:00Z">
              <w:r w:rsidRPr="00F765EE">
                <w:rPr>
                  <w:lang w:eastAsia="zh-CN"/>
                </w:rPr>
                <w:t>UEId_retrieval</w:t>
              </w:r>
            </w:ins>
            <w:proofErr w:type="spellEnd"/>
          </w:p>
        </w:tc>
      </w:tr>
      <w:bookmarkEnd w:id="104"/>
      <w:tr w:rsidR="00857B89" w:rsidRPr="000A0A5F" w14:paraId="5ADE6B79" w14:textId="77777777" w:rsidTr="00E90CF3">
        <w:trPr>
          <w:jc w:val="center"/>
        </w:trPr>
        <w:tc>
          <w:tcPr>
            <w:tcW w:w="1907" w:type="dxa"/>
          </w:tcPr>
          <w:p w14:paraId="3C55B5F5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IpAddr</w:t>
            </w:r>
            <w:proofErr w:type="spellEnd"/>
          </w:p>
        </w:tc>
        <w:tc>
          <w:tcPr>
            <w:tcW w:w="1865" w:type="dxa"/>
          </w:tcPr>
          <w:p w14:paraId="3F32487A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4" w:type="dxa"/>
          </w:tcPr>
          <w:p w14:paraId="07134D4F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UE IP Address.</w:t>
            </w:r>
          </w:p>
        </w:tc>
        <w:tc>
          <w:tcPr>
            <w:tcW w:w="1977" w:type="dxa"/>
          </w:tcPr>
          <w:p w14:paraId="0A899323" w14:textId="61E3567A" w:rsidR="00857B89" w:rsidRPr="000A0A5F" w:rsidRDefault="00857B89" w:rsidP="00373036">
            <w:pPr>
              <w:pStyle w:val="TAL"/>
              <w:rPr>
                <w:lang w:eastAsia="zh-CN"/>
              </w:rPr>
            </w:pPr>
            <w:proofErr w:type="spellStart"/>
            <w:ins w:id="106" w:author="Ericsson_Maria Liang" w:date="2024-09-03T22:08:00Z">
              <w:r w:rsidRPr="00F765EE">
                <w:rPr>
                  <w:lang w:eastAsia="zh-CN"/>
                </w:rPr>
                <w:t>UEId_retrieval</w:t>
              </w:r>
            </w:ins>
            <w:proofErr w:type="spellEnd"/>
          </w:p>
        </w:tc>
      </w:tr>
      <w:tr w:rsidR="00857B89" w:rsidRPr="000A0A5F" w14:paraId="587A488A" w14:textId="77777777" w:rsidTr="00E90CF3">
        <w:trPr>
          <w:jc w:val="center"/>
        </w:trPr>
        <w:tc>
          <w:tcPr>
            <w:tcW w:w="1907" w:type="dxa"/>
          </w:tcPr>
          <w:p w14:paraId="21CDDEEB" w14:textId="77777777" w:rsidR="00857B89" w:rsidRPr="000A0A5F" w:rsidRDefault="00857B89" w:rsidP="005415DB">
            <w:pPr>
              <w:pStyle w:val="TAL"/>
            </w:pPr>
            <w:r w:rsidRPr="000A0A5F">
              <w:t>MacAddr48</w:t>
            </w:r>
          </w:p>
        </w:tc>
        <w:tc>
          <w:tcPr>
            <w:tcW w:w="1865" w:type="dxa"/>
          </w:tcPr>
          <w:p w14:paraId="71EDAEAA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4" w:type="dxa"/>
          </w:tcPr>
          <w:p w14:paraId="4652B308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MAC Address.</w:t>
            </w:r>
          </w:p>
        </w:tc>
        <w:tc>
          <w:tcPr>
            <w:tcW w:w="1977" w:type="dxa"/>
          </w:tcPr>
          <w:p w14:paraId="6DAB1CBC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proofErr w:type="spellStart"/>
            <w:ins w:id="107" w:author="Ericsson_Maria Liang" w:date="2024-09-03T22:08:00Z">
              <w:r w:rsidRPr="00F765EE">
                <w:rPr>
                  <w:lang w:eastAsia="zh-CN"/>
                </w:rPr>
                <w:t>UEId_retrieval</w:t>
              </w:r>
            </w:ins>
            <w:proofErr w:type="spellEnd"/>
          </w:p>
        </w:tc>
      </w:tr>
      <w:tr w:rsidR="00857B89" w:rsidRPr="000A0A5F" w14:paraId="16C9E72C" w14:textId="77777777" w:rsidTr="00E90CF3">
        <w:trPr>
          <w:jc w:val="center"/>
        </w:trPr>
        <w:tc>
          <w:tcPr>
            <w:tcW w:w="1907" w:type="dxa"/>
          </w:tcPr>
          <w:p w14:paraId="663DB3DE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Snssai</w:t>
            </w:r>
            <w:proofErr w:type="spellEnd"/>
          </w:p>
        </w:tc>
        <w:tc>
          <w:tcPr>
            <w:tcW w:w="1865" w:type="dxa"/>
          </w:tcPr>
          <w:p w14:paraId="682A2E67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4" w:type="dxa"/>
          </w:tcPr>
          <w:p w14:paraId="35430EB1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Identifies an S-NSSAI.</w:t>
            </w:r>
          </w:p>
        </w:tc>
        <w:tc>
          <w:tcPr>
            <w:tcW w:w="1977" w:type="dxa"/>
          </w:tcPr>
          <w:p w14:paraId="68977E01" w14:textId="722B4293" w:rsidR="00262C99" w:rsidRPr="000A0A5F" w:rsidRDefault="00857B89" w:rsidP="00373036">
            <w:pPr>
              <w:pStyle w:val="TAL"/>
              <w:rPr>
                <w:lang w:eastAsia="zh-CN"/>
              </w:rPr>
            </w:pPr>
            <w:proofErr w:type="spellStart"/>
            <w:ins w:id="108" w:author="Ericsson_Maria Liang" w:date="2024-09-03T22:08:00Z">
              <w:r w:rsidRPr="00F765EE">
                <w:rPr>
                  <w:lang w:eastAsia="zh-CN"/>
                </w:rPr>
                <w:t>UEId_retrieval</w:t>
              </w:r>
            </w:ins>
            <w:proofErr w:type="spellEnd"/>
          </w:p>
        </w:tc>
      </w:tr>
      <w:tr w:rsidR="00857B89" w:rsidRPr="000A0A5F" w14:paraId="7ED1A1FA" w14:textId="77777777" w:rsidTr="00E90CF3">
        <w:trPr>
          <w:jc w:val="center"/>
        </w:trPr>
        <w:tc>
          <w:tcPr>
            <w:tcW w:w="1907" w:type="dxa"/>
          </w:tcPr>
          <w:p w14:paraId="5AB651A8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SupportedFeatures</w:t>
            </w:r>
            <w:proofErr w:type="spellEnd"/>
          </w:p>
        </w:tc>
        <w:tc>
          <w:tcPr>
            <w:tcW w:w="1865" w:type="dxa"/>
          </w:tcPr>
          <w:p w14:paraId="1F678F99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3GPP TS 29.571 [45]</w:t>
            </w:r>
          </w:p>
        </w:tc>
        <w:tc>
          <w:tcPr>
            <w:tcW w:w="3874" w:type="dxa"/>
          </w:tcPr>
          <w:p w14:paraId="62FC93D5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  <w:r w:rsidRPr="000A0A5F">
              <w:rPr>
                <w:lang w:eastAsia="zh-CN"/>
              </w:rPr>
              <w:t>Used to negotiate the applicability of the optional features defined in table 5.1</w:t>
            </w:r>
            <w:r w:rsidRPr="000A0A5F">
              <w:rPr>
                <w:rFonts w:hint="eastAsia"/>
                <w:lang w:eastAsia="zh-CN"/>
              </w:rPr>
              <w:t>3</w:t>
            </w:r>
            <w:r w:rsidRPr="000A0A5F">
              <w:rPr>
                <w:lang w:eastAsia="zh-CN"/>
              </w:rPr>
              <w:t>.4-1.</w:t>
            </w:r>
          </w:p>
        </w:tc>
        <w:tc>
          <w:tcPr>
            <w:tcW w:w="1977" w:type="dxa"/>
          </w:tcPr>
          <w:p w14:paraId="0EC03583" w14:textId="77777777" w:rsidR="00857B89" w:rsidRPr="000A0A5F" w:rsidRDefault="00857B89" w:rsidP="005415DB">
            <w:pPr>
              <w:pStyle w:val="TAL"/>
              <w:rPr>
                <w:lang w:eastAsia="zh-CN"/>
              </w:rPr>
            </w:pPr>
          </w:p>
        </w:tc>
      </w:tr>
    </w:tbl>
    <w:p w14:paraId="4B3FE749" w14:textId="77777777" w:rsidR="00857B89" w:rsidRPr="000A0A5F" w:rsidRDefault="00857B89" w:rsidP="00857B89"/>
    <w:p w14:paraId="6D98B1E9" w14:textId="77777777" w:rsidR="00857B89" w:rsidRPr="000A0A5F" w:rsidRDefault="00857B89" w:rsidP="00857B89">
      <w:r w:rsidRPr="000A0A5F">
        <w:t xml:space="preserve">Table 5.13.2.1.1-2 specifies the data types defined for the </w:t>
      </w:r>
      <w:proofErr w:type="spellStart"/>
      <w:r w:rsidRPr="000A0A5F">
        <w:t>NpConfiguration</w:t>
      </w:r>
      <w:proofErr w:type="spellEnd"/>
      <w:r w:rsidRPr="000A0A5F">
        <w:t xml:space="preserve"> API.</w:t>
      </w:r>
    </w:p>
    <w:p w14:paraId="15EE220C" w14:textId="77777777" w:rsidR="00857B89" w:rsidRPr="000A0A5F" w:rsidRDefault="00857B89" w:rsidP="00857B89">
      <w:pPr>
        <w:pStyle w:val="TH"/>
      </w:pPr>
      <w:r w:rsidRPr="000A0A5F">
        <w:t xml:space="preserve">Table 5.13.2.1.1-2: </w:t>
      </w:r>
      <w:proofErr w:type="spellStart"/>
      <w:r w:rsidRPr="000A0A5F">
        <w:t>NpConfiguration</w:t>
      </w:r>
      <w:proofErr w:type="spellEnd"/>
      <w:r w:rsidRPr="000A0A5F">
        <w:t xml:space="preserve"> API specific Data Types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98"/>
        <w:gridCol w:w="1019"/>
        <w:gridCol w:w="3825"/>
        <w:gridCol w:w="1207"/>
      </w:tblGrid>
      <w:tr w:rsidR="00857B89" w:rsidRPr="000A0A5F" w14:paraId="3AB8AAC7" w14:textId="77777777" w:rsidTr="005415DB">
        <w:trPr>
          <w:jc w:val="center"/>
        </w:trPr>
        <w:tc>
          <w:tcPr>
            <w:tcW w:w="0" w:type="auto"/>
            <w:shd w:val="clear" w:color="auto" w:fill="C0C0C0"/>
            <w:vAlign w:val="center"/>
            <w:hideMark/>
          </w:tcPr>
          <w:p w14:paraId="6B9CD723" w14:textId="77777777" w:rsidR="00857B89" w:rsidRPr="000A0A5F" w:rsidRDefault="00857B89" w:rsidP="005415DB">
            <w:pPr>
              <w:pStyle w:val="TAH"/>
            </w:pPr>
            <w:r w:rsidRPr="000A0A5F">
              <w:t>Data type</w:t>
            </w:r>
          </w:p>
        </w:tc>
        <w:tc>
          <w:tcPr>
            <w:tcW w:w="1019" w:type="dxa"/>
            <w:shd w:val="clear" w:color="auto" w:fill="C0C0C0"/>
            <w:vAlign w:val="center"/>
          </w:tcPr>
          <w:p w14:paraId="7AF63D11" w14:textId="77777777" w:rsidR="00857B89" w:rsidRPr="000A0A5F" w:rsidRDefault="00857B89" w:rsidP="005415DB">
            <w:pPr>
              <w:pStyle w:val="TAH"/>
            </w:pPr>
            <w:r w:rsidRPr="000A0A5F">
              <w:t>Clause defined</w:t>
            </w:r>
          </w:p>
        </w:tc>
        <w:tc>
          <w:tcPr>
            <w:tcW w:w="3825" w:type="dxa"/>
            <w:shd w:val="clear" w:color="auto" w:fill="C0C0C0"/>
            <w:vAlign w:val="center"/>
            <w:hideMark/>
          </w:tcPr>
          <w:p w14:paraId="5391AFFB" w14:textId="77777777" w:rsidR="00857B89" w:rsidRPr="000A0A5F" w:rsidRDefault="00857B89" w:rsidP="005415DB">
            <w:pPr>
              <w:pStyle w:val="TAH"/>
            </w:pPr>
            <w:r w:rsidRPr="000A0A5F">
              <w:t>Description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1719254D" w14:textId="77777777" w:rsidR="00857B89" w:rsidRPr="000A0A5F" w:rsidRDefault="00857B89" w:rsidP="005415DB">
            <w:pPr>
              <w:pStyle w:val="TAH"/>
            </w:pPr>
            <w:r w:rsidRPr="000A0A5F">
              <w:t>Applicability</w:t>
            </w:r>
          </w:p>
        </w:tc>
      </w:tr>
      <w:tr w:rsidR="00857B89" w:rsidRPr="000A0A5F" w14:paraId="44091B0E" w14:textId="77777777" w:rsidTr="005415DB">
        <w:trPr>
          <w:jc w:val="center"/>
        </w:trPr>
        <w:tc>
          <w:tcPr>
            <w:tcW w:w="0" w:type="auto"/>
            <w:vAlign w:val="center"/>
          </w:tcPr>
          <w:p w14:paraId="597C69C9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ConfigurationNotification</w:t>
            </w:r>
            <w:proofErr w:type="spellEnd"/>
          </w:p>
        </w:tc>
        <w:tc>
          <w:tcPr>
            <w:tcW w:w="1019" w:type="dxa"/>
            <w:vAlign w:val="center"/>
          </w:tcPr>
          <w:p w14:paraId="14F32787" w14:textId="77777777" w:rsidR="00857B89" w:rsidRPr="000A0A5F" w:rsidRDefault="00857B89" w:rsidP="005415DB">
            <w:pPr>
              <w:pStyle w:val="TAC"/>
            </w:pPr>
            <w:r w:rsidRPr="000A0A5F">
              <w:t>5.13.2.1.4</w:t>
            </w:r>
          </w:p>
        </w:tc>
        <w:tc>
          <w:tcPr>
            <w:tcW w:w="3825" w:type="dxa"/>
            <w:vAlign w:val="center"/>
          </w:tcPr>
          <w:p w14:paraId="4F4021E9" w14:textId="77777777" w:rsidR="00857B89" w:rsidRPr="000A0A5F" w:rsidRDefault="00857B89" w:rsidP="005415DB">
            <w:pPr>
              <w:pStyle w:val="TAL"/>
            </w:pPr>
            <w:r w:rsidRPr="000A0A5F">
              <w:t>Represents a configuration result notification.</w:t>
            </w:r>
          </w:p>
        </w:tc>
        <w:tc>
          <w:tcPr>
            <w:tcW w:w="0" w:type="auto"/>
            <w:vAlign w:val="center"/>
          </w:tcPr>
          <w:p w14:paraId="6A61C680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0873B773" w14:textId="77777777" w:rsidTr="005415DB">
        <w:trPr>
          <w:jc w:val="center"/>
        </w:trPr>
        <w:tc>
          <w:tcPr>
            <w:tcW w:w="0" w:type="auto"/>
            <w:vAlign w:val="center"/>
          </w:tcPr>
          <w:p w14:paraId="2C5FB9E9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NpConfiguration</w:t>
            </w:r>
            <w:proofErr w:type="spellEnd"/>
          </w:p>
        </w:tc>
        <w:tc>
          <w:tcPr>
            <w:tcW w:w="1019" w:type="dxa"/>
            <w:vAlign w:val="center"/>
          </w:tcPr>
          <w:p w14:paraId="6F6BE09B" w14:textId="77777777" w:rsidR="00857B89" w:rsidRPr="000A0A5F" w:rsidRDefault="00857B89" w:rsidP="005415DB">
            <w:pPr>
              <w:pStyle w:val="TAC"/>
            </w:pPr>
            <w:r w:rsidRPr="000A0A5F">
              <w:t>5.13.2.1.2</w:t>
            </w:r>
          </w:p>
        </w:tc>
        <w:tc>
          <w:tcPr>
            <w:tcW w:w="3825" w:type="dxa"/>
            <w:vAlign w:val="center"/>
          </w:tcPr>
          <w:p w14:paraId="189486A8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  <w:r w:rsidRPr="000A0A5F">
              <w:t>Represents a network parameters configuration.</w:t>
            </w:r>
          </w:p>
        </w:tc>
        <w:tc>
          <w:tcPr>
            <w:tcW w:w="0" w:type="auto"/>
            <w:vAlign w:val="center"/>
          </w:tcPr>
          <w:p w14:paraId="14FEA7B0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  <w:tr w:rsidR="00857B89" w:rsidRPr="000A0A5F" w14:paraId="3941A6B6" w14:textId="77777777" w:rsidTr="005415DB">
        <w:trPr>
          <w:jc w:val="center"/>
        </w:trPr>
        <w:tc>
          <w:tcPr>
            <w:tcW w:w="0" w:type="auto"/>
            <w:vAlign w:val="center"/>
          </w:tcPr>
          <w:p w14:paraId="5A516635" w14:textId="77777777" w:rsidR="00857B89" w:rsidRPr="000A0A5F" w:rsidRDefault="00857B89" w:rsidP="005415DB">
            <w:pPr>
              <w:pStyle w:val="TAL"/>
            </w:pPr>
            <w:proofErr w:type="spellStart"/>
            <w:r w:rsidRPr="000A0A5F">
              <w:t>NpConfigurationPatch</w:t>
            </w:r>
            <w:proofErr w:type="spellEnd"/>
          </w:p>
        </w:tc>
        <w:tc>
          <w:tcPr>
            <w:tcW w:w="1019" w:type="dxa"/>
            <w:vAlign w:val="center"/>
          </w:tcPr>
          <w:p w14:paraId="7FCAD844" w14:textId="77777777" w:rsidR="00857B89" w:rsidRPr="000A0A5F" w:rsidRDefault="00857B89" w:rsidP="005415DB">
            <w:pPr>
              <w:pStyle w:val="TAC"/>
            </w:pPr>
            <w:r w:rsidRPr="000A0A5F">
              <w:t>5.13.2.1.3</w:t>
            </w:r>
          </w:p>
        </w:tc>
        <w:tc>
          <w:tcPr>
            <w:tcW w:w="3825" w:type="dxa"/>
            <w:vAlign w:val="center"/>
          </w:tcPr>
          <w:p w14:paraId="23D7A0D1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  <w:r w:rsidRPr="000A0A5F">
              <w:t>Represents parameters used to request the modification of a network parameters configuration resource.</w:t>
            </w:r>
          </w:p>
        </w:tc>
        <w:tc>
          <w:tcPr>
            <w:tcW w:w="0" w:type="auto"/>
            <w:vAlign w:val="center"/>
          </w:tcPr>
          <w:p w14:paraId="22412BFF" w14:textId="77777777" w:rsidR="00857B89" w:rsidRPr="000A0A5F" w:rsidRDefault="00857B89" w:rsidP="005415DB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26A55C20" w14:textId="77777777" w:rsidR="00857B89" w:rsidRPr="000A0A5F" w:rsidRDefault="00857B89" w:rsidP="00857B89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6F6D" w14:textId="77777777" w:rsidR="007C67C8" w:rsidRDefault="007C67C8">
      <w:r>
        <w:separator/>
      </w:r>
    </w:p>
  </w:endnote>
  <w:endnote w:type="continuationSeparator" w:id="0">
    <w:p w14:paraId="0D58B21C" w14:textId="77777777" w:rsidR="007C67C8" w:rsidRDefault="007C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52F7" w14:textId="77777777" w:rsidR="007C67C8" w:rsidRDefault="007C67C8">
      <w:r>
        <w:separator/>
      </w:r>
    </w:p>
  </w:footnote>
  <w:footnote w:type="continuationSeparator" w:id="0">
    <w:p w14:paraId="1E119F02" w14:textId="77777777" w:rsidR="007C67C8" w:rsidRDefault="007C6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FE1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C48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8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E9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0D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A6A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965B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0106737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5FE09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026B89"/>
    <w:multiLevelType w:val="singleLevel"/>
    <w:tmpl w:val="DE864B2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10066C41"/>
    <w:multiLevelType w:val="hybridMultilevel"/>
    <w:tmpl w:val="15188F36"/>
    <w:lvl w:ilvl="0" w:tplc="4E0CAA4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31D0555"/>
    <w:multiLevelType w:val="hybridMultilevel"/>
    <w:tmpl w:val="A5705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47D3C46"/>
    <w:multiLevelType w:val="hybridMultilevel"/>
    <w:tmpl w:val="33DA8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166F4B67"/>
    <w:multiLevelType w:val="hybridMultilevel"/>
    <w:tmpl w:val="C1E4B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1F0E227E"/>
    <w:multiLevelType w:val="hybridMultilevel"/>
    <w:tmpl w:val="3634C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1FCC1AAE"/>
    <w:multiLevelType w:val="hybridMultilevel"/>
    <w:tmpl w:val="86BECE78"/>
    <w:lvl w:ilvl="0" w:tplc="C2722324">
      <w:start w:val="8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20C00C0B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6" w15:restartNumberingAfterBreak="0">
    <w:nsid w:val="263D2C1C"/>
    <w:multiLevelType w:val="hybridMultilevel"/>
    <w:tmpl w:val="4E16F140"/>
    <w:lvl w:ilvl="0" w:tplc="345CF6BC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29CF150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F20CB7"/>
    <w:multiLevelType w:val="hybridMultilevel"/>
    <w:tmpl w:val="F4B2DD22"/>
    <w:lvl w:ilvl="0" w:tplc="9582297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2D334031"/>
    <w:multiLevelType w:val="hybridMultilevel"/>
    <w:tmpl w:val="D6A03CB8"/>
    <w:lvl w:ilvl="0" w:tplc="9D7C1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3323135"/>
    <w:multiLevelType w:val="hybridMultilevel"/>
    <w:tmpl w:val="D53E3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33643031"/>
    <w:multiLevelType w:val="hybridMultilevel"/>
    <w:tmpl w:val="F880C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337C5647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4" w15:restartNumberingAfterBreak="0">
    <w:nsid w:val="372124AB"/>
    <w:multiLevelType w:val="hybridMultilevel"/>
    <w:tmpl w:val="D7D0F648"/>
    <w:lvl w:ilvl="0" w:tplc="542EB8C4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99240F"/>
    <w:multiLevelType w:val="hybridMultilevel"/>
    <w:tmpl w:val="9320C980"/>
    <w:lvl w:ilvl="0" w:tplc="9434FAA8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A4405F0"/>
    <w:multiLevelType w:val="hybridMultilevel"/>
    <w:tmpl w:val="58786044"/>
    <w:lvl w:ilvl="0" w:tplc="AAEEEDD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4ADA55B0"/>
    <w:multiLevelType w:val="hybridMultilevel"/>
    <w:tmpl w:val="D4BA5EDC"/>
    <w:lvl w:ilvl="0" w:tplc="6B02AFE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4BA9498B"/>
    <w:multiLevelType w:val="hybridMultilevel"/>
    <w:tmpl w:val="7BE6ACD6"/>
    <w:lvl w:ilvl="0" w:tplc="39FE1A1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4C8B479E"/>
    <w:multiLevelType w:val="hybridMultilevel"/>
    <w:tmpl w:val="225EFC5C"/>
    <w:lvl w:ilvl="0" w:tplc="E42C132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4CF1093D"/>
    <w:multiLevelType w:val="hybridMultilevel"/>
    <w:tmpl w:val="208CFED0"/>
    <w:lvl w:ilvl="0" w:tplc="E29AB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D1E2EC0"/>
    <w:multiLevelType w:val="hybridMultilevel"/>
    <w:tmpl w:val="B0E00DC4"/>
    <w:lvl w:ilvl="0" w:tplc="C3C872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4D7C5571"/>
    <w:multiLevelType w:val="hybridMultilevel"/>
    <w:tmpl w:val="465460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50A47547"/>
    <w:multiLevelType w:val="hybridMultilevel"/>
    <w:tmpl w:val="B3F43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51294D01"/>
    <w:multiLevelType w:val="multilevel"/>
    <w:tmpl w:val="B480107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515F618D"/>
    <w:multiLevelType w:val="hybridMultilevel"/>
    <w:tmpl w:val="B30C5FEA"/>
    <w:lvl w:ilvl="0" w:tplc="D8920212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5286147B"/>
    <w:multiLevelType w:val="hybridMultilevel"/>
    <w:tmpl w:val="BC92CCCA"/>
    <w:lvl w:ilvl="0" w:tplc="BA36198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47" w15:restartNumberingAfterBreak="0">
    <w:nsid w:val="542309DD"/>
    <w:multiLevelType w:val="multilevel"/>
    <w:tmpl w:val="2DC41E0C"/>
    <w:lvl w:ilvl="0">
      <w:start w:val="5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553C24A2"/>
    <w:multiLevelType w:val="multilevel"/>
    <w:tmpl w:val="E94C9F3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9" w15:restartNumberingAfterBreak="0">
    <w:nsid w:val="55403CDF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1" w15:restartNumberingAfterBreak="0">
    <w:nsid w:val="56C20F68"/>
    <w:multiLevelType w:val="hybridMultilevel"/>
    <w:tmpl w:val="C5F4A05C"/>
    <w:lvl w:ilvl="0" w:tplc="FF9A55C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6B2F69"/>
    <w:multiLevelType w:val="hybridMultilevel"/>
    <w:tmpl w:val="500428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5CF15D56"/>
    <w:multiLevelType w:val="hybridMultilevel"/>
    <w:tmpl w:val="DE864B28"/>
    <w:lvl w:ilvl="0" w:tplc="A03A46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5DAD7555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F1C6DC5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6" w15:restartNumberingAfterBreak="0">
    <w:nsid w:val="6022327D"/>
    <w:multiLevelType w:val="hybridMultilevel"/>
    <w:tmpl w:val="BBBE09AE"/>
    <w:lvl w:ilvl="0" w:tplc="DD6E40A0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 w15:restartNumberingAfterBreak="0">
    <w:nsid w:val="614608B7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15A73CE"/>
    <w:multiLevelType w:val="hybridMultilevel"/>
    <w:tmpl w:val="B37AC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 w15:restartNumberingAfterBreak="0">
    <w:nsid w:val="62243F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2F511FC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1" w15:restartNumberingAfterBreak="0">
    <w:nsid w:val="63713283"/>
    <w:multiLevelType w:val="hybridMultilevel"/>
    <w:tmpl w:val="993286AE"/>
    <w:lvl w:ilvl="0" w:tplc="FED280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AB47A9"/>
    <w:multiLevelType w:val="hybridMultilevel"/>
    <w:tmpl w:val="23FAAC08"/>
    <w:lvl w:ilvl="0" w:tplc="01580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3D2F09"/>
    <w:multiLevelType w:val="hybridMultilevel"/>
    <w:tmpl w:val="6572539E"/>
    <w:lvl w:ilvl="0" w:tplc="98883EE0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AE163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8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EF615A7"/>
    <w:multiLevelType w:val="hybridMultilevel"/>
    <w:tmpl w:val="FF4CB33A"/>
    <w:lvl w:ilvl="0" w:tplc="146E19B8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73C21B4B"/>
    <w:multiLevelType w:val="hybridMultilevel"/>
    <w:tmpl w:val="68AAC1A4"/>
    <w:lvl w:ilvl="0" w:tplc="D23E0A0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7B3751BB"/>
    <w:multiLevelType w:val="hybridMultilevel"/>
    <w:tmpl w:val="E584AF16"/>
    <w:lvl w:ilvl="0" w:tplc="0A886E9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3" w15:restartNumberingAfterBreak="0">
    <w:nsid w:val="7C337742"/>
    <w:multiLevelType w:val="hybridMultilevel"/>
    <w:tmpl w:val="DE840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7CA763E6"/>
    <w:multiLevelType w:val="hybridMultilevel"/>
    <w:tmpl w:val="999A4B2E"/>
    <w:lvl w:ilvl="0" w:tplc="46FC88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D46368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6" w15:restartNumberingAfterBreak="0">
    <w:nsid w:val="7DD80EF6"/>
    <w:multiLevelType w:val="hybridMultilevel"/>
    <w:tmpl w:val="1C5A3158"/>
    <w:lvl w:ilvl="0" w:tplc="F5404AB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618999030">
    <w:abstractNumId w:val="28"/>
  </w:num>
  <w:num w:numId="2" w16cid:durableId="1625699320">
    <w:abstractNumId w:val="8"/>
  </w:num>
  <w:num w:numId="3" w16cid:durableId="1985161199">
    <w:abstractNumId w:val="2"/>
  </w:num>
  <w:num w:numId="4" w16cid:durableId="1103301318">
    <w:abstractNumId w:val="1"/>
  </w:num>
  <w:num w:numId="5" w16cid:durableId="254630103">
    <w:abstractNumId w:val="0"/>
  </w:num>
  <w:num w:numId="6" w16cid:durableId="2078672057">
    <w:abstractNumId w:val="62"/>
  </w:num>
  <w:num w:numId="7" w16cid:durableId="19084323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108306740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 w16cid:durableId="109593842">
    <w:abstractNumId w:val="13"/>
  </w:num>
  <w:num w:numId="10" w16cid:durableId="958537452">
    <w:abstractNumId w:val="66"/>
  </w:num>
  <w:num w:numId="11" w16cid:durableId="1966497609">
    <w:abstractNumId w:val="63"/>
  </w:num>
  <w:num w:numId="12" w16cid:durableId="1265267383">
    <w:abstractNumId w:val="9"/>
  </w:num>
  <w:num w:numId="13" w16cid:durableId="769664262">
    <w:abstractNumId w:val="7"/>
  </w:num>
  <w:num w:numId="14" w16cid:durableId="583609131">
    <w:abstractNumId w:val="6"/>
  </w:num>
  <w:num w:numId="15" w16cid:durableId="1264800154">
    <w:abstractNumId w:val="5"/>
  </w:num>
  <w:num w:numId="16" w16cid:durableId="1030035144">
    <w:abstractNumId w:val="4"/>
  </w:num>
  <w:num w:numId="17" w16cid:durableId="983461102">
    <w:abstractNumId w:val="3"/>
  </w:num>
  <w:num w:numId="18" w16cid:durableId="705835099">
    <w:abstractNumId w:val="70"/>
  </w:num>
  <w:num w:numId="19" w16cid:durableId="1098133752">
    <w:abstractNumId w:val="64"/>
  </w:num>
  <w:num w:numId="20" w16cid:durableId="1267546042">
    <w:abstractNumId w:val="16"/>
  </w:num>
  <w:num w:numId="21" w16cid:durableId="121191662">
    <w:abstractNumId w:val="68"/>
  </w:num>
  <w:num w:numId="22" w16cid:durableId="1165972413">
    <w:abstractNumId w:val="15"/>
  </w:num>
  <w:num w:numId="23" w16cid:durableId="1005589452">
    <w:abstractNumId w:val="57"/>
  </w:num>
  <w:num w:numId="24" w16cid:durableId="632907414">
    <w:abstractNumId w:val="54"/>
  </w:num>
  <w:num w:numId="25" w16cid:durableId="1184126773">
    <w:abstractNumId w:val="20"/>
  </w:num>
  <w:num w:numId="26" w16cid:durableId="1514340925">
    <w:abstractNumId w:val="61"/>
  </w:num>
  <w:num w:numId="27" w16cid:durableId="176432948">
    <w:abstractNumId w:val="51"/>
  </w:num>
  <w:num w:numId="28" w16cid:durableId="953442579">
    <w:abstractNumId w:val="21"/>
  </w:num>
  <w:num w:numId="29" w16cid:durableId="1317027853">
    <w:abstractNumId w:val="26"/>
  </w:num>
  <w:num w:numId="30" w16cid:durableId="1689020277">
    <w:abstractNumId w:val="31"/>
  </w:num>
  <w:num w:numId="31" w16cid:durableId="1021052828">
    <w:abstractNumId w:val="23"/>
  </w:num>
  <w:num w:numId="32" w16cid:durableId="248656319">
    <w:abstractNumId w:val="22"/>
  </w:num>
  <w:num w:numId="33" w16cid:durableId="1007250586">
    <w:abstractNumId w:val="52"/>
  </w:num>
  <w:num w:numId="34" w16cid:durableId="270943603">
    <w:abstractNumId w:val="34"/>
  </w:num>
  <w:num w:numId="35" w16cid:durableId="540827755">
    <w:abstractNumId w:val="42"/>
  </w:num>
  <w:num w:numId="36" w16cid:durableId="1085878974">
    <w:abstractNumId w:val="73"/>
  </w:num>
  <w:num w:numId="37" w16cid:durableId="1684432625">
    <w:abstractNumId w:val="43"/>
  </w:num>
  <w:num w:numId="38" w16cid:durableId="2079355471">
    <w:abstractNumId w:val="32"/>
  </w:num>
  <w:num w:numId="39" w16cid:durableId="61176318">
    <w:abstractNumId w:val="19"/>
  </w:num>
  <w:num w:numId="40" w16cid:durableId="1438788345">
    <w:abstractNumId w:val="58"/>
  </w:num>
  <w:num w:numId="41" w16cid:durableId="1533806000">
    <w:abstractNumId w:val="50"/>
  </w:num>
  <w:num w:numId="42" w16cid:durableId="1374185901">
    <w:abstractNumId w:val="47"/>
  </w:num>
  <w:num w:numId="43" w16cid:durableId="73475225">
    <w:abstractNumId w:val="76"/>
  </w:num>
  <w:num w:numId="44" w16cid:durableId="13385921">
    <w:abstractNumId w:val="46"/>
  </w:num>
  <w:num w:numId="45" w16cid:durableId="108936758">
    <w:abstractNumId w:val="44"/>
  </w:num>
  <w:num w:numId="46" w16cid:durableId="1234897828">
    <w:abstractNumId w:val="71"/>
  </w:num>
  <w:num w:numId="47" w16cid:durableId="1196194460">
    <w:abstractNumId w:val="69"/>
  </w:num>
  <w:num w:numId="48" w16cid:durableId="22680126">
    <w:abstractNumId w:val="37"/>
  </w:num>
  <w:num w:numId="49" w16cid:durableId="1890410841">
    <w:abstractNumId w:val="38"/>
  </w:num>
  <w:num w:numId="50" w16cid:durableId="1641300741">
    <w:abstractNumId w:val="24"/>
  </w:num>
  <w:num w:numId="51" w16cid:durableId="138229211">
    <w:abstractNumId w:val="12"/>
  </w:num>
  <w:num w:numId="52" w16cid:durableId="2082484302">
    <w:abstractNumId w:val="33"/>
  </w:num>
  <w:num w:numId="53" w16cid:durableId="1318461046">
    <w:abstractNumId w:val="75"/>
  </w:num>
  <w:num w:numId="54" w16cid:durableId="1644307664">
    <w:abstractNumId w:val="11"/>
  </w:num>
  <w:num w:numId="55" w16cid:durableId="1566988322">
    <w:abstractNumId w:val="25"/>
  </w:num>
  <w:num w:numId="56" w16cid:durableId="643854654">
    <w:abstractNumId w:val="60"/>
  </w:num>
  <w:num w:numId="57" w16cid:durableId="1360736676">
    <w:abstractNumId w:val="55"/>
  </w:num>
  <w:num w:numId="58" w16cid:durableId="132258438">
    <w:abstractNumId w:val="67"/>
  </w:num>
  <w:num w:numId="59" w16cid:durableId="1318076614">
    <w:abstractNumId w:val="49"/>
  </w:num>
  <w:num w:numId="60" w16cid:durableId="784738292">
    <w:abstractNumId w:val="39"/>
  </w:num>
  <w:num w:numId="61" w16cid:durableId="70347318">
    <w:abstractNumId w:val="35"/>
  </w:num>
  <w:num w:numId="62" w16cid:durableId="535123291">
    <w:abstractNumId w:val="53"/>
  </w:num>
  <w:num w:numId="63" w16cid:durableId="889848555">
    <w:abstractNumId w:val="56"/>
  </w:num>
  <w:num w:numId="64" w16cid:durableId="1319067377">
    <w:abstractNumId w:val="45"/>
  </w:num>
  <w:num w:numId="65" w16cid:durableId="606692920">
    <w:abstractNumId w:val="72"/>
  </w:num>
  <w:num w:numId="66" w16cid:durableId="1089038127">
    <w:abstractNumId w:val="17"/>
  </w:num>
  <w:num w:numId="67" w16cid:durableId="986595027">
    <w:abstractNumId w:val="30"/>
  </w:num>
  <w:num w:numId="68" w16cid:durableId="1004167727">
    <w:abstractNumId w:val="18"/>
  </w:num>
  <w:num w:numId="69" w16cid:durableId="762336964">
    <w:abstractNumId w:val="65"/>
  </w:num>
  <w:num w:numId="70" w16cid:durableId="606083057">
    <w:abstractNumId w:val="40"/>
  </w:num>
  <w:num w:numId="71" w16cid:durableId="473185687">
    <w:abstractNumId w:val="29"/>
  </w:num>
  <w:num w:numId="72" w16cid:durableId="2083680321">
    <w:abstractNumId w:val="36"/>
  </w:num>
  <w:num w:numId="73" w16cid:durableId="2038659230">
    <w:abstractNumId w:val="74"/>
  </w:num>
  <w:num w:numId="74" w16cid:durableId="1924795914">
    <w:abstractNumId w:val="14"/>
  </w:num>
  <w:num w:numId="75" w16cid:durableId="2039625413">
    <w:abstractNumId w:val="48"/>
  </w:num>
  <w:num w:numId="76" w16cid:durableId="1936354953">
    <w:abstractNumId w:val="59"/>
  </w:num>
  <w:num w:numId="77" w16cid:durableId="1613131560">
    <w:abstractNumId w:val="27"/>
  </w:num>
  <w:num w:numId="78" w16cid:durableId="1173763090">
    <w:abstractNumId w:val="4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_Maria Liang">
    <w15:presenceInfo w15:providerId="None" w15:userId="Ericsson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C65"/>
    <w:rsid w:val="00007D19"/>
    <w:rsid w:val="00007F30"/>
    <w:rsid w:val="00011A7F"/>
    <w:rsid w:val="00011AF5"/>
    <w:rsid w:val="000135A7"/>
    <w:rsid w:val="00014C22"/>
    <w:rsid w:val="0001528D"/>
    <w:rsid w:val="00017D3E"/>
    <w:rsid w:val="00020161"/>
    <w:rsid w:val="00022F5A"/>
    <w:rsid w:val="000269FA"/>
    <w:rsid w:val="00027443"/>
    <w:rsid w:val="00030236"/>
    <w:rsid w:val="00030415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F09"/>
    <w:rsid w:val="00055FEE"/>
    <w:rsid w:val="00057B28"/>
    <w:rsid w:val="000610A7"/>
    <w:rsid w:val="0006127F"/>
    <w:rsid w:val="0006327A"/>
    <w:rsid w:val="000665D8"/>
    <w:rsid w:val="000670E5"/>
    <w:rsid w:val="00067932"/>
    <w:rsid w:val="00073C5C"/>
    <w:rsid w:val="00074131"/>
    <w:rsid w:val="00074692"/>
    <w:rsid w:val="00075EE1"/>
    <w:rsid w:val="0007691F"/>
    <w:rsid w:val="00080A69"/>
    <w:rsid w:val="00081203"/>
    <w:rsid w:val="00082134"/>
    <w:rsid w:val="000824D7"/>
    <w:rsid w:val="00083B7F"/>
    <w:rsid w:val="00091167"/>
    <w:rsid w:val="00091620"/>
    <w:rsid w:val="0009260F"/>
    <w:rsid w:val="00092A28"/>
    <w:rsid w:val="00096FF7"/>
    <w:rsid w:val="000A03A6"/>
    <w:rsid w:val="000A0978"/>
    <w:rsid w:val="000A4E32"/>
    <w:rsid w:val="000B05C1"/>
    <w:rsid w:val="000B1A8C"/>
    <w:rsid w:val="000B240E"/>
    <w:rsid w:val="000B52D4"/>
    <w:rsid w:val="000B7C23"/>
    <w:rsid w:val="000C286E"/>
    <w:rsid w:val="000C3818"/>
    <w:rsid w:val="000C3B72"/>
    <w:rsid w:val="000C3EFA"/>
    <w:rsid w:val="000C4005"/>
    <w:rsid w:val="000C4B0F"/>
    <w:rsid w:val="000D0F13"/>
    <w:rsid w:val="000D1631"/>
    <w:rsid w:val="000D3F8B"/>
    <w:rsid w:val="000D4354"/>
    <w:rsid w:val="000D59D6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2CD8"/>
    <w:rsid w:val="000F4C44"/>
    <w:rsid w:val="000F56D0"/>
    <w:rsid w:val="000F74E1"/>
    <w:rsid w:val="00101ABB"/>
    <w:rsid w:val="00102A8E"/>
    <w:rsid w:val="00105335"/>
    <w:rsid w:val="00106AC8"/>
    <w:rsid w:val="00106C25"/>
    <w:rsid w:val="0010757C"/>
    <w:rsid w:val="0011064F"/>
    <w:rsid w:val="0011204A"/>
    <w:rsid w:val="00114584"/>
    <w:rsid w:val="001145DA"/>
    <w:rsid w:val="00114913"/>
    <w:rsid w:val="0011538D"/>
    <w:rsid w:val="00116BD7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148"/>
    <w:rsid w:val="0015290F"/>
    <w:rsid w:val="00154102"/>
    <w:rsid w:val="00154835"/>
    <w:rsid w:val="00154DBE"/>
    <w:rsid w:val="00155591"/>
    <w:rsid w:val="00156407"/>
    <w:rsid w:val="001606B1"/>
    <w:rsid w:val="00160D12"/>
    <w:rsid w:val="001624BD"/>
    <w:rsid w:val="00167BD8"/>
    <w:rsid w:val="00170F43"/>
    <w:rsid w:val="00173A2A"/>
    <w:rsid w:val="001761FB"/>
    <w:rsid w:val="00176287"/>
    <w:rsid w:val="001765BE"/>
    <w:rsid w:val="00177192"/>
    <w:rsid w:val="00180ACE"/>
    <w:rsid w:val="0018153F"/>
    <w:rsid w:val="001815A7"/>
    <w:rsid w:val="001861CE"/>
    <w:rsid w:val="001866A5"/>
    <w:rsid w:val="00191D08"/>
    <w:rsid w:val="00191EB6"/>
    <w:rsid w:val="00193273"/>
    <w:rsid w:val="00193614"/>
    <w:rsid w:val="00193B7D"/>
    <w:rsid w:val="00194855"/>
    <w:rsid w:val="00194B54"/>
    <w:rsid w:val="0019709E"/>
    <w:rsid w:val="001A13E5"/>
    <w:rsid w:val="001A150E"/>
    <w:rsid w:val="001A1510"/>
    <w:rsid w:val="001A40F6"/>
    <w:rsid w:val="001A440F"/>
    <w:rsid w:val="001A7E5D"/>
    <w:rsid w:val="001B2C62"/>
    <w:rsid w:val="001B35B2"/>
    <w:rsid w:val="001B555F"/>
    <w:rsid w:val="001B747E"/>
    <w:rsid w:val="001C0249"/>
    <w:rsid w:val="001C2B9B"/>
    <w:rsid w:val="001C3C69"/>
    <w:rsid w:val="001C4909"/>
    <w:rsid w:val="001C4C45"/>
    <w:rsid w:val="001C55A2"/>
    <w:rsid w:val="001C63D0"/>
    <w:rsid w:val="001C681B"/>
    <w:rsid w:val="001D19DF"/>
    <w:rsid w:val="001D2A46"/>
    <w:rsid w:val="001D540A"/>
    <w:rsid w:val="001D563B"/>
    <w:rsid w:val="001D58EE"/>
    <w:rsid w:val="001D603D"/>
    <w:rsid w:val="001D60CD"/>
    <w:rsid w:val="001D725C"/>
    <w:rsid w:val="001D77E5"/>
    <w:rsid w:val="001E0D4A"/>
    <w:rsid w:val="001E18A1"/>
    <w:rsid w:val="001E486B"/>
    <w:rsid w:val="001E4D67"/>
    <w:rsid w:val="001E4E03"/>
    <w:rsid w:val="001E566B"/>
    <w:rsid w:val="001E6132"/>
    <w:rsid w:val="001E6F77"/>
    <w:rsid w:val="001F02BF"/>
    <w:rsid w:val="001F0A96"/>
    <w:rsid w:val="001F2617"/>
    <w:rsid w:val="001F3061"/>
    <w:rsid w:val="001F35DD"/>
    <w:rsid w:val="001F6928"/>
    <w:rsid w:val="002007DB"/>
    <w:rsid w:val="0020112F"/>
    <w:rsid w:val="002023FC"/>
    <w:rsid w:val="00205A53"/>
    <w:rsid w:val="0020713E"/>
    <w:rsid w:val="0021041B"/>
    <w:rsid w:val="002106DB"/>
    <w:rsid w:val="00211F1B"/>
    <w:rsid w:val="00211F78"/>
    <w:rsid w:val="002127C7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2441F"/>
    <w:rsid w:val="00224E2B"/>
    <w:rsid w:val="00230F78"/>
    <w:rsid w:val="0023166A"/>
    <w:rsid w:val="00231904"/>
    <w:rsid w:val="00234C2D"/>
    <w:rsid w:val="00235803"/>
    <w:rsid w:val="002368B5"/>
    <w:rsid w:val="00236ABB"/>
    <w:rsid w:val="00237114"/>
    <w:rsid w:val="002377CA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414"/>
    <w:rsid w:val="002555F3"/>
    <w:rsid w:val="00256B01"/>
    <w:rsid w:val="00261228"/>
    <w:rsid w:val="00261278"/>
    <w:rsid w:val="00262C99"/>
    <w:rsid w:val="002637F1"/>
    <w:rsid w:val="002643D0"/>
    <w:rsid w:val="002656C7"/>
    <w:rsid w:val="00265CFB"/>
    <w:rsid w:val="002713BA"/>
    <w:rsid w:val="002751B4"/>
    <w:rsid w:val="002771A4"/>
    <w:rsid w:val="0027798A"/>
    <w:rsid w:val="00277D67"/>
    <w:rsid w:val="002806B3"/>
    <w:rsid w:val="0028297C"/>
    <w:rsid w:val="00282DCA"/>
    <w:rsid w:val="00282EA1"/>
    <w:rsid w:val="00283772"/>
    <w:rsid w:val="00285766"/>
    <w:rsid w:val="0029131A"/>
    <w:rsid w:val="002922C9"/>
    <w:rsid w:val="002A0FA3"/>
    <w:rsid w:val="002A1B7F"/>
    <w:rsid w:val="002A39A4"/>
    <w:rsid w:val="002A3A8D"/>
    <w:rsid w:val="002A4729"/>
    <w:rsid w:val="002A49CF"/>
    <w:rsid w:val="002A658D"/>
    <w:rsid w:val="002A7875"/>
    <w:rsid w:val="002A79B1"/>
    <w:rsid w:val="002B38A4"/>
    <w:rsid w:val="002B5337"/>
    <w:rsid w:val="002C0D43"/>
    <w:rsid w:val="002C2847"/>
    <w:rsid w:val="002C31E2"/>
    <w:rsid w:val="002C393C"/>
    <w:rsid w:val="002C513F"/>
    <w:rsid w:val="002C614B"/>
    <w:rsid w:val="002C77E8"/>
    <w:rsid w:val="002D0E47"/>
    <w:rsid w:val="002D3492"/>
    <w:rsid w:val="002D36C1"/>
    <w:rsid w:val="002D42C5"/>
    <w:rsid w:val="002D43B6"/>
    <w:rsid w:val="002D5329"/>
    <w:rsid w:val="002D573A"/>
    <w:rsid w:val="002E0482"/>
    <w:rsid w:val="002E16AF"/>
    <w:rsid w:val="002E3BAC"/>
    <w:rsid w:val="002E75AF"/>
    <w:rsid w:val="002E7D5D"/>
    <w:rsid w:val="002F088D"/>
    <w:rsid w:val="002F0C0F"/>
    <w:rsid w:val="002F17BF"/>
    <w:rsid w:val="002F1FAA"/>
    <w:rsid w:val="002F3B02"/>
    <w:rsid w:val="002F427A"/>
    <w:rsid w:val="002F4334"/>
    <w:rsid w:val="002F4B3A"/>
    <w:rsid w:val="002F4B97"/>
    <w:rsid w:val="002F4F4C"/>
    <w:rsid w:val="002F7D0B"/>
    <w:rsid w:val="003039A0"/>
    <w:rsid w:val="00304769"/>
    <w:rsid w:val="0030568A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3EB5"/>
    <w:rsid w:val="00325F37"/>
    <w:rsid w:val="00327F72"/>
    <w:rsid w:val="0033097E"/>
    <w:rsid w:val="0033294B"/>
    <w:rsid w:val="00333278"/>
    <w:rsid w:val="003338A3"/>
    <w:rsid w:val="00333BC1"/>
    <w:rsid w:val="0033573F"/>
    <w:rsid w:val="00341BE5"/>
    <w:rsid w:val="003424A5"/>
    <w:rsid w:val="00344849"/>
    <w:rsid w:val="00344CA7"/>
    <w:rsid w:val="0034557E"/>
    <w:rsid w:val="00345D69"/>
    <w:rsid w:val="00346FA2"/>
    <w:rsid w:val="00350DCF"/>
    <w:rsid w:val="00350FB1"/>
    <w:rsid w:val="00350FC8"/>
    <w:rsid w:val="00351C9B"/>
    <w:rsid w:val="00351DBC"/>
    <w:rsid w:val="00353130"/>
    <w:rsid w:val="003533EF"/>
    <w:rsid w:val="00354706"/>
    <w:rsid w:val="0035565F"/>
    <w:rsid w:val="003619B7"/>
    <w:rsid w:val="00362A2C"/>
    <w:rsid w:val="00363525"/>
    <w:rsid w:val="00367A0D"/>
    <w:rsid w:val="00367C2C"/>
    <w:rsid w:val="00373036"/>
    <w:rsid w:val="0037307E"/>
    <w:rsid w:val="00373C92"/>
    <w:rsid w:val="00375272"/>
    <w:rsid w:val="00375967"/>
    <w:rsid w:val="00377105"/>
    <w:rsid w:val="00380BD7"/>
    <w:rsid w:val="003819EA"/>
    <w:rsid w:val="003869E5"/>
    <w:rsid w:val="003875E3"/>
    <w:rsid w:val="00391276"/>
    <w:rsid w:val="00392399"/>
    <w:rsid w:val="003955AA"/>
    <w:rsid w:val="003971E6"/>
    <w:rsid w:val="003A4EFA"/>
    <w:rsid w:val="003A565E"/>
    <w:rsid w:val="003A6028"/>
    <w:rsid w:val="003A7E12"/>
    <w:rsid w:val="003B3460"/>
    <w:rsid w:val="003B4E77"/>
    <w:rsid w:val="003B6363"/>
    <w:rsid w:val="003B65B4"/>
    <w:rsid w:val="003B6F4B"/>
    <w:rsid w:val="003C08FB"/>
    <w:rsid w:val="003C0FEF"/>
    <w:rsid w:val="003C1C99"/>
    <w:rsid w:val="003C28EE"/>
    <w:rsid w:val="003C33EB"/>
    <w:rsid w:val="003C6714"/>
    <w:rsid w:val="003C7425"/>
    <w:rsid w:val="003D0793"/>
    <w:rsid w:val="003D1A18"/>
    <w:rsid w:val="003D1A91"/>
    <w:rsid w:val="003D1F21"/>
    <w:rsid w:val="003D267C"/>
    <w:rsid w:val="003D29F1"/>
    <w:rsid w:val="003D4B69"/>
    <w:rsid w:val="003D6018"/>
    <w:rsid w:val="003E1C34"/>
    <w:rsid w:val="003E262A"/>
    <w:rsid w:val="003E2D73"/>
    <w:rsid w:val="003E2E43"/>
    <w:rsid w:val="003E341C"/>
    <w:rsid w:val="003E4603"/>
    <w:rsid w:val="003E57F9"/>
    <w:rsid w:val="003E585F"/>
    <w:rsid w:val="003E5D15"/>
    <w:rsid w:val="003E729C"/>
    <w:rsid w:val="003E7D6F"/>
    <w:rsid w:val="003F23C4"/>
    <w:rsid w:val="003F2405"/>
    <w:rsid w:val="003F5CBF"/>
    <w:rsid w:val="004007CF"/>
    <w:rsid w:val="0040555D"/>
    <w:rsid w:val="00406D51"/>
    <w:rsid w:val="00412440"/>
    <w:rsid w:val="004149DC"/>
    <w:rsid w:val="004151F6"/>
    <w:rsid w:val="00417D81"/>
    <w:rsid w:val="00421065"/>
    <w:rsid w:val="00421692"/>
    <w:rsid w:val="00422624"/>
    <w:rsid w:val="00426885"/>
    <w:rsid w:val="004307DA"/>
    <w:rsid w:val="00430D7F"/>
    <w:rsid w:val="0043228B"/>
    <w:rsid w:val="00432B6E"/>
    <w:rsid w:val="00432DA0"/>
    <w:rsid w:val="004335A5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4FDA"/>
    <w:rsid w:val="004464C9"/>
    <w:rsid w:val="004465B6"/>
    <w:rsid w:val="0044692A"/>
    <w:rsid w:val="00450ACF"/>
    <w:rsid w:val="004517FE"/>
    <w:rsid w:val="004532EB"/>
    <w:rsid w:val="00453E30"/>
    <w:rsid w:val="004554D8"/>
    <w:rsid w:val="004605AC"/>
    <w:rsid w:val="004608E5"/>
    <w:rsid w:val="00461008"/>
    <w:rsid w:val="004612BD"/>
    <w:rsid w:val="00462524"/>
    <w:rsid w:val="0046279A"/>
    <w:rsid w:val="004628AA"/>
    <w:rsid w:val="004707B0"/>
    <w:rsid w:val="00471ECC"/>
    <w:rsid w:val="00473DCC"/>
    <w:rsid w:val="00474344"/>
    <w:rsid w:val="004749B5"/>
    <w:rsid w:val="004761AD"/>
    <w:rsid w:val="004764BE"/>
    <w:rsid w:val="00483418"/>
    <w:rsid w:val="0048362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820"/>
    <w:rsid w:val="00496E3B"/>
    <w:rsid w:val="00497962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C16F3"/>
    <w:rsid w:val="004C1987"/>
    <w:rsid w:val="004C2873"/>
    <w:rsid w:val="004C69FF"/>
    <w:rsid w:val="004D1498"/>
    <w:rsid w:val="004D336E"/>
    <w:rsid w:val="004D6DE1"/>
    <w:rsid w:val="004D7293"/>
    <w:rsid w:val="004D7A29"/>
    <w:rsid w:val="004E10BF"/>
    <w:rsid w:val="004E686E"/>
    <w:rsid w:val="004F1E07"/>
    <w:rsid w:val="004F3BF8"/>
    <w:rsid w:val="004F440B"/>
    <w:rsid w:val="004F4FD1"/>
    <w:rsid w:val="004F6270"/>
    <w:rsid w:val="004F658F"/>
    <w:rsid w:val="00503126"/>
    <w:rsid w:val="00503A4C"/>
    <w:rsid w:val="0050535E"/>
    <w:rsid w:val="00506154"/>
    <w:rsid w:val="005063DE"/>
    <w:rsid w:val="005065E6"/>
    <w:rsid w:val="00506943"/>
    <w:rsid w:val="0051091B"/>
    <w:rsid w:val="00510A74"/>
    <w:rsid w:val="00512E63"/>
    <w:rsid w:val="00512F05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40368"/>
    <w:rsid w:val="00540513"/>
    <w:rsid w:val="00541033"/>
    <w:rsid w:val="00542656"/>
    <w:rsid w:val="005436BF"/>
    <w:rsid w:val="005447FB"/>
    <w:rsid w:val="005454FF"/>
    <w:rsid w:val="005466F2"/>
    <w:rsid w:val="005477A9"/>
    <w:rsid w:val="00547C99"/>
    <w:rsid w:val="005521A1"/>
    <w:rsid w:val="00554562"/>
    <w:rsid w:val="00555445"/>
    <w:rsid w:val="0055571D"/>
    <w:rsid w:val="00557D07"/>
    <w:rsid w:val="00560044"/>
    <w:rsid w:val="00562E55"/>
    <w:rsid w:val="00563044"/>
    <w:rsid w:val="00563588"/>
    <w:rsid w:val="00563760"/>
    <w:rsid w:val="00567D5C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6CA6"/>
    <w:rsid w:val="00596EC5"/>
    <w:rsid w:val="005A0811"/>
    <w:rsid w:val="005A2282"/>
    <w:rsid w:val="005A25BF"/>
    <w:rsid w:val="005A28BF"/>
    <w:rsid w:val="005A37CD"/>
    <w:rsid w:val="005A44C4"/>
    <w:rsid w:val="005A6726"/>
    <w:rsid w:val="005A7EFE"/>
    <w:rsid w:val="005B0769"/>
    <w:rsid w:val="005B4B6B"/>
    <w:rsid w:val="005B5259"/>
    <w:rsid w:val="005B56A9"/>
    <w:rsid w:val="005B58A8"/>
    <w:rsid w:val="005B7032"/>
    <w:rsid w:val="005C07E4"/>
    <w:rsid w:val="005C1304"/>
    <w:rsid w:val="005C213C"/>
    <w:rsid w:val="005C23EC"/>
    <w:rsid w:val="005C2991"/>
    <w:rsid w:val="005C2E73"/>
    <w:rsid w:val="005D05C1"/>
    <w:rsid w:val="005D146F"/>
    <w:rsid w:val="005D1E25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42B0"/>
    <w:rsid w:val="006066AF"/>
    <w:rsid w:val="00612A35"/>
    <w:rsid w:val="0061498F"/>
    <w:rsid w:val="006174BC"/>
    <w:rsid w:val="00617D28"/>
    <w:rsid w:val="00621078"/>
    <w:rsid w:val="00621337"/>
    <w:rsid w:val="00621F83"/>
    <w:rsid w:val="00622A9C"/>
    <w:rsid w:val="00627956"/>
    <w:rsid w:val="006305B1"/>
    <w:rsid w:val="0063063D"/>
    <w:rsid w:val="00632B6A"/>
    <w:rsid w:val="00635EC1"/>
    <w:rsid w:val="00640490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58D"/>
    <w:rsid w:val="00660077"/>
    <w:rsid w:val="00660219"/>
    <w:rsid w:val="00660565"/>
    <w:rsid w:val="00660B23"/>
    <w:rsid w:val="0066336B"/>
    <w:rsid w:val="00667557"/>
    <w:rsid w:val="0067066E"/>
    <w:rsid w:val="00671603"/>
    <w:rsid w:val="00675878"/>
    <w:rsid w:val="00675982"/>
    <w:rsid w:val="00675B13"/>
    <w:rsid w:val="0068069B"/>
    <w:rsid w:val="00680AF7"/>
    <w:rsid w:val="00680FC5"/>
    <w:rsid w:val="00681200"/>
    <w:rsid w:val="0068125F"/>
    <w:rsid w:val="00681A30"/>
    <w:rsid w:val="00682EEF"/>
    <w:rsid w:val="00684EB0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A488A"/>
    <w:rsid w:val="006B071B"/>
    <w:rsid w:val="006B0841"/>
    <w:rsid w:val="006B2609"/>
    <w:rsid w:val="006B26BF"/>
    <w:rsid w:val="006B2957"/>
    <w:rsid w:val="006B471E"/>
    <w:rsid w:val="006B5B12"/>
    <w:rsid w:val="006B6FFB"/>
    <w:rsid w:val="006B762C"/>
    <w:rsid w:val="006B7675"/>
    <w:rsid w:val="006B769C"/>
    <w:rsid w:val="006C08D6"/>
    <w:rsid w:val="006C2601"/>
    <w:rsid w:val="006C27C7"/>
    <w:rsid w:val="006C3358"/>
    <w:rsid w:val="006C4178"/>
    <w:rsid w:val="006C4D40"/>
    <w:rsid w:val="006C4E99"/>
    <w:rsid w:val="006C4F00"/>
    <w:rsid w:val="006D0230"/>
    <w:rsid w:val="006D23C1"/>
    <w:rsid w:val="006D7759"/>
    <w:rsid w:val="006E152B"/>
    <w:rsid w:val="006E15C3"/>
    <w:rsid w:val="006E16C4"/>
    <w:rsid w:val="006E25B4"/>
    <w:rsid w:val="006E28BA"/>
    <w:rsid w:val="006E37B0"/>
    <w:rsid w:val="006E5078"/>
    <w:rsid w:val="006E66A4"/>
    <w:rsid w:val="006E7874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0A20"/>
    <w:rsid w:val="00714AAB"/>
    <w:rsid w:val="00714B4D"/>
    <w:rsid w:val="0071523C"/>
    <w:rsid w:val="00716695"/>
    <w:rsid w:val="007167E6"/>
    <w:rsid w:val="00721011"/>
    <w:rsid w:val="007223AD"/>
    <w:rsid w:val="00722B81"/>
    <w:rsid w:val="007239BC"/>
    <w:rsid w:val="0073035A"/>
    <w:rsid w:val="007312CF"/>
    <w:rsid w:val="00731EDB"/>
    <w:rsid w:val="007333F2"/>
    <w:rsid w:val="00733773"/>
    <w:rsid w:val="00734D80"/>
    <w:rsid w:val="00735118"/>
    <w:rsid w:val="00735CF4"/>
    <w:rsid w:val="00735E4B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53F6E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1A7"/>
    <w:rsid w:val="0078048B"/>
    <w:rsid w:val="00784600"/>
    <w:rsid w:val="00784E7E"/>
    <w:rsid w:val="007850CB"/>
    <w:rsid w:val="00786346"/>
    <w:rsid w:val="007921A8"/>
    <w:rsid w:val="0079446F"/>
    <w:rsid w:val="00794557"/>
    <w:rsid w:val="00794F3B"/>
    <w:rsid w:val="00795A16"/>
    <w:rsid w:val="0079753C"/>
    <w:rsid w:val="00797EBB"/>
    <w:rsid w:val="007A0BEF"/>
    <w:rsid w:val="007A1CFD"/>
    <w:rsid w:val="007A3939"/>
    <w:rsid w:val="007A3F42"/>
    <w:rsid w:val="007A4EEC"/>
    <w:rsid w:val="007A68A7"/>
    <w:rsid w:val="007A74E9"/>
    <w:rsid w:val="007B2378"/>
    <w:rsid w:val="007B7EED"/>
    <w:rsid w:val="007C04FB"/>
    <w:rsid w:val="007C2918"/>
    <w:rsid w:val="007C2AC1"/>
    <w:rsid w:val="007C5110"/>
    <w:rsid w:val="007C5CDD"/>
    <w:rsid w:val="007C67C8"/>
    <w:rsid w:val="007C7042"/>
    <w:rsid w:val="007D3653"/>
    <w:rsid w:val="007D3A3D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8001A5"/>
    <w:rsid w:val="0080160D"/>
    <w:rsid w:val="00802361"/>
    <w:rsid w:val="008028E3"/>
    <w:rsid w:val="00802E5D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5E04"/>
    <w:rsid w:val="00815F19"/>
    <w:rsid w:val="00816688"/>
    <w:rsid w:val="00817F35"/>
    <w:rsid w:val="008209E4"/>
    <w:rsid w:val="008220EA"/>
    <w:rsid w:val="0082525A"/>
    <w:rsid w:val="00825BC1"/>
    <w:rsid w:val="00826C7A"/>
    <w:rsid w:val="008272E6"/>
    <w:rsid w:val="0082777B"/>
    <w:rsid w:val="00830454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F9A"/>
    <w:rsid w:val="00844639"/>
    <w:rsid w:val="008467F9"/>
    <w:rsid w:val="00850CB5"/>
    <w:rsid w:val="008512BC"/>
    <w:rsid w:val="008518D6"/>
    <w:rsid w:val="00852F65"/>
    <w:rsid w:val="008569D8"/>
    <w:rsid w:val="00857B89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15FD"/>
    <w:rsid w:val="0087634B"/>
    <w:rsid w:val="0087660C"/>
    <w:rsid w:val="00885409"/>
    <w:rsid w:val="00885A95"/>
    <w:rsid w:val="0089011B"/>
    <w:rsid w:val="00891FAA"/>
    <w:rsid w:val="00895A91"/>
    <w:rsid w:val="00897272"/>
    <w:rsid w:val="00897C02"/>
    <w:rsid w:val="008A0981"/>
    <w:rsid w:val="008A6003"/>
    <w:rsid w:val="008A62FA"/>
    <w:rsid w:val="008B09ED"/>
    <w:rsid w:val="008B3846"/>
    <w:rsid w:val="008B3ACB"/>
    <w:rsid w:val="008B4DD6"/>
    <w:rsid w:val="008B4E0D"/>
    <w:rsid w:val="008B5A34"/>
    <w:rsid w:val="008B5A54"/>
    <w:rsid w:val="008B6AF6"/>
    <w:rsid w:val="008B7E80"/>
    <w:rsid w:val="008C0CA9"/>
    <w:rsid w:val="008C1208"/>
    <w:rsid w:val="008C12B5"/>
    <w:rsid w:val="008C1C91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216"/>
    <w:rsid w:val="008E439A"/>
    <w:rsid w:val="008E582A"/>
    <w:rsid w:val="008E60E7"/>
    <w:rsid w:val="008E6F83"/>
    <w:rsid w:val="008E7D44"/>
    <w:rsid w:val="008F234F"/>
    <w:rsid w:val="008F55F3"/>
    <w:rsid w:val="008F7ABF"/>
    <w:rsid w:val="0090013F"/>
    <w:rsid w:val="00900A1A"/>
    <w:rsid w:val="0090190B"/>
    <w:rsid w:val="00902340"/>
    <w:rsid w:val="00904718"/>
    <w:rsid w:val="00906FA9"/>
    <w:rsid w:val="0091215E"/>
    <w:rsid w:val="009140BA"/>
    <w:rsid w:val="009148C5"/>
    <w:rsid w:val="00914AC2"/>
    <w:rsid w:val="009157EE"/>
    <w:rsid w:val="00923E87"/>
    <w:rsid w:val="0092685F"/>
    <w:rsid w:val="009322BC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602E0"/>
    <w:rsid w:val="00960DC4"/>
    <w:rsid w:val="009621C6"/>
    <w:rsid w:val="00963AC2"/>
    <w:rsid w:val="00963D9B"/>
    <w:rsid w:val="00964454"/>
    <w:rsid w:val="00970E8D"/>
    <w:rsid w:val="0097155B"/>
    <w:rsid w:val="0097167A"/>
    <w:rsid w:val="009727A2"/>
    <w:rsid w:val="00972FE7"/>
    <w:rsid w:val="009730B6"/>
    <w:rsid w:val="0097328B"/>
    <w:rsid w:val="00974C89"/>
    <w:rsid w:val="009760A2"/>
    <w:rsid w:val="009775CB"/>
    <w:rsid w:val="00980830"/>
    <w:rsid w:val="00980FC8"/>
    <w:rsid w:val="0098110F"/>
    <w:rsid w:val="00981D6D"/>
    <w:rsid w:val="009842BD"/>
    <w:rsid w:val="00984C7A"/>
    <w:rsid w:val="00985307"/>
    <w:rsid w:val="00986996"/>
    <w:rsid w:val="00990108"/>
    <w:rsid w:val="0099118B"/>
    <w:rsid w:val="00991D61"/>
    <w:rsid w:val="00996A97"/>
    <w:rsid w:val="00996EB8"/>
    <w:rsid w:val="009977BF"/>
    <w:rsid w:val="00997A04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9F6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14D"/>
    <w:rsid w:val="009D2B31"/>
    <w:rsid w:val="009D4E28"/>
    <w:rsid w:val="009D58B8"/>
    <w:rsid w:val="009D5C3C"/>
    <w:rsid w:val="009E3616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566C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848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8F2"/>
    <w:rsid w:val="00A41D09"/>
    <w:rsid w:val="00A41DA1"/>
    <w:rsid w:val="00A43299"/>
    <w:rsid w:val="00A432EE"/>
    <w:rsid w:val="00A51535"/>
    <w:rsid w:val="00A51898"/>
    <w:rsid w:val="00A52B70"/>
    <w:rsid w:val="00A52F69"/>
    <w:rsid w:val="00A567FB"/>
    <w:rsid w:val="00A57143"/>
    <w:rsid w:val="00A575EE"/>
    <w:rsid w:val="00A61747"/>
    <w:rsid w:val="00A62873"/>
    <w:rsid w:val="00A654E3"/>
    <w:rsid w:val="00A67067"/>
    <w:rsid w:val="00A67F1F"/>
    <w:rsid w:val="00A702D0"/>
    <w:rsid w:val="00A70564"/>
    <w:rsid w:val="00A71008"/>
    <w:rsid w:val="00A71DC3"/>
    <w:rsid w:val="00A7328C"/>
    <w:rsid w:val="00A75939"/>
    <w:rsid w:val="00A765AC"/>
    <w:rsid w:val="00A76B8F"/>
    <w:rsid w:val="00A82807"/>
    <w:rsid w:val="00A8498E"/>
    <w:rsid w:val="00A868C4"/>
    <w:rsid w:val="00A919A8"/>
    <w:rsid w:val="00A941F4"/>
    <w:rsid w:val="00A95265"/>
    <w:rsid w:val="00A97CDC"/>
    <w:rsid w:val="00AA01AE"/>
    <w:rsid w:val="00AA02BB"/>
    <w:rsid w:val="00AA08DB"/>
    <w:rsid w:val="00AA0B75"/>
    <w:rsid w:val="00AA2784"/>
    <w:rsid w:val="00AA37D6"/>
    <w:rsid w:val="00AA46E5"/>
    <w:rsid w:val="00AA5636"/>
    <w:rsid w:val="00AA5C5A"/>
    <w:rsid w:val="00AA7113"/>
    <w:rsid w:val="00AB00A5"/>
    <w:rsid w:val="00AB3257"/>
    <w:rsid w:val="00AB4C55"/>
    <w:rsid w:val="00AB4F0D"/>
    <w:rsid w:val="00AB5BFC"/>
    <w:rsid w:val="00AB6288"/>
    <w:rsid w:val="00AC0315"/>
    <w:rsid w:val="00AC2911"/>
    <w:rsid w:val="00AC562B"/>
    <w:rsid w:val="00AC6B4C"/>
    <w:rsid w:val="00AC72ED"/>
    <w:rsid w:val="00AD0D94"/>
    <w:rsid w:val="00AD1D2F"/>
    <w:rsid w:val="00AD46CF"/>
    <w:rsid w:val="00AD5CF4"/>
    <w:rsid w:val="00AD66A1"/>
    <w:rsid w:val="00AE009A"/>
    <w:rsid w:val="00AE0792"/>
    <w:rsid w:val="00AE0E5C"/>
    <w:rsid w:val="00AE1413"/>
    <w:rsid w:val="00AE1C15"/>
    <w:rsid w:val="00AE58F6"/>
    <w:rsid w:val="00AE5A95"/>
    <w:rsid w:val="00AF0773"/>
    <w:rsid w:val="00AF247F"/>
    <w:rsid w:val="00AF33BC"/>
    <w:rsid w:val="00AF33FA"/>
    <w:rsid w:val="00B00CEF"/>
    <w:rsid w:val="00B00F75"/>
    <w:rsid w:val="00B01C9E"/>
    <w:rsid w:val="00B01E88"/>
    <w:rsid w:val="00B05013"/>
    <w:rsid w:val="00B05B19"/>
    <w:rsid w:val="00B07307"/>
    <w:rsid w:val="00B078B4"/>
    <w:rsid w:val="00B100CF"/>
    <w:rsid w:val="00B10945"/>
    <w:rsid w:val="00B1136C"/>
    <w:rsid w:val="00B114F2"/>
    <w:rsid w:val="00B13774"/>
    <w:rsid w:val="00B16FFC"/>
    <w:rsid w:val="00B20024"/>
    <w:rsid w:val="00B213BA"/>
    <w:rsid w:val="00B2337F"/>
    <w:rsid w:val="00B237C4"/>
    <w:rsid w:val="00B25206"/>
    <w:rsid w:val="00B263DA"/>
    <w:rsid w:val="00B2646D"/>
    <w:rsid w:val="00B265AE"/>
    <w:rsid w:val="00B27784"/>
    <w:rsid w:val="00B27E68"/>
    <w:rsid w:val="00B30480"/>
    <w:rsid w:val="00B309BD"/>
    <w:rsid w:val="00B3390C"/>
    <w:rsid w:val="00B33A06"/>
    <w:rsid w:val="00B33B4A"/>
    <w:rsid w:val="00B34F9F"/>
    <w:rsid w:val="00B35869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4DE7"/>
    <w:rsid w:val="00B64E39"/>
    <w:rsid w:val="00B6600F"/>
    <w:rsid w:val="00B71B38"/>
    <w:rsid w:val="00B728D7"/>
    <w:rsid w:val="00B72EDC"/>
    <w:rsid w:val="00B737F6"/>
    <w:rsid w:val="00B74BAF"/>
    <w:rsid w:val="00B75519"/>
    <w:rsid w:val="00B75F7B"/>
    <w:rsid w:val="00B81C15"/>
    <w:rsid w:val="00B81E2B"/>
    <w:rsid w:val="00B83333"/>
    <w:rsid w:val="00B83441"/>
    <w:rsid w:val="00B83C51"/>
    <w:rsid w:val="00B83D17"/>
    <w:rsid w:val="00B8420D"/>
    <w:rsid w:val="00B852BE"/>
    <w:rsid w:val="00B8766D"/>
    <w:rsid w:val="00B90E5E"/>
    <w:rsid w:val="00B91884"/>
    <w:rsid w:val="00B92F30"/>
    <w:rsid w:val="00B9344B"/>
    <w:rsid w:val="00B9365B"/>
    <w:rsid w:val="00B93B13"/>
    <w:rsid w:val="00B94A4F"/>
    <w:rsid w:val="00B95257"/>
    <w:rsid w:val="00B952C6"/>
    <w:rsid w:val="00B95D84"/>
    <w:rsid w:val="00B96C33"/>
    <w:rsid w:val="00B96FD3"/>
    <w:rsid w:val="00BA3C0A"/>
    <w:rsid w:val="00BA5EB8"/>
    <w:rsid w:val="00BA61F3"/>
    <w:rsid w:val="00BA7484"/>
    <w:rsid w:val="00BA7926"/>
    <w:rsid w:val="00BB0A96"/>
    <w:rsid w:val="00BB2C83"/>
    <w:rsid w:val="00BB609B"/>
    <w:rsid w:val="00BC096A"/>
    <w:rsid w:val="00BC3F6B"/>
    <w:rsid w:val="00BC3FD2"/>
    <w:rsid w:val="00BD05BF"/>
    <w:rsid w:val="00BD0BB3"/>
    <w:rsid w:val="00BD2D47"/>
    <w:rsid w:val="00BD5261"/>
    <w:rsid w:val="00BD6AA2"/>
    <w:rsid w:val="00BD6C59"/>
    <w:rsid w:val="00BE436E"/>
    <w:rsid w:val="00BE7EF4"/>
    <w:rsid w:val="00BF47CB"/>
    <w:rsid w:val="00BF5926"/>
    <w:rsid w:val="00BF62C7"/>
    <w:rsid w:val="00C007D4"/>
    <w:rsid w:val="00C00B28"/>
    <w:rsid w:val="00C0178D"/>
    <w:rsid w:val="00C05760"/>
    <w:rsid w:val="00C070C3"/>
    <w:rsid w:val="00C112AE"/>
    <w:rsid w:val="00C114D5"/>
    <w:rsid w:val="00C11D5C"/>
    <w:rsid w:val="00C12023"/>
    <w:rsid w:val="00C1293D"/>
    <w:rsid w:val="00C12F92"/>
    <w:rsid w:val="00C13FB7"/>
    <w:rsid w:val="00C158C4"/>
    <w:rsid w:val="00C16A6D"/>
    <w:rsid w:val="00C1734A"/>
    <w:rsid w:val="00C20BC6"/>
    <w:rsid w:val="00C2127A"/>
    <w:rsid w:val="00C2623F"/>
    <w:rsid w:val="00C3180E"/>
    <w:rsid w:val="00C31D8E"/>
    <w:rsid w:val="00C3249B"/>
    <w:rsid w:val="00C335BE"/>
    <w:rsid w:val="00C363CE"/>
    <w:rsid w:val="00C4263E"/>
    <w:rsid w:val="00C434DB"/>
    <w:rsid w:val="00C43828"/>
    <w:rsid w:val="00C445E3"/>
    <w:rsid w:val="00C476A9"/>
    <w:rsid w:val="00C47D6E"/>
    <w:rsid w:val="00C50F09"/>
    <w:rsid w:val="00C513E3"/>
    <w:rsid w:val="00C515B0"/>
    <w:rsid w:val="00C52266"/>
    <w:rsid w:val="00C5267A"/>
    <w:rsid w:val="00C532B4"/>
    <w:rsid w:val="00C53AA1"/>
    <w:rsid w:val="00C55B6D"/>
    <w:rsid w:val="00C5660D"/>
    <w:rsid w:val="00C572E4"/>
    <w:rsid w:val="00C60B86"/>
    <w:rsid w:val="00C61822"/>
    <w:rsid w:val="00C63989"/>
    <w:rsid w:val="00C64652"/>
    <w:rsid w:val="00C6688E"/>
    <w:rsid w:val="00C703FE"/>
    <w:rsid w:val="00C71542"/>
    <w:rsid w:val="00C72023"/>
    <w:rsid w:val="00C73625"/>
    <w:rsid w:val="00C80C45"/>
    <w:rsid w:val="00C81D42"/>
    <w:rsid w:val="00C82AE6"/>
    <w:rsid w:val="00C82F79"/>
    <w:rsid w:val="00C832A7"/>
    <w:rsid w:val="00C83B78"/>
    <w:rsid w:val="00C8718D"/>
    <w:rsid w:val="00C87A19"/>
    <w:rsid w:val="00C90532"/>
    <w:rsid w:val="00C934CA"/>
    <w:rsid w:val="00C95590"/>
    <w:rsid w:val="00C973D4"/>
    <w:rsid w:val="00CA002F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C7CDA"/>
    <w:rsid w:val="00CD2665"/>
    <w:rsid w:val="00CD69B2"/>
    <w:rsid w:val="00CE1609"/>
    <w:rsid w:val="00CE23C7"/>
    <w:rsid w:val="00CE40FA"/>
    <w:rsid w:val="00CE460F"/>
    <w:rsid w:val="00CE51D9"/>
    <w:rsid w:val="00CE5D2F"/>
    <w:rsid w:val="00CF3224"/>
    <w:rsid w:val="00CF3F03"/>
    <w:rsid w:val="00CF49E3"/>
    <w:rsid w:val="00CF54A8"/>
    <w:rsid w:val="00D007E6"/>
    <w:rsid w:val="00D01BE5"/>
    <w:rsid w:val="00D0266A"/>
    <w:rsid w:val="00D05860"/>
    <w:rsid w:val="00D06BE5"/>
    <w:rsid w:val="00D07BC0"/>
    <w:rsid w:val="00D1079B"/>
    <w:rsid w:val="00D12BF8"/>
    <w:rsid w:val="00D1612F"/>
    <w:rsid w:val="00D16602"/>
    <w:rsid w:val="00D173B0"/>
    <w:rsid w:val="00D200A2"/>
    <w:rsid w:val="00D20340"/>
    <w:rsid w:val="00D208F5"/>
    <w:rsid w:val="00D21C7B"/>
    <w:rsid w:val="00D231E1"/>
    <w:rsid w:val="00D2355E"/>
    <w:rsid w:val="00D244AC"/>
    <w:rsid w:val="00D250DD"/>
    <w:rsid w:val="00D27245"/>
    <w:rsid w:val="00D3224C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2DF6"/>
    <w:rsid w:val="00D54779"/>
    <w:rsid w:val="00D56456"/>
    <w:rsid w:val="00D56CE8"/>
    <w:rsid w:val="00D61D44"/>
    <w:rsid w:val="00D626B2"/>
    <w:rsid w:val="00D65FE5"/>
    <w:rsid w:val="00D66B7B"/>
    <w:rsid w:val="00D67754"/>
    <w:rsid w:val="00D67CD5"/>
    <w:rsid w:val="00D73511"/>
    <w:rsid w:val="00D75F7C"/>
    <w:rsid w:val="00D77303"/>
    <w:rsid w:val="00D7769D"/>
    <w:rsid w:val="00D810EF"/>
    <w:rsid w:val="00D847C0"/>
    <w:rsid w:val="00D919A1"/>
    <w:rsid w:val="00D95019"/>
    <w:rsid w:val="00D95AFE"/>
    <w:rsid w:val="00D969B8"/>
    <w:rsid w:val="00D96CB5"/>
    <w:rsid w:val="00DA2E21"/>
    <w:rsid w:val="00DA5ED2"/>
    <w:rsid w:val="00DA778C"/>
    <w:rsid w:val="00DB1458"/>
    <w:rsid w:val="00DB5D76"/>
    <w:rsid w:val="00DB6128"/>
    <w:rsid w:val="00DB72E1"/>
    <w:rsid w:val="00DC0FDF"/>
    <w:rsid w:val="00DC225E"/>
    <w:rsid w:val="00DC2CCF"/>
    <w:rsid w:val="00DC39BA"/>
    <w:rsid w:val="00DC6332"/>
    <w:rsid w:val="00DC6399"/>
    <w:rsid w:val="00DC7B6C"/>
    <w:rsid w:val="00DD2042"/>
    <w:rsid w:val="00DD281F"/>
    <w:rsid w:val="00DD32AA"/>
    <w:rsid w:val="00DD383D"/>
    <w:rsid w:val="00DD3B1B"/>
    <w:rsid w:val="00DD5DE9"/>
    <w:rsid w:val="00DD7A36"/>
    <w:rsid w:val="00DD7C02"/>
    <w:rsid w:val="00DE0185"/>
    <w:rsid w:val="00DE0D6E"/>
    <w:rsid w:val="00DE1C58"/>
    <w:rsid w:val="00DE1D37"/>
    <w:rsid w:val="00DE20B8"/>
    <w:rsid w:val="00DE2322"/>
    <w:rsid w:val="00DE24EC"/>
    <w:rsid w:val="00DE260A"/>
    <w:rsid w:val="00DE6FAA"/>
    <w:rsid w:val="00DE758E"/>
    <w:rsid w:val="00DF0C69"/>
    <w:rsid w:val="00DF1D7F"/>
    <w:rsid w:val="00DF35D9"/>
    <w:rsid w:val="00DF61D2"/>
    <w:rsid w:val="00DF7ED6"/>
    <w:rsid w:val="00E00E59"/>
    <w:rsid w:val="00E021AA"/>
    <w:rsid w:val="00E02DAC"/>
    <w:rsid w:val="00E04484"/>
    <w:rsid w:val="00E04683"/>
    <w:rsid w:val="00E051DE"/>
    <w:rsid w:val="00E115A5"/>
    <w:rsid w:val="00E12164"/>
    <w:rsid w:val="00E1262D"/>
    <w:rsid w:val="00E14603"/>
    <w:rsid w:val="00E146C5"/>
    <w:rsid w:val="00E1492C"/>
    <w:rsid w:val="00E159BB"/>
    <w:rsid w:val="00E17E5F"/>
    <w:rsid w:val="00E220F8"/>
    <w:rsid w:val="00E23FA3"/>
    <w:rsid w:val="00E2491B"/>
    <w:rsid w:val="00E251D2"/>
    <w:rsid w:val="00E25297"/>
    <w:rsid w:val="00E25A71"/>
    <w:rsid w:val="00E2692E"/>
    <w:rsid w:val="00E31616"/>
    <w:rsid w:val="00E33CA2"/>
    <w:rsid w:val="00E344BB"/>
    <w:rsid w:val="00E35074"/>
    <w:rsid w:val="00E35407"/>
    <w:rsid w:val="00E36244"/>
    <w:rsid w:val="00E36B5F"/>
    <w:rsid w:val="00E3752F"/>
    <w:rsid w:val="00E4185D"/>
    <w:rsid w:val="00E42238"/>
    <w:rsid w:val="00E43957"/>
    <w:rsid w:val="00E46BC3"/>
    <w:rsid w:val="00E47FE7"/>
    <w:rsid w:val="00E50E52"/>
    <w:rsid w:val="00E517BD"/>
    <w:rsid w:val="00E521D7"/>
    <w:rsid w:val="00E530F9"/>
    <w:rsid w:val="00E535FF"/>
    <w:rsid w:val="00E547BE"/>
    <w:rsid w:val="00E5494F"/>
    <w:rsid w:val="00E60910"/>
    <w:rsid w:val="00E61E25"/>
    <w:rsid w:val="00E63DF8"/>
    <w:rsid w:val="00E652FE"/>
    <w:rsid w:val="00E664AD"/>
    <w:rsid w:val="00E676FF"/>
    <w:rsid w:val="00E71214"/>
    <w:rsid w:val="00E71924"/>
    <w:rsid w:val="00E7239D"/>
    <w:rsid w:val="00E73AA2"/>
    <w:rsid w:val="00E74D53"/>
    <w:rsid w:val="00E7539E"/>
    <w:rsid w:val="00E8026F"/>
    <w:rsid w:val="00E80ED9"/>
    <w:rsid w:val="00E8147C"/>
    <w:rsid w:val="00E82FE4"/>
    <w:rsid w:val="00E833BA"/>
    <w:rsid w:val="00E85A45"/>
    <w:rsid w:val="00E86E51"/>
    <w:rsid w:val="00E903EA"/>
    <w:rsid w:val="00E90CF3"/>
    <w:rsid w:val="00E9156A"/>
    <w:rsid w:val="00E925F6"/>
    <w:rsid w:val="00E940A2"/>
    <w:rsid w:val="00E9515E"/>
    <w:rsid w:val="00E97533"/>
    <w:rsid w:val="00EA1C87"/>
    <w:rsid w:val="00EA32AF"/>
    <w:rsid w:val="00EA3569"/>
    <w:rsid w:val="00EA58C7"/>
    <w:rsid w:val="00EA59DC"/>
    <w:rsid w:val="00EA749D"/>
    <w:rsid w:val="00EA798B"/>
    <w:rsid w:val="00EB029C"/>
    <w:rsid w:val="00EB1700"/>
    <w:rsid w:val="00EB2E8F"/>
    <w:rsid w:val="00EB44E1"/>
    <w:rsid w:val="00EB49A5"/>
    <w:rsid w:val="00EB5082"/>
    <w:rsid w:val="00EB56F4"/>
    <w:rsid w:val="00EB6E4D"/>
    <w:rsid w:val="00EC02DC"/>
    <w:rsid w:val="00EC57CE"/>
    <w:rsid w:val="00EC622C"/>
    <w:rsid w:val="00EC67CF"/>
    <w:rsid w:val="00ED0FF2"/>
    <w:rsid w:val="00ED2272"/>
    <w:rsid w:val="00ED29FA"/>
    <w:rsid w:val="00ED3458"/>
    <w:rsid w:val="00ED4AE2"/>
    <w:rsid w:val="00ED7E79"/>
    <w:rsid w:val="00EE173F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002"/>
    <w:rsid w:val="00EF67D2"/>
    <w:rsid w:val="00EF6C3F"/>
    <w:rsid w:val="00EF7A71"/>
    <w:rsid w:val="00F00020"/>
    <w:rsid w:val="00F01369"/>
    <w:rsid w:val="00F024A1"/>
    <w:rsid w:val="00F02713"/>
    <w:rsid w:val="00F0277E"/>
    <w:rsid w:val="00F057E2"/>
    <w:rsid w:val="00F076A7"/>
    <w:rsid w:val="00F111CB"/>
    <w:rsid w:val="00F11CD9"/>
    <w:rsid w:val="00F123D7"/>
    <w:rsid w:val="00F1288E"/>
    <w:rsid w:val="00F131C6"/>
    <w:rsid w:val="00F17E34"/>
    <w:rsid w:val="00F2068C"/>
    <w:rsid w:val="00F21255"/>
    <w:rsid w:val="00F21C0D"/>
    <w:rsid w:val="00F26C1D"/>
    <w:rsid w:val="00F27727"/>
    <w:rsid w:val="00F27B7B"/>
    <w:rsid w:val="00F31BA2"/>
    <w:rsid w:val="00F322F5"/>
    <w:rsid w:val="00F3484E"/>
    <w:rsid w:val="00F3636F"/>
    <w:rsid w:val="00F37D98"/>
    <w:rsid w:val="00F4079F"/>
    <w:rsid w:val="00F41432"/>
    <w:rsid w:val="00F42F65"/>
    <w:rsid w:val="00F432B9"/>
    <w:rsid w:val="00F45187"/>
    <w:rsid w:val="00F45825"/>
    <w:rsid w:val="00F45E88"/>
    <w:rsid w:val="00F503F5"/>
    <w:rsid w:val="00F50E53"/>
    <w:rsid w:val="00F52CB1"/>
    <w:rsid w:val="00F60507"/>
    <w:rsid w:val="00F60EAF"/>
    <w:rsid w:val="00F648AA"/>
    <w:rsid w:val="00F6581D"/>
    <w:rsid w:val="00F6697A"/>
    <w:rsid w:val="00F7115C"/>
    <w:rsid w:val="00F72865"/>
    <w:rsid w:val="00F72F1A"/>
    <w:rsid w:val="00F731CF"/>
    <w:rsid w:val="00F73F60"/>
    <w:rsid w:val="00F742F9"/>
    <w:rsid w:val="00F74F4F"/>
    <w:rsid w:val="00F765EE"/>
    <w:rsid w:val="00F76B2F"/>
    <w:rsid w:val="00F776B1"/>
    <w:rsid w:val="00F77DE3"/>
    <w:rsid w:val="00F80567"/>
    <w:rsid w:val="00F826D6"/>
    <w:rsid w:val="00F82B23"/>
    <w:rsid w:val="00F84431"/>
    <w:rsid w:val="00F84A2A"/>
    <w:rsid w:val="00F86227"/>
    <w:rsid w:val="00F8703C"/>
    <w:rsid w:val="00F916C5"/>
    <w:rsid w:val="00F94791"/>
    <w:rsid w:val="00F9496E"/>
    <w:rsid w:val="00F969D3"/>
    <w:rsid w:val="00F96A9B"/>
    <w:rsid w:val="00F96C5B"/>
    <w:rsid w:val="00FA0264"/>
    <w:rsid w:val="00FA47FE"/>
    <w:rsid w:val="00FA5E8A"/>
    <w:rsid w:val="00FA60F0"/>
    <w:rsid w:val="00FA6C75"/>
    <w:rsid w:val="00FA745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578B"/>
    <w:rsid w:val="00FB6113"/>
    <w:rsid w:val="00FB647B"/>
    <w:rsid w:val="00FB6CAF"/>
    <w:rsid w:val="00FC2391"/>
    <w:rsid w:val="00FC3063"/>
    <w:rsid w:val="00FC3873"/>
    <w:rsid w:val="00FC4A82"/>
    <w:rsid w:val="00FC5F29"/>
    <w:rsid w:val="00FD004D"/>
    <w:rsid w:val="00FD274D"/>
    <w:rsid w:val="00FD3300"/>
    <w:rsid w:val="00FD3EA9"/>
    <w:rsid w:val="00FD7155"/>
    <w:rsid w:val="00FE1D5D"/>
    <w:rsid w:val="00FE3202"/>
    <w:rsid w:val="00FE567B"/>
    <w:rsid w:val="00FE705D"/>
    <w:rsid w:val="00FF0283"/>
    <w:rsid w:val="00FF07F3"/>
    <w:rsid w:val="00FF386D"/>
    <w:rsid w:val="00FF4831"/>
    <w:rsid w:val="00FF5AB5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16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qFormat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qFormat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qFormat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nresolvedMention1">
    <w:name w:val="Unresolved Mention1"/>
    <w:uiPriority w:val="99"/>
    <w:semiHidden/>
    <w:unhideWhenUsed/>
    <w:rsid w:val="006042B0"/>
    <w:rPr>
      <w:color w:val="605E5C"/>
      <w:shd w:val="clear" w:color="auto" w:fill="E1DFDD"/>
    </w:rPr>
  </w:style>
  <w:style w:type="character" w:customStyle="1" w:styleId="ZDONTMODIFY">
    <w:name w:val="ZDONTMODIFY"/>
    <w:rsid w:val="006042B0"/>
  </w:style>
  <w:style w:type="character" w:customStyle="1" w:styleId="ZREGNAME">
    <w:name w:val="ZREGNAME"/>
    <w:uiPriority w:val="99"/>
    <w:rsid w:val="006042B0"/>
  </w:style>
  <w:style w:type="paragraph" w:customStyle="1" w:styleId="b20">
    <w:name w:val="b2"/>
    <w:basedOn w:val="Normal"/>
    <w:rsid w:val="00C00B28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Emphasis">
    <w:name w:val="Emphasis"/>
    <w:qFormat/>
    <w:rsid w:val="00C00B28"/>
    <w:rPr>
      <w:i/>
      <w:iCs/>
    </w:rPr>
  </w:style>
  <w:style w:type="paragraph" w:customStyle="1" w:styleId="tal0">
    <w:name w:val="tal"/>
    <w:basedOn w:val="Normal"/>
    <w:rsid w:val="00C00B28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C00B28"/>
    <w:rPr>
      <w:b/>
      <w:bCs/>
    </w:rPr>
  </w:style>
  <w:style w:type="character" w:customStyle="1" w:styleId="EXChar">
    <w:name w:val="EX Char"/>
    <w:rsid w:val="00C00B28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C00B2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C00B28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C00B28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C00B2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C00B2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ode">
    <w:name w:val="Code"/>
    <w:uiPriority w:val="1"/>
    <w:qFormat/>
    <w:rsid w:val="00C00B28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C00B28"/>
  </w:style>
  <w:style w:type="character" w:customStyle="1" w:styleId="TAHCar">
    <w:name w:val="TAH Car"/>
    <w:rsid w:val="00C00B28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C00B28"/>
  </w:style>
  <w:style w:type="character" w:customStyle="1" w:styleId="opdict3font24">
    <w:name w:val="op_dict3_font24"/>
    <w:rsid w:val="00C00B28"/>
  </w:style>
  <w:style w:type="character" w:customStyle="1" w:styleId="UnresolvedMention2">
    <w:name w:val="Unresolved Mention2"/>
    <w:uiPriority w:val="99"/>
    <w:semiHidden/>
    <w:unhideWhenUsed/>
    <w:rsid w:val="00C00B28"/>
    <w:rPr>
      <w:color w:val="605E5C"/>
      <w:shd w:val="clear" w:color="auto" w:fill="E1DFDD"/>
    </w:rPr>
  </w:style>
  <w:style w:type="paragraph" w:customStyle="1" w:styleId="TALcontinuation">
    <w:name w:val="TAL continuation"/>
    <w:basedOn w:val="TAL"/>
    <w:link w:val="TALcontinuationChar"/>
    <w:qFormat/>
    <w:rsid w:val="00AB5BFC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AB5BFC"/>
    <w:rPr>
      <w:rFonts w:ascii="Arial" w:eastAsia="Times New Roman" w:hAnsi="Arial"/>
      <w:sz w:val="18"/>
      <w:lang w:val="en-GB" w:eastAsia="en-US"/>
    </w:rPr>
  </w:style>
  <w:style w:type="character" w:customStyle="1" w:styleId="5">
    <w:name w:val="标题 5 字符"/>
    <w:rsid w:val="00EB2E8F"/>
    <w:rPr>
      <w:rFonts w:ascii="Arial" w:hAnsi="Arial"/>
      <w:sz w:val="22"/>
      <w:lang w:val="en-GB" w:eastAsia="en-US"/>
    </w:rPr>
  </w:style>
  <w:style w:type="character" w:customStyle="1" w:styleId="abstractlabel">
    <w:name w:val="abstractlabel"/>
    <w:rsid w:val="00EB2E8F"/>
  </w:style>
  <w:style w:type="character" w:customStyle="1" w:styleId="5Char1">
    <w:name w:val="标题 5 Char1"/>
    <w:rsid w:val="00EB2E8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EB2E8F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EB2E8F"/>
  </w:style>
  <w:style w:type="character" w:customStyle="1" w:styleId="apple-converted-space">
    <w:name w:val="apple-converted-space"/>
    <w:rsid w:val="00EB2E8F"/>
  </w:style>
  <w:style w:type="paragraph" w:customStyle="1" w:styleId="Style1">
    <w:name w:val="Style1"/>
    <w:basedOn w:val="Heading8"/>
    <w:qFormat/>
    <w:rsid w:val="00EB2E8F"/>
    <w:pPr>
      <w:pageBreakBefore/>
    </w:pPr>
  </w:style>
  <w:style w:type="numbering" w:customStyle="1" w:styleId="NoList2">
    <w:name w:val="No List2"/>
    <w:next w:val="NoList"/>
    <w:uiPriority w:val="99"/>
    <w:semiHidden/>
    <w:rsid w:val="00EB2E8F"/>
  </w:style>
  <w:style w:type="numbering" w:customStyle="1" w:styleId="NoList3">
    <w:name w:val="No List3"/>
    <w:next w:val="NoList"/>
    <w:uiPriority w:val="99"/>
    <w:semiHidden/>
    <w:rsid w:val="00EB2E8F"/>
  </w:style>
  <w:style w:type="numbering" w:customStyle="1" w:styleId="NoList4">
    <w:name w:val="No List4"/>
    <w:next w:val="NoList"/>
    <w:uiPriority w:val="99"/>
    <w:semiHidden/>
    <w:unhideWhenUsed/>
    <w:rsid w:val="00EB2E8F"/>
  </w:style>
  <w:style w:type="numbering" w:customStyle="1" w:styleId="NoList5">
    <w:name w:val="No List5"/>
    <w:next w:val="NoList"/>
    <w:uiPriority w:val="99"/>
    <w:semiHidden/>
    <w:rsid w:val="00EB2E8F"/>
  </w:style>
  <w:style w:type="numbering" w:customStyle="1" w:styleId="NoList6">
    <w:name w:val="No List6"/>
    <w:next w:val="NoList"/>
    <w:uiPriority w:val="99"/>
    <w:semiHidden/>
    <w:rsid w:val="00EB2E8F"/>
  </w:style>
  <w:style w:type="numbering" w:customStyle="1" w:styleId="NoList7">
    <w:name w:val="No List7"/>
    <w:next w:val="NoList"/>
    <w:uiPriority w:val="99"/>
    <w:semiHidden/>
    <w:rsid w:val="00EB2E8F"/>
  </w:style>
  <w:style w:type="character" w:customStyle="1" w:styleId="HTTPMethod">
    <w:name w:val="HTTP Method"/>
    <w:uiPriority w:val="1"/>
    <w:qFormat/>
    <w:rsid w:val="00EB2E8F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EB2E8F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EB2E8F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EB2E8F"/>
    <w:rPr>
      <w:rFonts w:ascii="Arial" w:hAnsi="Arial" w:cs="Arial"/>
      <w:i/>
      <w:iCs/>
      <w:sz w:val="18"/>
      <w:szCs w:val="18"/>
    </w:rPr>
  </w:style>
  <w:style w:type="character" w:customStyle="1" w:styleId="normaltextrun">
    <w:name w:val="normaltextrun"/>
    <w:rsid w:val="00092A28"/>
  </w:style>
  <w:style w:type="paragraph" w:customStyle="1" w:styleId="tablecontent">
    <w:name w:val="table content"/>
    <w:basedOn w:val="TAL"/>
    <w:link w:val="tablecontentChar"/>
    <w:qFormat/>
    <w:rsid w:val="00092A28"/>
    <w:rPr>
      <w:lang w:eastAsia="x-none"/>
    </w:rPr>
  </w:style>
  <w:style w:type="character" w:customStyle="1" w:styleId="tablecontentChar">
    <w:name w:val="table content Char"/>
    <w:link w:val="tablecontent"/>
    <w:rsid w:val="00092A28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6906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Ericsson_Maria Liang</cp:lastModifiedBy>
  <cp:revision>3</cp:revision>
  <cp:lastPrinted>1900-01-01T08:00:00Z</cp:lastPrinted>
  <dcterms:created xsi:type="dcterms:W3CDTF">2024-10-15T23:43:00Z</dcterms:created>
  <dcterms:modified xsi:type="dcterms:W3CDTF">2024-10-15T23:47:00Z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