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0FA5A0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</w:t>
      </w:r>
      <w:r w:rsidR="003E00A1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</w:t>
      </w:r>
      <w:r w:rsidR="003E00A1">
        <w:rPr>
          <w:b/>
          <w:i/>
          <w:noProof/>
          <w:sz w:val="28"/>
        </w:rPr>
        <w:t>5</w:t>
      </w:r>
      <w:r w:rsidR="003231D0">
        <w:rPr>
          <w:b/>
          <w:i/>
          <w:noProof/>
          <w:sz w:val="28"/>
        </w:rPr>
        <w:t>424</w:t>
      </w:r>
      <w:bookmarkStart w:id="0" w:name="_GoBack"/>
      <w:bookmarkEnd w:id="0"/>
    </w:p>
    <w:p w14:paraId="7CB45193" w14:textId="70EAF8F6" w:rsidR="001E41F3" w:rsidRDefault="003E00A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CN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14</w:t>
      </w:r>
      <w:r w:rsidR="00A5573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18</w:t>
      </w:r>
      <w:r w:rsidR="00A5573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A5573F">
        <w:rPr>
          <w:b/>
          <w:noProof/>
          <w:sz w:val="24"/>
        </w:rPr>
        <w:t>, 2024</w:t>
      </w:r>
      <w:r w:rsidR="001913F6" w:rsidRPr="001913F6">
        <w:rPr>
          <w:b/>
          <w:noProof/>
          <w:sz w:val="24"/>
        </w:rPr>
        <w:tab/>
      </w:r>
      <w:r w:rsidR="001913F6" w:rsidRPr="001913F6">
        <w:rPr>
          <w:b/>
          <w:noProof/>
          <w:sz w:val="24"/>
        </w:rPr>
        <w:tab/>
      </w:r>
      <w:r w:rsidR="001913F6" w:rsidRPr="001913F6">
        <w:rPr>
          <w:b/>
          <w:noProof/>
          <w:sz w:val="24"/>
        </w:rPr>
        <w:tab/>
      </w:r>
      <w:r w:rsidR="001913F6" w:rsidRPr="001913F6">
        <w:rPr>
          <w:b/>
          <w:noProof/>
          <w:sz w:val="24"/>
        </w:rPr>
        <w:tab/>
      </w:r>
      <w:r w:rsidR="001913F6" w:rsidRPr="001913F6">
        <w:rPr>
          <w:b/>
          <w:noProof/>
          <w:sz w:val="24"/>
        </w:rPr>
        <w:tab/>
      </w:r>
      <w:r w:rsidR="001913F6" w:rsidRPr="001913F6">
        <w:rPr>
          <w:b/>
          <w:noProof/>
          <w:sz w:val="24"/>
        </w:rPr>
        <w:tab/>
      </w:r>
      <w:r w:rsidR="001913F6">
        <w:rPr>
          <w:b/>
          <w:noProof/>
          <w:sz w:val="24"/>
        </w:rPr>
        <w:tab/>
      </w:r>
      <w:r w:rsidR="001913F6">
        <w:rPr>
          <w:b/>
          <w:noProof/>
          <w:sz w:val="24"/>
        </w:rPr>
        <w:tab/>
      </w:r>
      <w:r w:rsidR="001913F6">
        <w:rPr>
          <w:b/>
          <w:noProof/>
          <w:sz w:val="24"/>
        </w:rPr>
        <w:tab/>
      </w:r>
      <w:r w:rsidR="001913F6" w:rsidRPr="001913F6">
        <w:rPr>
          <w:b/>
          <w:noProof/>
          <w:sz w:val="24"/>
        </w:rPr>
        <w:tab/>
      </w:r>
      <w:r w:rsidR="001913F6" w:rsidRPr="001913F6">
        <w:rPr>
          <w:b/>
          <w:noProof/>
          <w:sz w:val="24"/>
        </w:rPr>
        <w:tab/>
      </w:r>
      <w:r w:rsidR="001913F6" w:rsidRPr="001913F6">
        <w:rPr>
          <w:b/>
          <w:noProof/>
          <w:sz w:val="24"/>
        </w:rPr>
        <w:tab/>
      </w:r>
      <w:r w:rsidR="001913F6">
        <w:rPr>
          <w:b/>
          <w:noProof/>
          <w:sz w:val="24"/>
        </w:rPr>
        <w:tab/>
      </w:r>
      <w:r w:rsidR="001913F6" w:rsidRPr="001913F6">
        <w:rPr>
          <w:rFonts w:cs="Arial"/>
          <w:b/>
          <w:bCs/>
          <w:i/>
          <w:color w:val="0070C0"/>
          <w:sz w:val="22"/>
          <w:szCs w:val="22"/>
        </w:rPr>
        <w:t>(Revision of C3-24</w:t>
      </w:r>
      <w:r w:rsidR="00566F2B">
        <w:rPr>
          <w:rFonts w:cs="Arial"/>
          <w:b/>
          <w:bCs/>
          <w:i/>
          <w:color w:val="0070C0"/>
          <w:sz w:val="22"/>
          <w:szCs w:val="22"/>
        </w:rPr>
        <w:t>5298</w:t>
      </w:r>
      <w:r w:rsidR="001913F6" w:rsidRPr="001913F6">
        <w:rPr>
          <w:rFonts w:cs="Arial"/>
          <w:b/>
          <w:bCs/>
          <w:i/>
          <w:color w:val="0070C0"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13F6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913F6" w:rsidRDefault="001913F6" w:rsidP="001913F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A6B942" w:rsidR="001913F6" w:rsidRPr="00410371" w:rsidRDefault="00A51173" w:rsidP="001913F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913F6">
              <w:rPr>
                <w:b/>
                <w:noProof/>
                <w:sz w:val="28"/>
              </w:rPr>
              <w:t>29.</w:t>
            </w:r>
            <w:r w:rsidR="003848A0">
              <w:rPr>
                <w:b/>
                <w:noProof/>
                <w:sz w:val="28"/>
              </w:rPr>
              <w:t>558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01A968BF" w:rsidR="001913F6" w:rsidRDefault="001913F6" w:rsidP="001913F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36CA990" w:rsidR="001913F6" w:rsidRPr="00410371" w:rsidRDefault="00A51173" w:rsidP="001913F6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913F6">
              <w:rPr>
                <w:b/>
                <w:noProof/>
                <w:sz w:val="28"/>
              </w:rPr>
              <w:t>0</w:t>
            </w:r>
            <w:r w:rsidR="007F6CB8">
              <w:rPr>
                <w:b/>
                <w:noProof/>
                <w:sz w:val="28"/>
              </w:rPr>
              <w:t>230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69F2BFD3" w:rsidR="001913F6" w:rsidRDefault="001913F6" w:rsidP="001913F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644EEA" w:rsidR="001913F6" w:rsidRPr="00410371" w:rsidRDefault="00A51173" w:rsidP="001913F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913F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913F6" w:rsidRDefault="001913F6" w:rsidP="001913F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F5FF94" w:rsidR="001913F6" w:rsidRPr="00410371" w:rsidRDefault="00A51173" w:rsidP="001913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913F6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913F6" w:rsidRDefault="001913F6" w:rsidP="001913F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2F2287" w:rsidR="00F25D98" w:rsidRDefault="00B04EC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13F6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913F6" w:rsidRDefault="001913F6" w:rsidP="001913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2415FDE" w:rsidR="001913F6" w:rsidRDefault="00A44E90" w:rsidP="001913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848A0">
              <w:t xml:space="preserve">Corrections on the </w:t>
            </w:r>
            <w:proofErr w:type="spellStart"/>
            <w:r w:rsidR="003848A0" w:rsidRPr="00A74AAC">
              <w:t>Eecs_EASInfoManagement</w:t>
            </w:r>
            <w:proofErr w:type="spellEnd"/>
            <w:r w:rsidR="003848A0" w:rsidRPr="00A74AAC">
              <w:t xml:space="preserve"> API</w:t>
            </w:r>
            <w:r>
              <w:fldChar w:fldCharType="end"/>
            </w:r>
          </w:p>
        </w:tc>
      </w:tr>
      <w:tr w:rsidR="001913F6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913F6" w:rsidRDefault="001913F6" w:rsidP="001913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913F6" w:rsidRDefault="001913F6" w:rsidP="001913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13F6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913F6" w:rsidRDefault="001913F6" w:rsidP="001913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504A35" w:rsidR="001913F6" w:rsidRDefault="00A51173" w:rsidP="001913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913F6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913F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913F6" w:rsidRDefault="001913F6" w:rsidP="001913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19D2132" w:rsidR="001913F6" w:rsidRDefault="00A51173" w:rsidP="001913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1913F6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913F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913F6" w:rsidRDefault="001913F6" w:rsidP="001913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913F6" w:rsidRDefault="001913F6" w:rsidP="001913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13F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913F6" w:rsidRDefault="001913F6" w:rsidP="001913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3AD7AC" w:rsidR="001913F6" w:rsidRDefault="00A51173" w:rsidP="001913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3848A0">
              <w:rPr>
                <w:noProof/>
              </w:rPr>
              <w:t>NBI19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913F6" w:rsidRDefault="001913F6" w:rsidP="001913F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913F6" w:rsidRDefault="001913F6" w:rsidP="001913F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DE6348" w:rsidR="001913F6" w:rsidRDefault="00A51173" w:rsidP="001913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960C1">
              <w:rPr>
                <w:noProof/>
              </w:rPr>
              <w:t>2024-10-05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BF71B6" w:rsidR="001E41F3" w:rsidRDefault="00A5117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848A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084F46" w:rsidR="001E41F3" w:rsidRDefault="00A511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913F6" w:rsidRPr="001913F6">
              <w:rPr>
                <w:noProof/>
              </w:rPr>
              <w:t>Rel-1</w:t>
            </w:r>
            <w:r w:rsidR="00740289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A6C9C4" w14:textId="2B0BDE78" w:rsidR="00A44E90" w:rsidRPr="00A44E90" w:rsidRDefault="00A44E90" w:rsidP="00A44E90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A44E90">
              <w:rPr>
                <w:rFonts w:ascii="Arial" w:eastAsia="Times New Roman" w:hAnsi="Arial"/>
                <w:noProof/>
              </w:rPr>
              <w:t xml:space="preserve">The following issues have been identified in the </w:t>
            </w:r>
            <w:r w:rsidR="000C7C6F" w:rsidRPr="000C7C6F">
              <w:rPr>
                <w:rFonts w:ascii="Arial" w:eastAsia="Times New Roman" w:hAnsi="Arial"/>
                <w:noProof/>
              </w:rPr>
              <w:t>Eecs_EASInfoManagement API</w:t>
            </w:r>
            <w:r w:rsidRPr="00A44E90">
              <w:rPr>
                <w:rFonts w:ascii="Arial" w:eastAsia="Times New Roman" w:hAnsi="Arial"/>
                <w:noProof/>
              </w:rPr>
              <w:t>:</w:t>
            </w:r>
          </w:p>
          <w:p w14:paraId="2B306FC2" w14:textId="4C473064" w:rsidR="00A44E90" w:rsidRDefault="000C7C6F" w:rsidP="00A44E90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 xml:space="preserve">The presence condition for some attribute within the </w:t>
            </w:r>
            <w:r w:rsidR="00B46620" w:rsidRPr="00B46620">
              <w:rPr>
                <w:rFonts w:ascii="Arial" w:eastAsia="Times New Roman" w:hAnsi="Arial"/>
                <w:noProof/>
              </w:rPr>
              <w:t>CommonEASBinding</w:t>
            </w:r>
            <w:r w:rsidR="00B46620" w:rsidRPr="00B46620">
              <w:rPr>
                <w:rFonts w:ascii="Arial" w:eastAsia="Times New Roman" w:hAnsi="Arial" w:hint="eastAsia"/>
                <w:noProof/>
              </w:rPr>
              <w:t>Patch</w:t>
            </w:r>
            <w:r w:rsidR="00F42781" w:rsidRPr="00F42781">
              <w:rPr>
                <w:rFonts w:ascii="Arial" w:eastAsia="Times New Roman" w:hAnsi="Arial"/>
                <w:noProof/>
              </w:rPr>
              <w:t xml:space="preserve"> data type are incorrect</w:t>
            </w:r>
            <w:r w:rsidR="00A44E90" w:rsidRPr="00A44E90">
              <w:rPr>
                <w:rFonts w:ascii="Arial" w:eastAsia="Times New Roman" w:hAnsi="Arial"/>
                <w:noProof/>
              </w:rPr>
              <w:t>.</w:t>
            </w:r>
          </w:p>
          <w:p w14:paraId="621842A5" w14:textId="5229D1EB" w:rsidR="005446A1" w:rsidRPr="00A44E90" w:rsidRDefault="005446A1" w:rsidP="00A44E90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Remove the h</w:t>
            </w:r>
            <w:r w:rsidRPr="005446A1">
              <w:rPr>
                <w:rFonts w:ascii="Arial" w:eastAsia="Times New Roman" w:hAnsi="Arial"/>
                <w:noProof/>
              </w:rPr>
              <w:t>yperlink</w:t>
            </w:r>
            <w:r>
              <w:rPr>
                <w:rFonts w:ascii="Arial" w:eastAsia="Times New Roman" w:hAnsi="Arial"/>
                <w:noProof/>
              </w:rPr>
              <w:t xml:space="preserve"> in the OpenAPI.</w:t>
            </w:r>
          </w:p>
          <w:p w14:paraId="708AA7DE" w14:textId="0F615BB0" w:rsidR="001E41F3" w:rsidRPr="00A44E90" w:rsidRDefault="00A44E90" w:rsidP="00A44E90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/>
                <w:noProof/>
              </w:rPr>
            </w:pPr>
            <w:r w:rsidRPr="00F42781">
              <w:rPr>
                <w:rFonts w:ascii="Arial" w:eastAsia="Times New Roman" w:hAnsi="Arial"/>
                <w:noProof/>
              </w:rPr>
              <w:t>Additional editorial and format issues.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91CB99" w:rsidR="001E41F3" w:rsidRDefault="009D4D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Fix the above issues.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3383EE" w:rsidR="001E41F3" w:rsidRDefault="009D4D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</w:t>
            </w:r>
            <w:r>
              <w:rPr>
                <w:noProof/>
                <w:lang w:eastAsia="zh-CN"/>
              </w:rPr>
              <w:t>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DF8706" w:rsidR="001E41F3" w:rsidRDefault="00161C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9.3.3.3.3.2, 9.3.6.1, 9.3.6.2.6, A.16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C4C4885" w:rsidR="001E41F3" w:rsidRDefault="00B04E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86E7FD" w:rsidR="001E41F3" w:rsidRDefault="00B04E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37EAE4D" w:rsidR="001E41F3" w:rsidRDefault="00B04E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8C944E9" w:rsidR="001E41F3" w:rsidRDefault="00653C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CR introduces backward compatible corrections to the OpenAPI file for </w:t>
            </w:r>
            <w:r w:rsidRPr="000C7C6F">
              <w:rPr>
                <w:rFonts w:eastAsia="Times New Roman"/>
                <w:noProof/>
              </w:rPr>
              <w:t>Eecs_EASInfoManagement AP</w:t>
            </w:r>
            <w:r>
              <w:rPr>
                <w:rFonts w:eastAsia="Times New Roman"/>
                <w:noProof/>
              </w:rPr>
              <w:t>I</w:t>
            </w:r>
            <w:r>
              <w:rPr>
                <w:noProof/>
                <w:lang w:eastAsia="zh-CN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9E9E09" w14:textId="77777777" w:rsidR="001913F6" w:rsidRDefault="001913F6" w:rsidP="001913F6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721B641" w14:textId="77777777" w:rsidR="001913F6" w:rsidRPr="002D6387" w:rsidRDefault="001913F6" w:rsidP="001913F6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359C689" w14:textId="77777777" w:rsidR="001913F6" w:rsidRPr="00B61815" w:rsidRDefault="001913F6" w:rsidP="00191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50A27C2" w14:textId="77777777" w:rsidR="004D30F0" w:rsidRPr="004D30F0" w:rsidRDefault="004D30F0" w:rsidP="004D30F0">
      <w:pPr>
        <w:keepNext/>
        <w:keepLines/>
        <w:spacing w:before="120"/>
        <w:ind w:left="1985" w:hanging="1985"/>
        <w:outlineLvl w:val="5"/>
        <w:rPr>
          <w:rFonts w:ascii="Arial" w:hAnsi="Arial"/>
          <w:lang w:eastAsia="zh-CN"/>
        </w:rPr>
      </w:pPr>
      <w:bookmarkStart w:id="2" w:name="_Toc175761963"/>
      <w:r w:rsidRPr="004D30F0">
        <w:rPr>
          <w:rFonts w:ascii="Arial" w:hAnsi="Arial"/>
          <w:lang w:eastAsia="zh-CN"/>
        </w:rPr>
        <w:t>9.3.3.3.3.2</w:t>
      </w:r>
      <w:r w:rsidRPr="004D30F0">
        <w:rPr>
          <w:rFonts w:ascii="Arial" w:hAnsi="Arial"/>
          <w:lang w:eastAsia="zh-CN"/>
        </w:rPr>
        <w:tab/>
        <w:t>PUT</w:t>
      </w:r>
      <w:bookmarkEnd w:id="2"/>
    </w:p>
    <w:p w14:paraId="11A416F2" w14:textId="77777777" w:rsidR="004D30F0" w:rsidRPr="004D30F0" w:rsidRDefault="004D30F0" w:rsidP="004D30F0">
      <w:pPr>
        <w:rPr>
          <w:lang w:eastAsia="zh-CN"/>
        </w:rPr>
      </w:pPr>
      <w:r w:rsidRPr="004D30F0">
        <w:rPr>
          <w:lang w:eastAsia="zh-CN"/>
        </w:rPr>
        <w:t>The HTTP PUT method enables a service consumer to update an existing "Individual Common EAS Binding" resource at the ECS.</w:t>
      </w:r>
    </w:p>
    <w:p w14:paraId="5F10F0BE" w14:textId="77777777" w:rsidR="004D30F0" w:rsidRPr="004D30F0" w:rsidRDefault="004D30F0" w:rsidP="004D30F0">
      <w:pPr>
        <w:rPr>
          <w:lang w:eastAsia="zh-CN"/>
        </w:rPr>
      </w:pPr>
      <w:r w:rsidRPr="004D30F0">
        <w:rPr>
          <w:lang w:eastAsia="zh-CN"/>
        </w:rPr>
        <w:t>This method shall support the URI query parameters specified in the table</w:t>
      </w:r>
      <w:r w:rsidRPr="004D30F0">
        <w:rPr>
          <w:lang w:val="en-US" w:eastAsia="zh-CN"/>
        </w:rPr>
        <w:t> </w:t>
      </w:r>
      <w:r w:rsidRPr="004D30F0">
        <w:rPr>
          <w:lang w:eastAsia="zh-CN"/>
        </w:rPr>
        <w:t>9.3.3.3.3.2-1.</w:t>
      </w:r>
    </w:p>
    <w:p w14:paraId="27F09705" w14:textId="77777777" w:rsidR="004D30F0" w:rsidRPr="004D30F0" w:rsidRDefault="004D30F0" w:rsidP="004D30F0">
      <w:pPr>
        <w:keepNext/>
        <w:keepLines/>
        <w:spacing w:before="60"/>
        <w:jc w:val="center"/>
        <w:rPr>
          <w:rFonts w:ascii="Arial" w:hAnsi="Arial" w:cs="Arial"/>
          <w:b/>
        </w:rPr>
      </w:pPr>
      <w:r w:rsidRPr="004D30F0">
        <w:rPr>
          <w:rFonts w:ascii="Arial" w:hAnsi="Arial"/>
          <w:b/>
        </w:rPr>
        <w:t>Table 9.3.3.3.3.2-1: URI query parameters supported by the PUT method on this resource</w:t>
      </w:r>
    </w:p>
    <w:tbl>
      <w:tblPr>
        <w:tblW w:w="49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2"/>
        <w:gridCol w:w="1786"/>
        <w:gridCol w:w="394"/>
        <w:gridCol w:w="1147"/>
        <w:gridCol w:w="4512"/>
      </w:tblGrid>
      <w:tr w:rsidR="004D30F0" w:rsidRPr="004D30F0" w14:paraId="6A424973" w14:textId="77777777" w:rsidTr="00A44E90">
        <w:trPr>
          <w:jc w:val="center"/>
        </w:trPr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DE672B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28B9FC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373B876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785E61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9C9B570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4D30F0" w:rsidRPr="004D30F0" w14:paraId="761A3AD3" w14:textId="77777777" w:rsidTr="00A44E90">
        <w:trPr>
          <w:jc w:val="center"/>
        </w:trPr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8B0B9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6AEB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9EAD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1C80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498A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</w:tbl>
    <w:p w14:paraId="674FAF0E" w14:textId="77777777" w:rsidR="004D30F0" w:rsidRPr="004D30F0" w:rsidRDefault="004D30F0" w:rsidP="004D30F0"/>
    <w:p w14:paraId="76FB9668" w14:textId="77777777" w:rsidR="004D30F0" w:rsidRPr="004D30F0" w:rsidRDefault="004D30F0" w:rsidP="004D30F0">
      <w:r w:rsidRPr="004D30F0">
        <w:t>This method shall support the request data structures specified in table 9.3.3.3.3.2-2 and the response data structures and response codes specified in table 9.3.3.3.3.2-3.</w:t>
      </w:r>
    </w:p>
    <w:p w14:paraId="2CC60A52" w14:textId="77777777" w:rsidR="004D30F0" w:rsidRPr="004D30F0" w:rsidRDefault="004D30F0" w:rsidP="004D30F0">
      <w:pPr>
        <w:keepNext/>
        <w:keepLines/>
        <w:spacing w:before="60"/>
        <w:jc w:val="center"/>
        <w:rPr>
          <w:rFonts w:ascii="Arial" w:hAnsi="Arial"/>
          <w:b/>
        </w:rPr>
      </w:pPr>
      <w:r w:rsidRPr="004D30F0">
        <w:rPr>
          <w:rFonts w:ascii="Arial" w:hAnsi="Arial"/>
          <w:b/>
        </w:rPr>
        <w:t xml:space="preserve">Table 9.3.3.3.3.2-2: Data structures supported by the PUT Request Body on this resource 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514"/>
        <w:gridCol w:w="1151"/>
        <w:gridCol w:w="6274"/>
      </w:tblGrid>
      <w:tr w:rsidR="004D30F0" w:rsidRPr="004D30F0" w14:paraId="6A6E5D0D" w14:textId="77777777" w:rsidTr="00A44E90">
        <w:trPr>
          <w:jc w:val="center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86AD0D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A9AD93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174E925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D211D50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4D30F0" w:rsidRPr="004D30F0" w14:paraId="0ACC736B" w14:textId="77777777" w:rsidTr="00A44E90">
        <w:trPr>
          <w:jc w:val="center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6F4B782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D30F0">
              <w:rPr>
                <w:rFonts w:ascii="Arial" w:hAnsi="Arial"/>
                <w:sz w:val="18"/>
              </w:rPr>
              <w:t>CommonEASBinding</w:t>
            </w:r>
            <w:proofErr w:type="spell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530AC67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752AB69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9869345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 xml:space="preserve">Contains the updated representation of the "Individual Common EAS </w:t>
            </w:r>
            <w:r w:rsidRPr="004D30F0">
              <w:rPr>
                <w:rFonts w:ascii="Arial" w:hAnsi="Arial" w:hint="eastAsia"/>
                <w:sz w:val="18"/>
                <w:lang w:eastAsia="zh-CN"/>
              </w:rPr>
              <w:t>B</w:t>
            </w:r>
            <w:r w:rsidRPr="004D30F0">
              <w:rPr>
                <w:rFonts w:ascii="Arial" w:hAnsi="Arial"/>
                <w:sz w:val="18"/>
              </w:rPr>
              <w:t>inding" resource.</w:t>
            </w:r>
          </w:p>
        </w:tc>
      </w:tr>
    </w:tbl>
    <w:p w14:paraId="60748FEF" w14:textId="77777777" w:rsidR="004D30F0" w:rsidRPr="004D30F0" w:rsidRDefault="004D30F0" w:rsidP="004D30F0"/>
    <w:p w14:paraId="72C2A946" w14:textId="77777777" w:rsidR="004D30F0" w:rsidRPr="004D30F0" w:rsidRDefault="004D30F0" w:rsidP="004D30F0">
      <w:pPr>
        <w:keepNext/>
        <w:keepLines/>
        <w:spacing w:before="60"/>
        <w:jc w:val="center"/>
        <w:rPr>
          <w:rFonts w:ascii="Arial" w:hAnsi="Arial"/>
          <w:b/>
        </w:rPr>
      </w:pPr>
      <w:r w:rsidRPr="004D30F0">
        <w:rPr>
          <w:rFonts w:ascii="Arial" w:hAnsi="Arial"/>
          <w:b/>
        </w:rPr>
        <w:t>Table 9.3.3.3.3.2-3: Data structures supported by the PUT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27"/>
        <w:gridCol w:w="887"/>
        <w:gridCol w:w="1342"/>
        <w:gridCol w:w="1780"/>
        <w:gridCol w:w="3691"/>
      </w:tblGrid>
      <w:tr w:rsidR="004D30F0" w:rsidRPr="004D30F0" w14:paraId="1C728857" w14:textId="77777777" w:rsidTr="00A44E90">
        <w:trPr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E4E063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80F67A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97C8F39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8F3C93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Response</w:t>
            </w:r>
          </w:p>
          <w:p w14:paraId="34139617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codes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E71BD28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4D30F0" w:rsidRPr="004D30F0" w14:paraId="239C494C" w14:textId="77777777" w:rsidTr="00A44E90">
        <w:trPr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53F27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D30F0">
              <w:rPr>
                <w:rFonts w:ascii="Arial" w:hAnsi="Arial"/>
                <w:sz w:val="18"/>
              </w:rPr>
              <w:t>CommonEASBinding</w:t>
            </w:r>
            <w:proofErr w:type="spellEnd"/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4BB4C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21D77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12351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200 OK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4A00A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Successful case. The "Individual Common EAS Binding" resource is successfully updated and a representation of the updated resource is returned in the response body.</w:t>
            </w:r>
          </w:p>
        </w:tc>
      </w:tr>
      <w:tr w:rsidR="004D30F0" w:rsidRPr="004D30F0" w14:paraId="63568CC9" w14:textId="77777777" w:rsidTr="00A44E90">
        <w:trPr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49BC9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55AF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ECB2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D4580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204 No Content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01B5D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Successful case. The "Individual Common EAS Binding" resource is successfully updated and no content is returned in the response body.</w:t>
            </w:r>
          </w:p>
        </w:tc>
      </w:tr>
      <w:tr w:rsidR="004D30F0" w:rsidRPr="004D30F0" w14:paraId="1B56D57E" w14:textId="77777777" w:rsidTr="00A44E90">
        <w:trPr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3D83C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27C6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B6B0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A5D05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307 Temporary Redirect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75EA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Temporary redirection.</w:t>
            </w:r>
          </w:p>
          <w:p w14:paraId="0F9B5778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557758AE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The response shall include a Location header field containing an alternative URI of the resource located in an alternative ECS.</w:t>
            </w:r>
          </w:p>
          <w:p w14:paraId="5E91ECFE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1F3DA7B0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Redirection handling is described in clause 5.2.10 of TS 29.122 [6].</w:t>
            </w:r>
          </w:p>
        </w:tc>
      </w:tr>
      <w:tr w:rsidR="004D30F0" w:rsidRPr="004D30F0" w14:paraId="33BCC534" w14:textId="77777777" w:rsidTr="00A44E90">
        <w:trPr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91258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B66D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4234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866C2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308 Permanent Redirect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FE36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Permanent redirection.</w:t>
            </w:r>
          </w:p>
          <w:p w14:paraId="4F57405F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614D65C9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The response shall include a Location header field containing an alternative URI of the resource located in an alternative ECS.</w:t>
            </w:r>
          </w:p>
          <w:p w14:paraId="7146B1B9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401D0104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Redirection handling is described in clause 5.2.10 of TS 29.122 [6].</w:t>
            </w:r>
          </w:p>
        </w:tc>
      </w:tr>
      <w:tr w:rsidR="004D30F0" w:rsidRPr="004D30F0" w14:paraId="791B3EF0" w14:textId="77777777" w:rsidTr="00A44E90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6320E" w14:textId="77777777" w:rsidR="004D30F0" w:rsidRPr="004D30F0" w:rsidRDefault="004D30F0" w:rsidP="004D30F0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NOTE:</w:t>
            </w:r>
            <w:r w:rsidRPr="004D30F0">
              <w:rPr>
                <w:rFonts w:ascii="Arial" w:hAnsi="Arial"/>
                <w:noProof/>
                <w:sz w:val="18"/>
              </w:rPr>
              <w:tab/>
              <w:t xml:space="preserve">The mandatory </w:t>
            </w:r>
            <w:r w:rsidRPr="004D30F0">
              <w:rPr>
                <w:rFonts w:ascii="Arial" w:hAnsi="Arial"/>
                <w:sz w:val="18"/>
              </w:rPr>
              <w:t>HTTP error status code for the HTTP PUT method listed in Table 5.2.6-1 of 3GPP TS 29.122 [6] shall also apply.</w:t>
            </w:r>
          </w:p>
        </w:tc>
      </w:tr>
    </w:tbl>
    <w:p w14:paraId="254A8722" w14:textId="77777777" w:rsidR="004D30F0" w:rsidRPr="004D30F0" w:rsidRDefault="004D30F0" w:rsidP="004D30F0"/>
    <w:p w14:paraId="372EE643" w14:textId="77777777" w:rsidR="004D30F0" w:rsidRPr="004D30F0" w:rsidRDefault="004D30F0" w:rsidP="004D30F0">
      <w:pPr>
        <w:keepNext/>
        <w:keepLines/>
        <w:spacing w:before="60"/>
        <w:jc w:val="center"/>
        <w:rPr>
          <w:rFonts w:ascii="Arial" w:hAnsi="Arial"/>
          <w:b/>
        </w:rPr>
      </w:pPr>
      <w:r w:rsidRPr="004D30F0">
        <w:rPr>
          <w:rFonts w:ascii="Arial" w:hAnsi="Arial"/>
          <w:b/>
        </w:rPr>
        <w:lastRenderedPageBreak/>
        <w:t>Table 9.3.3.3.3.2-4: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4D30F0" w:rsidRPr="004D30F0" w14:paraId="34C8E2C5" w14:textId="77777777" w:rsidTr="00A44E90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D447A0C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0AF2CD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119783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FEE4BC9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3DE5DFF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4D30F0" w:rsidRPr="004D30F0" w14:paraId="1EF8BB39" w14:textId="77777777" w:rsidTr="00A44E90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05F09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Location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A89FA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C0E04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29343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822B8" w14:textId="63FFAB0E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 xml:space="preserve">Contains </w:t>
            </w:r>
            <w:del w:id="3" w:author="Huawei" w:date="2024-10-07T00:06:00Z">
              <w:r w:rsidRPr="004D30F0" w:rsidDel="004D30F0">
                <w:rPr>
                  <w:rFonts w:ascii="Arial" w:hAnsi="Arial" w:hint="eastAsia"/>
                  <w:sz w:val="18"/>
                  <w:lang w:eastAsia="zh-CN"/>
                </w:rPr>
                <w:delText>A</w:delText>
              </w:r>
            </w:del>
            <w:ins w:id="4" w:author="Huawei" w:date="2024-10-07T00:06:00Z">
              <w:r>
                <w:rPr>
                  <w:rFonts w:ascii="Arial" w:hAnsi="Arial" w:hint="eastAsia"/>
                  <w:sz w:val="18"/>
                  <w:lang w:eastAsia="zh-CN"/>
                </w:rPr>
                <w:t>a</w:t>
              </w:r>
            </w:ins>
            <w:r w:rsidRPr="004D30F0">
              <w:rPr>
                <w:rFonts w:ascii="Arial" w:hAnsi="Arial"/>
                <w:sz w:val="18"/>
              </w:rPr>
              <w:t>n alternative URI of the resource located in an alternative ECS.</w:t>
            </w:r>
          </w:p>
        </w:tc>
      </w:tr>
    </w:tbl>
    <w:p w14:paraId="47332D08" w14:textId="77777777" w:rsidR="004D30F0" w:rsidRPr="004D30F0" w:rsidRDefault="004D30F0" w:rsidP="004D30F0"/>
    <w:p w14:paraId="11537602" w14:textId="77777777" w:rsidR="004D30F0" w:rsidRPr="004D30F0" w:rsidRDefault="004D30F0" w:rsidP="004D30F0">
      <w:pPr>
        <w:keepNext/>
        <w:keepLines/>
        <w:spacing w:before="60"/>
        <w:jc w:val="center"/>
        <w:rPr>
          <w:rFonts w:ascii="Arial" w:hAnsi="Arial"/>
          <w:b/>
        </w:rPr>
      </w:pPr>
      <w:r w:rsidRPr="004D30F0">
        <w:rPr>
          <w:rFonts w:ascii="Arial" w:hAnsi="Arial"/>
          <w:b/>
        </w:rPr>
        <w:t>Table 9.3.3.3.3.2-5: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4D30F0" w:rsidRPr="004D30F0" w14:paraId="0475097E" w14:textId="77777777" w:rsidTr="00A44E90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E2E5FF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9E351D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0686C54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110C7B3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BCA2187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D30F0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4D30F0" w:rsidRPr="004D30F0" w14:paraId="431F5604" w14:textId="77777777" w:rsidTr="00A44E90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9EB43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Location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31D91" w14:textId="77777777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20E4E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B9CE1" w14:textId="77777777" w:rsidR="004D30F0" w:rsidRPr="004D30F0" w:rsidRDefault="004D30F0" w:rsidP="004D30F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E35B5" w14:textId="4E891F4B" w:rsidR="004D30F0" w:rsidRPr="004D30F0" w:rsidRDefault="004D30F0" w:rsidP="004D30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D30F0">
              <w:rPr>
                <w:rFonts w:ascii="Arial" w:hAnsi="Arial"/>
                <w:sz w:val="18"/>
              </w:rPr>
              <w:t xml:space="preserve">Contains </w:t>
            </w:r>
            <w:del w:id="5" w:author="Huawei" w:date="2024-10-07T00:07:00Z">
              <w:r w:rsidRPr="004D30F0" w:rsidDel="004D30F0">
                <w:rPr>
                  <w:rFonts w:ascii="Arial" w:hAnsi="Arial"/>
                  <w:sz w:val="18"/>
                </w:rPr>
                <w:delText xml:space="preserve">An </w:delText>
              </w:r>
            </w:del>
            <w:ins w:id="6" w:author="Huawei" w:date="2024-10-07T00:07:00Z">
              <w:r>
                <w:rPr>
                  <w:rFonts w:ascii="Arial" w:hAnsi="Arial"/>
                  <w:sz w:val="18"/>
                </w:rPr>
                <w:t>a</w:t>
              </w:r>
              <w:r w:rsidRPr="004D30F0">
                <w:rPr>
                  <w:rFonts w:ascii="Arial" w:hAnsi="Arial"/>
                  <w:sz w:val="18"/>
                </w:rPr>
                <w:t xml:space="preserve">n </w:t>
              </w:r>
            </w:ins>
            <w:r w:rsidRPr="004D30F0">
              <w:rPr>
                <w:rFonts w:ascii="Arial" w:hAnsi="Arial"/>
                <w:sz w:val="18"/>
              </w:rPr>
              <w:t>alternative URI of the resource located in an alternative ECS.</w:t>
            </w:r>
          </w:p>
        </w:tc>
      </w:tr>
    </w:tbl>
    <w:p w14:paraId="2EAC0FD1" w14:textId="77777777" w:rsidR="00CC6FB3" w:rsidRDefault="00CC6FB3" w:rsidP="00CC6FB3">
      <w:pPr>
        <w:rPr>
          <w:noProof/>
        </w:rPr>
      </w:pPr>
    </w:p>
    <w:p w14:paraId="19E7A2E3" w14:textId="77777777" w:rsidR="00CC6FB3" w:rsidRPr="00B61815" w:rsidRDefault="00CC6FB3" w:rsidP="00CC6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05C233F" w14:textId="77777777" w:rsidR="00CC6FB3" w:rsidRPr="00CC6FB3" w:rsidRDefault="00CC6FB3" w:rsidP="00CC6FB3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7" w:name="_Toc160570900"/>
      <w:bookmarkStart w:id="8" w:name="_Toc162008496"/>
      <w:bookmarkStart w:id="9" w:name="_Toc175761969"/>
      <w:r w:rsidRPr="00CC6FB3">
        <w:rPr>
          <w:rFonts w:ascii="Arial" w:hAnsi="Arial"/>
          <w:sz w:val="24"/>
        </w:rPr>
        <w:t>9.3.6.1</w:t>
      </w:r>
      <w:r w:rsidRPr="00CC6FB3">
        <w:rPr>
          <w:rFonts w:ascii="Arial" w:hAnsi="Arial"/>
          <w:sz w:val="24"/>
        </w:rPr>
        <w:tab/>
        <w:t>General</w:t>
      </w:r>
      <w:bookmarkEnd w:id="7"/>
      <w:bookmarkEnd w:id="8"/>
      <w:bookmarkEnd w:id="9"/>
    </w:p>
    <w:p w14:paraId="39C0DB5D" w14:textId="77777777" w:rsidR="00CC6FB3" w:rsidRPr="00CC6FB3" w:rsidRDefault="00CC6FB3" w:rsidP="00CC6FB3">
      <w:r w:rsidRPr="00CC6FB3">
        <w:t>This clause specifies the application data model supported by the API.</w:t>
      </w:r>
    </w:p>
    <w:p w14:paraId="36AC5075" w14:textId="77777777" w:rsidR="00CC6FB3" w:rsidRPr="00CC6FB3" w:rsidRDefault="00CC6FB3" w:rsidP="00CC6FB3">
      <w:r w:rsidRPr="00CC6FB3">
        <w:t xml:space="preserve">Table 9.3.6.1-1 specifies the data types defined for the </w:t>
      </w:r>
      <w:proofErr w:type="spellStart"/>
      <w:r w:rsidRPr="00CC6FB3">
        <w:t>Eecs_EASInfoManagement</w:t>
      </w:r>
      <w:proofErr w:type="spellEnd"/>
      <w:r w:rsidRPr="00CC6FB3">
        <w:t xml:space="preserve"> API.</w:t>
      </w:r>
    </w:p>
    <w:p w14:paraId="0B9771E6" w14:textId="77777777" w:rsidR="00CC6FB3" w:rsidRPr="00CC6FB3" w:rsidRDefault="00CC6FB3" w:rsidP="00CC6FB3">
      <w:pPr>
        <w:keepNext/>
        <w:keepLines/>
        <w:spacing w:before="60"/>
        <w:jc w:val="center"/>
        <w:rPr>
          <w:rFonts w:ascii="Arial" w:hAnsi="Arial"/>
          <w:b/>
        </w:rPr>
      </w:pPr>
      <w:r w:rsidRPr="00CC6FB3">
        <w:rPr>
          <w:rFonts w:ascii="Arial" w:hAnsi="Arial"/>
          <w:b/>
        </w:rPr>
        <w:t xml:space="preserve">Table 9.3.6.1-1: </w:t>
      </w:r>
      <w:proofErr w:type="spellStart"/>
      <w:r w:rsidRPr="00CC6FB3">
        <w:rPr>
          <w:rFonts w:ascii="Arial" w:hAnsi="Arial"/>
          <w:b/>
        </w:rPr>
        <w:t>Eecs_EASInfoManagement</w:t>
      </w:r>
      <w:proofErr w:type="spellEnd"/>
      <w:r w:rsidRPr="00CC6FB3">
        <w:rPr>
          <w:rFonts w:ascii="Arial" w:hAnsi="Arial"/>
          <w:b/>
        </w:rPr>
        <w:t xml:space="preserve"> API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88"/>
        <w:gridCol w:w="1432"/>
        <w:gridCol w:w="3395"/>
        <w:gridCol w:w="2109"/>
      </w:tblGrid>
      <w:tr w:rsidR="00CC6FB3" w:rsidRPr="00CC6FB3" w14:paraId="2DF3DF09" w14:textId="77777777" w:rsidTr="00A44E90">
        <w:trPr>
          <w:jc w:val="center"/>
        </w:trPr>
        <w:tc>
          <w:tcPr>
            <w:tcW w:w="2488" w:type="dxa"/>
            <w:shd w:val="clear" w:color="auto" w:fill="C0C0C0"/>
            <w:vAlign w:val="center"/>
            <w:hideMark/>
          </w:tcPr>
          <w:p w14:paraId="4BF92C6B" w14:textId="77777777" w:rsidR="00CC6FB3" w:rsidRPr="00CC6FB3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C6FB3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1432" w:type="dxa"/>
            <w:shd w:val="clear" w:color="auto" w:fill="C0C0C0"/>
            <w:vAlign w:val="center"/>
          </w:tcPr>
          <w:p w14:paraId="3129D0A0" w14:textId="77777777" w:rsidR="00CC6FB3" w:rsidRPr="00CC6FB3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C6FB3">
              <w:rPr>
                <w:rFonts w:ascii="Arial" w:hAnsi="Arial"/>
                <w:b/>
                <w:sz w:val="18"/>
              </w:rPr>
              <w:t>Clause defined</w:t>
            </w:r>
          </w:p>
        </w:tc>
        <w:tc>
          <w:tcPr>
            <w:tcW w:w="3395" w:type="dxa"/>
            <w:shd w:val="clear" w:color="auto" w:fill="C0C0C0"/>
            <w:vAlign w:val="center"/>
            <w:hideMark/>
          </w:tcPr>
          <w:p w14:paraId="2C35561B" w14:textId="77777777" w:rsidR="00CC6FB3" w:rsidRPr="00CC6FB3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C6FB3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109" w:type="dxa"/>
            <w:shd w:val="clear" w:color="auto" w:fill="C0C0C0"/>
            <w:vAlign w:val="center"/>
          </w:tcPr>
          <w:p w14:paraId="15350455" w14:textId="77777777" w:rsidR="00CC6FB3" w:rsidRPr="00CC6FB3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C6FB3">
              <w:rPr>
                <w:rFonts w:ascii="Arial" w:hAnsi="Arial"/>
                <w:b/>
                <w:sz w:val="18"/>
              </w:rPr>
              <w:t>Applicability</w:t>
            </w:r>
          </w:p>
        </w:tc>
      </w:tr>
      <w:tr w:rsidR="00CC6FB3" w:rsidRPr="00CC6FB3" w14:paraId="1CE376AD" w14:textId="77777777" w:rsidTr="00A44E90">
        <w:trPr>
          <w:jc w:val="center"/>
        </w:trPr>
        <w:tc>
          <w:tcPr>
            <w:tcW w:w="2488" w:type="dxa"/>
            <w:vAlign w:val="center"/>
          </w:tcPr>
          <w:p w14:paraId="7FC031E9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CC6FB3">
              <w:rPr>
                <w:rFonts w:ascii="Arial" w:hAnsi="Arial"/>
                <w:sz w:val="18"/>
              </w:rPr>
              <w:t>CommonEASBinding</w:t>
            </w:r>
            <w:proofErr w:type="spellEnd"/>
          </w:p>
        </w:tc>
        <w:tc>
          <w:tcPr>
            <w:tcW w:w="1432" w:type="dxa"/>
            <w:vAlign w:val="center"/>
          </w:tcPr>
          <w:p w14:paraId="0B47A917" w14:textId="77777777" w:rsidR="00CC6FB3" w:rsidRPr="00CC6FB3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C6FB3">
              <w:rPr>
                <w:rFonts w:ascii="Arial" w:hAnsi="Arial"/>
                <w:sz w:val="18"/>
              </w:rPr>
              <w:t>9.3.6.2.4</w:t>
            </w:r>
          </w:p>
        </w:tc>
        <w:tc>
          <w:tcPr>
            <w:tcW w:w="3395" w:type="dxa"/>
            <w:vAlign w:val="center"/>
          </w:tcPr>
          <w:p w14:paraId="572E8B21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C6FB3">
              <w:rPr>
                <w:rFonts w:ascii="Arial" w:hAnsi="Arial" w:cs="Arial"/>
                <w:sz w:val="18"/>
                <w:szCs w:val="18"/>
                <w:lang w:eastAsia="zh-CN"/>
              </w:rPr>
              <w:t>Represents the common EAS binding information</w:t>
            </w:r>
            <w:r w:rsidRPr="00CC6FB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09" w:type="dxa"/>
            <w:vAlign w:val="center"/>
          </w:tcPr>
          <w:p w14:paraId="2F9C5E89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FB3" w:rsidRPr="00CC6FB3" w14:paraId="1157FF93" w14:textId="77777777" w:rsidTr="00A44E90">
        <w:trPr>
          <w:jc w:val="center"/>
        </w:trPr>
        <w:tc>
          <w:tcPr>
            <w:tcW w:w="2488" w:type="dxa"/>
            <w:vAlign w:val="center"/>
          </w:tcPr>
          <w:p w14:paraId="5D4C9A92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CC6FB3">
              <w:rPr>
                <w:rFonts w:ascii="Arial" w:hAnsi="Arial" w:hint="eastAsia"/>
                <w:sz w:val="18"/>
                <w:lang w:eastAsia="zh-CN"/>
              </w:rPr>
              <w:t>CommonEASBindingPatch</w:t>
            </w:r>
            <w:proofErr w:type="spellEnd"/>
          </w:p>
        </w:tc>
        <w:tc>
          <w:tcPr>
            <w:tcW w:w="1432" w:type="dxa"/>
            <w:vAlign w:val="center"/>
          </w:tcPr>
          <w:p w14:paraId="5ED2B711" w14:textId="77777777" w:rsidR="00CC6FB3" w:rsidRPr="00CC6FB3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CC6FB3">
              <w:rPr>
                <w:rFonts w:ascii="Arial" w:hAnsi="Arial" w:hint="eastAsia"/>
                <w:sz w:val="18"/>
                <w:lang w:eastAsia="zh-CN"/>
              </w:rPr>
              <w:t>9.3.6.2.6</w:t>
            </w:r>
          </w:p>
        </w:tc>
        <w:tc>
          <w:tcPr>
            <w:tcW w:w="3395" w:type="dxa"/>
            <w:vAlign w:val="center"/>
          </w:tcPr>
          <w:p w14:paraId="54C5F3D2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C6FB3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Represents the </w:t>
            </w:r>
            <w:r w:rsidRPr="00CC6FB3">
              <w:rPr>
                <w:rFonts w:ascii="Arial" w:hAnsi="Arial" w:cs="Arial"/>
                <w:sz w:val="18"/>
                <w:szCs w:val="18"/>
                <w:lang w:eastAsia="zh-CN"/>
              </w:rPr>
              <w:t>requested modifications</w:t>
            </w:r>
            <w:r w:rsidRPr="00CC6FB3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to common EAS binding information</w:t>
            </w:r>
          </w:p>
        </w:tc>
        <w:tc>
          <w:tcPr>
            <w:tcW w:w="2109" w:type="dxa"/>
            <w:vAlign w:val="center"/>
          </w:tcPr>
          <w:p w14:paraId="4927A7AA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C6FB3">
              <w:rPr>
                <w:rFonts w:ascii="Arial" w:hAnsi="Arial" w:cs="Arial" w:hint="eastAsia"/>
                <w:sz w:val="18"/>
                <w:szCs w:val="18"/>
                <w:lang w:eastAsia="zh-CN"/>
              </w:rPr>
              <w:t>EdgeApp_3</w:t>
            </w:r>
          </w:p>
        </w:tc>
      </w:tr>
      <w:tr w:rsidR="00CC6FB3" w:rsidRPr="00CC6FB3" w14:paraId="798A1E15" w14:textId="77777777" w:rsidTr="00A44E90">
        <w:trPr>
          <w:jc w:val="center"/>
        </w:trPr>
        <w:tc>
          <w:tcPr>
            <w:tcW w:w="2488" w:type="dxa"/>
            <w:vAlign w:val="center"/>
          </w:tcPr>
          <w:p w14:paraId="77F46392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CC6FB3">
              <w:rPr>
                <w:rFonts w:ascii="Arial" w:hAnsi="Arial"/>
                <w:sz w:val="18"/>
              </w:rPr>
              <w:t>CommonEASBindReq</w:t>
            </w:r>
            <w:proofErr w:type="spellEnd"/>
          </w:p>
        </w:tc>
        <w:tc>
          <w:tcPr>
            <w:tcW w:w="1432" w:type="dxa"/>
            <w:vAlign w:val="center"/>
          </w:tcPr>
          <w:p w14:paraId="759CC894" w14:textId="77777777" w:rsidR="00CC6FB3" w:rsidRPr="00CC6FB3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C6FB3">
              <w:rPr>
                <w:rFonts w:ascii="Arial" w:hAnsi="Arial"/>
                <w:sz w:val="18"/>
              </w:rPr>
              <w:t>9.3.6.2.2</w:t>
            </w:r>
          </w:p>
        </w:tc>
        <w:tc>
          <w:tcPr>
            <w:tcW w:w="3395" w:type="dxa"/>
            <w:vAlign w:val="center"/>
          </w:tcPr>
          <w:p w14:paraId="1AC7CF60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C6FB3">
              <w:rPr>
                <w:rFonts w:ascii="Arial" w:hAnsi="Arial" w:cs="Arial"/>
                <w:sz w:val="18"/>
                <w:szCs w:val="18"/>
                <w:lang w:eastAsia="zh-CN"/>
              </w:rPr>
              <w:t>Represents the common EAS binding information registration request</w:t>
            </w:r>
            <w:r w:rsidRPr="00CC6FB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09" w:type="dxa"/>
            <w:vAlign w:val="center"/>
          </w:tcPr>
          <w:p w14:paraId="7E6B6838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FB3" w:rsidRPr="00CC6FB3" w14:paraId="299B909D" w14:textId="77777777" w:rsidTr="00A44E90">
        <w:trPr>
          <w:jc w:val="center"/>
        </w:trPr>
        <w:tc>
          <w:tcPr>
            <w:tcW w:w="2488" w:type="dxa"/>
            <w:vAlign w:val="center"/>
          </w:tcPr>
          <w:p w14:paraId="42B101A4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CC6FB3">
              <w:rPr>
                <w:rFonts w:ascii="Arial" w:hAnsi="Arial"/>
                <w:sz w:val="18"/>
              </w:rPr>
              <w:t>CommonEASBindResp</w:t>
            </w:r>
            <w:proofErr w:type="spellEnd"/>
          </w:p>
        </w:tc>
        <w:tc>
          <w:tcPr>
            <w:tcW w:w="1432" w:type="dxa"/>
            <w:vAlign w:val="center"/>
          </w:tcPr>
          <w:p w14:paraId="1B98CDB7" w14:textId="77777777" w:rsidR="00CC6FB3" w:rsidRPr="00CC6FB3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C6FB3">
              <w:rPr>
                <w:rFonts w:ascii="Arial" w:hAnsi="Arial"/>
                <w:sz w:val="18"/>
              </w:rPr>
              <w:t>9.3.6.2.3</w:t>
            </w:r>
          </w:p>
        </w:tc>
        <w:tc>
          <w:tcPr>
            <w:tcW w:w="3395" w:type="dxa"/>
            <w:vAlign w:val="center"/>
          </w:tcPr>
          <w:p w14:paraId="5018B6DA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C6FB3">
              <w:rPr>
                <w:rFonts w:ascii="Arial" w:hAnsi="Arial" w:cs="Arial"/>
                <w:sz w:val="18"/>
                <w:szCs w:val="18"/>
                <w:lang w:eastAsia="zh-CN"/>
              </w:rPr>
              <w:t>Represents the common EAS binding information registration or retrieval response</w:t>
            </w:r>
            <w:r w:rsidRPr="00CC6FB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09" w:type="dxa"/>
            <w:vAlign w:val="center"/>
          </w:tcPr>
          <w:p w14:paraId="5F2BAD13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FB3" w:rsidRPr="00CC6FB3" w14:paraId="3816D8D3" w14:textId="77777777" w:rsidTr="00A44E90">
        <w:trPr>
          <w:jc w:val="center"/>
        </w:trPr>
        <w:tc>
          <w:tcPr>
            <w:tcW w:w="2488" w:type="dxa"/>
            <w:vAlign w:val="center"/>
          </w:tcPr>
          <w:p w14:paraId="5007A14A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CC6FB3">
              <w:rPr>
                <w:rFonts w:ascii="Arial" w:hAnsi="Arial"/>
                <w:sz w:val="18"/>
              </w:rPr>
              <w:t>CommonEasBdlInfo</w:t>
            </w:r>
            <w:proofErr w:type="spellEnd"/>
          </w:p>
        </w:tc>
        <w:tc>
          <w:tcPr>
            <w:tcW w:w="1432" w:type="dxa"/>
            <w:vAlign w:val="center"/>
          </w:tcPr>
          <w:p w14:paraId="4FC36DF2" w14:textId="77777777" w:rsidR="00CC6FB3" w:rsidRPr="00CC6FB3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CC6FB3">
              <w:rPr>
                <w:rFonts w:ascii="Arial" w:hAnsi="Arial"/>
                <w:sz w:val="18"/>
              </w:rPr>
              <w:t>9.3.6.2.5</w:t>
            </w:r>
          </w:p>
        </w:tc>
        <w:tc>
          <w:tcPr>
            <w:tcW w:w="3395" w:type="dxa"/>
            <w:vAlign w:val="center"/>
          </w:tcPr>
          <w:p w14:paraId="175DC37E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C6FB3">
              <w:rPr>
                <w:rFonts w:ascii="Arial" w:hAnsi="Arial" w:cs="Arial"/>
                <w:sz w:val="18"/>
                <w:szCs w:val="18"/>
                <w:lang w:eastAsia="zh-CN"/>
              </w:rPr>
              <w:t>Represents the common EAS bundle information.</w:t>
            </w:r>
          </w:p>
        </w:tc>
        <w:tc>
          <w:tcPr>
            <w:tcW w:w="2109" w:type="dxa"/>
            <w:vAlign w:val="center"/>
          </w:tcPr>
          <w:p w14:paraId="032185CE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C6FB3">
              <w:rPr>
                <w:rFonts w:ascii="Arial" w:hAnsi="Arial" w:cs="Arial"/>
                <w:sz w:val="18"/>
                <w:szCs w:val="18"/>
              </w:rPr>
              <w:t>EdgeA</w:t>
            </w:r>
            <w:r w:rsidRPr="00CC6FB3">
              <w:rPr>
                <w:rFonts w:ascii="Arial" w:hAnsi="Arial" w:cs="Arial" w:hint="eastAsia"/>
                <w:sz w:val="18"/>
                <w:szCs w:val="18"/>
                <w:lang w:eastAsia="zh-CN"/>
              </w:rPr>
              <w:t>pp</w:t>
            </w:r>
            <w:r w:rsidRPr="00CC6FB3">
              <w:rPr>
                <w:rFonts w:ascii="Arial" w:hAnsi="Arial" w:cs="Arial"/>
                <w:sz w:val="18"/>
                <w:szCs w:val="18"/>
              </w:rPr>
              <w:t>_3</w:t>
            </w:r>
          </w:p>
        </w:tc>
      </w:tr>
      <w:tr w:rsidR="00CC6FB3" w:rsidRPr="00CC6FB3" w14:paraId="4672BD6A" w14:textId="77777777" w:rsidTr="00A44E90">
        <w:trPr>
          <w:jc w:val="center"/>
        </w:trPr>
        <w:tc>
          <w:tcPr>
            <w:tcW w:w="2488" w:type="dxa"/>
            <w:vAlign w:val="center"/>
          </w:tcPr>
          <w:p w14:paraId="5F88D7D7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CC6FB3">
              <w:rPr>
                <w:rFonts w:ascii="Arial" w:hAnsi="Arial"/>
                <w:sz w:val="18"/>
              </w:rPr>
              <w:t>ProblemDetailsEIMExt</w:t>
            </w:r>
            <w:proofErr w:type="spellEnd"/>
          </w:p>
        </w:tc>
        <w:tc>
          <w:tcPr>
            <w:tcW w:w="1432" w:type="dxa"/>
            <w:vAlign w:val="center"/>
          </w:tcPr>
          <w:p w14:paraId="1FCD4500" w14:textId="77777777" w:rsidR="00CC6FB3" w:rsidRPr="00CC6FB3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C6FB3">
              <w:rPr>
                <w:rFonts w:ascii="Arial" w:hAnsi="Arial"/>
                <w:sz w:val="18"/>
              </w:rPr>
              <w:t>9.3.6.4.1</w:t>
            </w:r>
          </w:p>
        </w:tc>
        <w:tc>
          <w:tcPr>
            <w:tcW w:w="3395" w:type="dxa"/>
            <w:vAlign w:val="center"/>
          </w:tcPr>
          <w:p w14:paraId="20DCC813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C6FB3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Represents an extension to the </w:t>
            </w:r>
            <w:proofErr w:type="spellStart"/>
            <w:r w:rsidRPr="00CC6FB3">
              <w:rPr>
                <w:rFonts w:ascii="Arial" w:hAnsi="Arial" w:cs="Arial"/>
                <w:sz w:val="18"/>
                <w:szCs w:val="18"/>
                <w:lang w:eastAsia="zh-CN"/>
              </w:rPr>
              <w:t>ProblemDetails</w:t>
            </w:r>
            <w:proofErr w:type="spellEnd"/>
            <w:r w:rsidRPr="00CC6FB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data structure with additional </w:t>
            </w:r>
            <w:r w:rsidRPr="00CC6FB3">
              <w:rPr>
                <w:rFonts w:ascii="Arial" w:hAnsi="Arial"/>
                <w:sz w:val="18"/>
              </w:rPr>
              <w:t>EAS Info Management related error information</w:t>
            </w:r>
            <w:r w:rsidRPr="00CC6FB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09" w:type="dxa"/>
            <w:vAlign w:val="center"/>
          </w:tcPr>
          <w:p w14:paraId="50F447C9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D96BB7" w14:textId="77777777" w:rsidR="00CC6FB3" w:rsidRPr="00CC6FB3" w:rsidRDefault="00CC6FB3" w:rsidP="00CC6FB3"/>
    <w:p w14:paraId="42062E03" w14:textId="77777777" w:rsidR="00CC6FB3" w:rsidRPr="00CC6FB3" w:rsidRDefault="00CC6FB3" w:rsidP="00CC6FB3">
      <w:r w:rsidRPr="00CC6FB3">
        <w:t xml:space="preserve">Table 9.3.6.1-2 specifies data types re-used by the </w:t>
      </w:r>
      <w:proofErr w:type="spellStart"/>
      <w:r w:rsidRPr="00CC6FB3">
        <w:t>Eecs_EASInfoManagement</w:t>
      </w:r>
      <w:proofErr w:type="spellEnd"/>
      <w:r w:rsidRPr="00CC6FB3">
        <w:t xml:space="preserve"> API from other specifications, including a reference to their respective specifications and when needed, a short description of their use within the </w:t>
      </w:r>
      <w:proofErr w:type="spellStart"/>
      <w:r w:rsidRPr="00CC6FB3">
        <w:t>Eecs_EASInfoManagement</w:t>
      </w:r>
      <w:proofErr w:type="spellEnd"/>
      <w:r w:rsidRPr="00CC6FB3">
        <w:t xml:space="preserve"> API.</w:t>
      </w:r>
    </w:p>
    <w:p w14:paraId="021FFD77" w14:textId="77777777" w:rsidR="00CC6FB3" w:rsidRPr="00CC6FB3" w:rsidRDefault="00CC6FB3" w:rsidP="00CC6FB3">
      <w:pPr>
        <w:keepNext/>
        <w:keepLines/>
        <w:spacing w:before="60"/>
        <w:jc w:val="center"/>
        <w:rPr>
          <w:rFonts w:ascii="Arial" w:hAnsi="Arial"/>
          <w:b/>
        </w:rPr>
      </w:pPr>
      <w:r w:rsidRPr="00CC6FB3">
        <w:rPr>
          <w:rFonts w:ascii="Arial" w:hAnsi="Arial"/>
          <w:b/>
        </w:rPr>
        <w:t xml:space="preserve">Table 9.3.6.1-2: </w:t>
      </w:r>
      <w:proofErr w:type="spellStart"/>
      <w:r w:rsidRPr="00CC6FB3">
        <w:rPr>
          <w:rFonts w:ascii="Arial" w:hAnsi="Arial"/>
          <w:b/>
        </w:rPr>
        <w:t>Eecs_EASInfoManagement</w:t>
      </w:r>
      <w:proofErr w:type="spellEnd"/>
      <w:r w:rsidRPr="00CC6FB3">
        <w:rPr>
          <w:rFonts w:ascii="Arial" w:hAnsi="Arial"/>
          <w:b/>
        </w:rPr>
        <w:t xml:space="preserve"> API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77"/>
        <w:gridCol w:w="1976"/>
        <w:gridCol w:w="3571"/>
        <w:gridCol w:w="2200"/>
      </w:tblGrid>
      <w:tr w:rsidR="00CC6FB3" w:rsidRPr="00CC6FB3" w14:paraId="5C315B9A" w14:textId="77777777" w:rsidTr="00A44E90">
        <w:trPr>
          <w:jc w:val="center"/>
        </w:trPr>
        <w:tc>
          <w:tcPr>
            <w:tcW w:w="1677" w:type="dxa"/>
            <w:shd w:val="clear" w:color="auto" w:fill="C0C0C0"/>
            <w:vAlign w:val="center"/>
            <w:hideMark/>
          </w:tcPr>
          <w:p w14:paraId="204B5F93" w14:textId="77777777" w:rsidR="00CC6FB3" w:rsidRPr="00CC6FB3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C6FB3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1976" w:type="dxa"/>
            <w:shd w:val="clear" w:color="auto" w:fill="C0C0C0"/>
            <w:vAlign w:val="center"/>
          </w:tcPr>
          <w:p w14:paraId="069E5DBB" w14:textId="77777777" w:rsidR="00CC6FB3" w:rsidRPr="00CC6FB3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C6FB3">
              <w:rPr>
                <w:rFonts w:ascii="Arial" w:hAnsi="Arial"/>
                <w:b/>
                <w:sz w:val="18"/>
              </w:rPr>
              <w:t>Reference</w:t>
            </w:r>
          </w:p>
        </w:tc>
        <w:tc>
          <w:tcPr>
            <w:tcW w:w="3571" w:type="dxa"/>
            <w:shd w:val="clear" w:color="auto" w:fill="C0C0C0"/>
            <w:vAlign w:val="center"/>
            <w:hideMark/>
          </w:tcPr>
          <w:p w14:paraId="047E7274" w14:textId="77777777" w:rsidR="00CC6FB3" w:rsidRPr="00CC6FB3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C6FB3">
              <w:rPr>
                <w:rFonts w:ascii="Arial" w:hAnsi="Arial"/>
                <w:b/>
                <w:sz w:val="18"/>
              </w:rPr>
              <w:t>Comments</w:t>
            </w:r>
          </w:p>
        </w:tc>
        <w:tc>
          <w:tcPr>
            <w:tcW w:w="2200" w:type="dxa"/>
            <w:shd w:val="clear" w:color="auto" w:fill="C0C0C0"/>
            <w:vAlign w:val="center"/>
          </w:tcPr>
          <w:p w14:paraId="01F9835E" w14:textId="77777777" w:rsidR="00CC6FB3" w:rsidRPr="00CC6FB3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C6FB3">
              <w:rPr>
                <w:rFonts w:ascii="Arial" w:hAnsi="Arial"/>
                <w:b/>
                <w:sz w:val="18"/>
              </w:rPr>
              <w:t>Applicability</w:t>
            </w:r>
          </w:p>
        </w:tc>
      </w:tr>
      <w:tr w:rsidR="00CC6FB3" w:rsidRPr="00CC6FB3" w14:paraId="36CEFE8A" w14:textId="77777777" w:rsidTr="00A44E90">
        <w:trPr>
          <w:jc w:val="center"/>
        </w:trPr>
        <w:tc>
          <w:tcPr>
            <w:tcW w:w="1677" w:type="dxa"/>
            <w:vAlign w:val="center"/>
          </w:tcPr>
          <w:p w14:paraId="6C941476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CC6FB3">
              <w:rPr>
                <w:rFonts w:ascii="Arial" w:hAnsi="Arial"/>
                <w:sz w:val="18"/>
              </w:rPr>
              <w:t>EDNInfo</w:t>
            </w:r>
            <w:proofErr w:type="spellEnd"/>
          </w:p>
        </w:tc>
        <w:tc>
          <w:tcPr>
            <w:tcW w:w="1976" w:type="dxa"/>
            <w:vAlign w:val="center"/>
          </w:tcPr>
          <w:p w14:paraId="07E1EAD5" w14:textId="77777777" w:rsidR="00CC6FB3" w:rsidRPr="00CC6FB3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del w:id="10" w:author="Huawei" w:date="2024-10-07T00:08:00Z">
              <w:r w:rsidRPr="00CC6FB3" w:rsidDel="00CC6FB3">
                <w:rPr>
                  <w:rFonts w:ascii="Arial" w:hAnsi="Arial"/>
                  <w:sz w:val="18"/>
                </w:rPr>
                <w:delText>Clause </w:delText>
              </w:r>
            </w:del>
            <w:r w:rsidRPr="00CC6FB3">
              <w:rPr>
                <w:rFonts w:ascii="Arial" w:hAnsi="Arial"/>
                <w:sz w:val="18"/>
              </w:rPr>
              <w:t>9.1.5.2.10</w:t>
            </w:r>
          </w:p>
        </w:tc>
        <w:tc>
          <w:tcPr>
            <w:tcW w:w="3571" w:type="dxa"/>
            <w:vAlign w:val="center"/>
          </w:tcPr>
          <w:p w14:paraId="00FA9984" w14:textId="32FBF66E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C6FB3">
              <w:rPr>
                <w:rFonts w:ascii="Arial" w:hAnsi="Arial" w:cs="Arial"/>
                <w:sz w:val="18"/>
                <w:szCs w:val="18"/>
              </w:rPr>
              <w:t>Represent</w:t>
            </w:r>
            <w:ins w:id="11" w:author="Huawei" w:date="2024-10-07T00:09:00Z">
              <w:r>
                <w:rPr>
                  <w:rFonts w:ascii="Arial" w:hAnsi="Arial" w:cs="Arial"/>
                  <w:sz w:val="18"/>
                  <w:szCs w:val="18"/>
                </w:rPr>
                <w:t xml:space="preserve"> the</w:t>
              </w:r>
            </w:ins>
            <w:r w:rsidRPr="00CC6FB3">
              <w:rPr>
                <w:rFonts w:ascii="Arial" w:hAnsi="Arial" w:cs="Arial"/>
                <w:sz w:val="18"/>
                <w:szCs w:val="18"/>
              </w:rPr>
              <w:t xml:space="preserve"> EDN related information.</w:t>
            </w:r>
          </w:p>
        </w:tc>
        <w:tc>
          <w:tcPr>
            <w:tcW w:w="2200" w:type="dxa"/>
            <w:vAlign w:val="center"/>
          </w:tcPr>
          <w:p w14:paraId="28E00FE8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FB3" w:rsidRPr="00CC6FB3" w14:paraId="426DBCF2" w14:textId="77777777" w:rsidTr="00A44E90">
        <w:trPr>
          <w:jc w:val="center"/>
        </w:trPr>
        <w:tc>
          <w:tcPr>
            <w:tcW w:w="1677" w:type="dxa"/>
            <w:vAlign w:val="center"/>
          </w:tcPr>
          <w:p w14:paraId="3E07CF82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CC6FB3">
              <w:rPr>
                <w:rFonts w:ascii="Arial" w:hAnsi="Arial"/>
                <w:sz w:val="18"/>
                <w:lang w:eastAsia="zh-CN"/>
              </w:rPr>
              <w:t>EndPoint</w:t>
            </w:r>
            <w:proofErr w:type="spellEnd"/>
          </w:p>
        </w:tc>
        <w:tc>
          <w:tcPr>
            <w:tcW w:w="1976" w:type="dxa"/>
            <w:vAlign w:val="center"/>
          </w:tcPr>
          <w:p w14:paraId="4CB08871" w14:textId="77777777" w:rsidR="00CC6FB3" w:rsidRPr="00CC6FB3" w:rsidDel="007876EC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del w:id="12" w:author="Huawei" w:date="2024-10-07T00:09:00Z">
              <w:r w:rsidRPr="00CC6FB3" w:rsidDel="00CC6FB3">
                <w:rPr>
                  <w:rFonts w:ascii="Arial" w:hAnsi="Arial"/>
                  <w:sz w:val="18"/>
                </w:rPr>
                <w:delText>Claus</w:delText>
              </w:r>
            </w:del>
            <w:del w:id="13" w:author="Huawei" w:date="2024-10-07T00:08:00Z">
              <w:r w:rsidRPr="00CC6FB3" w:rsidDel="00CC6FB3">
                <w:rPr>
                  <w:rFonts w:ascii="Arial" w:hAnsi="Arial"/>
                  <w:sz w:val="18"/>
                </w:rPr>
                <w:delText>e </w:delText>
              </w:r>
            </w:del>
            <w:r w:rsidRPr="00CC6FB3">
              <w:rPr>
                <w:rFonts w:ascii="Arial" w:hAnsi="Arial"/>
                <w:sz w:val="18"/>
              </w:rPr>
              <w:t>8.1.5.2.5</w:t>
            </w:r>
          </w:p>
        </w:tc>
        <w:tc>
          <w:tcPr>
            <w:tcW w:w="3571" w:type="dxa"/>
            <w:vAlign w:val="center"/>
          </w:tcPr>
          <w:p w14:paraId="2B6F2534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C6FB3">
              <w:rPr>
                <w:rFonts w:ascii="Arial" w:hAnsi="Arial" w:cs="Arial"/>
                <w:sz w:val="18"/>
                <w:szCs w:val="18"/>
              </w:rPr>
              <w:t>Represents the endpoint information.</w:t>
            </w:r>
          </w:p>
        </w:tc>
        <w:tc>
          <w:tcPr>
            <w:tcW w:w="2200" w:type="dxa"/>
            <w:vAlign w:val="center"/>
          </w:tcPr>
          <w:p w14:paraId="61F300AC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FB3" w:rsidRPr="00CC6FB3" w14:paraId="72982C1A" w14:textId="77777777" w:rsidTr="00A44E90">
        <w:trPr>
          <w:jc w:val="center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706D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CC6FB3">
              <w:rPr>
                <w:rFonts w:ascii="Arial" w:hAnsi="Arial"/>
                <w:sz w:val="18"/>
                <w:lang w:eastAsia="zh-CN"/>
              </w:rPr>
              <w:t>SupportedFeatures</w:t>
            </w:r>
            <w:proofErr w:type="spellEnd"/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3B747" w14:textId="77777777" w:rsidR="00CC6FB3" w:rsidRPr="00CC6FB3" w:rsidRDefault="00CC6FB3" w:rsidP="00CC6FB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C6FB3">
              <w:rPr>
                <w:rFonts w:ascii="Arial" w:hAnsi="Arial"/>
                <w:sz w:val="18"/>
              </w:rPr>
              <w:t>3GPP TS 29.571 [8]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AE2AE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C6FB3">
              <w:rPr>
                <w:rFonts w:ascii="Arial" w:hAnsi="Arial" w:cs="Arial"/>
                <w:sz w:val="18"/>
                <w:szCs w:val="18"/>
              </w:rPr>
              <w:t xml:space="preserve">Represents the list of supported </w:t>
            </w:r>
            <w:proofErr w:type="gramStart"/>
            <w:r w:rsidRPr="00CC6FB3">
              <w:rPr>
                <w:rFonts w:ascii="Arial" w:hAnsi="Arial" w:cs="Arial"/>
                <w:sz w:val="18"/>
                <w:szCs w:val="18"/>
              </w:rPr>
              <w:t>feature</w:t>
            </w:r>
            <w:proofErr w:type="gramEnd"/>
            <w:r w:rsidRPr="00CC6FB3">
              <w:rPr>
                <w:rFonts w:ascii="Arial" w:hAnsi="Arial" w:cs="Arial"/>
                <w:sz w:val="18"/>
                <w:szCs w:val="18"/>
              </w:rPr>
              <w:t>(s) and used to negotiate the applicability of the optional features.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6F66A" w14:textId="77777777" w:rsidR="00CC6FB3" w:rsidRPr="00CC6FB3" w:rsidRDefault="00CC6FB3" w:rsidP="00CC6FB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725E0C" w14:textId="77777777" w:rsidR="00A74AAC" w:rsidRDefault="00A74AAC" w:rsidP="00A74AAC">
      <w:pPr>
        <w:rPr>
          <w:noProof/>
        </w:rPr>
      </w:pPr>
    </w:p>
    <w:p w14:paraId="5E8EB844" w14:textId="77777777" w:rsidR="00A74AAC" w:rsidRPr="00B61815" w:rsidRDefault="00A74AAC" w:rsidP="00A74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0D64603" w14:textId="77777777" w:rsidR="00290615" w:rsidRPr="00290615" w:rsidRDefault="00290615" w:rsidP="00290615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14" w:name="_Toc175761976"/>
      <w:r w:rsidRPr="00290615">
        <w:rPr>
          <w:rFonts w:ascii="Arial" w:hAnsi="Arial"/>
          <w:sz w:val="22"/>
        </w:rPr>
        <w:lastRenderedPageBreak/>
        <w:t>9.3.6.2.</w:t>
      </w:r>
      <w:r w:rsidRPr="00290615">
        <w:rPr>
          <w:rFonts w:ascii="Arial" w:hAnsi="Arial" w:hint="eastAsia"/>
          <w:sz w:val="22"/>
          <w:lang w:eastAsia="zh-CN"/>
        </w:rPr>
        <w:t>6</w:t>
      </w:r>
      <w:r w:rsidRPr="00290615">
        <w:rPr>
          <w:rFonts w:ascii="Arial" w:hAnsi="Arial"/>
          <w:sz w:val="22"/>
        </w:rPr>
        <w:tab/>
        <w:t xml:space="preserve">Type: </w:t>
      </w:r>
      <w:proofErr w:type="spellStart"/>
      <w:r w:rsidRPr="00290615">
        <w:rPr>
          <w:rFonts w:ascii="Arial" w:hAnsi="Arial"/>
          <w:sz w:val="22"/>
        </w:rPr>
        <w:t>CommonEASBinding</w:t>
      </w:r>
      <w:r w:rsidRPr="00290615">
        <w:rPr>
          <w:rFonts w:ascii="Arial" w:hAnsi="Arial" w:hint="eastAsia"/>
          <w:sz w:val="22"/>
          <w:lang w:eastAsia="zh-CN"/>
        </w:rPr>
        <w:t>Patch</w:t>
      </w:r>
      <w:bookmarkEnd w:id="14"/>
      <w:proofErr w:type="spellEnd"/>
    </w:p>
    <w:p w14:paraId="1748CFFD" w14:textId="77777777" w:rsidR="00290615" w:rsidRPr="00290615" w:rsidRDefault="00290615" w:rsidP="00290615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 w:rsidRPr="00290615">
        <w:rPr>
          <w:rFonts w:ascii="Arial" w:hAnsi="Arial"/>
          <w:b/>
          <w:noProof/>
        </w:rPr>
        <w:t>Table </w:t>
      </w:r>
      <w:r w:rsidRPr="00290615">
        <w:rPr>
          <w:rFonts w:ascii="Arial" w:hAnsi="Arial"/>
          <w:b/>
        </w:rPr>
        <w:t>9.3.6.2.</w:t>
      </w:r>
      <w:r w:rsidRPr="00290615">
        <w:rPr>
          <w:rFonts w:ascii="Arial" w:hAnsi="Arial" w:hint="eastAsia"/>
          <w:b/>
          <w:lang w:eastAsia="zh-CN"/>
        </w:rPr>
        <w:t>6</w:t>
      </w:r>
      <w:r w:rsidRPr="00290615">
        <w:rPr>
          <w:rFonts w:ascii="Arial" w:hAnsi="Arial"/>
          <w:b/>
        </w:rPr>
        <w:t xml:space="preserve">-1: </w:t>
      </w:r>
      <w:r w:rsidRPr="00290615">
        <w:rPr>
          <w:rFonts w:ascii="Arial" w:hAnsi="Arial"/>
          <w:b/>
          <w:noProof/>
        </w:rPr>
        <w:t xml:space="preserve">Definition of type </w:t>
      </w:r>
      <w:proofErr w:type="spellStart"/>
      <w:r w:rsidRPr="00290615">
        <w:rPr>
          <w:rFonts w:ascii="Arial" w:hAnsi="Arial"/>
          <w:b/>
        </w:rPr>
        <w:t>CommonEASBinding</w:t>
      </w:r>
      <w:r w:rsidRPr="00290615">
        <w:rPr>
          <w:rFonts w:ascii="Arial" w:hAnsi="Arial" w:hint="eastAsia"/>
          <w:b/>
          <w:lang w:eastAsia="zh-CN"/>
        </w:rPr>
        <w:t>Patch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425"/>
        <w:gridCol w:w="1134"/>
        <w:gridCol w:w="3686"/>
        <w:gridCol w:w="1307"/>
      </w:tblGrid>
      <w:tr w:rsidR="00290615" w:rsidRPr="00290615" w14:paraId="1F5E7E6B" w14:textId="77777777" w:rsidTr="00A44E90">
        <w:trPr>
          <w:jc w:val="center"/>
        </w:trPr>
        <w:tc>
          <w:tcPr>
            <w:tcW w:w="1555" w:type="dxa"/>
            <w:shd w:val="clear" w:color="auto" w:fill="C0C0C0"/>
            <w:vAlign w:val="center"/>
            <w:hideMark/>
          </w:tcPr>
          <w:p w14:paraId="5F5FC9CA" w14:textId="77777777" w:rsidR="00290615" w:rsidRPr="00290615" w:rsidRDefault="00290615" w:rsidP="002906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90615"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417" w:type="dxa"/>
            <w:shd w:val="clear" w:color="auto" w:fill="C0C0C0"/>
            <w:vAlign w:val="center"/>
            <w:hideMark/>
          </w:tcPr>
          <w:p w14:paraId="78CD4304" w14:textId="77777777" w:rsidR="00290615" w:rsidRPr="00290615" w:rsidRDefault="00290615" w:rsidP="002906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90615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7590DB39" w14:textId="77777777" w:rsidR="00290615" w:rsidRPr="00290615" w:rsidRDefault="00290615" w:rsidP="002906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90615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513713C4" w14:textId="77777777" w:rsidR="00290615" w:rsidRPr="00290615" w:rsidRDefault="00290615" w:rsidP="002906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90615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48FE1BFF" w14:textId="77777777" w:rsidR="00290615" w:rsidRPr="00290615" w:rsidRDefault="00290615" w:rsidP="0029061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615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307" w:type="dxa"/>
            <w:shd w:val="clear" w:color="auto" w:fill="C0C0C0"/>
            <w:vAlign w:val="center"/>
          </w:tcPr>
          <w:p w14:paraId="5784DEA7" w14:textId="77777777" w:rsidR="00290615" w:rsidRPr="00290615" w:rsidRDefault="00290615" w:rsidP="0029061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615">
              <w:rPr>
                <w:rFonts w:ascii="Arial" w:hAnsi="Arial" w:cs="Arial"/>
                <w:b/>
                <w:sz w:val="18"/>
                <w:szCs w:val="18"/>
              </w:rPr>
              <w:t>Applicability</w:t>
            </w:r>
          </w:p>
        </w:tc>
      </w:tr>
      <w:tr w:rsidR="00290615" w:rsidRPr="00290615" w14:paraId="00966061" w14:textId="77777777" w:rsidTr="00A44E90">
        <w:trPr>
          <w:jc w:val="center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88DF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90615">
              <w:rPr>
                <w:rFonts w:ascii="Arial" w:hAnsi="Arial"/>
                <w:sz w:val="18"/>
              </w:rPr>
              <w:t>easEndpoints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76C1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 w:rsidRPr="00290615">
              <w:rPr>
                <w:rFonts w:ascii="Arial" w:hAnsi="Arial"/>
                <w:sz w:val="18"/>
              </w:rPr>
              <w:t>array(</w:t>
            </w:r>
            <w:proofErr w:type="spellStart"/>
            <w:proofErr w:type="gramEnd"/>
            <w:r w:rsidRPr="00290615">
              <w:rPr>
                <w:rFonts w:ascii="Arial" w:hAnsi="Arial"/>
                <w:sz w:val="18"/>
              </w:rPr>
              <w:t>EndPoint</w:t>
            </w:r>
            <w:proofErr w:type="spellEnd"/>
            <w:r w:rsidRPr="00290615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F963D" w14:textId="77777777" w:rsidR="00290615" w:rsidRPr="00290615" w:rsidRDefault="00290615" w:rsidP="002906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290615">
              <w:rPr>
                <w:rFonts w:ascii="Arial" w:hAnsi="Arial" w:hint="eastAsia"/>
                <w:sz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390FB" w14:textId="77777777" w:rsidR="00290615" w:rsidRPr="00290615" w:rsidRDefault="00290615" w:rsidP="002906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 w:rsidRPr="00290615">
              <w:rPr>
                <w:rFonts w:ascii="Arial" w:hAnsi="Arial"/>
                <w:sz w:val="18"/>
              </w:rPr>
              <w:t>1..N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B976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90615">
              <w:rPr>
                <w:rFonts w:ascii="Arial" w:hAnsi="Arial"/>
                <w:sz w:val="18"/>
              </w:rPr>
              <w:t>Contains the endpoint(s) information of the common EAS.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0BA43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615" w:rsidRPr="00290615" w14:paraId="4902B6D1" w14:textId="77777777" w:rsidTr="00A44E90">
        <w:trPr>
          <w:jc w:val="center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C1A05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90615">
              <w:rPr>
                <w:rFonts w:ascii="Arial" w:hAnsi="Arial"/>
                <w:sz w:val="18"/>
              </w:rPr>
              <w:t>assocEasEndpoints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EEED0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 w:rsidRPr="00290615">
              <w:rPr>
                <w:rFonts w:ascii="Arial" w:hAnsi="Arial"/>
                <w:sz w:val="18"/>
              </w:rPr>
              <w:t>array(</w:t>
            </w:r>
            <w:proofErr w:type="spellStart"/>
            <w:proofErr w:type="gramEnd"/>
            <w:r w:rsidRPr="00290615">
              <w:rPr>
                <w:rFonts w:ascii="Arial" w:hAnsi="Arial"/>
                <w:sz w:val="18"/>
              </w:rPr>
              <w:t>EndPoint</w:t>
            </w:r>
            <w:proofErr w:type="spellEnd"/>
            <w:r w:rsidRPr="00290615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C5AFF" w14:textId="77777777" w:rsidR="00290615" w:rsidRPr="00290615" w:rsidRDefault="00290615" w:rsidP="002906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90615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B806" w14:textId="77777777" w:rsidR="00290615" w:rsidRPr="00290615" w:rsidRDefault="00290615" w:rsidP="002906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 w:rsidRPr="00290615">
              <w:rPr>
                <w:rFonts w:ascii="Arial" w:hAnsi="Arial"/>
                <w:sz w:val="18"/>
              </w:rPr>
              <w:t>1..N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5FF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90615">
              <w:rPr>
                <w:rFonts w:ascii="Arial" w:hAnsi="Arial"/>
                <w:sz w:val="18"/>
              </w:rPr>
              <w:t>Contains the associated EAS endpoint(s) corresponding to the requested EAS ID(s).</w:t>
            </w:r>
          </w:p>
          <w:p w14:paraId="5A1A2CFB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393C6EC1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90615">
              <w:rPr>
                <w:rFonts w:ascii="Arial" w:hAnsi="Arial"/>
                <w:sz w:val="18"/>
              </w:rPr>
              <w:t>This attribute may be present only in a Common EAS Binding Information Storage/Retrieval response.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1A639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615" w:rsidRPr="00290615" w14:paraId="14BF9E97" w14:textId="77777777" w:rsidTr="00A44E90">
        <w:trPr>
          <w:jc w:val="center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4F2A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90615">
              <w:rPr>
                <w:rFonts w:ascii="Arial" w:hAnsi="Arial"/>
                <w:sz w:val="18"/>
              </w:rPr>
              <w:t>eesEndpoint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5AC91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90615">
              <w:rPr>
                <w:rFonts w:ascii="Arial" w:hAnsi="Arial"/>
                <w:sz w:val="18"/>
              </w:rPr>
              <w:t>EndPoint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9F3E4" w14:textId="370ECCE3" w:rsidR="00290615" w:rsidRPr="00290615" w:rsidRDefault="00290615" w:rsidP="002906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15" w:author="Huawei" w:date="2024-10-07T00:15:00Z">
              <w:r w:rsidRPr="00290615" w:rsidDel="00290615">
                <w:rPr>
                  <w:rFonts w:ascii="Arial" w:hAnsi="Arial" w:hint="eastAsia"/>
                  <w:sz w:val="18"/>
                  <w:lang w:eastAsia="zh-CN"/>
                </w:rPr>
                <w:delText>O</w:delText>
              </w:r>
            </w:del>
            <w:ins w:id="16" w:author="Huawei" w:date="2024-10-07T00:15:00Z">
              <w:r>
                <w:rPr>
                  <w:rFonts w:ascii="Arial" w:hAnsi="Arial"/>
                  <w:sz w:val="18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E5B08" w14:textId="77777777" w:rsidR="00290615" w:rsidRPr="00290615" w:rsidRDefault="00290615" w:rsidP="002906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90615"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F647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90615">
              <w:rPr>
                <w:rFonts w:ascii="Arial" w:hAnsi="Arial"/>
                <w:sz w:val="18"/>
              </w:rPr>
              <w:t>Contains the endpoint information of the common EES. Shall be provided in storage response in the POST method.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300BA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615" w:rsidRPr="00290615" w14:paraId="67B542BF" w14:textId="77777777" w:rsidTr="00A44E90">
        <w:trPr>
          <w:jc w:val="center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3B11E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90615">
              <w:rPr>
                <w:rFonts w:ascii="Arial" w:hAnsi="Arial"/>
                <w:sz w:val="18"/>
              </w:rPr>
              <w:t>ednInfo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E9075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90615">
              <w:rPr>
                <w:rFonts w:ascii="Arial" w:hAnsi="Arial"/>
                <w:sz w:val="18"/>
              </w:rPr>
              <w:t>EDNInfo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BA10" w14:textId="057399BA" w:rsidR="00290615" w:rsidRPr="00290615" w:rsidRDefault="00290615" w:rsidP="002906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17" w:author="Huawei" w:date="2024-10-07T00:15:00Z">
              <w:r w:rsidRPr="00290615" w:rsidDel="00290615">
                <w:rPr>
                  <w:rFonts w:ascii="Arial" w:hAnsi="Arial" w:hint="eastAsia"/>
                  <w:sz w:val="18"/>
                  <w:lang w:eastAsia="zh-CN"/>
                </w:rPr>
                <w:delText>O</w:delText>
              </w:r>
            </w:del>
            <w:ins w:id="18" w:author="Huawei" w:date="2024-10-07T00:15:00Z">
              <w:r>
                <w:rPr>
                  <w:rFonts w:ascii="Arial" w:hAnsi="Arial"/>
                  <w:sz w:val="18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BE52" w14:textId="77777777" w:rsidR="00290615" w:rsidRPr="00290615" w:rsidRDefault="00290615" w:rsidP="002906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90615"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026B5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90615">
              <w:rPr>
                <w:rFonts w:ascii="Arial" w:hAnsi="Arial"/>
                <w:sz w:val="18"/>
              </w:rPr>
              <w:t>Contains the information of EDN where the common EAS resides.</w:t>
            </w:r>
          </w:p>
          <w:p w14:paraId="59B9BC34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4575F78C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90615">
              <w:rPr>
                <w:rFonts w:ascii="Arial" w:hAnsi="Arial"/>
                <w:sz w:val="18"/>
              </w:rPr>
              <w:t>This attribute shall be present in a Common EAS Binding Information storage/update request.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69BD6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615" w:rsidRPr="00290615" w14:paraId="2EAE4B08" w14:textId="77777777" w:rsidTr="00A44E90">
        <w:trPr>
          <w:jc w:val="center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E89B5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90615">
              <w:rPr>
                <w:rFonts w:ascii="Arial" w:hAnsi="Arial"/>
                <w:sz w:val="18"/>
              </w:rPr>
              <w:t>commEasBdlInfo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5A2F2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90615">
              <w:rPr>
                <w:rFonts w:ascii="Arial" w:hAnsi="Arial"/>
                <w:sz w:val="18"/>
              </w:rPr>
              <w:t>CommEasBdlInfo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EE9D" w14:textId="77777777" w:rsidR="00290615" w:rsidRPr="00290615" w:rsidRDefault="00290615" w:rsidP="002906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90615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6C891" w14:textId="77777777" w:rsidR="00290615" w:rsidRPr="00290615" w:rsidRDefault="00290615" w:rsidP="002906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90615"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919BF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90615">
              <w:rPr>
                <w:rFonts w:ascii="Arial" w:hAnsi="Arial"/>
                <w:sz w:val="18"/>
              </w:rPr>
              <w:t>Contains information of the EAS bundle to which the common EAS belongs.</w:t>
            </w:r>
          </w:p>
          <w:p w14:paraId="1F5DA1A2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660E9765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90615">
              <w:rPr>
                <w:rFonts w:ascii="Arial" w:hAnsi="Arial"/>
                <w:sz w:val="18"/>
              </w:rPr>
              <w:t>This attribute may be present only in a Common EAS Binding Information Storage request.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EBD6" w14:textId="77777777" w:rsidR="00290615" w:rsidRPr="00290615" w:rsidRDefault="00290615" w:rsidP="0029061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814706" w14:textId="77777777" w:rsidR="00290615" w:rsidRPr="00290615" w:rsidRDefault="00290615" w:rsidP="00290615">
      <w:pPr>
        <w:rPr>
          <w:lang w:val="en-US"/>
        </w:rPr>
      </w:pPr>
    </w:p>
    <w:p w14:paraId="0A563C5D" w14:textId="77777777" w:rsidR="00A74AAC" w:rsidRPr="00A74AAC" w:rsidRDefault="00A74AAC" w:rsidP="00A74AAC">
      <w:pPr>
        <w:rPr>
          <w:noProof/>
          <w:lang w:val="en-US"/>
        </w:rPr>
      </w:pPr>
    </w:p>
    <w:p w14:paraId="295662E6" w14:textId="77777777" w:rsidR="00A74AAC" w:rsidRPr="00B61815" w:rsidRDefault="00A74AAC" w:rsidP="00A74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1AEAB5A" w14:textId="77777777" w:rsidR="00A74AAC" w:rsidRPr="00A74AAC" w:rsidRDefault="00A74AAC" w:rsidP="00A74AAC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19" w:name="_Toc160570938"/>
      <w:bookmarkStart w:id="20" w:name="_Toc162008534"/>
      <w:bookmarkStart w:id="21" w:name="_Toc175762154"/>
      <w:r w:rsidRPr="00A74AAC">
        <w:rPr>
          <w:rFonts w:ascii="Arial" w:hAnsi="Arial"/>
          <w:sz w:val="36"/>
        </w:rPr>
        <w:t>A.16</w:t>
      </w:r>
      <w:r w:rsidRPr="00A74AAC">
        <w:rPr>
          <w:rFonts w:ascii="Arial" w:hAnsi="Arial"/>
          <w:sz w:val="36"/>
        </w:rPr>
        <w:tab/>
      </w:r>
      <w:proofErr w:type="spellStart"/>
      <w:r w:rsidRPr="00A74AAC">
        <w:rPr>
          <w:rFonts w:ascii="Arial" w:hAnsi="Arial"/>
          <w:sz w:val="36"/>
        </w:rPr>
        <w:t>Eecs_EASInfoManagement</w:t>
      </w:r>
      <w:proofErr w:type="spellEnd"/>
      <w:r w:rsidRPr="00A74AAC">
        <w:rPr>
          <w:rFonts w:ascii="Arial" w:hAnsi="Arial"/>
          <w:sz w:val="36"/>
        </w:rPr>
        <w:t xml:space="preserve"> API</w:t>
      </w:r>
      <w:bookmarkEnd w:id="19"/>
      <w:bookmarkEnd w:id="20"/>
      <w:bookmarkEnd w:id="21"/>
    </w:p>
    <w:p w14:paraId="04F084A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proofErr w:type="spellStart"/>
      <w:r w:rsidRPr="00A74AAC">
        <w:rPr>
          <w:rFonts w:ascii="Courier New" w:hAnsi="Courier New"/>
          <w:sz w:val="16"/>
        </w:rPr>
        <w:t>openapi</w:t>
      </w:r>
      <w:proofErr w:type="spellEnd"/>
      <w:r w:rsidRPr="00A74AAC">
        <w:rPr>
          <w:rFonts w:ascii="Courier New" w:hAnsi="Courier New"/>
          <w:sz w:val="16"/>
        </w:rPr>
        <w:t>: 3.0.0</w:t>
      </w:r>
    </w:p>
    <w:p w14:paraId="1A1E805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1F2D885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>info:</w:t>
      </w:r>
    </w:p>
    <w:p w14:paraId="30D4D83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title: EAS Information Management</w:t>
      </w:r>
    </w:p>
    <w:p w14:paraId="7078531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version: 1.1.0</w:t>
      </w:r>
      <w:r w:rsidRPr="00A74AAC">
        <w:rPr>
          <w:rFonts w:ascii="Courier New" w:hAnsi="Courier New"/>
          <w:noProof/>
          <w:sz w:val="16"/>
          <w:lang w:val="fr-FR"/>
        </w:rPr>
        <w:t>-alpha.1</w:t>
      </w:r>
    </w:p>
    <w:p w14:paraId="53182BF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description: |</w:t>
      </w:r>
    </w:p>
    <w:p w14:paraId="615A71D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EAS Information Management Service.  </w:t>
      </w:r>
    </w:p>
    <w:p w14:paraId="65CD8B1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© 2024, 3GPP Organizational Partners (ARIB, ATIS, CCSA, ETSI, TSDSI, TTA, TTC).  </w:t>
      </w:r>
    </w:p>
    <w:p w14:paraId="195E9AC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All rights reserved.</w:t>
      </w:r>
    </w:p>
    <w:p w14:paraId="5D63689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49B0C64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proofErr w:type="spellStart"/>
      <w:r w:rsidRPr="00A74AAC">
        <w:rPr>
          <w:rFonts w:ascii="Courier New" w:hAnsi="Courier New"/>
          <w:sz w:val="16"/>
        </w:rPr>
        <w:t>externalDocs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1DB3153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description: &gt;</w:t>
      </w:r>
    </w:p>
    <w:p w14:paraId="7A42ACA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3GPP TS 29.558 V19.0.0; Enabling Edge Applications;</w:t>
      </w:r>
    </w:p>
    <w:p w14:paraId="6AE5BD2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Application Programming Interface (API) specification; Stage 3.</w:t>
      </w:r>
    </w:p>
    <w:p w14:paraId="0A95ABFA" w14:textId="1045C5DA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sv-SE"/>
        </w:rPr>
      </w:pPr>
      <w:r w:rsidRPr="00A74AAC">
        <w:rPr>
          <w:rFonts w:ascii="Courier New" w:hAnsi="Courier New"/>
          <w:sz w:val="16"/>
        </w:rPr>
        <w:t xml:space="preserve">  </w:t>
      </w:r>
      <w:r w:rsidRPr="00A74AAC">
        <w:rPr>
          <w:rFonts w:ascii="Courier New" w:hAnsi="Courier New"/>
          <w:sz w:val="16"/>
          <w:lang w:val="sv-SE"/>
        </w:rPr>
        <w:t>url:</w:t>
      </w:r>
      <w:r w:rsidRPr="000D6E9C">
        <w:rPr>
          <w:rFonts w:ascii="Courier New" w:hAnsi="Courier New"/>
          <w:sz w:val="16"/>
        </w:rPr>
        <w:t xml:space="preserve"> </w:t>
      </w:r>
      <w:ins w:id="22" w:author="Huawei_v1" w:date="2024-10-14T17:30:00Z">
        <w:r w:rsidR="000D6E9C" w:rsidRPr="000D6E9C">
          <w:rPr>
            <w:rFonts w:ascii="Courier New" w:hAnsi="Courier New"/>
            <w:sz w:val="16"/>
          </w:rPr>
          <w:t>https://www.3gpp.org/ftp/Specs/archive/29_series/29.558/</w:t>
        </w:r>
      </w:ins>
      <w:del w:id="23" w:author="Huawei_v1" w:date="2024-10-14T17:30:00Z">
        <w:r w:rsidR="001D34B0" w:rsidDel="000D6E9C">
          <w:fldChar w:fldCharType="begin"/>
        </w:r>
        <w:r w:rsidR="001D34B0" w:rsidDel="000D6E9C">
          <w:delInstrText xml:space="preserve"> HYPERLINK "https://www.3gpp.org/ftp/Specs/archive/29_series/29.558/" </w:delInstrText>
        </w:r>
        <w:r w:rsidR="001D34B0" w:rsidDel="000D6E9C">
          <w:fldChar w:fldCharType="separate"/>
        </w:r>
        <w:r w:rsidRPr="00A74AAC" w:rsidDel="000D6E9C">
          <w:rPr>
            <w:rFonts w:ascii="Courier New" w:hAnsi="Courier New"/>
            <w:color w:val="0563C1"/>
            <w:sz w:val="16"/>
            <w:u w:val="single"/>
            <w:lang w:val="sv-SE"/>
          </w:rPr>
          <w:delText>https://www.3gpp.org/ftp/Specs/archive/29_series/29.558/</w:delText>
        </w:r>
        <w:r w:rsidR="001D34B0" w:rsidDel="000D6E9C">
          <w:rPr>
            <w:rFonts w:ascii="Courier New" w:hAnsi="Courier New"/>
            <w:color w:val="0563C1"/>
            <w:sz w:val="16"/>
            <w:u w:val="single"/>
            <w:lang w:val="sv-SE"/>
          </w:rPr>
          <w:fldChar w:fldCharType="end"/>
        </w:r>
      </w:del>
    </w:p>
    <w:p w14:paraId="2AF35B9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sv-SE" w:eastAsia="es-ES"/>
        </w:rPr>
      </w:pPr>
    </w:p>
    <w:p w14:paraId="550D1AB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A74AAC">
        <w:rPr>
          <w:rFonts w:ascii="Courier New" w:hAnsi="Courier New"/>
          <w:sz w:val="16"/>
          <w:lang w:val="en-US" w:eastAsia="es-ES"/>
        </w:rPr>
        <w:t>security:</w:t>
      </w:r>
    </w:p>
    <w:p w14:paraId="72C722D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A74AAC">
        <w:rPr>
          <w:rFonts w:ascii="Courier New" w:hAnsi="Courier New"/>
          <w:sz w:val="16"/>
          <w:lang w:val="en-US" w:eastAsia="es-ES"/>
        </w:rPr>
        <w:t xml:space="preserve">  - {}</w:t>
      </w:r>
    </w:p>
    <w:p w14:paraId="5C917B8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A74AAC">
        <w:rPr>
          <w:rFonts w:ascii="Courier New" w:hAnsi="Courier New"/>
          <w:sz w:val="16"/>
          <w:lang w:val="en-US" w:eastAsia="es-ES"/>
        </w:rPr>
        <w:t xml:space="preserve">  - oAuth2ClientCredentials: []</w:t>
      </w:r>
    </w:p>
    <w:p w14:paraId="543DFFC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698A658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>servers:</w:t>
      </w:r>
    </w:p>
    <w:p w14:paraId="7D66165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- url: '{</w:t>
      </w:r>
      <w:proofErr w:type="spellStart"/>
      <w:r w:rsidRPr="00A74AAC">
        <w:rPr>
          <w:rFonts w:ascii="Courier New" w:hAnsi="Courier New"/>
          <w:sz w:val="16"/>
        </w:rPr>
        <w:t>apiRoot</w:t>
      </w:r>
      <w:proofErr w:type="spellEnd"/>
      <w:r w:rsidRPr="00A74AAC">
        <w:rPr>
          <w:rFonts w:ascii="Courier New" w:hAnsi="Courier New"/>
          <w:sz w:val="16"/>
        </w:rPr>
        <w:t>}/</w:t>
      </w:r>
      <w:proofErr w:type="spellStart"/>
      <w:r w:rsidRPr="00A74AAC">
        <w:rPr>
          <w:rFonts w:ascii="Courier New" w:hAnsi="Courier New"/>
          <w:sz w:val="16"/>
        </w:rPr>
        <w:t>eecs-eim</w:t>
      </w:r>
      <w:proofErr w:type="spellEnd"/>
      <w:r w:rsidRPr="00A74AAC">
        <w:rPr>
          <w:rFonts w:ascii="Courier New" w:hAnsi="Courier New"/>
          <w:sz w:val="16"/>
        </w:rPr>
        <w:t>/v1'</w:t>
      </w:r>
    </w:p>
    <w:p w14:paraId="507475E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variables:</w:t>
      </w:r>
    </w:p>
    <w:p w14:paraId="1EDB03E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</w:t>
      </w:r>
      <w:proofErr w:type="spellStart"/>
      <w:r w:rsidRPr="00A74AAC">
        <w:rPr>
          <w:rFonts w:ascii="Courier New" w:hAnsi="Courier New"/>
          <w:sz w:val="16"/>
        </w:rPr>
        <w:t>apiRoot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533122C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default: https://example.com</w:t>
      </w:r>
    </w:p>
    <w:p w14:paraId="1F10548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description: </w:t>
      </w:r>
      <w:proofErr w:type="spellStart"/>
      <w:r w:rsidRPr="00A74AAC">
        <w:rPr>
          <w:rFonts w:ascii="Courier New" w:hAnsi="Courier New"/>
          <w:sz w:val="16"/>
        </w:rPr>
        <w:t>apiRoot</w:t>
      </w:r>
      <w:proofErr w:type="spellEnd"/>
      <w:r w:rsidRPr="00A74AAC">
        <w:rPr>
          <w:rFonts w:ascii="Courier New" w:hAnsi="Courier New"/>
          <w:sz w:val="16"/>
        </w:rPr>
        <w:t xml:space="preserve"> as defined in clause 5.2.4 of 3GPP TS 29.122</w:t>
      </w:r>
    </w:p>
    <w:p w14:paraId="5086D0B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5F03213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>paths:</w:t>
      </w:r>
    </w:p>
    <w:p w14:paraId="161D9E5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/bindings:</w:t>
      </w:r>
    </w:p>
    <w:p w14:paraId="0950FA6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get:</w:t>
      </w:r>
    </w:p>
    <w:p w14:paraId="02A3FA9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A74AAC">
        <w:rPr>
          <w:rFonts w:ascii="Courier New" w:hAnsi="Courier New" w:cs="Courier New"/>
          <w:sz w:val="16"/>
          <w:szCs w:val="16"/>
        </w:rPr>
        <w:t xml:space="preserve">      summary: Get EAS information.</w:t>
      </w:r>
    </w:p>
    <w:p w14:paraId="67D2632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A74AAC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74AAC">
        <w:rPr>
          <w:rFonts w:ascii="Courier New" w:hAnsi="Courier New" w:cs="Courier New"/>
          <w:sz w:val="16"/>
          <w:szCs w:val="16"/>
        </w:rPr>
        <w:t>operationId</w:t>
      </w:r>
      <w:proofErr w:type="spellEnd"/>
      <w:r w:rsidRPr="00A74AAC">
        <w:rPr>
          <w:rFonts w:ascii="Courier New" w:hAnsi="Courier New" w:cs="Courier New"/>
          <w:sz w:val="16"/>
          <w:szCs w:val="16"/>
        </w:rPr>
        <w:t xml:space="preserve">: </w:t>
      </w:r>
      <w:proofErr w:type="spellStart"/>
      <w:r w:rsidRPr="00A74AAC">
        <w:rPr>
          <w:rFonts w:ascii="Courier New" w:hAnsi="Courier New" w:cs="Courier New"/>
          <w:sz w:val="16"/>
          <w:szCs w:val="16"/>
        </w:rPr>
        <w:t>Get</w:t>
      </w:r>
      <w:r w:rsidRPr="00A74AAC">
        <w:rPr>
          <w:rFonts w:ascii="Courier New" w:hAnsi="Courier New"/>
          <w:sz w:val="16"/>
        </w:rPr>
        <w:t>EASInfo</w:t>
      </w:r>
      <w:proofErr w:type="spellEnd"/>
    </w:p>
    <w:p w14:paraId="0D31B9C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A74AAC">
        <w:rPr>
          <w:rFonts w:ascii="Courier New" w:hAnsi="Courier New" w:cs="Courier New"/>
          <w:sz w:val="16"/>
          <w:szCs w:val="16"/>
        </w:rPr>
        <w:lastRenderedPageBreak/>
        <w:t xml:space="preserve">      tags:</w:t>
      </w:r>
    </w:p>
    <w:p w14:paraId="47B0575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A74AAC">
        <w:rPr>
          <w:rFonts w:ascii="Courier New" w:hAnsi="Courier New" w:cs="Courier New"/>
          <w:sz w:val="16"/>
          <w:szCs w:val="16"/>
        </w:rPr>
        <w:t xml:space="preserve">        - Get </w:t>
      </w:r>
      <w:r w:rsidRPr="00A74AAC">
        <w:rPr>
          <w:rFonts w:ascii="Courier New" w:hAnsi="Courier New"/>
          <w:sz w:val="16"/>
        </w:rPr>
        <w:t>EAS information</w:t>
      </w:r>
    </w:p>
    <w:p w14:paraId="531374D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parameters:</w:t>
      </w:r>
    </w:p>
    <w:p w14:paraId="2C76BDA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- name: requestor-id</w:t>
      </w:r>
    </w:p>
    <w:p w14:paraId="62560C6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in: query</w:t>
      </w:r>
    </w:p>
    <w:p w14:paraId="1A25A9E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description: Represents the Identifier of the service consumer.</w:t>
      </w:r>
    </w:p>
    <w:p w14:paraId="31F2B88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required: true</w:t>
      </w:r>
    </w:p>
    <w:p w14:paraId="479E488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schema:</w:t>
      </w:r>
    </w:p>
    <w:p w14:paraId="1E50ED9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  type: string</w:t>
      </w:r>
    </w:p>
    <w:p w14:paraId="21B8449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- name: app-group-id</w:t>
      </w:r>
    </w:p>
    <w:p w14:paraId="352C940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in: query</w:t>
      </w:r>
    </w:p>
    <w:p w14:paraId="0A36857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description: Represents the Application group identifier.</w:t>
      </w:r>
    </w:p>
    <w:p w14:paraId="68ABDCC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required: true</w:t>
      </w:r>
    </w:p>
    <w:p w14:paraId="2442C73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schema:</w:t>
      </w:r>
    </w:p>
    <w:p w14:paraId="30E176E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  type: string</w:t>
      </w:r>
    </w:p>
    <w:p w14:paraId="549B414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- name: </w:t>
      </w:r>
      <w:proofErr w:type="spellStart"/>
      <w:r w:rsidRPr="00A74AAC">
        <w:rPr>
          <w:rFonts w:ascii="Courier New" w:hAnsi="Courier New"/>
          <w:sz w:val="16"/>
          <w:lang w:eastAsia="es-ES"/>
        </w:rPr>
        <w:t>eas</w:t>
      </w:r>
      <w:proofErr w:type="spellEnd"/>
      <w:r w:rsidRPr="00A74AAC">
        <w:rPr>
          <w:rFonts w:ascii="Courier New" w:hAnsi="Courier New"/>
          <w:sz w:val="16"/>
          <w:lang w:eastAsia="es-ES"/>
        </w:rPr>
        <w:t>-id</w:t>
      </w:r>
    </w:p>
    <w:p w14:paraId="6325087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in: query</w:t>
      </w:r>
    </w:p>
    <w:p w14:paraId="1EC2300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description: EAS Identifier.</w:t>
      </w:r>
    </w:p>
    <w:p w14:paraId="1AB9F10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required: true</w:t>
      </w:r>
    </w:p>
    <w:p w14:paraId="6A60B45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schema:</w:t>
      </w:r>
    </w:p>
    <w:p w14:paraId="1AF3782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  type: string</w:t>
      </w:r>
    </w:p>
    <w:p w14:paraId="09551E0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- name: </w:t>
      </w:r>
      <w:proofErr w:type="spellStart"/>
      <w:r w:rsidRPr="00A74AAC">
        <w:rPr>
          <w:rFonts w:ascii="Courier New" w:hAnsi="Courier New"/>
          <w:sz w:val="16"/>
          <w:lang w:eastAsia="es-ES"/>
        </w:rPr>
        <w:t>eas</w:t>
      </w:r>
      <w:proofErr w:type="spellEnd"/>
      <w:r w:rsidRPr="00A74AAC">
        <w:rPr>
          <w:rFonts w:ascii="Courier New" w:hAnsi="Courier New"/>
          <w:sz w:val="16"/>
          <w:lang w:eastAsia="es-ES"/>
        </w:rPr>
        <w:t>-</w:t>
      </w:r>
      <w:proofErr w:type="spellStart"/>
      <w:r w:rsidRPr="00A74AAC">
        <w:rPr>
          <w:rFonts w:ascii="Courier New" w:hAnsi="Courier New"/>
          <w:sz w:val="16"/>
          <w:lang w:eastAsia="es-ES"/>
        </w:rPr>
        <w:t>bdl</w:t>
      </w:r>
      <w:proofErr w:type="spellEnd"/>
      <w:r w:rsidRPr="00A74AAC">
        <w:rPr>
          <w:rFonts w:ascii="Courier New" w:hAnsi="Courier New"/>
          <w:sz w:val="16"/>
          <w:lang w:eastAsia="es-ES"/>
        </w:rPr>
        <w:t>-id-list</w:t>
      </w:r>
    </w:p>
    <w:p w14:paraId="216DAC5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in: query</w:t>
      </w:r>
    </w:p>
    <w:p w14:paraId="077854A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required: false</w:t>
      </w:r>
    </w:p>
    <w:p w14:paraId="2E53569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schema:</w:t>
      </w:r>
    </w:p>
    <w:p w14:paraId="4E2EB2B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  type: array</w:t>
      </w:r>
    </w:p>
    <w:p w14:paraId="708B86C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items:</w:t>
      </w:r>
    </w:p>
    <w:p w14:paraId="33BE47C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  type: string</w:t>
      </w:r>
    </w:p>
    <w:p w14:paraId="25D45BD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</w:t>
      </w:r>
      <w:proofErr w:type="spellStart"/>
      <w:r w:rsidRPr="00A74AAC">
        <w:rPr>
          <w:rFonts w:ascii="Courier New" w:hAnsi="Courier New"/>
          <w:sz w:val="16"/>
        </w:rPr>
        <w:t>minItems</w:t>
      </w:r>
      <w:proofErr w:type="spellEnd"/>
      <w:r w:rsidRPr="00A74AAC">
        <w:rPr>
          <w:rFonts w:ascii="Courier New" w:hAnsi="Courier New"/>
          <w:sz w:val="16"/>
        </w:rPr>
        <w:t>: 1</w:t>
      </w:r>
    </w:p>
    <w:p w14:paraId="5ED4D41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- name: </w:t>
      </w:r>
      <w:proofErr w:type="spellStart"/>
      <w:r w:rsidRPr="00A74AAC">
        <w:rPr>
          <w:rFonts w:ascii="Courier New" w:hAnsi="Courier New"/>
          <w:sz w:val="16"/>
          <w:lang w:eastAsia="es-ES"/>
        </w:rPr>
        <w:t>eas</w:t>
      </w:r>
      <w:proofErr w:type="spellEnd"/>
      <w:r w:rsidRPr="00A74AAC">
        <w:rPr>
          <w:rFonts w:ascii="Courier New" w:hAnsi="Courier New"/>
          <w:sz w:val="16"/>
          <w:lang w:eastAsia="es-ES"/>
        </w:rPr>
        <w:t>-</w:t>
      </w:r>
      <w:proofErr w:type="spellStart"/>
      <w:r w:rsidRPr="00A74AAC">
        <w:rPr>
          <w:rFonts w:ascii="Courier New" w:hAnsi="Courier New"/>
          <w:sz w:val="16"/>
          <w:lang w:eastAsia="es-ES"/>
        </w:rPr>
        <w:t>bdl</w:t>
      </w:r>
      <w:proofErr w:type="spellEnd"/>
      <w:r w:rsidRPr="00A74AAC">
        <w:rPr>
          <w:rFonts w:ascii="Courier New" w:hAnsi="Courier New"/>
          <w:sz w:val="16"/>
          <w:lang w:eastAsia="es-ES"/>
        </w:rPr>
        <w:t>-id</w:t>
      </w:r>
    </w:p>
    <w:p w14:paraId="25D9A05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in: query</w:t>
      </w:r>
    </w:p>
    <w:p w14:paraId="28EA157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required: false</w:t>
      </w:r>
    </w:p>
    <w:p w14:paraId="3746052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schema:</w:t>
      </w:r>
    </w:p>
    <w:p w14:paraId="1440158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  type: string</w:t>
      </w:r>
    </w:p>
    <w:p w14:paraId="7987125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- name: main-</w:t>
      </w:r>
      <w:proofErr w:type="spellStart"/>
      <w:r w:rsidRPr="00A74AAC">
        <w:rPr>
          <w:rFonts w:ascii="Courier New" w:hAnsi="Courier New"/>
          <w:sz w:val="16"/>
          <w:lang w:eastAsia="es-ES"/>
        </w:rPr>
        <w:t>eas</w:t>
      </w:r>
      <w:proofErr w:type="spellEnd"/>
      <w:r w:rsidRPr="00A74AAC">
        <w:rPr>
          <w:rFonts w:ascii="Courier New" w:hAnsi="Courier New"/>
          <w:sz w:val="16"/>
          <w:lang w:eastAsia="es-ES"/>
        </w:rPr>
        <w:t>-id</w:t>
      </w:r>
    </w:p>
    <w:p w14:paraId="4DD7912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in: query</w:t>
      </w:r>
    </w:p>
    <w:p w14:paraId="61E9A26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required: false</w:t>
      </w:r>
    </w:p>
    <w:p w14:paraId="5B07F33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schema:</w:t>
      </w:r>
    </w:p>
    <w:p w14:paraId="5B0ADF8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  type: string</w:t>
      </w:r>
    </w:p>
    <w:p w14:paraId="4B2ED1C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- name: supp-feats</w:t>
      </w:r>
    </w:p>
    <w:p w14:paraId="5E32A9E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in: query</w:t>
      </w:r>
    </w:p>
    <w:p w14:paraId="58AD620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description: Contains the list of supported </w:t>
      </w:r>
      <w:proofErr w:type="gramStart"/>
      <w:r w:rsidRPr="00A74AAC">
        <w:rPr>
          <w:rFonts w:ascii="Courier New" w:hAnsi="Courier New"/>
          <w:sz w:val="16"/>
          <w:lang w:eastAsia="es-ES"/>
        </w:rPr>
        <w:t>feature</w:t>
      </w:r>
      <w:proofErr w:type="gramEnd"/>
      <w:r w:rsidRPr="00A74AAC">
        <w:rPr>
          <w:rFonts w:ascii="Courier New" w:hAnsi="Courier New"/>
          <w:sz w:val="16"/>
          <w:lang w:eastAsia="es-ES"/>
        </w:rPr>
        <w:t>(s).</w:t>
      </w:r>
    </w:p>
    <w:p w14:paraId="0E978A1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required: false</w:t>
      </w:r>
    </w:p>
    <w:p w14:paraId="6698F6A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schema:</w:t>
      </w:r>
    </w:p>
    <w:p w14:paraId="153C741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  $ref: 'TS29571_CommonData.yaml#/components/schemas/</w:t>
      </w:r>
      <w:proofErr w:type="spellStart"/>
      <w:r w:rsidRPr="00A74AAC">
        <w:rPr>
          <w:rFonts w:ascii="Courier New" w:hAnsi="Courier New"/>
          <w:sz w:val="16"/>
          <w:lang w:eastAsia="es-ES"/>
        </w:rPr>
        <w:t>SupportedFeatures</w:t>
      </w:r>
      <w:proofErr w:type="spellEnd"/>
      <w:r w:rsidRPr="00A74AAC">
        <w:rPr>
          <w:rFonts w:ascii="Courier New" w:hAnsi="Courier New"/>
          <w:sz w:val="16"/>
          <w:lang w:eastAsia="es-ES"/>
        </w:rPr>
        <w:t>'</w:t>
      </w:r>
    </w:p>
    <w:p w14:paraId="4B3F3C8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responses:</w:t>
      </w:r>
    </w:p>
    <w:p w14:paraId="5401BF2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'200':</w:t>
      </w:r>
    </w:p>
    <w:p w14:paraId="620F89F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description: OK. Resource representation is returned.</w:t>
      </w:r>
    </w:p>
    <w:p w14:paraId="092CD58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content:</w:t>
      </w:r>
    </w:p>
    <w:p w14:paraId="180834C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  application/json:</w:t>
      </w:r>
    </w:p>
    <w:p w14:paraId="0DDD412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    schema:</w:t>
      </w:r>
    </w:p>
    <w:p w14:paraId="7C19825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      $ref: '#/components/schemas/</w:t>
      </w:r>
      <w:proofErr w:type="spellStart"/>
      <w:r w:rsidRPr="00A74AAC">
        <w:rPr>
          <w:rFonts w:ascii="Courier New" w:hAnsi="Courier New"/>
          <w:sz w:val="16"/>
          <w:lang w:eastAsia="es-ES"/>
        </w:rPr>
        <w:t>CommonEASBindResp</w:t>
      </w:r>
      <w:proofErr w:type="spellEnd"/>
      <w:r w:rsidRPr="00A74AAC">
        <w:rPr>
          <w:rFonts w:ascii="Courier New" w:hAnsi="Courier New"/>
          <w:sz w:val="16"/>
          <w:lang w:eastAsia="es-ES"/>
        </w:rPr>
        <w:t>'</w:t>
      </w:r>
    </w:p>
    <w:p w14:paraId="79A9D8CF" w14:textId="0978F7CA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'204':</w:t>
      </w:r>
    </w:p>
    <w:p w14:paraId="03EF66A1" w14:textId="686D4ED5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description: &gt;</w:t>
      </w:r>
    </w:p>
    <w:p w14:paraId="1240D17C" w14:textId="27583F29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No Content. There is no Common EAS Binding Information corresponding to the received</w:t>
      </w:r>
    </w:p>
    <w:p w14:paraId="5BB12EDA" w14:textId="196EFECF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query parameters.</w:t>
      </w:r>
    </w:p>
    <w:p w14:paraId="375F52D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'307':</w:t>
      </w:r>
    </w:p>
    <w:p w14:paraId="5EFAB0D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</w:rPr>
        <w:t xml:space="preserve">          </w:t>
      </w:r>
      <w:r w:rsidRPr="00A74AAC">
        <w:rPr>
          <w:rFonts w:ascii="Courier New" w:hAnsi="Courier New"/>
          <w:sz w:val="16"/>
          <w:lang w:eastAsia="es-ES"/>
        </w:rPr>
        <w:t>$ref: 'TS29122_CommonData.yaml#/components/responses/307'</w:t>
      </w:r>
    </w:p>
    <w:p w14:paraId="525E152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'308':</w:t>
      </w:r>
    </w:p>
    <w:p w14:paraId="7E5F0B4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</w:rPr>
        <w:t xml:space="preserve">          </w:t>
      </w:r>
      <w:r w:rsidRPr="00A74AAC">
        <w:rPr>
          <w:rFonts w:ascii="Courier New" w:hAnsi="Courier New"/>
          <w:sz w:val="16"/>
          <w:lang w:eastAsia="es-ES"/>
        </w:rPr>
        <w:t>$ref: 'TS29122_CommonData.yaml#/components/responses/308'</w:t>
      </w:r>
    </w:p>
    <w:p w14:paraId="1F3FA76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'400':</w:t>
      </w:r>
    </w:p>
    <w:p w14:paraId="680554A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$ref: 'TS29122_CommonData.yaml#/components/responses/400'</w:t>
      </w:r>
    </w:p>
    <w:p w14:paraId="2F8DAD1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'401':</w:t>
      </w:r>
    </w:p>
    <w:p w14:paraId="6937039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$ref: 'TS29122_CommonData.yaml#/components/responses/401'</w:t>
      </w:r>
    </w:p>
    <w:p w14:paraId="7E9140F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'403':</w:t>
      </w:r>
    </w:p>
    <w:p w14:paraId="2577569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$ref: 'TS29122_CommonData.yaml#/components/responses/403'</w:t>
      </w:r>
    </w:p>
    <w:p w14:paraId="6E42DF7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'404':</w:t>
      </w:r>
    </w:p>
    <w:p w14:paraId="1683999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$ref: 'TS29122_CommonData.yaml#/components/responses/404'</w:t>
      </w:r>
    </w:p>
    <w:p w14:paraId="51A7388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'406':</w:t>
      </w:r>
    </w:p>
    <w:p w14:paraId="172F64C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$ref: 'TS29122_CommonData.yaml#/components/responses/406'</w:t>
      </w:r>
    </w:p>
    <w:p w14:paraId="103953A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'429':</w:t>
      </w:r>
    </w:p>
    <w:p w14:paraId="024AD3B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$ref: 'TS29122_CommonData.yaml#/components/responses/429'</w:t>
      </w:r>
    </w:p>
    <w:p w14:paraId="0BA9914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'500':</w:t>
      </w:r>
    </w:p>
    <w:p w14:paraId="0336998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$ref: 'TS29122_CommonData.yaml#/components/responses/500'</w:t>
      </w:r>
    </w:p>
    <w:p w14:paraId="60AB8C0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'503':</w:t>
      </w:r>
    </w:p>
    <w:p w14:paraId="3027862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$ref: 'TS29122_CommonData.yaml#/components/responses/503'</w:t>
      </w:r>
    </w:p>
    <w:p w14:paraId="77530E3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default:</w:t>
      </w:r>
    </w:p>
    <w:p w14:paraId="485531B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 w:rsidRPr="00A74AAC">
        <w:rPr>
          <w:rFonts w:ascii="Courier New" w:hAnsi="Courier New"/>
          <w:sz w:val="16"/>
          <w:lang w:eastAsia="es-ES"/>
        </w:rPr>
        <w:t xml:space="preserve">          $ref: 'TS29122_CommonData.yaml#/components/responses/default'</w:t>
      </w:r>
    </w:p>
    <w:p w14:paraId="07611C5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3387F2F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post:</w:t>
      </w:r>
    </w:p>
    <w:p w14:paraId="017FE52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summary: Request </w:t>
      </w:r>
      <w:r w:rsidRPr="00A74AAC">
        <w:rPr>
          <w:rFonts w:ascii="Courier New" w:hAnsi="Courier New" w:cs="Arial" w:hint="eastAsia"/>
          <w:sz w:val="16"/>
          <w:szCs w:val="18"/>
          <w:lang w:eastAsia="zh-CN"/>
        </w:rPr>
        <w:t xml:space="preserve">to </w:t>
      </w:r>
      <w:r w:rsidRPr="00A74AAC">
        <w:rPr>
          <w:rFonts w:ascii="Courier New" w:hAnsi="Courier New"/>
          <w:sz w:val="16"/>
        </w:rPr>
        <w:t>store the Common EAS information</w:t>
      </w:r>
      <w:r w:rsidRPr="00A74AAC">
        <w:rPr>
          <w:rFonts w:ascii="Courier New" w:hAnsi="Courier New" w:cs="Arial"/>
          <w:sz w:val="16"/>
          <w:szCs w:val="18"/>
          <w:lang w:eastAsia="zh-CN"/>
        </w:rPr>
        <w:t>.</w:t>
      </w:r>
    </w:p>
    <w:p w14:paraId="2286448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A74AAC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74AAC">
        <w:rPr>
          <w:rFonts w:ascii="Courier New" w:hAnsi="Courier New" w:cs="Courier New"/>
          <w:sz w:val="16"/>
          <w:szCs w:val="16"/>
        </w:rPr>
        <w:t>operationId</w:t>
      </w:r>
      <w:proofErr w:type="spellEnd"/>
      <w:r w:rsidRPr="00A74AAC">
        <w:rPr>
          <w:rFonts w:ascii="Courier New" w:hAnsi="Courier New" w:cs="Courier New"/>
          <w:sz w:val="16"/>
          <w:szCs w:val="16"/>
        </w:rPr>
        <w:t xml:space="preserve">: </w:t>
      </w:r>
      <w:proofErr w:type="spellStart"/>
      <w:r w:rsidRPr="00A74AAC">
        <w:rPr>
          <w:rFonts w:ascii="Courier New" w:hAnsi="Courier New" w:cs="Courier New"/>
          <w:sz w:val="16"/>
          <w:szCs w:val="16"/>
        </w:rPr>
        <w:t>StoreEasInfo</w:t>
      </w:r>
      <w:proofErr w:type="spellEnd"/>
    </w:p>
    <w:p w14:paraId="140006E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A74AAC">
        <w:rPr>
          <w:rFonts w:ascii="Courier New" w:hAnsi="Courier New" w:cs="Courier New"/>
          <w:sz w:val="16"/>
          <w:szCs w:val="16"/>
        </w:rPr>
        <w:t xml:space="preserve">      tags:</w:t>
      </w:r>
    </w:p>
    <w:p w14:paraId="6016783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A74AAC">
        <w:rPr>
          <w:rFonts w:ascii="Courier New" w:hAnsi="Courier New" w:cs="Courier New"/>
          <w:sz w:val="16"/>
          <w:szCs w:val="16"/>
        </w:rPr>
        <w:t xml:space="preserve">        - Store EAS Information</w:t>
      </w:r>
    </w:p>
    <w:p w14:paraId="590DD9E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</w:t>
      </w:r>
      <w:proofErr w:type="spellStart"/>
      <w:r w:rsidRPr="00A74AAC">
        <w:rPr>
          <w:rFonts w:ascii="Courier New" w:hAnsi="Courier New"/>
          <w:sz w:val="16"/>
        </w:rPr>
        <w:t>requestBody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036E9E2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required: true</w:t>
      </w:r>
    </w:p>
    <w:p w14:paraId="45B659C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content:</w:t>
      </w:r>
    </w:p>
    <w:p w14:paraId="7F9FA4D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application/json:</w:t>
      </w:r>
    </w:p>
    <w:p w14:paraId="2A840C7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schema:</w:t>
      </w:r>
    </w:p>
    <w:p w14:paraId="26DE55B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  $ref: '#/components/schemas/</w:t>
      </w:r>
      <w:proofErr w:type="spellStart"/>
      <w:r w:rsidRPr="00A74AAC">
        <w:rPr>
          <w:rFonts w:ascii="Courier New" w:hAnsi="Courier New"/>
          <w:sz w:val="16"/>
        </w:rPr>
        <w:t>CommonEASBindReq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3A8C3C2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responses:</w:t>
      </w:r>
    </w:p>
    <w:p w14:paraId="30ED889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'201':</w:t>
      </w:r>
    </w:p>
    <w:p w14:paraId="239E584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description: &gt;</w:t>
      </w:r>
    </w:p>
    <w:p w14:paraId="0CACAD6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Created. The Common EAS Binding information is successfully stored.</w:t>
      </w:r>
    </w:p>
    <w:p w14:paraId="5785F31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content:</w:t>
      </w:r>
    </w:p>
    <w:p w14:paraId="48CB473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application/json:</w:t>
      </w:r>
    </w:p>
    <w:p w14:paraId="3977F9F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  schema:</w:t>
      </w:r>
    </w:p>
    <w:p w14:paraId="4ABD9C0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    $ref: '#/components/schemas/</w:t>
      </w:r>
      <w:proofErr w:type="spellStart"/>
      <w:r w:rsidRPr="00A74AAC">
        <w:rPr>
          <w:rFonts w:ascii="Courier New" w:hAnsi="Courier New"/>
          <w:sz w:val="16"/>
        </w:rPr>
        <w:t>CommonEASBindResp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67167DF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headers:</w:t>
      </w:r>
    </w:p>
    <w:p w14:paraId="64EB885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Location:</w:t>
      </w:r>
    </w:p>
    <w:p w14:paraId="3ADAEF2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  description: &gt;</w:t>
      </w:r>
    </w:p>
    <w:p w14:paraId="7C15EB8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    Contains the URI of the created Common EAS Binding information resource.</w:t>
      </w:r>
    </w:p>
    <w:p w14:paraId="6FF8BE7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  required: true</w:t>
      </w:r>
    </w:p>
    <w:p w14:paraId="34B0500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  schema:</w:t>
      </w:r>
    </w:p>
    <w:p w14:paraId="6AFAB9D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    type: string</w:t>
      </w:r>
    </w:p>
    <w:p w14:paraId="2FB847C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'400':</w:t>
      </w:r>
    </w:p>
    <w:p w14:paraId="4BA6225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'TS29122_CommonData.yaml#/components/responses/400'</w:t>
      </w:r>
    </w:p>
    <w:p w14:paraId="3F7F376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'401':</w:t>
      </w:r>
    </w:p>
    <w:p w14:paraId="0E7DF45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'TS29122_CommonData.yaml#/components/responses/401'</w:t>
      </w:r>
    </w:p>
    <w:p w14:paraId="111379B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'403':</w:t>
      </w:r>
    </w:p>
    <w:p w14:paraId="3331E9C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description: &gt;</w:t>
      </w:r>
    </w:p>
    <w:p w14:paraId="1CE15D6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Forbidden. There is an existing Common EAS information stored.</w:t>
      </w:r>
    </w:p>
    <w:p w14:paraId="0CC89BB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content:</w:t>
      </w:r>
    </w:p>
    <w:p w14:paraId="070ACC3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application/json:</w:t>
      </w:r>
    </w:p>
    <w:p w14:paraId="444A3DA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  schema:</w:t>
      </w:r>
    </w:p>
    <w:p w14:paraId="6F2C861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    $ref: '#/components/schemas/</w:t>
      </w:r>
      <w:proofErr w:type="spellStart"/>
      <w:r w:rsidRPr="00A74AAC">
        <w:rPr>
          <w:rFonts w:ascii="Courier New" w:hAnsi="Courier New"/>
          <w:sz w:val="16"/>
        </w:rPr>
        <w:t>ProblemDetailsEIMExt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1A21DAD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'404':</w:t>
      </w:r>
    </w:p>
    <w:p w14:paraId="1FD4DE3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'TS29122_CommonData.yaml#/components/responses/404'</w:t>
      </w:r>
    </w:p>
    <w:p w14:paraId="445CDC3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'411':</w:t>
      </w:r>
    </w:p>
    <w:p w14:paraId="3978D85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'TS29122_CommonData.yaml#/components/responses/411'</w:t>
      </w:r>
    </w:p>
    <w:p w14:paraId="6C112BF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'413':</w:t>
      </w:r>
    </w:p>
    <w:p w14:paraId="69D0AE2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'TS29122_CommonData.yaml#/components/responses/413'</w:t>
      </w:r>
    </w:p>
    <w:p w14:paraId="05B6A92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'415':</w:t>
      </w:r>
    </w:p>
    <w:p w14:paraId="4B84D8F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'TS29122_CommonData.yaml#/components/responses/415'</w:t>
      </w:r>
    </w:p>
    <w:p w14:paraId="42858A9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'429':</w:t>
      </w:r>
    </w:p>
    <w:p w14:paraId="1821FE6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'TS29122_CommonData.yaml#/components/responses/429'</w:t>
      </w:r>
    </w:p>
    <w:p w14:paraId="6B285B9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'500':</w:t>
      </w:r>
    </w:p>
    <w:p w14:paraId="064EFBA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'TS29122_CommonData.yaml#/components/responses/500'</w:t>
      </w:r>
    </w:p>
    <w:p w14:paraId="1F195EA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'503':</w:t>
      </w:r>
    </w:p>
    <w:p w14:paraId="2B50375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'TS29122_CommonData.yaml#/components/responses/503'</w:t>
      </w:r>
    </w:p>
    <w:p w14:paraId="3F67807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default:</w:t>
      </w:r>
    </w:p>
    <w:p w14:paraId="00B8EF4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'TS29122_CommonData.yaml#/components/responses/default'</w:t>
      </w:r>
    </w:p>
    <w:p w14:paraId="51BFAB7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4122C58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/bindings/{</w:t>
      </w:r>
      <w:proofErr w:type="spellStart"/>
      <w:r w:rsidRPr="00A74AAC">
        <w:rPr>
          <w:rFonts w:ascii="Courier New" w:hAnsi="Courier New"/>
          <w:sz w:val="16"/>
        </w:rPr>
        <w:t>bindingId</w:t>
      </w:r>
      <w:proofErr w:type="spellEnd"/>
      <w:r w:rsidRPr="00A74AAC">
        <w:rPr>
          <w:rFonts w:ascii="Courier New" w:hAnsi="Courier New"/>
          <w:sz w:val="16"/>
        </w:rPr>
        <w:t>}:</w:t>
      </w:r>
    </w:p>
    <w:p w14:paraId="6E01DA8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parameters:</w:t>
      </w:r>
    </w:p>
    <w:p w14:paraId="5828AC1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- name: </w:t>
      </w:r>
      <w:proofErr w:type="spellStart"/>
      <w:r w:rsidRPr="00A74AAC">
        <w:rPr>
          <w:rFonts w:ascii="Courier New" w:hAnsi="Courier New" w:cs="Courier New"/>
          <w:sz w:val="16"/>
        </w:rPr>
        <w:t>bindingId</w:t>
      </w:r>
      <w:proofErr w:type="spellEnd"/>
    </w:p>
    <w:p w14:paraId="2B5E690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in: path</w:t>
      </w:r>
    </w:p>
    <w:p w14:paraId="5FF05C1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es-ES"/>
        </w:rPr>
      </w:pPr>
      <w:r w:rsidRPr="00A74AAC">
        <w:rPr>
          <w:rFonts w:ascii="Courier New" w:hAnsi="Courier New" w:cs="Courier New"/>
          <w:sz w:val="16"/>
          <w:lang w:val="en-US" w:eastAsia="es-ES"/>
        </w:rPr>
        <w:t xml:space="preserve">        description: _Represents the identifier of the Individual Common EAS Binding resource.</w:t>
      </w:r>
    </w:p>
    <w:p w14:paraId="230954F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required: true</w:t>
      </w:r>
    </w:p>
    <w:p w14:paraId="380E531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schema:</w:t>
      </w:r>
    </w:p>
    <w:p w14:paraId="18956EE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type: string</w:t>
      </w:r>
    </w:p>
    <w:p w14:paraId="37CC181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</w:p>
    <w:p w14:paraId="2BC5F0F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get:</w:t>
      </w:r>
    </w:p>
    <w:p w14:paraId="63BA2B2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</w:t>
      </w:r>
      <w:r w:rsidRPr="00A74AAC">
        <w:rPr>
          <w:rFonts w:ascii="Courier New" w:hAnsi="Courier New" w:cs="Courier New"/>
          <w:sz w:val="16"/>
          <w:szCs w:val="16"/>
        </w:rPr>
        <w:t xml:space="preserve">summary: Retrieve an </w:t>
      </w:r>
      <w:r w:rsidRPr="00A74AAC">
        <w:rPr>
          <w:rFonts w:ascii="Courier New" w:hAnsi="Courier New" w:cs="Courier New"/>
          <w:sz w:val="16"/>
          <w:lang w:eastAsia="ja-JP"/>
        </w:rPr>
        <w:t xml:space="preserve">Individual </w:t>
      </w:r>
      <w:bookmarkStart w:id="24" w:name="_Hlk171581081"/>
      <w:r w:rsidRPr="00A74AAC">
        <w:rPr>
          <w:rFonts w:ascii="Courier New" w:hAnsi="Courier New" w:cs="Courier New"/>
          <w:sz w:val="16"/>
          <w:lang w:eastAsia="ja-JP"/>
        </w:rPr>
        <w:t xml:space="preserve">Common EAS Binding </w:t>
      </w:r>
      <w:bookmarkEnd w:id="24"/>
      <w:r w:rsidRPr="00A74AAC">
        <w:rPr>
          <w:rFonts w:ascii="Courier New" w:hAnsi="Courier New" w:cs="Courier New"/>
          <w:sz w:val="16"/>
        </w:rPr>
        <w:t>resource.</w:t>
      </w:r>
    </w:p>
    <w:p w14:paraId="7816D8A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</w:t>
      </w:r>
      <w:proofErr w:type="spellStart"/>
      <w:r w:rsidRPr="00A74AAC">
        <w:rPr>
          <w:rFonts w:ascii="Courier New" w:hAnsi="Courier New" w:cs="Courier New"/>
          <w:sz w:val="16"/>
          <w:szCs w:val="16"/>
        </w:rPr>
        <w:t>operationId</w:t>
      </w:r>
      <w:proofErr w:type="spellEnd"/>
      <w:r w:rsidRPr="00A74AAC">
        <w:rPr>
          <w:rFonts w:ascii="Courier New" w:hAnsi="Courier New" w:cs="Courier New"/>
          <w:sz w:val="16"/>
          <w:szCs w:val="16"/>
        </w:rPr>
        <w:t xml:space="preserve">: </w:t>
      </w:r>
      <w:proofErr w:type="spellStart"/>
      <w:r w:rsidRPr="00A74AAC">
        <w:rPr>
          <w:rFonts w:ascii="Courier New" w:hAnsi="Courier New" w:cs="Courier New"/>
          <w:sz w:val="16"/>
          <w:szCs w:val="16"/>
        </w:rPr>
        <w:t>GetIndCommon</w:t>
      </w:r>
      <w:r w:rsidRPr="00A74AAC">
        <w:rPr>
          <w:rFonts w:ascii="Courier New" w:hAnsi="Courier New" w:cs="Courier New"/>
          <w:sz w:val="16"/>
          <w:lang w:eastAsia="ja-JP"/>
        </w:rPr>
        <w:t>EasBinding</w:t>
      </w:r>
      <w:proofErr w:type="spellEnd"/>
    </w:p>
    <w:p w14:paraId="1F81615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tags:</w:t>
      </w:r>
    </w:p>
    <w:p w14:paraId="417F4F8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- </w:t>
      </w:r>
      <w:r w:rsidRPr="00A74AAC">
        <w:rPr>
          <w:rFonts w:ascii="Courier New" w:hAnsi="Courier New" w:cs="Courier New"/>
          <w:sz w:val="16"/>
          <w:lang w:eastAsia="ja-JP"/>
        </w:rPr>
        <w:t xml:space="preserve">Individual Common EAS Binding </w:t>
      </w:r>
      <w:r w:rsidRPr="00A74AAC">
        <w:rPr>
          <w:rFonts w:ascii="Courier New" w:hAnsi="Courier New" w:cs="Courier New"/>
          <w:sz w:val="16"/>
        </w:rPr>
        <w:t>(Document)</w:t>
      </w:r>
    </w:p>
    <w:p w14:paraId="4C1B6FA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A74AAC">
        <w:rPr>
          <w:rFonts w:ascii="Courier New" w:hAnsi="Courier New" w:cs="Courier New"/>
          <w:sz w:val="16"/>
          <w:lang w:val="en-US"/>
        </w:rPr>
        <w:t xml:space="preserve">      responses:</w:t>
      </w:r>
    </w:p>
    <w:p w14:paraId="5396F93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A74AAC">
        <w:rPr>
          <w:rFonts w:ascii="Courier New" w:hAnsi="Courier New" w:cs="Courier New"/>
          <w:sz w:val="16"/>
          <w:lang w:val="en-US"/>
        </w:rPr>
        <w:t xml:space="preserve">        '200':</w:t>
      </w:r>
    </w:p>
    <w:p w14:paraId="61E3788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  <w:lang w:val="en-US"/>
        </w:rPr>
        <w:t xml:space="preserve">          </w:t>
      </w:r>
      <w:r w:rsidRPr="00A74AAC">
        <w:rPr>
          <w:rFonts w:ascii="Courier New" w:hAnsi="Courier New" w:cs="Courier New"/>
          <w:sz w:val="16"/>
        </w:rPr>
        <w:t>description: The requested Individual Common EAS Binding resource is returned.</w:t>
      </w:r>
    </w:p>
    <w:p w14:paraId="6E93290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content:</w:t>
      </w:r>
    </w:p>
    <w:p w14:paraId="1E990F6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  application/json:</w:t>
      </w:r>
    </w:p>
    <w:p w14:paraId="70F024E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    schema:</w:t>
      </w:r>
    </w:p>
    <w:p w14:paraId="47C486E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      $ref: '#/components/schemas/</w:t>
      </w:r>
      <w:proofErr w:type="spellStart"/>
      <w:r w:rsidRPr="00A74AAC">
        <w:rPr>
          <w:rFonts w:ascii="Courier New" w:hAnsi="Courier New" w:cs="Courier New"/>
          <w:sz w:val="16"/>
          <w:lang w:eastAsia="ja-JP"/>
        </w:rPr>
        <w:t>CommonEASBindResp</w:t>
      </w:r>
      <w:proofErr w:type="spellEnd"/>
      <w:r w:rsidRPr="00A74AAC">
        <w:rPr>
          <w:rFonts w:ascii="Courier New" w:hAnsi="Courier New" w:cs="Courier New"/>
          <w:sz w:val="16"/>
          <w:lang w:eastAsia="ja-JP"/>
        </w:rPr>
        <w:t>'</w:t>
      </w:r>
    </w:p>
    <w:p w14:paraId="59778BB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'307':</w:t>
      </w:r>
    </w:p>
    <w:p w14:paraId="5A375F0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'TS29122_CommonData.yaml#/components/responses/307'</w:t>
      </w:r>
    </w:p>
    <w:p w14:paraId="1945FCF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lastRenderedPageBreak/>
        <w:t xml:space="preserve">        '308':</w:t>
      </w:r>
    </w:p>
    <w:p w14:paraId="2D07678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'TS29122_CommonData.yaml#/components/responses/308'</w:t>
      </w:r>
    </w:p>
    <w:p w14:paraId="101A816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'400':</w:t>
      </w:r>
    </w:p>
    <w:p w14:paraId="63E409F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'TS29122_CommonData.yaml#/components/responses/400'</w:t>
      </w:r>
    </w:p>
    <w:p w14:paraId="3E5F1AA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'401':</w:t>
      </w:r>
    </w:p>
    <w:p w14:paraId="618D5A6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'TS29122_CommonData.yaml#/components/responses/401'</w:t>
      </w:r>
    </w:p>
    <w:p w14:paraId="06D2A31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</w:rPr>
      </w:pPr>
      <w:r w:rsidRPr="00A74AAC">
        <w:rPr>
          <w:rFonts w:ascii="Courier New" w:eastAsia="等线" w:hAnsi="Courier New" w:cs="Courier New"/>
          <w:sz w:val="16"/>
        </w:rPr>
        <w:t xml:space="preserve">        '403':</w:t>
      </w:r>
    </w:p>
    <w:p w14:paraId="59C7C2F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</w:rPr>
      </w:pPr>
      <w:r w:rsidRPr="00A74AAC">
        <w:rPr>
          <w:rFonts w:ascii="Courier New" w:eastAsia="等线" w:hAnsi="Courier New" w:cs="Courier New"/>
          <w:sz w:val="16"/>
        </w:rPr>
        <w:t xml:space="preserve">          $ref: 'TS29122_CommonData.yaml#/components/responses/403'</w:t>
      </w:r>
    </w:p>
    <w:p w14:paraId="5F8F18C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'404':</w:t>
      </w:r>
    </w:p>
    <w:p w14:paraId="0FB67A1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'TS29122_CommonData.yaml#/components/responses/404'</w:t>
      </w:r>
    </w:p>
    <w:p w14:paraId="6676782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</w:rPr>
      </w:pPr>
      <w:r w:rsidRPr="00A74AAC">
        <w:rPr>
          <w:rFonts w:ascii="Courier New" w:eastAsia="等线" w:hAnsi="Courier New" w:cs="Courier New"/>
          <w:sz w:val="16"/>
        </w:rPr>
        <w:t xml:space="preserve">        '406':</w:t>
      </w:r>
    </w:p>
    <w:p w14:paraId="69EB778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</w:rPr>
      </w:pPr>
      <w:r w:rsidRPr="00A74AAC">
        <w:rPr>
          <w:rFonts w:ascii="Courier New" w:eastAsia="等线" w:hAnsi="Courier New" w:cs="Courier New"/>
          <w:sz w:val="16"/>
        </w:rPr>
        <w:t xml:space="preserve">          $ref: 'TS29122_CommonData.yaml#/components/responses/406'</w:t>
      </w:r>
    </w:p>
    <w:p w14:paraId="09558BA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</w:rPr>
      </w:pPr>
      <w:r w:rsidRPr="00A74AAC">
        <w:rPr>
          <w:rFonts w:ascii="Courier New" w:eastAsia="等线" w:hAnsi="Courier New" w:cs="Courier New"/>
          <w:sz w:val="16"/>
        </w:rPr>
        <w:t xml:space="preserve">        '429':</w:t>
      </w:r>
    </w:p>
    <w:p w14:paraId="31DC3B9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</w:rPr>
      </w:pPr>
      <w:r w:rsidRPr="00A74AAC">
        <w:rPr>
          <w:rFonts w:ascii="Courier New" w:eastAsia="等线" w:hAnsi="Courier New" w:cs="Courier New"/>
          <w:sz w:val="16"/>
        </w:rPr>
        <w:t xml:space="preserve">          $ref: 'TS29122_CommonData.yaml#/components/responses/429'</w:t>
      </w:r>
    </w:p>
    <w:p w14:paraId="68E6341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'500':</w:t>
      </w:r>
    </w:p>
    <w:p w14:paraId="62685CD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'TS29122_CommonData.yaml#/components/responses/500'</w:t>
      </w:r>
    </w:p>
    <w:p w14:paraId="58BDCCA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'503':</w:t>
      </w:r>
    </w:p>
    <w:p w14:paraId="0461709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'TS29122_CommonData.yaml#/components/responses/503'</w:t>
      </w:r>
    </w:p>
    <w:p w14:paraId="2928709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default:</w:t>
      </w:r>
    </w:p>
    <w:p w14:paraId="0F73819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'TS29122_CommonData.yaml#/components/responses/default'</w:t>
      </w:r>
    </w:p>
    <w:p w14:paraId="5D3F043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</w:p>
    <w:p w14:paraId="5591E96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put:</w:t>
      </w:r>
    </w:p>
    <w:p w14:paraId="59B4076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</w:t>
      </w:r>
      <w:r w:rsidRPr="00A74AAC">
        <w:rPr>
          <w:rFonts w:ascii="Courier New" w:hAnsi="Courier New" w:cs="Courier New"/>
          <w:sz w:val="16"/>
          <w:szCs w:val="16"/>
        </w:rPr>
        <w:t xml:space="preserve">summary: Update an existing </w:t>
      </w:r>
      <w:r w:rsidRPr="00A74AAC">
        <w:rPr>
          <w:rFonts w:ascii="Courier New" w:hAnsi="Courier New" w:hint="eastAsia"/>
          <w:sz w:val="16"/>
          <w:lang w:eastAsia="ja-JP"/>
        </w:rPr>
        <w:t xml:space="preserve">Individual </w:t>
      </w:r>
      <w:r w:rsidRPr="00A74AAC">
        <w:rPr>
          <w:rFonts w:ascii="Courier New" w:hAnsi="Courier New"/>
          <w:sz w:val="16"/>
        </w:rPr>
        <w:t>Common EAS Binding resource.</w:t>
      </w:r>
    </w:p>
    <w:p w14:paraId="6A8E003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</w:t>
      </w:r>
      <w:proofErr w:type="spellStart"/>
      <w:r w:rsidRPr="00A74AAC">
        <w:rPr>
          <w:rFonts w:ascii="Courier New" w:hAnsi="Courier New" w:cs="Courier New"/>
          <w:sz w:val="16"/>
          <w:szCs w:val="16"/>
        </w:rPr>
        <w:t>operationId</w:t>
      </w:r>
      <w:proofErr w:type="spellEnd"/>
      <w:r w:rsidRPr="00A74AAC">
        <w:rPr>
          <w:rFonts w:ascii="Courier New" w:hAnsi="Courier New" w:cs="Courier New"/>
          <w:sz w:val="16"/>
          <w:szCs w:val="16"/>
        </w:rPr>
        <w:t xml:space="preserve">: </w:t>
      </w:r>
      <w:proofErr w:type="spellStart"/>
      <w:r w:rsidRPr="00A74AAC">
        <w:rPr>
          <w:rFonts w:ascii="Courier New" w:hAnsi="Courier New" w:cs="Courier New"/>
          <w:sz w:val="16"/>
          <w:szCs w:val="16"/>
        </w:rPr>
        <w:t>UpdateCommonEasBinding</w:t>
      </w:r>
      <w:proofErr w:type="spellEnd"/>
    </w:p>
    <w:p w14:paraId="64AA53F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tags:</w:t>
      </w:r>
    </w:p>
    <w:p w14:paraId="7563B70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- </w:t>
      </w:r>
      <w:r w:rsidRPr="00A74AAC">
        <w:rPr>
          <w:rFonts w:ascii="Courier New" w:hAnsi="Courier New" w:hint="eastAsia"/>
          <w:sz w:val="16"/>
          <w:lang w:eastAsia="ja-JP"/>
        </w:rPr>
        <w:t xml:space="preserve">Individual </w:t>
      </w:r>
      <w:r w:rsidRPr="00A74AAC">
        <w:rPr>
          <w:rFonts w:ascii="Courier New" w:hAnsi="Courier New"/>
          <w:sz w:val="16"/>
        </w:rPr>
        <w:t>Common EAS Binding (Document)</w:t>
      </w:r>
    </w:p>
    <w:p w14:paraId="0D710C9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</w:t>
      </w:r>
      <w:proofErr w:type="spellStart"/>
      <w:r w:rsidRPr="00A74AAC">
        <w:rPr>
          <w:rFonts w:ascii="Courier New" w:hAnsi="Courier New"/>
          <w:sz w:val="16"/>
        </w:rPr>
        <w:t>requestBody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44FBD0B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required: true</w:t>
      </w:r>
    </w:p>
    <w:p w14:paraId="0B84007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content:</w:t>
      </w:r>
    </w:p>
    <w:p w14:paraId="621276D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application/json:</w:t>
      </w:r>
    </w:p>
    <w:p w14:paraId="7967383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schema:</w:t>
      </w:r>
    </w:p>
    <w:p w14:paraId="07E4120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  $ref: '#/components/schemas/</w:t>
      </w:r>
      <w:proofErr w:type="spellStart"/>
      <w:r w:rsidRPr="00A74AAC">
        <w:rPr>
          <w:rFonts w:ascii="Courier New" w:hAnsi="Courier New"/>
          <w:sz w:val="16"/>
        </w:rPr>
        <w:t>CommonEASBind</w:t>
      </w:r>
      <w:r w:rsidRPr="00A74AAC">
        <w:rPr>
          <w:rFonts w:ascii="Courier New" w:hAnsi="Courier New" w:hint="eastAsia"/>
          <w:sz w:val="16"/>
          <w:lang w:eastAsia="zh-CN"/>
        </w:rPr>
        <w:t>ing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5393BEF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responses:</w:t>
      </w:r>
    </w:p>
    <w:p w14:paraId="6611638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'200':</w:t>
      </w:r>
    </w:p>
    <w:p w14:paraId="4423A6B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description: &gt;</w:t>
      </w:r>
    </w:p>
    <w:p w14:paraId="26C01D5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ja-JP"/>
        </w:rPr>
      </w:pPr>
      <w:r w:rsidRPr="00A74AAC">
        <w:rPr>
          <w:rFonts w:ascii="Courier New" w:hAnsi="Courier New"/>
          <w:sz w:val="16"/>
        </w:rPr>
        <w:t xml:space="preserve">            OK. </w:t>
      </w:r>
      <w:r w:rsidRPr="00A74AAC">
        <w:rPr>
          <w:rFonts w:ascii="Courier New" w:hAnsi="Courier New" w:hint="eastAsia"/>
          <w:sz w:val="16"/>
          <w:lang w:eastAsia="ja-JP"/>
        </w:rPr>
        <w:t>T</w:t>
      </w:r>
      <w:r w:rsidRPr="00A74AAC">
        <w:rPr>
          <w:rFonts w:ascii="Courier New" w:hAnsi="Courier New"/>
          <w:sz w:val="16"/>
          <w:lang w:eastAsia="ja-JP"/>
        </w:rPr>
        <w:t>h</w:t>
      </w:r>
      <w:r w:rsidRPr="00A74AAC">
        <w:rPr>
          <w:rFonts w:ascii="Courier New" w:hAnsi="Courier New" w:hint="eastAsia"/>
          <w:sz w:val="16"/>
          <w:lang w:eastAsia="ja-JP"/>
        </w:rPr>
        <w:t xml:space="preserve">e </w:t>
      </w:r>
      <w:r w:rsidRPr="00A74AAC">
        <w:rPr>
          <w:rFonts w:ascii="Courier New" w:hAnsi="Courier New"/>
          <w:sz w:val="16"/>
          <w:lang w:eastAsia="ja-JP"/>
        </w:rPr>
        <w:t xml:space="preserve">Individual </w:t>
      </w:r>
      <w:r w:rsidRPr="00A74AAC">
        <w:rPr>
          <w:rFonts w:ascii="Courier New" w:hAnsi="Courier New"/>
          <w:sz w:val="16"/>
        </w:rPr>
        <w:t xml:space="preserve">Common EAS Binding </w:t>
      </w:r>
      <w:r w:rsidRPr="00A74AAC">
        <w:rPr>
          <w:rFonts w:ascii="Courier New" w:hAnsi="Courier New"/>
          <w:sz w:val="16"/>
          <w:lang w:eastAsia="ja-JP"/>
        </w:rPr>
        <w:t>Instance is successfully updated and a</w:t>
      </w:r>
    </w:p>
    <w:p w14:paraId="333352E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  <w:lang w:eastAsia="ja-JP"/>
        </w:rPr>
        <w:t xml:space="preserve">            representation of the updated resource is returned in the response body</w:t>
      </w:r>
      <w:r w:rsidRPr="00A74AAC">
        <w:rPr>
          <w:rFonts w:ascii="Courier New" w:hAnsi="Courier New"/>
          <w:sz w:val="16"/>
        </w:rPr>
        <w:t>.</w:t>
      </w:r>
    </w:p>
    <w:p w14:paraId="5301154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content:</w:t>
      </w:r>
    </w:p>
    <w:p w14:paraId="6B9A340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application/json:</w:t>
      </w:r>
    </w:p>
    <w:p w14:paraId="15CC198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  schema:</w:t>
      </w:r>
    </w:p>
    <w:p w14:paraId="51FC80C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    $ref: '#/components/schemas/</w:t>
      </w:r>
      <w:proofErr w:type="spellStart"/>
      <w:r w:rsidRPr="00A74AAC">
        <w:rPr>
          <w:rFonts w:ascii="Courier New" w:hAnsi="Courier New"/>
          <w:sz w:val="16"/>
        </w:rPr>
        <w:t>CommonEASBind</w:t>
      </w:r>
      <w:r w:rsidRPr="00A74AAC">
        <w:rPr>
          <w:rFonts w:ascii="Courier New" w:hAnsi="Courier New" w:hint="eastAsia"/>
          <w:sz w:val="16"/>
          <w:lang w:eastAsia="zh-CN"/>
        </w:rPr>
        <w:t>ing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5EE5FEC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'204':</w:t>
      </w:r>
    </w:p>
    <w:p w14:paraId="386B1A7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 w:rsidRPr="00A74AAC">
        <w:rPr>
          <w:rFonts w:ascii="Courier New" w:hAnsi="Courier New"/>
          <w:sz w:val="16"/>
        </w:rPr>
        <w:t xml:space="preserve">          description: </w:t>
      </w:r>
      <w:r w:rsidRPr="00A74AAC">
        <w:rPr>
          <w:rFonts w:ascii="Courier New" w:hAnsi="Courier New" w:hint="eastAsia"/>
          <w:sz w:val="16"/>
          <w:lang w:eastAsia="zh-CN"/>
        </w:rPr>
        <w:t>&gt;</w:t>
      </w:r>
    </w:p>
    <w:p w14:paraId="7FE4083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ja-JP"/>
        </w:rPr>
      </w:pPr>
      <w:r w:rsidRPr="00A74AAC">
        <w:rPr>
          <w:rFonts w:ascii="Courier New" w:hAnsi="Courier New" w:hint="eastAsia"/>
          <w:sz w:val="16"/>
          <w:lang w:eastAsia="zh-CN"/>
        </w:rPr>
        <w:t xml:space="preserve">            </w:t>
      </w:r>
      <w:r w:rsidRPr="00A74AAC">
        <w:rPr>
          <w:rFonts w:ascii="Courier New" w:hAnsi="Courier New"/>
          <w:sz w:val="16"/>
        </w:rPr>
        <w:t>No Content.</w:t>
      </w:r>
      <w:r w:rsidRPr="00A74AAC">
        <w:rPr>
          <w:rFonts w:ascii="Courier New" w:hAnsi="Courier New" w:hint="eastAsia"/>
          <w:sz w:val="16"/>
          <w:lang w:eastAsia="ja-JP"/>
        </w:rPr>
        <w:t xml:space="preserve"> T</w:t>
      </w:r>
      <w:r w:rsidRPr="00A74AAC">
        <w:rPr>
          <w:rFonts w:ascii="Courier New" w:hAnsi="Courier New"/>
          <w:sz w:val="16"/>
          <w:lang w:eastAsia="ja-JP"/>
        </w:rPr>
        <w:t>h</w:t>
      </w:r>
      <w:r w:rsidRPr="00A74AAC">
        <w:rPr>
          <w:rFonts w:ascii="Courier New" w:hAnsi="Courier New" w:hint="eastAsia"/>
          <w:sz w:val="16"/>
          <w:lang w:eastAsia="ja-JP"/>
        </w:rPr>
        <w:t xml:space="preserve">e </w:t>
      </w:r>
      <w:r w:rsidRPr="00A74AAC">
        <w:rPr>
          <w:rFonts w:ascii="Courier New" w:hAnsi="Courier New"/>
          <w:sz w:val="16"/>
          <w:lang w:eastAsia="ja-JP"/>
        </w:rPr>
        <w:t xml:space="preserve">Individual </w:t>
      </w:r>
      <w:r w:rsidRPr="00A74AAC">
        <w:rPr>
          <w:rFonts w:ascii="Courier New" w:hAnsi="Courier New"/>
          <w:sz w:val="16"/>
        </w:rPr>
        <w:t xml:space="preserve">Common EAS Binding </w:t>
      </w:r>
      <w:r w:rsidRPr="00A74AAC">
        <w:rPr>
          <w:rFonts w:ascii="Courier New" w:hAnsi="Courier New"/>
          <w:sz w:val="16"/>
          <w:lang w:eastAsia="ja-JP"/>
        </w:rPr>
        <w:t>Instance is successfully</w:t>
      </w:r>
    </w:p>
    <w:p w14:paraId="6A1C523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  <w:lang w:eastAsia="ja-JP"/>
        </w:rPr>
        <w:t xml:space="preserve">          </w:t>
      </w:r>
      <w:r w:rsidRPr="00A74AAC">
        <w:rPr>
          <w:rFonts w:ascii="Courier New" w:hAnsi="Courier New" w:hint="eastAsia"/>
          <w:sz w:val="16"/>
          <w:lang w:eastAsia="zh-CN"/>
        </w:rPr>
        <w:t xml:space="preserve">  </w:t>
      </w:r>
      <w:r w:rsidRPr="00A74AAC">
        <w:rPr>
          <w:rFonts w:ascii="Courier New" w:hAnsi="Courier New"/>
          <w:sz w:val="16"/>
          <w:lang w:eastAsia="ja-JP"/>
        </w:rPr>
        <w:t>updated and no content is returned in the response body</w:t>
      </w:r>
    </w:p>
    <w:p w14:paraId="5B8BDEC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'307':</w:t>
      </w:r>
    </w:p>
    <w:p w14:paraId="1FEE525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'TS29122_CommonData.yaml#/components/responses/307'</w:t>
      </w:r>
    </w:p>
    <w:p w14:paraId="14DA53A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'308':</w:t>
      </w:r>
    </w:p>
    <w:p w14:paraId="16C7613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'TS29122_CommonData.yaml#/components/responses/308'</w:t>
      </w:r>
    </w:p>
    <w:p w14:paraId="79EA56D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'400':</w:t>
      </w:r>
    </w:p>
    <w:p w14:paraId="2E13909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'TS29122_CommonData.yaml#/components/responses/400'</w:t>
      </w:r>
    </w:p>
    <w:p w14:paraId="3F9DBF5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'401':</w:t>
      </w:r>
    </w:p>
    <w:p w14:paraId="21C2ADC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'TS29122_CommonData.yaml#/components/responses/401'</w:t>
      </w:r>
    </w:p>
    <w:p w14:paraId="449142B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'403':</w:t>
      </w:r>
    </w:p>
    <w:p w14:paraId="13BA6D9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'TS29122_CommonData.yaml#/components/responses/403'</w:t>
      </w:r>
    </w:p>
    <w:p w14:paraId="720BB37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'404':</w:t>
      </w:r>
    </w:p>
    <w:p w14:paraId="45EFD19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'TS29122_CommonData.yaml#/components/responses/404'</w:t>
      </w:r>
    </w:p>
    <w:p w14:paraId="1C494CA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</w:rPr>
      </w:pPr>
      <w:r w:rsidRPr="00A74AAC">
        <w:rPr>
          <w:rFonts w:ascii="Courier New" w:eastAsia="等线" w:hAnsi="Courier New"/>
          <w:sz w:val="16"/>
        </w:rPr>
        <w:t xml:space="preserve">        '411':</w:t>
      </w:r>
    </w:p>
    <w:p w14:paraId="430F5E1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</w:rPr>
      </w:pPr>
      <w:r w:rsidRPr="00A74AAC">
        <w:rPr>
          <w:rFonts w:ascii="Courier New" w:eastAsia="等线" w:hAnsi="Courier New"/>
          <w:sz w:val="16"/>
        </w:rPr>
        <w:t xml:space="preserve">          $ref: 'TS29122_CommonData.yaml#/components/responses/411'</w:t>
      </w:r>
    </w:p>
    <w:p w14:paraId="3F9A738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</w:rPr>
      </w:pPr>
      <w:r w:rsidRPr="00A74AAC">
        <w:rPr>
          <w:rFonts w:ascii="Courier New" w:eastAsia="等线" w:hAnsi="Courier New"/>
          <w:sz w:val="16"/>
        </w:rPr>
        <w:t xml:space="preserve">        '413':</w:t>
      </w:r>
    </w:p>
    <w:p w14:paraId="234DBDB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</w:rPr>
      </w:pPr>
      <w:r w:rsidRPr="00A74AAC">
        <w:rPr>
          <w:rFonts w:ascii="Courier New" w:eastAsia="等线" w:hAnsi="Courier New"/>
          <w:sz w:val="16"/>
        </w:rPr>
        <w:t xml:space="preserve">          $ref: 'TS29122_CommonData.yaml#/components/responses/413'</w:t>
      </w:r>
    </w:p>
    <w:p w14:paraId="78748CA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</w:rPr>
      </w:pPr>
      <w:r w:rsidRPr="00A74AAC">
        <w:rPr>
          <w:rFonts w:ascii="Courier New" w:eastAsia="等线" w:hAnsi="Courier New"/>
          <w:sz w:val="16"/>
        </w:rPr>
        <w:t xml:space="preserve">        '415':</w:t>
      </w:r>
    </w:p>
    <w:p w14:paraId="2A455EE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</w:rPr>
      </w:pPr>
      <w:r w:rsidRPr="00A74AAC">
        <w:rPr>
          <w:rFonts w:ascii="Courier New" w:eastAsia="等线" w:hAnsi="Courier New"/>
          <w:sz w:val="16"/>
        </w:rPr>
        <w:t xml:space="preserve">          $ref: 'TS29122_CommonData.yaml#/components/responses/415'</w:t>
      </w:r>
    </w:p>
    <w:p w14:paraId="4255A0C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</w:rPr>
      </w:pPr>
      <w:r w:rsidRPr="00A74AAC">
        <w:rPr>
          <w:rFonts w:ascii="Courier New" w:eastAsia="等线" w:hAnsi="Courier New"/>
          <w:sz w:val="16"/>
        </w:rPr>
        <w:t xml:space="preserve">        '429':</w:t>
      </w:r>
    </w:p>
    <w:p w14:paraId="6A06A1C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</w:rPr>
      </w:pPr>
      <w:r w:rsidRPr="00A74AAC">
        <w:rPr>
          <w:rFonts w:ascii="Courier New" w:eastAsia="等线" w:hAnsi="Courier New"/>
          <w:sz w:val="16"/>
        </w:rPr>
        <w:t xml:space="preserve">          $ref: 'TS29122_CommonData.yaml#/components/responses/429'</w:t>
      </w:r>
    </w:p>
    <w:p w14:paraId="1B78355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'500':</w:t>
      </w:r>
    </w:p>
    <w:p w14:paraId="6DA233D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'TS29122_CommonData.yaml#/components/responses/500'</w:t>
      </w:r>
    </w:p>
    <w:p w14:paraId="02ABFA5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'503':</w:t>
      </w:r>
    </w:p>
    <w:p w14:paraId="1AB0258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'TS29122_CommonData.yaml#/components/responses/503'</w:t>
      </w:r>
    </w:p>
    <w:p w14:paraId="729CE69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default:</w:t>
      </w:r>
    </w:p>
    <w:p w14:paraId="084810D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'TS29122_CommonData.yaml#/components/responses/default'</w:t>
      </w:r>
    </w:p>
    <w:p w14:paraId="4FB9FE7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</w:p>
    <w:p w14:paraId="2D63DB3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patch:</w:t>
      </w:r>
    </w:p>
    <w:p w14:paraId="6ADDD1D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summary: Request the modification of an existing Individual </w:t>
      </w:r>
      <w:r w:rsidRPr="00A74AAC">
        <w:rPr>
          <w:rFonts w:ascii="Courier New" w:hAnsi="Courier New" w:cs="Courier New" w:hint="eastAsia"/>
          <w:sz w:val="16"/>
          <w:lang w:eastAsia="zh-CN"/>
        </w:rPr>
        <w:t>Common EAS Binding</w:t>
      </w:r>
      <w:r w:rsidRPr="00A74AAC">
        <w:rPr>
          <w:rFonts w:ascii="Courier New" w:hAnsi="Courier New" w:cs="Courier New"/>
          <w:sz w:val="16"/>
        </w:rPr>
        <w:t xml:space="preserve"> resource.</w:t>
      </w:r>
    </w:p>
    <w:p w14:paraId="5AC78DB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</w:t>
      </w:r>
      <w:proofErr w:type="spellStart"/>
      <w:r w:rsidRPr="00A74AAC">
        <w:rPr>
          <w:rFonts w:ascii="Courier New" w:hAnsi="Courier New" w:cs="Courier New"/>
          <w:sz w:val="16"/>
        </w:rPr>
        <w:t>operationId</w:t>
      </w:r>
      <w:proofErr w:type="spellEnd"/>
      <w:r w:rsidRPr="00A74AAC">
        <w:rPr>
          <w:rFonts w:ascii="Courier New" w:hAnsi="Courier New" w:cs="Courier New"/>
          <w:sz w:val="16"/>
        </w:rPr>
        <w:t xml:space="preserve">: </w:t>
      </w:r>
      <w:proofErr w:type="spellStart"/>
      <w:r w:rsidRPr="00A74AAC">
        <w:rPr>
          <w:rFonts w:ascii="Courier New" w:hAnsi="Courier New" w:cs="Courier New"/>
          <w:sz w:val="16"/>
        </w:rPr>
        <w:t>ModifyIndCommonEasBinding</w:t>
      </w:r>
      <w:proofErr w:type="spellEnd"/>
    </w:p>
    <w:p w14:paraId="3494FF0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tags:</w:t>
      </w:r>
    </w:p>
    <w:p w14:paraId="5307621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- Individual </w:t>
      </w:r>
      <w:r w:rsidRPr="00A74AAC">
        <w:rPr>
          <w:rFonts w:ascii="Courier New" w:hAnsi="Courier New" w:cs="Courier New" w:hint="eastAsia"/>
          <w:sz w:val="16"/>
          <w:lang w:eastAsia="zh-CN"/>
        </w:rPr>
        <w:t>Common EAS Binding</w:t>
      </w:r>
      <w:r w:rsidRPr="00A74AAC">
        <w:rPr>
          <w:rFonts w:ascii="Courier New" w:hAnsi="Courier New" w:cs="Courier New"/>
          <w:sz w:val="16"/>
          <w:lang w:eastAsia="zh-CN"/>
        </w:rPr>
        <w:t xml:space="preserve"> </w:t>
      </w:r>
      <w:r w:rsidRPr="00A74AAC">
        <w:rPr>
          <w:rFonts w:ascii="Courier New" w:hAnsi="Courier New" w:cs="Courier New"/>
          <w:sz w:val="16"/>
        </w:rPr>
        <w:t>(Document)</w:t>
      </w:r>
    </w:p>
    <w:p w14:paraId="5D4AE3F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</w:t>
      </w:r>
      <w:proofErr w:type="spellStart"/>
      <w:r w:rsidRPr="00A74AAC">
        <w:rPr>
          <w:rFonts w:ascii="Courier New" w:hAnsi="Courier New" w:cs="Courier New"/>
          <w:sz w:val="16"/>
        </w:rPr>
        <w:t>requestBody</w:t>
      </w:r>
      <w:proofErr w:type="spellEnd"/>
      <w:r w:rsidRPr="00A74AAC">
        <w:rPr>
          <w:rFonts w:ascii="Courier New" w:hAnsi="Courier New" w:cs="Courier New"/>
          <w:sz w:val="16"/>
        </w:rPr>
        <w:t>:</w:t>
      </w:r>
    </w:p>
    <w:p w14:paraId="1D17A1B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lastRenderedPageBreak/>
        <w:t xml:space="preserve">        required: true</w:t>
      </w:r>
    </w:p>
    <w:p w14:paraId="2EA3CB6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content:</w:t>
      </w:r>
    </w:p>
    <w:p w14:paraId="5CBF647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application/</w:t>
      </w:r>
      <w:proofErr w:type="spellStart"/>
      <w:r w:rsidRPr="00A74AAC">
        <w:rPr>
          <w:rFonts w:ascii="Courier New" w:hAnsi="Courier New" w:cs="Courier New"/>
          <w:sz w:val="16"/>
        </w:rPr>
        <w:t>merge-patch+json</w:t>
      </w:r>
      <w:proofErr w:type="spellEnd"/>
      <w:r w:rsidRPr="00A74AAC">
        <w:rPr>
          <w:rFonts w:ascii="Courier New" w:hAnsi="Courier New" w:cs="Courier New"/>
          <w:sz w:val="16"/>
        </w:rPr>
        <w:t>:</w:t>
      </w:r>
    </w:p>
    <w:p w14:paraId="357F1E7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  schema:</w:t>
      </w:r>
    </w:p>
    <w:p w14:paraId="68BFF21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    $ref: '#/components/schemas/</w:t>
      </w:r>
      <w:proofErr w:type="spellStart"/>
      <w:r w:rsidRPr="00A74AAC">
        <w:rPr>
          <w:rFonts w:ascii="Courier New" w:hAnsi="Courier New" w:cs="Courier New" w:hint="eastAsia"/>
          <w:sz w:val="16"/>
          <w:lang w:eastAsia="zh-CN"/>
        </w:rPr>
        <w:t>CommonEASBinding</w:t>
      </w:r>
      <w:r w:rsidRPr="00A74AAC">
        <w:rPr>
          <w:rFonts w:ascii="Courier New" w:hAnsi="Courier New" w:cs="Courier New"/>
          <w:sz w:val="16"/>
        </w:rPr>
        <w:t>Patch</w:t>
      </w:r>
      <w:proofErr w:type="spellEnd"/>
      <w:r w:rsidRPr="00A74AAC">
        <w:rPr>
          <w:rFonts w:ascii="Courier New" w:hAnsi="Courier New" w:cs="Courier New"/>
          <w:sz w:val="16"/>
        </w:rPr>
        <w:t>'</w:t>
      </w:r>
    </w:p>
    <w:p w14:paraId="26B79E7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responses:</w:t>
      </w:r>
    </w:p>
    <w:p w14:paraId="6D4839D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'200':</w:t>
      </w:r>
    </w:p>
    <w:p w14:paraId="06DECBF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description: &gt;</w:t>
      </w:r>
    </w:p>
    <w:p w14:paraId="2C4274E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  OK. The Individual </w:t>
      </w:r>
      <w:r w:rsidRPr="00A74AAC">
        <w:rPr>
          <w:rFonts w:ascii="Courier New" w:hAnsi="Courier New" w:cs="Courier New" w:hint="eastAsia"/>
          <w:sz w:val="16"/>
          <w:lang w:eastAsia="zh-CN"/>
        </w:rPr>
        <w:t>Common EAS Binding</w:t>
      </w:r>
      <w:r w:rsidRPr="00A74AAC">
        <w:rPr>
          <w:rFonts w:ascii="Courier New" w:hAnsi="Courier New" w:cs="Courier New"/>
          <w:sz w:val="16"/>
        </w:rPr>
        <w:t xml:space="preserve"> resource is successfully modified</w:t>
      </w:r>
    </w:p>
    <w:p w14:paraId="0C8B9D0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  and a representation of the updated resource shall be returned in the response body.</w:t>
      </w:r>
    </w:p>
    <w:p w14:paraId="631410F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content:</w:t>
      </w:r>
    </w:p>
    <w:p w14:paraId="13DB1A5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  application/json:</w:t>
      </w:r>
    </w:p>
    <w:p w14:paraId="578E29D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    schema:</w:t>
      </w:r>
    </w:p>
    <w:p w14:paraId="03E7D35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      $ref: '#/components/schemas/</w:t>
      </w:r>
      <w:proofErr w:type="spellStart"/>
      <w:r w:rsidRPr="00A74AAC">
        <w:rPr>
          <w:rFonts w:ascii="Courier New" w:hAnsi="Courier New" w:cs="Courier New" w:hint="eastAsia"/>
          <w:sz w:val="16"/>
          <w:lang w:eastAsia="zh-CN"/>
        </w:rPr>
        <w:t>CommonEASBinding</w:t>
      </w:r>
      <w:proofErr w:type="spellEnd"/>
      <w:r w:rsidRPr="00A74AAC">
        <w:rPr>
          <w:rFonts w:ascii="Courier New" w:hAnsi="Courier New" w:cs="Courier New"/>
          <w:sz w:val="16"/>
        </w:rPr>
        <w:t>'</w:t>
      </w:r>
    </w:p>
    <w:p w14:paraId="6FA4110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'204':</w:t>
      </w:r>
    </w:p>
    <w:p w14:paraId="042DA0D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description: &gt;</w:t>
      </w:r>
    </w:p>
    <w:p w14:paraId="657F4E2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  No Content. The Individual </w:t>
      </w:r>
      <w:r w:rsidRPr="00A74AAC">
        <w:rPr>
          <w:rFonts w:ascii="Courier New" w:hAnsi="Courier New" w:cs="Courier New" w:hint="eastAsia"/>
          <w:sz w:val="16"/>
          <w:lang w:eastAsia="zh-CN"/>
        </w:rPr>
        <w:t>Common EAS Binding</w:t>
      </w:r>
      <w:r w:rsidRPr="00A74AAC">
        <w:rPr>
          <w:rFonts w:ascii="Courier New" w:hAnsi="Courier New" w:cs="Courier New"/>
          <w:sz w:val="16"/>
        </w:rPr>
        <w:t xml:space="preserve"> resource is successfully</w:t>
      </w:r>
    </w:p>
    <w:p w14:paraId="5FE66BB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  modified and no content is returned in the response body.</w:t>
      </w:r>
    </w:p>
    <w:p w14:paraId="25BFFA4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'307':</w:t>
      </w:r>
    </w:p>
    <w:p w14:paraId="50F0DCE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'TS29122_CommonData.yaml#/components/responses/307'</w:t>
      </w:r>
    </w:p>
    <w:p w14:paraId="4357F18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'308':</w:t>
      </w:r>
    </w:p>
    <w:p w14:paraId="1FD9667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'TS29122_CommonData.yaml#/components/responses/308'</w:t>
      </w:r>
    </w:p>
    <w:p w14:paraId="723CB35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'400':</w:t>
      </w:r>
    </w:p>
    <w:p w14:paraId="1DB87E0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'TS29122_CommonData.yaml#/components/responses/400'</w:t>
      </w:r>
    </w:p>
    <w:p w14:paraId="49C7843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'401':</w:t>
      </w:r>
    </w:p>
    <w:p w14:paraId="0628429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'TS29122_CommonData.yaml#/components/responses/401'</w:t>
      </w:r>
    </w:p>
    <w:p w14:paraId="518F8A6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'403':</w:t>
      </w:r>
    </w:p>
    <w:p w14:paraId="0ABE3CD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'TS29122_CommonData.yaml#/components/responses/403'</w:t>
      </w:r>
    </w:p>
    <w:p w14:paraId="3F308AE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'404':</w:t>
      </w:r>
    </w:p>
    <w:p w14:paraId="444E6DE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'TS29122_CommonData.yaml#/components/responses/404'</w:t>
      </w:r>
    </w:p>
    <w:p w14:paraId="0FDA2B0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'406':</w:t>
      </w:r>
    </w:p>
    <w:p w14:paraId="3FB180A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'TS29122_CommonData.yaml#/components/responses/406'</w:t>
      </w:r>
    </w:p>
    <w:p w14:paraId="17A1BA6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'429':</w:t>
      </w:r>
    </w:p>
    <w:p w14:paraId="327991B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'TS29122_CommonData.yaml#/components/responses/429'</w:t>
      </w:r>
    </w:p>
    <w:p w14:paraId="7CD7A9B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'500':</w:t>
      </w:r>
    </w:p>
    <w:p w14:paraId="7897A17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'TS29122_CommonData.yaml#/components/responses/500'</w:t>
      </w:r>
    </w:p>
    <w:p w14:paraId="6C19F1A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'503':</w:t>
      </w:r>
    </w:p>
    <w:p w14:paraId="3A57652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'TS29122_CommonData.yaml#/components/responses/503'</w:t>
      </w:r>
    </w:p>
    <w:p w14:paraId="45D0AE3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default:</w:t>
      </w:r>
    </w:p>
    <w:p w14:paraId="71B9138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A74AAC">
        <w:rPr>
          <w:rFonts w:ascii="Courier New" w:hAnsi="Courier New" w:cs="Courier New"/>
          <w:sz w:val="16"/>
        </w:rPr>
        <w:t xml:space="preserve">          $ref: 'TS29122_CommonData.yaml#/components/responses/default'</w:t>
      </w:r>
    </w:p>
    <w:p w14:paraId="64300DA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2289464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delete:</w:t>
      </w:r>
    </w:p>
    <w:p w14:paraId="075A77A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</w:t>
      </w:r>
      <w:r w:rsidRPr="00A74AAC">
        <w:rPr>
          <w:rFonts w:ascii="Courier New" w:hAnsi="Courier New" w:cs="Courier New"/>
          <w:sz w:val="16"/>
          <w:szCs w:val="16"/>
        </w:rPr>
        <w:t xml:space="preserve">summary: Delete an existing </w:t>
      </w:r>
      <w:r w:rsidRPr="00A74AAC">
        <w:rPr>
          <w:rFonts w:ascii="Courier New" w:hAnsi="Courier New" w:hint="eastAsia"/>
          <w:sz w:val="16"/>
          <w:lang w:eastAsia="ja-JP"/>
        </w:rPr>
        <w:t xml:space="preserve">Individual </w:t>
      </w:r>
      <w:r w:rsidRPr="00A74AAC">
        <w:rPr>
          <w:rFonts w:ascii="Courier New" w:hAnsi="Courier New"/>
          <w:sz w:val="16"/>
        </w:rPr>
        <w:t>Common EAS Binding resource</w:t>
      </w:r>
      <w:r w:rsidRPr="00A74AAC">
        <w:rPr>
          <w:rFonts w:ascii="Courier New" w:hAnsi="Courier New"/>
          <w:sz w:val="16"/>
          <w:lang w:eastAsia="ja-JP"/>
        </w:rPr>
        <w:t>.</w:t>
      </w:r>
    </w:p>
    <w:p w14:paraId="34ADE5D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</w:t>
      </w:r>
      <w:proofErr w:type="spellStart"/>
      <w:r w:rsidRPr="00A74AAC">
        <w:rPr>
          <w:rFonts w:ascii="Courier New" w:hAnsi="Courier New" w:cs="Courier New"/>
          <w:sz w:val="16"/>
          <w:szCs w:val="16"/>
        </w:rPr>
        <w:t>operationId</w:t>
      </w:r>
      <w:proofErr w:type="spellEnd"/>
      <w:r w:rsidRPr="00A74AAC">
        <w:rPr>
          <w:rFonts w:ascii="Courier New" w:hAnsi="Courier New" w:cs="Courier New"/>
          <w:sz w:val="16"/>
          <w:szCs w:val="16"/>
        </w:rPr>
        <w:t xml:space="preserve">: </w:t>
      </w:r>
      <w:proofErr w:type="spellStart"/>
      <w:r w:rsidRPr="00A74AAC">
        <w:rPr>
          <w:rFonts w:ascii="Courier New" w:hAnsi="Courier New" w:cs="Courier New"/>
          <w:sz w:val="16"/>
          <w:szCs w:val="16"/>
        </w:rPr>
        <w:t>DeleteEasInfo</w:t>
      </w:r>
      <w:proofErr w:type="spellEnd"/>
    </w:p>
    <w:p w14:paraId="0E563EB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tags:</w:t>
      </w:r>
    </w:p>
    <w:p w14:paraId="1DB0F0B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- Individual Common EAS Binding (Document)</w:t>
      </w:r>
    </w:p>
    <w:p w14:paraId="2810389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responses:</w:t>
      </w:r>
    </w:p>
    <w:p w14:paraId="11588A1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'204':</w:t>
      </w:r>
    </w:p>
    <w:p w14:paraId="0CB78BC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description: &gt;</w:t>
      </w:r>
    </w:p>
    <w:p w14:paraId="7878F8F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No Content. </w:t>
      </w:r>
      <w:r w:rsidRPr="00A74AAC">
        <w:rPr>
          <w:rFonts w:ascii="Courier New" w:hAnsi="Courier New" w:hint="eastAsia"/>
          <w:sz w:val="16"/>
          <w:lang w:eastAsia="ja-JP"/>
        </w:rPr>
        <w:t>T</w:t>
      </w:r>
      <w:r w:rsidRPr="00A74AAC">
        <w:rPr>
          <w:rFonts w:ascii="Courier New" w:hAnsi="Courier New"/>
          <w:sz w:val="16"/>
          <w:lang w:eastAsia="ja-JP"/>
        </w:rPr>
        <w:t>h</w:t>
      </w:r>
      <w:r w:rsidRPr="00A74AAC">
        <w:rPr>
          <w:rFonts w:ascii="Courier New" w:hAnsi="Courier New" w:hint="eastAsia"/>
          <w:sz w:val="16"/>
          <w:lang w:eastAsia="ja-JP"/>
        </w:rPr>
        <w:t xml:space="preserve">e Individual </w:t>
      </w:r>
      <w:r w:rsidRPr="00A74AAC">
        <w:rPr>
          <w:rFonts w:ascii="Courier New" w:hAnsi="Courier New"/>
          <w:sz w:val="16"/>
        </w:rPr>
        <w:t xml:space="preserve">Common EAS Binding resource </w:t>
      </w:r>
      <w:r w:rsidRPr="00A74AAC">
        <w:rPr>
          <w:rFonts w:ascii="Courier New" w:hAnsi="Courier New"/>
          <w:sz w:val="16"/>
          <w:lang w:eastAsia="ja-JP"/>
        </w:rPr>
        <w:t>is successfully deleted</w:t>
      </w:r>
      <w:r w:rsidRPr="00A74AAC">
        <w:rPr>
          <w:rFonts w:ascii="Courier New" w:hAnsi="Courier New"/>
          <w:sz w:val="16"/>
        </w:rPr>
        <w:t>.</w:t>
      </w:r>
    </w:p>
    <w:p w14:paraId="53F4597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'307':</w:t>
      </w:r>
    </w:p>
    <w:p w14:paraId="6018675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'TS29122_CommonData.yaml#/components/responses/307'</w:t>
      </w:r>
    </w:p>
    <w:p w14:paraId="234086C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'308':</w:t>
      </w:r>
    </w:p>
    <w:p w14:paraId="7D7EB5B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'TS29122_CommonData.yaml#/components/responses/308'</w:t>
      </w:r>
    </w:p>
    <w:p w14:paraId="010EF7C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'400':</w:t>
      </w:r>
    </w:p>
    <w:p w14:paraId="3643E77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'TS29122_CommonData.yaml#/components/responses/400'</w:t>
      </w:r>
    </w:p>
    <w:p w14:paraId="6613316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'401':</w:t>
      </w:r>
    </w:p>
    <w:p w14:paraId="095AD65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'TS29122_CommonData.yaml#/components/responses/401'</w:t>
      </w:r>
    </w:p>
    <w:p w14:paraId="7CDDC1F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'403':</w:t>
      </w:r>
    </w:p>
    <w:p w14:paraId="6266EBF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'TS29122_CommonData.yaml#/components/responses/403'</w:t>
      </w:r>
    </w:p>
    <w:p w14:paraId="2176FDE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'404':</w:t>
      </w:r>
    </w:p>
    <w:p w14:paraId="6CF86AD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'TS29122_CommonData.yaml#/components/responses/404'</w:t>
      </w:r>
    </w:p>
    <w:p w14:paraId="112718E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</w:rPr>
      </w:pPr>
      <w:r w:rsidRPr="00A74AAC">
        <w:rPr>
          <w:rFonts w:ascii="Courier New" w:eastAsia="等线" w:hAnsi="Courier New"/>
          <w:sz w:val="16"/>
        </w:rPr>
        <w:t xml:space="preserve">        '429':</w:t>
      </w:r>
    </w:p>
    <w:p w14:paraId="23F3910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</w:rPr>
      </w:pPr>
      <w:r w:rsidRPr="00A74AAC">
        <w:rPr>
          <w:rFonts w:ascii="Courier New" w:eastAsia="等线" w:hAnsi="Courier New"/>
          <w:sz w:val="16"/>
        </w:rPr>
        <w:t xml:space="preserve">          $ref: 'TS29122_CommonData.yaml#/components/responses/429'</w:t>
      </w:r>
    </w:p>
    <w:p w14:paraId="520F0F4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'500':</w:t>
      </w:r>
    </w:p>
    <w:p w14:paraId="26CA2C4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'TS29122_CommonData.yaml#/components/responses/500'</w:t>
      </w:r>
    </w:p>
    <w:p w14:paraId="3511619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'503':</w:t>
      </w:r>
    </w:p>
    <w:p w14:paraId="76D9570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'TS29122_CommonData.yaml#/components/responses/503'</w:t>
      </w:r>
    </w:p>
    <w:p w14:paraId="0AECE02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default:</w:t>
      </w:r>
    </w:p>
    <w:p w14:paraId="3C609AA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'TS29122_CommonData.yaml#/components/responses/default'</w:t>
      </w:r>
    </w:p>
    <w:p w14:paraId="611ABC8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59BEA30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>components:</w:t>
      </w:r>
    </w:p>
    <w:p w14:paraId="0180977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</w:p>
    <w:p w14:paraId="3D40516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A74AAC">
        <w:rPr>
          <w:rFonts w:ascii="Courier New" w:hAnsi="Courier New"/>
          <w:sz w:val="16"/>
          <w:lang w:val="en-US" w:eastAsia="es-ES"/>
        </w:rPr>
        <w:t xml:space="preserve">  </w:t>
      </w:r>
      <w:proofErr w:type="spellStart"/>
      <w:r w:rsidRPr="00A74AAC">
        <w:rPr>
          <w:rFonts w:ascii="Courier New" w:hAnsi="Courier New"/>
          <w:sz w:val="16"/>
          <w:lang w:val="en-US" w:eastAsia="es-ES"/>
        </w:rPr>
        <w:t>securitySchemes</w:t>
      </w:r>
      <w:proofErr w:type="spellEnd"/>
      <w:r w:rsidRPr="00A74AAC">
        <w:rPr>
          <w:rFonts w:ascii="Courier New" w:hAnsi="Courier New"/>
          <w:sz w:val="16"/>
          <w:lang w:val="en-US" w:eastAsia="es-ES"/>
        </w:rPr>
        <w:t>:</w:t>
      </w:r>
    </w:p>
    <w:p w14:paraId="677ECE3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A74AAC">
        <w:rPr>
          <w:rFonts w:ascii="Courier New" w:hAnsi="Courier New"/>
          <w:sz w:val="16"/>
          <w:lang w:val="en-US" w:eastAsia="es-ES"/>
        </w:rPr>
        <w:t xml:space="preserve">    oAuth2ClientCredentials:</w:t>
      </w:r>
    </w:p>
    <w:p w14:paraId="06B98FA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 w:rsidRPr="00A74AAC">
        <w:rPr>
          <w:rFonts w:ascii="Courier New" w:hAnsi="Courier New"/>
          <w:sz w:val="16"/>
          <w:lang w:val="en-US"/>
        </w:rPr>
        <w:t xml:space="preserve">      type: oauth2</w:t>
      </w:r>
    </w:p>
    <w:p w14:paraId="17C8258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 w:rsidRPr="00A74AAC">
        <w:rPr>
          <w:rFonts w:ascii="Courier New" w:hAnsi="Courier New"/>
          <w:sz w:val="16"/>
          <w:lang w:val="en-US"/>
        </w:rPr>
        <w:t xml:space="preserve">      flows:</w:t>
      </w:r>
    </w:p>
    <w:p w14:paraId="7454603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 w:rsidRPr="00A74AAC">
        <w:rPr>
          <w:rFonts w:ascii="Courier New" w:hAnsi="Courier New"/>
          <w:sz w:val="16"/>
          <w:lang w:val="en-US"/>
        </w:rPr>
        <w:t xml:space="preserve">        </w:t>
      </w:r>
      <w:proofErr w:type="spellStart"/>
      <w:r w:rsidRPr="00A74AAC">
        <w:rPr>
          <w:rFonts w:ascii="Courier New" w:hAnsi="Courier New"/>
          <w:sz w:val="16"/>
          <w:lang w:val="en-US"/>
        </w:rPr>
        <w:t>clientCredentials</w:t>
      </w:r>
      <w:proofErr w:type="spellEnd"/>
      <w:r w:rsidRPr="00A74AAC">
        <w:rPr>
          <w:rFonts w:ascii="Courier New" w:hAnsi="Courier New"/>
          <w:sz w:val="16"/>
          <w:lang w:val="en-US"/>
        </w:rPr>
        <w:t>:</w:t>
      </w:r>
    </w:p>
    <w:p w14:paraId="63FB21D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 w:rsidRPr="00A74AAC">
        <w:rPr>
          <w:rFonts w:ascii="Courier New" w:hAnsi="Courier New"/>
          <w:sz w:val="16"/>
          <w:lang w:val="en-US"/>
        </w:rPr>
        <w:lastRenderedPageBreak/>
        <w:t xml:space="preserve">          </w:t>
      </w:r>
      <w:proofErr w:type="spellStart"/>
      <w:r w:rsidRPr="00A74AAC">
        <w:rPr>
          <w:rFonts w:ascii="Courier New" w:hAnsi="Courier New"/>
          <w:sz w:val="16"/>
          <w:lang w:val="en-US"/>
        </w:rPr>
        <w:t>tokenUrl</w:t>
      </w:r>
      <w:proofErr w:type="spellEnd"/>
      <w:r w:rsidRPr="00A74AAC">
        <w:rPr>
          <w:rFonts w:ascii="Courier New" w:hAnsi="Courier New"/>
          <w:sz w:val="16"/>
          <w:lang w:val="en-US"/>
        </w:rPr>
        <w:t>: '{</w:t>
      </w:r>
      <w:proofErr w:type="spellStart"/>
      <w:r w:rsidRPr="00A74AAC">
        <w:rPr>
          <w:rFonts w:ascii="Courier New" w:hAnsi="Courier New"/>
          <w:sz w:val="16"/>
          <w:lang w:val="en-US"/>
        </w:rPr>
        <w:t>tokenUrl</w:t>
      </w:r>
      <w:proofErr w:type="spellEnd"/>
      <w:r w:rsidRPr="00A74AAC">
        <w:rPr>
          <w:rFonts w:ascii="Courier New" w:hAnsi="Courier New"/>
          <w:sz w:val="16"/>
          <w:lang w:val="en-US"/>
        </w:rPr>
        <w:t>}'</w:t>
      </w:r>
    </w:p>
    <w:p w14:paraId="344D766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 w:rsidRPr="00A74AAC">
        <w:rPr>
          <w:rFonts w:ascii="Courier New" w:hAnsi="Courier New"/>
          <w:sz w:val="16"/>
          <w:lang w:val="en-US"/>
        </w:rPr>
        <w:t xml:space="preserve">          scopes: {}</w:t>
      </w:r>
    </w:p>
    <w:p w14:paraId="1AC3B2E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60B2C97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schemas:</w:t>
      </w:r>
    </w:p>
    <w:p w14:paraId="45E8B97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</w:t>
      </w:r>
      <w:proofErr w:type="spellStart"/>
      <w:r w:rsidRPr="00A74AAC">
        <w:rPr>
          <w:rFonts w:ascii="Courier New" w:hAnsi="Courier New"/>
          <w:sz w:val="16"/>
        </w:rPr>
        <w:t>CommonEASBindReq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0C2104F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description: &gt;</w:t>
      </w:r>
    </w:p>
    <w:p w14:paraId="69C9658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r w:rsidRPr="00A74AAC">
        <w:rPr>
          <w:rFonts w:ascii="Courier New" w:hAnsi="Courier New" w:cs="Arial"/>
          <w:sz w:val="16"/>
          <w:szCs w:val="18"/>
          <w:lang w:eastAsia="zh-CN"/>
        </w:rPr>
        <w:t>Represents the information elements for the Common EAS information</w:t>
      </w:r>
    </w:p>
    <w:p w14:paraId="6E48E36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type: object</w:t>
      </w:r>
    </w:p>
    <w:p w14:paraId="7D48CDD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properties:</w:t>
      </w:r>
    </w:p>
    <w:p w14:paraId="6D0CBE3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requestorId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1CEB18F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type: string</w:t>
      </w:r>
    </w:p>
    <w:p w14:paraId="022A218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binding:</w:t>
      </w:r>
    </w:p>
    <w:p w14:paraId="2555622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'#/components/schemas/</w:t>
      </w:r>
      <w:proofErr w:type="spellStart"/>
      <w:r w:rsidRPr="00A74AAC">
        <w:rPr>
          <w:rFonts w:ascii="Courier New" w:hAnsi="Courier New"/>
          <w:sz w:val="16"/>
        </w:rPr>
        <w:t>CommonEASBinding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57A2724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suppFeat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0E06893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'TS29571_CommonData.yaml#/components/schemas/</w:t>
      </w:r>
      <w:proofErr w:type="spellStart"/>
      <w:r w:rsidRPr="00A74AAC">
        <w:rPr>
          <w:rFonts w:ascii="Courier New" w:hAnsi="Courier New"/>
          <w:sz w:val="16"/>
        </w:rPr>
        <w:t>SupportedFeatures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2BCB267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required:</w:t>
      </w:r>
    </w:p>
    <w:p w14:paraId="2B8FD6D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- </w:t>
      </w:r>
      <w:proofErr w:type="spellStart"/>
      <w:r w:rsidRPr="00A74AAC">
        <w:rPr>
          <w:rFonts w:ascii="Courier New" w:hAnsi="Courier New"/>
          <w:sz w:val="16"/>
        </w:rPr>
        <w:t>requestorId</w:t>
      </w:r>
      <w:proofErr w:type="spellEnd"/>
    </w:p>
    <w:p w14:paraId="4831924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- binding</w:t>
      </w:r>
    </w:p>
    <w:p w14:paraId="30C5930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26A60FD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</w:t>
      </w:r>
      <w:proofErr w:type="spellStart"/>
      <w:r w:rsidRPr="00A74AAC">
        <w:rPr>
          <w:rFonts w:ascii="Courier New" w:hAnsi="Courier New"/>
          <w:sz w:val="16"/>
        </w:rPr>
        <w:t>CommonEASBindResp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4BBB847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description: &gt;</w:t>
      </w:r>
    </w:p>
    <w:p w14:paraId="73D5109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r w:rsidRPr="00A74AAC">
        <w:rPr>
          <w:rFonts w:ascii="Courier New" w:hAnsi="Courier New" w:cs="Arial"/>
          <w:sz w:val="16"/>
          <w:szCs w:val="18"/>
          <w:lang w:eastAsia="zh-CN"/>
        </w:rPr>
        <w:t>Represents the response information elements for the Common EAS information.</w:t>
      </w:r>
    </w:p>
    <w:p w14:paraId="4FEA180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type: object</w:t>
      </w:r>
    </w:p>
    <w:p w14:paraId="62A937D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properties:</w:t>
      </w:r>
    </w:p>
    <w:p w14:paraId="10CFDE6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binding:</w:t>
      </w:r>
    </w:p>
    <w:p w14:paraId="119461E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'#/components/schemas/</w:t>
      </w:r>
      <w:proofErr w:type="spellStart"/>
      <w:r w:rsidRPr="00A74AAC">
        <w:rPr>
          <w:rFonts w:ascii="Courier New" w:hAnsi="Courier New"/>
          <w:sz w:val="16"/>
        </w:rPr>
        <w:t>CommonEASBinding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047C82C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suppFeat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37B1FE6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'TS29571_CommonData.yaml#/components/schemas/</w:t>
      </w:r>
      <w:proofErr w:type="spellStart"/>
      <w:r w:rsidRPr="00A74AAC">
        <w:rPr>
          <w:rFonts w:ascii="Courier New" w:hAnsi="Courier New"/>
          <w:sz w:val="16"/>
        </w:rPr>
        <w:t>SupportedFeatures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4279CE1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required:</w:t>
      </w:r>
    </w:p>
    <w:p w14:paraId="55E55C2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- binding</w:t>
      </w:r>
    </w:p>
    <w:p w14:paraId="5B0CCBF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14F9720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</w:t>
      </w:r>
      <w:proofErr w:type="spellStart"/>
      <w:r w:rsidRPr="00A74AAC">
        <w:rPr>
          <w:rFonts w:ascii="Courier New" w:hAnsi="Courier New"/>
          <w:sz w:val="16"/>
        </w:rPr>
        <w:t>CommonEASBinding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4097A82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description: </w:t>
      </w:r>
      <w:r w:rsidRPr="00A74AAC">
        <w:rPr>
          <w:rFonts w:ascii="Courier New" w:hAnsi="Courier New" w:cs="Arial"/>
          <w:sz w:val="16"/>
          <w:szCs w:val="18"/>
          <w:lang w:eastAsia="zh-CN"/>
        </w:rPr>
        <w:t>Represents the common EAS Binding information.</w:t>
      </w:r>
    </w:p>
    <w:p w14:paraId="151B539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type: object</w:t>
      </w:r>
    </w:p>
    <w:p w14:paraId="5463674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properties:</w:t>
      </w:r>
    </w:p>
    <w:p w14:paraId="047E064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appGroupId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71C4AD4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type: string</w:t>
      </w:r>
    </w:p>
    <w:p w14:paraId="21399AC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easId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39F3672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type: string</w:t>
      </w:r>
    </w:p>
    <w:p w14:paraId="49C86EF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easEndpoints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295533D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type: array</w:t>
      </w:r>
    </w:p>
    <w:p w14:paraId="44B1ED6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items:</w:t>
      </w:r>
    </w:p>
    <w:p w14:paraId="78EE959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$ref: 'TS29558_Eees_EASRegistration.yaml#/components/schemas/</w:t>
      </w:r>
      <w:proofErr w:type="spellStart"/>
      <w:r w:rsidRPr="00A74AAC">
        <w:rPr>
          <w:rFonts w:ascii="Courier New" w:hAnsi="Courier New"/>
          <w:sz w:val="16"/>
        </w:rPr>
        <w:t>EndPoint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73EE7D2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</w:t>
      </w:r>
      <w:proofErr w:type="spellStart"/>
      <w:r w:rsidRPr="00A74AAC">
        <w:rPr>
          <w:rFonts w:ascii="Courier New" w:hAnsi="Courier New"/>
          <w:sz w:val="16"/>
        </w:rPr>
        <w:t>minItems</w:t>
      </w:r>
      <w:proofErr w:type="spellEnd"/>
      <w:r w:rsidRPr="00A74AAC">
        <w:rPr>
          <w:rFonts w:ascii="Courier New" w:hAnsi="Courier New"/>
          <w:sz w:val="16"/>
        </w:rPr>
        <w:t>: 1</w:t>
      </w:r>
    </w:p>
    <w:p w14:paraId="1F44283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assocEasEndpoints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14C6D6B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type: array</w:t>
      </w:r>
    </w:p>
    <w:p w14:paraId="2B27E81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items:</w:t>
      </w:r>
    </w:p>
    <w:p w14:paraId="34FEE03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$ref: 'TS29558_Eees_EASRegistration.yaml#/components/schemas/</w:t>
      </w:r>
      <w:proofErr w:type="spellStart"/>
      <w:r w:rsidRPr="00A74AAC">
        <w:rPr>
          <w:rFonts w:ascii="Courier New" w:hAnsi="Courier New"/>
          <w:sz w:val="16"/>
        </w:rPr>
        <w:t>EndPoint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30EC8A7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</w:t>
      </w:r>
      <w:proofErr w:type="spellStart"/>
      <w:r w:rsidRPr="00A74AAC">
        <w:rPr>
          <w:rFonts w:ascii="Courier New" w:hAnsi="Courier New"/>
          <w:sz w:val="16"/>
        </w:rPr>
        <w:t>minItems</w:t>
      </w:r>
      <w:proofErr w:type="spellEnd"/>
      <w:r w:rsidRPr="00A74AAC">
        <w:rPr>
          <w:rFonts w:ascii="Courier New" w:hAnsi="Courier New"/>
          <w:sz w:val="16"/>
        </w:rPr>
        <w:t>: 1</w:t>
      </w:r>
    </w:p>
    <w:p w14:paraId="7D8944C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eesEndpoint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161FA98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'TS29558_Eees_EASRegistration.yaml#/components/schemas/</w:t>
      </w:r>
      <w:proofErr w:type="spellStart"/>
      <w:r w:rsidRPr="00A74AAC">
        <w:rPr>
          <w:rFonts w:ascii="Courier New" w:hAnsi="Courier New"/>
          <w:sz w:val="16"/>
        </w:rPr>
        <w:t>EndPoint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57B7A55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ednInfo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3B4ED9C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'TS29558_Eecs_EESRegistration.yaml#/components/schemas/</w:t>
      </w:r>
      <w:proofErr w:type="spellStart"/>
      <w:r w:rsidRPr="00A74AAC">
        <w:rPr>
          <w:rFonts w:ascii="Courier New" w:hAnsi="Courier New"/>
          <w:sz w:val="16"/>
        </w:rPr>
        <w:t>EDNInfo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5B0501E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commEasBdlInfo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6A26E29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'#/components/schemas/</w:t>
      </w:r>
      <w:proofErr w:type="spellStart"/>
      <w:r w:rsidRPr="00A74AAC">
        <w:rPr>
          <w:rFonts w:ascii="Courier New" w:hAnsi="Courier New"/>
          <w:sz w:val="16"/>
        </w:rPr>
        <w:t>CommEasBdlInfo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70D0B03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required:</w:t>
      </w:r>
    </w:p>
    <w:p w14:paraId="110558F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- </w:t>
      </w:r>
      <w:proofErr w:type="spellStart"/>
      <w:r w:rsidRPr="00A74AAC">
        <w:rPr>
          <w:rFonts w:ascii="Courier New" w:hAnsi="Courier New"/>
          <w:sz w:val="16"/>
        </w:rPr>
        <w:t>appGroupId</w:t>
      </w:r>
      <w:proofErr w:type="spellEnd"/>
    </w:p>
    <w:p w14:paraId="1532E90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- </w:t>
      </w:r>
      <w:proofErr w:type="spellStart"/>
      <w:r w:rsidRPr="00A74AAC">
        <w:rPr>
          <w:rFonts w:ascii="Courier New" w:hAnsi="Courier New"/>
          <w:sz w:val="16"/>
        </w:rPr>
        <w:t>easId</w:t>
      </w:r>
      <w:proofErr w:type="spellEnd"/>
    </w:p>
    <w:p w14:paraId="5D23721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- </w:t>
      </w:r>
      <w:proofErr w:type="spellStart"/>
      <w:r w:rsidRPr="00A74AAC">
        <w:rPr>
          <w:rFonts w:ascii="Courier New" w:hAnsi="Courier New"/>
          <w:sz w:val="16"/>
        </w:rPr>
        <w:t>easEndpoints</w:t>
      </w:r>
      <w:proofErr w:type="spellEnd"/>
    </w:p>
    <w:p w14:paraId="33DC921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2FDCEC2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</w:t>
      </w:r>
      <w:proofErr w:type="spellStart"/>
      <w:r w:rsidRPr="00A74AAC">
        <w:rPr>
          <w:rFonts w:ascii="Courier New" w:hAnsi="Courier New"/>
          <w:sz w:val="16"/>
        </w:rPr>
        <w:t>CommEasBdlInfo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495D24D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description: </w:t>
      </w:r>
      <w:r w:rsidRPr="00A74AAC">
        <w:rPr>
          <w:rFonts w:ascii="Courier New" w:hAnsi="Courier New" w:cs="Arial"/>
          <w:sz w:val="16"/>
          <w:szCs w:val="18"/>
          <w:lang w:eastAsia="zh-CN"/>
        </w:rPr>
        <w:t>Represents the common EAS bundle information.</w:t>
      </w:r>
    </w:p>
    <w:p w14:paraId="155AD8D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type: object</w:t>
      </w:r>
    </w:p>
    <w:p w14:paraId="593DABA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properties:</w:t>
      </w:r>
    </w:p>
    <w:p w14:paraId="2DEF606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easIdsList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5351A8A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type: array</w:t>
      </w:r>
    </w:p>
    <w:p w14:paraId="7EC0F89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items:</w:t>
      </w:r>
    </w:p>
    <w:p w14:paraId="4C0CDF5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type: string</w:t>
      </w:r>
    </w:p>
    <w:p w14:paraId="24DFFE0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</w:t>
      </w:r>
      <w:proofErr w:type="spellStart"/>
      <w:r w:rsidRPr="00A74AAC">
        <w:rPr>
          <w:rFonts w:ascii="Courier New" w:hAnsi="Courier New"/>
          <w:sz w:val="16"/>
        </w:rPr>
        <w:t>minItems</w:t>
      </w:r>
      <w:proofErr w:type="spellEnd"/>
      <w:r w:rsidRPr="00A74AAC">
        <w:rPr>
          <w:rFonts w:ascii="Courier New" w:hAnsi="Courier New"/>
          <w:sz w:val="16"/>
        </w:rPr>
        <w:t>: 1</w:t>
      </w:r>
    </w:p>
    <w:p w14:paraId="4020C64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easEndpoints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44628D8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type: object</w:t>
      </w:r>
    </w:p>
    <w:p w14:paraId="13DCF6D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</w:t>
      </w:r>
      <w:proofErr w:type="spellStart"/>
      <w:r w:rsidRPr="00A74AAC">
        <w:rPr>
          <w:rFonts w:ascii="Courier New" w:hAnsi="Courier New"/>
          <w:sz w:val="16"/>
        </w:rPr>
        <w:t>additionalProperties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1EF6A525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$ref: 'TS29558_Eees_EASRegistration.yaml#/components/schemas/</w:t>
      </w:r>
      <w:proofErr w:type="spellStart"/>
      <w:r w:rsidRPr="00A74AAC">
        <w:rPr>
          <w:rFonts w:ascii="Courier New" w:hAnsi="Courier New"/>
          <w:sz w:val="16"/>
        </w:rPr>
        <w:t>EndPoint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772A4CC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</w:t>
      </w:r>
      <w:proofErr w:type="spellStart"/>
      <w:r w:rsidRPr="00A74AAC">
        <w:rPr>
          <w:rFonts w:ascii="Courier New" w:hAnsi="Courier New"/>
          <w:sz w:val="16"/>
        </w:rPr>
        <w:t>minProperties</w:t>
      </w:r>
      <w:proofErr w:type="spellEnd"/>
      <w:r w:rsidRPr="00A74AAC">
        <w:rPr>
          <w:rFonts w:ascii="Courier New" w:hAnsi="Courier New"/>
          <w:sz w:val="16"/>
        </w:rPr>
        <w:t>: 1</w:t>
      </w:r>
    </w:p>
    <w:p w14:paraId="2CCFCA4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description: &gt;</w:t>
      </w:r>
    </w:p>
    <w:p w14:paraId="3A8EEB5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 w:rsidRPr="00A74AAC">
        <w:rPr>
          <w:rFonts w:ascii="Courier New" w:hAnsi="Courier New"/>
          <w:sz w:val="16"/>
        </w:rPr>
        <w:t xml:space="preserve">            </w:t>
      </w:r>
      <w:r w:rsidRPr="00A74AAC">
        <w:rPr>
          <w:rFonts w:ascii="Courier New" w:hAnsi="Courier New" w:cs="Arial"/>
          <w:sz w:val="16"/>
          <w:szCs w:val="18"/>
        </w:rPr>
        <w:t>Contains the list of the endpoint(s) of the EAS(s) constituting the EAS bundle where the</w:t>
      </w:r>
    </w:p>
    <w:p w14:paraId="17E8412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 w:rsidRPr="00A74AAC">
        <w:rPr>
          <w:rFonts w:ascii="Courier New" w:hAnsi="Courier New" w:cs="Arial"/>
          <w:sz w:val="16"/>
          <w:szCs w:val="18"/>
        </w:rPr>
        <w:t xml:space="preserve">            common EAS resides.</w:t>
      </w:r>
    </w:p>
    <w:p w14:paraId="4417498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 w:rsidRPr="00A74AAC">
        <w:rPr>
          <w:rFonts w:ascii="Courier New" w:hAnsi="Courier New" w:cs="Arial"/>
          <w:sz w:val="16"/>
          <w:szCs w:val="18"/>
        </w:rPr>
        <w:t xml:space="preserve">            The key of the map shall be set to the identifier or the EAS (among the ones provided</w:t>
      </w:r>
    </w:p>
    <w:p w14:paraId="4C6BD4B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 w:rsidRPr="00A74AAC">
        <w:rPr>
          <w:rFonts w:ascii="Courier New" w:hAnsi="Courier New" w:cs="Arial"/>
          <w:sz w:val="16"/>
          <w:szCs w:val="18"/>
        </w:rPr>
        <w:lastRenderedPageBreak/>
        <w:t xml:space="preserve">            within the "</w:t>
      </w:r>
      <w:proofErr w:type="spellStart"/>
      <w:r w:rsidRPr="00A74AAC">
        <w:rPr>
          <w:rFonts w:ascii="Courier New" w:hAnsi="Courier New" w:cs="Arial"/>
          <w:sz w:val="16"/>
          <w:szCs w:val="18"/>
        </w:rPr>
        <w:t>easIdsList</w:t>
      </w:r>
      <w:proofErr w:type="spellEnd"/>
      <w:r w:rsidRPr="00A74AAC">
        <w:rPr>
          <w:rFonts w:ascii="Courier New" w:hAnsi="Courier New" w:cs="Arial"/>
          <w:sz w:val="16"/>
          <w:szCs w:val="18"/>
        </w:rPr>
        <w:t>" attribute) for which the endpoint information provided in the</w:t>
      </w:r>
    </w:p>
    <w:p w14:paraId="5FCD790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 w:cs="Arial"/>
          <w:sz w:val="16"/>
          <w:szCs w:val="18"/>
        </w:rPr>
        <w:t xml:space="preserve">            map value is </w:t>
      </w:r>
      <w:proofErr w:type="gramStart"/>
      <w:r w:rsidRPr="00A74AAC">
        <w:rPr>
          <w:rFonts w:ascii="Courier New" w:hAnsi="Courier New" w:cs="Arial"/>
          <w:sz w:val="16"/>
          <w:szCs w:val="18"/>
        </w:rPr>
        <w:t>related.</w:t>
      </w:r>
      <w:r w:rsidRPr="00A74AAC">
        <w:rPr>
          <w:rFonts w:ascii="Courier New" w:hAnsi="Courier New"/>
          <w:sz w:val="16"/>
        </w:rPr>
        <w:t>.</w:t>
      </w:r>
      <w:proofErr w:type="gramEnd"/>
    </w:p>
    <w:p w14:paraId="68A8F2F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mainEasId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347E8789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type: string</w:t>
      </w:r>
    </w:p>
    <w:p w14:paraId="75227260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bdlId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458AC46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type: string</w:t>
      </w:r>
    </w:p>
    <w:p w14:paraId="779CD90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required:</w:t>
      </w:r>
    </w:p>
    <w:p w14:paraId="573E3A2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- </w:t>
      </w:r>
      <w:proofErr w:type="spellStart"/>
      <w:r w:rsidRPr="00A74AAC">
        <w:rPr>
          <w:rFonts w:ascii="Courier New" w:hAnsi="Courier New"/>
          <w:sz w:val="16"/>
        </w:rPr>
        <w:t>easIdsList</w:t>
      </w:r>
      <w:proofErr w:type="spellEnd"/>
    </w:p>
    <w:p w14:paraId="0948EF8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- </w:t>
      </w:r>
      <w:proofErr w:type="spellStart"/>
      <w:r w:rsidRPr="00A74AAC">
        <w:rPr>
          <w:rFonts w:ascii="Courier New" w:hAnsi="Courier New"/>
          <w:sz w:val="16"/>
        </w:rPr>
        <w:t>easEndpoints</w:t>
      </w:r>
      <w:proofErr w:type="spellEnd"/>
    </w:p>
    <w:p w14:paraId="4E19412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not:</w:t>
      </w:r>
    </w:p>
    <w:p w14:paraId="39E5DA8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required: [</w:t>
      </w:r>
      <w:proofErr w:type="spellStart"/>
      <w:r w:rsidRPr="00A74AAC">
        <w:rPr>
          <w:rFonts w:ascii="Courier New" w:hAnsi="Courier New"/>
          <w:sz w:val="16"/>
        </w:rPr>
        <w:t>mainEasId</w:t>
      </w:r>
      <w:proofErr w:type="spellEnd"/>
      <w:r w:rsidRPr="00A74AAC">
        <w:rPr>
          <w:rFonts w:ascii="Courier New" w:hAnsi="Courier New"/>
          <w:sz w:val="16"/>
        </w:rPr>
        <w:t xml:space="preserve">, </w:t>
      </w:r>
      <w:proofErr w:type="spellStart"/>
      <w:r w:rsidRPr="00A74AAC">
        <w:rPr>
          <w:rFonts w:ascii="Courier New" w:hAnsi="Courier New"/>
          <w:sz w:val="16"/>
        </w:rPr>
        <w:t>bdlId</w:t>
      </w:r>
      <w:proofErr w:type="spellEnd"/>
      <w:r w:rsidRPr="00A74AAC">
        <w:rPr>
          <w:rFonts w:ascii="Courier New" w:hAnsi="Courier New"/>
          <w:sz w:val="16"/>
        </w:rPr>
        <w:t>]</w:t>
      </w:r>
    </w:p>
    <w:p w14:paraId="41FD209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26D83FD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</w:t>
      </w:r>
      <w:proofErr w:type="spellStart"/>
      <w:r w:rsidRPr="00A74AAC">
        <w:rPr>
          <w:rFonts w:ascii="Courier New" w:hAnsi="Courier New"/>
          <w:sz w:val="16"/>
        </w:rPr>
        <w:t>CommonEASBinding</w:t>
      </w:r>
      <w:r w:rsidRPr="00A74AAC">
        <w:rPr>
          <w:rFonts w:ascii="Courier New" w:hAnsi="Courier New" w:hint="eastAsia"/>
          <w:sz w:val="16"/>
          <w:lang w:eastAsia="zh-CN"/>
        </w:rPr>
        <w:t>Patch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5116B031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description: Represents the </w:t>
      </w:r>
      <w:r w:rsidRPr="00A74AAC">
        <w:rPr>
          <w:rFonts w:ascii="Courier New" w:hAnsi="Courier New" w:hint="eastAsia"/>
          <w:sz w:val="16"/>
          <w:lang w:eastAsia="zh-CN"/>
        </w:rPr>
        <w:t>requested modification to the c</w:t>
      </w:r>
      <w:r w:rsidRPr="00A74AAC">
        <w:rPr>
          <w:rFonts w:ascii="Courier New" w:hAnsi="Courier New"/>
          <w:sz w:val="16"/>
        </w:rPr>
        <w:t>ommon EAS Binding information.</w:t>
      </w:r>
    </w:p>
    <w:p w14:paraId="6E72166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type: object</w:t>
      </w:r>
    </w:p>
    <w:p w14:paraId="29D235A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properties:</w:t>
      </w:r>
    </w:p>
    <w:p w14:paraId="0060FF0B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easEndpoints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2425056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type: array</w:t>
      </w:r>
    </w:p>
    <w:p w14:paraId="3B4C903E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items:</w:t>
      </w:r>
    </w:p>
    <w:p w14:paraId="0346644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$ref: 'TS29558_Eees_EASRegistration.yaml#/components/schemas/</w:t>
      </w:r>
      <w:proofErr w:type="spellStart"/>
      <w:r w:rsidRPr="00A74AAC">
        <w:rPr>
          <w:rFonts w:ascii="Courier New" w:hAnsi="Courier New"/>
          <w:sz w:val="16"/>
        </w:rPr>
        <w:t>EndPoint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3E80E14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</w:t>
      </w:r>
      <w:proofErr w:type="spellStart"/>
      <w:r w:rsidRPr="00A74AAC">
        <w:rPr>
          <w:rFonts w:ascii="Courier New" w:hAnsi="Courier New"/>
          <w:sz w:val="16"/>
        </w:rPr>
        <w:t>minItems</w:t>
      </w:r>
      <w:proofErr w:type="spellEnd"/>
      <w:r w:rsidRPr="00A74AAC">
        <w:rPr>
          <w:rFonts w:ascii="Courier New" w:hAnsi="Courier New"/>
          <w:sz w:val="16"/>
        </w:rPr>
        <w:t>: 1</w:t>
      </w:r>
    </w:p>
    <w:p w14:paraId="714EA46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assocEasEndpoints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7105E4D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type: array</w:t>
      </w:r>
    </w:p>
    <w:p w14:paraId="0A28519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items:</w:t>
      </w:r>
    </w:p>
    <w:p w14:paraId="47CEC6B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  $ref: 'TS29558_Eees_EASRegistration.yaml#/components/schemas/</w:t>
      </w:r>
      <w:proofErr w:type="spellStart"/>
      <w:r w:rsidRPr="00A74AAC">
        <w:rPr>
          <w:rFonts w:ascii="Courier New" w:hAnsi="Courier New"/>
          <w:sz w:val="16"/>
        </w:rPr>
        <w:t>EndPoint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62AAA23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</w:t>
      </w:r>
      <w:proofErr w:type="spellStart"/>
      <w:r w:rsidRPr="00A74AAC">
        <w:rPr>
          <w:rFonts w:ascii="Courier New" w:hAnsi="Courier New"/>
          <w:sz w:val="16"/>
        </w:rPr>
        <w:t>minItems</w:t>
      </w:r>
      <w:proofErr w:type="spellEnd"/>
      <w:r w:rsidRPr="00A74AAC">
        <w:rPr>
          <w:rFonts w:ascii="Courier New" w:hAnsi="Courier New"/>
          <w:sz w:val="16"/>
        </w:rPr>
        <w:t>: 1</w:t>
      </w:r>
    </w:p>
    <w:p w14:paraId="471EE1B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eesEndpoint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06C6F8DD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'TS29558_Eees_EASRegistration.yaml#/components/schemas/</w:t>
      </w:r>
      <w:proofErr w:type="spellStart"/>
      <w:r w:rsidRPr="00A74AAC">
        <w:rPr>
          <w:rFonts w:ascii="Courier New" w:hAnsi="Courier New"/>
          <w:sz w:val="16"/>
        </w:rPr>
        <w:t>EndPoint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1A45EAA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ednInfo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07482DF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'TS29558_Eecs_EESRegistration.yaml#/components/schemas/</w:t>
      </w:r>
      <w:proofErr w:type="spellStart"/>
      <w:r w:rsidRPr="00A74AAC">
        <w:rPr>
          <w:rFonts w:ascii="Courier New" w:hAnsi="Courier New"/>
          <w:sz w:val="16"/>
        </w:rPr>
        <w:t>EDNInfo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771804AA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</w:t>
      </w:r>
      <w:proofErr w:type="spellStart"/>
      <w:r w:rsidRPr="00A74AAC">
        <w:rPr>
          <w:rFonts w:ascii="Courier New" w:hAnsi="Courier New"/>
          <w:sz w:val="16"/>
        </w:rPr>
        <w:t>commEasBdlInfo</w:t>
      </w:r>
      <w:proofErr w:type="spellEnd"/>
      <w:r w:rsidRPr="00A74AAC">
        <w:rPr>
          <w:rFonts w:ascii="Courier New" w:hAnsi="Courier New"/>
          <w:sz w:val="16"/>
        </w:rPr>
        <w:t>:</w:t>
      </w:r>
    </w:p>
    <w:p w14:paraId="6F77E6D7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    $ref: '#/components/schemas/</w:t>
      </w:r>
      <w:proofErr w:type="spellStart"/>
      <w:r w:rsidRPr="00A74AAC">
        <w:rPr>
          <w:rFonts w:ascii="Courier New" w:hAnsi="Courier New"/>
          <w:sz w:val="16"/>
        </w:rPr>
        <w:t>CommEasBdlInfo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65DFB453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5215B57C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A74AA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A74AAC">
        <w:rPr>
          <w:rFonts w:ascii="Courier New" w:hAnsi="Courier New" w:cs="Courier New"/>
          <w:sz w:val="16"/>
          <w:szCs w:val="16"/>
        </w:rPr>
        <w:t>ProblemDetailsEIMExt</w:t>
      </w:r>
      <w:proofErr w:type="spellEnd"/>
      <w:r w:rsidRPr="00A74AAC">
        <w:rPr>
          <w:rFonts w:ascii="Courier New" w:hAnsi="Courier New" w:cs="Courier New"/>
          <w:sz w:val="16"/>
          <w:szCs w:val="16"/>
        </w:rPr>
        <w:t>:</w:t>
      </w:r>
    </w:p>
    <w:p w14:paraId="25E02E0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A74AAC">
        <w:rPr>
          <w:rFonts w:ascii="Courier New" w:hAnsi="Courier New" w:cs="Courier New"/>
          <w:sz w:val="16"/>
          <w:szCs w:val="16"/>
        </w:rPr>
        <w:t xml:space="preserve">      description: &gt;</w:t>
      </w:r>
    </w:p>
    <w:p w14:paraId="24520C5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A74AAC">
        <w:rPr>
          <w:rFonts w:ascii="Courier New" w:hAnsi="Courier New" w:cs="Courier New"/>
          <w:sz w:val="16"/>
          <w:szCs w:val="16"/>
        </w:rPr>
        <w:t xml:space="preserve">        Extends </w:t>
      </w:r>
      <w:proofErr w:type="spellStart"/>
      <w:r w:rsidRPr="00A74AAC">
        <w:rPr>
          <w:rFonts w:ascii="Courier New" w:hAnsi="Courier New" w:cs="Courier New"/>
          <w:sz w:val="16"/>
          <w:szCs w:val="16"/>
        </w:rPr>
        <w:t>ProblemDetails</w:t>
      </w:r>
      <w:proofErr w:type="spellEnd"/>
      <w:r w:rsidRPr="00A74AAC">
        <w:rPr>
          <w:rFonts w:ascii="Courier New" w:hAnsi="Courier New" w:cs="Courier New"/>
          <w:sz w:val="16"/>
          <w:szCs w:val="16"/>
        </w:rPr>
        <w:t xml:space="preserve"> to also include existing common EAS binding information for the</w:t>
      </w:r>
    </w:p>
    <w:p w14:paraId="7AB165D6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A74AAC">
        <w:rPr>
          <w:rFonts w:ascii="Courier New" w:hAnsi="Courier New" w:cs="Courier New"/>
          <w:sz w:val="16"/>
          <w:szCs w:val="16"/>
        </w:rPr>
        <w:t xml:space="preserve">        application group.</w:t>
      </w:r>
    </w:p>
    <w:p w14:paraId="029CADF8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A74AAC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74AAC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A74AAC">
        <w:rPr>
          <w:rFonts w:ascii="Courier New" w:hAnsi="Courier New" w:cs="Courier New"/>
          <w:sz w:val="16"/>
          <w:szCs w:val="16"/>
        </w:rPr>
        <w:t>:</w:t>
      </w:r>
    </w:p>
    <w:p w14:paraId="4FCAB3D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- $ref: '</w:t>
      </w:r>
      <w:r w:rsidRPr="00A74AAC">
        <w:rPr>
          <w:rFonts w:ascii="Courier New" w:hAnsi="Courier New" w:cs="Courier New"/>
          <w:sz w:val="16"/>
          <w:szCs w:val="16"/>
        </w:rPr>
        <w:t>TS29122_CommonData.yaml</w:t>
      </w:r>
      <w:r w:rsidRPr="00A74AAC">
        <w:rPr>
          <w:rFonts w:ascii="Courier New" w:hAnsi="Courier New"/>
          <w:sz w:val="16"/>
        </w:rPr>
        <w:t>#/components/schemas/</w:t>
      </w:r>
      <w:proofErr w:type="spellStart"/>
      <w:r w:rsidRPr="00A74AAC">
        <w:rPr>
          <w:rFonts w:ascii="Courier New" w:hAnsi="Courier New"/>
          <w:sz w:val="16"/>
        </w:rPr>
        <w:t>ProblemDetails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2E63555F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4AAC">
        <w:rPr>
          <w:rFonts w:ascii="Courier New" w:hAnsi="Courier New"/>
          <w:sz w:val="16"/>
        </w:rPr>
        <w:t xml:space="preserve">      - $ref: '#/components/schemas/</w:t>
      </w:r>
      <w:proofErr w:type="spellStart"/>
      <w:r w:rsidRPr="00A74AAC">
        <w:rPr>
          <w:rFonts w:ascii="Courier New" w:hAnsi="Courier New"/>
          <w:sz w:val="16"/>
        </w:rPr>
        <w:t>CommonEASBinding</w:t>
      </w:r>
      <w:proofErr w:type="spellEnd"/>
      <w:r w:rsidRPr="00A74AAC">
        <w:rPr>
          <w:rFonts w:ascii="Courier New" w:hAnsi="Courier New"/>
          <w:sz w:val="16"/>
        </w:rPr>
        <w:t>'</w:t>
      </w:r>
    </w:p>
    <w:p w14:paraId="33CEE272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22D20D74" w14:textId="77777777" w:rsidR="00A74AAC" w:rsidRPr="00A74AAC" w:rsidRDefault="00A74AAC" w:rsidP="00A74A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5C95B810" w14:textId="77777777" w:rsidR="001913F6" w:rsidRDefault="001913F6" w:rsidP="001913F6">
      <w:pPr>
        <w:rPr>
          <w:noProof/>
        </w:rPr>
      </w:pPr>
    </w:p>
    <w:p w14:paraId="68C9CD36" w14:textId="4CEF7E8A" w:rsidR="001E41F3" w:rsidRPr="001913F6" w:rsidRDefault="001913F6" w:rsidP="00191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1E41F3" w:rsidRPr="001913F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DE2C1" w14:textId="77777777" w:rsidR="00A51173" w:rsidRDefault="00A51173">
      <w:r>
        <w:separator/>
      </w:r>
    </w:p>
  </w:endnote>
  <w:endnote w:type="continuationSeparator" w:id="0">
    <w:p w14:paraId="5C5C8485" w14:textId="77777777" w:rsidR="00A51173" w:rsidRDefault="00A5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33677" w14:textId="77777777" w:rsidR="00A51173" w:rsidRDefault="00A51173">
      <w:r>
        <w:separator/>
      </w:r>
    </w:p>
  </w:footnote>
  <w:footnote w:type="continuationSeparator" w:id="0">
    <w:p w14:paraId="52998254" w14:textId="77777777" w:rsidR="00A51173" w:rsidRDefault="00A5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A44E90" w:rsidRDefault="00A44E9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DE64" w14:textId="77777777" w:rsidR="00A44E90" w:rsidRDefault="00A44E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6EAB5" w14:textId="77777777" w:rsidR="00A44E90" w:rsidRDefault="00A44E9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FD587" w14:textId="77777777" w:rsidR="00A44E90" w:rsidRDefault="00A44E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E06CE"/>
    <w:multiLevelType w:val="hybridMultilevel"/>
    <w:tmpl w:val="D0C23FAC"/>
    <w:lvl w:ilvl="0" w:tplc="46B606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_v1">
    <w15:presenceInfo w15:providerId="None" w15:userId="Huawei_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09D"/>
    <w:rsid w:val="000420E7"/>
    <w:rsid w:val="00070E09"/>
    <w:rsid w:val="000A6394"/>
    <w:rsid w:val="000B7FED"/>
    <w:rsid w:val="000C038A"/>
    <w:rsid w:val="000C6598"/>
    <w:rsid w:val="000C7C6F"/>
    <w:rsid w:val="000D44B3"/>
    <w:rsid w:val="000D6E9C"/>
    <w:rsid w:val="00145D43"/>
    <w:rsid w:val="00161C79"/>
    <w:rsid w:val="001913F6"/>
    <w:rsid w:val="00192C46"/>
    <w:rsid w:val="001A08B3"/>
    <w:rsid w:val="001A7B60"/>
    <w:rsid w:val="001B52F0"/>
    <w:rsid w:val="001B7A65"/>
    <w:rsid w:val="001D34B0"/>
    <w:rsid w:val="001E41F3"/>
    <w:rsid w:val="00257A2C"/>
    <w:rsid w:val="0026004D"/>
    <w:rsid w:val="002640DD"/>
    <w:rsid w:val="00275D12"/>
    <w:rsid w:val="00284FEB"/>
    <w:rsid w:val="002860C4"/>
    <w:rsid w:val="00290615"/>
    <w:rsid w:val="002960C1"/>
    <w:rsid w:val="002B5741"/>
    <w:rsid w:val="002E472E"/>
    <w:rsid w:val="00305409"/>
    <w:rsid w:val="003231D0"/>
    <w:rsid w:val="003609EF"/>
    <w:rsid w:val="0036231A"/>
    <w:rsid w:val="00374DD4"/>
    <w:rsid w:val="003848A0"/>
    <w:rsid w:val="003E00A1"/>
    <w:rsid w:val="003E0DA5"/>
    <w:rsid w:val="003E1A36"/>
    <w:rsid w:val="00410371"/>
    <w:rsid w:val="004242F1"/>
    <w:rsid w:val="00471EBB"/>
    <w:rsid w:val="004B75B7"/>
    <w:rsid w:val="004D0F5A"/>
    <w:rsid w:val="004D30F0"/>
    <w:rsid w:val="005141D9"/>
    <w:rsid w:val="0051580D"/>
    <w:rsid w:val="005446A1"/>
    <w:rsid w:val="00547111"/>
    <w:rsid w:val="00566F2B"/>
    <w:rsid w:val="00591BBD"/>
    <w:rsid w:val="00592D74"/>
    <w:rsid w:val="005E2C44"/>
    <w:rsid w:val="005E4F13"/>
    <w:rsid w:val="00621188"/>
    <w:rsid w:val="006257ED"/>
    <w:rsid w:val="00653CEC"/>
    <w:rsid w:val="00653DE4"/>
    <w:rsid w:val="00665C47"/>
    <w:rsid w:val="00695808"/>
    <w:rsid w:val="006B46FB"/>
    <w:rsid w:val="006E21FB"/>
    <w:rsid w:val="00723367"/>
    <w:rsid w:val="00740289"/>
    <w:rsid w:val="00792342"/>
    <w:rsid w:val="007977A8"/>
    <w:rsid w:val="007B512A"/>
    <w:rsid w:val="007C2097"/>
    <w:rsid w:val="007D6A07"/>
    <w:rsid w:val="007F6CB8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D4DDD"/>
    <w:rsid w:val="009E3297"/>
    <w:rsid w:val="009F734F"/>
    <w:rsid w:val="00A246B6"/>
    <w:rsid w:val="00A44E90"/>
    <w:rsid w:val="00A47E70"/>
    <w:rsid w:val="00A50CF0"/>
    <w:rsid w:val="00A51173"/>
    <w:rsid w:val="00A5573F"/>
    <w:rsid w:val="00A661B4"/>
    <w:rsid w:val="00A74AAC"/>
    <w:rsid w:val="00A7671C"/>
    <w:rsid w:val="00AA2CBC"/>
    <w:rsid w:val="00AC5820"/>
    <w:rsid w:val="00AD1CD8"/>
    <w:rsid w:val="00B04EC5"/>
    <w:rsid w:val="00B258BB"/>
    <w:rsid w:val="00B46620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CC6FB3"/>
    <w:rsid w:val="00D0271A"/>
    <w:rsid w:val="00D03F9A"/>
    <w:rsid w:val="00D06D51"/>
    <w:rsid w:val="00D24991"/>
    <w:rsid w:val="00D50255"/>
    <w:rsid w:val="00D66520"/>
    <w:rsid w:val="00D80EE3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42781"/>
    <w:rsid w:val="00F47FC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AA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basedOn w:val="a0"/>
    <w:link w:val="a4"/>
    <w:rsid w:val="001913F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A3D5-E70D-404B-802C-326FBCDB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10</Pages>
  <Words>3523</Words>
  <Characters>20085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23561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Huawei_v1</cp:lastModifiedBy>
  <cp:revision>9</cp:revision>
  <cp:lastPrinted>1899-12-31T23:00:00Z</cp:lastPrinted>
  <dcterms:created xsi:type="dcterms:W3CDTF">2024-10-14T09:31:00Z</dcterms:created>
  <dcterms:modified xsi:type="dcterms:W3CDTF">2024-10-14T10:34:00Z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1727077440</vt:lpwstr>
  </property>
</Properties>
</file>