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7C3999D7"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2B5C60" w:rsidRPr="002B5C60">
        <w:rPr>
          <w:b/>
          <w:i/>
          <w:noProof/>
          <w:sz w:val="28"/>
        </w:rPr>
        <w:t>C3-245044</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62C0403" w:rsidR="001E41F3" w:rsidRPr="005D6207" w:rsidRDefault="008D69D3"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52FC3">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E2058F7" w:rsidR="001E41F3" w:rsidRPr="005D6207" w:rsidRDefault="002B5C60" w:rsidP="00547111">
            <w:pPr>
              <w:pStyle w:val="CRCoverPage"/>
              <w:spacing w:after="0"/>
              <w:rPr>
                <w:noProof/>
              </w:rPr>
            </w:pPr>
            <w:r w:rsidRPr="002B5C60">
              <w:rPr>
                <w:b/>
                <w:noProof/>
                <w:sz w:val="28"/>
              </w:rPr>
              <w:t>0357</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65DABB9F" w:rsidR="001E41F3" w:rsidRPr="005D6207" w:rsidRDefault="008D69D3">
            <w:pPr>
              <w:pStyle w:val="CRCoverPage"/>
              <w:spacing w:after="0"/>
              <w:jc w:val="center"/>
              <w:rPr>
                <w:noProof/>
                <w:sz w:val="28"/>
              </w:rPr>
            </w:pPr>
            <w:fldSimple w:instr=" DOCPROPERTY  Version  \* MERGEFORMAT ">
              <w:r w:rsidR="00B03896" w:rsidRPr="005D6207">
                <w:rPr>
                  <w:b/>
                  <w:noProof/>
                  <w:sz w:val="28"/>
                </w:rPr>
                <w:t>1</w:t>
              </w:r>
              <w:r w:rsidR="00A52FC3">
                <w:rPr>
                  <w:b/>
                  <w:noProof/>
                  <w:sz w:val="28"/>
                </w:rPr>
                <w:t>9</w:t>
              </w:r>
              <w:r w:rsidR="00B03896" w:rsidRPr="005D6207">
                <w:rPr>
                  <w:b/>
                  <w:noProof/>
                  <w:sz w:val="28"/>
                </w:rPr>
                <w:t>.</w:t>
              </w:r>
              <w:r w:rsidR="00A52FC3">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4E2824A" w:rsidR="001E41F3" w:rsidRPr="00B77D35" w:rsidRDefault="00205BC7" w:rsidP="00B03896">
            <w:pPr>
              <w:pStyle w:val="CRCoverPage"/>
              <w:spacing w:after="0"/>
              <w:rPr>
                <w:noProof/>
                <w:lang w:val="en-US"/>
              </w:rPr>
            </w:pPr>
            <w:r>
              <w:rPr>
                <w:lang w:eastAsia="zh-CN"/>
              </w:rPr>
              <w:t xml:space="preserve">Correction of the </w:t>
            </w:r>
            <w:r w:rsidR="005F2A79">
              <w:rPr>
                <w:lang w:eastAsia="zh-CN"/>
              </w:rPr>
              <w:t>descriptions</w:t>
            </w:r>
            <w:r w:rsidR="0038035D">
              <w:rPr>
                <w:lang w:eastAsia="zh-CN"/>
              </w:rPr>
              <w:t xml:space="preserve"> in</w:t>
            </w:r>
            <w:r w:rsidR="001D0339">
              <w:t xml:space="preserve"> Log data type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22071638" w:rsidR="001E41F3" w:rsidRPr="005D6207" w:rsidRDefault="008D69D3">
            <w:pPr>
              <w:pStyle w:val="CRCoverPage"/>
              <w:spacing w:after="0"/>
              <w:ind w:left="100"/>
              <w:rPr>
                <w:noProof/>
              </w:rPr>
            </w:pPr>
            <w:fldSimple w:instr=" DOCPROPERTY  SourceIfWg  \* MERGEFORMAT ">
              <w:r w:rsidR="00B03896" w:rsidRPr="005D6207">
                <w:rPr>
                  <w:noProof/>
                </w:rPr>
                <w:t>Ericsson</w:t>
              </w:r>
            </w:fldSimple>
            <w:r w:rsidR="001D0339">
              <w:rPr>
                <w:noProof/>
              </w:rPr>
              <w:t>, Nokia</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586E5F7A" w:rsidR="001E41F3" w:rsidRPr="005D6207" w:rsidRDefault="0059097A">
            <w:pPr>
              <w:pStyle w:val="CRCoverPage"/>
              <w:spacing w:after="0"/>
              <w:ind w:left="100"/>
              <w:rPr>
                <w:noProof/>
              </w:rPr>
            </w:pPr>
            <w:r>
              <w:t>NB</w:t>
            </w:r>
            <w:r w:rsidR="00C32157">
              <w:t>I19</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D186CFE" w:rsidR="001E41F3" w:rsidRPr="005D6207" w:rsidRDefault="008D69D3">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51AFE">
                <w:rPr>
                  <w:noProof/>
                </w:rPr>
                <w:t>9</w:t>
              </w:r>
              <w:r w:rsidR="00B03896" w:rsidRPr="005D6207">
                <w:rPr>
                  <w:noProof/>
                </w:rPr>
                <w:t>-</w:t>
              </w:r>
              <w:r w:rsidR="00D83E6C">
                <w:rPr>
                  <w:noProof/>
                </w:rPr>
                <w:t>20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57DB499B" w:rsidR="001E41F3" w:rsidRPr="005D6207" w:rsidRDefault="009A1C2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8D69D3">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006D8D" w:rsidR="00763BD5" w:rsidRPr="005D6207" w:rsidRDefault="001D0339" w:rsidP="000363D0">
            <w:pPr>
              <w:pStyle w:val="CRCoverPage"/>
              <w:spacing w:after="0"/>
              <w:ind w:left="100"/>
              <w:rPr>
                <w:noProof/>
              </w:rPr>
            </w:pPr>
            <w:r>
              <w:rPr>
                <w:noProof/>
              </w:rPr>
              <w:t>The incoming LS</w:t>
            </w:r>
            <w:r w:rsidR="00C2722F">
              <w:rPr>
                <w:noProof/>
              </w:rPr>
              <w:t xml:space="preserve"> </w:t>
            </w:r>
            <w:hyperlink r:id="rId13" w:tgtFrame="_blank" w:history="1">
              <w:r w:rsidR="00324D78">
                <w:rPr>
                  <w:rStyle w:val="Hyperlink"/>
                  <w:rFonts w:cs="Arial"/>
                  <w:color w:val="000000"/>
                  <w:sz w:val="18"/>
                  <w:szCs w:val="18"/>
                </w:rPr>
                <w:t>C3-245039</w:t>
              </w:r>
            </w:hyperlink>
            <w:r w:rsidR="00324D78">
              <w:rPr>
                <w:noProof/>
              </w:rPr>
              <w:t xml:space="preserve"> </w:t>
            </w:r>
            <w:r w:rsidR="00C2722F">
              <w:rPr>
                <w:noProof/>
              </w:rPr>
              <w:t xml:space="preserve">requests the clarifications on descriptions </w:t>
            </w:r>
            <w:r w:rsidR="00C2722F">
              <w:rPr>
                <w:lang w:eastAsia="zh-CN"/>
              </w:rPr>
              <w:t xml:space="preserve">in </w:t>
            </w:r>
            <w:r w:rsidR="00C2722F">
              <w:t>Log data type. Thus, the clarifications are needed.</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1F4C082A" w:rsidR="00CC07B1" w:rsidRPr="005D6207" w:rsidRDefault="00C2706E" w:rsidP="001D34F5">
            <w:pPr>
              <w:pStyle w:val="CRCoverPage"/>
              <w:spacing w:after="0"/>
              <w:ind w:left="100"/>
              <w:rPr>
                <w:lang w:eastAsia="zh-CN"/>
              </w:rPr>
            </w:pPr>
            <w:r w:rsidRPr="005D6207">
              <w:rPr>
                <w:noProof/>
              </w:rPr>
              <w:t xml:space="preserve">This CR </w:t>
            </w:r>
            <w:r w:rsidR="00C2722F">
              <w:rPr>
                <w:noProof/>
              </w:rPr>
              <w:t xml:space="preserve">clarifies the attribute descriptions in </w:t>
            </w:r>
            <w:r w:rsidR="00C2722F">
              <w:t>Log data type.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0D6874" w:rsidR="001817AA" w:rsidRPr="005D6207" w:rsidRDefault="00260CBE" w:rsidP="004E17E0">
            <w:pPr>
              <w:pStyle w:val="CRCoverPage"/>
              <w:spacing w:after="0"/>
              <w:rPr>
                <w:noProof/>
              </w:rPr>
            </w:pPr>
            <w:r>
              <w:rPr>
                <w:noProof/>
              </w:rPr>
              <w:t>Possible interoperability issue</w:t>
            </w:r>
            <w:r w:rsidR="00621603">
              <w:rPr>
                <w:noProof/>
              </w:rPr>
              <w:t xml:space="preserve"> due to non-clear attribute descriptions in </w:t>
            </w:r>
            <w:r w:rsidR="00621603">
              <w:t>Log data type</w:t>
            </w:r>
            <w: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DC1A08" w:rsidR="001E41F3" w:rsidRPr="005D6207" w:rsidRDefault="0059097A">
            <w:pPr>
              <w:pStyle w:val="CRCoverPage"/>
              <w:spacing w:after="0"/>
              <w:ind w:left="100"/>
              <w:rPr>
                <w:noProof/>
              </w:rPr>
            </w:pPr>
            <w:r>
              <w:t>8.7.4.2.3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2947803A" w14:textId="77777777" w:rsidR="006A0740" w:rsidRDefault="00EB7F2E" w:rsidP="00803C41">
            <w:pPr>
              <w:pStyle w:val="CRCoverPage"/>
              <w:numPr>
                <w:ilvl w:val="0"/>
                <w:numId w:val="18"/>
              </w:numPr>
              <w:spacing w:after="0"/>
              <w:rPr>
                <w:noProof/>
              </w:rPr>
            </w:pPr>
            <w:r>
              <w:rPr>
                <w:noProof/>
              </w:rPr>
              <w:t xml:space="preserve">This CR </w:t>
            </w:r>
            <w:r w:rsidR="005A223F">
              <w:rPr>
                <w:noProof/>
              </w:rPr>
              <w:t>does not impact any Open API file.</w:t>
            </w:r>
          </w:p>
          <w:p w14:paraId="00D3B8F7" w14:textId="66A27567" w:rsidR="00F828ED" w:rsidRPr="005D6207" w:rsidRDefault="00F828ED" w:rsidP="00803C41">
            <w:pPr>
              <w:pStyle w:val="CRCoverPage"/>
              <w:numPr>
                <w:ilvl w:val="0"/>
                <w:numId w:val="18"/>
              </w:numPr>
              <w:spacing w:after="0"/>
              <w:rPr>
                <w:noProof/>
              </w:rPr>
            </w:pPr>
            <w:r>
              <w:rPr>
                <w:noProof/>
              </w:rPr>
              <w:t xml:space="preserve">This CR addresses LS in </w:t>
            </w:r>
            <w:r w:rsidRPr="00F828ED">
              <w:rPr>
                <w:noProof/>
              </w:rPr>
              <w:t>C3-245039</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4"/>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9B14EB9" w14:textId="77777777" w:rsidR="00AB0451" w:rsidRDefault="00AB0451" w:rsidP="00AB0451">
      <w:pPr>
        <w:pStyle w:val="Heading5"/>
      </w:pPr>
      <w:bookmarkStart w:id="2" w:name="_Toc28010017"/>
      <w:bookmarkStart w:id="3" w:name="_Toc34062137"/>
      <w:bookmarkStart w:id="4" w:name="_Toc36036893"/>
      <w:bookmarkStart w:id="5" w:name="_Toc43285141"/>
      <w:bookmarkStart w:id="6" w:name="_Toc45132920"/>
      <w:bookmarkStart w:id="7" w:name="_Toc51193614"/>
      <w:bookmarkStart w:id="8" w:name="_Toc51760813"/>
      <w:bookmarkStart w:id="9" w:name="_Toc59015263"/>
      <w:bookmarkStart w:id="10" w:name="_Toc59015779"/>
      <w:bookmarkStart w:id="11" w:name="_Toc68165821"/>
      <w:bookmarkStart w:id="12" w:name="_Toc83229917"/>
      <w:bookmarkStart w:id="13" w:name="_Toc90649117"/>
      <w:bookmarkStart w:id="14" w:name="_Toc105594017"/>
      <w:bookmarkStart w:id="15" w:name="_Toc114209731"/>
      <w:bookmarkStart w:id="16" w:name="_Toc138681607"/>
      <w:bookmarkStart w:id="17" w:name="_Toc151978043"/>
      <w:bookmarkStart w:id="18" w:name="_Toc152148726"/>
      <w:bookmarkStart w:id="19" w:name="_Toc161988511"/>
      <w:bookmarkStart w:id="20" w:name="_Toc175665076"/>
      <w:r>
        <w:lastRenderedPageBreak/>
        <w:t>8.7.4.2.3</w:t>
      </w:r>
      <w:r>
        <w:tab/>
        <w:t>Type: Log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225F50A" w14:textId="77777777" w:rsidR="00AB0451" w:rsidRDefault="00AB0451" w:rsidP="00AB0451">
      <w:pPr>
        <w:pStyle w:val="TH"/>
      </w:pPr>
      <w:r>
        <w:rPr>
          <w:noProof/>
        </w:rPr>
        <w:t>Table </w:t>
      </w:r>
      <w:r>
        <w:t xml:space="preserve">8.7.4.2.3-1: </w:t>
      </w:r>
      <w:r>
        <w:rPr>
          <w:noProof/>
        </w:rPr>
        <w:t>Definition of type Log</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56"/>
        <w:gridCol w:w="1737"/>
        <w:gridCol w:w="286"/>
        <w:gridCol w:w="1067"/>
        <w:gridCol w:w="1989"/>
        <w:gridCol w:w="2088"/>
      </w:tblGrid>
      <w:tr w:rsidR="00AB0451" w14:paraId="359A0BAF" w14:textId="77777777" w:rsidTr="00875114">
        <w:trPr>
          <w:jc w:val="center"/>
        </w:trPr>
        <w:tc>
          <w:tcPr>
            <w:tcW w:w="1358" w:type="pct"/>
            <w:shd w:val="clear" w:color="auto" w:fill="C0C0C0"/>
            <w:hideMark/>
          </w:tcPr>
          <w:p w14:paraId="05362E58" w14:textId="77777777" w:rsidR="00AB0451" w:rsidRDefault="00AB0451" w:rsidP="00875114">
            <w:pPr>
              <w:pStyle w:val="TAH"/>
            </w:pPr>
            <w:r>
              <w:t>Attribute name</w:t>
            </w:r>
          </w:p>
        </w:tc>
        <w:tc>
          <w:tcPr>
            <w:tcW w:w="903" w:type="pct"/>
            <w:shd w:val="clear" w:color="auto" w:fill="C0C0C0"/>
            <w:hideMark/>
          </w:tcPr>
          <w:p w14:paraId="0A9C91CF" w14:textId="77777777" w:rsidR="00AB0451" w:rsidRDefault="00AB0451" w:rsidP="00875114">
            <w:pPr>
              <w:pStyle w:val="TAH"/>
            </w:pPr>
            <w:r>
              <w:t>Data type</w:t>
            </w:r>
          </w:p>
        </w:tc>
        <w:tc>
          <w:tcPr>
            <w:tcW w:w="207" w:type="pct"/>
            <w:shd w:val="clear" w:color="auto" w:fill="C0C0C0"/>
            <w:hideMark/>
          </w:tcPr>
          <w:p w14:paraId="33926046" w14:textId="77777777" w:rsidR="00AB0451" w:rsidRDefault="00AB0451" w:rsidP="00875114">
            <w:pPr>
              <w:pStyle w:val="TAH"/>
            </w:pPr>
            <w:r>
              <w:t>P</w:t>
            </w:r>
          </w:p>
        </w:tc>
        <w:tc>
          <w:tcPr>
            <w:tcW w:w="554" w:type="pct"/>
            <w:shd w:val="clear" w:color="auto" w:fill="C0C0C0"/>
            <w:hideMark/>
          </w:tcPr>
          <w:p w14:paraId="11841CDA" w14:textId="77777777" w:rsidR="00AB0451" w:rsidRDefault="00AB0451" w:rsidP="00875114">
            <w:pPr>
              <w:pStyle w:val="TAH"/>
              <w:jc w:val="left"/>
            </w:pPr>
            <w:r>
              <w:t>Cardinality</w:t>
            </w:r>
          </w:p>
        </w:tc>
        <w:tc>
          <w:tcPr>
            <w:tcW w:w="1221" w:type="pct"/>
            <w:shd w:val="clear" w:color="auto" w:fill="C0C0C0"/>
            <w:hideMark/>
          </w:tcPr>
          <w:p w14:paraId="1453855B" w14:textId="77777777" w:rsidR="00AB0451" w:rsidRDefault="00AB0451" w:rsidP="00875114">
            <w:pPr>
              <w:pStyle w:val="TAH"/>
              <w:rPr>
                <w:rFonts w:cs="Arial"/>
                <w:szCs w:val="18"/>
              </w:rPr>
            </w:pPr>
            <w:r>
              <w:rPr>
                <w:rFonts w:cs="Arial"/>
                <w:szCs w:val="18"/>
              </w:rPr>
              <w:t>Description</w:t>
            </w:r>
          </w:p>
        </w:tc>
        <w:tc>
          <w:tcPr>
            <w:tcW w:w="757" w:type="pct"/>
            <w:shd w:val="clear" w:color="auto" w:fill="C0C0C0"/>
          </w:tcPr>
          <w:p w14:paraId="632FA356" w14:textId="77777777" w:rsidR="00AB0451" w:rsidRDefault="00AB0451" w:rsidP="00875114">
            <w:pPr>
              <w:pStyle w:val="TAH"/>
              <w:rPr>
                <w:rFonts w:cs="Arial"/>
                <w:szCs w:val="18"/>
              </w:rPr>
            </w:pPr>
            <w:r>
              <w:t>Applicability</w:t>
            </w:r>
          </w:p>
        </w:tc>
      </w:tr>
      <w:tr w:rsidR="00AB0451" w14:paraId="05AD8060" w14:textId="77777777" w:rsidTr="00875114">
        <w:trPr>
          <w:jc w:val="center"/>
        </w:trPr>
        <w:tc>
          <w:tcPr>
            <w:tcW w:w="1358" w:type="pct"/>
          </w:tcPr>
          <w:p w14:paraId="71BF128F" w14:textId="77777777" w:rsidR="00AB0451" w:rsidRDefault="00AB0451" w:rsidP="00875114">
            <w:pPr>
              <w:pStyle w:val="TAL"/>
            </w:pPr>
            <w:proofErr w:type="spellStart"/>
            <w:r>
              <w:t>apiId</w:t>
            </w:r>
            <w:proofErr w:type="spellEnd"/>
          </w:p>
        </w:tc>
        <w:tc>
          <w:tcPr>
            <w:tcW w:w="903" w:type="pct"/>
          </w:tcPr>
          <w:p w14:paraId="4A37FDEC" w14:textId="77777777" w:rsidR="00AB0451" w:rsidRDefault="00AB0451" w:rsidP="00875114">
            <w:pPr>
              <w:pStyle w:val="TAL"/>
            </w:pPr>
            <w:r>
              <w:t>string</w:t>
            </w:r>
          </w:p>
        </w:tc>
        <w:tc>
          <w:tcPr>
            <w:tcW w:w="207" w:type="pct"/>
          </w:tcPr>
          <w:p w14:paraId="611517E1" w14:textId="77777777" w:rsidR="00AB0451" w:rsidRDefault="00AB0451" w:rsidP="00875114">
            <w:pPr>
              <w:pStyle w:val="TAC"/>
            </w:pPr>
            <w:r>
              <w:t>M</w:t>
            </w:r>
          </w:p>
        </w:tc>
        <w:tc>
          <w:tcPr>
            <w:tcW w:w="554" w:type="pct"/>
          </w:tcPr>
          <w:p w14:paraId="01420815" w14:textId="77777777" w:rsidR="00AB0451" w:rsidRDefault="00AB0451" w:rsidP="00875114">
            <w:pPr>
              <w:pStyle w:val="TAL"/>
            </w:pPr>
            <w:r>
              <w:t>1</w:t>
            </w:r>
          </w:p>
        </w:tc>
        <w:tc>
          <w:tcPr>
            <w:tcW w:w="1221" w:type="pct"/>
          </w:tcPr>
          <w:p w14:paraId="5D3CABF9" w14:textId="77777777" w:rsidR="00AB0451" w:rsidRDefault="00AB0451" w:rsidP="00875114">
            <w:pPr>
              <w:pStyle w:val="TAL"/>
              <w:rPr>
                <w:rFonts w:cs="Arial"/>
                <w:szCs w:val="18"/>
              </w:rPr>
            </w:pPr>
            <w:r>
              <w:rPr>
                <w:rFonts w:cs="Arial"/>
                <w:szCs w:val="18"/>
              </w:rPr>
              <w:t>String identifying the API invoked.</w:t>
            </w:r>
          </w:p>
        </w:tc>
        <w:tc>
          <w:tcPr>
            <w:tcW w:w="757" w:type="pct"/>
          </w:tcPr>
          <w:p w14:paraId="7B9E5EF3" w14:textId="77777777" w:rsidR="00AB0451" w:rsidRDefault="00AB0451" w:rsidP="00875114">
            <w:pPr>
              <w:pStyle w:val="TAL"/>
              <w:rPr>
                <w:rFonts w:cs="Arial"/>
                <w:szCs w:val="18"/>
              </w:rPr>
            </w:pPr>
          </w:p>
        </w:tc>
      </w:tr>
      <w:tr w:rsidR="00AB0451" w14:paraId="545A70C4" w14:textId="77777777" w:rsidTr="00875114">
        <w:trPr>
          <w:jc w:val="center"/>
        </w:trPr>
        <w:tc>
          <w:tcPr>
            <w:tcW w:w="1358" w:type="pct"/>
          </w:tcPr>
          <w:p w14:paraId="6C228C28" w14:textId="77777777" w:rsidR="00AB0451" w:rsidRDefault="00AB0451" w:rsidP="00875114">
            <w:pPr>
              <w:pStyle w:val="TAL"/>
            </w:pPr>
            <w:proofErr w:type="spellStart"/>
            <w:r>
              <w:t>apiName</w:t>
            </w:r>
            <w:proofErr w:type="spellEnd"/>
          </w:p>
        </w:tc>
        <w:tc>
          <w:tcPr>
            <w:tcW w:w="903" w:type="pct"/>
          </w:tcPr>
          <w:p w14:paraId="0467DDF6" w14:textId="77777777" w:rsidR="00AB0451" w:rsidRDefault="00AB0451" w:rsidP="00875114">
            <w:pPr>
              <w:pStyle w:val="TAL"/>
            </w:pPr>
            <w:r>
              <w:t>string</w:t>
            </w:r>
          </w:p>
        </w:tc>
        <w:tc>
          <w:tcPr>
            <w:tcW w:w="207" w:type="pct"/>
          </w:tcPr>
          <w:p w14:paraId="1FBACA8F" w14:textId="77777777" w:rsidR="00AB0451" w:rsidRDefault="00AB0451" w:rsidP="00875114">
            <w:pPr>
              <w:pStyle w:val="TAC"/>
            </w:pPr>
            <w:r>
              <w:t>M</w:t>
            </w:r>
          </w:p>
        </w:tc>
        <w:tc>
          <w:tcPr>
            <w:tcW w:w="554" w:type="pct"/>
          </w:tcPr>
          <w:p w14:paraId="5BF99F86" w14:textId="77777777" w:rsidR="00AB0451" w:rsidRDefault="00AB0451" w:rsidP="00875114">
            <w:pPr>
              <w:pStyle w:val="TAL"/>
            </w:pPr>
            <w:r>
              <w:t>1</w:t>
            </w:r>
          </w:p>
        </w:tc>
        <w:tc>
          <w:tcPr>
            <w:tcW w:w="1221" w:type="pct"/>
          </w:tcPr>
          <w:p w14:paraId="1269ADC7" w14:textId="77777777" w:rsidR="00AB0451" w:rsidRDefault="00AB0451" w:rsidP="00875114">
            <w:pPr>
              <w:pStyle w:val="TAL"/>
              <w:rPr>
                <w:rFonts w:cs="Arial"/>
                <w:szCs w:val="18"/>
              </w:rPr>
            </w:pPr>
            <w:r>
              <w:rPr>
                <w:rFonts w:cs="Arial"/>
                <w:szCs w:val="18"/>
              </w:rPr>
              <w:t>Name of the API which was invoked, it is set as {</w:t>
            </w:r>
            <w:proofErr w:type="spellStart"/>
            <w:r>
              <w:rPr>
                <w:rFonts w:cs="Arial"/>
                <w:szCs w:val="18"/>
              </w:rPr>
              <w:t>apiName</w:t>
            </w:r>
            <w:proofErr w:type="spellEnd"/>
            <w:r>
              <w:rPr>
                <w:rFonts w:cs="Arial"/>
                <w:szCs w:val="18"/>
              </w:rPr>
              <w:t>}</w:t>
            </w:r>
            <w:r>
              <w:t xml:space="preserve"> part of the URI structure</w:t>
            </w:r>
            <w:r>
              <w:rPr>
                <w:rFonts w:cs="Arial"/>
                <w:szCs w:val="18"/>
              </w:rPr>
              <w:t xml:space="preserv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757" w:type="pct"/>
          </w:tcPr>
          <w:p w14:paraId="7B3C5374" w14:textId="77777777" w:rsidR="00AB0451" w:rsidRDefault="00AB0451" w:rsidP="00875114">
            <w:pPr>
              <w:pStyle w:val="TAL"/>
              <w:rPr>
                <w:rFonts w:cs="Arial"/>
                <w:szCs w:val="18"/>
              </w:rPr>
            </w:pPr>
          </w:p>
        </w:tc>
      </w:tr>
      <w:tr w:rsidR="00AB0451" w14:paraId="48BECB00" w14:textId="77777777" w:rsidTr="00875114">
        <w:trPr>
          <w:jc w:val="center"/>
        </w:trPr>
        <w:tc>
          <w:tcPr>
            <w:tcW w:w="1358" w:type="pct"/>
          </w:tcPr>
          <w:p w14:paraId="2CA4F123" w14:textId="77777777" w:rsidR="00AB0451" w:rsidRDefault="00AB0451" w:rsidP="00875114">
            <w:pPr>
              <w:pStyle w:val="TAL"/>
            </w:pPr>
            <w:proofErr w:type="spellStart"/>
            <w:r>
              <w:t>apiVersion</w:t>
            </w:r>
            <w:proofErr w:type="spellEnd"/>
          </w:p>
        </w:tc>
        <w:tc>
          <w:tcPr>
            <w:tcW w:w="903" w:type="pct"/>
          </w:tcPr>
          <w:p w14:paraId="4EC38EB3" w14:textId="77777777" w:rsidR="00AB0451" w:rsidRDefault="00AB0451" w:rsidP="00875114">
            <w:pPr>
              <w:pStyle w:val="TAL"/>
            </w:pPr>
            <w:r>
              <w:t>string</w:t>
            </w:r>
          </w:p>
        </w:tc>
        <w:tc>
          <w:tcPr>
            <w:tcW w:w="207" w:type="pct"/>
          </w:tcPr>
          <w:p w14:paraId="3F4651B4" w14:textId="77777777" w:rsidR="00AB0451" w:rsidRDefault="00AB0451" w:rsidP="00875114">
            <w:pPr>
              <w:pStyle w:val="TAC"/>
            </w:pPr>
            <w:r>
              <w:t>M</w:t>
            </w:r>
          </w:p>
        </w:tc>
        <w:tc>
          <w:tcPr>
            <w:tcW w:w="554" w:type="pct"/>
          </w:tcPr>
          <w:p w14:paraId="07B936B8" w14:textId="77777777" w:rsidR="00AB0451" w:rsidRDefault="00AB0451" w:rsidP="00875114">
            <w:pPr>
              <w:pStyle w:val="TAL"/>
            </w:pPr>
            <w:r>
              <w:t>1</w:t>
            </w:r>
          </w:p>
        </w:tc>
        <w:tc>
          <w:tcPr>
            <w:tcW w:w="1221" w:type="pct"/>
          </w:tcPr>
          <w:p w14:paraId="6774D987" w14:textId="77777777" w:rsidR="00AB0451" w:rsidRDefault="00AB0451" w:rsidP="00875114">
            <w:pPr>
              <w:pStyle w:val="TAL"/>
              <w:rPr>
                <w:rFonts w:cs="Arial"/>
                <w:szCs w:val="18"/>
              </w:rPr>
            </w:pPr>
            <w:r>
              <w:rPr>
                <w:rFonts w:cs="Arial"/>
                <w:szCs w:val="18"/>
              </w:rPr>
              <w:t>Version of the API which was invoked</w:t>
            </w:r>
          </w:p>
        </w:tc>
        <w:tc>
          <w:tcPr>
            <w:tcW w:w="757" w:type="pct"/>
          </w:tcPr>
          <w:p w14:paraId="08CA0216" w14:textId="77777777" w:rsidR="00AB0451" w:rsidRDefault="00AB0451" w:rsidP="00875114">
            <w:pPr>
              <w:pStyle w:val="TAL"/>
              <w:rPr>
                <w:rFonts w:cs="Arial"/>
                <w:szCs w:val="18"/>
              </w:rPr>
            </w:pPr>
          </w:p>
        </w:tc>
      </w:tr>
      <w:tr w:rsidR="00AB0451" w14:paraId="3D257C55" w14:textId="77777777" w:rsidTr="00875114">
        <w:trPr>
          <w:jc w:val="center"/>
        </w:trPr>
        <w:tc>
          <w:tcPr>
            <w:tcW w:w="1358" w:type="pct"/>
          </w:tcPr>
          <w:p w14:paraId="5A7EA401" w14:textId="77777777" w:rsidR="00AB0451" w:rsidRDefault="00AB0451" w:rsidP="00875114">
            <w:pPr>
              <w:pStyle w:val="TAL"/>
            </w:pPr>
            <w:proofErr w:type="spellStart"/>
            <w:r>
              <w:t>resourceName</w:t>
            </w:r>
            <w:proofErr w:type="spellEnd"/>
          </w:p>
        </w:tc>
        <w:tc>
          <w:tcPr>
            <w:tcW w:w="903" w:type="pct"/>
          </w:tcPr>
          <w:p w14:paraId="47668E82" w14:textId="77777777" w:rsidR="00AB0451" w:rsidRDefault="00AB0451" w:rsidP="00875114">
            <w:pPr>
              <w:pStyle w:val="TAL"/>
            </w:pPr>
            <w:r>
              <w:t>String</w:t>
            </w:r>
          </w:p>
        </w:tc>
        <w:tc>
          <w:tcPr>
            <w:tcW w:w="207" w:type="pct"/>
          </w:tcPr>
          <w:p w14:paraId="4475EA64" w14:textId="77777777" w:rsidR="00AB0451" w:rsidRDefault="00AB0451" w:rsidP="00875114">
            <w:pPr>
              <w:pStyle w:val="TAC"/>
            </w:pPr>
            <w:r>
              <w:t>M</w:t>
            </w:r>
          </w:p>
        </w:tc>
        <w:tc>
          <w:tcPr>
            <w:tcW w:w="554" w:type="pct"/>
          </w:tcPr>
          <w:p w14:paraId="7AADDE02" w14:textId="77777777" w:rsidR="00AB0451" w:rsidRDefault="00AB0451" w:rsidP="00875114">
            <w:pPr>
              <w:pStyle w:val="TAL"/>
            </w:pPr>
            <w:r>
              <w:t>1</w:t>
            </w:r>
          </w:p>
        </w:tc>
        <w:tc>
          <w:tcPr>
            <w:tcW w:w="1221" w:type="pct"/>
          </w:tcPr>
          <w:p w14:paraId="7B2AF134" w14:textId="77777777" w:rsidR="00AB0451" w:rsidRDefault="00AB0451" w:rsidP="00875114">
            <w:pPr>
              <w:pStyle w:val="TAL"/>
              <w:rPr>
                <w:rFonts w:cs="Arial"/>
                <w:szCs w:val="18"/>
              </w:rPr>
            </w:pPr>
            <w:r>
              <w:rPr>
                <w:rFonts w:cs="Arial"/>
                <w:szCs w:val="18"/>
              </w:rPr>
              <w:t>Name of the specific resource invoked</w:t>
            </w:r>
          </w:p>
        </w:tc>
        <w:tc>
          <w:tcPr>
            <w:tcW w:w="757" w:type="pct"/>
          </w:tcPr>
          <w:p w14:paraId="3974491C" w14:textId="77777777" w:rsidR="00AB0451" w:rsidRDefault="00AB0451" w:rsidP="00875114">
            <w:pPr>
              <w:pStyle w:val="TAL"/>
              <w:rPr>
                <w:rFonts w:cs="Arial"/>
                <w:szCs w:val="18"/>
              </w:rPr>
            </w:pPr>
          </w:p>
        </w:tc>
      </w:tr>
      <w:tr w:rsidR="00AB0451" w14:paraId="73A7DAA2" w14:textId="77777777" w:rsidTr="00875114">
        <w:trPr>
          <w:jc w:val="center"/>
        </w:trPr>
        <w:tc>
          <w:tcPr>
            <w:tcW w:w="1358" w:type="pct"/>
          </w:tcPr>
          <w:p w14:paraId="621F9574" w14:textId="77777777" w:rsidR="00AB0451" w:rsidRDefault="00AB0451" w:rsidP="00875114">
            <w:pPr>
              <w:pStyle w:val="TAL"/>
            </w:pPr>
            <w:proofErr w:type="spellStart"/>
            <w:r>
              <w:t>uri</w:t>
            </w:r>
            <w:proofErr w:type="spellEnd"/>
          </w:p>
        </w:tc>
        <w:tc>
          <w:tcPr>
            <w:tcW w:w="903" w:type="pct"/>
          </w:tcPr>
          <w:p w14:paraId="70B57567" w14:textId="77777777" w:rsidR="00AB0451" w:rsidRDefault="00AB0451" w:rsidP="00875114">
            <w:pPr>
              <w:pStyle w:val="TAL"/>
            </w:pPr>
            <w:r>
              <w:t>Uri</w:t>
            </w:r>
          </w:p>
        </w:tc>
        <w:tc>
          <w:tcPr>
            <w:tcW w:w="207" w:type="pct"/>
          </w:tcPr>
          <w:p w14:paraId="7C65F0B1" w14:textId="77777777" w:rsidR="00AB0451" w:rsidRDefault="00AB0451" w:rsidP="00875114">
            <w:pPr>
              <w:pStyle w:val="TAC"/>
            </w:pPr>
            <w:r>
              <w:t>O</w:t>
            </w:r>
          </w:p>
        </w:tc>
        <w:tc>
          <w:tcPr>
            <w:tcW w:w="554" w:type="pct"/>
          </w:tcPr>
          <w:p w14:paraId="6DCFB54D" w14:textId="77777777" w:rsidR="00AB0451" w:rsidRDefault="00AB0451" w:rsidP="00875114">
            <w:pPr>
              <w:pStyle w:val="TAL"/>
            </w:pPr>
            <w:r>
              <w:t>0..1</w:t>
            </w:r>
          </w:p>
        </w:tc>
        <w:tc>
          <w:tcPr>
            <w:tcW w:w="1221" w:type="pct"/>
          </w:tcPr>
          <w:p w14:paraId="546B46AE" w14:textId="77777777" w:rsidR="00AB0451" w:rsidRDefault="00AB0451" w:rsidP="00875114">
            <w:pPr>
              <w:pStyle w:val="TAL"/>
              <w:rPr>
                <w:rFonts w:cs="Arial"/>
                <w:szCs w:val="18"/>
              </w:rPr>
            </w:pPr>
            <w:r>
              <w:rPr>
                <w:rFonts w:cs="Arial"/>
                <w:szCs w:val="18"/>
              </w:rPr>
              <w:t>Full URI of the API resource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757" w:type="pct"/>
          </w:tcPr>
          <w:p w14:paraId="328356DB" w14:textId="77777777" w:rsidR="00AB0451" w:rsidRDefault="00AB0451" w:rsidP="00875114">
            <w:pPr>
              <w:pStyle w:val="TAL"/>
              <w:rPr>
                <w:rFonts w:cs="Arial"/>
                <w:szCs w:val="18"/>
              </w:rPr>
            </w:pPr>
          </w:p>
        </w:tc>
      </w:tr>
      <w:tr w:rsidR="00AB0451" w14:paraId="3612FDD4" w14:textId="77777777" w:rsidTr="00875114">
        <w:trPr>
          <w:jc w:val="center"/>
        </w:trPr>
        <w:tc>
          <w:tcPr>
            <w:tcW w:w="1358" w:type="pct"/>
          </w:tcPr>
          <w:p w14:paraId="097B7935" w14:textId="77777777" w:rsidR="00AB0451" w:rsidRDefault="00AB0451" w:rsidP="00875114">
            <w:pPr>
              <w:pStyle w:val="TAL"/>
            </w:pPr>
            <w:r>
              <w:t>protocol</w:t>
            </w:r>
          </w:p>
        </w:tc>
        <w:tc>
          <w:tcPr>
            <w:tcW w:w="903" w:type="pct"/>
          </w:tcPr>
          <w:p w14:paraId="60E59F93" w14:textId="77777777" w:rsidR="00AB0451" w:rsidRDefault="00AB0451" w:rsidP="00875114">
            <w:pPr>
              <w:pStyle w:val="TAL"/>
            </w:pPr>
            <w:r>
              <w:t>Protocol</w:t>
            </w:r>
          </w:p>
        </w:tc>
        <w:tc>
          <w:tcPr>
            <w:tcW w:w="207" w:type="pct"/>
          </w:tcPr>
          <w:p w14:paraId="6427A284" w14:textId="77777777" w:rsidR="00AB0451" w:rsidRDefault="00AB0451" w:rsidP="00875114">
            <w:pPr>
              <w:pStyle w:val="TAC"/>
            </w:pPr>
            <w:r>
              <w:t>M</w:t>
            </w:r>
          </w:p>
        </w:tc>
        <w:tc>
          <w:tcPr>
            <w:tcW w:w="554" w:type="pct"/>
          </w:tcPr>
          <w:p w14:paraId="5F92932B" w14:textId="77777777" w:rsidR="00AB0451" w:rsidRDefault="00AB0451" w:rsidP="00875114">
            <w:pPr>
              <w:pStyle w:val="TAL"/>
            </w:pPr>
            <w:r>
              <w:t>1</w:t>
            </w:r>
          </w:p>
        </w:tc>
        <w:tc>
          <w:tcPr>
            <w:tcW w:w="1221" w:type="pct"/>
          </w:tcPr>
          <w:p w14:paraId="1524C412" w14:textId="77777777" w:rsidR="00AB0451" w:rsidRDefault="00AB0451" w:rsidP="00875114">
            <w:pPr>
              <w:pStyle w:val="TAL"/>
              <w:rPr>
                <w:rFonts w:cs="Arial"/>
                <w:szCs w:val="18"/>
              </w:rPr>
            </w:pPr>
            <w:r>
              <w:rPr>
                <w:rFonts w:cs="Arial"/>
                <w:szCs w:val="18"/>
              </w:rPr>
              <w:t>Protocol invoked.</w:t>
            </w:r>
          </w:p>
        </w:tc>
        <w:tc>
          <w:tcPr>
            <w:tcW w:w="757" w:type="pct"/>
          </w:tcPr>
          <w:p w14:paraId="3E82AC26" w14:textId="77777777" w:rsidR="00AB0451" w:rsidRDefault="00AB0451" w:rsidP="00875114">
            <w:pPr>
              <w:pStyle w:val="TAL"/>
              <w:rPr>
                <w:rFonts w:cs="Arial"/>
                <w:szCs w:val="18"/>
              </w:rPr>
            </w:pPr>
          </w:p>
        </w:tc>
      </w:tr>
      <w:tr w:rsidR="00AB0451" w14:paraId="7F563C29" w14:textId="77777777" w:rsidTr="00875114">
        <w:trPr>
          <w:jc w:val="center"/>
        </w:trPr>
        <w:tc>
          <w:tcPr>
            <w:tcW w:w="1358" w:type="pct"/>
          </w:tcPr>
          <w:p w14:paraId="11A0878F" w14:textId="77777777" w:rsidR="00AB0451" w:rsidRDefault="00AB0451" w:rsidP="00875114">
            <w:pPr>
              <w:pStyle w:val="TAL"/>
            </w:pPr>
            <w:r>
              <w:t>operation</w:t>
            </w:r>
          </w:p>
        </w:tc>
        <w:tc>
          <w:tcPr>
            <w:tcW w:w="903" w:type="pct"/>
          </w:tcPr>
          <w:p w14:paraId="567D2EBF" w14:textId="77777777" w:rsidR="00AB0451" w:rsidRDefault="00AB0451" w:rsidP="00875114">
            <w:pPr>
              <w:pStyle w:val="TAL"/>
            </w:pPr>
            <w:r>
              <w:t>Operation</w:t>
            </w:r>
          </w:p>
        </w:tc>
        <w:tc>
          <w:tcPr>
            <w:tcW w:w="207" w:type="pct"/>
          </w:tcPr>
          <w:p w14:paraId="1B773F43" w14:textId="77777777" w:rsidR="00AB0451" w:rsidRDefault="00AB0451" w:rsidP="00875114">
            <w:pPr>
              <w:pStyle w:val="TAC"/>
            </w:pPr>
            <w:r>
              <w:t>C</w:t>
            </w:r>
          </w:p>
        </w:tc>
        <w:tc>
          <w:tcPr>
            <w:tcW w:w="554" w:type="pct"/>
          </w:tcPr>
          <w:p w14:paraId="48C2BA11" w14:textId="77777777" w:rsidR="00AB0451" w:rsidRDefault="00AB0451" w:rsidP="00875114">
            <w:pPr>
              <w:pStyle w:val="TAL"/>
            </w:pPr>
            <w:r>
              <w:t>0..1</w:t>
            </w:r>
          </w:p>
        </w:tc>
        <w:tc>
          <w:tcPr>
            <w:tcW w:w="1221" w:type="pct"/>
          </w:tcPr>
          <w:p w14:paraId="7168F803" w14:textId="77777777" w:rsidR="00AB0451" w:rsidRDefault="00AB0451" w:rsidP="00875114">
            <w:pPr>
              <w:pStyle w:val="TAL"/>
              <w:rPr>
                <w:rFonts w:cs="Arial"/>
                <w:szCs w:val="18"/>
              </w:rPr>
            </w:pPr>
            <w:r>
              <w:rPr>
                <w:rFonts w:cs="Arial"/>
                <w:szCs w:val="18"/>
              </w:rPr>
              <w:t>Operation that was invoked on the API, only applicable for HTTP protocol.</w:t>
            </w:r>
          </w:p>
        </w:tc>
        <w:tc>
          <w:tcPr>
            <w:tcW w:w="757" w:type="pct"/>
          </w:tcPr>
          <w:p w14:paraId="62FF8320" w14:textId="77777777" w:rsidR="00AB0451" w:rsidRDefault="00AB0451" w:rsidP="00875114">
            <w:pPr>
              <w:pStyle w:val="TAL"/>
              <w:rPr>
                <w:rFonts w:cs="Arial"/>
                <w:szCs w:val="18"/>
              </w:rPr>
            </w:pPr>
          </w:p>
        </w:tc>
      </w:tr>
      <w:tr w:rsidR="00AB0451" w14:paraId="17B9AE4A" w14:textId="77777777" w:rsidTr="00875114">
        <w:trPr>
          <w:jc w:val="center"/>
        </w:trPr>
        <w:tc>
          <w:tcPr>
            <w:tcW w:w="1358" w:type="pct"/>
          </w:tcPr>
          <w:p w14:paraId="2A4EF36C" w14:textId="77777777" w:rsidR="00AB0451" w:rsidRDefault="00AB0451" w:rsidP="00875114">
            <w:pPr>
              <w:pStyle w:val="TAL"/>
            </w:pPr>
            <w:r>
              <w:t>result</w:t>
            </w:r>
          </w:p>
        </w:tc>
        <w:tc>
          <w:tcPr>
            <w:tcW w:w="903" w:type="pct"/>
          </w:tcPr>
          <w:p w14:paraId="31DD39E5" w14:textId="77777777" w:rsidR="00AB0451" w:rsidRDefault="00AB0451" w:rsidP="00875114">
            <w:pPr>
              <w:pStyle w:val="TAL"/>
            </w:pPr>
            <w:r>
              <w:t>string</w:t>
            </w:r>
          </w:p>
        </w:tc>
        <w:tc>
          <w:tcPr>
            <w:tcW w:w="207" w:type="pct"/>
          </w:tcPr>
          <w:p w14:paraId="0F02E0DC" w14:textId="77777777" w:rsidR="00AB0451" w:rsidRDefault="00AB0451" w:rsidP="00875114">
            <w:pPr>
              <w:pStyle w:val="TAC"/>
            </w:pPr>
            <w:r>
              <w:t>M</w:t>
            </w:r>
          </w:p>
        </w:tc>
        <w:tc>
          <w:tcPr>
            <w:tcW w:w="554" w:type="pct"/>
          </w:tcPr>
          <w:p w14:paraId="7C790327" w14:textId="77777777" w:rsidR="00AB0451" w:rsidRDefault="00AB0451" w:rsidP="00875114">
            <w:pPr>
              <w:pStyle w:val="TAL"/>
            </w:pPr>
            <w:r>
              <w:t>1</w:t>
            </w:r>
          </w:p>
        </w:tc>
        <w:tc>
          <w:tcPr>
            <w:tcW w:w="1221" w:type="pct"/>
          </w:tcPr>
          <w:p w14:paraId="497AE7F4" w14:textId="77777777" w:rsidR="00AB0451" w:rsidRDefault="00AB0451" w:rsidP="00875114">
            <w:pPr>
              <w:pStyle w:val="TAL"/>
              <w:rPr>
                <w:rFonts w:cs="Arial"/>
                <w:szCs w:val="18"/>
              </w:rPr>
            </w:pPr>
            <w:r>
              <w:rPr>
                <w:rFonts w:cs="Arial"/>
                <w:szCs w:val="18"/>
              </w:rPr>
              <w:t>For HTTP protocol, it contains HTTP status code of the invocation</w:t>
            </w:r>
          </w:p>
        </w:tc>
        <w:tc>
          <w:tcPr>
            <w:tcW w:w="757" w:type="pct"/>
          </w:tcPr>
          <w:p w14:paraId="0B214DFE" w14:textId="77777777" w:rsidR="00AB0451" w:rsidRDefault="00AB0451" w:rsidP="00875114">
            <w:pPr>
              <w:pStyle w:val="TAL"/>
              <w:rPr>
                <w:rFonts w:cs="Arial"/>
                <w:szCs w:val="18"/>
              </w:rPr>
            </w:pPr>
          </w:p>
        </w:tc>
      </w:tr>
      <w:tr w:rsidR="00AB0451" w14:paraId="03275EC8" w14:textId="77777777" w:rsidTr="00875114">
        <w:trPr>
          <w:jc w:val="center"/>
        </w:trPr>
        <w:tc>
          <w:tcPr>
            <w:tcW w:w="1358" w:type="pct"/>
          </w:tcPr>
          <w:p w14:paraId="49601C62" w14:textId="77777777" w:rsidR="00AB0451" w:rsidRDefault="00AB0451" w:rsidP="00875114">
            <w:pPr>
              <w:pStyle w:val="TAL"/>
            </w:pPr>
            <w:proofErr w:type="spellStart"/>
            <w:r>
              <w:t>invocationTime</w:t>
            </w:r>
            <w:proofErr w:type="spellEnd"/>
          </w:p>
        </w:tc>
        <w:tc>
          <w:tcPr>
            <w:tcW w:w="903" w:type="pct"/>
          </w:tcPr>
          <w:p w14:paraId="072DAABB" w14:textId="77777777" w:rsidR="00AB0451" w:rsidRDefault="00AB0451" w:rsidP="00875114">
            <w:pPr>
              <w:pStyle w:val="TAL"/>
            </w:pPr>
            <w:proofErr w:type="spellStart"/>
            <w:r>
              <w:t>DateTime</w:t>
            </w:r>
            <w:proofErr w:type="spellEnd"/>
          </w:p>
        </w:tc>
        <w:tc>
          <w:tcPr>
            <w:tcW w:w="207" w:type="pct"/>
          </w:tcPr>
          <w:p w14:paraId="7DFB7436" w14:textId="77777777" w:rsidR="00AB0451" w:rsidRDefault="00AB0451" w:rsidP="00875114">
            <w:pPr>
              <w:pStyle w:val="TAC"/>
            </w:pPr>
            <w:r>
              <w:t>O</w:t>
            </w:r>
          </w:p>
        </w:tc>
        <w:tc>
          <w:tcPr>
            <w:tcW w:w="554" w:type="pct"/>
          </w:tcPr>
          <w:p w14:paraId="32A6493C" w14:textId="77777777" w:rsidR="00AB0451" w:rsidRDefault="00AB0451" w:rsidP="00875114">
            <w:pPr>
              <w:pStyle w:val="TAL"/>
            </w:pPr>
            <w:r>
              <w:t>0..1</w:t>
            </w:r>
          </w:p>
        </w:tc>
        <w:tc>
          <w:tcPr>
            <w:tcW w:w="1221" w:type="pct"/>
          </w:tcPr>
          <w:p w14:paraId="305441F6" w14:textId="15743805" w:rsidR="00AB0451" w:rsidRDefault="00AB0451" w:rsidP="00875114">
            <w:pPr>
              <w:pStyle w:val="TAL"/>
              <w:rPr>
                <w:rFonts w:cs="Arial"/>
                <w:szCs w:val="18"/>
              </w:rPr>
            </w:pPr>
            <w:del w:id="21" w:author="Igor Pastushok R0" w:date="2024-10-14T15:49:00Z">
              <w:r w:rsidDel="00576AFE">
                <w:rPr>
                  <w:rFonts w:cs="Arial"/>
                  <w:szCs w:val="18"/>
                </w:rPr>
                <w:delText>Date on which it was invoked</w:delText>
              </w:r>
            </w:del>
            <w:ins w:id="22" w:author="Igor Pastushok R0" w:date="2024-10-14T15:49:00Z">
              <w:r w:rsidR="00576AFE" w:rsidRPr="00576AFE">
                <w:rPr>
                  <w:rFonts w:cs="Arial"/>
                  <w:szCs w:val="18"/>
                </w:rPr>
                <w:t>Contains the time</w:t>
              </w:r>
              <w:r w:rsidR="00576AFE">
                <w:rPr>
                  <w:rFonts w:cs="Arial"/>
                  <w:szCs w:val="18"/>
                </w:rPr>
                <w:t xml:space="preserve"> and date</w:t>
              </w:r>
              <w:r w:rsidR="00576AFE" w:rsidRPr="00576AFE">
                <w:rPr>
                  <w:rFonts w:cs="Arial"/>
                  <w:szCs w:val="18"/>
                </w:rPr>
                <w:t xml:space="preserve"> at which the API was invoked</w:t>
              </w:r>
              <w:r w:rsidR="00576AFE">
                <w:rPr>
                  <w:rFonts w:cs="Arial"/>
                  <w:szCs w:val="18"/>
                </w:rPr>
                <w:t>.</w:t>
              </w:r>
            </w:ins>
          </w:p>
        </w:tc>
        <w:tc>
          <w:tcPr>
            <w:tcW w:w="757" w:type="pct"/>
          </w:tcPr>
          <w:p w14:paraId="2B7358EE" w14:textId="77777777" w:rsidR="00AB0451" w:rsidRDefault="00AB0451" w:rsidP="00875114">
            <w:pPr>
              <w:pStyle w:val="TAL"/>
              <w:rPr>
                <w:rFonts w:cs="Arial"/>
                <w:szCs w:val="18"/>
              </w:rPr>
            </w:pPr>
          </w:p>
        </w:tc>
      </w:tr>
      <w:tr w:rsidR="00AB0451" w14:paraId="37179581" w14:textId="77777777" w:rsidTr="00875114">
        <w:trPr>
          <w:jc w:val="center"/>
        </w:trPr>
        <w:tc>
          <w:tcPr>
            <w:tcW w:w="1358" w:type="pct"/>
          </w:tcPr>
          <w:p w14:paraId="186BDA9A" w14:textId="77777777" w:rsidR="00AB0451" w:rsidRDefault="00AB0451" w:rsidP="00875114">
            <w:pPr>
              <w:pStyle w:val="TAL"/>
            </w:pPr>
            <w:proofErr w:type="spellStart"/>
            <w:r>
              <w:t>invocationLatency</w:t>
            </w:r>
            <w:proofErr w:type="spellEnd"/>
          </w:p>
        </w:tc>
        <w:tc>
          <w:tcPr>
            <w:tcW w:w="903" w:type="pct"/>
          </w:tcPr>
          <w:p w14:paraId="7CAE0569" w14:textId="77777777" w:rsidR="00AB0451" w:rsidRDefault="00AB0451" w:rsidP="00875114">
            <w:pPr>
              <w:pStyle w:val="TAL"/>
            </w:pPr>
            <w:proofErr w:type="spellStart"/>
            <w:r>
              <w:t>DurationMs</w:t>
            </w:r>
            <w:proofErr w:type="spellEnd"/>
          </w:p>
        </w:tc>
        <w:tc>
          <w:tcPr>
            <w:tcW w:w="207" w:type="pct"/>
          </w:tcPr>
          <w:p w14:paraId="3B127838" w14:textId="77777777" w:rsidR="00AB0451" w:rsidRDefault="00AB0451" w:rsidP="00875114">
            <w:pPr>
              <w:pStyle w:val="TAC"/>
            </w:pPr>
            <w:r>
              <w:t>O</w:t>
            </w:r>
          </w:p>
        </w:tc>
        <w:tc>
          <w:tcPr>
            <w:tcW w:w="554" w:type="pct"/>
          </w:tcPr>
          <w:p w14:paraId="4E9AC58C" w14:textId="77777777" w:rsidR="00AB0451" w:rsidRDefault="00AB0451" w:rsidP="00875114">
            <w:pPr>
              <w:pStyle w:val="TAL"/>
            </w:pPr>
            <w:r>
              <w:t>0..1</w:t>
            </w:r>
          </w:p>
        </w:tc>
        <w:tc>
          <w:tcPr>
            <w:tcW w:w="1221" w:type="pct"/>
          </w:tcPr>
          <w:p w14:paraId="22997775" w14:textId="0616C1BC" w:rsidR="00AB0451" w:rsidRDefault="00FA4311" w:rsidP="00875114">
            <w:pPr>
              <w:pStyle w:val="TAL"/>
              <w:rPr>
                <w:rFonts w:cs="Arial"/>
                <w:szCs w:val="18"/>
              </w:rPr>
            </w:pPr>
            <w:ins w:id="23" w:author="Igor Pastushok R0" w:date="2024-10-14T15:51:00Z">
              <w:r w:rsidRPr="00FA4311">
                <w:rPr>
                  <w:rFonts w:cs="Arial"/>
                  <w:szCs w:val="18"/>
                </w:rPr>
                <w:t>Contains the time duration of the API invocation at the AEF, i.e., the time interval between the reception of the API invocation request and the sending of the API invocation response at the AEF, expressed in units of milliseconds</w:t>
              </w:r>
              <w:r>
                <w:rPr>
                  <w:rFonts w:cs="Arial"/>
                  <w:szCs w:val="18"/>
                </w:rPr>
                <w:t>.</w:t>
              </w:r>
            </w:ins>
            <w:del w:id="24" w:author="Igor Pastushok R0" w:date="2024-10-14T15:51:00Z">
              <w:r w:rsidR="00AB0451" w:rsidDel="00FA4311">
                <w:rPr>
                  <w:rFonts w:cs="Arial"/>
                  <w:szCs w:val="18"/>
                </w:rPr>
                <w:delText>Latency for the API invocation.</w:delText>
              </w:r>
            </w:del>
          </w:p>
        </w:tc>
        <w:tc>
          <w:tcPr>
            <w:tcW w:w="757" w:type="pct"/>
          </w:tcPr>
          <w:p w14:paraId="7488970C" w14:textId="77777777" w:rsidR="00AB0451" w:rsidRDefault="00AB0451" w:rsidP="00875114">
            <w:pPr>
              <w:pStyle w:val="TAL"/>
              <w:rPr>
                <w:rFonts w:cs="Arial"/>
                <w:szCs w:val="18"/>
              </w:rPr>
            </w:pPr>
          </w:p>
        </w:tc>
      </w:tr>
      <w:tr w:rsidR="00AB0451" w14:paraId="1F78A6FE" w14:textId="77777777" w:rsidTr="00875114">
        <w:trPr>
          <w:jc w:val="center"/>
        </w:trPr>
        <w:tc>
          <w:tcPr>
            <w:tcW w:w="1358" w:type="pct"/>
          </w:tcPr>
          <w:p w14:paraId="1ECF504E" w14:textId="77777777" w:rsidR="00AB0451" w:rsidRDefault="00AB0451" w:rsidP="00875114">
            <w:pPr>
              <w:pStyle w:val="TAL"/>
            </w:pPr>
            <w:proofErr w:type="spellStart"/>
            <w:r>
              <w:t>inputParameters</w:t>
            </w:r>
            <w:proofErr w:type="spellEnd"/>
          </w:p>
        </w:tc>
        <w:tc>
          <w:tcPr>
            <w:tcW w:w="903" w:type="pct"/>
          </w:tcPr>
          <w:p w14:paraId="12487D08" w14:textId="77777777" w:rsidR="00AB0451" w:rsidRDefault="00AB0451" w:rsidP="00875114">
            <w:pPr>
              <w:pStyle w:val="TAL"/>
              <w:rPr>
                <w:rFonts w:eastAsia="DengXian"/>
              </w:rPr>
            </w:pPr>
            <w:r>
              <w:rPr>
                <w:rFonts w:eastAsia="DengXian"/>
              </w:rPr>
              <w:t>ANY TYPE</w:t>
            </w:r>
          </w:p>
          <w:p w14:paraId="01F15455" w14:textId="77777777" w:rsidR="00AB0451" w:rsidRDefault="00AB0451" w:rsidP="00875114">
            <w:pPr>
              <w:pStyle w:val="TAL"/>
            </w:pPr>
            <w:r>
              <w:rPr>
                <w:rFonts w:ascii="Times New Roman" w:eastAsia="DengXian" w:hAnsi="Times New Roman"/>
                <w:sz w:val="20"/>
              </w:rPr>
              <w:t>(NOTE)</w:t>
            </w:r>
          </w:p>
        </w:tc>
        <w:tc>
          <w:tcPr>
            <w:tcW w:w="207" w:type="pct"/>
          </w:tcPr>
          <w:p w14:paraId="223CEBBD" w14:textId="77777777" w:rsidR="00AB0451" w:rsidRDefault="00AB0451" w:rsidP="00875114">
            <w:pPr>
              <w:pStyle w:val="TAC"/>
            </w:pPr>
            <w:r>
              <w:t>O</w:t>
            </w:r>
          </w:p>
        </w:tc>
        <w:tc>
          <w:tcPr>
            <w:tcW w:w="554" w:type="pct"/>
          </w:tcPr>
          <w:p w14:paraId="162C879C" w14:textId="77777777" w:rsidR="00AB0451" w:rsidRDefault="00AB0451" w:rsidP="00875114">
            <w:pPr>
              <w:pStyle w:val="TAL"/>
            </w:pPr>
            <w:r>
              <w:t>0..1</w:t>
            </w:r>
          </w:p>
        </w:tc>
        <w:tc>
          <w:tcPr>
            <w:tcW w:w="1221" w:type="pct"/>
          </w:tcPr>
          <w:p w14:paraId="455B1CE6" w14:textId="77777777" w:rsidR="00AB0451" w:rsidRDefault="00AB0451" w:rsidP="00875114">
            <w:pPr>
              <w:pStyle w:val="TAL"/>
              <w:rPr>
                <w:rFonts w:cs="Arial"/>
                <w:szCs w:val="18"/>
              </w:rPr>
            </w:pPr>
            <w:r>
              <w:rPr>
                <w:rFonts w:cs="Arial"/>
                <w:szCs w:val="18"/>
              </w:rPr>
              <w:t>List of input parameters</w:t>
            </w:r>
          </w:p>
        </w:tc>
        <w:tc>
          <w:tcPr>
            <w:tcW w:w="757" w:type="pct"/>
          </w:tcPr>
          <w:p w14:paraId="53708A5B" w14:textId="77777777" w:rsidR="00AB0451" w:rsidRDefault="00AB0451" w:rsidP="00875114">
            <w:pPr>
              <w:pStyle w:val="TAL"/>
              <w:rPr>
                <w:rFonts w:cs="Arial"/>
                <w:szCs w:val="18"/>
              </w:rPr>
            </w:pPr>
          </w:p>
        </w:tc>
      </w:tr>
      <w:tr w:rsidR="00AB0451" w14:paraId="268BB7E3" w14:textId="77777777" w:rsidTr="00875114">
        <w:trPr>
          <w:jc w:val="center"/>
        </w:trPr>
        <w:tc>
          <w:tcPr>
            <w:tcW w:w="1358" w:type="pct"/>
          </w:tcPr>
          <w:p w14:paraId="72AB2142" w14:textId="77777777" w:rsidR="00AB0451" w:rsidRDefault="00AB0451" w:rsidP="00875114">
            <w:pPr>
              <w:pStyle w:val="TAL"/>
            </w:pPr>
            <w:proofErr w:type="spellStart"/>
            <w:r>
              <w:t>OutputParameters</w:t>
            </w:r>
            <w:proofErr w:type="spellEnd"/>
          </w:p>
        </w:tc>
        <w:tc>
          <w:tcPr>
            <w:tcW w:w="903" w:type="pct"/>
          </w:tcPr>
          <w:p w14:paraId="2A27C9A7" w14:textId="77777777" w:rsidR="00AB0451" w:rsidRDefault="00AB0451" w:rsidP="00875114">
            <w:pPr>
              <w:pStyle w:val="TAL"/>
            </w:pPr>
            <w:r>
              <w:t>ANY TYPE</w:t>
            </w:r>
          </w:p>
          <w:p w14:paraId="536FDC11" w14:textId="77777777" w:rsidR="00AB0451" w:rsidRDefault="00AB0451" w:rsidP="00875114">
            <w:pPr>
              <w:pStyle w:val="TAL"/>
              <w:rPr>
                <w:rFonts w:eastAsia="DengXian"/>
              </w:rPr>
            </w:pPr>
            <w:r>
              <w:t>(NOTE)</w:t>
            </w:r>
          </w:p>
        </w:tc>
        <w:tc>
          <w:tcPr>
            <w:tcW w:w="207" w:type="pct"/>
          </w:tcPr>
          <w:p w14:paraId="055A4E33" w14:textId="77777777" w:rsidR="00AB0451" w:rsidRDefault="00AB0451" w:rsidP="00875114">
            <w:pPr>
              <w:pStyle w:val="TAC"/>
            </w:pPr>
            <w:r>
              <w:t>O</w:t>
            </w:r>
          </w:p>
        </w:tc>
        <w:tc>
          <w:tcPr>
            <w:tcW w:w="554" w:type="pct"/>
          </w:tcPr>
          <w:p w14:paraId="74769BB8" w14:textId="77777777" w:rsidR="00AB0451" w:rsidRDefault="00AB0451" w:rsidP="00875114">
            <w:pPr>
              <w:pStyle w:val="TAL"/>
            </w:pPr>
            <w:r>
              <w:t>0..1</w:t>
            </w:r>
          </w:p>
        </w:tc>
        <w:tc>
          <w:tcPr>
            <w:tcW w:w="1221" w:type="pct"/>
          </w:tcPr>
          <w:p w14:paraId="0540CD98" w14:textId="77777777" w:rsidR="00AB0451" w:rsidRDefault="00AB0451" w:rsidP="00875114">
            <w:pPr>
              <w:pStyle w:val="TAL"/>
              <w:rPr>
                <w:rFonts w:cs="Arial"/>
                <w:szCs w:val="18"/>
              </w:rPr>
            </w:pPr>
            <w:r>
              <w:rPr>
                <w:rFonts w:cs="Arial"/>
                <w:szCs w:val="18"/>
              </w:rPr>
              <w:t>List of output parameters</w:t>
            </w:r>
          </w:p>
        </w:tc>
        <w:tc>
          <w:tcPr>
            <w:tcW w:w="757" w:type="pct"/>
          </w:tcPr>
          <w:p w14:paraId="221BFB7D" w14:textId="77777777" w:rsidR="00AB0451" w:rsidRDefault="00AB0451" w:rsidP="00875114">
            <w:pPr>
              <w:pStyle w:val="TAL"/>
              <w:rPr>
                <w:rFonts w:cs="Arial"/>
                <w:szCs w:val="18"/>
              </w:rPr>
            </w:pPr>
          </w:p>
        </w:tc>
      </w:tr>
      <w:tr w:rsidR="00AB0451" w14:paraId="23DC9259" w14:textId="77777777" w:rsidTr="00875114">
        <w:trPr>
          <w:jc w:val="center"/>
        </w:trPr>
        <w:tc>
          <w:tcPr>
            <w:tcW w:w="1358" w:type="pct"/>
          </w:tcPr>
          <w:p w14:paraId="591A5242" w14:textId="77777777" w:rsidR="00AB0451" w:rsidRDefault="00AB0451" w:rsidP="00875114">
            <w:pPr>
              <w:pStyle w:val="TAL"/>
            </w:pPr>
            <w:proofErr w:type="spellStart"/>
            <w:r>
              <w:t>srcInterface</w:t>
            </w:r>
            <w:proofErr w:type="spellEnd"/>
          </w:p>
        </w:tc>
        <w:tc>
          <w:tcPr>
            <w:tcW w:w="903" w:type="pct"/>
          </w:tcPr>
          <w:p w14:paraId="61D2A32A" w14:textId="77777777" w:rsidR="00AB0451" w:rsidRDefault="00AB0451" w:rsidP="00875114">
            <w:pPr>
              <w:pStyle w:val="TAL"/>
            </w:pPr>
            <w:proofErr w:type="spellStart"/>
            <w:r>
              <w:t>InterfaceDescription</w:t>
            </w:r>
            <w:proofErr w:type="spellEnd"/>
          </w:p>
        </w:tc>
        <w:tc>
          <w:tcPr>
            <w:tcW w:w="207" w:type="pct"/>
          </w:tcPr>
          <w:p w14:paraId="68CA5F64" w14:textId="77777777" w:rsidR="00AB0451" w:rsidRDefault="00AB0451" w:rsidP="00875114">
            <w:pPr>
              <w:pStyle w:val="TAC"/>
            </w:pPr>
            <w:r>
              <w:t>O</w:t>
            </w:r>
          </w:p>
        </w:tc>
        <w:tc>
          <w:tcPr>
            <w:tcW w:w="554" w:type="pct"/>
          </w:tcPr>
          <w:p w14:paraId="36BA7710" w14:textId="77777777" w:rsidR="00AB0451" w:rsidRDefault="00AB0451" w:rsidP="00875114">
            <w:pPr>
              <w:pStyle w:val="TAL"/>
            </w:pPr>
            <w:r>
              <w:t>0..1</w:t>
            </w:r>
          </w:p>
        </w:tc>
        <w:tc>
          <w:tcPr>
            <w:tcW w:w="1221" w:type="pct"/>
          </w:tcPr>
          <w:p w14:paraId="2A7684B2" w14:textId="77777777" w:rsidR="00AB0451" w:rsidRDefault="00AB0451" w:rsidP="00875114">
            <w:pPr>
              <w:pStyle w:val="TAL"/>
              <w:rPr>
                <w:rFonts w:cs="Arial"/>
                <w:szCs w:val="18"/>
              </w:rPr>
            </w:pPr>
            <w:r>
              <w:rPr>
                <w:rFonts w:cs="Arial"/>
                <w:szCs w:val="18"/>
              </w:rPr>
              <w:t>Interface description of the API invoker.</w:t>
            </w:r>
          </w:p>
        </w:tc>
        <w:tc>
          <w:tcPr>
            <w:tcW w:w="757" w:type="pct"/>
          </w:tcPr>
          <w:p w14:paraId="1FCD5903" w14:textId="77777777" w:rsidR="00AB0451" w:rsidRDefault="00AB0451" w:rsidP="00875114">
            <w:pPr>
              <w:pStyle w:val="TAL"/>
              <w:rPr>
                <w:rFonts w:cs="Arial"/>
                <w:szCs w:val="18"/>
              </w:rPr>
            </w:pPr>
          </w:p>
        </w:tc>
      </w:tr>
      <w:tr w:rsidR="00AB0451" w14:paraId="794567EC" w14:textId="77777777" w:rsidTr="00875114">
        <w:trPr>
          <w:jc w:val="center"/>
        </w:trPr>
        <w:tc>
          <w:tcPr>
            <w:tcW w:w="1358" w:type="pct"/>
          </w:tcPr>
          <w:p w14:paraId="5FE71408" w14:textId="77777777" w:rsidR="00AB0451" w:rsidRDefault="00AB0451" w:rsidP="00875114">
            <w:pPr>
              <w:pStyle w:val="TAL"/>
            </w:pPr>
            <w:proofErr w:type="spellStart"/>
            <w:r>
              <w:t>destInterface</w:t>
            </w:r>
            <w:proofErr w:type="spellEnd"/>
          </w:p>
        </w:tc>
        <w:tc>
          <w:tcPr>
            <w:tcW w:w="903" w:type="pct"/>
          </w:tcPr>
          <w:p w14:paraId="3EF85D7C" w14:textId="77777777" w:rsidR="00AB0451" w:rsidRDefault="00AB0451" w:rsidP="00875114">
            <w:pPr>
              <w:pStyle w:val="TAL"/>
            </w:pPr>
            <w:proofErr w:type="spellStart"/>
            <w:r>
              <w:t>InterfaceDescription</w:t>
            </w:r>
            <w:proofErr w:type="spellEnd"/>
          </w:p>
        </w:tc>
        <w:tc>
          <w:tcPr>
            <w:tcW w:w="207" w:type="pct"/>
          </w:tcPr>
          <w:p w14:paraId="59272B12" w14:textId="77777777" w:rsidR="00AB0451" w:rsidRDefault="00AB0451" w:rsidP="00875114">
            <w:pPr>
              <w:pStyle w:val="TAC"/>
            </w:pPr>
            <w:r>
              <w:t>O</w:t>
            </w:r>
          </w:p>
        </w:tc>
        <w:tc>
          <w:tcPr>
            <w:tcW w:w="554" w:type="pct"/>
          </w:tcPr>
          <w:p w14:paraId="4EAC4740" w14:textId="77777777" w:rsidR="00AB0451" w:rsidRDefault="00AB0451" w:rsidP="00875114">
            <w:pPr>
              <w:pStyle w:val="TAL"/>
            </w:pPr>
            <w:r>
              <w:t>0..1</w:t>
            </w:r>
          </w:p>
        </w:tc>
        <w:tc>
          <w:tcPr>
            <w:tcW w:w="1221" w:type="pct"/>
          </w:tcPr>
          <w:p w14:paraId="423649CD" w14:textId="77777777" w:rsidR="00AB0451" w:rsidRDefault="00AB0451" w:rsidP="00875114">
            <w:pPr>
              <w:pStyle w:val="TAL"/>
              <w:rPr>
                <w:rFonts w:cs="Arial"/>
                <w:szCs w:val="18"/>
              </w:rPr>
            </w:pPr>
            <w:r>
              <w:rPr>
                <w:rFonts w:cs="Arial"/>
                <w:szCs w:val="18"/>
              </w:rPr>
              <w:t>Interface description of the API invoked.</w:t>
            </w:r>
          </w:p>
        </w:tc>
        <w:tc>
          <w:tcPr>
            <w:tcW w:w="757" w:type="pct"/>
          </w:tcPr>
          <w:p w14:paraId="37BA185D" w14:textId="77777777" w:rsidR="00AB0451" w:rsidRDefault="00AB0451" w:rsidP="00875114">
            <w:pPr>
              <w:pStyle w:val="TAL"/>
              <w:rPr>
                <w:rFonts w:cs="Arial"/>
                <w:szCs w:val="18"/>
              </w:rPr>
            </w:pPr>
          </w:p>
        </w:tc>
      </w:tr>
      <w:tr w:rsidR="00AB0451" w14:paraId="5E3D5346" w14:textId="77777777" w:rsidTr="00875114">
        <w:trPr>
          <w:jc w:val="center"/>
        </w:trPr>
        <w:tc>
          <w:tcPr>
            <w:tcW w:w="1358" w:type="pct"/>
          </w:tcPr>
          <w:p w14:paraId="76B0B527" w14:textId="77777777" w:rsidR="00AB0451" w:rsidRDefault="00AB0451" w:rsidP="00875114">
            <w:pPr>
              <w:pStyle w:val="TAL"/>
            </w:pPr>
            <w:proofErr w:type="spellStart"/>
            <w:r>
              <w:t>fwdInterface</w:t>
            </w:r>
            <w:proofErr w:type="spellEnd"/>
          </w:p>
        </w:tc>
        <w:tc>
          <w:tcPr>
            <w:tcW w:w="903" w:type="pct"/>
          </w:tcPr>
          <w:p w14:paraId="74229313" w14:textId="77777777" w:rsidR="00AB0451" w:rsidRDefault="00AB0451" w:rsidP="00875114">
            <w:pPr>
              <w:pStyle w:val="TAL"/>
            </w:pPr>
            <w:r>
              <w:t>string</w:t>
            </w:r>
          </w:p>
        </w:tc>
        <w:tc>
          <w:tcPr>
            <w:tcW w:w="207" w:type="pct"/>
          </w:tcPr>
          <w:p w14:paraId="6D712E1F" w14:textId="77777777" w:rsidR="00AB0451" w:rsidRDefault="00AB0451" w:rsidP="00875114">
            <w:pPr>
              <w:pStyle w:val="TAC"/>
            </w:pPr>
            <w:r>
              <w:t>O</w:t>
            </w:r>
          </w:p>
        </w:tc>
        <w:tc>
          <w:tcPr>
            <w:tcW w:w="554" w:type="pct"/>
          </w:tcPr>
          <w:p w14:paraId="2A033C98" w14:textId="77777777" w:rsidR="00AB0451" w:rsidRDefault="00AB0451" w:rsidP="00875114">
            <w:pPr>
              <w:pStyle w:val="TAL"/>
            </w:pPr>
            <w:r>
              <w:t>0..1</w:t>
            </w:r>
          </w:p>
        </w:tc>
        <w:tc>
          <w:tcPr>
            <w:tcW w:w="1221" w:type="pct"/>
          </w:tcPr>
          <w:p w14:paraId="59386B42" w14:textId="77777777" w:rsidR="00AB0451" w:rsidRDefault="00AB0451" w:rsidP="00875114">
            <w:pPr>
              <w:pStyle w:val="TAL"/>
              <w:rPr>
                <w:rFonts w:cs="Arial"/>
                <w:szCs w:val="18"/>
              </w:rPr>
            </w:pPr>
            <w:r>
              <w:rPr>
                <w:rFonts w:cs="Arial"/>
                <w:szCs w:val="18"/>
              </w:rPr>
              <w:t>It includes the node identifier (as defined in IETF RFC 7239 [20] of all forwarding entities between the API invoker and the AEF</w:t>
            </w:r>
            <w:r>
              <w:rPr>
                <w:rFonts w:cs="Arial" w:hint="eastAsia"/>
                <w:szCs w:val="18"/>
              </w:rPr>
              <w:t>,</w:t>
            </w:r>
            <w:r>
              <w:rPr>
                <w:rFonts w:cs="Arial"/>
                <w:szCs w:val="18"/>
              </w:rPr>
              <w:t xml:space="preserve"> concatenated with comma and space, e.g. 192.0.2.43:80, unknown:_</w:t>
            </w:r>
            <w:proofErr w:type="spellStart"/>
            <w:r>
              <w:rPr>
                <w:rFonts w:cs="Arial"/>
                <w:szCs w:val="18"/>
              </w:rPr>
              <w:t>OBFport</w:t>
            </w:r>
            <w:proofErr w:type="spellEnd"/>
            <w:r>
              <w:rPr>
                <w:rFonts w:cs="Arial"/>
                <w:szCs w:val="18"/>
              </w:rPr>
              <w:t>, 203.0.113.60</w:t>
            </w:r>
          </w:p>
        </w:tc>
        <w:tc>
          <w:tcPr>
            <w:tcW w:w="757" w:type="pct"/>
          </w:tcPr>
          <w:p w14:paraId="6477AD39" w14:textId="77777777" w:rsidR="00AB0451" w:rsidRDefault="00AB0451" w:rsidP="00875114">
            <w:pPr>
              <w:pStyle w:val="TAL"/>
              <w:rPr>
                <w:rFonts w:cs="Arial"/>
                <w:szCs w:val="18"/>
              </w:rPr>
            </w:pPr>
          </w:p>
        </w:tc>
      </w:tr>
      <w:tr w:rsidR="00AB0451" w14:paraId="3B5728F6" w14:textId="77777777" w:rsidTr="00875114">
        <w:trPr>
          <w:jc w:val="center"/>
        </w:trPr>
        <w:tc>
          <w:tcPr>
            <w:tcW w:w="1358" w:type="pct"/>
          </w:tcPr>
          <w:p w14:paraId="71B09006" w14:textId="77777777" w:rsidR="00AB0451" w:rsidRDefault="00AB0451" w:rsidP="00875114">
            <w:pPr>
              <w:pStyle w:val="TAL"/>
            </w:pPr>
            <w:proofErr w:type="spellStart"/>
            <w:r>
              <w:rPr>
                <w:rFonts w:eastAsia="Yu Mincho"/>
                <w:lang w:eastAsia="ja-JP"/>
              </w:rPr>
              <w:t>netSliceInfo</w:t>
            </w:r>
            <w:proofErr w:type="spellEnd"/>
          </w:p>
        </w:tc>
        <w:tc>
          <w:tcPr>
            <w:tcW w:w="903" w:type="pct"/>
          </w:tcPr>
          <w:p w14:paraId="1D923017" w14:textId="77777777" w:rsidR="00AB0451" w:rsidRDefault="00AB0451" w:rsidP="00875114">
            <w:pPr>
              <w:pStyle w:val="TAL"/>
            </w:pPr>
            <w:proofErr w:type="spellStart"/>
            <w:r w:rsidRPr="00D3062E">
              <w:t>NetSliceId</w:t>
            </w:r>
            <w:proofErr w:type="spellEnd"/>
          </w:p>
        </w:tc>
        <w:tc>
          <w:tcPr>
            <w:tcW w:w="207" w:type="pct"/>
          </w:tcPr>
          <w:p w14:paraId="0C4BAA37" w14:textId="77777777" w:rsidR="00AB0451" w:rsidRDefault="00AB0451" w:rsidP="00875114">
            <w:pPr>
              <w:pStyle w:val="TAC"/>
            </w:pPr>
            <w:r>
              <w:rPr>
                <w:lang w:eastAsia="zh-CN"/>
              </w:rPr>
              <w:t>O</w:t>
            </w:r>
          </w:p>
        </w:tc>
        <w:tc>
          <w:tcPr>
            <w:tcW w:w="554" w:type="pct"/>
          </w:tcPr>
          <w:p w14:paraId="4DCDBAE0" w14:textId="77777777" w:rsidR="00AB0451" w:rsidRDefault="00AB0451" w:rsidP="00875114">
            <w:pPr>
              <w:pStyle w:val="TAL"/>
            </w:pPr>
            <w:r>
              <w:t>0..1</w:t>
            </w:r>
          </w:p>
        </w:tc>
        <w:tc>
          <w:tcPr>
            <w:tcW w:w="1221" w:type="pct"/>
          </w:tcPr>
          <w:p w14:paraId="6886F45F" w14:textId="77777777" w:rsidR="00AB0451" w:rsidRDefault="00AB0451" w:rsidP="00875114">
            <w:pPr>
              <w:pStyle w:val="TAL"/>
              <w:rPr>
                <w:rFonts w:cs="Arial"/>
                <w:szCs w:val="18"/>
              </w:rPr>
            </w:pPr>
            <w:r>
              <w:rPr>
                <w:rFonts w:cs="Arial"/>
                <w:szCs w:val="18"/>
                <w:lang w:eastAsia="zh-CN"/>
              </w:rPr>
              <w:t>Represents the network slice identifier.</w:t>
            </w:r>
          </w:p>
        </w:tc>
        <w:tc>
          <w:tcPr>
            <w:tcW w:w="757" w:type="pct"/>
          </w:tcPr>
          <w:p w14:paraId="1C59C7EA" w14:textId="77777777" w:rsidR="00AB0451" w:rsidRDefault="00AB0451" w:rsidP="00875114">
            <w:pPr>
              <w:pStyle w:val="TAL"/>
              <w:rPr>
                <w:rFonts w:cs="Arial"/>
                <w:szCs w:val="18"/>
              </w:rPr>
            </w:pPr>
            <w:proofErr w:type="spellStart"/>
            <w:r>
              <w:rPr>
                <w:rFonts w:eastAsia="Batang"/>
              </w:rPr>
              <w:t>SliceBasedAPIExposure</w:t>
            </w:r>
            <w:proofErr w:type="spellEnd"/>
          </w:p>
        </w:tc>
      </w:tr>
      <w:tr w:rsidR="00AB0451" w14:paraId="22A6E410" w14:textId="77777777" w:rsidTr="00875114">
        <w:trPr>
          <w:jc w:val="center"/>
        </w:trPr>
        <w:tc>
          <w:tcPr>
            <w:tcW w:w="5000" w:type="pct"/>
            <w:gridSpan w:val="6"/>
          </w:tcPr>
          <w:p w14:paraId="19CB2DC0" w14:textId="77777777" w:rsidR="00AB0451" w:rsidRDefault="00AB0451" w:rsidP="00875114">
            <w:pPr>
              <w:pStyle w:val="TAN"/>
            </w:pPr>
            <w:r>
              <w:t>NOTE:</w:t>
            </w:r>
            <w:r>
              <w:tab/>
              <w:t xml:space="preserve">Any basic data type defined in </w:t>
            </w:r>
            <w:proofErr w:type="spellStart"/>
            <w:r>
              <w:t>OpenAPI</w:t>
            </w:r>
            <w:proofErr w:type="spellEnd"/>
            <w:r>
              <w:t> Specification [3] may be used.</w:t>
            </w:r>
          </w:p>
        </w:tc>
      </w:tr>
    </w:tbl>
    <w:p w14:paraId="7787EDF6" w14:textId="77777777" w:rsidR="00AB0451" w:rsidRDefault="00AB0451" w:rsidP="00AB0451">
      <w:pPr>
        <w:rPr>
          <w:lang w:val="en-US"/>
        </w:rPr>
      </w:pPr>
    </w:p>
    <w:p w14:paraId="34C0E064" w14:textId="77777777" w:rsidR="00AB0451" w:rsidRDefault="00AB0451" w:rsidP="00AB0451">
      <w:pPr>
        <w:pStyle w:val="EditorsNote"/>
        <w:rPr>
          <w:lang w:val="en-US"/>
        </w:rPr>
      </w:pPr>
      <w:r>
        <w:lastRenderedPageBreak/>
        <w:t>Editor's note:</w:t>
      </w:r>
      <w:r>
        <w:tab/>
        <w:t>The cardinality of the "</w:t>
      </w:r>
      <w:proofErr w:type="spellStart"/>
      <w:r>
        <w:rPr>
          <w:rFonts w:eastAsia="Yu Mincho"/>
          <w:lang w:eastAsia="ja-JP"/>
        </w:rPr>
        <w:t>netSliceInfo</w:t>
      </w:r>
      <w:proofErr w:type="spellEnd"/>
      <w:r>
        <w:rPr>
          <w:lang w:eastAsia="zh-CN"/>
        </w:rPr>
        <w:t xml:space="preserve">" </w:t>
      </w:r>
      <w:r>
        <w:t>query parameter is FFS.</w:t>
      </w: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DDC8" w14:textId="77777777" w:rsidR="003B4BAE" w:rsidRDefault="003B4BAE">
      <w:r>
        <w:separator/>
      </w:r>
    </w:p>
  </w:endnote>
  <w:endnote w:type="continuationSeparator" w:id="0">
    <w:p w14:paraId="57083D0A" w14:textId="77777777" w:rsidR="003B4BAE" w:rsidRDefault="003B4BAE">
      <w:r>
        <w:continuationSeparator/>
      </w:r>
    </w:p>
  </w:endnote>
  <w:endnote w:type="continuationNotice" w:id="1">
    <w:p w14:paraId="7F457F87" w14:textId="77777777" w:rsidR="003B4BAE" w:rsidRDefault="003B4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EF4B" w14:textId="77777777" w:rsidR="003B4BAE" w:rsidRDefault="003B4BAE">
      <w:r>
        <w:separator/>
      </w:r>
    </w:p>
  </w:footnote>
  <w:footnote w:type="continuationSeparator" w:id="0">
    <w:p w14:paraId="1539D1CA" w14:textId="77777777" w:rsidR="003B4BAE" w:rsidRDefault="003B4BAE">
      <w:r>
        <w:continuationSeparator/>
      </w:r>
    </w:p>
  </w:footnote>
  <w:footnote w:type="continuationNotice" w:id="1">
    <w:p w14:paraId="24740D46" w14:textId="77777777" w:rsidR="003B4BAE" w:rsidRDefault="003B4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2729"/>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6626"/>
    <w:rsid w:val="001573B9"/>
    <w:rsid w:val="0016275C"/>
    <w:rsid w:val="0016313F"/>
    <w:rsid w:val="00163CED"/>
    <w:rsid w:val="00165354"/>
    <w:rsid w:val="00165641"/>
    <w:rsid w:val="00165F42"/>
    <w:rsid w:val="001674E4"/>
    <w:rsid w:val="00167F6D"/>
    <w:rsid w:val="00171296"/>
    <w:rsid w:val="00171E3E"/>
    <w:rsid w:val="001727C6"/>
    <w:rsid w:val="001736B7"/>
    <w:rsid w:val="00174F73"/>
    <w:rsid w:val="00175AF3"/>
    <w:rsid w:val="00176E3D"/>
    <w:rsid w:val="001771A9"/>
    <w:rsid w:val="0017774E"/>
    <w:rsid w:val="001802FA"/>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3C0F"/>
    <w:rsid w:val="001A45F5"/>
    <w:rsid w:val="001A4A13"/>
    <w:rsid w:val="001A7180"/>
    <w:rsid w:val="001A79BA"/>
    <w:rsid w:val="001A7A6E"/>
    <w:rsid w:val="001A7B60"/>
    <w:rsid w:val="001B029B"/>
    <w:rsid w:val="001B0960"/>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339"/>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5BC7"/>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1348"/>
    <w:rsid w:val="00253767"/>
    <w:rsid w:val="00253C97"/>
    <w:rsid w:val="00257B54"/>
    <w:rsid w:val="0026004D"/>
    <w:rsid w:val="00260CBE"/>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32E9"/>
    <w:rsid w:val="002B5741"/>
    <w:rsid w:val="002B5C60"/>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4D78"/>
    <w:rsid w:val="003252DA"/>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354"/>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35D"/>
    <w:rsid w:val="00380B66"/>
    <w:rsid w:val="00381832"/>
    <w:rsid w:val="0038262A"/>
    <w:rsid w:val="0038440F"/>
    <w:rsid w:val="0038503F"/>
    <w:rsid w:val="0038578F"/>
    <w:rsid w:val="0038718A"/>
    <w:rsid w:val="003877E8"/>
    <w:rsid w:val="00387AA6"/>
    <w:rsid w:val="003915BB"/>
    <w:rsid w:val="00391FE0"/>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BAE"/>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3F7E16"/>
    <w:rsid w:val="00400D0C"/>
    <w:rsid w:val="0040190F"/>
    <w:rsid w:val="004046F6"/>
    <w:rsid w:val="0040512D"/>
    <w:rsid w:val="00405218"/>
    <w:rsid w:val="00406570"/>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4925"/>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324"/>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AFE"/>
    <w:rsid w:val="00551F07"/>
    <w:rsid w:val="00552A25"/>
    <w:rsid w:val="00552B0D"/>
    <w:rsid w:val="00552B0F"/>
    <w:rsid w:val="0055445B"/>
    <w:rsid w:val="005559AC"/>
    <w:rsid w:val="00555CB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9"/>
    <w:rsid w:val="0057361A"/>
    <w:rsid w:val="0057582D"/>
    <w:rsid w:val="005761D9"/>
    <w:rsid w:val="00576AFE"/>
    <w:rsid w:val="00576E7D"/>
    <w:rsid w:val="005778D3"/>
    <w:rsid w:val="0058119F"/>
    <w:rsid w:val="0058249F"/>
    <w:rsid w:val="0058288F"/>
    <w:rsid w:val="00585853"/>
    <w:rsid w:val="00586253"/>
    <w:rsid w:val="005900D9"/>
    <w:rsid w:val="0059097A"/>
    <w:rsid w:val="0059117E"/>
    <w:rsid w:val="00592C72"/>
    <w:rsid w:val="00592D74"/>
    <w:rsid w:val="00593B66"/>
    <w:rsid w:val="005955D5"/>
    <w:rsid w:val="0059600F"/>
    <w:rsid w:val="0059638A"/>
    <w:rsid w:val="005A01CE"/>
    <w:rsid w:val="005A0F0F"/>
    <w:rsid w:val="005A127C"/>
    <w:rsid w:val="005A1EB0"/>
    <w:rsid w:val="005A223F"/>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232A"/>
    <w:rsid w:val="005F2A79"/>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60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4C9D"/>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1D8"/>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321"/>
    <w:rsid w:val="006E1B0A"/>
    <w:rsid w:val="006E1C84"/>
    <w:rsid w:val="006E1F1A"/>
    <w:rsid w:val="006E21FB"/>
    <w:rsid w:val="006E28DC"/>
    <w:rsid w:val="006E329E"/>
    <w:rsid w:val="006E4B14"/>
    <w:rsid w:val="006E4D92"/>
    <w:rsid w:val="006E6090"/>
    <w:rsid w:val="006E6BF0"/>
    <w:rsid w:val="006F01D7"/>
    <w:rsid w:val="006F1298"/>
    <w:rsid w:val="006F176D"/>
    <w:rsid w:val="006F24EF"/>
    <w:rsid w:val="006F546A"/>
    <w:rsid w:val="006F5990"/>
    <w:rsid w:val="006F5D24"/>
    <w:rsid w:val="006F7164"/>
    <w:rsid w:val="00700A9D"/>
    <w:rsid w:val="0070216F"/>
    <w:rsid w:val="0070488A"/>
    <w:rsid w:val="00704B29"/>
    <w:rsid w:val="00704C45"/>
    <w:rsid w:val="007054D1"/>
    <w:rsid w:val="00710A3D"/>
    <w:rsid w:val="00713ADF"/>
    <w:rsid w:val="007142C3"/>
    <w:rsid w:val="00715082"/>
    <w:rsid w:val="007156DB"/>
    <w:rsid w:val="0071593D"/>
    <w:rsid w:val="00716D9C"/>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3BD5"/>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D04"/>
    <w:rsid w:val="007A6DBD"/>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970"/>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D69D3"/>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0B4"/>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47F"/>
    <w:rsid w:val="00965591"/>
    <w:rsid w:val="00965B8F"/>
    <w:rsid w:val="009677C7"/>
    <w:rsid w:val="00975812"/>
    <w:rsid w:val="0097696A"/>
    <w:rsid w:val="00976F09"/>
    <w:rsid w:val="009777D9"/>
    <w:rsid w:val="00977CAA"/>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26"/>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05C"/>
    <w:rsid w:val="009F440C"/>
    <w:rsid w:val="009F4771"/>
    <w:rsid w:val="009F4B69"/>
    <w:rsid w:val="009F5E96"/>
    <w:rsid w:val="009F614D"/>
    <w:rsid w:val="009F6F3E"/>
    <w:rsid w:val="009F734F"/>
    <w:rsid w:val="00A009F4"/>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2FC3"/>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5555"/>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1DEB"/>
    <w:rsid w:val="00A927EA"/>
    <w:rsid w:val="00A954FD"/>
    <w:rsid w:val="00A9713D"/>
    <w:rsid w:val="00A979BF"/>
    <w:rsid w:val="00AA0563"/>
    <w:rsid w:val="00AA2984"/>
    <w:rsid w:val="00AA2CBC"/>
    <w:rsid w:val="00AA4E87"/>
    <w:rsid w:val="00AA52DF"/>
    <w:rsid w:val="00AA5B05"/>
    <w:rsid w:val="00AA634F"/>
    <w:rsid w:val="00AB0451"/>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A40"/>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2BC5"/>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5D"/>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731"/>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2722F"/>
    <w:rsid w:val="00C303B9"/>
    <w:rsid w:val="00C32157"/>
    <w:rsid w:val="00C32F7B"/>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3E6C"/>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9C7"/>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0284"/>
    <w:rsid w:val="00F012BB"/>
    <w:rsid w:val="00F02101"/>
    <w:rsid w:val="00F02EC5"/>
    <w:rsid w:val="00F03EEC"/>
    <w:rsid w:val="00F0456E"/>
    <w:rsid w:val="00F04D43"/>
    <w:rsid w:val="00F04D4F"/>
    <w:rsid w:val="00F07445"/>
    <w:rsid w:val="00F076DC"/>
    <w:rsid w:val="00F116F8"/>
    <w:rsid w:val="00F1312D"/>
    <w:rsid w:val="00F13BC5"/>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1D78"/>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77FE0"/>
    <w:rsid w:val="00F808C5"/>
    <w:rsid w:val="00F819D6"/>
    <w:rsid w:val="00F828ED"/>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311"/>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0E78"/>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A90"/>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3Char">
    <w:name w:val="Heading 3 Char"/>
    <w:link w:val="Heading3"/>
    <w:rsid w:val="00DC09C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7_Hefei/Docs/C3-24503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2540</TotalTime>
  <Pages>4</Pages>
  <Words>652</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R0</cp:lastModifiedBy>
  <cp:revision>1150</cp:revision>
  <cp:lastPrinted>1900-01-01T00:55:00Z</cp:lastPrinted>
  <dcterms:created xsi:type="dcterms:W3CDTF">2022-02-24T21:17:00Z</dcterms:created>
  <dcterms:modified xsi:type="dcterms:W3CDTF">2024-10-14T07:52:00Z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