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42B38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735E69">
          <w:rPr>
            <w:b/>
            <w:noProof/>
            <w:sz w:val="28"/>
          </w:rPr>
          <w:t>C3-244</w:t>
        </w:r>
      </w:fldSimple>
      <w:r w:rsidR="00270097">
        <w:rPr>
          <w:b/>
          <w:noProof/>
          <w:sz w:val="28"/>
        </w:rPr>
        <w:t>581</w:t>
      </w:r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29.122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0854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4D48CF" w:rsidR="001E41F3" w:rsidRPr="00410371" w:rsidRDefault="00C465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9F5EF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imeiChange</w:t>
            </w:r>
            <w:proofErr w:type="spellEnd"/>
            <w:r w:rsidR="002640DD">
              <w:t xml:space="preserve"> attribute description update in Monitoring Event Report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4BAB1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CEWiT</w:t>
              </w:r>
            </w:fldSimple>
            <w:r w:rsidR="00BE7928">
              <w:rPr>
                <w:noProof/>
              </w:rPr>
              <w:t>, Nokia</w:t>
            </w:r>
            <w:r w:rsidR="00ED75AF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FC9D1F" w:rsidR="001E41F3" w:rsidRDefault="003A27C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NBI19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B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CC1B28" w:rsidR="000B4B38" w:rsidRPr="00270097" w:rsidRDefault="000B4B38" w:rsidP="00270097">
            <w:pPr>
              <w:pStyle w:val="CRCoverPage"/>
              <w:spacing w:after="0"/>
              <w:ind w:left="100"/>
              <w:rPr>
                <w:szCs w:val="18"/>
                <w:lang w:val="fr-FR"/>
              </w:rPr>
            </w:pPr>
            <w:r>
              <w:t xml:space="preserve">In Table 5.3.2.3.2-1: Definition of type </w:t>
            </w:r>
            <w:proofErr w:type="spellStart"/>
            <w:r>
              <w:t>MonitoringEventReport</w:t>
            </w:r>
            <w:proofErr w:type="spellEnd"/>
            <w:r>
              <w:t xml:space="preserve"> of 3GPP TS 29.122, the attribute </w:t>
            </w:r>
            <w:proofErr w:type="spellStart"/>
            <w:r>
              <w:t>imeiChange</w:t>
            </w:r>
            <w:proofErr w:type="spellEnd"/>
            <w:r>
              <w:t xml:space="preserve"> contains data type definition as </w:t>
            </w:r>
            <w:proofErr w:type="spellStart"/>
            <w:r>
              <w:t>AssociationType</w:t>
            </w:r>
            <w:proofErr w:type="spellEnd"/>
            <w:r>
              <w:t xml:space="preserve">. </w:t>
            </w:r>
            <w:r w:rsidR="0061199D" w:rsidRPr="0061199D">
              <w:t xml:space="preserve">The table description only </w:t>
            </w:r>
            <w:r w:rsidR="00270097">
              <w:t>refers</w:t>
            </w:r>
            <w:r w:rsidR="0061199D" w:rsidRPr="0061199D">
              <w:t xml:space="preserve"> to TS 29.336 clause 8.4.20 which </w:t>
            </w:r>
            <w:r w:rsidR="00406113">
              <w:t>is different from the data type in this TS</w:t>
            </w:r>
            <w:r w:rsidR="00576522">
              <w:t xml:space="preserve"> and TS 29.336 is not applied to 5G</w:t>
            </w:r>
            <w:r w:rsidR="0061199D" w:rsidRPr="0061199D">
              <w:t>.</w:t>
            </w:r>
          </w:p>
        </w:tc>
      </w:tr>
      <w:tr w:rsidR="000B4B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B4B38" w:rsidRDefault="000B4B38" w:rsidP="000B4B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B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778327" w:rsidR="000B4B38" w:rsidRDefault="00F96E74" w:rsidP="000B4B3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imeiChange</w:t>
            </w:r>
            <w:proofErr w:type="spellEnd"/>
            <w:r>
              <w:t xml:space="preserve"> attribute in </w:t>
            </w:r>
            <w:proofErr w:type="spellStart"/>
            <w:r>
              <w:t>MonitoringEventReport</w:t>
            </w:r>
            <w:proofErr w:type="spellEnd"/>
            <w:r>
              <w:t xml:space="preserve"> description is updated.</w:t>
            </w:r>
          </w:p>
        </w:tc>
      </w:tr>
      <w:tr w:rsidR="000B4B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B4B38" w:rsidRDefault="000B4B38" w:rsidP="000B4B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B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86EE3C" w:rsidR="000B4B38" w:rsidRDefault="00406113" w:rsidP="000B4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>Not clear on</w:t>
            </w:r>
            <w:r w:rsidR="0061199D" w:rsidRPr="0061199D">
              <w:rPr>
                <w:lang w:val="en-US" w:eastAsia="zh-CN"/>
              </w:rPr>
              <w:t xml:space="preserve"> </w:t>
            </w:r>
            <w:proofErr w:type="spellStart"/>
            <w:r w:rsidR="0061199D">
              <w:rPr>
                <w:lang w:val="en-US" w:eastAsia="zh-CN"/>
              </w:rPr>
              <w:t>imeiChange</w:t>
            </w:r>
            <w:proofErr w:type="spellEnd"/>
            <w:r w:rsidR="0061199D" w:rsidRPr="0061199D">
              <w:rPr>
                <w:lang w:val="en-US" w:eastAsia="zh-CN"/>
              </w:rPr>
              <w:t xml:space="preserve"> attribu</w:t>
            </w:r>
            <w:r w:rsidR="0061199D">
              <w:rPr>
                <w:lang w:val="en-US" w:eastAsia="zh-CN"/>
              </w:rPr>
              <w:t xml:space="preserve">te </w:t>
            </w:r>
            <w:r w:rsidR="0061199D" w:rsidRPr="0061199D">
              <w:rPr>
                <w:lang w:val="en-US" w:eastAsia="zh-CN"/>
              </w:rPr>
              <w:t xml:space="preserve">description in the </w:t>
            </w:r>
            <w:proofErr w:type="spellStart"/>
            <w:r w:rsidR="0061199D" w:rsidRPr="0061199D">
              <w:rPr>
                <w:lang w:val="en-US" w:eastAsia="zh-CN"/>
              </w:rPr>
              <w:t>MonitoringEventReport</w:t>
            </w:r>
            <w:proofErr w:type="spellEnd"/>
            <w:r w:rsidR="0061199D" w:rsidRPr="0061199D">
              <w:rPr>
                <w:lang w:val="en-US" w:eastAsia="zh-CN"/>
              </w:rPr>
              <w:t xml:space="preserve"> data type will impact </w:t>
            </w:r>
            <w:r>
              <w:rPr>
                <w:lang w:val="en-US" w:eastAsia="zh-CN"/>
              </w:rPr>
              <w:t>related</w:t>
            </w:r>
            <w:r w:rsidR="00270097">
              <w:rPr>
                <w:lang w:val="en-US" w:eastAsia="zh-CN"/>
              </w:rPr>
              <w:t xml:space="preserve"> </w:t>
            </w:r>
            <w:r w:rsidR="00D1199E">
              <w:rPr>
                <w:lang w:val="en-US" w:eastAsia="zh-CN"/>
              </w:rPr>
              <w:t>Monitoring Event API implementation.</w:t>
            </w:r>
          </w:p>
        </w:tc>
      </w:tr>
      <w:tr w:rsidR="000B4B38" w14:paraId="034AF533" w14:textId="77777777" w:rsidTr="00547111">
        <w:tc>
          <w:tcPr>
            <w:tcW w:w="2694" w:type="dxa"/>
            <w:gridSpan w:val="2"/>
          </w:tcPr>
          <w:p w14:paraId="39D9EB5B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B4B38" w:rsidRDefault="000B4B38" w:rsidP="000B4B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B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18ECD2" w:rsidR="000B4B38" w:rsidRDefault="008F08D8" w:rsidP="000B4B38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5.3.2.3.2</w:t>
            </w:r>
          </w:p>
        </w:tc>
      </w:tr>
      <w:tr w:rsidR="000B4B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B4B38" w:rsidRDefault="000B4B38" w:rsidP="000B4B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4B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B4B38" w:rsidRDefault="000B4B38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B4B38" w:rsidRDefault="000B4B38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B4B38" w:rsidRDefault="000B4B38" w:rsidP="000B4B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B4B38" w:rsidRDefault="000B4B38" w:rsidP="000B4B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4B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B4B38" w:rsidRDefault="000B4B38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1FDDB7" w:rsidR="000B4B38" w:rsidRDefault="009F5EF5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B4B38" w:rsidRDefault="000B4B38" w:rsidP="000B4B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B4B38" w:rsidRDefault="000B4B38" w:rsidP="000B4B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4B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B4B38" w:rsidRDefault="000B4B38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899203" w:rsidR="000B4B38" w:rsidRDefault="009F5EF5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B4B38" w:rsidRDefault="000B4B38" w:rsidP="000B4B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B4B38" w:rsidRDefault="000B4B38" w:rsidP="000B4B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4B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B4B38" w:rsidRDefault="000B4B38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B389CE" w:rsidR="000B4B38" w:rsidRDefault="009F5EF5" w:rsidP="000B4B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B4B38" w:rsidRDefault="000B4B38" w:rsidP="000B4B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B4B38" w:rsidRDefault="000B4B38" w:rsidP="000B4B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4B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B4B38" w:rsidRDefault="000B4B38" w:rsidP="000B4B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B4B38" w:rsidRDefault="000B4B38" w:rsidP="000B4B38">
            <w:pPr>
              <w:pStyle w:val="CRCoverPage"/>
              <w:spacing w:after="0"/>
              <w:rPr>
                <w:noProof/>
              </w:rPr>
            </w:pPr>
          </w:p>
        </w:tc>
      </w:tr>
      <w:tr w:rsidR="000B4B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B5DE148" w:rsidR="000B4B38" w:rsidRDefault="002C6189" w:rsidP="000B4B3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CR does not impact any </w:t>
            </w:r>
            <w:proofErr w:type="spellStart"/>
            <w:r>
              <w:t>OpenAPI</w:t>
            </w:r>
            <w:proofErr w:type="spellEnd"/>
            <w:r>
              <w:t xml:space="preserve"> description.</w:t>
            </w:r>
          </w:p>
        </w:tc>
      </w:tr>
      <w:tr w:rsidR="000B4B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B4B38" w:rsidRPr="008863B9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B4B38" w:rsidRPr="008863B9" w:rsidRDefault="000B4B38" w:rsidP="000B4B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4B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B4B38" w:rsidRDefault="000B4B38" w:rsidP="000B4B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64FC73E" w:rsidR="000B4B38" w:rsidRDefault="008B3DF5" w:rsidP="000B4B38">
            <w:pPr>
              <w:pStyle w:val="CRCoverPage"/>
              <w:spacing w:after="0"/>
              <w:ind w:left="100"/>
              <w:rPr>
                <w:noProof/>
              </w:rPr>
            </w:pPr>
            <w:r>
              <w:t>None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E5B9D4" w14:textId="7047B1E3" w:rsidR="007A0DC4" w:rsidRDefault="007A0DC4" w:rsidP="007A0DC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</w:t>
      </w:r>
    </w:p>
    <w:p w14:paraId="30671242" w14:textId="77777777" w:rsidR="00C648B9" w:rsidRPr="000A0A5F" w:rsidRDefault="00C648B9" w:rsidP="00C648B9">
      <w:pPr>
        <w:pStyle w:val="Heading5"/>
      </w:pPr>
      <w:bookmarkStart w:id="1" w:name="_Toc11247315"/>
      <w:bookmarkStart w:id="2" w:name="_Toc27044435"/>
      <w:bookmarkStart w:id="3" w:name="_Toc36033477"/>
      <w:bookmarkStart w:id="4" w:name="_Toc45131609"/>
      <w:bookmarkStart w:id="5" w:name="_Toc49775894"/>
      <w:bookmarkStart w:id="6" w:name="_Toc51746814"/>
      <w:bookmarkStart w:id="7" w:name="_Toc66360358"/>
      <w:bookmarkStart w:id="8" w:name="_Toc68104863"/>
      <w:bookmarkStart w:id="9" w:name="_Toc74755493"/>
      <w:bookmarkStart w:id="10" w:name="_Toc105674354"/>
      <w:bookmarkStart w:id="11" w:name="_Toc130502393"/>
      <w:bookmarkStart w:id="12" w:name="_Toc153625175"/>
      <w:bookmarkStart w:id="13" w:name="_Toc170114320"/>
      <w:r w:rsidRPr="000A0A5F">
        <w:t>5.3.2.3.2</w:t>
      </w:r>
      <w:r w:rsidRPr="000A0A5F">
        <w:tab/>
        <w:t xml:space="preserve">Type: </w:t>
      </w:r>
      <w:proofErr w:type="spellStart"/>
      <w:r w:rsidRPr="000A0A5F">
        <w:t>MonitoringEventReport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End"/>
    </w:p>
    <w:p w14:paraId="7D344DA8" w14:textId="77777777" w:rsidR="00C648B9" w:rsidRPr="000A0A5F" w:rsidRDefault="00C648B9" w:rsidP="00C648B9">
      <w:r w:rsidRPr="000A0A5F">
        <w:t xml:space="preserve">This data type represents a monitoring event notification which is sent from the SCEF to the SCS/AS. </w:t>
      </w:r>
    </w:p>
    <w:p w14:paraId="5A942482" w14:textId="77777777" w:rsidR="00C648B9" w:rsidRPr="000A0A5F" w:rsidRDefault="00C648B9" w:rsidP="00C648B9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5.3.2.3.2-1: </w:t>
      </w:r>
      <w:r w:rsidRPr="000A0A5F">
        <w:rPr>
          <w:noProof/>
        </w:rPr>
        <w:t xml:space="preserve">Definition of type </w:t>
      </w:r>
      <w:proofErr w:type="spellStart"/>
      <w:r w:rsidRPr="000A0A5F">
        <w:t>MonitoringEventReport</w:t>
      </w:r>
      <w:proofErr w:type="spellEnd"/>
    </w:p>
    <w:tbl>
      <w:tblPr>
        <w:tblW w:w="9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912"/>
        <w:gridCol w:w="36"/>
        <w:gridCol w:w="2090"/>
        <w:gridCol w:w="36"/>
        <w:gridCol w:w="1240"/>
        <w:gridCol w:w="36"/>
        <w:gridCol w:w="2959"/>
        <w:gridCol w:w="36"/>
        <w:gridCol w:w="1221"/>
        <w:gridCol w:w="36"/>
      </w:tblGrid>
      <w:tr w:rsidR="00C648B9" w:rsidRPr="000A0A5F" w14:paraId="3679AB90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C0C0C0"/>
          </w:tcPr>
          <w:p w14:paraId="00498073" w14:textId="77777777" w:rsidR="00C648B9" w:rsidRPr="000A0A5F" w:rsidRDefault="00C648B9" w:rsidP="00A94F42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ED15A80" w14:textId="77777777" w:rsidR="00C648B9" w:rsidRPr="000A0A5F" w:rsidRDefault="00C648B9" w:rsidP="00A94F42">
            <w:pPr>
              <w:pStyle w:val="TAH"/>
            </w:pPr>
            <w:r w:rsidRPr="000A0A5F">
              <w:t>Data type</w:t>
            </w:r>
          </w:p>
        </w:tc>
        <w:tc>
          <w:tcPr>
            <w:tcW w:w="1276" w:type="dxa"/>
            <w:gridSpan w:val="2"/>
            <w:shd w:val="clear" w:color="auto" w:fill="C0C0C0"/>
          </w:tcPr>
          <w:p w14:paraId="6089A61C" w14:textId="77777777" w:rsidR="00C648B9" w:rsidRPr="000A0A5F" w:rsidRDefault="00C648B9" w:rsidP="00A94F42">
            <w:pPr>
              <w:pStyle w:val="TAH"/>
              <w:jc w:val="left"/>
            </w:pPr>
            <w:r w:rsidRPr="000A0A5F">
              <w:t>Cardinality</w:t>
            </w:r>
          </w:p>
        </w:tc>
        <w:tc>
          <w:tcPr>
            <w:tcW w:w="2995" w:type="dxa"/>
            <w:gridSpan w:val="2"/>
            <w:shd w:val="clear" w:color="auto" w:fill="C0C0C0"/>
          </w:tcPr>
          <w:p w14:paraId="1BB65E96" w14:textId="77777777" w:rsidR="00C648B9" w:rsidRPr="000A0A5F" w:rsidRDefault="00C648B9" w:rsidP="00A94F42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Description</w:t>
            </w:r>
          </w:p>
        </w:tc>
        <w:tc>
          <w:tcPr>
            <w:tcW w:w="1257" w:type="dxa"/>
            <w:gridSpan w:val="2"/>
            <w:shd w:val="clear" w:color="auto" w:fill="C0C0C0"/>
          </w:tcPr>
          <w:p w14:paraId="3E574EE0" w14:textId="77777777" w:rsidR="00C648B9" w:rsidRPr="000A0A5F" w:rsidRDefault="00C648B9" w:rsidP="00A94F42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Applicability (NOTE 1)</w:t>
            </w:r>
          </w:p>
        </w:tc>
      </w:tr>
      <w:tr w:rsidR="00C46599" w14:paraId="09C2A8CF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2B59" w14:textId="77777777" w:rsidR="00C46599" w:rsidRPr="00C46599" w:rsidRDefault="00C46599" w:rsidP="000F6B0B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5B8B2" w14:textId="77777777" w:rsidR="00C46599" w:rsidRPr="00C46599" w:rsidRDefault="00C46599" w:rsidP="000F6B0B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B4374" w14:textId="77777777" w:rsidR="00C46599" w:rsidRPr="00C46599" w:rsidRDefault="00C46599" w:rsidP="000F6B0B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9B38" w14:textId="77777777" w:rsidR="00C46599" w:rsidRDefault="00C46599" w:rsidP="00C46599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 w:rsidRPr="00C46599">
              <w:rPr>
                <w:b w:val="0"/>
                <w:lang w:eastAsia="zh-CN"/>
              </w:rPr>
              <w:t>this parameter shall be included to</w:t>
            </w:r>
            <w:r>
              <w:rPr>
                <w:b w:val="0"/>
                <w:lang w:eastAsia="zh-CN"/>
              </w:rPr>
              <w:t xml:space="preserve"> identify the event of change of IMSI-IMEI or IMSI-IMEISV association is detected.</w:t>
            </w:r>
          </w:p>
          <w:p w14:paraId="444AAAA1" w14:textId="1B4D1F35" w:rsidR="002477F1" w:rsidRPr="002477F1" w:rsidRDefault="00576522" w:rsidP="00C46599">
            <w:pPr>
              <w:pStyle w:val="TAH"/>
              <w:spacing w:afterLines="50" w:after="120"/>
              <w:jc w:val="left"/>
              <w:rPr>
                <w:b w:val="0"/>
                <w:bCs/>
                <w:lang w:eastAsia="zh-CN"/>
              </w:rPr>
            </w:pPr>
            <w:ins w:id="14" w:author="Ericsson_Maria Liang r1" w:date="2024-08-21T18:31:00Z">
              <w:r>
                <w:rPr>
                  <w:b w:val="0"/>
                  <w:lang w:eastAsia="zh-CN"/>
                </w:rPr>
                <w:t>See also</w:t>
              </w:r>
            </w:ins>
            <w:del w:id="15" w:author="Ericsson_Maria Liang r1" w:date="2024-08-21T18:31:00Z">
              <w:r w:rsidR="00C46599" w:rsidRPr="00C46599" w:rsidDel="00576522">
                <w:rPr>
                  <w:b w:val="0"/>
                  <w:lang w:eastAsia="zh-CN"/>
                </w:rPr>
                <w:delText>Refer to</w:delText>
              </w:r>
            </w:del>
            <w:r w:rsidR="00C46599" w:rsidRPr="00C46599">
              <w:rPr>
                <w:b w:val="0"/>
                <w:lang w:eastAsia="zh-CN"/>
              </w:rPr>
              <w:t xml:space="preserve"> 3GPP TS 29.336 [11] </w:t>
            </w:r>
            <w:ins w:id="16" w:author="Ericsson_Maria Liang r1" w:date="2024-08-20T20:25:00Z">
              <w:r w:rsidR="002477F1">
                <w:rPr>
                  <w:b w:val="0"/>
                  <w:lang w:eastAsia="zh-CN"/>
                </w:rPr>
                <w:t>c</w:t>
              </w:r>
            </w:ins>
            <w:del w:id="17" w:author="Ericsson_Maria Liang r1" w:date="2024-08-20T20:25:00Z">
              <w:r w:rsidR="00C46599" w:rsidRPr="00C46599" w:rsidDel="002477F1">
                <w:rPr>
                  <w:b w:val="0"/>
                  <w:lang w:eastAsia="zh-CN"/>
                </w:rPr>
                <w:delText>C</w:delText>
              </w:r>
            </w:del>
            <w:r w:rsidR="00C46599" w:rsidRPr="00C46599">
              <w:rPr>
                <w:b w:val="0"/>
                <w:lang w:eastAsia="zh-CN"/>
              </w:rPr>
              <w:t>lause 8.4.22</w:t>
            </w:r>
            <w:ins w:id="18" w:author="Ericsson_Maria Liang r1" w:date="2024-08-21T18:32:00Z">
              <w:r>
                <w:rPr>
                  <w:b w:val="0"/>
                  <w:lang w:eastAsia="zh-CN"/>
                </w:rPr>
                <w:t xml:space="preserve"> for </w:t>
              </w:r>
            </w:ins>
            <w:ins w:id="19" w:author="Ericsson_Maria Liang r1" w:date="2024-08-21T18:34:00Z">
              <w:r w:rsidR="00F44D92">
                <w:rPr>
                  <w:b w:val="0"/>
                  <w:lang w:eastAsia="zh-CN"/>
                </w:rPr>
                <w:t>pre-5G</w:t>
              </w:r>
            </w:ins>
            <w:r w:rsidR="00C46599" w:rsidRPr="00C46599">
              <w:rPr>
                <w:b w:val="0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0C2EB" w14:textId="77777777" w:rsidR="00C46599" w:rsidRPr="00C46599" w:rsidRDefault="00C46599" w:rsidP="000F6B0B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C648B9" w:rsidRPr="000A0A5F" w14:paraId="5F77FF25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FE34471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C57F24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ExternalId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AB44A0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874589C" w14:textId="77777777" w:rsidR="00C648B9" w:rsidRPr="000A0A5F" w:rsidRDefault="00C648B9" w:rsidP="00A94F42">
            <w:pPr>
              <w:pStyle w:val="TAL"/>
              <w:spacing w:after="60"/>
            </w:pPr>
            <w:r w:rsidRPr="000A0A5F">
              <w:t>External identifier.</w:t>
            </w:r>
          </w:p>
          <w:p w14:paraId="62783222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This attribute may also be present in the monitoring event subscription one-time response message, if the "</w:t>
            </w:r>
            <w:proofErr w:type="spellStart"/>
            <w:r w:rsidRPr="000A0A5F">
              <w:t>UEId_retrieval</w:t>
            </w:r>
            <w:proofErr w:type="spellEnd"/>
            <w:r w:rsidRPr="000A0A5F">
              <w:t>" feature is supported and the corresponding request message includes the "</w:t>
            </w:r>
            <w:proofErr w:type="spellStart"/>
            <w:r w:rsidRPr="000A0A5F">
              <w:t>ueIpAddr</w:t>
            </w:r>
            <w:proofErr w:type="spellEnd"/>
            <w:r w:rsidRPr="000A0A5F">
              <w:t>" attribute or the "</w:t>
            </w:r>
            <w:proofErr w:type="spellStart"/>
            <w:r w:rsidRPr="000A0A5F">
              <w:t>ueMacAddr</w:t>
            </w:r>
            <w:proofErr w:type="spellEnd"/>
            <w:r w:rsidRPr="000A0A5F">
              <w:t>" attribute</w:t>
            </w:r>
            <w:r w:rsidRPr="000A0A5F">
              <w:rPr>
                <w:rFonts w:cs="Arial"/>
                <w:szCs w:val="18"/>
              </w:rPr>
              <w:t>.</w:t>
            </w:r>
          </w:p>
          <w:p w14:paraId="38283DE9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t>(NOTE 2)</w:t>
            </w:r>
          </w:p>
        </w:tc>
        <w:tc>
          <w:tcPr>
            <w:tcW w:w="1257" w:type="dxa"/>
            <w:gridSpan w:val="2"/>
            <w:vAlign w:val="center"/>
          </w:tcPr>
          <w:p w14:paraId="7ADBDB46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C648B9" w:rsidRPr="000A0A5F" w14:paraId="5D0F750F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9840BE1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appId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C87D9E" w14:textId="77777777" w:rsidR="00C648B9" w:rsidRPr="000A0A5F" w:rsidRDefault="00C648B9" w:rsidP="00A94F42">
            <w:pPr>
              <w:pStyle w:val="TAL"/>
            </w:pPr>
            <w:r w:rsidRPr="000A0A5F"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881029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DE0AED0" w14:textId="77777777" w:rsidR="00C648B9" w:rsidRPr="000A0A5F" w:rsidRDefault="00C648B9" w:rsidP="00A94F42">
            <w:pPr>
              <w:pStyle w:val="TAL"/>
              <w:spacing w:after="60"/>
            </w:pPr>
            <w:r>
              <w:t>Contains the identifier of</w:t>
            </w:r>
            <w:r w:rsidRPr="000A0A5F">
              <w:t xml:space="preserve"> the detected application.</w:t>
            </w:r>
            <w:r w:rsidRPr="000A0A5F">
              <w:rPr>
                <w:lang w:eastAsia="zh-CN"/>
              </w:rPr>
              <w:t xml:space="preserve"> (NOTE </w:t>
            </w:r>
            <w:r>
              <w:rPr>
                <w:lang w:eastAsia="zh-CN"/>
              </w:rPr>
              <w:t>4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14:paraId="3F9F4B10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C648B9" w:rsidRPr="000A0A5F" w14:paraId="1A426D55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50AAEE5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pduSessInfo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E456FD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PduSessionInformation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EA12E8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55E436CE" w14:textId="77777777" w:rsidR="00C648B9" w:rsidRDefault="00C648B9" w:rsidP="00A94F42">
            <w:pPr>
              <w:pStyle w:val="TAL"/>
              <w:spacing w:after="60"/>
            </w:pPr>
            <w:r w:rsidRPr="000A0A5F">
              <w:t xml:space="preserve">Represents </w:t>
            </w:r>
            <w:r>
              <w:t xml:space="preserve">the </w:t>
            </w:r>
            <w:r w:rsidRPr="000A0A5F">
              <w:t xml:space="preserve">PDU session information related to the </w:t>
            </w:r>
            <w:r>
              <w:t>detected application</w:t>
            </w:r>
            <w:r w:rsidRPr="000A0A5F">
              <w:t>.</w:t>
            </w:r>
          </w:p>
          <w:p w14:paraId="2F176596" w14:textId="77777777" w:rsidR="00C648B9" w:rsidRPr="000A0A5F" w:rsidRDefault="00C648B9" w:rsidP="00A94F42">
            <w:pPr>
              <w:pStyle w:val="TAL"/>
              <w:spacing w:after="60"/>
            </w:pPr>
          </w:p>
          <w:p w14:paraId="2FA102C9" w14:textId="77777777" w:rsidR="00C648B9" w:rsidRPr="00F86619" w:rsidRDefault="00C648B9" w:rsidP="00A94F42">
            <w:pPr>
              <w:pStyle w:val="TAL"/>
              <w:spacing w:after="60"/>
            </w:pPr>
            <w:r w:rsidRPr="000A0A5F">
              <w:t>If "</w:t>
            </w:r>
            <w:proofErr w:type="spellStart"/>
            <w:r w:rsidRPr="000A0A5F">
              <w:t>monitoringType</w:t>
            </w:r>
            <w:proofErr w:type="spellEnd"/>
            <w:r w:rsidRPr="000A0A5F">
              <w:t xml:space="preserve">" is "APPLICATION_START" and/or "APPLICATION_STOP", this </w:t>
            </w:r>
            <w:r>
              <w:t>attribute</w:t>
            </w:r>
            <w:r w:rsidRPr="000A0A5F">
              <w:t xml:space="preserve"> </w:t>
            </w:r>
            <w:r>
              <w:t>shall</w:t>
            </w:r>
            <w:r w:rsidRPr="000A0A5F">
              <w:t xml:space="preserve"> be </w:t>
            </w:r>
            <w:r>
              <w:t>present, if available,</w:t>
            </w:r>
            <w:r w:rsidRPr="000A0A5F">
              <w:t xml:space="preserve"> to indicate the </w:t>
            </w:r>
            <w:r>
              <w:t>a</w:t>
            </w:r>
            <w:r w:rsidRPr="000A0A5F">
              <w:t>pplication traffic detection details</w:t>
            </w:r>
            <w: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4EF4A3F2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C648B9" w:rsidRPr="000A0A5F" w14:paraId="67BA2E09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0169175F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B2418C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896DE1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F4923C2" w14:textId="77777777" w:rsidR="00C648B9" w:rsidRPr="000A0A5F" w:rsidRDefault="00C648B9" w:rsidP="00A94F42">
            <w:pPr>
              <w:pStyle w:val="TAL"/>
            </w:pP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f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idleStatusIndication</w:t>
            </w:r>
            <w:proofErr w:type="spellEnd"/>
            <w:r w:rsidRPr="000A0A5F">
              <w:rPr>
                <w:lang w:eastAsia="zh-CN"/>
              </w:rPr>
              <w:t>" in the "</w:t>
            </w:r>
            <w:proofErr w:type="spellStart"/>
            <w:r w:rsidRPr="000A0A5F">
              <w:t>MonitoringEventSubscription</w:t>
            </w:r>
            <w:r w:rsidRPr="000A0A5F">
              <w:rPr>
                <w:lang w:eastAsia="zh-CN"/>
              </w:rPr>
              <w:t>"sets</w:t>
            </w:r>
            <w:proofErr w:type="spellEnd"/>
            <w:r w:rsidRPr="000A0A5F">
              <w:rPr>
                <w:lang w:eastAsia="zh-CN"/>
              </w:rPr>
              <w:t xml:space="preserve"> to "true", </w:t>
            </w:r>
            <w:r w:rsidRPr="000A0A5F"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  <w:gridSpan w:val="2"/>
            <w:vAlign w:val="center"/>
          </w:tcPr>
          <w:p w14:paraId="43EDAD35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Ue-reachability_notification</w:t>
            </w:r>
            <w:proofErr w:type="spellEnd"/>
            <w:r w:rsidRPr="000A0A5F">
              <w:t>,</w:t>
            </w:r>
          </w:p>
          <w:p w14:paraId="101A9B08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Availability_after_DDN_failure_notification</w:t>
            </w:r>
            <w:proofErr w:type="spellEnd"/>
          </w:p>
        </w:tc>
      </w:tr>
      <w:tr w:rsidR="00C648B9" w:rsidRPr="000A0A5F" w14:paraId="51A69FE2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C850EF2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9B4789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1422B8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E84BF6A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 xml:space="preserve">If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onitoringType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 xml:space="preserve"> </w:t>
            </w:r>
            <w:r w:rsidRPr="000A0A5F">
              <w:rPr>
                <w:lang w:eastAsia="zh-CN"/>
              </w:rPr>
              <w:t>is "</w:t>
            </w:r>
            <w:r w:rsidRPr="000A0A5F">
              <w:t>LOCATION_REPORTING</w:t>
            </w:r>
            <w:r w:rsidRPr="000A0A5F"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  <w:gridSpan w:val="2"/>
            <w:vAlign w:val="center"/>
          </w:tcPr>
          <w:p w14:paraId="05B025CB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  <w:r w:rsidRPr="000A0A5F">
              <w:t xml:space="preserve">, </w:t>
            </w:r>
            <w:proofErr w:type="spellStart"/>
            <w:r w:rsidRPr="000A0A5F">
              <w:t>eLCS</w:t>
            </w:r>
            <w:proofErr w:type="spellEnd"/>
          </w:p>
        </w:tc>
      </w:tr>
      <w:tr w:rsidR="00C648B9" w:rsidRPr="000A0A5F" w14:paraId="04A2B91B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0050715B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1951C7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630F18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246DEBE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  <w:gridSpan w:val="2"/>
            <w:vAlign w:val="center"/>
          </w:tcPr>
          <w:p w14:paraId="63DBDC63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</w:p>
        </w:tc>
      </w:tr>
      <w:tr w:rsidR="00C648B9" w:rsidRPr="000A0A5F" w14:paraId="734CA43C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1A3ECF0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C5B2DE" w14:textId="77777777" w:rsidR="00C648B9" w:rsidRPr="000A0A5F" w:rsidRDefault="00C648B9" w:rsidP="00A94F42">
            <w:pPr>
              <w:pStyle w:val="TAL"/>
            </w:pPr>
            <w:r w:rsidRPr="000A0A5F">
              <w:rPr>
                <w:lang w:eastAsia="zh-CN"/>
              </w:rPr>
              <w:t>integer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6BB5E9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62E5528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5A85AB22" w14:textId="77777777" w:rsidR="00C648B9" w:rsidRPr="000A0A5F" w:rsidRDefault="00C648B9" w:rsidP="00A94F42">
            <w:pPr>
              <w:pStyle w:val="TAL"/>
            </w:pPr>
            <w:r w:rsidRPr="000A0A5F">
              <w:rPr>
                <w:rFonts w:cs="Arial"/>
                <w:szCs w:val="18"/>
              </w:rPr>
              <w:t>Refer to 3GPP TS 29.336 [11] Clause 8.4.58.</w:t>
            </w:r>
          </w:p>
        </w:tc>
        <w:tc>
          <w:tcPr>
            <w:tcW w:w="1257" w:type="dxa"/>
            <w:gridSpan w:val="2"/>
            <w:vAlign w:val="center"/>
          </w:tcPr>
          <w:p w14:paraId="55031BC1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</w:tr>
      <w:tr w:rsidR="00C648B9" w:rsidRPr="000A0A5F" w14:paraId="1BE2A253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E458BEE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t>unavailPerDur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16064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FC6D79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F0088F5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 xml:space="preserve">", then this parameter </w:t>
            </w:r>
            <w:r w:rsidRPr="000A0A5F">
              <w:rPr>
                <w:rFonts w:cs="Arial" w:hint="eastAsia"/>
                <w:szCs w:val="18"/>
                <w:lang w:eastAsia="ja-JP"/>
              </w:rPr>
              <w:t>s</w:t>
            </w:r>
            <w:r w:rsidRPr="000A0A5F">
              <w:rPr>
                <w:rFonts w:cs="Arial"/>
                <w:szCs w:val="18"/>
                <w:lang w:eastAsia="ja-JP"/>
              </w:rPr>
              <w:t>hall</w:t>
            </w:r>
            <w:r w:rsidRPr="000A0A5F">
              <w:rPr>
                <w:rFonts w:cs="Arial"/>
                <w:szCs w:val="18"/>
                <w:lang w:eastAsia="zh-CN"/>
              </w:rPr>
              <w:t xml:space="preserve"> be included if available to identify the UE’s </w:t>
            </w:r>
            <w:r w:rsidRPr="000A0A5F">
              <w:t>Unavailability Period Duration.</w:t>
            </w:r>
          </w:p>
        </w:tc>
        <w:tc>
          <w:tcPr>
            <w:tcW w:w="1257" w:type="dxa"/>
            <w:gridSpan w:val="2"/>
            <w:vAlign w:val="center"/>
          </w:tcPr>
          <w:p w14:paraId="4292FC37" w14:textId="77777777" w:rsidR="00C648B9" w:rsidRPr="000A0A5F" w:rsidRDefault="00C648B9" w:rsidP="00A94F42">
            <w:pPr>
              <w:pStyle w:val="TAL"/>
            </w:pPr>
            <w:r w:rsidRPr="000A0A5F">
              <w:t>Loss_of_connectivity_notification</w:t>
            </w:r>
            <w:r w:rsidRPr="000A0A5F">
              <w:rPr>
                <w:lang w:eastAsia="zh-CN"/>
              </w:rPr>
              <w:t>_5G</w:t>
            </w:r>
          </w:p>
        </w:tc>
      </w:tr>
      <w:tr w:rsidR="00C648B9" w:rsidRPr="000A0A5F" w14:paraId="41DBE92C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07A038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maxUEAvailabilityTime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E6F0F2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D</w:t>
            </w:r>
            <w:r w:rsidRPr="000A0A5F"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B63AA6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2F4B7C4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UE_REACHABILITY</w:t>
            </w:r>
            <w:r w:rsidRPr="000A0A5F"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213A9C4B" w14:textId="77777777" w:rsidR="00C648B9" w:rsidRPr="000A0A5F" w:rsidRDefault="00C648B9" w:rsidP="00A94F42">
            <w:pPr>
              <w:pStyle w:val="TAL"/>
            </w:pPr>
            <w:r w:rsidRPr="000A0A5F">
              <w:rPr>
                <w:rFonts w:cs="Arial"/>
                <w:szCs w:val="18"/>
              </w:rPr>
              <w:t>Refer to Clause 5.3.3.22 of 3GPP TS 29.338 [34].</w:t>
            </w:r>
          </w:p>
        </w:tc>
        <w:tc>
          <w:tcPr>
            <w:tcW w:w="1257" w:type="dxa"/>
            <w:gridSpan w:val="2"/>
            <w:vAlign w:val="center"/>
          </w:tcPr>
          <w:p w14:paraId="608AA4AA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C648B9" w:rsidRPr="000A0A5F" w14:paraId="133BAA57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2C8D078A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6708B5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Msisdn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C5DDD9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1DC9C5C" w14:textId="77777777" w:rsidR="00C648B9" w:rsidRPr="000A0A5F" w:rsidRDefault="00C648B9" w:rsidP="00A94F42">
            <w:pPr>
              <w:pStyle w:val="TAL"/>
              <w:spacing w:after="60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Identifie</w:t>
            </w:r>
            <w:r w:rsidRPr="000A0A5F">
              <w:rPr>
                <w:lang w:eastAsia="zh-CN"/>
              </w:rPr>
              <w:t>s</w:t>
            </w:r>
            <w:r w:rsidRPr="000A0A5F">
              <w:rPr>
                <w:rFonts w:hint="eastAsia"/>
                <w:lang w:eastAsia="zh-CN"/>
              </w:rPr>
              <w:t xml:space="preserve"> the MS internal PSTN/ISDN number</w:t>
            </w:r>
            <w:r w:rsidRPr="000A0A5F">
              <w:rPr>
                <w:lang w:eastAsia="zh-CN"/>
              </w:rPr>
              <w:t>.</w:t>
            </w:r>
          </w:p>
          <w:p w14:paraId="076736B0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(NOTE 2)</w:t>
            </w:r>
          </w:p>
        </w:tc>
        <w:tc>
          <w:tcPr>
            <w:tcW w:w="1257" w:type="dxa"/>
            <w:gridSpan w:val="2"/>
            <w:vAlign w:val="center"/>
          </w:tcPr>
          <w:p w14:paraId="1DA9B96F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C648B9" w:rsidRPr="000A0A5F" w14:paraId="6DA7CFF0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30279B9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04938C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MonitoringType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9D424A" w14:textId="77777777" w:rsidR="00C648B9" w:rsidRPr="000A0A5F" w:rsidRDefault="00C648B9" w:rsidP="00A94F42">
            <w:pPr>
              <w:pStyle w:val="TAL"/>
            </w:pPr>
            <w:r w:rsidRPr="000A0A5F"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7050852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Identifies the type of monitoring type as defined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t>5.3.2.4.3.</w:t>
            </w:r>
          </w:p>
        </w:tc>
        <w:tc>
          <w:tcPr>
            <w:tcW w:w="1257" w:type="dxa"/>
            <w:gridSpan w:val="2"/>
            <w:vAlign w:val="center"/>
          </w:tcPr>
          <w:p w14:paraId="371CF9CC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C648B9" w:rsidRPr="000A0A5F" w14:paraId="48930400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9E1194E" w14:textId="77777777" w:rsidR="00C648B9" w:rsidRPr="000A0A5F" w:rsidRDefault="00C648B9" w:rsidP="00A94F42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  <w:lang w:eastAsia="zh-CN"/>
              </w:rPr>
              <w:t>uePerLocation</w:t>
            </w:r>
            <w:r w:rsidRPr="000A0A5F"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94AD90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noProof/>
                <w:lang w:eastAsia="zh-CN"/>
              </w:rPr>
              <w:t>UePerLocation</w:t>
            </w:r>
            <w:r w:rsidRPr="000A0A5F"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D33A31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F6C2B37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f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>" is "</w:t>
            </w:r>
            <w:r w:rsidRPr="000A0A5F">
              <w:rPr>
                <w:rFonts w:cs="Arial"/>
                <w:szCs w:val="18"/>
                <w:lang w:eastAsia="zh-CN"/>
              </w:rPr>
              <w:t>NUMBER_OF_UES_IN_AN_AREA</w:t>
            </w:r>
            <w:r w:rsidRPr="000A0A5F">
              <w:rPr>
                <w:lang w:eastAsia="zh-CN"/>
              </w:rPr>
              <w:t>", this parameter shall be included to indicate the number of UEs found at the location.</w:t>
            </w:r>
          </w:p>
          <w:p w14:paraId="13C2A66A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If "</w:t>
            </w: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  <w:r w:rsidRPr="000A0A5F">
              <w:rPr>
                <w:lang w:eastAsia="zh-CN"/>
              </w:rPr>
              <w:t>" indicates "AERIAL_UE" subscription type, this parameter shall be included to indicate the number of UAV’s found at the location.</w:t>
            </w:r>
          </w:p>
        </w:tc>
        <w:tc>
          <w:tcPr>
            <w:tcW w:w="1257" w:type="dxa"/>
            <w:gridSpan w:val="2"/>
            <w:vAlign w:val="center"/>
          </w:tcPr>
          <w:p w14:paraId="2D76FB4A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_in_an_area_notification_5G</w:t>
            </w:r>
          </w:p>
        </w:tc>
      </w:tr>
      <w:tr w:rsidR="00C648B9" w:rsidRPr="000A0A5F" w14:paraId="4F16B82A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B0D3DBB" w14:textId="77777777" w:rsidR="00C648B9" w:rsidRPr="000A0A5F" w:rsidRDefault="00C648B9" w:rsidP="00A94F42">
            <w:pPr>
              <w:pStyle w:val="TAL"/>
              <w:rPr>
                <w:noProof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lmn</w:t>
            </w:r>
            <w:r w:rsidRPr="000A0A5F"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05FE95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PlmnI</w:t>
            </w:r>
            <w:r w:rsidRPr="000A0A5F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047731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95D5D35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  <w:gridSpan w:val="2"/>
            <w:vAlign w:val="center"/>
          </w:tcPr>
          <w:p w14:paraId="7DCD7BE3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</w:tr>
      <w:tr w:rsidR="00C648B9" w:rsidRPr="000A0A5F" w14:paraId="1512B112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5A3F11C" w14:textId="77777777" w:rsidR="00C648B9" w:rsidRPr="000A0A5F" w:rsidRDefault="00C648B9" w:rsidP="00A94F42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  <w:lang w:eastAsia="zh-CN"/>
              </w:rPr>
              <w:t>reachabilityType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658E72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168BFF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80594B9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UE_REACHABILITY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9274404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Refer to 3GPP TS 29.336 [11] Clause 8.4.20.</w:t>
            </w:r>
          </w:p>
        </w:tc>
        <w:tc>
          <w:tcPr>
            <w:tcW w:w="1257" w:type="dxa"/>
            <w:gridSpan w:val="2"/>
            <w:vAlign w:val="center"/>
          </w:tcPr>
          <w:p w14:paraId="026919E2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C648B9" w:rsidRPr="000A0A5F" w14:paraId="1F1CE89B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091FBB56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r</w:t>
            </w:r>
            <w:r w:rsidRPr="000A0A5F">
              <w:rPr>
                <w:rFonts w:hint="eastAsia"/>
              </w:rPr>
              <w:t>oamingStatus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629AC6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D8712C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07A9D9F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is "ROAMING_STATUS", this parameter shall be set to "true" if the </w:t>
            </w:r>
            <w:r w:rsidRPr="000A0A5F">
              <w:rPr>
                <w:rFonts w:cs="Arial" w:hint="eastAsia"/>
                <w:szCs w:val="18"/>
                <w:lang w:eastAsia="zh-CN"/>
              </w:rPr>
              <w:t>new</w:t>
            </w:r>
            <w:r w:rsidRPr="000A0A5F">
              <w:rPr>
                <w:rFonts w:cs="Arial"/>
                <w:szCs w:val="18"/>
                <w:lang w:eastAsia="zh-CN"/>
              </w:rPr>
              <w:t xml:space="preserve"> serving PLMN is different from the HPLMN. </w:t>
            </w:r>
            <w:r w:rsidRPr="000A0A5F"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  <w:gridSpan w:val="2"/>
            <w:vAlign w:val="center"/>
          </w:tcPr>
          <w:p w14:paraId="6AFDA12B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</w:tr>
      <w:tr w:rsidR="00C648B9" w:rsidRPr="000A0A5F" w14:paraId="07967E09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314510F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76829E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7DBCE4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0C45A56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COMMUNICATION_FAILURE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57CA511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t>Communication_failure_notification</w:t>
            </w:r>
            <w:proofErr w:type="spellEnd"/>
          </w:p>
        </w:tc>
      </w:tr>
      <w:tr w:rsidR="00C648B9" w:rsidRPr="000A0A5F" w14:paraId="0A3A6082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36DD119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FB7DE8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19EE3E" w14:textId="77777777" w:rsidR="00C648B9" w:rsidRPr="000A0A5F" w:rsidRDefault="00C648B9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2D5ACE0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5A55B383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  <w:gridSpan w:val="2"/>
            <w:vAlign w:val="center"/>
          </w:tcPr>
          <w:p w14:paraId="24D493E4" w14:textId="77777777" w:rsidR="00C648B9" w:rsidRPr="000A0A5F" w:rsidRDefault="00C648B9" w:rsidP="00A94F42">
            <w:pPr>
              <w:pStyle w:val="TAL"/>
            </w:pPr>
          </w:p>
        </w:tc>
      </w:tr>
      <w:tr w:rsidR="00C648B9" w:rsidRPr="000A0A5F" w14:paraId="220C0EF9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C95040F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C9B36C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array(</w:t>
            </w:r>
            <w:proofErr w:type="spellStart"/>
            <w:r w:rsidRPr="000A0A5F">
              <w:rPr>
                <w:lang w:eastAsia="zh-CN"/>
              </w:rPr>
              <w:t>PdnConnectionInformation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F53FBB" w14:textId="77777777" w:rsidR="00C648B9" w:rsidRPr="000A0A5F" w:rsidRDefault="00C648B9" w:rsidP="00A94F42">
            <w:pPr>
              <w:pStyle w:val="TAL"/>
            </w:pPr>
            <w:r w:rsidRPr="000A0A5F">
              <w:t>0..N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729AA865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cs="Arial"/>
                <w:szCs w:val="18"/>
              </w:rPr>
              <w:t>PDN_CONNECTIVITY_STATUS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323B2520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t>Pdn_connectivity_status</w:t>
            </w:r>
            <w:proofErr w:type="spellEnd"/>
          </w:p>
        </w:tc>
      </w:tr>
      <w:tr w:rsidR="00C648B9" w:rsidRPr="000A0A5F" w14:paraId="3F21C197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3A731D6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dddStatus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2FAE3F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t>DlDataDelivery</w:t>
            </w:r>
            <w:r w:rsidRPr="000A0A5F"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3C4FA6" w14:textId="77777777" w:rsidR="00C648B9" w:rsidRPr="000A0A5F" w:rsidRDefault="00C648B9" w:rsidP="00A94F42">
            <w:pPr>
              <w:pStyle w:val="TAL"/>
            </w:pPr>
            <w:r w:rsidRPr="000A0A5F">
              <w:rPr>
                <w:lang w:eastAsia="zh-CN"/>
              </w:rPr>
              <w:t>0..</w:t>
            </w:r>
            <w:r w:rsidRPr="000A0A5F"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64C865F3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noProof/>
              </w:rPr>
              <w:t>DOWNLINK_DATA_DELIVERY_STATUS", this parameter shall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  <w:gridSpan w:val="2"/>
            <w:vAlign w:val="center"/>
          </w:tcPr>
          <w:p w14:paraId="76FC10E9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C648B9" w:rsidRPr="000A0A5F" w14:paraId="7C750370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0D0C9CF1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lastRenderedPageBreak/>
              <w:t>d</w:t>
            </w:r>
            <w:r w:rsidRPr="000A0A5F"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ED9049" w14:textId="77777777" w:rsidR="00C648B9" w:rsidRPr="000A0A5F" w:rsidRDefault="00C648B9" w:rsidP="00A94F42">
            <w:pPr>
              <w:pStyle w:val="TAL"/>
            </w:pPr>
            <w:r w:rsidRPr="000A0A5F">
              <w:rPr>
                <w:noProof/>
              </w:rPr>
              <w:t>DddTrafficDescriptor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C505FB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4833045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noProof/>
              </w:rPr>
              <w:t>DOWNLINK_DATA_DELIVERY_STATUS"</w:t>
            </w:r>
            <w:r w:rsidRPr="000A0A5F">
              <w:t>,</w:t>
            </w:r>
            <w:r w:rsidRPr="000A0A5F">
              <w:rPr>
                <w:noProof/>
              </w:rPr>
              <w:t xml:space="preserve"> this parameter shall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</w:t>
            </w:r>
            <w:r w:rsidRPr="000A0A5F">
              <w:rPr>
                <w:noProof/>
                <w:lang w:eastAsia="zh-CN"/>
              </w:rPr>
              <w:t>downlink data descriptor impacted by the downlink data delivery status change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27DFA8DA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  <w:r w:rsidRPr="000A0A5F">
              <w:t xml:space="preserve"> </w:t>
            </w:r>
          </w:p>
          <w:p w14:paraId="4A5D683F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</w:p>
        </w:tc>
      </w:tr>
      <w:tr w:rsidR="00C648B9" w:rsidRPr="000A0A5F" w14:paraId="5DD38BA3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011D5A0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3D315E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DateTime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9BBF9C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F12A30F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noProof/>
              </w:rPr>
              <w:t>DOWNLINK_DATA_DELIVERY_STATUS", this parameter may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  <w:gridSpan w:val="2"/>
            <w:vAlign w:val="center"/>
          </w:tcPr>
          <w:p w14:paraId="590632B1" w14:textId="77777777" w:rsidR="00C648B9" w:rsidRPr="000A0A5F" w:rsidRDefault="00C648B9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C648B9" w:rsidRPr="000A0A5F" w14:paraId="072520D3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7A0D62B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44DCF5" w14:textId="77777777" w:rsidR="00C648B9" w:rsidRPr="000A0A5F" w:rsidRDefault="00C648B9" w:rsidP="00A94F42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array(</w:t>
            </w:r>
            <w:proofErr w:type="spellStart"/>
            <w:r w:rsidRPr="000A0A5F">
              <w:t>ApiCapabilityInfo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DD525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1AD6579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noProof/>
              </w:rPr>
              <w:t>API_SUPPORT_CAPABILITY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 w:rsidRPr="000A0A5F">
              <w:rPr>
                <w:lang w:eastAsia="zh-CN"/>
              </w:rPr>
              <w:t xml:space="preserve"> o</w:t>
            </w:r>
            <w:r w:rsidRPr="000A0A5F">
              <w:rPr>
                <w:rFonts w:hint="eastAsia"/>
                <w:lang w:eastAsia="zh-CN"/>
              </w:rPr>
              <w:t xml:space="preserve">r </w:t>
            </w:r>
            <w:r w:rsidRPr="000A0A5F">
              <w:rPr>
                <w:rFonts w:cs="Arial"/>
                <w:szCs w:val="18"/>
                <w:lang w:eastAsia="zh-CN"/>
              </w:rPr>
              <w:t>the availability</w:t>
            </w:r>
            <w:r w:rsidRPr="000A0A5F">
              <w:rPr>
                <w:lang w:eastAsia="zh-CN"/>
              </w:rPr>
              <w:t xml:space="preserve"> of interested APIs, indicated by the "</w:t>
            </w:r>
            <w:proofErr w:type="spellStart"/>
            <w:r w:rsidRPr="000A0A5F">
              <w:rPr>
                <w:noProof/>
                <w:lang w:eastAsia="zh-CN"/>
              </w:rPr>
              <w:t>apiNames</w:t>
            </w:r>
            <w:proofErr w:type="spellEnd"/>
            <w:r w:rsidRPr="000A0A5F">
              <w:rPr>
                <w:noProof/>
                <w:lang w:eastAsia="zh-CN"/>
              </w:rPr>
              <w:t xml:space="preserve">" attribute </w:t>
            </w:r>
            <w:r w:rsidRPr="000A0A5F">
              <w:rPr>
                <w:lang w:eastAsia="zh-CN"/>
              </w:rPr>
              <w:t>in "</w:t>
            </w:r>
            <w:proofErr w:type="spellStart"/>
            <w:r w:rsidRPr="000A0A5F">
              <w:t>MonitoringEventSubscription</w:t>
            </w:r>
            <w:proofErr w:type="spellEnd"/>
            <w:r w:rsidRPr="000A0A5F">
              <w:rPr>
                <w:lang w:eastAsia="zh-CN"/>
              </w:rPr>
              <w:t>",</w:t>
            </w:r>
            <w:r w:rsidRPr="000A0A5F"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 w:rsidRPr="000A0A5F">
              <w:rPr>
                <w:rFonts w:cs="Arial"/>
                <w:szCs w:val="18"/>
              </w:rPr>
              <w:t xml:space="preserve">. </w:t>
            </w:r>
          </w:p>
          <w:p w14:paraId="441A8276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If no API is supported by the serving network, an empty </w:t>
            </w:r>
            <w:proofErr w:type="spellStart"/>
            <w:r w:rsidRPr="000A0A5F">
              <w:rPr>
                <w:rFonts w:cs="Arial"/>
                <w:szCs w:val="18"/>
              </w:rPr>
              <w:t>apiCaps</w:t>
            </w:r>
            <w:proofErr w:type="spellEnd"/>
            <w:r w:rsidRPr="000A0A5F">
              <w:rPr>
                <w:rFonts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  <w:gridSpan w:val="2"/>
            <w:vAlign w:val="center"/>
          </w:tcPr>
          <w:p w14:paraId="480BC8DA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</w:tr>
      <w:tr w:rsidR="00C648B9" w:rsidRPr="000A0A5F" w14:paraId="04FA45C7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668F906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nSStatusInfo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2621C2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EA13B9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00390FA" w14:textId="77777777" w:rsidR="00C648B9" w:rsidRPr="000A0A5F" w:rsidRDefault="00C648B9" w:rsidP="00A94F42">
            <w:pPr>
              <w:pStyle w:val="TAL"/>
              <w:spacing w:afterLines="50" w:after="120"/>
            </w:pPr>
            <w:r w:rsidRPr="000A0A5F">
              <w:rPr>
                <w:rFonts w:cs="Arial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t xml:space="preserve"> indicate the current network slice status information for the concerned network slice. </w:t>
            </w:r>
          </w:p>
          <w:p w14:paraId="13DD8889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(NOTE 3)</w:t>
            </w:r>
          </w:p>
        </w:tc>
        <w:tc>
          <w:tcPr>
            <w:tcW w:w="1257" w:type="dxa"/>
            <w:gridSpan w:val="2"/>
            <w:vAlign w:val="center"/>
          </w:tcPr>
          <w:p w14:paraId="34CBAEB6" w14:textId="77777777" w:rsidR="00C648B9" w:rsidRPr="000A0A5F" w:rsidRDefault="00C648B9" w:rsidP="00A94F42">
            <w:pPr>
              <w:pStyle w:val="TAL"/>
            </w:pPr>
            <w:r w:rsidRPr="000A0A5F">
              <w:t>NSAC</w:t>
            </w:r>
          </w:p>
        </w:tc>
      </w:tr>
      <w:tr w:rsidR="00C648B9" w:rsidRPr="000A0A5F" w14:paraId="4A3F1F79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053859D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afServiceId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3992DA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C3A597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2B45705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identifier of the service to which the NSAC reporting is related.</w:t>
            </w:r>
          </w:p>
          <w:p w14:paraId="5B7B0107" w14:textId="77777777" w:rsidR="00C648B9" w:rsidRPr="000A0A5F" w:rsidRDefault="00C648B9" w:rsidP="00A94F42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8E35BD0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It shall be provided only if it is present in the related NSAC subscription request and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set to either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6546051D" w14:textId="77777777" w:rsidR="00C648B9" w:rsidRPr="000A0A5F" w:rsidRDefault="00C648B9" w:rsidP="00A94F42">
            <w:pPr>
              <w:pStyle w:val="TAL"/>
            </w:pPr>
            <w:r w:rsidRPr="000A0A5F">
              <w:t>NSAC</w:t>
            </w:r>
          </w:p>
        </w:tc>
      </w:tr>
      <w:tr w:rsidR="00C648B9" w:rsidRPr="000A0A5F" w14:paraId="2AFDD68B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2A73B0C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servLevelDevId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913040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0F4C884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69BD2B72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hint="eastAsia"/>
                <w:noProof/>
                <w:lang w:eastAsia="zh-CN"/>
              </w:rPr>
              <w:t>A</w:t>
            </w:r>
            <w:r w:rsidRPr="000A0A5F">
              <w:rPr>
                <w:noProof/>
                <w:lang w:eastAsia="zh-CN"/>
              </w:rPr>
              <w:t>REA_OF_INTEREST</w:t>
            </w:r>
            <w:r w:rsidRPr="000A0A5F">
              <w:rPr>
                <w:noProof/>
              </w:rPr>
              <w:t>" or "</w:t>
            </w:r>
            <w:r w:rsidRPr="000A0A5F">
              <w:rPr>
                <w:rFonts w:cs="Arial"/>
                <w:szCs w:val="18"/>
                <w:lang w:eastAsia="zh-CN"/>
              </w:rPr>
              <w:t>NUMBER_OF_UES_IN_AN_AREA</w:t>
            </w:r>
            <w:r w:rsidRPr="000A0A5F">
              <w:rPr>
                <w:lang w:eastAsia="zh-CN"/>
              </w:rPr>
              <w:t>" and "</w:t>
            </w: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  <w:r w:rsidRPr="000A0A5F">
              <w:rPr>
                <w:lang w:eastAsia="zh-CN"/>
              </w:rPr>
              <w:t>" indicate "AERIAL_UE"</w:t>
            </w:r>
            <w:r w:rsidRPr="000A0A5F">
              <w:t>,</w:t>
            </w:r>
            <w:r w:rsidRPr="000A0A5F">
              <w:rPr>
                <w:noProof/>
              </w:rPr>
              <w:t xml:space="preserve"> this parameter </w:t>
            </w:r>
            <w:r w:rsidRPr="000A0A5F">
              <w:rPr>
                <w:rFonts w:hint="eastAsia"/>
                <w:noProof/>
                <w:lang w:eastAsia="zh-CN"/>
              </w:rPr>
              <w:t>may</w:t>
            </w:r>
            <w:r w:rsidRPr="000A0A5F">
              <w:rPr>
                <w:noProof/>
              </w:rPr>
              <w:t xml:space="preserve">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UAV.</w:t>
            </w:r>
          </w:p>
        </w:tc>
        <w:tc>
          <w:tcPr>
            <w:tcW w:w="1257" w:type="dxa"/>
            <w:gridSpan w:val="2"/>
            <w:vAlign w:val="center"/>
          </w:tcPr>
          <w:p w14:paraId="193896CC" w14:textId="77777777" w:rsidR="00C648B9" w:rsidRPr="000A0A5F" w:rsidRDefault="00C648B9" w:rsidP="00A94F42">
            <w:pPr>
              <w:pStyle w:val="TAL"/>
            </w:pPr>
            <w:r w:rsidRPr="000A0A5F">
              <w:rPr>
                <w:lang w:eastAsia="zh-CN"/>
              </w:rPr>
              <w:t>UAV</w:t>
            </w:r>
          </w:p>
        </w:tc>
      </w:tr>
      <w:tr w:rsidR="00C648B9" w:rsidRPr="000A0A5F" w14:paraId="55F4E8F8" w14:textId="77777777" w:rsidTr="00C46599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71C6271" w14:textId="77777777" w:rsidR="00C648B9" w:rsidRPr="000A0A5F" w:rsidRDefault="00C648B9" w:rsidP="00A94F42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t>uavPresInd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F981F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FC80D4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DE72E84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is "</w:t>
            </w:r>
            <w:r w:rsidRPr="000A0A5F">
              <w:rPr>
                <w:rFonts w:hint="eastAsia"/>
                <w:noProof/>
                <w:lang w:eastAsia="zh-CN"/>
              </w:rPr>
              <w:t>A</w:t>
            </w:r>
            <w:r w:rsidRPr="000A0A5F">
              <w:rPr>
                <w:noProof/>
                <w:lang w:eastAsia="zh-CN"/>
              </w:rPr>
              <w:t>REA_OF_INTEREST</w:t>
            </w:r>
            <w:r w:rsidRPr="000A0A5F">
              <w:rPr>
                <w:noProof/>
              </w:rPr>
              <w:t>"</w:t>
            </w:r>
            <w:r w:rsidRPr="000A0A5F">
              <w:t>,</w:t>
            </w:r>
            <w:r w:rsidRPr="000A0A5F">
              <w:rPr>
                <w:noProof/>
              </w:rPr>
              <w:t xml:space="preserve"> </w:t>
            </w:r>
            <w:r w:rsidRPr="000A0A5F">
              <w:t>this parameter shall be</w:t>
            </w:r>
            <w:r w:rsidRPr="000A0A5F">
              <w:rPr>
                <w:lang w:eastAsia="zh-CN"/>
              </w:rPr>
              <w:t xml:space="preserve"> set to true if the specified UAV is in the </w:t>
            </w:r>
            <w:r w:rsidRPr="000A0A5F">
              <w:t>monitoring area</w:t>
            </w:r>
            <w:r w:rsidRPr="000A0A5F">
              <w:rPr>
                <w:rFonts w:hint="eastAsia"/>
                <w:lang w:eastAsia="zh-CN"/>
              </w:rPr>
              <w:t>.</w:t>
            </w:r>
            <w:r w:rsidRPr="000A0A5F">
              <w:rPr>
                <w:lang w:eastAsia="zh-CN"/>
              </w:rPr>
              <w:t xml:space="preserve"> Set to false or omitted otherwise.</w:t>
            </w:r>
          </w:p>
        </w:tc>
        <w:tc>
          <w:tcPr>
            <w:tcW w:w="1257" w:type="dxa"/>
            <w:gridSpan w:val="2"/>
            <w:vAlign w:val="center"/>
          </w:tcPr>
          <w:p w14:paraId="18F04E34" w14:textId="77777777" w:rsidR="00C648B9" w:rsidRPr="000A0A5F" w:rsidRDefault="00C648B9" w:rsidP="00A94F42">
            <w:pPr>
              <w:pStyle w:val="TAL"/>
            </w:pPr>
            <w:r w:rsidRPr="000A0A5F">
              <w:rPr>
                <w:lang w:eastAsia="zh-CN"/>
              </w:rPr>
              <w:t>U</w:t>
            </w:r>
            <w:r w:rsidRPr="000A0A5F">
              <w:rPr>
                <w:rFonts w:hint="eastAsia"/>
                <w:lang w:eastAsia="zh-CN"/>
              </w:rPr>
              <w:t>A</w:t>
            </w:r>
            <w:r w:rsidRPr="000A0A5F">
              <w:rPr>
                <w:lang w:eastAsia="zh-CN"/>
              </w:rPr>
              <w:t>V</w:t>
            </w:r>
          </w:p>
        </w:tc>
      </w:tr>
      <w:tr w:rsidR="00C648B9" w:rsidRPr="000A0A5F" w14:paraId="60F2E7D5" w14:textId="77777777" w:rsidTr="00C46599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2F9A6842" w14:textId="77777777" w:rsidR="00C648B9" w:rsidRPr="000A0A5F" w:rsidRDefault="00C648B9" w:rsidP="00A94F42">
            <w:pPr>
              <w:pStyle w:val="TAL"/>
            </w:pPr>
            <w:proofErr w:type="spellStart"/>
            <w:r w:rsidRPr="000A0A5F">
              <w:lastRenderedPageBreak/>
              <w:t>groupMembListChanges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9E709C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proofErr w:type="spellStart"/>
            <w:r w:rsidRPr="000A0A5F">
              <w:t>GroupMembListChanges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52F932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782EDBE9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information on the change(s) to the group member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list.</w:t>
            </w:r>
          </w:p>
          <w:p w14:paraId="38B7774D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</w:p>
          <w:p w14:paraId="71688FF9" w14:textId="77777777" w:rsidR="00C648B9" w:rsidRPr="000A0A5F" w:rsidRDefault="00C648B9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set to "</w:t>
            </w:r>
            <w:r w:rsidRPr="000A0A5F">
              <w:rPr>
                <w:noProof/>
              </w:rPr>
              <w:t>GROUP_MEMBER_LIST_CHANGE"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53683CD7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0A0A5F">
              <w:t>GMEC</w:t>
            </w:r>
          </w:p>
        </w:tc>
      </w:tr>
      <w:tr w:rsidR="00C648B9" w:rsidRPr="000A0A5F" w14:paraId="5C615722" w14:textId="77777777" w:rsidTr="00C46599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1B4CD83" w14:textId="77777777" w:rsidR="00C648B9" w:rsidRPr="00140676" w:rsidRDefault="00C648B9" w:rsidP="00A94F42">
            <w:pPr>
              <w:pStyle w:val="TAL"/>
            </w:pPr>
            <w:proofErr w:type="spellStart"/>
            <w:r w:rsidRPr="00510AB7">
              <w:t>sessInactiveTime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3D1372" w14:textId="77777777" w:rsidR="00C648B9" w:rsidRPr="000A0A5F" w:rsidRDefault="00C648B9" w:rsidP="00A94F42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1FFC17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5016EBFA" w14:textId="77777777" w:rsidR="00C648B9" w:rsidRPr="00510AB7" w:rsidRDefault="00C648B9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value of the </w:t>
            </w:r>
            <w:r w:rsidRPr="00510AB7">
              <w:rPr>
                <w:lang w:eastAsia="zh-CN"/>
              </w:rPr>
              <w:t>session</w:t>
            </w:r>
            <w:r>
              <w:rPr>
                <w:lang w:eastAsia="zh-CN"/>
              </w:rPr>
              <w:t xml:space="preserve"> inactivity timer.</w:t>
            </w:r>
          </w:p>
          <w:p w14:paraId="1A67A5C5" w14:textId="77777777" w:rsidR="00C648B9" w:rsidRPr="00510AB7" w:rsidRDefault="00C648B9" w:rsidP="00A94F42">
            <w:pPr>
              <w:pStyle w:val="TAL"/>
              <w:rPr>
                <w:lang w:eastAsia="zh-CN"/>
              </w:rPr>
            </w:pPr>
          </w:p>
          <w:p w14:paraId="154F4924" w14:textId="77777777" w:rsidR="00C648B9" w:rsidRPr="000A0A5F" w:rsidRDefault="00C648B9" w:rsidP="00A94F42">
            <w:pPr>
              <w:pStyle w:val="TAL"/>
              <w:rPr>
                <w:lang w:eastAsia="zh-CN"/>
              </w:rPr>
            </w:pPr>
            <w:r w:rsidRPr="00140676">
              <w:rPr>
                <w:lang w:eastAsia="zh-CN"/>
              </w:rPr>
              <w:t>This attribute shall be present only if the "</w:t>
            </w:r>
            <w:proofErr w:type="spellStart"/>
            <w:r w:rsidRPr="00140676">
              <w:rPr>
                <w:lang w:eastAsia="zh-CN"/>
              </w:rPr>
              <w:t>monitoringType</w:t>
            </w:r>
            <w:proofErr w:type="spellEnd"/>
            <w:r w:rsidRPr="00140676">
              <w:rPr>
                <w:lang w:eastAsia="zh-CN"/>
              </w:rPr>
              <w:t>" attribute is set to "SESSION_INACTIVITY_TIME".</w:t>
            </w:r>
          </w:p>
        </w:tc>
        <w:tc>
          <w:tcPr>
            <w:tcW w:w="1257" w:type="dxa"/>
            <w:gridSpan w:val="2"/>
            <w:vAlign w:val="center"/>
          </w:tcPr>
          <w:p w14:paraId="1DB5A400" w14:textId="77777777" w:rsidR="00C648B9" w:rsidRPr="000A0A5F" w:rsidRDefault="00C648B9" w:rsidP="00A94F42">
            <w:pPr>
              <w:pStyle w:val="TAL"/>
            </w:pPr>
            <w:proofErr w:type="spellStart"/>
            <w:r>
              <w:t>DataTransfer</w:t>
            </w:r>
            <w:proofErr w:type="spellEnd"/>
          </w:p>
        </w:tc>
      </w:tr>
      <w:tr w:rsidR="00C648B9" w:rsidRPr="000A0A5F" w14:paraId="28B66B79" w14:textId="77777777" w:rsidTr="00C46599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D58A9F7" w14:textId="77777777" w:rsidR="00C648B9" w:rsidRPr="00510AB7" w:rsidRDefault="00C648B9" w:rsidP="00A94F42">
            <w:pPr>
              <w:pStyle w:val="TAL"/>
            </w:pPr>
            <w:proofErr w:type="spellStart"/>
            <w:r w:rsidRPr="00510AB7">
              <w:t>trafficInfo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7D30CF" w14:textId="77777777" w:rsidR="00C648B9" w:rsidRDefault="00C648B9" w:rsidP="00A94F42">
            <w:pPr>
              <w:pStyle w:val="TAL"/>
            </w:pPr>
            <w:proofErr w:type="spellStart"/>
            <w:r>
              <w:t>TrafficInformation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C66B5C" w14:textId="77777777" w:rsidR="00C648B9" w:rsidRDefault="00C648B9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511937F" w14:textId="77777777" w:rsidR="00C648B9" w:rsidRPr="00510AB7" w:rsidRDefault="00C648B9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value of the </w:t>
            </w:r>
            <w:r w:rsidRPr="00510AB7">
              <w:rPr>
                <w:lang w:eastAsia="zh-CN"/>
              </w:rPr>
              <w:t>UL/DL data rate and/or Traffic volume</w:t>
            </w:r>
            <w:r>
              <w:rPr>
                <w:lang w:eastAsia="zh-CN"/>
              </w:rPr>
              <w:t>.</w:t>
            </w:r>
          </w:p>
          <w:p w14:paraId="7E543857" w14:textId="77777777" w:rsidR="00C648B9" w:rsidRPr="00510AB7" w:rsidRDefault="00C648B9" w:rsidP="00A94F42">
            <w:pPr>
              <w:pStyle w:val="TAL"/>
              <w:rPr>
                <w:lang w:eastAsia="zh-CN"/>
              </w:rPr>
            </w:pPr>
          </w:p>
          <w:p w14:paraId="00024D35" w14:textId="77777777" w:rsidR="00C648B9" w:rsidRDefault="00C648B9" w:rsidP="00A94F42">
            <w:pPr>
              <w:pStyle w:val="TAL"/>
              <w:rPr>
                <w:lang w:eastAsia="zh-CN"/>
              </w:rPr>
            </w:pPr>
            <w:r w:rsidRPr="00140676">
              <w:rPr>
                <w:lang w:eastAsia="zh-CN"/>
              </w:rPr>
              <w:t>This attribute shall be present only if the "</w:t>
            </w:r>
            <w:proofErr w:type="spellStart"/>
            <w:r w:rsidRPr="00140676">
              <w:rPr>
                <w:lang w:eastAsia="zh-CN"/>
              </w:rPr>
              <w:t>monitoringType</w:t>
            </w:r>
            <w:proofErr w:type="spellEnd"/>
            <w:r w:rsidRPr="00140676">
              <w:rPr>
                <w:lang w:eastAsia="zh-CN"/>
              </w:rPr>
              <w:t>" attribute is set to "</w:t>
            </w:r>
            <w:r>
              <w:rPr>
                <w:lang w:eastAsia="zh-CN"/>
              </w:rPr>
              <w:t xml:space="preserve">TRAFFIC_VOLUME” and/or </w:t>
            </w:r>
            <w:r w:rsidRPr="00E62A16">
              <w:rPr>
                <w:lang w:eastAsia="zh-CN"/>
              </w:rPr>
              <w:t>"</w:t>
            </w:r>
            <w:r>
              <w:rPr>
                <w:lang w:eastAsia="zh-CN"/>
              </w:rPr>
              <w:t>UL</w:t>
            </w:r>
            <w:r w:rsidRPr="00E62A16">
              <w:rPr>
                <w:lang w:eastAsia="zh-CN"/>
              </w:rPr>
              <w:t>_</w:t>
            </w:r>
            <w:r>
              <w:rPr>
                <w:lang w:eastAsia="zh-CN"/>
              </w:rPr>
              <w:t>DL_DATA_RATE</w:t>
            </w:r>
            <w:r w:rsidRPr="00E62A16">
              <w:rPr>
                <w:lang w:eastAsia="zh-CN"/>
              </w:rPr>
              <w:t>"</w:t>
            </w:r>
            <w:r w:rsidRPr="00140676">
              <w:rPr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7358976F" w14:textId="77777777" w:rsidR="00C648B9" w:rsidRDefault="00C648B9" w:rsidP="00A94F42">
            <w:pPr>
              <w:pStyle w:val="TAL"/>
            </w:pPr>
            <w:proofErr w:type="spellStart"/>
            <w:r>
              <w:t>DataTransfer</w:t>
            </w:r>
            <w:proofErr w:type="spellEnd"/>
          </w:p>
        </w:tc>
      </w:tr>
      <w:tr w:rsidR="00C648B9" w:rsidRPr="000A0A5F" w14:paraId="3063A0F3" w14:textId="77777777" w:rsidTr="00C46599">
        <w:trPr>
          <w:gridAfter w:val="1"/>
          <w:wAfter w:w="36" w:type="dxa"/>
          <w:jc w:val="center"/>
        </w:trPr>
        <w:tc>
          <w:tcPr>
            <w:tcW w:w="9602" w:type="dxa"/>
            <w:gridSpan w:val="10"/>
            <w:shd w:val="clear" w:color="auto" w:fill="auto"/>
            <w:vAlign w:val="center"/>
          </w:tcPr>
          <w:p w14:paraId="7945C2D1" w14:textId="77777777" w:rsidR="00C648B9" w:rsidRPr="000A0A5F" w:rsidRDefault="00C648B9" w:rsidP="00A94F42">
            <w:pPr>
              <w:pStyle w:val="TAN"/>
            </w:pPr>
            <w:r w:rsidRPr="000A0A5F">
              <w:t>NOTE 1:</w:t>
            </w:r>
            <w:r w:rsidRPr="000A0A5F"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044FBF2B" w14:textId="77777777" w:rsidR="00C648B9" w:rsidRPr="000A0A5F" w:rsidRDefault="00C648B9" w:rsidP="00A94F42">
            <w:pPr>
              <w:pStyle w:val="TAN"/>
            </w:pPr>
            <w:r w:rsidRPr="000A0A5F">
              <w:rPr>
                <w:noProof/>
                <w:lang w:eastAsia="zh-CN"/>
              </w:rPr>
              <w:t>NOTE</w:t>
            </w:r>
            <w:r w:rsidRPr="000A0A5F">
              <w:t> 2</w:t>
            </w:r>
            <w:r w:rsidRPr="000A0A5F">
              <w:rPr>
                <w:noProof/>
                <w:lang w:eastAsia="zh-CN"/>
              </w:rPr>
              <w:t>:</w:t>
            </w:r>
            <w:r w:rsidRPr="000A0A5F"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  <w:p w14:paraId="02659630" w14:textId="77777777" w:rsidR="00C648B9" w:rsidRDefault="00C648B9" w:rsidP="00A94F42">
            <w:pPr>
              <w:pStyle w:val="TAN"/>
            </w:pPr>
            <w:r w:rsidRPr="000A0A5F">
              <w:rPr>
                <w:noProof/>
                <w:lang w:eastAsia="zh-CN"/>
              </w:rPr>
              <w:t>NOTE</w:t>
            </w:r>
            <w:r w:rsidRPr="000A0A5F">
              <w:t> 3</w:t>
            </w:r>
            <w:r w:rsidRPr="000A0A5F">
              <w:rPr>
                <w:noProof/>
                <w:lang w:eastAsia="zh-CN"/>
              </w:rPr>
              <w:t>:</w:t>
            </w:r>
            <w:r w:rsidRPr="000A0A5F">
              <w:rPr>
                <w:noProof/>
                <w:lang w:eastAsia="zh-CN"/>
              </w:rPr>
              <w:tab/>
              <w:t>If the "eNSAC" feature is supported, the "</w:t>
            </w:r>
            <w:proofErr w:type="spellStart"/>
            <w:r w:rsidRPr="000A0A5F">
              <w:rPr>
                <w:lang w:eastAsia="zh-CN"/>
              </w:rPr>
              <w:t>SACEventStatus</w:t>
            </w:r>
            <w:proofErr w:type="spellEnd"/>
            <w:r w:rsidRPr="000A0A5F">
              <w:rPr>
                <w:noProof/>
                <w:lang w:eastAsia="zh-CN"/>
              </w:rPr>
              <w:t>" data type shall include an indication to report either the current number of registered UEs or the current number of UEs with at least one PDU session/PDN connection.</w:t>
            </w:r>
          </w:p>
          <w:p w14:paraId="0E3F6072" w14:textId="77777777" w:rsidR="00C648B9" w:rsidRPr="000A0A5F" w:rsidRDefault="00C648B9" w:rsidP="00A94F42">
            <w:pPr>
              <w:pStyle w:val="TAN"/>
            </w:pPr>
            <w:r w:rsidRPr="00C57555">
              <w:t>NOTE </w:t>
            </w:r>
            <w:r>
              <w:t>4</w:t>
            </w:r>
            <w:r w:rsidRPr="00C57555">
              <w:t>:</w:t>
            </w:r>
            <w:r w:rsidRPr="00C57555">
              <w:tab/>
            </w:r>
            <w:r>
              <w:t xml:space="preserve">When the </w:t>
            </w:r>
            <w:r w:rsidRPr="006929F0">
              <w:t>"AppDetection_5G" feature is supported</w:t>
            </w:r>
            <w:r>
              <w:t xml:space="preserve"> </w:t>
            </w:r>
            <w:r w:rsidRPr="00F24E17">
              <w:t xml:space="preserve">and </w:t>
            </w:r>
            <w:r>
              <w:t xml:space="preserve">the </w:t>
            </w:r>
            <w:r w:rsidRPr="00F24E17">
              <w:t>"</w:t>
            </w:r>
            <w:proofErr w:type="spellStart"/>
            <w:r w:rsidRPr="00F24E17">
              <w:t>monitoringType</w:t>
            </w:r>
            <w:proofErr w:type="spellEnd"/>
            <w:r w:rsidRPr="00F24E17">
              <w:t xml:space="preserve">" </w:t>
            </w:r>
            <w:r>
              <w:t xml:space="preserve">attribute </w:t>
            </w:r>
            <w:r w:rsidRPr="00F24E17">
              <w:t xml:space="preserve">is </w:t>
            </w:r>
            <w:r>
              <w:t xml:space="preserve">set to either </w:t>
            </w:r>
            <w:r w:rsidRPr="00F24E17">
              <w:t>"APPLICATION_START" or "APPLICATION_STOP"</w:t>
            </w:r>
            <w:r>
              <w:t xml:space="preserve">, </w:t>
            </w:r>
            <w:r w:rsidRPr="00905584">
              <w:t>the "</w:t>
            </w:r>
            <w:proofErr w:type="spellStart"/>
            <w:r w:rsidRPr="00905584">
              <w:t>appId</w:t>
            </w:r>
            <w:proofErr w:type="spellEnd"/>
            <w:r w:rsidRPr="00905584">
              <w:t xml:space="preserve">" attribute shall be </w:t>
            </w:r>
            <w:r>
              <w:t xml:space="preserve">present only if the </w:t>
            </w:r>
            <w:r w:rsidRPr="00905584">
              <w:t>"</w:t>
            </w:r>
            <w:proofErr w:type="spellStart"/>
            <w:r>
              <w:t>appIds</w:t>
            </w:r>
            <w:proofErr w:type="spellEnd"/>
            <w:r w:rsidRPr="00905584">
              <w:t>"</w:t>
            </w:r>
            <w:r>
              <w:t xml:space="preserve"> attribute within the corresponding subscription resource contains more than one array element (i.e., more than one application identifier).</w:t>
            </w:r>
          </w:p>
        </w:tc>
      </w:tr>
    </w:tbl>
    <w:p w14:paraId="07071291" w14:textId="77777777" w:rsidR="00CC3F62" w:rsidRDefault="00CC3F62">
      <w:pPr>
        <w:rPr>
          <w:noProof/>
        </w:rPr>
      </w:pPr>
    </w:p>
    <w:p w14:paraId="4B5014CA" w14:textId="16EA2B90" w:rsidR="00466D31" w:rsidRDefault="00466D31" w:rsidP="00466D3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</w:t>
      </w:r>
    </w:p>
    <w:p w14:paraId="62880606" w14:textId="77777777" w:rsidR="007A0DC4" w:rsidRDefault="007A0DC4">
      <w:pPr>
        <w:rPr>
          <w:noProof/>
        </w:rPr>
      </w:pPr>
    </w:p>
    <w:sectPr w:rsidR="007A0DC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2804" w14:textId="77777777" w:rsidR="00FF5669" w:rsidRDefault="00FF5669">
      <w:r>
        <w:separator/>
      </w:r>
    </w:p>
  </w:endnote>
  <w:endnote w:type="continuationSeparator" w:id="0">
    <w:p w14:paraId="196EDA5F" w14:textId="77777777" w:rsidR="00FF5669" w:rsidRDefault="00FF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7C23" w14:textId="77777777" w:rsidR="00FF5669" w:rsidRDefault="00FF5669">
      <w:r>
        <w:separator/>
      </w:r>
    </w:p>
  </w:footnote>
  <w:footnote w:type="continuationSeparator" w:id="0">
    <w:p w14:paraId="61FE7E12" w14:textId="77777777" w:rsidR="00FF5669" w:rsidRDefault="00FF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F4"/>
    <w:rsid w:val="00070E09"/>
    <w:rsid w:val="000A6394"/>
    <w:rsid w:val="000B4B38"/>
    <w:rsid w:val="000B7FED"/>
    <w:rsid w:val="000C038A"/>
    <w:rsid w:val="000C6598"/>
    <w:rsid w:val="000D44B3"/>
    <w:rsid w:val="000E63EA"/>
    <w:rsid w:val="00140414"/>
    <w:rsid w:val="00145D43"/>
    <w:rsid w:val="00192C46"/>
    <w:rsid w:val="001A08B3"/>
    <w:rsid w:val="001A7B60"/>
    <w:rsid w:val="001B52F0"/>
    <w:rsid w:val="001B7A65"/>
    <w:rsid w:val="001C0FB5"/>
    <w:rsid w:val="001E41F3"/>
    <w:rsid w:val="002477F1"/>
    <w:rsid w:val="0026004D"/>
    <w:rsid w:val="002640DD"/>
    <w:rsid w:val="00270097"/>
    <w:rsid w:val="00270AC3"/>
    <w:rsid w:val="00275D12"/>
    <w:rsid w:val="00284FEB"/>
    <w:rsid w:val="002860C4"/>
    <w:rsid w:val="002B5741"/>
    <w:rsid w:val="002C6189"/>
    <w:rsid w:val="002E472E"/>
    <w:rsid w:val="00305409"/>
    <w:rsid w:val="00340B30"/>
    <w:rsid w:val="003609EF"/>
    <w:rsid w:val="0036231A"/>
    <w:rsid w:val="00374DD4"/>
    <w:rsid w:val="003A27C9"/>
    <w:rsid w:val="003E1A36"/>
    <w:rsid w:val="00406113"/>
    <w:rsid w:val="00410371"/>
    <w:rsid w:val="004242F1"/>
    <w:rsid w:val="00466D31"/>
    <w:rsid w:val="004B7059"/>
    <w:rsid w:val="004B75B7"/>
    <w:rsid w:val="004E4CA2"/>
    <w:rsid w:val="005141D9"/>
    <w:rsid w:val="0051580D"/>
    <w:rsid w:val="00541647"/>
    <w:rsid w:val="00547111"/>
    <w:rsid w:val="00576522"/>
    <w:rsid w:val="00587A67"/>
    <w:rsid w:val="00592D74"/>
    <w:rsid w:val="00596253"/>
    <w:rsid w:val="005A19CA"/>
    <w:rsid w:val="005C2CFB"/>
    <w:rsid w:val="005E2C44"/>
    <w:rsid w:val="005F1A28"/>
    <w:rsid w:val="0061181C"/>
    <w:rsid w:val="0061199D"/>
    <w:rsid w:val="00621188"/>
    <w:rsid w:val="006257ED"/>
    <w:rsid w:val="00633D64"/>
    <w:rsid w:val="00635C5F"/>
    <w:rsid w:val="00646055"/>
    <w:rsid w:val="00653DE4"/>
    <w:rsid w:val="00665C47"/>
    <w:rsid w:val="00695808"/>
    <w:rsid w:val="006B46FB"/>
    <w:rsid w:val="006E21FB"/>
    <w:rsid w:val="00730013"/>
    <w:rsid w:val="00735E69"/>
    <w:rsid w:val="0079177E"/>
    <w:rsid w:val="00792342"/>
    <w:rsid w:val="007977A8"/>
    <w:rsid w:val="007A0DC4"/>
    <w:rsid w:val="007B512A"/>
    <w:rsid w:val="007C2097"/>
    <w:rsid w:val="007D6A07"/>
    <w:rsid w:val="007F7259"/>
    <w:rsid w:val="008040A8"/>
    <w:rsid w:val="008279FA"/>
    <w:rsid w:val="008626E7"/>
    <w:rsid w:val="00863000"/>
    <w:rsid w:val="00870EE7"/>
    <w:rsid w:val="008863B9"/>
    <w:rsid w:val="008A45A6"/>
    <w:rsid w:val="008B3DF5"/>
    <w:rsid w:val="008D3CCC"/>
    <w:rsid w:val="008F08D8"/>
    <w:rsid w:val="008F3789"/>
    <w:rsid w:val="008F686C"/>
    <w:rsid w:val="009148DE"/>
    <w:rsid w:val="009216EA"/>
    <w:rsid w:val="00941E30"/>
    <w:rsid w:val="009531B0"/>
    <w:rsid w:val="009741B3"/>
    <w:rsid w:val="009777D9"/>
    <w:rsid w:val="00991B88"/>
    <w:rsid w:val="009A5753"/>
    <w:rsid w:val="009A579D"/>
    <w:rsid w:val="009E3297"/>
    <w:rsid w:val="009F5EF5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928"/>
    <w:rsid w:val="00C46599"/>
    <w:rsid w:val="00C648B9"/>
    <w:rsid w:val="00C66BA2"/>
    <w:rsid w:val="00C870F6"/>
    <w:rsid w:val="00C907B5"/>
    <w:rsid w:val="00C95985"/>
    <w:rsid w:val="00CC3F62"/>
    <w:rsid w:val="00CC5026"/>
    <w:rsid w:val="00CC68D0"/>
    <w:rsid w:val="00D03F9A"/>
    <w:rsid w:val="00D06D51"/>
    <w:rsid w:val="00D1199E"/>
    <w:rsid w:val="00D24991"/>
    <w:rsid w:val="00D41D77"/>
    <w:rsid w:val="00D50255"/>
    <w:rsid w:val="00D66520"/>
    <w:rsid w:val="00D84AE9"/>
    <w:rsid w:val="00D9124E"/>
    <w:rsid w:val="00DE34CF"/>
    <w:rsid w:val="00E13F3D"/>
    <w:rsid w:val="00E34898"/>
    <w:rsid w:val="00E72600"/>
    <w:rsid w:val="00EB09B7"/>
    <w:rsid w:val="00ED75AF"/>
    <w:rsid w:val="00EE7D7C"/>
    <w:rsid w:val="00F25D98"/>
    <w:rsid w:val="00F300FB"/>
    <w:rsid w:val="00F370D2"/>
    <w:rsid w:val="00F44D92"/>
    <w:rsid w:val="00F73E2B"/>
    <w:rsid w:val="00F96E74"/>
    <w:rsid w:val="00FB6386"/>
    <w:rsid w:val="00FF4E3A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7A0DC4"/>
    <w:pPr>
      <w:suppressAutoHyphens/>
      <w:autoSpaceDN w:val="0"/>
      <w:spacing w:after="180"/>
      <w:textAlignment w:val="baseline"/>
    </w:pPr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648B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C648B9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C648B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648B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648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7" ma:contentTypeDescription="Create a new document." ma:contentTypeScope="" ma:versionID="81d59665306f2c8764da47c3c657f92d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9931bb47d3feeb389ead81f42ef28390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705D7-B301-47EB-81EA-571EF08DA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4B35B-F38F-4AEC-A234-AFEC0DB96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d989-1ffb-4e32-8837-4eeb17d0f2ed"/>
    <ds:schemaRef ds:uri="e4f80cb5-c546-4554-9270-20d82177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4FD584-8CD7-418A-9372-427A56D29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Anusuya B</cp:lastModifiedBy>
  <cp:revision>3</cp:revision>
  <cp:lastPrinted>1899-12-31T23:00:00Z</cp:lastPrinted>
  <dcterms:created xsi:type="dcterms:W3CDTF">2024-08-22T09:13:00Z</dcterms:created>
  <dcterms:modified xsi:type="dcterms:W3CDTF">2024-08-22T09:17:00Z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136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C3-244031</vt:lpwstr>
  </property>
  <property fmtid="{D5CDD505-2E9C-101B-9397-08002B2CF9AE}" pid="10" name="Spec#">
    <vt:lpwstr>29.122</vt:lpwstr>
  </property>
  <property fmtid="{D5CDD505-2E9C-101B-9397-08002B2CF9AE}" pid="11" name="Cr#">
    <vt:lpwstr>0854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imeiChange attribute description update in Monitoring Event Report</vt:lpwstr>
  </property>
  <property fmtid="{D5CDD505-2E9C-101B-9397-08002B2CF9AE}" pid="15" name="SourceIfWg">
    <vt:lpwstr>CEWiT</vt:lpwstr>
  </property>
  <property fmtid="{D5CDD505-2E9C-101B-9397-08002B2CF9AE}" pid="16" name="SourceIfTsg">
    <vt:lpwstr/>
  </property>
  <property fmtid="{D5CDD505-2E9C-101B-9397-08002B2CF9AE}" pid="17" name="RelatedWis">
    <vt:lpwstr>NBI19</vt:lpwstr>
  </property>
  <property fmtid="{D5CDD505-2E9C-101B-9397-08002B2CF9AE}" pid="18" name="Cat">
    <vt:lpwstr>F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  <property fmtid="{D5CDD505-2E9C-101B-9397-08002B2CF9AE}" pid="21" name="ContentTypeId">
    <vt:lpwstr>0x010100BD491C61E40E4E42A843F72D51549394</vt:lpwstr>
  </property>
</Properties>
</file>