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40BF3A51"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B61891">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Pr="00852A99">
        <w:rPr>
          <w:rFonts w:ascii="Arial" w:hAnsi="Arial"/>
          <w:b/>
          <w:i/>
          <w:noProof/>
          <w:sz w:val="28"/>
        </w:rPr>
        <w:fldChar w:fldCharType="end"/>
      </w:r>
      <w:r w:rsidR="00B61891">
        <w:rPr>
          <w:rFonts w:ascii="Arial" w:hAnsi="Arial"/>
          <w:b/>
          <w:i/>
          <w:noProof/>
          <w:sz w:val="28"/>
        </w:rPr>
        <w:t>463</w:t>
      </w:r>
    </w:p>
    <w:p w14:paraId="677A898B" w14:textId="0C00B28A"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r w:rsidR="00B61891">
        <w:rPr>
          <w:rFonts w:ascii="Arial" w:hAnsi="Arial"/>
          <w:b/>
          <w:noProof/>
          <w:sz w:val="24"/>
        </w:rPr>
        <w:tab/>
      </w:r>
      <w:r w:rsidR="00B61891">
        <w:rPr>
          <w:rFonts w:ascii="Arial" w:hAnsi="Arial"/>
          <w:b/>
          <w:noProof/>
          <w:sz w:val="24"/>
        </w:rPr>
        <w:tab/>
      </w:r>
      <w:r w:rsidR="00B61891">
        <w:rPr>
          <w:rFonts w:ascii="Arial" w:hAnsi="Arial"/>
          <w:b/>
          <w:noProof/>
          <w:sz w:val="24"/>
        </w:rPr>
        <w:tab/>
        <w:t xml:space="preserve">     revision of C3-244079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435DC08A" w:rsidR="002A1EAB" w:rsidRPr="00410371" w:rsidRDefault="000A367E" w:rsidP="002A1EAB">
            <w:pPr>
              <w:pStyle w:val="CRCoverPage"/>
              <w:spacing w:after="0"/>
              <w:jc w:val="right"/>
              <w:rPr>
                <w:b/>
                <w:noProof/>
                <w:sz w:val="28"/>
              </w:rPr>
            </w:pPr>
            <w:fldSimple w:instr=" DOCPROPERTY  Spec#  \* MERGEFORMAT ">
              <w:r w:rsidR="002A1EAB" w:rsidRPr="008A2B79">
                <w:rPr>
                  <w:b/>
                  <w:noProof/>
                  <w:sz w:val="28"/>
                </w:rPr>
                <w:t>29.5</w:t>
              </w:r>
            </w:fldSimple>
            <w:r w:rsidR="00A577D7">
              <w:rPr>
                <w:b/>
                <w:noProof/>
                <w:sz w:val="28"/>
              </w:rPr>
              <w:t>38</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BCC9F7F" w:rsidR="002A1EAB" w:rsidRPr="00410371" w:rsidRDefault="008B1AE6" w:rsidP="002A1EAB">
            <w:pPr>
              <w:pStyle w:val="CRCoverPage"/>
              <w:spacing w:after="0"/>
              <w:jc w:val="center"/>
              <w:rPr>
                <w:noProof/>
              </w:rPr>
            </w:pPr>
            <w:r>
              <w:rPr>
                <w:b/>
                <w:noProof/>
                <w:sz w:val="28"/>
              </w:rPr>
              <w:t>0054</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1713999F" w:rsidR="002A1EAB" w:rsidRPr="00410371" w:rsidRDefault="00B61891" w:rsidP="002A1EAB">
            <w:pPr>
              <w:pStyle w:val="CRCoverPage"/>
              <w:spacing w:after="0"/>
              <w:jc w:val="center"/>
              <w:rPr>
                <w:b/>
                <w:noProof/>
              </w:rPr>
            </w:pPr>
            <w:r>
              <w:rPr>
                <w:b/>
                <w:noProof/>
                <w:sz w:val="28"/>
              </w:rPr>
              <w:t>1</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2F34319F" w:rsidR="002A1EAB" w:rsidRPr="00410371" w:rsidRDefault="00B61891"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18.</w:t>
            </w:r>
            <w:r w:rsidR="00A577D7">
              <w:rPr>
                <w:b/>
                <w:noProof/>
                <w:sz w:val="28"/>
              </w:rPr>
              <w:t>6</w:t>
            </w:r>
            <w:r w:rsidR="002A1EAB" w:rsidRPr="008A2B79">
              <w:rPr>
                <w:b/>
                <w:noProof/>
                <w:sz w:val="28"/>
              </w:rPr>
              <w:t>.</w:t>
            </w:r>
            <w:r w:rsidR="007A30D7">
              <w:rPr>
                <w:b/>
                <w:noProof/>
                <w:sz w:val="28"/>
              </w:rPr>
              <w:t>1</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A648CE" w:rsidR="001E41F3" w:rsidRDefault="00A67E91">
            <w:pPr>
              <w:pStyle w:val="CRCoverPage"/>
              <w:spacing w:after="0"/>
              <w:ind w:left="100"/>
              <w:rPr>
                <w:noProof/>
              </w:rPr>
            </w:pPr>
            <w:r>
              <w:rPr>
                <w:noProof/>
              </w:rPr>
              <w:t>C</w:t>
            </w:r>
            <w:r w:rsidR="005250A4">
              <w:rPr>
                <w:noProof/>
              </w:rPr>
              <w:t xml:space="preserve">orrect presence field </w:t>
            </w:r>
            <w:r w:rsidR="002F1AA8">
              <w:rPr>
                <w:noProof/>
              </w:rPr>
              <w:t>for some of</w:t>
            </w:r>
            <w:r w:rsidR="005250A4">
              <w:rPr>
                <w:noProof/>
              </w:rPr>
              <w:t xml:space="preserve"> the attributes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0A367E">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A367E"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5CBCC0" w:rsidR="001E41F3" w:rsidRDefault="007A30D7">
            <w:pPr>
              <w:pStyle w:val="CRCoverPage"/>
              <w:spacing w:after="0"/>
              <w:ind w:left="100"/>
              <w:rPr>
                <w:noProof/>
              </w:rPr>
            </w:pPr>
            <w:r>
              <w:t>N</w:t>
            </w:r>
            <w:r w:rsidR="004C1336">
              <w:t>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0A367E">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28392B" w:rsidR="001E41F3" w:rsidRDefault="000A367E">
            <w:pPr>
              <w:pStyle w:val="CRCoverPage"/>
              <w:spacing w:after="0"/>
              <w:ind w:left="100"/>
              <w:rPr>
                <w:noProof/>
              </w:rPr>
            </w:pPr>
            <w:fldSimple w:instr=" DOCPROPERTY  Release  \* MERGEFORMAT ">
              <w:r w:rsidR="00D24991">
                <w:rPr>
                  <w:noProof/>
                </w:rPr>
                <w:t>Rel</w:t>
              </w:r>
              <w:r w:rsidR="00184534">
                <w:rPr>
                  <w:noProof/>
                </w:rPr>
                <w:t>-1</w:t>
              </w:r>
            </w:fldSimple>
            <w:r w:rsidR="00386A4C">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0C3A1A" w14:textId="68A4CB35" w:rsidR="005250A4" w:rsidRDefault="005250A4" w:rsidP="005250A4">
            <w:pPr>
              <w:pStyle w:val="CRCoverPage"/>
              <w:numPr>
                <w:ilvl w:val="0"/>
                <w:numId w:val="50"/>
              </w:numPr>
              <w:spacing w:after="0"/>
              <w:rPr>
                <w:noProof/>
              </w:rPr>
            </w:pPr>
            <w:r>
              <w:rPr>
                <w:noProof/>
              </w:rPr>
              <w:t>"</w:t>
            </w:r>
            <w:proofErr w:type="spellStart"/>
            <w:r w:rsidR="00A577D7">
              <w:rPr>
                <w:kern w:val="2"/>
                <w:szCs w:val="22"/>
                <w:lang w:eastAsia="zh-CN"/>
              </w:rPr>
              <w:t>segParams</w:t>
            </w:r>
            <w:proofErr w:type="spellEnd"/>
            <w:r>
              <w:rPr>
                <w:noProof/>
              </w:rPr>
              <w:t>" is defined as Optional but a condition is provided in the description and hence the presence for this attribute has to be corrected to "Conditional".</w:t>
            </w:r>
          </w:p>
          <w:p w14:paraId="708AA7DE" w14:textId="06F88888" w:rsidR="00333C08" w:rsidRPr="00692BFD" w:rsidRDefault="002F1AA8" w:rsidP="00E9387D">
            <w:pPr>
              <w:pStyle w:val="CRCoverPage"/>
              <w:numPr>
                <w:ilvl w:val="0"/>
                <w:numId w:val="50"/>
              </w:numPr>
              <w:spacing w:after="0"/>
              <w:rPr>
                <w:noProof/>
              </w:rPr>
            </w:pPr>
            <w:r>
              <w:rPr>
                <w:noProof/>
              </w:rPr>
              <w:t>"</w:t>
            </w:r>
            <w:proofErr w:type="spellStart"/>
            <w:r w:rsidR="003C75C4">
              <w:rPr>
                <w:kern w:val="2"/>
                <w:szCs w:val="22"/>
                <w:lang w:eastAsia="zh-CN"/>
              </w:rPr>
              <w:t>stoAndFwParams</w:t>
            </w:r>
            <w:proofErr w:type="spellEnd"/>
            <w:r>
              <w:rPr>
                <w:noProof/>
              </w:rPr>
              <w:t>" is defined as Optional but a condition is provided in the description and hence the presence for this attribute has to be corrected to "Conditional".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EE4C4A" w14:textId="77777777" w:rsidR="00500AAE" w:rsidRDefault="00EF3BC6" w:rsidP="005250A4">
            <w:pPr>
              <w:pStyle w:val="CRCoverPage"/>
              <w:spacing w:after="0"/>
              <w:ind w:left="100"/>
              <w:rPr>
                <w:noProof/>
              </w:rPr>
            </w:pPr>
            <w:r>
              <w:rPr>
                <w:noProof/>
              </w:rPr>
              <w:t xml:space="preserve">This CR proposes </w:t>
            </w:r>
            <w:r w:rsidR="005250A4">
              <w:rPr>
                <w:noProof/>
              </w:rPr>
              <w:t>update the presence condition for the attribute as explained above.</w:t>
            </w:r>
          </w:p>
          <w:p w14:paraId="31C656EC" w14:textId="6E7F9681" w:rsidR="000A367E" w:rsidRDefault="000A367E" w:rsidP="005250A4">
            <w:pPr>
              <w:pStyle w:val="CRCoverPage"/>
              <w:spacing w:after="0"/>
              <w:ind w:left="100"/>
              <w:rPr>
                <w:noProof/>
              </w:rPr>
            </w:pPr>
            <w:r>
              <w:rPr>
                <w:noProof/>
              </w:rPr>
              <w:t>Replace IE with attribute that is commonly used term in the specifications.</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54928D" w14:textId="37A5278E" w:rsidR="00373CE2" w:rsidRDefault="005250A4" w:rsidP="005250A4">
            <w:pPr>
              <w:pStyle w:val="CRCoverPage"/>
              <w:numPr>
                <w:ilvl w:val="0"/>
                <w:numId w:val="42"/>
              </w:numPr>
              <w:spacing w:after="0"/>
              <w:rPr>
                <w:noProof/>
              </w:rPr>
            </w:pPr>
            <w:r>
              <w:rPr>
                <w:noProof/>
              </w:rPr>
              <w:t xml:space="preserve">This may lead to incorrect implemenations, since there is discrepency between the attribute "Presence" indicator and the description. </w:t>
            </w:r>
          </w:p>
          <w:p w14:paraId="79A7CA55" w14:textId="77777777" w:rsidR="005250A4" w:rsidRDefault="005250A4" w:rsidP="005250A4">
            <w:pPr>
              <w:pStyle w:val="CRCoverPage"/>
              <w:numPr>
                <w:ilvl w:val="0"/>
                <w:numId w:val="42"/>
              </w:numPr>
              <w:spacing w:after="0"/>
              <w:rPr>
                <w:noProof/>
              </w:rPr>
            </w:pPr>
            <w:r>
              <w:rPr>
                <w:noProof/>
              </w:rPr>
              <w:t>Aligning the "Presence" indicator with the description will help in proper implementation without any issues.</w:t>
            </w:r>
          </w:p>
          <w:p w14:paraId="5C4BEB44" w14:textId="538F9CD8" w:rsidR="00E9387D" w:rsidRDefault="00E9387D" w:rsidP="005250A4">
            <w:pPr>
              <w:pStyle w:val="CRCoverPage"/>
              <w:numPr>
                <w:ilvl w:val="0"/>
                <w:numId w:val="42"/>
              </w:numPr>
              <w:spacing w:after="0"/>
              <w:rPr>
                <w:noProof/>
              </w:rPr>
            </w:pPr>
            <w:r>
              <w:rPr>
                <w:noProof/>
              </w:rPr>
              <w:t>Consistency in the specification is not maintained.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1D496" w:rsidR="001E41F3" w:rsidRDefault="003C75C4">
            <w:pPr>
              <w:pStyle w:val="CRCoverPage"/>
              <w:spacing w:after="0"/>
              <w:ind w:left="100"/>
              <w:rPr>
                <w:noProof/>
              </w:rPr>
            </w:pPr>
            <w:r>
              <w:rPr>
                <w:noProof/>
              </w:rPr>
              <w:t xml:space="preserve">8.2.5.2.2, 8.2.5.2.3, </w:t>
            </w:r>
            <w:r w:rsidR="00566954">
              <w:rPr>
                <w:noProof/>
              </w:rPr>
              <w:t>9.1.5.2.2, 9.2.5.2.2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264D9B" w:rsidR="001E41F3" w:rsidRDefault="00EF3BC6">
            <w:pPr>
              <w:pStyle w:val="CRCoverPage"/>
              <w:spacing w:after="0"/>
              <w:ind w:left="100"/>
              <w:rPr>
                <w:noProof/>
              </w:rPr>
            </w:pPr>
            <w:r>
              <w:rPr>
                <w:noProof/>
              </w:rPr>
              <w:t xml:space="preserve">This CR </w:t>
            </w:r>
            <w:r w:rsidR="00373CE2">
              <w:rPr>
                <w:noProof/>
              </w:rPr>
              <w:t>does not impact any open API defined in this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4F2252E" w14:textId="77777777" w:rsidR="00A577D7" w:rsidRDefault="00A577D7" w:rsidP="00A577D7">
      <w:pPr>
        <w:pStyle w:val="Heading5"/>
        <w:rPr>
          <w:lang w:eastAsia="zh-CN"/>
        </w:rPr>
      </w:pPr>
      <w:bookmarkStart w:id="2" w:name="_Toc93878996"/>
      <w:bookmarkStart w:id="3" w:name="_Toc162005569"/>
      <w:bookmarkStart w:id="4" w:name="_Toc96996766"/>
      <w:bookmarkStart w:id="5" w:name="_Toc97197172"/>
      <w:r>
        <w:rPr>
          <w:lang w:eastAsia="zh-CN"/>
        </w:rPr>
        <w:t>8.2.5.2.2</w:t>
      </w:r>
      <w:r>
        <w:rPr>
          <w:lang w:eastAsia="zh-CN"/>
        </w:rPr>
        <w:tab/>
        <w:t xml:space="preserve">Type: </w:t>
      </w:r>
      <w:proofErr w:type="spellStart"/>
      <w:r>
        <w:rPr>
          <w:lang w:eastAsia="zh-CN"/>
        </w:rPr>
        <w:t>AS</w:t>
      </w:r>
      <w:r>
        <w:t>MessageDelivery</w:t>
      </w:r>
      <w:bookmarkEnd w:id="2"/>
      <w:bookmarkEnd w:id="3"/>
      <w:bookmarkEnd w:id="4"/>
      <w:bookmarkEnd w:id="5"/>
      <w:proofErr w:type="spellEnd"/>
    </w:p>
    <w:p w14:paraId="38894761" w14:textId="77777777" w:rsidR="00A577D7" w:rsidRDefault="00A577D7" w:rsidP="00A577D7">
      <w:pPr>
        <w:pStyle w:val="TH"/>
      </w:pPr>
      <w:r>
        <w:t>Table 8.</w:t>
      </w:r>
      <w:r>
        <w:rPr>
          <w:lang w:eastAsia="zh-CN"/>
        </w:rPr>
        <w:t>2</w:t>
      </w:r>
      <w:r>
        <w:t>.5.2.2-1: Definition of type</w:t>
      </w:r>
      <w:r>
        <w:rPr>
          <w:lang w:eastAsia="zh-CN"/>
        </w:rPr>
        <w:t xml:space="preserve"> </w:t>
      </w:r>
      <w:proofErr w:type="spellStart"/>
      <w:r>
        <w:t>ASMessageDelivery</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577D7" w14:paraId="6BD66485" w14:textId="77777777" w:rsidTr="00A91434">
        <w:trPr>
          <w:jc w:val="center"/>
        </w:trPr>
        <w:tc>
          <w:tcPr>
            <w:tcW w:w="1430" w:type="dxa"/>
            <w:shd w:val="clear" w:color="auto" w:fill="C0C0C0"/>
          </w:tcPr>
          <w:p w14:paraId="05841CC6" w14:textId="77777777" w:rsidR="00A577D7" w:rsidRDefault="00A577D7" w:rsidP="00A91434">
            <w:pPr>
              <w:pStyle w:val="TAH"/>
              <w:rPr>
                <w:kern w:val="2"/>
                <w:szCs w:val="22"/>
              </w:rPr>
            </w:pPr>
            <w:r>
              <w:rPr>
                <w:kern w:val="2"/>
                <w:szCs w:val="22"/>
              </w:rPr>
              <w:t>Attribute name</w:t>
            </w:r>
          </w:p>
        </w:tc>
        <w:tc>
          <w:tcPr>
            <w:tcW w:w="1006" w:type="dxa"/>
            <w:shd w:val="clear" w:color="auto" w:fill="C0C0C0"/>
          </w:tcPr>
          <w:p w14:paraId="385084D0" w14:textId="77777777" w:rsidR="00A577D7" w:rsidRDefault="00A577D7" w:rsidP="00A91434">
            <w:pPr>
              <w:pStyle w:val="TAH"/>
              <w:rPr>
                <w:kern w:val="2"/>
                <w:szCs w:val="22"/>
              </w:rPr>
            </w:pPr>
            <w:r>
              <w:rPr>
                <w:kern w:val="2"/>
                <w:szCs w:val="22"/>
              </w:rPr>
              <w:t>Data type</w:t>
            </w:r>
          </w:p>
        </w:tc>
        <w:tc>
          <w:tcPr>
            <w:tcW w:w="425" w:type="dxa"/>
            <w:shd w:val="clear" w:color="auto" w:fill="C0C0C0"/>
          </w:tcPr>
          <w:p w14:paraId="0403F1D6" w14:textId="77777777" w:rsidR="00A577D7" w:rsidRDefault="00A577D7" w:rsidP="00A91434">
            <w:pPr>
              <w:pStyle w:val="TAH"/>
              <w:rPr>
                <w:kern w:val="2"/>
                <w:szCs w:val="22"/>
              </w:rPr>
            </w:pPr>
            <w:r>
              <w:rPr>
                <w:kern w:val="2"/>
                <w:szCs w:val="22"/>
              </w:rPr>
              <w:t>P</w:t>
            </w:r>
          </w:p>
        </w:tc>
        <w:tc>
          <w:tcPr>
            <w:tcW w:w="1368" w:type="dxa"/>
            <w:shd w:val="clear" w:color="auto" w:fill="C0C0C0"/>
          </w:tcPr>
          <w:p w14:paraId="26616327" w14:textId="77777777" w:rsidR="00A577D7" w:rsidRDefault="00A577D7" w:rsidP="00A91434">
            <w:pPr>
              <w:pStyle w:val="TAH"/>
              <w:jc w:val="left"/>
              <w:rPr>
                <w:kern w:val="2"/>
                <w:szCs w:val="22"/>
              </w:rPr>
            </w:pPr>
            <w:r>
              <w:rPr>
                <w:kern w:val="2"/>
                <w:szCs w:val="22"/>
              </w:rPr>
              <w:t>Cardinality</w:t>
            </w:r>
          </w:p>
        </w:tc>
        <w:tc>
          <w:tcPr>
            <w:tcW w:w="3438" w:type="dxa"/>
            <w:shd w:val="clear" w:color="auto" w:fill="C0C0C0"/>
          </w:tcPr>
          <w:p w14:paraId="0125A2CB" w14:textId="77777777" w:rsidR="00A577D7" w:rsidRDefault="00A577D7" w:rsidP="00A91434">
            <w:pPr>
              <w:pStyle w:val="TAH"/>
              <w:rPr>
                <w:rFonts w:cs="Arial"/>
                <w:kern w:val="2"/>
                <w:szCs w:val="18"/>
              </w:rPr>
            </w:pPr>
            <w:r>
              <w:rPr>
                <w:rFonts w:cs="Arial"/>
                <w:kern w:val="2"/>
                <w:szCs w:val="18"/>
              </w:rPr>
              <w:t>Description</w:t>
            </w:r>
          </w:p>
        </w:tc>
        <w:tc>
          <w:tcPr>
            <w:tcW w:w="1998" w:type="dxa"/>
            <w:shd w:val="clear" w:color="auto" w:fill="C0C0C0"/>
          </w:tcPr>
          <w:p w14:paraId="1BE2EE23" w14:textId="77777777" w:rsidR="00A577D7" w:rsidRDefault="00A577D7" w:rsidP="00A91434">
            <w:pPr>
              <w:pStyle w:val="TAH"/>
              <w:rPr>
                <w:rFonts w:cs="Arial"/>
                <w:kern w:val="2"/>
                <w:szCs w:val="18"/>
              </w:rPr>
            </w:pPr>
            <w:r>
              <w:rPr>
                <w:kern w:val="2"/>
                <w:szCs w:val="22"/>
              </w:rPr>
              <w:t>Applicability</w:t>
            </w:r>
          </w:p>
        </w:tc>
      </w:tr>
      <w:tr w:rsidR="00A577D7" w14:paraId="29B85B44" w14:textId="77777777" w:rsidTr="00A91434">
        <w:trPr>
          <w:jc w:val="center"/>
        </w:trPr>
        <w:tc>
          <w:tcPr>
            <w:tcW w:w="1430" w:type="dxa"/>
          </w:tcPr>
          <w:p w14:paraId="1ADB2350" w14:textId="77777777" w:rsidR="00A577D7" w:rsidRDefault="00A577D7" w:rsidP="00A91434">
            <w:pPr>
              <w:pStyle w:val="TAL"/>
              <w:rPr>
                <w:kern w:val="2"/>
                <w:szCs w:val="22"/>
              </w:rPr>
            </w:pPr>
            <w:proofErr w:type="spellStart"/>
            <w:r>
              <w:rPr>
                <w:kern w:val="2"/>
                <w:szCs w:val="22"/>
                <w:lang w:eastAsia="zh-CN"/>
              </w:rPr>
              <w:t>oriAddr</w:t>
            </w:r>
            <w:proofErr w:type="spellEnd"/>
          </w:p>
        </w:tc>
        <w:tc>
          <w:tcPr>
            <w:tcW w:w="1006" w:type="dxa"/>
          </w:tcPr>
          <w:p w14:paraId="63E67FF7" w14:textId="77777777" w:rsidR="00A577D7" w:rsidRDefault="00A577D7" w:rsidP="00A91434">
            <w:pPr>
              <w:pStyle w:val="TAL"/>
              <w:rPr>
                <w:kern w:val="2"/>
                <w:szCs w:val="22"/>
                <w:lang w:eastAsia="zh-CN"/>
              </w:rPr>
            </w:pPr>
            <w:r>
              <w:rPr>
                <w:kern w:val="2"/>
                <w:szCs w:val="22"/>
                <w:lang w:eastAsia="zh-CN"/>
              </w:rPr>
              <w:t>Address</w:t>
            </w:r>
          </w:p>
        </w:tc>
        <w:tc>
          <w:tcPr>
            <w:tcW w:w="425" w:type="dxa"/>
          </w:tcPr>
          <w:p w14:paraId="1CC800A6" w14:textId="77777777" w:rsidR="00A577D7" w:rsidRDefault="00A577D7" w:rsidP="00A91434">
            <w:pPr>
              <w:pStyle w:val="TAC"/>
              <w:rPr>
                <w:kern w:val="2"/>
                <w:szCs w:val="22"/>
              </w:rPr>
            </w:pPr>
            <w:r>
              <w:rPr>
                <w:kern w:val="2"/>
                <w:szCs w:val="22"/>
              </w:rPr>
              <w:t>M</w:t>
            </w:r>
          </w:p>
        </w:tc>
        <w:tc>
          <w:tcPr>
            <w:tcW w:w="1368" w:type="dxa"/>
          </w:tcPr>
          <w:p w14:paraId="3FCD9295" w14:textId="77777777" w:rsidR="00A577D7" w:rsidRDefault="00A577D7" w:rsidP="00A91434">
            <w:pPr>
              <w:pStyle w:val="TAL"/>
              <w:rPr>
                <w:kern w:val="2"/>
                <w:szCs w:val="22"/>
              </w:rPr>
            </w:pPr>
            <w:r>
              <w:rPr>
                <w:kern w:val="2"/>
                <w:szCs w:val="22"/>
              </w:rPr>
              <w:t>1</w:t>
            </w:r>
          </w:p>
        </w:tc>
        <w:tc>
          <w:tcPr>
            <w:tcW w:w="3438" w:type="dxa"/>
          </w:tcPr>
          <w:p w14:paraId="4C7D3366" w14:textId="77777777" w:rsidR="00A577D7" w:rsidRDefault="00A577D7" w:rsidP="00A91434">
            <w:pPr>
              <w:pStyle w:val="TAL"/>
              <w:rPr>
                <w:rFonts w:cs="Arial"/>
                <w:kern w:val="2"/>
                <w:szCs w:val="18"/>
              </w:rPr>
            </w:pPr>
            <w:r>
              <w:rPr>
                <w:rFonts w:cs="Arial"/>
                <w:kern w:val="2"/>
                <w:szCs w:val="18"/>
              </w:rPr>
              <w:t>The service identity of the sending Application Server</w:t>
            </w:r>
            <w:r>
              <w:rPr>
                <w:rFonts w:cs="Arial"/>
                <w:kern w:val="2"/>
                <w:szCs w:val="18"/>
                <w:lang w:eastAsia="zh-CN"/>
              </w:rPr>
              <w:t xml:space="preserve"> (NOTE)</w:t>
            </w:r>
            <w:r>
              <w:rPr>
                <w:rFonts w:cs="Arial"/>
                <w:kern w:val="2"/>
                <w:szCs w:val="18"/>
              </w:rPr>
              <w:t>.</w:t>
            </w:r>
          </w:p>
        </w:tc>
        <w:tc>
          <w:tcPr>
            <w:tcW w:w="1998" w:type="dxa"/>
          </w:tcPr>
          <w:p w14:paraId="7A299EA7" w14:textId="77777777" w:rsidR="00A577D7" w:rsidRDefault="00A577D7" w:rsidP="00A91434">
            <w:pPr>
              <w:pStyle w:val="TAL"/>
              <w:rPr>
                <w:rFonts w:cs="Arial"/>
                <w:kern w:val="2"/>
                <w:szCs w:val="18"/>
              </w:rPr>
            </w:pPr>
          </w:p>
        </w:tc>
      </w:tr>
      <w:tr w:rsidR="00A577D7" w14:paraId="19E4EADC" w14:textId="77777777" w:rsidTr="00A91434">
        <w:trPr>
          <w:jc w:val="center"/>
        </w:trPr>
        <w:tc>
          <w:tcPr>
            <w:tcW w:w="1430" w:type="dxa"/>
          </w:tcPr>
          <w:p w14:paraId="2091F714" w14:textId="77777777" w:rsidR="00A577D7" w:rsidRDefault="00A577D7" w:rsidP="00A91434">
            <w:pPr>
              <w:pStyle w:val="TAL"/>
              <w:rPr>
                <w:kern w:val="2"/>
                <w:szCs w:val="22"/>
              </w:rPr>
            </w:pPr>
            <w:proofErr w:type="spellStart"/>
            <w:r>
              <w:rPr>
                <w:kern w:val="2"/>
                <w:szCs w:val="22"/>
                <w:lang w:eastAsia="zh-CN"/>
              </w:rPr>
              <w:t>destAddr</w:t>
            </w:r>
            <w:proofErr w:type="spellEnd"/>
          </w:p>
        </w:tc>
        <w:tc>
          <w:tcPr>
            <w:tcW w:w="1006" w:type="dxa"/>
          </w:tcPr>
          <w:p w14:paraId="1AC076A9" w14:textId="77777777" w:rsidR="00A577D7" w:rsidRDefault="00A577D7" w:rsidP="00A91434">
            <w:pPr>
              <w:pStyle w:val="TAL"/>
              <w:rPr>
                <w:kern w:val="2"/>
                <w:szCs w:val="22"/>
              </w:rPr>
            </w:pPr>
            <w:r>
              <w:rPr>
                <w:kern w:val="2"/>
                <w:szCs w:val="22"/>
              </w:rPr>
              <w:t>Address</w:t>
            </w:r>
          </w:p>
        </w:tc>
        <w:tc>
          <w:tcPr>
            <w:tcW w:w="425" w:type="dxa"/>
          </w:tcPr>
          <w:p w14:paraId="6494F44E" w14:textId="77777777" w:rsidR="00A577D7" w:rsidRDefault="00A577D7" w:rsidP="00A91434">
            <w:pPr>
              <w:pStyle w:val="TAC"/>
              <w:rPr>
                <w:kern w:val="2"/>
                <w:szCs w:val="22"/>
                <w:lang w:eastAsia="zh-CN"/>
              </w:rPr>
            </w:pPr>
            <w:r>
              <w:rPr>
                <w:kern w:val="2"/>
                <w:szCs w:val="22"/>
                <w:lang w:eastAsia="zh-CN"/>
              </w:rPr>
              <w:t>M</w:t>
            </w:r>
          </w:p>
        </w:tc>
        <w:tc>
          <w:tcPr>
            <w:tcW w:w="1368" w:type="dxa"/>
          </w:tcPr>
          <w:p w14:paraId="416D360B" w14:textId="77777777" w:rsidR="00A577D7" w:rsidRDefault="00A577D7" w:rsidP="00A91434">
            <w:pPr>
              <w:pStyle w:val="TAL"/>
              <w:rPr>
                <w:kern w:val="2"/>
                <w:szCs w:val="22"/>
              </w:rPr>
            </w:pPr>
            <w:r>
              <w:rPr>
                <w:kern w:val="2"/>
                <w:szCs w:val="22"/>
              </w:rPr>
              <w:t>1</w:t>
            </w:r>
          </w:p>
        </w:tc>
        <w:tc>
          <w:tcPr>
            <w:tcW w:w="3438" w:type="dxa"/>
          </w:tcPr>
          <w:p w14:paraId="15BF1871" w14:textId="77777777" w:rsidR="00A577D7" w:rsidRDefault="00A577D7" w:rsidP="00A91434">
            <w:pPr>
              <w:pStyle w:val="TAL"/>
              <w:rPr>
                <w:kern w:val="2"/>
                <w:szCs w:val="22"/>
                <w:lang w:eastAsia="zh-CN"/>
              </w:rPr>
            </w:pPr>
            <w:r>
              <w:rPr>
                <w:kern w:val="2"/>
                <w:szCs w:val="22"/>
                <w:lang w:eastAsia="zh-CN"/>
              </w:rPr>
              <w:t>T</w:t>
            </w:r>
            <w:r>
              <w:rPr>
                <w:kern w:val="2"/>
                <w:szCs w:val="22"/>
              </w:rPr>
              <w:t>he service identity of the receiving Leg</w:t>
            </w:r>
            <w:r>
              <w:rPr>
                <w:kern w:val="2"/>
                <w:szCs w:val="22"/>
                <w:lang w:eastAsia="zh-CN"/>
              </w:rPr>
              <w:t>acy 3GPP UE, Non-3GPP UE or MSGin5G UE.</w:t>
            </w:r>
          </w:p>
          <w:p w14:paraId="5F1975B9" w14:textId="77777777" w:rsidR="00A577D7" w:rsidRDefault="00A577D7" w:rsidP="00A91434">
            <w:pPr>
              <w:pStyle w:val="TAL"/>
              <w:rPr>
                <w:kern w:val="2"/>
                <w:szCs w:val="22"/>
              </w:rPr>
            </w:pPr>
            <w:r>
              <w:rPr>
                <w:kern w:val="2"/>
                <w:szCs w:val="22"/>
              </w:rPr>
              <w:t>The service identifier of the target MSGin5G Group.</w:t>
            </w:r>
          </w:p>
          <w:p w14:paraId="6EC62FC4" w14:textId="77777777" w:rsidR="00A577D7" w:rsidRDefault="00A577D7" w:rsidP="00A91434">
            <w:pPr>
              <w:pStyle w:val="TAL"/>
              <w:rPr>
                <w:kern w:val="2"/>
                <w:szCs w:val="22"/>
              </w:rPr>
            </w:pPr>
            <w:r>
              <w:rPr>
                <w:kern w:val="2"/>
                <w:szCs w:val="22"/>
              </w:rPr>
              <w:t>The service identifier of the Broadcast Service Area where the message needs to be broadcast.</w:t>
            </w:r>
          </w:p>
          <w:p w14:paraId="4423722E" w14:textId="77777777" w:rsidR="00A577D7" w:rsidRDefault="00A577D7" w:rsidP="00A91434">
            <w:pPr>
              <w:pStyle w:val="TAL"/>
              <w:rPr>
                <w:kern w:val="2"/>
                <w:szCs w:val="22"/>
              </w:rPr>
            </w:pPr>
            <w:r>
              <w:rPr>
                <w:kern w:val="2"/>
                <w:szCs w:val="22"/>
              </w:rPr>
              <w:t>Indicates which Messaging Topic this message is related to.</w:t>
            </w:r>
          </w:p>
        </w:tc>
        <w:tc>
          <w:tcPr>
            <w:tcW w:w="1998" w:type="dxa"/>
          </w:tcPr>
          <w:p w14:paraId="1EE031D8" w14:textId="77777777" w:rsidR="00A577D7" w:rsidRDefault="00A577D7" w:rsidP="00A91434">
            <w:pPr>
              <w:pStyle w:val="TAL"/>
              <w:rPr>
                <w:rFonts w:cs="Arial"/>
                <w:kern w:val="2"/>
                <w:szCs w:val="18"/>
              </w:rPr>
            </w:pPr>
          </w:p>
        </w:tc>
      </w:tr>
      <w:tr w:rsidR="00A577D7" w14:paraId="33324E5E" w14:textId="77777777" w:rsidTr="00A91434">
        <w:trPr>
          <w:jc w:val="center"/>
        </w:trPr>
        <w:tc>
          <w:tcPr>
            <w:tcW w:w="1430" w:type="dxa"/>
          </w:tcPr>
          <w:p w14:paraId="7E12C705" w14:textId="77777777" w:rsidR="00A577D7" w:rsidRDefault="00A577D7" w:rsidP="00A91434">
            <w:pPr>
              <w:pStyle w:val="TAL"/>
              <w:rPr>
                <w:kern w:val="2"/>
                <w:szCs w:val="22"/>
              </w:rPr>
            </w:pPr>
            <w:proofErr w:type="spellStart"/>
            <w:r>
              <w:rPr>
                <w:kern w:val="2"/>
                <w:szCs w:val="22"/>
                <w:lang w:eastAsia="zh-CN"/>
              </w:rPr>
              <w:t>appId</w:t>
            </w:r>
            <w:proofErr w:type="spellEnd"/>
          </w:p>
        </w:tc>
        <w:tc>
          <w:tcPr>
            <w:tcW w:w="1006" w:type="dxa"/>
          </w:tcPr>
          <w:p w14:paraId="316A0780" w14:textId="77777777" w:rsidR="00A577D7" w:rsidRDefault="00A577D7" w:rsidP="00A91434">
            <w:pPr>
              <w:pStyle w:val="TAL"/>
              <w:rPr>
                <w:kern w:val="2"/>
                <w:szCs w:val="22"/>
              </w:rPr>
            </w:pPr>
            <w:r>
              <w:rPr>
                <w:kern w:val="2"/>
                <w:szCs w:val="22"/>
              </w:rPr>
              <w:t>string</w:t>
            </w:r>
          </w:p>
        </w:tc>
        <w:tc>
          <w:tcPr>
            <w:tcW w:w="425" w:type="dxa"/>
          </w:tcPr>
          <w:p w14:paraId="4BAE7691" w14:textId="77777777" w:rsidR="00A577D7" w:rsidRDefault="00A577D7" w:rsidP="00A91434">
            <w:pPr>
              <w:pStyle w:val="TAC"/>
              <w:rPr>
                <w:kern w:val="2"/>
                <w:szCs w:val="22"/>
              </w:rPr>
            </w:pPr>
            <w:r>
              <w:rPr>
                <w:kern w:val="2"/>
                <w:szCs w:val="22"/>
              </w:rPr>
              <w:t>O</w:t>
            </w:r>
          </w:p>
        </w:tc>
        <w:tc>
          <w:tcPr>
            <w:tcW w:w="1368" w:type="dxa"/>
          </w:tcPr>
          <w:p w14:paraId="7F0773EF" w14:textId="77777777" w:rsidR="00A577D7" w:rsidRDefault="00A577D7" w:rsidP="00A91434">
            <w:pPr>
              <w:pStyle w:val="TAL"/>
              <w:rPr>
                <w:kern w:val="2"/>
                <w:szCs w:val="22"/>
              </w:rPr>
            </w:pPr>
            <w:r>
              <w:rPr>
                <w:kern w:val="2"/>
                <w:szCs w:val="22"/>
              </w:rPr>
              <w:t>0..1</w:t>
            </w:r>
          </w:p>
        </w:tc>
        <w:tc>
          <w:tcPr>
            <w:tcW w:w="3438" w:type="dxa"/>
          </w:tcPr>
          <w:p w14:paraId="5BF7A12B" w14:textId="77777777" w:rsidR="00A577D7" w:rsidRDefault="00A577D7" w:rsidP="00A91434">
            <w:pPr>
              <w:pStyle w:val="TAL"/>
              <w:rPr>
                <w:kern w:val="2"/>
                <w:szCs w:val="22"/>
                <w:lang w:eastAsia="zh-CN"/>
              </w:rPr>
            </w:pPr>
            <w:r>
              <w:rPr>
                <w:kern w:val="2"/>
                <w:szCs w:val="22"/>
                <w:lang w:eastAsia="zh-CN"/>
              </w:rPr>
              <w:t xml:space="preserve">Identifies the application(s) for which the </w:t>
            </w:r>
            <w:r>
              <w:rPr>
                <w:rFonts w:hint="eastAsia"/>
                <w:kern w:val="2"/>
                <w:szCs w:val="22"/>
                <w:lang w:val="en-US" w:eastAsia="zh-CN"/>
              </w:rPr>
              <w:t>content</w:t>
            </w:r>
            <w:r>
              <w:rPr>
                <w:kern w:val="2"/>
                <w:szCs w:val="22"/>
                <w:lang w:eastAsia="zh-CN"/>
              </w:rPr>
              <w:t xml:space="preserve"> is intended.</w:t>
            </w:r>
          </w:p>
          <w:p w14:paraId="45EEC683" w14:textId="32A05A49" w:rsidR="00A577D7" w:rsidRDefault="00A577D7" w:rsidP="00A91434">
            <w:pPr>
              <w:pStyle w:val="TAL"/>
              <w:rPr>
                <w:kern w:val="2"/>
                <w:szCs w:val="22"/>
              </w:rPr>
            </w:pPr>
            <w:r>
              <w:rPr>
                <w:kern w:val="2"/>
                <w:szCs w:val="22"/>
                <w:lang w:eastAsia="zh-CN"/>
              </w:rPr>
              <w:t>This list of Application IDs</w:t>
            </w:r>
            <w:del w:id="6" w:author="Nokia-Rajesh" w:date="2024-08-20T12:26:00Z" w16du:dateUtc="2024-08-20T06:56:00Z">
              <w:r w:rsidDel="000A367E">
                <w:rPr>
                  <w:kern w:val="2"/>
                  <w:szCs w:val="22"/>
                  <w:lang w:eastAsia="zh-CN"/>
                </w:rPr>
                <w:delText xml:space="preserve"> IE </w:delText>
              </w:r>
            </w:del>
            <w:ins w:id="7" w:author="Nokia-Rajesh" w:date="2024-08-20T12:26:00Z" w16du:dateUtc="2024-08-20T06:56:00Z">
              <w:r w:rsidR="000A367E">
                <w:rPr>
                  <w:kern w:val="2"/>
                  <w:szCs w:val="22"/>
                  <w:lang w:eastAsia="zh-CN"/>
                </w:rPr>
                <w:t xml:space="preserve"> attribute </w:t>
              </w:r>
            </w:ins>
            <w:r>
              <w:rPr>
                <w:kern w:val="2"/>
                <w:szCs w:val="22"/>
                <w:lang w:eastAsia="zh-CN"/>
              </w:rPr>
              <w:t>is required when the message is sent to one or multiple Application Clients served by same MSGin5G Client.</w:t>
            </w:r>
          </w:p>
        </w:tc>
        <w:tc>
          <w:tcPr>
            <w:tcW w:w="1998" w:type="dxa"/>
          </w:tcPr>
          <w:p w14:paraId="74426BE6" w14:textId="77777777" w:rsidR="00A577D7" w:rsidRDefault="00A577D7" w:rsidP="00A91434">
            <w:pPr>
              <w:pStyle w:val="TAL"/>
              <w:rPr>
                <w:rFonts w:cs="Arial"/>
                <w:kern w:val="2"/>
                <w:szCs w:val="18"/>
              </w:rPr>
            </w:pPr>
          </w:p>
        </w:tc>
      </w:tr>
      <w:tr w:rsidR="00A577D7" w14:paraId="305C924A" w14:textId="77777777" w:rsidTr="00A91434">
        <w:trPr>
          <w:jc w:val="center"/>
        </w:trPr>
        <w:tc>
          <w:tcPr>
            <w:tcW w:w="1430" w:type="dxa"/>
          </w:tcPr>
          <w:p w14:paraId="2BF530B6" w14:textId="77777777" w:rsidR="00A577D7" w:rsidRDefault="00A577D7" w:rsidP="00A91434">
            <w:pPr>
              <w:pStyle w:val="TAL"/>
              <w:rPr>
                <w:kern w:val="2"/>
                <w:szCs w:val="22"/>
              </w:rPr>
            </w:pPr>
            <w:proofErr w:type="spellStart"/>
            <w:r>
              <w:rPr>
                <w:kern w:val="2"/>
                <w:szCs w:val="22"/>
                <w:lang w:eastAsia="zh-CN"/>
              </w:rPr>
              <w:t>msgId</w:t>
            </w:r>
            <w:proofErr w:type="spellEnd"/>
          </w:p>
        </w:tc>
        <w:tc>
          <w:tcPr>
            <w:tcW w:w="1006" w:type="dxa"/>
          </w:tcPr>
          <w:p w14:paraId="785A714F" w14:textId="77777777" w:rsidR="00A577D7" w:rsidRDefault="00A577D7" w:rsidP="00A91434">
            <w:pPr>
              <w:pStyle w:val="TAL"/>
              <w:rPr>
                <w:kern w:val="2"/>
                <w:szCs w:val="22"/>
              </w:rPr>
            </w:pPr>
            <w:r>
              <w:rPr>
                <w:kern w:val="2"/>
                <w:szCs w:val="22"/>
              </w:rPr>
              <w:t>string</w:t>
            </w:r>
          </w:p>
        </w:tc>
        <w:tc>
          <w:tcPr>
            <w:tcW w:w="425" w:type="dxa"/>
          </w:tcPr>
          <w:p w14:paraId="40B9D092" w14:textId="77777777" w:rsidR="00A577D7" w:rsidRDefault="00A577D7" w:rsidP="00A91434">
            <w:pPr>
              <w:pStyle w:val="TAC"/>
              <w:rPr>
                <w:kern w:val="2"/>
                <w:szCs w:val="22"/>
              </w:rPr>
            </w:pPr>
            <w:r>
              <w:rPr>
                <w:kern w:val="2"/>
                <w:szCs w:val="22"/>
              </w:rPr>
              <w:t>M</w:t>
            </w:r>
          </w:p>
        </w:tc>
        <w:tc>
          <w:tcPr>
            <w:tcW w:w="1368" w:type="dxa"/>
          </w:tcPr>
          <w:p w14:paraId="33834808" w14:textId="77777777" w:rsidR="00A577D7" w:rsidRDefault="00A577D7" w:rsidP="00A91434">
            <w:pPr>
              <w:pStyle w:val="TAL"/>
              <w:rPr>
                <w:kern w:val="2"/>
                <w:szCs w:val="22"/>
              </w:rPr>
            </w:pPr>
            <w:r>
              <w:rPr>
                <w:kern w:val="2"/>
                <w:szCs w:val="22"/>
              </w:rPr>
              <w:t>1</w:t>
            </w:r>
          </w:p>
        </w:tc>
        <w:tc>
          <w:tcPr>
            <w:tcW w:w="3438" w:type="dxa"/>
          </w:tcPr>
          <w:p w14:paraId="4E6F3053" w14:textId="77777777" w:rsidR="00A577D7" w:rsidRDefault="00A577D7" w:rsidP="00A91434">
            <w:pPr>
              <w:pStyle w:val="TAL"/>
              <w:rPr>
                <w:kern w:val="2"/>
                <w:szCs w:val="22"/>
              </w:rPr>
            </w:pPr>
            <w:r>
              <w:rPr>
                <w:kern w:val="2"/>
                <w:szCs w:val="22"/>
              </w:rPr>
              <w:t>Unique identifier of this message.</w:t>
            </w:r>
          </w:p>
        </w:tc>
        <w:tc>
          <w:tcPr>
            <w:tcW w:w="1998" w:type="dxa"/>
          </w:tcPr>
          <w:p w14:paraId="1A9DBCB1" w14:textId="77777777" w:rsidR="00A577D7" w:rsidRDefault="00A577D7" w:rsidP="00A91434">
            <w:pPr>
              <w:pStyle w:val="TAL"/>
              <w:rPr>
                <w:rFonts w:cs="Arial"/>
                <w:kern w:val="2"/>
                <w:szCs w:val="18"/>
              </w:rPr>
            </w:pPr>
          </w:p>
        </w:tc>
      </w:tr>
      <w:tr w:rsidR="00A577D7" w14:paraId="572A20B4" w14:textId="77777777" w:rsidTr="00A91434">
        <w:trPr>
          <w:jc w:val="center"/>
        </w:trPr>
        <w:tc>
          <w:tcPr>
            <w:tcW w:w="1430" w:type="dxa"/>
          </w:tcPr>
          <w:p w14:paraId="6A64FF5D" w14:textId="77777777" w:rsidR="00A577D7" w:rsidRDefault="00A577D7" w:rsidP="00A91434">
            <w:pPr>
              <w:pStyle w:val="TAL"/>
              <w:rPr>
                <w:kern w:val="2"/>
                <w:szCs w:val="22"/>
              </w:rPr>
            </w:pPr>
            <w:proofErr w:type="spellStart"/>
            <w:r>
              <w:rPr>
                <w:kern w:val="2"/>
                <w:szCs w:val="22"/>
                <w:lang w:eastAsia="zh-CN"/>
              </w:rPr>
              <w:t>delivStReqInd</w:t>
            </w:r>
            <w:proofErr w:type="spellEnd"/>
          </w:p>
        </w:tc>
        <w:tc>
          <w:tcPr>
            <w:tcW w:w="1006" w:type="dxa"/>
          </w:tcPr>
          <w:p w14:paraId="3FA594DC" w14:textId="77777777" w:rsidR="00A577D7" w:rsidRDefault="00A577D7" w:rsidP="00A91434">
            <w:pPr>
              <w:pStyle w:val="TAL"/>
              <w:rPr>
                <w:kern w:val="2"/>
                <w:szCs w:val="22"/>
              </w:rPr>
            </w:pPr>
            <w:proofErr w:type="spellStart"/>
            <w:r>
              <w:rPr>
                <w:kern w:val="2"/>
                <w:szCs w:val="22"/>
                <w:lang w:eastAsia="zh-CN"/>
              </w:rPr>
              <w:t>boolean</w:t>
            </w:r>
            <w:proofErr w:type="spellEnd"/>
          </w:p>
        </w:tc>
        <w:tc>
          <w:tcPr>
            <w:tcW w:w="425" w:type="dxa"/>
          </w:tcPr>
          <w:p w14:paraId="4E4CA259" w14:textId="77777777" w:rsidR="00A577D7" w:rsidRDefault="00A577D7" w:rsidP="00A91434">
            <w:pPr>
              <w:pStyle w:val="TAC"/>
              <w:rPr>
                <w:kern w:val="2"/>
                <w:szCs w:val="22"/>
              </w:rPr>
            </w:pPr>
            <w:r>
              <w:rPr>
                <w:kern w:val="2"/>
                <w:szCs w:val="22"/>
              </w:rPr>
              <w:t>O</w:t>
            </w:r>
          </w:p>
        </w:tc>
        <w:tc>
          <w:tcPr>
            <w:tcW w:w="1368" w:type="dxa"/>
          </w:tcPr>
          <w:p w14:paraId="6CFD15C8" w14:textId="77777777" w:rsidR="00A577D7" w:rsidRDefault="00A577D7" w:rsidP="00A91434">
            <w:pPr>
              <w:pStyle w:val="TAL"/>
              <w:rPr>
                <w:kern w:val="2"/>
                <w:szCs w:val="22"/>
              </w:rPr>
            </w:pPr>
            <w:r>
              <w:rPr>
                <w:kern w:val="2"/>
                <w:szCs w:val="22"/>
              </w:rPr>
              <w:t>0..1</w:t>
            </w:r>
          </w:p>
        </w:tc>
        <w:tc>
          <w:tcPr>
            <w:tcW w:w="3438" w:type="dxa"/>
          </w:tcPr>
          <w:p w14:paraId="4439979C" w14:textId="77777777" w:rsidR="00A577D7" w:rsidRDefault="00A577D7" w:rsidP="00A91434">
            <w:pPr>
              <w:pStyle w:val="TAL"/>
              <w:rPr>
                <w:kern w:val="2"/>
                <w:szCs w:val="22"/>
                <w:lang w:eastAsia="zh-CN"/>
              </w:rPr>
            </w:pPr>
            <w:r>
              <w:rPr>
                <w:kern w:val="2"/>
                <w:szCs w:val="22"/>
              </w:rPr>
              <w:t>Indicates if delivery acknowledgement from the recipient is requested.</w:t>
            </w:r>
          </w:p>
          <w:p w14:paraId="707A228C" w14:textId="77777777" w:rsidR="00A577D7" w:rsidRDefault="00A577D7" w:rsidP="00A91434">
            <w:pPr>
              <w:pStyle w:val="TAL"/>
              <w:rPr>
                <w:kern w:val="2"/>
                <w:szCs w:val="22"/>
                <w:lang w:eastAsia="zh-CN"/>
              </w:rPr>
            </w:pPr>
            <w:r>
              <w:rPr>
                <w:kern w:val="2"/>
                <w:szCs w:val="22"/>
                <w:lang w:eastAsia="zh-CN"/>
              </w:rPr>
              <w:t>Set to "true" if delivery acknowledgement from the recipient is requested. otherwise set to "false". Default value is "false".</w:t>
            </w:r>
          </w:p>
        </w:tc>
        <w:tc>
          <w:tcPr>
            <w:tcW w:w="1998" w:type="dxa"/>
          </w:tcPr>
          <w:p w14:paraId="188C3DC3" w14:textId="77777777" w:rsidR="00A577D7" w:rsidRDefault="00A577D7" w:rsidP="00A91434">
            <w:pPr>
              <w:pStyle w:val="TAL"/>
              <w:rPr>
                <w:rFonts w:cs="Arial"/>
                <w:kern w:val="2"/>
                <w:szCs w:val="18"/>
              </w:rPr>
            </w:pPr>
          </w:p>
        </w:tc>
      </w:tr>
      <w:tr w:rsidR="00A577D7" w14:paraId="2FC6985E" w14:textId="77777777" w:rsidTr="00A91434">
        <w:trPr>
          <w:jc w:val="center"/>
        </w:trPr>
        <w:tc>
          <w:tcPr>
            <w:tcW w:w="1430" w:type="dxa"/>
          </w:tcPr>
          <w:p w14:paraId="06358272" w14:textId="77777777" w:rsidR="00A577D7" w:rsidRDefault="00A577D7" w:rsidP="00A91434">
            <w:pPr>
              <w:pStyle w:val="TAL"/>
              <w:rPr>
                <w:kern w:val="2"/>
                <w:szCs w:val="22"/>
              </w:rPr>
            </w:pPr>
            <w:r>
              <w:rPr>
                <w:kern w:val="2"/>
                <w:szCs w:val="22"/>
                <w:lang w:eastAsia="zh-CN"/>
              </w:rPr>
              <w:t>payload</w:t>
            </w:r>
          </w:p>
        </w:tc>
        <w:tc>
          <w:tcPr>
            <w:tcW w:w="1006" w:type="dxa"/>
          </w:tcPr>
          <w:p w14:paraId="4DD9F5DA" w14:textId="77777777" w:rsidR="00A577D7" w:rsidRDefault="00A577D7" w:rsidP="00A91434">
            <w:pPr>
              <w:pStyle w:val="TAL"/>
              <w:rPr>
                <w:kern w:val="2"/>
                <w:szCs w:val="22"/>
              </w:rPr>
            </w:pPr>
            <w:r>
              <w:rPr>
                <w:kern w:val="2"/>
                <w:szCs w:val="22"/>
              </w:rPr>
              <w:t>string</w:t>
            </w:r>
          </w:p>
        </w:tc>
        <w:tc>
          <w:tcPr>
            <w:tcW w:w="425" w:type="dxa"/>
          </w:tcPr>
          <w:p w14:paraId="3DB98D01" w14:textId="77777777" w:rsidR="00A577D7" w:rsidRDefault="00A577D7" w:rsidP="00A91434">
            <w:pPr>
              <w:pStyle w:val="TAC"/>
              <w:rPr>
                <w:kern w:val="2"/>
                <w:szCs w:val="22"/>
              </w:rPr>
            </w:pPr>
            <w:r>
              <w:rPr>
                <w:kern w:val="2"/>
                <w:szCs w:val="22"/>
              </w:rPr>
              <w:t>O</w:t>
            </w:r>
          </w:p>
        </w:tc>
        <w:tc>
          <w:tcPr>
            <w:tcW w:w="1368" w:type="dxa"/>
          </w:tcPr>
          <w:p w14:paraId="12632CEB" w14:textId="77777777" w:rsidR="00A577D7" w:rsidRDefault="00A577D7" w:rsidP="00A91434">
            <w:pPr>
              <w:pStyle w:val="TAL"/>
              <w:rPr>
                <w:kern w:val="2"/>
                <w:szCs w:val="22"/>
              </w:rPr>
            </w:pPr>
            <w:r>
              <w:rPr>
                <w:kern w:val="2"/>
                <w:szCs w:val="22"/>
              </w:rPr>
              <w:t>0..1</w:t>
            </w:r>
          </w:p>
        </w:tc>
        <w:tc>
          <w:tcPr>
            <w:tcW w:w="3438" w:type="dxa"/>
          </w:tcPr>
          <w:p w14:paraId="01BEE6C7" w14:textId="77777777" w:rsidR="00A577D7" w:rsidRDefault="00A577D7" w:rsidP="00A91434">
            <w:pPr>
              <w:pStyle w:val="TAL"/>
              <w:rPr>
                <w:kern w:val="2"/>
                <w:szCs w:val="22"/>
              </w:rPr>
            </w:pPr>
            <w:r>
              <w:rPr>
                <w:kern w:val="2"/>
                <w:szCs w:val="22"/>
              </w:rPr>
              <w:t>Payload of the message.</w:t>
            </w:r>
          </w:p>
        </w:tc>
        <w:tc>
          <w:tcPr>
            <w:tcW w:w="1998" w:type="dxa"/>
          </w:tcPr>
          <w:p w14:paraId="13A804A3" w14:textId="77777777" w:rsidR="00A577D7" w:rsidRDefault="00A577D7" w:rsidP="00A91434">
            <w:pPr>
              <w:pStyle w:val="TAL"/>
              <w:rPr>
                <w:rFonts w:cs="Arial"/>
                <w:kern w:val="2"/>
                <w:szCs w:val="18"/>
              </w:rPr>
            </w:pPr>
          </w:p>
        </w:tc>
      </w:tr>
      <w:tr w:rsidR="00A577D7" w14:paraId="406CAF26" w14:textId="77777777" w:rsidTr="00A91434">
        <w:trPr>
          <w:jc w:val="center"/>
        </w:trPr>
        <w:tc>
          <w:tcPr>
            <w:tcW w:w="1430" w:type="dxa"/>
          </w:tcPr>
          <w:p w14:paraId="70D00CA3" w14:textId="77777777" w:rsidR="00A577D7" w:rsidRDefault="00A577D7" w:rsidP="00A91434">
            <w:pPr>
              <w:pStyle w:val="TAL"/>
              <w:rPr>
                <w:kern w:val="2"/>
                <w:szCs w:val="22"/>
              </w:rPr>
            </w:pPr>
            <w:r>
              <w:rPr>
                <w:kern w:val="2"/>
                <w:szCs w:val="22"/>
                <w:lang w:eastAsia="zh-CN"/>
              </w:rPr>
              <w:t>priority</w:t>
            </w:r>
          </w:p>
        </w:tc>
        <w:tc>
          <w:tcPr>
            <w:tcW w:w="1006" w:type="dxa"/>
          </w:tcPr>
          <w:p w14:paraId="7881B5C8" w14:textId="77777777" w:rsidR="00A577D7" w:rsidRDefault="00A577D7" w:rsidP="00A91434">
            <w:pPr>
              <w:pStyle w:val="TAL"/>
              <w:rPr>
                <w:kern w:val="2"/>
                <w:szCs w:val="22"/>
              </w:rPr>
            </w:pPr>
            <w:r>
              <w:rPr>
                <w:kern w:val="2"/>
                <w:szCs w:val="22"/>
                <w:lang w:eastAsia="zh-CN"/>
              </w:rPr>
              <w:t>Priority</w:t>
            </w:r>
          </w:p>
        </w:tc>
        <w:tc>
          <w:tcPr>
            <w:tcW w:w="425" w:type="dxa"/>
          </w:tcPr>
          <w:p w14:paraId="2327C181" w14:textId="77777777" w:rsidR="00A577D7" w:rsidRDefault="00A577D7" w:rsidP="00A91434">
            <w:pPr>
              <w:pStyle w:val="TAC"/>
              <w:rPr>
                <w:kern w:val="2"/>
                <w:szCs w:val="22"/>
              </w:rPr>
            </w:pPr>
            <w:r>
              <w:rPr>
                <w:kern w:val="2"/>
                <w:szCs w:val="22"/>
              </w:rPr>
              <w:t>O</w:t>
            </w:r>
          </w:p>
        </w:tc>
        <w:tc>
          <w:tcPr>
            <w:tcW w:w="1368" w:type="dxa"/>
          </w:tcPr>
          <w:p w14:paraId="4737317A" w14:textId="77777777" w:rsidR="00A577D7" w:rsidRDefault="00A577D7" w:rsidP="00A91434">
            <w:pPr>
              <w:pStyle w:val="TAL"/>
              <w:rPr>
                <w:kern w:val="2"/>
                <w:szCs w:val="22"/>
              </w:rPr>
            </w:pPr>
            <w:r>
              <w:rPr>
                <w:kern w:val="2"/>
                <w:szCs w:val="22"/>
              </w:rPr>
              <w:t>0..1</w:t>
            </w:r>
          </w:p>
        </w:tc>
        <w:tc>
          <w:tcPr>
            <w:tcW w:w="3438" w:type="dxa"/>
          </w:tcPr>
          <w:p w14:paraId="2B71F754" w14:textId="77777777" w:rsidR="00A577D7" w:rsidRDefault="00A577D7" w:rsidP="00A91434">
            <w:pPr>
              <w:pStyle w:val="TAL"/>
              <w:rPr>
                <w:kern w:val="2"/>
                <w:szCs w:val="22"/>
              </w:rPr>
            </w:pPr>
            <w:r>
              <w:rPr>
                <w:kern w:val="2"/>
                <w:szCs w:val="22"/>
              </w:rPr>
              <w:t>Application priority level requested for this message.</w:t>
            </w:r>
          </w:p>
        </w:tc>
        <w:tc>
          <w:tcPr>
            <w:tcW w:w="1998" w:type="dxa"/>
          </w:tcPr>
          <w:p w14:paraId="4E2A1B78" w14:textId="77777777" w:rsidR="00A577D7" w:rsidRDefault="00A577D7" w:rsidP="00A91434">
            <w:pPr>
              <w:pStyle w:val="TAL"/>
              <w:rPr>
                <w:rFonts w:cs="Arial"/>
                <w:kern w:val="2"/>
                <w:szCs w:val="18"/>
              </w:rPr>
            </w:pPr>
          </w:p>
        </w:tc>
      </w:tr>
      <w:tr w:rsidR="00A577D7" w14:paraId="54973352" w14:textId="77777777" w:rsidTr="00A91434">
        <w:trPr>
          <w:jc w:val="center"/>
        </w:trPr>
        <w:tc>
          <w:tcPr>
            <w:tcW w:w="1430" w:type="dxa"/>
          </w:tcPr>
          <w:p w14:paraId="24881581" w14:textId="77777777" w:rsidR="00A577D7" w:rsidRDefault="00A577D7" w:rsidP="00A91434">
            <w:pPr>
              <w:pStyle w:val="TAL"/>
              <w:rPr>
                <w:kern w:val="2"/>
                <w:szCs w:val="22"/>
              </w:rPr>
            </w:pPr>
            <w:proofErr w:type="spellStart"/>
            <w:r>
              <w:rPr>
                <w:kern w:val="2"/>
                <w:szCs w:val="22"/>
                <w:lang w:eastAsia="zh-CN"/>
              </w:rPr>
              <w:t>segInd</w:t>
            </w:r>
            <w:proofErr w:type="spellEnd"/>
          </w:p>
        </w:tc>
        <w:tc>
          <w:tcPr>
            <w:tcW w:w="1006" w:type="dxa"/>
          </w:tcPr>
          <w:p w14:paraId="13ADC165" w14:textId="77777777" w:rsidR="00A577D7" w:rsidRDefault="00A577D7" w:rsidP="00A91434">
            <w:pPr>
              <w:pStyle w:val="TAL"/>
              <w:rPr>
                <w:kern w:val="2"/>
                <w:szCs w:val="22"/>
              </w:rPr>
            </w:pPr>
            <w:proofErr w:type="spellStart"/>
            <w:r>
              <w:rPr>
                <w:kern w:val="2"/>
                <w:szCs w:val="22"/>
                <w:lang w:eastAsia="zh-CN"/>
              </w:rPr>
              <w:t>boolean</w:t>
            </w:r>
            <w:proofErr w:type="spellEnd"/>
          </w:p>
        </w:tc>
        <w:tc>
          <w:tcPr>
            <w:tcW w:w="425" w:type="dxa"/>
          </w:tcPr>
          <w:p w14:paraId="0BE0F6C4" w14:textId="77777777" w:rsidR="00A577D7" w:rsidRDefault="00A577D7" w:rsidP="00A91434">
            <w:pPr>
              <w:pStyle w:val="TAC"/>
              <w:rPr>
                <w:kern w:val="2"/>
                <w:szCs w:val="22"/>
              </w:rPr>
            </w:pPr>
            <w:r>
              <w:rPr>
                <w:kern w:val="2"/>
                <w:szCs w:val="22"/>
              </w:rPr>
              <w:t>O</w:t>
            </w:r>
          </w:p>
        </w:tc>
        <w:tc>
          <w:tcPr>
            <w:tcW w:w="1368" w:type="dxa"/>
          </w:tcPr>
          <w:p w14:paraId="50678416" w14:textId="77777777" w:rsidR="00A577D7" w:rsidRDefault="00A577D7" w:rsidP="00A91434">
            <w:pPr>
              <w:pStyle w:val="TAL"/>
              <w:rPr>
                <w:kern w:val="2"/>
                <w:szCs w:val="22"/>
              </w:rPr>
            </w:pPr>
            <w:r>
              <w:rPr>
                <w:kern w:val="2"/>
                <w:szCs w:val="22"/>
              </w:rPr>
              <w:t>0..1</w:t>
            </w:r>
          </w:p>
        </w:tc>
        <w:tc>
          <w:tcPr>
            <w:tcW w:w="3438" w:type="dxa"/>
          </w:tcPr>
          <w:p w14:paraId="2E431364" w14:textId="77777777" w:rsidR="00A577D7" w:rsidRDefault="00A577D7" w:rsidP="00A91434">
            <w:pPr>
              <w:pStyle w:val="TAL"/>
              <w:rPr>
                <w:kern w:val="2"/>
                <w:szCs w:val="22"/>
                <w:lang w:eastAsia="zh-CN"/>
              </w:rPr>
            </w:pPr>
            <w:r>
              <w:rPr>
                <w:kern w:val="2"/>
                <w:szCs w:val="22"/>
              </w:rPr>
              <w:t>Indicates this message is part of a segmented message.</w:t>
            </w:r>
          </w:p>
          <w:p w14:paraId="5E4B9D2C" w14:textId="77777777" w:rsidR="00A577D7" w:rsidRDefault="00A577D7" w:rsidP="00A91434">
            <w:pPr>
              <w:pStyle w:val="TAL"/>
              <w:rPr>
                <w:kern w:val="2"/>
                <w:szCs w:val="22"/>
                <w:lang w:eastAsia="zh-CN"/>
              </w:rPr>
            </w:pPr>
            <w:r>
              <w:rPr>
                <w:kern w:val="2"/>
                <w:szCs w:val="22"/>
                <w:lang w:eastAsia="zh-CN"/>
              </w:rPr>
              <w:t>Set to "true" if the message is part of a segmented message. otherwise set to "false". Default value is "false".</w:t>
            </w:r>
          </w:p>
        </w:tc>
        <w:tc>
          <w:tcPr>
            <w:tcW w:w="1998" w:type="dxa"/>
          </w:tcPr>
          <w:p w14:paraId="15D98385" w14:textId="77777777" w:rsidR="00A577D7" w:rsidRDefault="00A577D7" w:rsidP="00A91434">
            <w:pPr>
              <w:pStyle w:val="TAL"/>
              <w:rPr>
                <w:rFonts w:cs="Arial"/>
                <w:kern w:val="2"/>
                <w:szCs w:val="18"/>
              </w:rPr>
            </w:pPr>
          </w:p>
        </w:tc>
      </w:tr>
      <w:tr w:rsidR="00A577D7" w14:paraId="1A263CEE" w14:textId="77777777" w:rsidTr="00A91434">
        <w:trPr>
          <w:jc w:val="center"/>
        </w:trPr>
        <w:tc>
          <w:tcPr>
            <w:tcW w:w="1430" w:type="dxa"/>
          </w:tcPr>
          <w:p w14:paraId="4798BEDC" w14:textId="77777777" w:rsidR="00A577D7" w:rsidRDefault="00A577D7" w:rsidP="00A91434">
            <w:pPr>
              <w:pStyle w:val="TAL"/>
              <w:rPr>
                <w:kern w:val="2"/>
                <w:szCs w:val="22"/>
              </w:rPr>
            </w:pPr>
            <w:proofErr w:type="spellStart"/>
            <w:r>
              <w:rPr>
                <w:kern w:val="2"/>
                <w:szCs w:val="22"/>
                <w:lang w:eastAsia="zh-CN"/>
              </w:rPr>
              <w:t>segParams</w:t>
            </w:r>
            <w:proofErr w:type="spellEnd"/>
          </w:p>
        </w:tc>
        <w:tc>
          <w:tcPr>
            <w:tcW w:w="1006" w:type="dxa"/>
          </w:tcPr>
          <w:p w14:paraId="49DED13E" w14:textId="77777777" w:rsidR="00A577D7" w:rsidRDefault="00A577D7" w:rsidP="00A91434">
            <w:pPr>
              <w:pStyle w:val="TAL"/>
              <w:rPr>
                <w:kern w:val="2"/>
                <w:szCs w:val="22"/>
              </w:rPr>
            </w:pPr>
            <w:proofErr w:type="spellStart"/>
            <w:r>
              <w:rPr>
                <w:kern w:val="2"/>
                <w:szCs w:val="22"/>
                <w:lang w:eastAsia="zh-CN"/>
              </w:rPr>
              <w:t>MessageSegmentParameters</w:t>
            </w:r>
            <w:proofErr w:type="spellEnd"/>
          </w:p>
        </w:tc>
        <w:tc>
          <w:tcPr>
            <w:tcW w:w="425" w:type="dxa"/>
          </w:tcPr>
          <w:p w14:paraId="040E10C4" w14:textId="360D49FB" w:rsidR="00A577D7" w:rsidRDefault="00A577D7" w:rsidP="00A91434">
            <w:pPr>
              <w:pStyle w:val="TAC"/>
              <w:rPr>
                <w:kern w:val="2"/>
                <w:szCs w:val="22"/>
              </w:rPr>
            </w:pPr>
            <w:ins w:id="8" w:author="Nokia" w:date="2024-07-23T15:54:00Z" w16du:dateUtc="2024-07-23T10:24:00Z">
              <w:r>
                <w:rPr>
                  <w:kern w:val="2"/>
                  <w:szCs w:val="22"/>
                </w:rPr>
                <w:t>C</w:t>
              </w:r>
            </w:ins>
            <w:del w:id="9" w:author="Nokia" w:date="2024-07-23T15:54:00Z" w16du:dateUtc="2024-07-23T10:24:00Z">
              <w:r w:rsidDel="00A577D7">
                <w:rPr>
                  <w:kern w:val="2"/>
                  <w:szCs w:val="22"/>
                </w:rPr>
                <w:delText>O</w:delText>
              </w:r>
            </w:del>
          </w:p>
        </w:tc>
        <w:tc>
          <w:tcPr>
            <w:tcW w:w="1368" w:type="dxa"/>
          </w:tcPr>
          <w:p w14:paraId="2AA5EF7E" w14:textId="77777777" w:rsidR="00A577D7" w:rsidRDefault="00A577D7" w:rsidP="00A91434">
            <w:pPr>
              <w:pStyle w:val="TAL"/>
              <w:rPr>
                <w:kern w:val="2"/>
                <w:szCs w:val="22"/>
              </w:rPr>
            </w:pPr>
            <w:r>
              <w:rPr>
                <w:kern w:val="2"/>
                <w:szCs w:val="22"/>
              </w:rPr>
              <w:t>0..1</w:t>
            </w:r>
          </w:p>
        </w:tc>
        <w:tc>
          <w:tcPr>
            <w:tcW w:w="3438" w:type="dxa"/>
          </w:tcPr>
          <w:p w14:paraId="3AE188C5" w14:textId="77777777" w:rsidR="00A577D7" w:rsidRDefault="00A577D7" w:rsidP="00A91434">
            <w:pPr>
              <w:pStyle w:val="TAL"/>
              <w:rPr>
                <w:kern w:val="2"/>
                <w:szCs w:val="22"/>
                <w:lang w:eastAsia="zh-CN"/>
              </w:rPr>
            </w:pPr>
            <w:r>
              <w:rPr>
                <w:kern w:val="2"/>
                <w:szCs w:val="22"/>
                <w:lang w:eastAsia="zh-CN"/>
              </w:rPr>
              <w:t>The message segment parameters.</w:t>
            </w:r>
          </w:p>
          <w:p w14:paraId="7948B8CB" w14:textId="2840BCD7" w:rsidR="00A577D7" w:rsidRDefault="00A577D7" w:rsidP="00A91434">
            <w:pPr>
              <w:pStyle w:val="TAL"/>
              <w:rPr>
                <w:kern w:val="2"/>
                <w:szCs w:val="22"/>
              </w:rPr>
            </w:pPr>
            <w:r>
              <w:rPr>
                <w:kern w:val="2"/>
                <w:szCs w:val="22"/>
                <w:lang w:eastAsia="zh-CN"/>
              </w:rPr>
              <w:t>This</w:t>
            </w:r>
            <w:del w:id="10" w:author="Nokia-Rajesh" w:date="2024-08-20T12:26:00Z" w16du:dateUtc="2024-08-20T06:56:00Z">
              <w:r w:rsidDel="000A367E">
                <w:rPr>
                  <w:kern w:val="2"/>
                  <w:szCs w:val="22"/>
                  <w:lang w:eastAsia="zh-CN"/>
                </w:rPr>
                <w:delText xml:space="preserve"> IE </w:delText>
              </w:r>
            </w:del>
            <w:ins w:id="11" w:author="Nokia-Rajesh" w:date="2024-08-20T12:26:00Z" w16du:dateUtc="2024-08-20T06:56:00Z">
              <w:r w:rsidR="000A367E">
                <w:rPr>
                  <w:kern w:val="2"/>
                  <w:szCs w:val="22"/>
                  <w:lang w:eastAsia="zh-CN"/>
                </w:rPr>
                <w:t xml:space="preserve"> attribute </w:t>
              </w:r>
            </w:ins>
            <w:r>
              <w:rPr>
                <w:kern w:val="2"/>
                <w:szCs w:val="22"/>
                <w:lang w:eastAsia="zh-CN"/>
              </w:rPr>
              <w:t>shall be included only if the value of the message Segment Flag</w:t>
            </w:r>
            <w:del w:id="12" w:author="Nokia-Rajesh" w:date="2024-08-20T12:26:00Z" w16du:dateUtc="2024-08-20T06:56:00Z">
              <w:r w:rsidDel="000A367E">
                <w:rPr>
                  <w:kern w:val="2"/>
                  <w:szCs w:val="22"/>
                  <w:lang w:eastAsia="zh-CN"/>
                </w:rPr>
                <w:delText xml:space="preserve"> IE </w:delText>
              </w:r>
            </w:del>
            <w:ins w:id="13" w:author="Nokia-Rajesh" w:date="2024-08-20T12:26:00Z" w16du:dateUtc="2024-08-20T06:56:00Z">
              <w:r w:rsidR="000A367E">
                <w:rPr>
                  <w:kern w:val="2"/>
                  <w:szCs w:val="22"/>
                  <w:lang w:eastAsia="zh-CN"/>
                </w:rPr>
                <w:t xml:space="preserve"> attribute </w:t>
              </w:r>
            </w:ins>
            <w:r>
              <w:rPr>
                <w:kern w:val="2"/>
                <w:szCs w:val="22"/>
                <w:lang w:eastAsia="zh-CN"/>
              </w:rPr>
              <w:t>indicates that message Segment services are requested.</w:t>
            </w:r>
          </w:p>
        </w:tc>
        <w:tc>
          <w:tcPr>
            <w:tcW w:w="1998" w:type="dxa"/>
          </w:tcPr>
          <w:p w14:paraId="75E62BAB" w14:textId="77777777" w:rsidR="00A577D7" w:rsidRDefault="00A577D7" w:rsidP="00A91434">
            <w:pPr>
              <w:pStyle w:val="TAL"/>
              <w:rPr>
                <w:rFonts w:cs="Arial"/>
                <w:kern w:val="2"/>
                <w:szCs w:val="18"/>
              </w:rPr>
            </w:pPr>
          </w:p>
        </w:tc>
      </w:tr>
      <w:tr w:rsidR="00A577D7" w14:paraId="75D49303" w14:textId="77777777" w:rsidTr="00A91434">
        <w:trPr>
          <w:jc w:val="center"/>
        </w:trPr>
        <w:tc>
          <w:tcPr>
            <w:tcW w:w="1430" w:type="dxa"/>
          </w:tcPr>
          <w:p w14:paraId="47FC290A" w14:textId="77777777" w:rsidR="00A577D7" w:rsidRDefault="00A577D7" w:rsidP="00A91434">
            <w:pPr>
              <w:pStyle w:val="TAL"/>
              <w:rPr>
                <w:kern w:val="2"/>
                <w:szCs w:val="22"/>
              </w:rPr>
            </w:pPr>
            <w:proofErr w:type="spellStart"/>
            <w:r>
              <w:rPr>
                <w:kern w:val="2"/>
                <w:szCs w:val="22"/>
                <w:lang w:eastAsia="zh-CN"/>
              </w:rPr>
              <w:t>stoAndFwInd</w:t>
            </w:r>
            <w:proofErr w:type="spellEnd"/>
          </w:p>
        </w:tc>
        <w:tc>
          <w:tcPr>
            <w:tcW w:w="1006" w:type="dxa"/>
          </w:tcPr>
          <w:p w14:paraId="2FBF2F6A" w14:textId="77777777" w:rsidR="00A577D7" w:rsidRDefault="00A577D7" w:rsidP="00A91434">
            <w:pPr>
              <w:pStyle w:val="TAL"/>
              <w:rPr>
                <w:kern w:val="2"/>
                <w:szCs w:val="22"/>
              </w:rPr>
            </w:pPr>
            <w:proofErr w:type="spellStart"/>
            <w:r>
              <w:rPr>
                <w:kern w:val="2"/>
                <w:szCs w:val="22"/>
                <w:lang w:eastAsia="zh-CN"/>
              </w:rPr>
              <w:t>boolean</w:t>
            </w:r>
            <w:proofErr w:type="spellEnd"/>
          </w:p>
        </w:tc>
        <w:tc>
          <w:tcPr>
            <w:tcW w:w="425" w:type="dxa"/>
          </w:tcPr>
          <w:p w14:paraId="548AB39F" w14:textId="77777777" w:rsidR="00A577D7" w:rsidRDefault="00A577D7" w:rsidP="00A91434">
            <w:pPr>
              <w:pStyle w:val="TAC"/>
              <w:rPr>
                <w:kern w:val="2"/>
                <w:szCs w:val="22"/>
              </w:rPr>
            </w:pPr>
            <w:r>
              <w:rPr>
                <w:kern w:val="2"/>
                <w:szCs w:val="22"/>
              </w:rPr>
              <w:t>M</w:t>
            </w:r>
          </w:p>
        </w:tc>
        <w:tc>
          <w:tcPr>
            <w:tcW w:w="1368" w:type="dxa"/>
          </w:tcPr>
          <w:p w14:paraId="6819CADA" w14:textId="77777777" w:rsidR="00A577D7" w:rsidRDefault="00A577D7" w:rsidP="00A91434">
            <w:pPr>
              <w:pStyle w:val="TAL"/>
              <w:rPr>
                <w:kern w:val="2"/>
                <w:szCs w:val="22"/>
              </w:rPr>
            </w:pPr>
            <w:r>
              <w:rPr>
                <w:kern w:val="2"/>
                <w:szCs w:val="22"/>
              </w:rPr>
              <w:t>1</w:t>
            </w:r>
          </w:p>
        </w:tc>
        <w:tc>
          <w:tcPr>
            <w:tcW w:w="3438" w:type="dxa"/>
          </w:tcPr>
          <w:p w14:paraId="40880335" w14:textId="77777777" w:rsidR="00A577D7" w:rsidRDefault="00A577D7" w:rsidP="00A91434">
            <w:pPr>
              <w:pStyle w:val="TAL"/>
              <w:rPr>
                <w:kern w:val="2"/>
                <w:szCs w:val="22"/>
                <w:lang w:eastAsia="zh-CN"/>
              </w:rPr>
            </w:pPr>
            <w:r>
              <w:rPr>
                <w:kern w:val="2"/>
                <w:szCs w:val="22"/>
                <w:lang w:eastAsia="zh-CN"/>
              </w:rPr>
              <w:t>An indicator of whether store and forward services are requested for this message.</w:t>
            </w:r>
          </w:p>
          <w:p w14:paraId="3CEFE551" w14:textId="77777777" w:rsidR="00A577D7" w:rsidRDefault="00A577D7" w:rsidP="00A91434">
            <w:pPr>
              <w:pStyle w:val="TAL"/>
              <w:rPr>
                <w:kern w:val="2"/>
                <w:szCs w:val="22"/>
              </w:rPr>
            </w:pPr>
            <w:r>
              <w:rPr>
                <w:kern w:val="2"/>
                <w:szCs w:val="22"/>
              </w:rPr>
              <w:t>Set to "true" if it is required to store and forward services for this message. otherwise set to "false".</w:t>
            </w:r>
          </w:p>
        </w:tc>
        <w:tc>
          <w:tcPr>
            <w:tcW w:w="1998" w:type="dxa"/>
          </w:tcPr>
          <w:p w14:paraId="5A3D1ED4" w14:textId="77777777" w:rsidR="00A577D7" w:rsidRDefault="00A577D7" w:rsidP="00A91434">
            <w:pPr>
              <w:pStyle w:val="TAL"/>
              <w:rPr>
                <w:rFonts w:cs="Arial"/>
                <w:kern w:val="2"/>
                <w:szCs w:val="18"/>
              </w:rPr>
            </w:pPr>
          </w:p>
        </w:tc>
      </w:tr>
      <w:tr w:rsidR="00A577D7" w14:paraId="53786D1D" w14:textId="77777777" w:rsidTr="00A91434">
        <w:trPr>
          <w:jc w:val="center"/>
        </w:trPr>
        <w:tc>
          <w:tcPr>
            <w:tcW w:w="1430" w:type="dxa"/>
          </w:tcPr>
          <w:p w14:paraId="7718DEC9" w14:textId="77777777" w:rsidR="00A577D7" w:rsidRDefault="00A577D7" w:rsidP="00A91434">
            <w:pPr>
              <w:pStyle w:val="TAL"/>
              <w:rPr>
                <w:kern w:val="2"/>
                <w:szCs w:val="22"/>
              </w:rPr>
            </w:pPr>
            <w:proofErr w:type="spellStart"/>
            <w:r>
              <w:rPr>
                <w:kern w:val="2"/>
                <w:szCs w:val="22"/>
                <w:lang w:eastAsia="zh-CN"/>
              </w:rPr>
              <w:t>stoAndFwParams</w:t>
            </w:r>
            <w:proofErr w:type="spellEnd"/>
          </w:p>
        </w:tc>
        <w:tc>
          <w:tcPr>
            <w:tcW w:w="1006" w:type="dxa"/>
          </w:tcPr>
          <w:p w14:paraId="1027B93D" w14:textId="77777777" w:rsidR="00A577D7" w:rsidRDefault="00A577D7" w:rsidP="00A91434">
            <w:pPr>
              <w:pStyle w:val="TAL"/>
              <w:rPr>
                <w:kern w:val="2"/>
                <w:szCs w:val="22"/>
              </w:rPr>
            </w:pPr>
            <w:proofErr w:type="spellStart"/>
            <w:r>
              <w:rPr>
                <w:kern w:val="2"/>
                <w:szCs w:val="22"/>
                <w:lang w:eastAsia="zh-CN"/>
              </w:rPr>
              <w:t>StoreAndForwardParameters</w:t>
            </w:r>
            <w:proofErr w:type="spellEnd"/>
          </w:p>
        </w:tc>
        <w:tc>
          <w:tcPr>
            <w:tcW w:w="425" w:type="dxa"/>
          </w:tcPr>
          <w:p w14:paraId="5EFA0225" w14:textId="60012D18" w:rsidR="00A577D7" w:rsidRDefault="006777AE" w:rsidP="00A91434">
            <w:pPr>
              <w:pStyle w:val="TAC"/>
              <w:rPr>
                <w:kern w:val="2"/>
                <w:szCs w:val="22"/>
              </w:rPr>
            </w:pPr>
            <w:ins w:id="14" w:author="Nokia" w:date="2024-07-23T15:58:00Z" w16du:dateUtc="2024-07-23T10:28:00Z">
              <w:r>
                <w:rPr>
                  <w:kern w:val="2"/>
                  <w:szCs w:val="22"/>
                </w:rPr>
                <w:t>C</w:t>
              </w:r>
            </w:ins>
            <w:del w:id="15" w:author="Nokia" w:date="2024-07-23T15:58:00Z" w16du:dateUtc="2024-07-23T10:28:00Z">
              <w:r w:rsidR="00A577D7" w:rsidDel="006777AE">
                <w:rPr>
                  <w:kern w:val="2"/>
                  <w:szCs w:val="22"/>
                </w:rPr>
                <w:delText>O</w:delText>
              </w:r>
            </w:del>
          </w:p>
        </w:tc>
        <w:tc>
          <w:tcPr>
            <w:tcW w:w="1368" w:type="dxa"/>
          </w:tcPr>
          <w:p w14:paraId="38312CFE" w14:textId="77777777" w:rsidR="00A577D7" w:rsidRDefault="00A577D7" w:rsidP="00A91434">
            <w:pPr>
              <w:pStyle w:val="TAL"/>
              <w:rPr>
                <w:kern w:val="2"/>
                <w:szCs w:val="22"/>
              </w:rPr>
            </w:pPr>
            <w:r>
              <w:rPr>
                <w:kern w:val="2"/>
                <w:szCs w:val="22"/>
              </w:rPr>
              <w:t>0..1</w:t>
            </w:r>
          </w:p>
        </w:tc>
        <w:tc>
          <w:tcPr>
            <w:tcW w:w="3438" w:type="dxa"/>
          </w:tcPr>
          <w:p w14:paraId="5197E729" w14:textId="4FD376D8" w:rsidR="00A577D7" w:rsidRDefault="00A577D7" w:rsidP="00A91434">
            <w:pPr>
              <w:pStyle w:val="TAL"/>
              <w:rPr>
                <w:kern w:val="2"/>
                <w:szCs w:val="22"/>
              </w:rPr>
            </w:pPr>
            <w:r>
              <w:rPr>
                <w:kern w:val="2"/>
                <w:szCs w:val="22"/>
                <w:lang w:eastAsia="zh-CN"/>
              </w:rPr>
              <w:t xml:space="preserve">Parameters used by MSGin5G Server for providing store and forward services, </w:t>
            </w:r>
            <w:proofErr w:type="gramStart"/>
            <w:r>
              <w:rPr>
                <w:kern w:val="2"/>
                <w:szCs w:val="22"/>
                <w:lang w:eastAsia="zh-CN"/>
              </w:rPr>
              <w:t>This</w:t>
            </w:r>
            <w:proofErr w:type="gramEnd"/>
            <w:del w:id="16" w:author="Nokia-Rajesh" w:date="2024-08-20T12:26:00Z" w16du:dateUtc="2024-08-20T06:56:00Z">
              <w:r w:rsidDel="000A367E">
                <w:rPr>
                  <w:kern w:val="2"/>
                  <w:szCs w:val="22"/>
                  <w:lang w:eastAsia="zh-CN"/>
                </w:rPr>
                <w:delText xml:space="preserve"> IE </w:delText>
              </w:r>
            </w:del>
            <w:ins w:id="17" w:author="Nokia-Rajesh" w:date="2024-08-20T12:26:00Z" w16du:dateUtc="2024-08-20T06:56:00Z">
              <w:r w:rsidR="000A367E">
                <w:rPr>
                  <w:kern w:val="2"/>
                  <w:szCs w:val="22"/>
                  <w:lang w:eastAsia="zh-CN"/>
                </w:rPr>
                <w:t xml:space="preserve"> attribute </w:t>
              </w:r>
            </w:ins>
            <w:r>
              <w:rPr>
                <w:kern w:val="2"/>
                <w:szCs w:val="22"/>
                <w:lang w:eastAsia="zh-CN"/>
              </w:rPr>
              <w:t>shall be included only if the value of the Store and forward flag</w:t>
            </w:r>
            <w:del w:id="18" w:author="Nokia-Rajesh" w:date="2024-08-20T12:26:00Z" w16du:dateUtc="2024-08-20T06:56:00Z">
              <w:r w:rsidDel="000A367E">
                <w:rPr>
                  <w:kern w:val="2"/>
                  <w:szCs w:val="22"/>
                  <w:lang w:eastAsia="zh-CN"/>
                </w:rPr>
                <w:delText xml:space="preserve"> IE </w:delText>
              </w:r>
            </w:del>
            <w:ins w:id="19" w:author="Nokia-Rajesh" w:date="2024-08-20T12:26:00Z" w16du:dateUtc="2024-08-20T06:56:00Z">
              <w:r w:rsidR="000A367E">
                <w:rPr>
                  <w:kern w:val="2"/>
                  <w:szCs w:val="22"/>
                  <w:lang w:eastAsia="zh-CN"/>
                </w:rPr>
                <w:t xml:space="preserve"> attribute </w:t>
              </w:r>
            </w:ins>
            <w:r>
              <w:rPr>
                <w:kern w:val="2"/>
                <w:szCs w:val="22"/>
                <w:lang w:eastAsia="zh-CN"/>
              </w:rPr>
              <w:t>indicates that store and forward services are requested.</w:t>
            </w:r>
          </w:p>
        </w:tc>
        <w:tc>
          <w:tcPr>
            <w:tcW w:w="1998" w:type="dxa"/>
          </w:tcPr>
          <w:p w14:paraId="4B8BF665" w14:textId="77777777" w:rsidR="00A577D7" w:rsidRDefault="00A577D7" w:rsidP="00A91434">
            <w:pPr>
              <w:pStyle w:val="TAL"/>
              <w:rPr>
                <w:rFonts w:cs="Arial"/>
                <w:kern w:val="2"/>
                <w:szCs w:val="18"/>
              </w:rPr>
            </w:pPr>
          </w:p>
        </w:tc>
      </w:tr>
      <w:tr w:rsidR="00A577D7" w14:paraId="19F4D73C" w14:textId="77777777" w:rsidTr="00A91434">
        <w:trPr>
          <w:jc w:val="center"/>
        </w:trPr>
        <w:tc>
          <w:tcPr>
            <w:tcW w:w="1430" w:type="dxa"/>
          </w:tcPr>
          <w:p w14:paraId="4DFEC501" w14:textId="77777777" w:rsidR="00A577D7" w:rsidRDefault="00A577D7" w:rsidP="00A91434">
            <w:pPr>
              <w:pStyle w:val="TAL"/>
              <w:rPr>
                <w:kern w:val="2"/>
                <w:szCs w:val="22"/>
              </w:rPr>
            </w:pPr>
            <w:r>
              <w:rPr>
                <w:kern w:val="2"/>
                <w:szCs w:val="22"/>
                <w:lang w:eastAsia="zh-CN"/>
              </w:rPr>
              <w:t>latency</w:t>
            </w:r>
          </w:p>
        </w:tc>
        <w:tc>
          <w:tcPr>
            <w:tcW w:w="1006" w:type="dxa"/>
          </w:tcPr>
          <w:p w14:paraId="41D89E8A" w14:textId="77777777" w:rsidR="00A577D7" w:rsidRDefault="00A577D7" w:rsidP="00A91434">
            <w:pPr>
              <w:pStyle w:val="TAL"/>
              <w:rPr>
                <w:kern w:val="2"/>
                <w:szCs w:val="22"/>
              </w:rPr>
            </w:pPr>
            <w:r>
              <w:rPr>
                <w:kern w:val="2"/>
                <w:szCs w:val="22"/>
              </w:rPr>
              <w:t>integer</w:t>
            </w:r>
          </w:p>
        </w:tc>
        <w:tc>
          <w:tcPr>
            <w:tcW w:w="425" w:type="dxa"/>
          </w:tcPr>
          <w:p w14:paraId="2E46F28B" w14:textId="77777777" w:rsidR="00A577D7" w:rsidRDefault="00A577D7" w:rsidP="00A91434">
            <w:pPr>
              <w:pStyle w:val="TAC"/>
              <w:rPr>
                <w:kern w:val="2"/>
                <w:szCs w:val="22"/>
              </w:rPr>
            </w:pPr>
            <w:r>
              <w:rPr>
                <w:kern w:val="2"/>
                <w:szCs w:val="22"/>
              </w:rPr>
              <w:t>O</w:t>
            </w:r>
          </w:p>
        </w:tc>
        <w:tc>
          <w:tcPr>
            <w:tcW w:w="1368" w:type="dxa"/>
          </w:tcPr>
          <w:p w14:paraId="72D3933D" w14:textId="77777777" w:rsidR="00A577D7" w:rsidRDefault="00A577D7" w:rsidP="00A91434">
            <w:pPr>
              <w:pStyle w:val="TAL"/>
              <w:rPr>
                <w:kern w:val="2"/>
                <w:szCs w:val="22"/>
              </w:rPr>
            </w:pPr>
            <w:r>
              <w:rPr>
                <w:kern w:val="2"/>
                <w:szCs w:val="22"/>
              </w:rPr>
              <w:t>0..1</w:t>
            </w:r>
          </w:p>
        </w:tc>
        <w:tc>
          <w:tcPr>
            <w:tcW w:w="3438" w:type="dxa"/>
          </w:tcPr>
          <w:p w14:paraId="39C475B5" w14:textId="77777777" w:rsidR="00A577D7" w:rsidRDefault="00A577D7" w:rsidP="00A91434">
            <w:pPr>
              <w:pStyle w:val="TAL"/>
              <w:rPr>
                <w:kern w:val="2"/>
                <w:szCs w:val="22"/>
              </w:rPr>
            </w:pPr>
            <w:r>
              <w:rPr>
                <w:kern w:val="2"/>
                <w:szCs w:val="22"/>
                <w:lang w:eastAsia="zh-CN"/>
              </w:rPr>
              <w:t>The latency requirement for the message which only applies to AS Originating MSGin5G Message. Unit: millisecond</w:t>
            </w:r>
            <w:r>
              <w:rPr>
                <w:kern w:val="2"/>
                <w:szCs w:val="22"/>
              </w:rPr>
              <w:t>.</w:t>
            </w:r>
          </w:p>
        </w:tc>
        <w:tc>
          <w:tcPr>
            <w:tcW w:w="1998" w:type="dxa"/>
          </w:tcPr>
          <w:p w14:paraId="40E485FB" w14:textId="77777777" w:rsidR="00A577D7" w:rsidRDefault="00A577D7" w:rsidP="00A91434">
            <w:pPr>
              <w:pStyle w:val="TAL"/>
              <w:rPr>
                <w:rFonts w:cs="Arial"/>
                <w:kern w:val="2"/>
                <w:szCs w:val="18"/>
              </w:rPr>
            </w:pPr>
          </w:p>
        </w:tc>
      </w:tr>
      <w:tr w:rsidR="00A577D7" w14:paraId="3B01FF64" w14:textId="77777777" w:rsidTr="00A91434">
        <w:trPr>
          <w:jc w:val="center"/>
        </w:trPr>
        <w:tc>
          <w:tcPr>
            <w:tcW w:w="9665" w:type="dxa"/>
            <w:gridSpan w:val="6"/>
          </w:tcPr>
          <w:p w14:paraId="60F1E599" w14:textId="77777777" w:rsidR="00A577D7" w:rsidRDefault="00A577D7" w:rsidP="00A91434">
            <w:pPr>
              <w:pStyle w:val="TAN"/>
              <w:rPr>
                <w:kern w:val="2"/>
                <w:szCs w:val="22"/>
              </w:rPr>
            </w:pPr>
            <w:r>
              <w:rPr>
                <w:kern w:val="2"/>
                <w:szCs w:val="22"/>
              </w:rPr>
              <w:t>NOTE:</w:t>
            </w:r>
            <w:r>
              <w:rPr>
                <w:kern w:val="2"/>
                <w:szCs w:val="22"/>
                <w:lang w:eastAsia="zh-CN"/>
              </w:rPr>
              <w:tab/>
              <w:t xml:space="preserve">Only "AS" is applicable to the </w:t>
            </w:r>
            <w:proofErr w:type="spellStart"/>
            <w:r>
              <w:rPr>
                <w:kern w:val="2"/>
                <w:szCs w:val="22"/>
                <w:lang w:eastAsia="zh-CN"/>
              </w:rPr>
              <w:t>addrType</w:t>
            </w:r>
            <w:proofErr w:type="spellEnd"/>
            <w:r>
              <w:rPr>
                <w:kern w:val="2"/>
                <w:szCs w:val="22"/>
                <w:lang w:eastAsia="zh-CN"/>
              </w:rPr>
              <w:t xml:space="preserve"> attribute in the Address data type to represent the originating type of message request.</w:t>
            </w:r>
          </w:p>
        </w:tc>
      </w:tr>
    </w:tbl>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7D2708A6" w14:textId="77777777" w:rsidR="00A577D7" w:rsidRPr="007051EE" w:rsidRDefault="00A577D7" w:rsidP="00A577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F6C5049" w14:textId="77777777" w:rsidR="00A577D7" w:rsidRDefault="00A577D7" w:rsidP="00A577D7">
      <w:pPr>
        <w:pStyle w:val="Heading5"/>
        <w:rPr>
          <w:lang w:eastAsia="zh-CN"/>
        </w:rPr>
      </w:pPr>
      <w:bookmarkStart w:id="20" w:name="_Toc93878997"/>
      <w:bookmarkStart w:id="21" w:name="_Toc162005570"/>
      <w:bookmarkStart w:id="22" w:name="_Toc96996767"/>
      <w:bookmarkStart w:id="23" w:name="_Toc97197173"/>
      <w:r>
        <w:rPr>
          <w:lang w:eastAsia="zh-CN"/>
        </w:rPr>
        <w:lastRenderedPageBreak/>
        <w:t>8.2.5.2.3</w:t>
      </w:r>
      <w:r>
        <w:rPr>
          <w:lang w:eastAsia="zh-CN"/>
        </w:rPr>
        <w:tab/>
      </w:r>
      <w:proofErr w:type="spellStart"/>
      <w:proofErr w:type="gramStart"/>
      <w:r>
        <w:rPr>
          <w:lang w:eastAsia="zh-CN"/>
        </w:rPr>
        <w:t>Type:UE</w:t>
      </w:r>
      <w:r>
        <w:t>MessageDelivery</w:t>
      </w:r>
      <w:bookmarkEnd w:id="20"/>
      <w:bookmarkEnd w:id="21"/>
      <w:bookmarkEnd w:id="22"/>
      <w:bookmarkEnd w:id="23"/>
      <w:proofErr w:type="spellEnd"/>
      <w:proofErr w:type="gramEnd"/>
    </w:p>
    <w:p w14:paraId="5950DB55" w14:textId="77777777" w:rsidR="00A577D7" w:rsidRDefault="00A577D7" w:rsidP="00A577D7">
      <w:pPr>
        <w:pStyle w:val="TH"/>
      </w:pPr>
      <w:r>
        <w:t>Table 8.</w:t>
      </w:r>
      <w:r>
        <w:rPr>
          <w:lang w:eastAsia="zh-CN"/>
        </w:rPr>
        <w:t>2</w:t>
      </w:r>
      <w:r>
        <w:t>.5.2.</w:t>
      </w:r>
      <w:r>
        <w:rPr>
          <w:lang w:eastAsia="zh-CN"/>
        </w:rPr>
        <w:t>3</w:t>
      </w:r>
      <w:r>
        <w:t xml:space="preserve">-1: Definition of type </w:t>
      </w:r>
      <w:proofErr w:type="spellStart"/>
      <w:r>
        <w:t>UEMessageDelivery</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577D7" w14:paraId="5E0CAA28" w14:textId="77777777" w:rsidTr="00A91434">
        <w:trPr>
          <w:jc w:val="center"/>
        </w:trPr>
        <w:tc>
          <w:tcPr>
            <w:tcW w:w="1430" w:type="dxa"/>
            <w:shd w:val="clear" w:color="auto" w:fill="C0C0C0"/>
          </w:tcPr>
          <w:p w14:paraId="0DFB2B6A" w14:textId="77777777" w:rsidR="00A577D7" w:rsidRDefault="00A577D7" w:rsidP="00A91434">
            <w:pPr>
              <w:pStyle w:val="TAH"/>
              <w:rPr>
                <w:kern w:val="2"/>
                <w:szCs w:val="22"/>
              </w:rPr>
            </w:pPr>
            <w:r>
              <w:rPr>
                <w:kern w:val="2"/>
                <w:szCs w:val="22"/>
              </w:rPr>
              <w:t>Attribute name</w:t>
            </w:r>
          </w:p>
        </w:tc>
        <w:tc>
          <w:tcPr>
            <w:tcW w:w="1006" w:type="dxa"/>
            <w:shd w:val="clear" w:color="auto" w:fill="C0C0C0"/>
          </w:tcPr>
          <w:p w14:paraId="77BD4BAF" w14:textId="77777777" w:rsidR="00A577D7" w:rsidRDefault="00A577D7" w:rsidP="00A91434">
            <w:pPr>
              <w:pStyle w:val="TAH"/>
              <w:rPr>
                <w:kern w:val="2"/>
                <w:szCs w:val="22"/>
              </w:rPr>
            </w:pPr>
            <w:r>
              <w:rPr>
                <w:kern w:val="2"/>
                <w:szCs w:val="22"/>
              </w:rPr>
              <w:t>Data type</w:t>
            </w:r>
          </w:p>
        </w:tc>
        <w:tc>
          <w:tcPr>
            <w:tcW w:w="425" w:type="dxa"/>
            <w:shd w:val="clear" w:color="auto" w:fill="C0C0C0"/>
          </w:tcPr>
          <w:p w14:paraId="340D7209" w14:textId="77777777" w:rsidR="00A577D7" w:rsidRDefault="00A577D7" w:rsidP="00A91434">
            <w:pPr>
              <w:pStyle w:val="TAH"/>
              <w:rPr>
                <w:kern w:val="2"/>
                <w:szCs w:val="22"/>
              </w:rPr>
            </w:pPr>
            <w:r>
              <w:rPr>
                <w:kern w:val="2"/>
                <w:szCs w:val="22"/>
              </w:rPr>
              <w:t>P</w:t>
            </w:r>
          </w:p>
        </w:tc>
        <w:tc>
          <w:tcPr>
            <w:tcW w:w="1368" w:type="dxa"/>
            <w:shd w:val="clear" w:color="auto" w:fill="C0C0C0"/>
          </w:tcPr>
          <w:p w14:paraId="02DC87AF" w14:textId="77777777" w:rsidR="00A577D7" w:rsidRDefault="00A577D7" w:rsidP="00A91434">
            <w:pPr>
              <w:pStyle w:val="TAH"/>
              <w:jc w:val="left"/>
              <w:rPr>
                <w:kern w:val="2"/>
                <w:szCs w:val="22"/>
              </w:rPr>
            </w:pPr>
            <w:r>
              <w:rPr>
                <w:kern w:val="2"/>
                <w:szCs w:val="22"/>
              </w:rPr>
              <w:t>Cardinality</w:t>
            </w:r>
          </w:p>
        </w:tc>
        <w:tc>
          <w:tcPr>
            <w:tcW w:w="3438" w:type="dxa"/>
            <w:shd w:val="clear" w:color="auto" w:fill="C0C0C0"/>
          </w:tcPr>
          <w:p w14:paraId="614DF1D4" w14:textId="77777777" w:rsidR="00A577D7" w:rsidRDefault="00A577D7" w:rsidP="00A91434">
            <w:pPr>
              <w:pStyle w:val="TAH"/>
              <w:rPr>
                <w:rFonts w:cs="Arial"/>
                <w:kern w:val="2"/>
                <w:szCs w:val="18"/>
              </w:rPr>
            </w:pPr>
            <w:r>
              <w:rPr>
                <w:rFonts w:cs="Arial"/>
                <w:kern w:val="2"/>
                <w:szCs w:val="18"/>
              </w:rPr>
              <w:t>Description</w:t>
            </w:r>
          </w:p>
        </w:tc>
        <w:tc>
          <w:tcPr>
            <w:tcW w:w="1998" w:type="dxa"/>
            <w:shd w:val="clear" w:color="auto" w:fill="C0C0C0"/>
          </w:tcPr>
          <w:p w14:paraId="06434722" w14:textId="77777777" w:rsidR="00A577D7" w:rsidRDefault="00A577D7" w:rsidP="00A91434">
            <w:pPr>
              <w:pStyle w:val="TAH"/>
              <w:rPr>
                <w:rFonts w:cs="Arial"/>
                <w:kern w:val="2"/>
                <w:szCs w:val="18"/>
              </w:rPr>
            </w:pPr>
            <w:r>
              <w:rPr>
                <w:kern w:val="2"/>
                <w:szCs w:val="22"/>
              </w:rPr>
              <w:t>Applicability</w:t>
            </w:r>
          </w:p>
        </w:tc>
      </w:tr>
      <w:tr w:rsidR="00A577D7" w14:paraId="77503F07" w14:textId="77777777" w:rsidTr="00A91434">
        <w:trPr>
          <w:jc w:val="center"/>
        </w:trPr>
        <w:tc>
          <w:tcPr>
            <w:tcW w:w="1430" w:type="dxa"/>
          </w:tcPr>
          <w:p w14:paraId="26E8B353" w14:textId="77777777" w:rsidR="00A577D7" w:rsidRDefault="00A577D7" w:rsidP="00A91434">
            <w:pPr>
              <w:pStyle w:val="TAL"/>
              <w:rPr>
                <w:kern w:val="2"/>
                <w:szCs w:val="22"/>
              </w:rPr>
            </w:pPr>
            <w:proofErr w:type="spellStart"/>
            <w:r>
              <w:rPr>
                <w:kern w:val="2"/>
                <w:szCs w:val="22"/>
                <w:lang w:eastAsia="zh-CN"/>
              </w:rPr>
              <w:t>oriAddr</w:t>
            </w:r>
            <w:proofErr w:type="spellEnd"/>
          </w:p>
        </w:tc>
        <w:tc>
          <w:tcPr>
            <w:tcW w:w="1006" w:type="dxa"/>
          </w:tcPr>
          <w:p w14:paraId="4834351E" w14:textId="77777777" w:rsidR="00A577D7" w:rsidRDefault="00A577D7" w:rsidP="00A91434">
            <w:pPr>
              <w:pStyle w:val="TAL"/>
              <w:rPr>
                <w:kern w:val="2"/>
                <w:szCs w:val="22"/>
              </w:rPr>
            </w:pPr>
            <w:r>
              <w:rPr>
                <w:kern w:val="2"/>
                <w:szCs w:val="22"/>
              </w:rPr>
              <w:t>Address</w:t>
            </w:r>
          </w:p>
        </w:tc>
        <w:tc>
          <w:tcPr>
            <w:tcW w:w="425" w:type="dxa"/>
          </w:tcPr>
          <w:p w14:paraId="15E6A20F" w14:textId="77777777" w:rsidR="00A577D7" w:rsidRDefault="00A577D7" w:rsidP="00A91434">
            <w:pPr>
              <w:pStyle w:val="TAC"/>
              <w:rPr>
                <w:kern w:val="2"/>
                <w:szCs w:val="22"/>
              </w:rPr>
            </w:pPr>
            <w:r>
              <w:rPr>
                <w:kern w:val="2"/>
                <w:szCs w:val="22"/>
              </w:rPr>
              <w:t>M</w:t>
            </w:r>
          </w:p>
        </w:tc>
        <w:tc>
          <w:tcPr>
            <w:tcW w:w="1368" w:type="dxa"/>
          </w:tcPr>
          <w:p w14:paraId="4BE3CAFA" w14:textId="77777777" w:rsidR="00A577D7" w:rsidRDefault="00A577D7" w:rsidP="00A91434">
            <w:pPr>
              <w:pStyle w:val="TAL"/>
              <w:rPr>
                <w:kern w:val="2"/>
                <w:szCs w:val="22"/>
              </w:rPr>
            </w:pPr>
            <w:r>
              <w:rPr>
                <w:kern w:val="2"/>
                <w:szCs w:val="22"/>
              </w:rPr>
              <w:t>1</w:t>
            </w:r>
          </w:p>
        </w:tc>
        <w:tc>
          <w:tcPr>
            <w:tcW w:w="3438" w:type="dxa"/>
          </w:tcPr>
          <w:p w14:paraId="7CEEB521" w14:textId="77777777" w:rsidR="00A577D7" w:rsidRDefault="00A577D7" w:rsidP="00A91434">
            <w:pPr>
              <w:pStyle w:val="TAL"/>
              <w:rPr>
                <w:rFonts w:cs="Arial"/>
                <w:kern w:val="2"/>
                <w:szCs w:val="18"/>
              </w:rPr>
            </w:pPr>
            <w:r>
              <w:rPr>
                <w:kern w:val="2"/>
                <w:szCs w:val="22"/>
              </w:rPr>
              <w:t>The service identity of the sending Leg</w:t>
            </w:r>
            <w:r>
              <w:rPr>
                <w:kern w:val="2"/>
                <w:szCs w:val="22"/>
                <w:lang w:eastAsia="zh-CN"/>
              </w:rPr>
              <w:t>acy 3GPP UE or Non-3GPP UE (NOTE)</w:t>
            </w:r>
            <w:r>
              <w:rPr>
                <w:kern w:val="2"/>
                <w:szCs w:val="22"/>
              </w:rPr>
              <w:t>.</w:t>
            </w:r>
          </w:p>
        </w:tc>
        <w:tc>
          <w:tcPr>
            <w:tcW w:w="1998" w:type="dxa"/>
          </w:tcPr>
          <w:p w14:paraId="6CA7AACC" w14:textId="77777777" w:rsidR="00A577D7" w:rsidRDefault="00A577D7" w:rsidP="00A91434">
            <w:pPr>
              <w:pStyle w:val="TAL"/>
              <w:rPr>
                <w:rFonts w:cs="Arial"/>
                <w:kern w:val="2"/>
                <w:szCs w:val="18"/>
              </w:rPr>
            </w:pPr>
          </w:p>
        </w:tc>
      </w:tr>
      <w:tr w:rsidR="00A577D7" w14:paraId="5881FF2A" w14:textId="77777777" w:rsidTr="00A91434">
        <w:trPr>
          <w:jc w:val="center"/>
        </w:trPr>
        <w:tc>
          <w:tcPr>
            <w:tcW w:w="1430" w:type="dxa"/>
          </w:tcPr>
          <w:p w14:paraId="5C8EF789" w14:textId="77777777" w:rsidR="00A577D7" w:rsidRDefault="00A577D7" w:rsidP="00A91434">
            <w:pPr>
              <w:pStyle w:val="TAL"/>
              <w:rPr>
                <w:kern w:val="2"/>
                <w:szCs w:val="22"/>
              </w:rPr>
            </w:pPr>
            <w:proofErr w:type="spellStart"/>
            <w:r>
              <w:rPr>
                <w:kern w:val="2"/>
                <w:szCs w:val="22"/>
                <w:lang w:eastAsia="zh-CN"/>
              </w:rPr>
              <w:t>destAddr</w:t>
            </w:r>
            <w:proofErr w:type="spellEnd"/>
          </w:p>
        </w:tc>
        <w:tc>
          <w:tcPr>
            <w:tcW w:w="1006" w:type="dxa"/>
          </w:tcPr>
          <w:p w14:paraId="73BB36AE" w14:textId="77777777" w:rsidR="00A577D7" w:rsidRDefault="00A577D7" w:rsidP="00A91434">
            <w:pPr>
              <w:pStyle w:val="TAL"/>
              <w:rPr>
                <w:kern w:val="2"/>
                <w:szCs w:val="22"/>
              </w:rPr>
            </w:pPr>
            <w:r>
              <w:rPr>
                <w:kern w:val="2"/>
                <w:szCs w:val="22"/>
              </w:rPr>
              <w:t>Address</w:t>
            </w:r>
          </w:p>
        </w:tc>
        <w:tc>
          <w:tcPr>
            <w:tcW w:w="425" w:type="dxa"/>
          </w:tcPr>
          <w:p w14:paraId="702DB156" w14:textId="77777777" w:rsidR="00A577D7" w:rsidRDefault="00A577D7" w:rsidP="00A91434">
            <w:pPr>
              <w:pStyle w:val="TAC"/>
              <w:rPr>
                <w:kern w:val="2"/>
                <w:szCs w:val="22"/>
              </w:rPr>
            </w:pPr>
            <w:r>
              <w:rPr>
                <w:kern w:val="2"/>
                <w:szCs w:val="22"/>
              </w:rPr>
              <w:t>M</w:t>
            </w:r>
          </w:p>
        </w:tc>
        <w:tc>
          <w:tcPr>
            <w:tcW w:w="1368" w:type="dxa"/>
          </w:tcPr>
          <w:p w14:paraId="23F92176" w14:textId="77777777" w:rsidR="00A577D7" w:rsidRDefault="00A577D7" w:rsidP="00A91434">
            <w:pPr>
              <w:pStyle w:val="TAL"/>
              <w:rPr>
                <w:kern w:val="2"/>
                <w:szCs w:val="22"/>
              </w:rPr>
            </w:pPr>
            <w:r>
              <w:rPr>
                <w:kern w:val="2"/>
                <w:szCs w:val="22"/>
              </w:rPr>
              <w:t>1</w:t>
            </w:r>
          </w:p>
        </w:tc>
        <w:tc>
          <w:tcPr>
            <w:tcW w:w="3438" w:type="dxa"/>
          </w:tcPr>
          <w:p w14:paraId="27857107" w14:textId="77777777" w:rsidR="00A577D7" w:rsidRDefault="00A577D7" w:rsidP="00A91434">
            <w:pPr>
              <w:pStyle w:val="TAL"/>
              <w:rPr>
                <w:kern w:val="2"/>
                <w:szCs w:val="22"/>
              </w:rPr>
            </w:pPr>
            <w:r>
              <w:rPr>
                <w:kern w:val="2"/>
                <w:szCs w:val="22"/>
                <w:lang w:eastAsia="zh-CN"/>
              </w:rPr>
              <w:t>T</w:t>
            </w:r>
            <w:r>
              <w:rPr>
                <w:kern w:val="2"/>
                <w:szCs w:val="22"/>
              </w:rPr>
              <w:t>he service identity of the receiving Application Server or MSGin5G UE</w:t>
            </w:r>
            <w:r>
              <w:rPr>
                <w:kern w:val="2"/>
                <w:szCs w:val="22"/>
                <w:lang w:eastAsia="zh-CN"/>
              </w:rPr>
              <w:t>.</w:t>
            </w:r>
          </w:p>
        </w:tc>
        <w:tc>
          <w:tcPr>
            <w:tcW w:w="1998" w:type="dxa"/>
          </w:tcPr>
          <w:p w14:paraId="454DE61F" w14:textId="77777777" w:rsidR="00A577D7" w:rsidRDefault="00A577D7" w:rsidP="00A91434">
            <w:pPr>
              <w:pStyle w:val="TAL"/>
              <w:rPr>
                <w:rFonts w:cs="Arial"/>
                <w:kern w:val="2"/>
                <w:szCs w:val="18"/>
              </w:rPr>
            </w:pPr>
          </w:p>
        </w:tc>
      </w:tr>
      <w:tr w:rsidR="00A577D7" w14:paraId="4C09EA67" w14:textId="77777777" w:rsidTr="00A91434">
        <w:trPr>
          <w:jc w:val="center"/>
        </w:trPr>
        <w:tc>
          <w:tcPr>
            <w:tcW w:w="1430" w:type="dxa"/>
          </w:tcPr>
          <w:p w14:paraId="0E26C82D" w14:textId="77777777" w:rsidR="00A577D7" w:rsidRDefault="00A577D7" w:rsidP="00A91434">
            <w:pPr>
              <w:pStyle w:val="TAL"/>
              <w:rPr>
                <w:kern w:val="2"/>
                <w:szCs w:val="22"/>
              </w:rPr>
            </w:pPr>
            <w:proofErr w:type="spellStart"/>
            <w:r>
              <w:rPr>
                <w:kern w:val="2"/>
                <w:szCs w:val="22"/>
                <w:lang w:eastAsia="zh-CN"/>
              </w:rPr>
              <w:t>appId</w:t>
            </w:r>
            <w:proofErr w:type="spellEnd"/>
          </w:p>
        </w:tc>
        <w:tc>
          <w:tcPr>
            <w:tcW w:w="1006" w:type="dxa"/>
          </w:tcPr>
          <w:p w14:paraId="00DA18A1" w14:textId="77777777" w:rsidR="00A577D7" w:rsidRDefault="00A577D7" w:rsidP="00A91434">
            <w:pPr>
              <w:pStyle w:val="TAL"/>
              <w:rPr>
                <w:kern w:val="2"/>
                <w:szCs w:val="22"/>
              </w:rPr>
            </w:pPr>
            <w:r>
              <w:rPr>
                <w:kern w:val="2"/>
                <w:szCs w:val="22"/>
              </w:rPr>
              <w:t>string</w:t>
            </w:r>
          </w:p>
        </w:tc>
        <w:tc>
          <w:tcPr>
            <w:tcW w:w="425" w:type="dxa"/>
          </w:tcPr>
          <w:p w14:paraId="49EF8765" w14:textId="77777777" w:rsidR="00A577D7" w:rsidRDefault="00A577D7" w:rsidP="00A91434">
            <w:pPr>
              <w:pStyle w:val="TAC"/>
              <w:rPr>
                <w:kern w:val="2"/>
                <w:szCs w:val="22"/>
              </w:rPr>
            </w:pPr>
            <w:r>
              <w:rPr>
                <w:kern w:val="2"/>
                <w:szCs w:val="22"/>
              </w:rPr>
              <w:t>O</w:t>
            </w:r>
          </w:p>
        </w:tc>
        <w:tc>
          <w:tcPr>
            <w:tcW w:w="1368" w:type="dxa"/>
          </w:tcPr>
          <w:p w14:paraId="0529FC4C" w14:textId="77777777" w:rsidR="00A577D7" w:rsidRDefault="00A577D7" w:rsidP="00A91434">
            <w:pPr>
              <w:pStyle w:val="TAL"/>
              <w:rPr>
                <w:kern w:val="2"/>
                <w:szCs w:val="22"/>
              </w:rPr>
            </w:pPr>
            <w:r>
              <w:rPr>
                <w:kern w:val="2"/>
                <w:szCs w:val="22"/>
              </w:rPr>
              <w:t>0..1</w:t>
            </w:r>
          </w:p>
        </w:tc>
        <w:tc>
          <w:tcPr>
            <w:tcW w:w="3438" w:type="dxa"/>
          </w:tcPr>
          <w:p w14:paraId="36C09CF1" w14:textId="77777777" w:rsidR="00A577D7" w:rsidRDefault="00A577D7" w:rsidP="00A91434">
            <w:pPr>
              <w:pStyle w:val="TAL"/>
              <w:rPr>
                <w:kern w:val="2"/>
                <w:szCs w:val="22"/>
                <w:lang w:eastAsia="zh-CN"/>
              </w:rPr>
            </w:pPr>
            <w:r>
              <w:rPr>
                <w:kern w:val="2"/>
                <w:szCs w:val="22"/>
                <w:lang w:eastAsia="zh-CN"/>
              </w:rPr>
              <w:t xml:space="preserve">Identifies the application(s) for which the </w:t>
            </w:r>
            <w:r>
              <w:rPr>
                <w:rFonts w:hint="eastAsia"/>
                <w:kern w:val="2"/>
                <w:szCs w:val="22"/>
                <w:lang w:val="en-US" w:eastAsia="zh-CN"/>
              </w:rPr>
              <w:t>content</w:t>
            </w:r>
            <w:r>
              <w:rPr>
                <w:kern w:val="2"/>
                <w:szCs w:val="22"/>
                <w:lang w:eastAsia="zh-CN"/>
              </w:rPr>
              <w:t xml:space="preserve"> is intended.</w:t>
            </w:r>
          </w:p>
          <w:p w14:paraId="16519F46" w14:textId="7E830B71" w:rsidR="00A577D7" w:rsidRDefault="00A577D7" w:rsidP="00A91434">
            <w:pPr>
              <w:pStyle w:val="TAL"/>
              <w:rPr>
                <w:kern w:val="2"/>
                <w:szCs w:val="22"/>
              </w:rPr>
            </w:pPr>
            <w:r>
              <w:rPr>
                <w:kern w:val="2"/>
                <w:szCs w:val="22"/>
                <w:lang w:eastAsia="zh-CN"/>
              </w:rPr>
              <w:t>This list of Application IDs</w:t>
            </w:r>
            <w:del w:id="24" w:author="Nokia-Rajesh" w:date="2024-08-20T12:26:00Z" w16du:dateUtc="2024-08-20T06:56:00Z">
              <w:r w:rsidDel="000A367E">
                <w:rPr>
                  <w:kern w:val="2"/>
                  <w:szCs w:val="22"/>
                  <w:lang w:eastAsia="zh-CN"/>
                </w:rPr>
                <w:delText xml:space="preserve"> IE </w:delText>
              </w:r>
            </w:del>
            <w:ins w:id="25" w:author="Nokia-Rajesh" w:date="2024-08-20T12:26:00Z" w16du:dateUtc="2024-08-20T06:56:00Z">
              <w:r w:rsidR="000A367E">
                <w:rPr>
                  <w:kern w:val="2"/>
                  <w:szCs w:val="22"/>
                  <w:lang w:eastAsia="zh-CN"/>
                </w:rPr>
                <w:t xml:space="preserve"> attribute </w:t>
              </w:r>
            </w:ins>
            <w:r>
              <w:rPr>
                <w:kern w:val="2"/>
                <w:szCs w:val="22"/>
                <w:lang w:eastAsia="zh-CN"/>
              </w:rPr>
              <w:t>is required when the message is sent to one or multiple Application Clients served by same MSGin5G Client.</w:t>
            </w:r>
          </w:p>
        </w:tc>
        <w:tc>
          <w:tcPr>
            <w:tcW w:w="1998" w:type="dxa"/>
          </w:tcPr>
          <w:p w14:paraId="5457EC1D" w14:textId="77777777" w:rsidR="00A577D7" w:rsidRDefault="00A577D7" w:rsidP="00A91434">
            <w:pPr>
              <w:pStyle w:val="TAL"/>
              <w:rPr>
                <w:rFonts w:cs="Arial"/>
                <w:kern w:val="2"/>
                <w:szCs w:val="18"/>
              </w:rPr>
            </w:pPr>
          </w:p>
        </w:tc>
      </w:tr>
      <w:tr w:rsidR="00A577D7" w14:paraId="2D118E5C" w14:textId="77777777" w:rsidTr="00A91434">
        <w:trPr>
          <w:jc w:val="center"/>
        </w:trPr>
        <w:tc>
          <w:tcPr>
            <w:tcW w:w="1430" w:type="dxa"/>
          </w:tcPr>
          <w:p w14:paraId="33725167" w14:textId="77777777" w:rsidR="00A577D7" w:rsidRDefault="00A577D7" w:rsidP="00A91434">
            <w:pPr>
              <w:pStyle w:val="TAL"/>
              <w:rPr>
                <w:kern w:val="2"/>
                <w:szCs w:val="22"/>
              </w:rPr>
            </w:pPr>
            <w:proofErr w:type="spellStart"/>
            <w:r>
              <w:rPr>
                <w:kern w:val="2"/>
                <w:szCs w:val="22"/>
                <w:lang w:eastAsia="zh-CN"/>
              </w:rPr>
              <w:t>msgId</w:t>
            </w:r>
            <w:proofErr w:type="spellEnd"/>
          </w:p>
        </w:tc>
        <w:tc>
          <w:tcPr>
            <w:tcW w:w="1006" w:type="dxa"/>
          </w:tcPr>
          <w:p w14:paraId="43A9AA0B" w14:textId="77777777" w:rsidR="00A577D7" w:rsidRDefault="00A577D7" w:rsidP="00A91434">
            <w:pPr>
              <w:pStyle w:val="TAL"/>
              <w:rPr>
                <w:kern w:val="2"/>
                <w:szCs w:val="22"/>
              </w:rPr>
            </w:pPr>
            <w:r>
              <w:rPr>
                <w:kern w:val="2"/>
                <w:szCs w:val="22"/>
              </w:rPr>
              <w:t>string</w:t>
            </w:r>
          </w:p>
        </w:tc>
        <w:tc>
          <w:tcPr>
            <w:tcW w:w="425" w:type="dxa"/>
          </w:tcPr>
          <w:p w14:paraId="5EED48BA" w14:textId="77777777" w:rsidR="00A577D7" w:rsidRDefault="00A577D7" w:rsidP="00A91434">
            <w:pPr>
              <w:pStyle w:val="TAC"/>
              <w:rPr>
                <w:kern w:val="2"/>
                <w:szCs w:val="22"/>
              </w:rPr>
            </w:pPr>
            <w:r>
              <w:rPr>
                <w:kern w:val="2"/>
                <w:szCs w:val="22"/>
              </w:rPr>
              <w:t>M</w:t>
            </w:r>
          </w:p>
        </w:tc>
        <w:tc>
          <w:tcPr>
            <w:tcW w:w="1368" w:type="dxa"/>
          </w:tcPr>
          <w:p w14:paraId="500BF484" w14:textId="77777777" w:rsidR="00A577D7" w:rsidRDefault="00A577D7" w:rsidP="00A91434">
            <w:pPr>
              <w:pStyle w:val="TAL"/>
              <w:rPr>
                <w:kern w:val="2"/>
                <w:szCs w:val="22"/>
              </w:rPr>
            </w:pPr>
            <w:r>
              <w:rPr>
                <w:kern w:val="2"/>
                <w:szCs w:val="22"/>
              </w:rPr>
              <w:t>1</w:t>
            </w:r>
          </w:p>
        </w:tc>
        <w:tc>
          <w:tcPr>
            <w:tcW w:w="3438" w:type="dxa"/>
          </w:tcPr>
          <w:p w14:paraId="75B049D6" w14:textId="77777777" w:rsidR="00A577D7" w:rsidRDefault="00A577D7" w:rsidP="00A91434">
            <w:pPr>
              <w:pStyle w:val="TAL"/>
              <w:rPr>
                <w:kern w:val="2"/>
                <w:szCs w:val="22"/>
              </w:rPr>
            </w:pPr>
            <w:r>
              <w:rPr>
                <w:kern w:val="2"/>
                <w:szCs w:val="22"/>
              </w:rPr>
              <w:t>Unique identifier of this message.</w:t>
            </w:r>
          </w:p>
        </w:tc>
        <w:tc>
          <w:tcPr>
            <w:tcW w:w="1998" w:type="dxa"/>
          </w:tcPr>
          <w:p w14:paraId="070D8770" w14:textId="77777777" w:rsidR="00A577D7" w:rsidRDefault="00A577D7" w:rsidP="00A91434">
            <w:pPr>
              <w:pStyle w:val="TAL"/>
              <w:rPr>
                <w:rFonts w:cs="Arial"/>
                <w:kern w:val="2"/>
                <w:szCs w:val="18"/>
              </w:rPr>
            </w:pPr>
          </w:p>
        </w:tc>
      </w:tr>
      <w:tr w:rsidR="00A577D7" w14:paraId="468C626E" w14:textId="77777777" w:rsidTr="00A91434">
        <w:trPr>
          <w:jc w:val="center"/>
        </w:trPr>
        <w:tc>
          <w:tcPr>
            <w:tcW w:w="1430" w:type="dxa"/>
          </w:tcPr>
          <w:p w14:paraId="158F1B84" w14:textId="77777777" w:rsidR="00A577D7" w:rsidRDefault="00A577D7" w:rsidP="00A91434">
            <w:pPr>
              <w:pStyle w:val="TAL"/>
              <w:rPr>
                <w:kern w:val="2"/>
                <w:szCs w:val="22"/>
              </w:rPr>
            </w:pPr>
            <w:proofErr w:type="spellStart"/>
            <w:r>
              <w:rPr>
                <w:kern w:val="2"/>
                <w:szCs w:val="22"/>
                <w:lang w:eastAsia="zh-CN"/>
              </w:rPr>
              <w:t>delivStReqInd</w:t>
            </w:r>
            <w:proofErr w:type="spellEnd"/>
          </w:p>
        </w:tc>
        <w:tc>
          <w:tcPr>
            <w:tcW w:w="1006" w:type="dxa"/>
          </w:tcPr>
          <w:p w14:paraId="2E1F645B" w14:textId="77777777" w:rsidR="00A577D7" w:rsidRDefault="00A577D7" w:rsidP="00A91434">
            <w:pPr>
              <w:pStyle w:val="TAL"/>
              <w:rPr>
                <w:kern w:val="2"/>
                <w:szCs w:val="22"/>
              </w:rPr>
            </w:pPr>
            <w:proofErr w:type="spellStart"/>
            <w:r>
              <w:rPr>
                <w:kern w:val="2"/>
                <w:szCs w:val="22"/>
                <w:lang w:eastAsia="zh-CN"/>
              </w:rPr>
              <w:t>boolean</w:t>
            </w:r>
            <w:proofErr w:type="spellEnd"/>
          </w:p>
        </w:tc>
        <w:tc>
          <w:tcPr>
            <w:tcW w:w="425" w:type="dxa"/>
          </w:tcPr>
          <w:p w14:paraId="0559C2E4" w14:textId="77777777" w:rsidR="00A577D7" w:rsidRDefault="00A577D7" w:rsidP="00A91434">
            <w:pPr>
              <w:pStyle w:val="TAC"/>
              <w:rPr>
                <w:kern w:val="2"/>
                <w:szCs w:val="22"/>
              </w:rPr>
            </w:pPr>
            <w:r>
              <w:rPr>
                <w:kern w:val="2"/>
                <w:szCs w:val="22"/>
              </w:rPr>
              <w:t>O</w:t>
            </w:r>
          </w:p>
        </w:tc>
        <w:tc>
          <w:tcPr>
            <w:tcW w:w="1368" w:type="dxa"/>
          </w:tcPr>
          <w:p w14:paraId="5F965169" w14:textId="77777777" w:rsidR="00A577D7" w:rsidRDefault="00A577D7" w:rsidP="00A91434">
            <w:pPr>
              <w:pStyle w:val="TAL"/>
              <w:rPr>
                <w:kern w:val="2"/>
                <w:szCs w:val="22"/>
              </w:rPr>
            </w:pPr>
            <w:r>
              <w:rPr>
                <w:kern w:val="2"/>
                <w:szCs w:val="22"/>
              </w:rPr>
              <w:t>0..1</w:t>
            </w:r>
          </w:p>
        </w:tc>
        <w:tc>
          <w:tcPr>
            <w:tcW w:w="3438" w:type="dxa"/>
          </w:tcPr>
          <w:p w14:paraId="24BE05E8" w14:textId="77777777" w:rsidR="00A577D7" w:rsidRDefault="00A577D7" w:rsidP="00A91434">
            <w:pPr>
              <w:pStyle w:val="TAL"/>
              <w:rPr>
                <w:kern w:val="2"/>
                <w:szCs w:val="22"/>
                <w:lang w:eastAsia="zh-CN"/>
              </w:rPr>
            </w:pPr>
            <w:r>
              <w:rPr>
                <w:kern w:val="2"/>
                <w:szCs w:val="22"/>
              </w:rPr>
              <w:t>Indicates if delivery acknowledgement from the recipient is requested.</w:t>
            </w:r>
          </w:p>
          <w:p w14:paraId="28F56A2D" w14:textId="77777777" w:rsidR="00A577D7" w:rsidRDefault="00A577D7" w:rsidP="00A91434">
            <w:pPr>
              <w:pStyle w:val="TAL"/>
              <w:rPr>
                <w:kern w:val="2"/>
                <w:szCs w:val="22"/>
                <w:lang w:eastAsia="zh-CN"/>
              </w:rPr>
            </w:pPr>
            <w:r>
              <w:rPr>
                <w:kern w:val="2"/>
                <w:szCs w:val="22"/>
                <w:lang w:eastAsia="zh-CN"/>
              </w:rPr>
              <w:t>Set to "true" if delivery acknowledgement from the recipient is requested. otherwise set to "false". Default value is "false".</w:t>
            </w:r>
          </w:p>
        </w:tc>
        <w:tc>
          <w:tcPr>
            <w:tcW w:w="1998" w:type="dxa"/>
          </w:tcPr>
          <w:p w14:paraId="69F71278" w14:textId="77777777" w:rsidR="00A577D7" w:rsidRDefault="00A577D7" w:rsidP="00A91434">
            <w:pPr>
              <w:pStyle w:val="TAL"/>
              <w:rPr>
                <w:rFonts w:cs="Arial"/>
                <w:kern w:val="2"/>
                <w:szCs w:val="18"/>
              </w:rPr>
            </w:pPr>
          </w:p>
        </w:tc>
      </w:tr>
      <w:tr w:rsidR="00A577D7" w14:paraId="2DDA4770" w14:textId="77777777" w:rsidTr="00A91434">
        <w:trPr>
          <w:jc w:val="center"/>
        </w:trPr>
        <w:tc>
          <w:tcPr>
            <w:tcW w:w="1430" w:type="dxa"/>
          </w:tcPr>
          <w:p w14:paraId="12A8F1D3" w14:textId="77777777" w:rsidR="00A577D7" w:rsidRDefault="00A577D7" w:rsidP="00A91434">
            <w:pPr>
              <w:pStyle w:val="TAL"/>
              <w:rPr>
                <w:kern w:val="2"/>
                <w:szCs w:val="22"/>
              </w:rPr>
            </w:pPr>
            <w:r>
              <w:rPr>
                <w:kern w:val="2"/>
                <w:szCs w:val="22"/>
                <w:lang w:eastAsia="zh-CN"/>
              </w:rPr>
              <w:t>payload</w:t>
            </w:r>
          </w:p>
        </w:tc>
        <w:tc>
          <w:tcPr>
            <w:tcW w:w="1006" w:type="dxa"/>
          </w:tcPr>
          <w:p w14:paraId="7651F9A6" w14:textId="77777777" w:rsidR="00A577D7" w:rsidRDefault="00A577D7" w:rsidP="00A91434">
            <w:pPr>
              <w:pStyle w:val="TAL"/>
              <w:rPr>
                <w:kern w:val="2"/>
                <w:szCs w:val="22"/>
              </w:rPr>
            </w:pPr>
            <w:r>
              <w:rPr>
                <w:kern w:val="2"/>
                <w:szCs w:val="22"/>
              </w:rPr>
              <w:t>string</w:t>
            </w:r>
          </w:p>
        </w:tc>
        <w:tc>
          <w:tcPr>
            <w:tcW w:w="425" w:type="dxa"/>
          </w:tcPr>
          <w:p w14:paraId="41E358E1" w14:textId="77777777" w:rsidR="00A577D7" w:rsidRDefault="00A577D7" w:rsidP="00A91434">
            <w:pPr>
              <w:pStyle w:val="TAC"/>
              <w:rPr>
                <w:kern w:val="2"/>
                <w:szCs w:val="22"/>
              </w:rPr>
            </w:pPr>
            <w:r>
              <w:rPr>
                <w:kern w:val="2"/>
                <w:szCs w:val="22"/>
              </w:rPr>
              <w:t>O</w:t>
            </w:r>
          </w:p>
        </w:tc>
        <w:tc>
          <w:tcPr>
            <w:tcW w:w="1368" w:type="dxa"/>
          </w:tcPr>
          <w:p w14:paraId="49D58814" w14:textId="77777777" w:rsidR="00A577D7" w:rsidRDefault="00A577D7" w:rsidP="00A91434">
            <w:pPr>
              <w:pStyle w:val="TAL"/>
              <w:rPr>
                <w:kern w:val="2"/>
                <w:szCs w:val="22"/>
              </w:rPr>
            </w:pPr>
            <w:r>
              <w:rPr>
                <w:kern w:val="2"/>
                <w:szCs w:val="22"/>
              </w:rPr>
              <w:t>0..1</w:t>
            </w:r>
          </w:p>
        </w:tc>
        <w:tc>
          <w:tcPr>
            <w:tcW w:w="3438" w:type="dxa"/>
          </w:tcPr>
          <w:p w14:paraId="1FD24707" w14:textId="77777777" w:rsidR="00A577D7" w:rsidRDefault="00A577D7" w:rsidP="00A91434">
            <w:pPr>
              <w:pStyle w:val="TAL"/>
              <w:rPr>
                <w:kern w:val="2"/>
                <w:szCs w:val="22"/>
              </w:rPr>
            </w:pPr>
            <w:r>
              <w:rPr>
                <w:kern w:val="2"/>
                <w:szCs w:val="22"/>
              </w:rPr>
              <w:t>Payload of the message.</w:t>
            </w:r>
          </w:p>
        </w:tc>
        <w:tc>
          <w:tcPr>
            <w:tcW w:w="1998" w:type="dxa"/>
          </w:tcPr>
          <w:p w14:paraId="60FB9043" w14:textId="77777777" w:rsidR="00A577D7" w:rsidRDefault="00A577D7" w:rsidP="00A91434">
            <w:pPr>
              <w:pStyle w:val="TAL"/>
              <w:rPr>
                <w:rFonts w:cs="Arial"/>
                <w:kern w:val="2"/>
                <w:szCs w:val="18"/>
              </w:rPr>
            </w:pPr>
          </w:p>
        </w:tc>
      </w:tr>
      <w:tr w:rsidR="00A577D7" w14:paraId="122DEEC5" w14:textId="77777777" w:rsidTr="00A91434">
        <w:trPr>
          <w:jc w:val="center"/>
        </w:trPr>
        <w:tc>
          <w:tcPr>
            <w:tcW w:w="1430" w:type="dxa"/>
          </w:tcPr>
          <w:p w14:paraId="29F35926" w14:textId="77777777" w:rsidR="00A577D7" w:rsidRDefault="00A577D7" w:rsidP="00A91434">
            <w:pPr>
              <w:pStyle w:val="TAL"/>
              <w:rPr>
                <w:kern w:val="2"/>
                <w:szCs w:val="22"/>
              </w:rPr>
            </w:pPr>
            <w:proofErr w:type="spellStart"/>
            <w:r>
              <w:rPr>
                <w:kern w:val="2"/>
                <w:szCs w:val="22"/>
                <w:lang w:eastAsia="zh-CN"/>
              </w:rPr>
              <w:t>segInd</w:t>
            </w:r>
            <w:proofErr w:type="spellEnd"/>
          </w:p>
        </w:tc>
        <w:tc>
          <w:tcPr>
            <w:tcW w:w="1006" w:type="dxa"/>
          </w:tcPr>
          <w:p w14:paraId="77AFC8E3" w14:textId="77777777" w:rsidR="00A577D7" w:rsidRDefault="00A577D7" w:rsidP="00A91434">
            <w:pPr>
              <w:pStyle w:val="TAL"/>
              <w:rPr>
                <w:kern w:val="2"/>
                <w:szCs w:val="22"/>
              </w:rPr>
            </w:pPr>
            <w:proofErr w:type="spellStart"/>
            <w:r>
              <w:rPr>
                <w:kern w:val="2"/>
                <w:szCs w:val="22"/>
                <w:lang w:eastAsia="zh-CN"/>
              </w:rPr>
              <w:t>boolean</w:t>
            </w:r>
            <w:proofErr w:type="spellEnd"/>
          </w:p>
        </w:tc>
        <w:tc>
          <w:tcPr>
            <w:tcW w:w="425" w:type="dxa"/>
          </w:tcPr>
          <w:p w14:paraId="2DBAB49C" w14:textId="77777777" w:rsidR="00A577D7" w:rsidRDefault="00A577D7" w:rsidP="00A91434">
            <w:pPr>
              <w:pStyle w:val="TAC"/>
              <w:rPr>
                <w:kern w:val="2"/>
                <w:szCs w:val="22"/>
              </w:rPr>
            </w:pPr>
            <w:r>
              <w:rPr>
                <w:kern w:val="2"/>
                <w:szCs w:val="22"/>
              </w:rPr>
              <w:t>O</w:t>
            </w:r>
          </w:p>
        </w:tc>
        <w:tc>
          <w:tcPr>
            <w:tcW w:w="1368" w:type="dxa"/>
          </w:tcPr>
          <w:p w14:paraId="6EAFA028" w14:textId="77777777" w:rsidR="00A577D7" w:rsidRDefault="00A577D7" w:rsidP="00A91434">
            <w:pPr>
              <w:pStyle w:val="TAL"/>
              <w:rPr>
                <w:kern w:val="2"/>
                <w:szCs w:val="22"/>
              </w:rPr>
            </w:pPr>
            <w:r>
              <w:rPr>
                <w:kern w:val="2"/>
                <w:szCs w:val="22"/>
              </w:rPr>
              <w:t>0..1</w:t>
            </w:r>
          </w:p>
        </w:tc>
        <w:tc>
          <w:tcPr>
            <w:tcW w:w="3438" w:type="dxa"/>
          </w:tcPr>
          <w:p w14:paraId="62A0166A" w14:textId="77777777" w:rsidR="00A577D7" w:rsidRDefault="00A577D7" w:rsidP="00A91434">
            <w:pPr>
              <w:pStyle w:val="TAL"/>
              <w:rPr>
                <w:kern w:val="2"/>
                <w:szCs w:val="22"/>
                <w:lang w:eastAsia="zh-CN"/>
              </w:rPr>
            </w:pPr>
            <w:r>
              <w:rPr>
                <w:kern w:val="2"/>
                <w:szCs w:val="22"/>
              </w:rPr>
              <w:t>Indicates this message is part of a segmented message.</w:t>
            </w:r>
          </w:p>
          <w:p w14:paraId="3288D253" w14:textId="77777777" w:rsidR="00A577D7" w:rsidRDefault="00A577D7" w:rsidP="00A91434">
            <w:pPr>
              <w:pStyle w:val="TAL"/>
              <w:rPr>
                <w:kern w:val="2"/>
                <w:szCs w:val="22"/>
                <w:lang w:eastAsia="zh-CN"/>
              </w:rPr>
            </w:pPr>
            <w:r>
              <w:rPr>
                <w:kern w:val="2"/>
                <w:szCs w:val="22"/>
                <w:lang w:eastAsia="zh-CN"/>
              </w:rPr>
              <w:t>Set to "true" if the message is part of a segmented message. otherwise set to "false". Default value is "false".</w:t>
            </w:r>
          </w:p>
        </w:tc>
        <w:tc>
          <w:tcPr>
            <w:tcW w:w="1998" w:type="dxa"/>
          </w:tcPr>
          <w:p w14:paraId="45F9909F" w14:textId="77777777" w:rsidR="00A577D7" w:rsidRDefault="00A577D7" w:rsidP="00A91434">
            <w:pPr>
              <w:pStyle w:val="TAL"/>
              <w:rPr>
                <w:rFonts w:cs="Arial"/>
                <w:kern w:val="2"/>
                <w:szCs w:val="18"/>
              </w:rPr>
            </w:pPr>
          </w:p>
        </w:tc>
      </w:tr>
      <w:tr w:rsidR="00A577D7" w14:paraId="30E604FE" w14:textId="77777777" w:rsidTr="00A91434">
        <w:trPr>
          <w:jc w:val="center"/>
        </w:trPr>
        <w:tc>
          <w:tcPr>
            <w:tcW w:w="1430" w:type="dxa"/>
          </w:tcPr>
          <w:p w14:paraId="072DA83A" w14:textId="77777777" w:rsidR="00A577D7" w:rsidRDefault="00A577D7" w:rsidP="00A91434">
            <w:pPr>
              <w:pStyle w:val="TAL"/>
              <w:rPr>
                <w:kern w:val="2"/>
                <w:szCs w:val="22"/>
              </w:rPr>
            </w:pPr>
            <w:proofErr w:type="spellStart"/>
            <w:r>
              <w:rPr>
                <w:kern w:val="2"/>
                <w:szCs w:val="22"/>
                <w:lang w:eastAsia="zh-CN"/>
              </w:rPr>
              <w:t>segParams</w:t>
            </w:r>
            <w:proofErr w:type="spellEnd"/>
          </w:p>
        </w:tc>
        <w:tc>
          <w:tcPr>
            <w:tcW w:w="1006" w:type="dxa"/>
          </w:tcPr>
          <w:p w14:paraId="7D9B766F" w14:textId="77777777" w:rsidR="00A577D7" w:rsidRDefault="00A577D7" w:rsidP="00A91434">
            <w:pPr>
              <w:pStyle w:val="TAL"/>
              <w:rPr>
                <w:kern w:val="2"/>
                <w:szCs w:val="22"/>
              </w:rPr>
            </w:pPr>
            <w:proofErr w:type="spellStart"/>
            <w:r>
              <w:rPr>
                <w:kern w:val="2"/>
                <w:szCs w:val="22"/>
                <w:lang w:eastAsia="zh-CN"/>
              </w:rPr>
              <w:t>MessageSegmentParameters</w:t>
            </w:r>
            <w:proofErr w:type="spellEnd"/>
          </w:p>
        </w:tc>
        <w:tc>
          <w:tcPr>
            <w:tcW w:w="425" w:type="dxa"/>
          </w:tcPr>
          <w:p w14:paraId="501B7776" w14:textId="2B1B0BB4" w:rsidR="00A577D7" w:rsidRDefault="00A577D7" w:rsidP="00A91434">
            <w:pPr>
              <w:pStyle w:val="TAC"/>
              <w:rPr>
                <w:kern w:val="2"/>
                <w:szCs w:val="22"/>
              </w:rPr>
            </w:pPr>
            <w:ins w:id="26" w:author="Nokia" w:date="2024-07-23T15:55:00Z" w16du:dateUtc="2024-07-23T10:25:00Z">
              <w:r>
                <w:rPr>
                  <w:kern w:val="2"/>
                  <w:szCs w:val="22"/>
                </w:rPr>
                <w:t>C</w:t>
              </w:r>
            </w:ins>
            <w:del w:id="27" w:author="Nokia" w:date="2024-07-23T15:55:00Z" w16du:dateUtc="2024-07-23T10:25:00Z">
              <w:r w:rsidDel="00A577D7">
                <w:rPr>
                  <w:kern w:val="2"/>
                  <w:szCs w:val="22"/>
                </w:rPr>
                <w:delText>O</w:delText>
              </w:r>
            </w:del>
          </w:p>
        </w:tc>
        <w:tc>
          <w:tcPr>
            <w:tcW w:w="1368" w:type="dxa"/>
          </w:tcPr>
          <w:p w14:paraId="48C2BC83" w14:textId="77777777" w:rsidR="00A577D7" w:rsidRDefault="00A577D7" w:rsidP="00A91434">
            <w:pPr>
              <w:pStyle w:val="TAL"/>
              <w:rPr>
                <w:kern w:val="2"/>
                <w:szCs w:val="22"/>
              </w:rPr>
            </w:pPr>
            <w:r>
              <w:rPr>
                <w:kern w:val="2"/>
                <w:szCs w:val="22"/>
              </w:rPr>
              <w:t>0..1</w:t>
            </w:r>
          </w:p>
        </w:tc>
        <w:tc>
          <w:tcPr>
            <w:tcW w:w="3438" w:type="dxa"/>
          </w:tcPr>
          <w:p w14:paraId="71C6D4D7" w14:textId="77777777" w:rsidR="00A577D7" w:rsidRDefault="00A577D7" w:rsidP="00A91434">
            <w:pPr>
              <w:pStyle w:val="TAL"/>
              <w:rPr>
                <w:kern w:val="2"/>
                <w:szCs w:val="22"/>
                <w:lang w:eastAsia="zh-CN"/>
              </w:rPr>
            </w:pPr>
            <w:r>
              <w:rPr>
                <w:kern w:val="2"/>
                <w:szCs w:val="22"/>
                <w:lang w:eastAsia="zh-CN"/>
              </w:rPr>
              <w:t>The message segment parameters.</w:t>
            </w:r>
          </w:p>
          <w:p w14:paraId="73E0217B" w14:textId="2C4869D5" w:rsidR="00A577D7" w:rsidRDefault="00A577D7" w:rsidP="00A91434">
            <w:pPr>
              <w:pStyle w:val="TAL"/>
              <w:rPr>
                <w:kern w:val="2"/>
                <w:szCs w:val="22"/>
              </w:rPr>
            </w:pPr>
            <w:r>
              <w:rPr>
                <w:kern w:val="2"/>
                <w:szCs w:val="22"/>
                <w:lang w:eastAsia="zh-CN"/>
              </w:rPr>
              <w:t>This</w:t>
            </w:r>
            <w:del w:id="28" w:author="Nokia-Rajesh" w:date="2024-08-20T12:26:00Z" w16du:dateUtc="2024-08-20T06:56:00Z">
              <w:r w:rsidDel="000A367E">
                <w:rPr>
                  <w:kern w:val="2"/>
                  <w:szCs w:val="22"/>
                  <w:lang w:eastAsia="zh-CN"/>
                </w:rPr>
                <w:delText xml:space="preserve"> IE </w:delText>
              </w:r>
            </w:del>
            <w:ins w:id="29" w:author="Nokia-Rajesh" w:date="2024-08-20T12:26:00Z" w16du:dateUtc="2024-08-20T06:56:00Z">
              <w:r w:rsidR="000A367E">
                <w:rPr>
                  <w:kern w:val="2"/>
                  <w:szCs w:val="22"/>
                  <w:lang w:eastAsia="zh-CN"/>
                </w:rPr>
                <w:t xml:space="preserve"> attribute </w:t>
              </w:r>
            </w:ins>
            <w:r>
              <w:rPr>
                <w:kern w:val="2"/>
                <w:szCs w:val="22"/>
                <w:lang w:eastAsia="zh-CN"/>
              </w:rPr>
              <w:t>shall be included only if the value of the message Segment Flag</w:t>
            </w:r>
            <w:del w:id="30" w:author="Nokia-Rajesh" w:date="2024-08-20T12:26:00Z" w16du:dateUtc="2024-08-20T06:56:00Z">
              <w:r w:rsidDel="000A367E">
                <w:rPr>
                  <w:kern w:val="2"/>
                  <w:szCs w:val="22"/>
                  <w:lang w:eastAsia="zh-CN"/>
                </w:rPr>
                <w:delText xml:space="preserve"> IE </w:delText>
              </w:r>
            </w:del>
            <w:ins w:id="31" w:author="Nokia-Rajesh" w:date="2024-08-20T12:26:00Z" w16du:dateUtc="2024-08-20T06:56:00Z">
              <w:r w:rsidR="000A367E">
                <w:rPr>
                  <w:kern w:val="2"/>
                  <w:szCs w:val="22"/>
                  <w:lang w:eastAsia="zh-CN"/>
                </w:rPr>
                <w:t xml:space="preserve"> attribute </w:t>
              </w:r>
            </w:ins>
            <w:r>
              <w:rPr>
                <w:kern w:val="2"/>
                <w:szCs w:val="22"/>
                <w:lang w:eastAsia="zh-CN"/>
              </w:rPr>
              <w:t>indicates that message Segment services are requested.</w:t>
            </w:r>
          </w:p>
        </w:tc>
        <w:tc>
          <w:tcPr>
            <w:tcW w:w="1998" w:type="dxa"/>
          </w:tcPr>
          <w:p w14:paraId="787162BE" w14:textId="77777777" w:rsidR="00A577D7" w:rsidRDefault="00A577D7" w:rsidP="00A91434">
            <w:pPr>
              <w:pStyle w:val="TAL"/>
              <w:rPr>
                <w:rFonts w:cs="Arial"/>
                <w:kern w:val="2"/>
                <w:szCs w:val="18"/>
              </w:rPr>
            </w:pPr>
          </w:p>
        </w:tc>
      </w:tr>
      <w:tr w:rsidR="00A577D7" w14:paraId="3A3CEB3D" w14:textId="77777777" w:rsidTr="00A91434">
        <w:trPr>
          <w:jc w:val="center"/>
        </w:trPr>
        <w:tc>
          <w:tcPr>
            <w:tcW w:w="1430" w:type="dxa"/>
          </w:tcPr>
          <w:p w14:paraId="035A4265" w14:textId="77777777" w:rsidR="00A577D7" w:rsidRDefault="00A577D7" w:rsidP="00A91434">
            <w:pPr>
              <w:pStyle w:val="TAL"/>
              <w:rPr>
                <w:kern w:val="2"/>
                <w:szCs w:val="22"/>
              </w:rPr>
            </w:pPr>
            <w:proofErr w:type="spellStart"/>
            <w:r>
              <w:rPr>
                <w:kern w:val="2"/>
                <w:szCs w:val="22"/>
                <w:lang w:eastAsia="zh-CN"/>
              </w:rPr>
              <w:t>stoAndFwInd</w:t>
            </w:r>
            <w:proofErr w:type="spellEnd"/>
          </w:p>
        </w:tc>
        <w:tc>
          <w:tcPr>
            <w:tcW w:w="1006" w:type="dxa"/>
          </w:tcPr>
          <w:p w14:paraId="38B1C00F" w14:textId="77777777" w:rsidR="00A577D7" w:rsidRDefault="00A577D7" w:rsidP="00A91434">
            <w:pPr>
              <w:pStyle w:val="TAL"/>
              <w:rPr>
                <w:kern w:val="2"/>
                <w:szCs w:val="22"/>
              </w:rPr>
            </w:pPr>
            <w:proofErr w:type="spellStart"/>
            <w:r>
              <w:rPr>
                <w:kern w:val="2"/>
                <w:szCs w:val="22"/>
                <w:lang w:eastAsia="zh-CN"/>
              </w:rPr>
              <w:t>boolean</w:t>
            </w:r>
            <w:proofErr w:type="spellEnd"/>
          </w:p>
        </w:tc>
        <w:tc>
          <w:tcPr>
            <w:tcW w:w="425" w:type="dxa"/>
          </w:tcPr>
          <w:p w14:paraId="1621CF1A" w14:textId="77777777" w:rsidR="00A577D7" w:rsidRDefault="00A577D7" w:rsidP="00A91434">
            <w:pPr>
              <w:pStyle w:val="TAC"/>
              <w:rPr>
                <w:kern w:val="2"/>
                <w:szCs w:val="22"/>
              </w:rPr>
            </w:pPr>
            <w:r>
              <w:rPr>
                <w:kern w:val="2"/>
                <w:szCs w:val="22"/>
              </w:rPr>
              <w:t>M</w:t>
            </w:r>
          </w:p>
        </w:tc>
        <w:tc>
          <w:tcPr>
            <w:tcW w:w="1368" w:type="dxa"/>
          </w:tcPr>
          <w:p w14:paraId="2A12CF25" w14:textId="77777777" w:rsidR="00A577D7" w:rsidRDefault="00A577D7" w:rsidP="00A91434">
            <w:pPr>
              <w:pStyle w:val="TAL"/>
              <w:rPr>
                <w:kern w:val="2"/>
                <w:szCs w:val="22"/>
              </w:rPr>
            </w:pPr>
            <w:r>
              <w:rPr>
                <w:kern w:val="2"/>
                <w:szCs w:val="22"/>
              </w:rPr>
              <w:t>1</w:t>
            </w:r>
          </w:p>
        </w:tc>
        <w:tc>
          <w:tcPr>
            <w:tcW w:w="3438" w:type="dxa"/>
          </w:tcPr>
          <w:p w14:paraId="2EA188D9" w14:textId="77777777" w:rsidR="00A577D7" w:rsidRDefault="00A577D7" w:rsidP="00A91434">
            <w:pPr>
              <w:pStyle w:val="TAL"/>
              <w:rPr>
                <w:kern w:val="2"/>
                <w:szCs w:val="22"/>
                <w:lang w:eastAsia="zh-CN"/>
              </w:rPr>
            </w:pPr>
            <w:r>
              <w:rPr>
                <w:kern w:val="2"/>
                <w:szCs w:val="22"/>
                <w:lang w:eastAsia="zh-CN"/>
              </w:rPr>
              <w:t>An indicator of whether store and forward services are requested for this message.</w:t>
            </w:r>
          </w:p>
          <w:p w14:paraId="060BAE79" w14:textId="77777777" w:rsidR="00A577D7" w:rsidRDefault="00A577D7" w:rsidP="00A91434">
            <w:pPr>
              <w:pStyle w:val="TAL"/>
              <w:rPr>
                <w:kern w:val="2"/>
                <w:szCs w:val="22"/>
              </w:rPr>
            </w:pPr>
            <w:r>
              <w:rPr>
                <w:kern w:val="2"/>
                <w:szCs w:val="22"/>
              </w:rPr>
              <w:t>Set to "true" if it is required to store and forward services for this message. otherwise set to "false".</w:t>
            </w:r>
          </w:p>
        </w:tc>
        <w:tc>
          <w:tcPr>
            <w:tcW w:w="1998" w:type="dxa"/>
          </w:tcPr>
          <w:p w14:paraId="09310FEF" w14:textId="77777777" w:rsidR="00A577D7" w:rsidRDefault="00A577D7" w:rsidP="00A91434">
            <w:pPr>
              <w:pStyle w:val="TAL"/>
              <w:rPr>
                <w:rFonts w:cs="Arial"/>
                <w:kern w:val="2"/>
                <w:szCs w:val="18"/>
              </w:rPr>
            </w:pPr>
          </w:p>
        </w:tc>
      </w:tr>
      <w:tr w:rsidR="00A577D7" w14:paraId="14724CE3" w14:textId="77777777" w:rsidTr="00A91434">
        <w:trPr>
          <w:jc w:val="center"/>
        </w:trPr>
        <w:tc>
          <w:tcPr>
            <w:tcW w:w="1430" w:type="dxa"/>
          </w:tcPr>
          <w:p w14:paraId="4E194B77" w14:textId="77777777" w:rsidR="00A577D7" w:rsidRDefault="00A577D7" w:rsidP="00A91434">
            <w:pPr>
              <w:pStyle w:val="TAL"/>
              <w:rPr>
                <w:kern w:val="2"/>
                <w:szCs w:val="22"/>
              </w:rPr>
            </w:pPr>
            <w:proofErr w:type="spellStart"/>
            <w:r>
              <w:rPr>
                <w:kern w:val="2"/>
                <w:szCs w:val="22"/>
                <w:lang w:eastAsia="zh-CN"/>
              </w:rPr>
              <w:t>stoAndFwParams</w:t>
            </w:r>
            <w:proofErr w:type="spellEnd"/>
          </w:p>
        </w:tc>
        <w:tc>
          <w:tcPr>
            <w:tcW w:w="1006" w:type="dxa"/>
          </w:tcPr>
          <w:p w14:paraId="3B70F8EF" w14:textId="77777777" w:rsidR="00A577D7" w:rsidRDefault="00A577D7" w:rsidP="00A91434">
            <w:pPr>
              <w:pStyle w:val="TAL"/>
              <w:rPr>
                <w:kern w:val="2"/>
                <w:szCs w:val="22"/>
              </w:rPr>
            </w:pPr>
            <w:proofErr w:type="spellStart"/>
            <w:r>
              <w:rPr>
                <w:kern w:val="2"/>
                <w:szCs w:val="22"/>
                <w:lang w:eastAsia="zh-CN"/>
              </w:rPr>
              <w:t>StoreAndForwardParameters</w:t>
            </w:r>
            <w:proofErr w:type="spellEnd"/>
          </w:p>
        </w:tc>
        <w:tc>
          <w:tcPr>
            <w:tcW w:w="425" w:type="dxa"/>
          </w:tcPr>
          <w:p w14:paraId="780AC775" w14:textId="6D69B19B" w:rsidR="00A577D7" w:rsidRDefault="006777AE" w:rsidP="00A91434">
            <w:pPr>
              <w:pStyle w:val="TAC"/>
              <w:rPr>
                <w:kern w:val="2"/>
                <w:szCs w:val="22"/>
              </w:rPr>
            </w:pPr>
            <w:ins w:id="32" w:author="Nokia" w:date="2024-07-23T15:58:00Z" w16du:dateUtc="2024-07-23T10:28:00Z">
              <w:r>
                <w:rPr>
                  <w:kern w:val="2"/>
                  <w:szCs w:val="22"/>
                </w:rPr>
                <w:t>C</w:t>
              </w:r>
            </w:ins>
            <w:del w:id="33" w:author="Nokia" w:date="2024-07-23T15:58:00Z" w16du:dateUtc="2024-07-23T10:28:00Z">
              <w:r w:rsidR="00A577D7" w:rsidDel="006777AE">
                <w:rPr>
                  <w:kern w:val="2"/>
                  <w:szCs w:val="22"/>
                </w:rPr>
                <w:delText>O</w:delText>
              </w:r>
            </w:del>
          </w:p>
        </w:tc>
        <w:tc>
          <w:tcPr>
            <w:tcW w:w="1368" w:type="dxa"/>
          </w:tcPr>
          <w:p w14:paraId="5092BD27" w14:textId="77777777" w:rsidR="00A577D7" w:rsidRDefault="00A577D7" w:rsidP="00A91434">
            <w:pPr>
              <w:pStyle w:val="TAL"/>
              <w:rPr>
                <w:kern w:val="2"/>
                <w:szCs w:val="22"/>
              </w:rPr>
            </w:pPr>
            <w:r>
              <w:rPr>
                <w:kern w:val="2"/>
                <w:szCs w:val="22"/>
              </w:rPr>
              <w:t>0..1</w:t>
            </w:r>
          </w:p>
        </w:tc>
        <w:tc>
          <w:tcPr>
            <w:tcW w:w="3438" w:type="dxa"/>
          </w:tcPr>
          <w:p w14:paraId="286F5F81" w14:textId="2DDFBB95" w:rsidR="00A577D7" w:rsidRDefault="00A577D7" w:rsidP="00A91434">
            <w:pPr>
              <w:pStyle w:val="TAL"/>
              <w:rPr>
                <w:kern w:val="2"/>
                <w:szCs w:val="22"/>
              </w:rPr>
            </w:pPr>
            <w:r>
              <w:rPr>
                <w:kern w:val="2"/>
                <w:szCs w:val="22"/>
                <w:lang w:eastAsia="zh-CN"/>
              </w:rPr>
              <w:t xml:space="preserve">Parameters used by MSGin5G Server for providing store and forward services, </w:t>
            </w:r>
            <w:proofErr w:type="gramStart"/>
            <w:r>
              <w:rPr>
                <w:kern w:val="2"/>
                <w:szCs w:val="22"/>
                <w:lang w:eastAsia="zh-CN"/>
              </w:rPr>
              <w:t>This</w:t>
            </w:r>
            <w:proofErr w:type="gramEnd"/>
            <w:del w:id="34" w:author="Nokia-Rajesh" w:date="2024-08-20T12:26:00Z" w16du:dateUtc="2024-08-20T06:56:00Z">
              <w:r w:rsidDel="000A367E">
                <w:rPr>
                  <w:kern w:val="2"/>
                  <w:szCs w:val="22"/>
                  <w:lang w:eastAsia="zh-CN"/>
                </w:rPr>
                <w:delText xml:space="preserve"> IE </w:delText>
              </w:r>
            </w:del>
            <w:ins w:id="35" w:author="Nokia-Rajesh" w:date="2024-08-20T12:26:00Z" w16du:dateUtc="2024-08-20T06:56:00Z">
              <w:r w:rsidR="000A367E">
                <w:rPr>
                  <w:kern w:val="2"/>
                  <w:szCs w:val="22"/>
                  <w:lang w:eastAsia="zh-CN"/>
                </w:rPr>
                <w:t xml:space="preserve"> attribute </w:t>
              </w:r>
            </w:ins>
            <w:r>
              <w:rPr>
                <w:kern w:val="2"/>
                <w:szCs w:val="22"/>
                <w:lang w:eastAsia="zh-CN"/>
              </w:rPr>
              <w:t>shall be included only if the value of the Store and forward flag</w:t>
            </w:r>
            <w:del w:id="36" w:author="Nokia-Rajesh" w:date="2024-08-20T12:26:00Z" w16du:dateUtc="2024-08-20T06:56:00Z">
              <w:r w:rsidDel="000A367E">
                <w:rPr>
                  <w:kern w:val="2"/>
                  <w:szCs w:val="22"/>
                  <w:lang w:eastAsia="zh-CN"/>
                </w:rPr>
                <w:delText xml:space="preserve"> IE </w:delText>
              </w:r>
            </w:del>
            <w:ins w:id="37" w:author="Nokia-Rajesh" w:date="2024-08-20T12:26:00Z" w16du:dateUtc="2024-08-20T06:56:00Z">
              <w:r w:rsidR="000A367E">
                <w:rPr>
                  <w:kern w:val="2"/>
                  <w:szCs w:val="22"/>
                  <w:lang w:eastAsia="zh-CN"/>
                </w:rPr>
                <w:t xml:space="preserve"> attribute </w:t>
              </w:r>
            </w:ins>
            <w:r>
              <w:rPr>
                <w:kern w:val="2"/>
                <w:szCs w:val="22"/>
                <w:lang w:eastAsia="zh-CN"/>
              </w:rPr>
              <w:t>indicates that store and forward services are requested.</w:t>
            </w:r>
          </w:p>
        </w:tc>
        <w:tc>
          <w:tcPr>
            <w:tcW w:w="1998" w:type="dxa"/>
          </w:tcPr>
          <w:p w14:paraId="53AFA5A3" w14:textId="77777777" w:rsidR="00A577D7" w:rsidRDefault="00A577D7" w:rsidP="00A91434">
            <w:pPr>
              <w:pStyle w:val="TAL"/>
              <w:rPr>
                <w:rFonts w:cs="Arial"/>
                <w:kern w:val="2"/>
                <w:szCs w:val="18"/>
              </w:rPr>
            </w:pPr>
          </w:p>
        </w:tc>
      </w:tr>
      <w:tr w:rsidR="00A577D7" w14:paraId="0FCDE379" w14:textId="77777777" w:rsidTr="00A91434">
        <w:trPr>
          <w:jc w:val="center"/>
        </w:trPr>
        <w:tc>
          <w:tcPr>
            <w:tcW w:w="9665" w:type="dxa"/>
            <w:gridSpan w:val="6"/>
          </w:tcPr>
          <w:p w14:paraId="7FFC5ECD" w14:textId="77777777" w:rsidR="00A577D7" w:rsidRDefault="00A577D7" w:rsidP="00A91434">
            <w:pPr>
              <w:pStyle w:val="TAN"/>
              <w:rPr>
                <w:szCs w:val="18"/>
              </w:rPr>
            </w:pPr>
            <w:r>
              <w:t>NOTE:</w:t>
            </w:r>
            <w:r>
              <w:tab/>
              <w:t xml:space="preserve">Only "UE" is applicable to the </w:t>
            </w:r>
            <w:proofErr w:type="spellStart"/>
            <w:r>
              <w:t>addrType</w:t>
            </w:r>
            <w:proofErr w:type="spellEnd"/>
            <w:r>
              <w:t xml:space="preserve"> attribute in the Address data type to represent the originating type of message request.</w:t>
            </w:r>
          </w:p>
        </w:tc>
      </w:tr>
    </w:tbl>
    <w:p w14:paraId="075252CF" w14:textId="77777777" w:rsidR="009B5D03"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070BD90" w14:textId="77777777" w:rsidR="00A577D7" w:rsidRPr="007051EE" w:rsidRDefault="00A577D7" w:rsidP="00A577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E4F3D02" w14:textId="77777777" w:rsidR="00C50D1E" w:rsidRDefault="00C50D1E" w:rsidP="00C50D1E">
      <w:pPr>
        <w:pStyle w:val="Heading5"/>
      </w:pPr>
      <w:bookmarkStart w:id="38" w:name="_Toc162005652"/>
      <w:bookmarkStart w:id="39" w:name="_Toc96996797"/>
      <w:bookmarkStart w:id="40" w:name="_Toc93879063"/>
      <w:bookmarkStart w:id="41" w:name="_Toc97197203"/>
      <w:r>
        <w:lastRenderedPageBreak/>
        <w:t>9.1.5.2.2</w:t>
      </w:r>
      <w:r>
        <w:tab/>
        <w:t>Type: L3gMessageDelivery</w:t>
      </w:r>
      <w:bookmarkEnd w:id="38"/>
      <w:bookmarkEnd w:id="39"/>
      <w:bookmarkEnd w:id="40"/>
      <w:bookmarkEnd w:id="41"/>
    </w:p>
    <w:p w14:paraId="30E43EB5" w14:textId="77777777" w:rsidR="00C50D1E" w:rsidRDefault="00C50D1E" w:rsidP="00C50D1E">
      <w:pPr>
        <w:pStyle w:val="TH"/>
      </w:pPr>
      <w:r>
        <w:t>Table 9.1.5.2.2-1: Definition of type L3gMessageDelivery</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50D1E" w14:paraId="59F1779A" w14:textId="77777777" w:rsidTr="00A91434">
        <w:trPr>
          <w:jc w:val="center"/>
        </w:trPr>
        <w:tc>
          <w:tcPr>
            <w:tcW w:w="1430" w:type="dxa"/>
            <w:shd w:val="clear" w:color="auto" w:fill="C0C0C0"/>
          </w:tcPr>
          <w:p w14:paraId="3F467C72" w14:textId="77777777" w:rsidR="00C50D1E" w:rsidRDefault="00C50D1E" w:rsidP="00A91434">
            <w:pPr>
              <w:pStyle w:val="TAH"/>
            </w:pPr>
            <w:r>
              <w:t>Attribute name</w:t>
            </w:r>
          </w:p>
        </w:tc>
        <w:tc>
          <w:tcPr>
            <w:tcW w:w="1006" w:type="dxa"/>
            <w:shd w:val="clear" w:color="auto" w:fill="C0C0C0"/>
          </w:tcPr>
          <w:p w14:paraId="0E210153" w14:textId="77777777" w:rsidR="00C50D1E" w:rsidRDefault="00C50D1E" w:rsidP="00A91434">
            <w:pPr>
              <w:pStyle w:val="TAH"/>
            </w:pPr>
            <w:r>
              <w:t>Data type</w:t>
            </w:r>
          </w:p>
        </w:tc>
        <w:tc>
          <w:tcPr>
            <w:tcW w:w="425" w:type="dxa"/>
            <w:shd w:val="clear" w:color="auto" w:fill="C0C0C0"/>
          </w:tcPr>
          <w:p w14:paraId="233C93D0" w14:textId="77777777" w:rsidR="00C50D1E" w:rsidRDefault="00C50D1E" w:rsidP="00A91434">
            <w:pPr>
              <w:pStyle w:val="TAH"/>
            </w:pPr>
            <w:r>
              <w:t>P</w:t>
            </w:r>
          </w:p>
        </w:tc>
        <w:tc>
          <w:tcPr>
            <w:tcW w:w="1368" w:type="dxa"/>
            <w:shd w:val="clear" w:color="auto" w:fill="C0C0C0"/>
          </w:tcPr>
          <w:p w14:paraId="65FF510D" w14:textId="77777777" w:rsidR="00C50D1E" w:rsidRDefault="00C50D1E" w:rsidP="00A91434">
            <w:pPr>
              <w:pStyle w:val="TAH"/>
            </w:pPr>
            <w:r>
              <w:t>Cardinality</w:t>
            </w:r>
          </w:p>
        </w:tc>
        <w:tc>
          <w:tcPr>
            <w:tcW w:w="3438" w:type="dxa"/>
            <w:shd w:val="clear" w:color="auto" w:fill="C0C0C0"/>
          </w:tcPr>
          <w:p w14:paraId="0ED54C4C" w14:textId="77777777" w:rsidR="00C50D1E" w:rsidRDefault="00C50D1E" w:rsidP="00A91434">
            <w:pPr>
              <w:pStyle w:val="TAH"/>
            </w:pPr>
            <w:r>
              <w:t>Description</w:t>
            </w:r>
          </w:p>
        </w:tc>
        <w:tc>
          <w:tcPr>
            <w:tcW w:w="1998" w:type="dxa"/>
            <w:shd w:val="clear" w:color="auto" w:fill="C0C0C0"/>
          </w:tcPr>
          <w:p w14:paraId="27DCBAA8" w14:textId="77777777" w:rsidR="00C50D1E" w:rsidRDefault="00C50D1E" w:rsidP="00A91434">
            <w:pPr>
              <w:pStyle w:val="TAH"/>
            </w:pPr>
            <w:r>
              <w:t>Applicability</w:t>
            </w:r>
          </w:p>
        </w:tc>
      </w:tr>
      <w:tr w:rsidR="00C50D1E" w14:paraId="3D60826F" w14:textId="77777777" w:rsidTr="00A91434">
        <w:trPr>
          <w:jc w:val="center"/>
        </w:trPr>
        <w:tc>
          <w:tcPr>
            <w:tcW w:w="1430" w:type="dxa"/>
            <w:shd w:val="clear" w:color="auto" w:fill="FFFFFF" w:themeFill="background1"/>
          </w:tcPr>
          <w:p w14:paraId="1F862E1B" w14:textId="77777777" w:rsidR="00C50D1E" w:rsidRDefault="00C50D1E" w:rsidP="00A91434">
            <w:pPr>
              <w:pStyle w:val="TAL"/>
            </w:pPr>
            <w:proofErr w:type="spellStart"/>
            <w:r>
              <w:t>oriAddr</w:t>
            </w:r>
            <w:proofErr w:type="spellEnd"/>
          </w:p>
        </w:tc>
        <w:tc>
          <w:tcPr>
            <w:tcW w:w="1006" w:type="dxa"/>
            <w:shd w:val="clear" w:color="auto" w:fill="FFFFFF" w:themeFill="background1"/>
          </w:tcPr>
          <w:p w14:paraId="79A38F82" w14:textId="77777777" w:rsidR="00C50D1E" w:rsidRDefault="00C50D1E" w:rsidP="00A91434">
            <w:pPr>
              <w:pStyle w:val="TAL"/>
            </w:pPr>
            <w:r>
              <w:t>Address</w:t>
            </w:r>
          </w:p>
        </w:tc>
        <w:tc>
          <w:tcPr>
            <w:tcW w:w="425" w:type="dxa"/>
            <w:shd w:val="clear" w:color="auto" w:fill="FFFFFF" w:themeFill="background1"/>
          </w:tcPr>
          <w:p w14:paraId="12C555EE" w14:textId="77777777" w:rsidR="00C50D1E" w:rsidRDefault="00C50D1E" w:rsidP="00A91434">
            <w:pPr>
              <w:pStyle w:val="TAC"/>
            </w:pPr>
            <w:r>
              <w:t>M</w:t>
            </w:r>
          </w:p>
        </w:tc>
        <w:tc>
          <w:tcPr>
            <w:tcW w:w="1368" w:type="dxa"/>
            <w:shd w:val="clear" w:color="auto" w:fill="FFFFFF" w:themeFill="background1"/>
          </w:tcPr>
          <w:p w14:paraId="377E4DEC" w14:textId="77777777" w:rsidR="00C50D1E" w:rsidRDefault="00C50D1E" w:rsidP="00A91434">
            <w:pPr>
              <w:pStyle w:val="TAL"/>
            </w:pPr>
            <w:r>
              <w:t>1</w:t>
            </w:r>
          </w:p>
        </w:tc>
        <w:tc>
          <w:tcPr>
            <w:tcW w:w="3438" w:type="dxa"/>
            <w:shd w:val="clear" w:color="auto" w:fill="FFFFFF" w:themeFill="background1"/>
          </w:tcPr>
          <w:p w14:paraId="03803500" w14:textId="77777777" w:rsidR="00C50D1E" w:rsidRDefault="00C50D1E" w:rsidP="00A91434">
            <w:pPr>
              <w:pStyle w:val="TAL"/>
              <w:rPr>
                <w:szCs w:val="18"/>
              </w:rPr>
            </w:pPr>
            <w:r>
              <w:rPr>
                <w:szCs w:val="18"/>
              </w:rPr>
              <w:t>The service identity of the originating MSGin5G Client or the originating Application Server.</w:t>
            </w:r>
          </w:p>
          <w:p w14:paraId="687DE171" w14:textId="7B2C0AFB" w:rsidR="00C50D1E" w:rsidRDefault="00C50D1E" w:rsidP="00A91434">
            <w:pPr>
              <w:pStyle w:val="TAL"/>
              <w:rPr>
                <w:szCs w:val="18"/>
              </w:rPr>
            </w:pPr>
            <w:r>
              <w:rPr>
                <w:szCs w:val="18"/>
              </w:rPr>
              <w:t>This</w:t>
            </w:r>
            <w:del w:id="42" w:author="Nokia-Rajesh" w:date="2024-08-20T12:26:00Z" w16du:dateUtc="2024-08-20T06:56:00Z">
              <w:r w:rsidDel="000A367E">
                <w:rPr>
                  <w:szCs w:val="18"/>
                </w:rPr>
                <w:delText xml:space="preserve"> IE </w:delText>
              </w:r>
            </w:del>
            <w:ins w:id="43" w:author="Nokia-Rajesh" w:date="2024-08-20T12:26:00Z" w16du:dateUtc="2024-08-20T06:56:00Z">
              <w:r w:rsidR="000A367E">
                <w:rPr>
                  <w:szCs w:val="18"/>
                </w:rPr>
                <w:t xml:space="preserve"> attribute </w:t>
              </w:r>
            </w:ins>
            <w:r>
              <w:rPr>
                <w:szCs w:val="18"/>
              </w:rPr>
              <w:t>is copied from the associated inbound message (NOTE).</w:t>
            </w:r>
          </w:p>
        </w:tc>
        <w:tc>
          <w:tcPr>
            <w:tcW w:w="1998" w:type="dxa"/>
            <w:shd w:val="clear" w:color="auto" w:fill="FFFFFF" w:themeFill="background1"/>
          </w:tcPr>
          <w:p w14:paraId="403E9ED7" w14:textId="77777777" w:rsidR="00C50D1E" w:rsidRDefault="00C50D1E" w:rsidP="00A91434">
            <w:pPr>
              <w:pStyle w:val="TAL"/>
            </w:pPr>
          </w:p>
        </w:tc>
      </w:tr>
      <w:tr w:rsidR="00C50D1E" w14:paraId="6F70437D" w14:textId="77777777" w:rsidTr="00A91434">
        <w:trPr>
          <w:jc w:val="center"/>
        </w:trPr>
        <w:tc>
          <w:tcPr>
            <w:tcW w:w="1430" w:type="dxa"/>
            <w:shd w:val="clear" w:color="auto" w:fill="FFFFFF" w:themeFill="background1"/>
          </w:tcPr>
          <w:p w14:paraId="3A78BE7B" w14:textId="77777777" w:rsidR="00C50D1E" w:rsidRDefault="00C50D1E" w:rsidP="00A91434">
            <w:pPr>
              <w:pStyle w:val="TAL"/>
            </w:pPr>
            <w:proofErr w:type="spellStart"/>
            <w:r>
              <w:t>destAddr</w:t>
            </w:r>
            <w:proofErr w:type="spellEnd"/>
          </w:p>
        </w:tc>
        <w:tc>
          <w:tcPr>
            <w:tcW w:w="1006" w:type="dxa"/>
            <w:shd w:val="clear" w:color="auto" w:fill="FFFFFF" w:themeFill="background1"/>
          </w:tcPr>
          <w:p w14:paraId="45304C93" w14:textId="77777777" w:rsidR="00C50D1E" w:rsidRDefault="00C50D1E" w:rsidP="00A91434">
            <w:pPr>
              <w:pStyle w:val="TAL"/>
            </w:pPr>
            <w:r>
              <w:t>Address</w:t>
            </w:r>
          </w:p>
        </w:tc>
        <w:tc>
          <w:tcPr>
            <w:tcW w:w="425" w:type="dxa"/>
            <w:shd w:val="clear" w:color="auto" w:fill="FFFFFF" w:themeFill="background1"/>
          </w:tcPr>
          <w:p w14:paraId="68F67FB6" w14:textId="77777777" w:rsidR="00C50D1E" w:rsidRDefault="00C50D1E" w:rsidP="00A91434">
            <w:pPr>
              <w:pStyle w:val="TAC"/>
            </w:pPr>
            <w:r>
              <w:t>M</w:t>
            </w:r>
          </w:p>
        </w:tc>
        <w:tc>
          <w:tcPr>
            <w:tcW w:w="1368" w:type="dxa"/>
            <w:shd w:val="clear" w:color="auto" w:fill="FFFFFF" w:themeFill="background1"/>
          </w:tcPr>
          <w:p w14:paraId="538E60ED" w14:textId="77777777" w:rsidR="00C50D1E" w:rsidRDefault="00C50D1E" w:rsidP="00A91434">
            <w:pPr>
              <w:pStyle w:val="TAL"/>
            </w:pPr>
            <w:r>
              <w:t>1</w:t>
            </w:r>
          </w:p>
        </w:tc>
        <w:tc>
          <w:tcPr>
            <w:tcW w:w="3438" w:type="dxa"/>
            <w:shd w:val="clear" w:color="auto" w:fill="FFFFFF" w:themeFill="background1"/>
          </w:tcPr>
          <w:p w14:paraId="18294EF3" w14:textId="77777777" w:rsidR="00C50D1E" w:rsidRDefault="00C50D1E" w:rsidP="00A91434">
            <w:pPr>
              <w:pStyle w:val="TAL"/>
            </w:pPr>
            <w:r>
              <w:rPr>
                <w:szCs w:val="18"/>
              </w:rPr>
              <w:t>The service identity of the receiving entity. The receiving entity can only be Legacy 3GPP UE Service ID in MSGG_L3GDelivery API</w:t>
            </w:r>
            <w:r>
              <w:t>.</w:t>
            </w:r>
          </w:p>
        </w:tc>
        <w:tc>
          <w:tcPr>
            <w:tcW w:w="1998" w:type="dxa"/>
            <w:shd w:val="clear" w:color="auto" w:fill="FFFFFF" w:themeFill="background1"/>
          </w:tcPr>
          <w:p w14:paraId="03C67482" w14:textId="77777777" w:rsidR="00C50D1E" w:rsidRDefault="00C50D1E" w:rsidP="00A91434">
            <w:pPr>
              <w:pStyle w:val="TAL"/>
            </w:pPr>
          </w:p>
        </w:tc>
      </w:tr>
      <w:tr w:rsidR="00C50D1E" w14:paraId="7F752ED2" w14:textId="77777777" w:rsidTr="00A91434">
        <w:trPr>
          <w:jc w:val="center"/>
        </w:trPr>
        <w:tc>
          <w:tcPr>
            <w:tcW w:w="1430" w:type="dxa"/>
          </w:tcPr>
          <w:p w14:paraId="40DA0F51" w14:textId="77777777" w:rsidR="00C50D1E" w:rsidRDefault="00C50D1E" w:rsidP="00A91434">
            <w:pPr>
              <w:pStyle w:val="TAL"/>
            </w:pPr>
            <w:proofErr w:type="spellStart"/>
            <w:r>
              <w:t>appId</w:t>
            </w:r>
            <w:proofErr w:type="spellEnd"/>
          </w:p>
        </w:tc>
        <w:tc>
          <w:tcPr>
            <w:tcW w:w="1006" w:type="dxa"/>
          </w:tcPr>
          <w:p w14:paraId="088A687A" w14:textId="77777777" w:rsidR="00C50D1E" w:rsidRDefault="00C50D1E" w:rsidP="00A91434">
            <w:pPr>
              <w:pStyle w:val="TAL"/>
            </w:pPr>
            <w:r>
              <w:t>string</w:t>
            </w:r>
          </w:p>
        </w:tc>
        <w:tc>
          <w:tcPr>
            <w:tcW w:w="425" w:type="dxa"/>
          </w:tcPr>
          <w:p w14:paraId="40D6BFD3" w14:textId="77777777" w:rsidR="00C50D1E" w:rsidRDefault="00C50D1E" w:rsidP="00A91434">
            <w:pPr>
              <w:pStyle w:val="TAC"/>
            </w:pPr>
            <w:r>
              <w:t>O</w:t>
            </w:r>
          </w:p>
        </w:tc>
        <w:tc>
          <w:tcPr>
            <w:tcW w:w="1368" w:type="dxa"/>
          </w:tcPr>
          <w:p w14:paraId="0989E1A4" w14:textId="77777777" w:rsidR="00C50D1E" w:rsidRDefault="00C50D1E" w:rsidP="00A91434">
            <w:pPr>
              <w:pStyle w:val="TAL"/>
            </w:pPr>
            <w:r>
              <w:t>0..1</w:t>
            </w:r>
          </w:p>
        </w:tc>
        <w:tc>
          <w:tcPr>
            <w:tcW w:w="3438" w:type="dxa"/>
          </w:tcPr>
          <w:p w14:paraId="09A1F7D8" w14:textId="77777777" w:rsidR="00C50D1E" w:rsidRDefault="00C50D1E" w:rsidP="00A91434">
            <w:pPr>
              <w:pStyle w:val="TAL"/>
              <w:rPr>
                <w:szCs w:val="18"/>
              </w:rPr>
            </w:pPr>
            <w:r>
              <w:rPr>
                <w:szCs w:val="18"/>
              </w:rPr>
              <w:t xml:space="preserve">Identifies the application(s) for which the </w:t>
            </w:r>
            <w:r>
              <w:rPr>
                <w:rFonts w:hint="eastAsia"/>
                <w:szCs w:val="18"/>
                <w:lang w:val="en-US" w:eastAsia="zh-CN"/>
              </w:rPr>
              <w:t>content</w:t>
            </w:r>
            <w:r>
              <w:rPr>
                <w:szCs w:val="18"/>
              </w:rPr>
              <w:t xml:space="preserve"> is intended.</w:t>
            </w:r>
          </w:p>
          <w:p w14:paraId="25ADD3D7" w14:textId="63AE46CD" w:rsidR="00C50D1E" w:rsidRDefault="00C50D1E" w:rsidP="00A91434">
            <w:pPr>
              <w:pStyle w:val="TAL"/>
              <w:rPr>
                <w:szCs w:val="18"/>
              </w:rPr>
            </w:pPr>
            <w:r>
              <w:rPr>
                <w:szCs w:val="18"/>
              </w:rPr>
              <w:t>This list of Application IDs</w:t>
            </w:r>
            <w:del w:id="44" w:author="Nokia-Rajesh" w:date="2024-08-20T12:26:00Z" w16du:dateUtc="2024-08-20T06:56:00Z">
              <w:r w:rsidDel="000A367E">
                <w:rPr>
                  <w:szCs w:val="18"/>
                </w:rPr>
                <w:delText xml:space="preserve"> IE </w:delText>
              </w:r>
            </w:del>
            <w:ins w:id="45" w:author="Nokia-Rajesh" w:date="2024-08-20T12:26:00Z" w16du:dateUtc="2024-08-20T06:56:00Z">
              <w:r w:rsidR="000A367E">
                <w:rPr>
                  <w:szCs w:val="18"/>
                </w:rPr>
                <w:t xml:space="preserve"> attribute </w:t>
              </w:r>
            </w:ins>
            <w:r>
              <w:rPr>
                <w:szCs w:val="18"/>
              </w:rPr>
              <w:t>is required when the message is sent to one or multiple Application Clients served by same MSGin5G Client.</w:t>
            </w:r>
          </w:p>
        </w:tc>
        <w:tc>
          <w:tcPr>
            <w:tcW w:w="1998" w:type="dxa"/>
          </w:tcPr>
          <w:p w14:paraId="18A4A5B1" w14:textId="77777777" w:rsidR="00C50D1E" w:rsidRDefault="00C50D1E" w:rsidP="00A91434">
            <w:pPr>
              <w:pStyle w:val="TAL"/>
              <w:rPr>
                <w:szCs w:val="18"/>
              </w:rPr>
            </w:pPr>
          </w:p>
        </w:tc>
      </w:tr>
      <w:tr w:rsidR="00C50D1E" w14:paraId="1BDBBB66" w14:textId="77777777" w:rsidTr="00A91434">
        <w:trPr>
          <w:jc w:val="center"/>
        </w:trPr>
        <w:tc>
          <w:tcPr>
            <w:tcW w:w="1430" w:type="dxa"/>
          </w:tcPr>
          <w:p w14:paraId="4D921EFB" w14:textId="77777777" w:rsidR="00C50D1E" w:rsidRDefault="00C50D1E" w:rsidP="00A91434">
            <w:pPr>
              <w:pStyle w:val="TAL"/>
            </w:pPr>
            <w:proofErr w:type="spellStart"/>
            <w:r>
              <w:t>msgId</w:t>
            </w:r>
            <w:proofErr w:type="spellEnd"/>
          </w:p>
        </w:tc>
        <w:tc>
          <w:tcPr>
            <w:tcW w:w="1006" w:type="dxa"/>
          </w:tcPr>
          <w:p w14:paraId="79BB6436" w14:textId="77777777" w:rsidR="00C50D1E" w:rsidRDefault="00C50D1E" w:rsidP="00A91434">
            <w:pPr>
              <w:pStyle w:val="TAL"/>
            </w:pPr>
            <w:r>
              <w:t>string</w:t>
            </w:r>
          </w:p>
        </w:tc>
        <w:tc>
          <w:tcPr>
            <w:tcW w:w="425" w:type="dxa"/>
          </w:tcPr>
          <w:p w14:paraId="25007470" w14:textId="77777777" w:rsidR="00C50D1E" w:rsidRDefault="00C50D1E" w:rsidP="00A91434">
            <w:pPr>
              <w:pStyle w:val="TAC"/>
            </w:pPr>
            <w:r>
              <w:t>M</w:t>
            </w:r>
          </w:p>
        </w:tc>
        <w:tc>
          <w:tcPr>
            <w:tcW w:w="1368" w:type="dxa"/>
          </w:tcPr>
          <w:p w14:paraId="1D7FBA3E" w14:textId="77777777" w:rsidR="00C50D1E" w:rsidRDefault="00C50D1E" w:rsidP="00A91434">
            <w:pPr>
              <w:pStyle w:val="TAL"/>
            </w:pPr>
            <w:r>
              <w:t>1</w:t>
            </w:r>
          </w:p>
        </w:tc>
        <w:tc>
          <w:tcPr>
            <w:tcW w:w="3438" w:type="dxa"/>
          </w:tcPr>
          <w:p w14:paraId="48188FED" w14:textId="77777777" w:rsidR="00C50D1E" w:rsidRDefault="00C50D1E" w:rsidP="00A91434">
            <w:pPr>
              <w:pStyle w:val="TAL"/>
              <w:rPr>
                <w:szCs w:val="18"/>
              </w:rPr>
            </w:pPr>
            <w:r>
              <w:rPr>
                <w:szCs w:val="18"/>
              </w:rPr>
              <w:t>Unique identifier of this message.</w:t>
            </w:r>
          </w:p>
          <w:p w14:paraId="715641CC" w14:textId="2FDF1DFC" w:rsidR="00C50D1E" w:rsidRDefault="00C50D1E" w:rsidP="00A91434">
            <w:pPr>
              <w:pStyle w:val="TAL"/>
              <w:rPr>
                <w:szCs w:val="18"/>
              </w:rPr>
            </w:pPr>
            <w:r>
              <w:rPr>
                <w:szCs w:val="18"/>
              </w:rPr>
              <w:t>This</w:t>
            </w:r>
            <w:del w:id="46" w:author="Nokia-Rajesh" w:date="2024-08-20T12:26:00Z" w16du:dateUtc="2024-08-20T06:56:00Z">
              <w:r w:rsidDel="000A367E">
                <w:rPr>
                  <w:szCs w:val="18"/>
                </w:rPr>
                <w:delText xml:space="preserve"> IE </w:delText>
              </w:r>
            </w:del>
            <w:ins w:id="47" w:author="Nokia-Rajesh" w:date="2024-08-20T12:26:00Z" w16du:dateUtc="2024-08-20T06:56:00Z">
              <w:r w:rsidR="000A367E">
                <w:rPr>
                  <w:szCs w:val="18"/>
                </w:rPr>
                <w:t xml:space="preserve"> attribute </w:t>
              </w:r>
            </w:ins>
            <w:r>
              <w:rPr>
                <w:szCs w:val="18"/>
              </w:rPr>
              <w:t>is copied from the associated inbound message request</w:t>
            </w:r>
          </w:p>
        </w:tc>
        <w:tc>
          <w:tcPr>
            <w:tcW w:w="1998" w:type="dxa"/>
          </w:tcPr>
          <w:p w14:paraId="152732FC" w14:textId="77777777" w:rsidR="00C50D1E" w:rsidRDefault="00C50D1E" w:rsidP="00A91434">
            <w:pPr>
              <w:pStyle w:val="TAL"/>
              <w:rPr>
                <w:szCs w:val="18"/>
              </w:rPr>
            </w:pPr>
          </w:p>
        </w:tc>
      </w:tr>
      <w:tr w:rsidR="00C50D1E" w14:paraId="71B14B09" w14:textId="77777777" w:rsidTr="00A91434">
        <w:trPr>
          <w:jc w:val="center"/>
        </w:trPr>
        <w:tc>
          <w:tcPr>
            <w:tcW w:w="1430" w:type="dxa"/>
          </w:tcPr>
          <w:p w14:paraId="57B10754" w14:textId="77777777" w:rsidR="00C50D1E" w:rsidRDefault="00C50D1E" w:rsidP="00A91434">
            <w:pPr>
              <w:pStyle w:val="TAL"/>
              <w:rPr>
                <w:lang w:eastAsia="zh-CN"/>
              </w:rPr>
            </w:pPr>
            <w:proofErr w:type="spellStart"/>
            <w:r>
              <w:rPr>
                <w:lang w:eastAsia="zh-CN"/>
              </w:rPr>
              <w:t>d</w:t>
            </w:r>
            <w:r>
              <w:t>elivStReq</w:t>
            </w:r>
            <w:r>
              <w:rPr>
                <w:lang w:eastAsia="zh-CN"/>
              </w:rPr>
              <w:t>Ind</w:t>
            </w:r>
            <w:proofErr w:type="spellEnd"/>
          </w:p>
        </w:tc>
        <w:tc>
          <w:tcPr>
            <w:tcW w:w="1006" w:type="dxa"/>
          </w:tcPr>
          <w:p w14:paraId="3D730219" w14:textId="77777777" w:rsidR="00C50D1E" w:rsidRDefault="00C50D1E" w:rsidP="00A91434">
            <w:pPr>
              <w:pStyle w:val="TAL"/>
            </w:pPr>
            <w:proofErr w:type="spellStart"/>
            <w:r>
              <w:t>boolean</w:t>
            </w:r>
            <w:proofErr w:type="spellEnd"/>
          </w:p>
        </w:tc>
        <w:tc>
          <w:tcPr>
            <w:tcW w:w="425" w:type="dxa"/>
          </w:tcPr>
          <w:p w14:paraId="00245818" w14:textId="77777777" w:rsidR="00C50D1E" w:rsidRDefault="00C50D1E" w:rsidP="00A91434">
            <w:pPr>
              <w:pStyle w:val="TAC"/>
            </w:pPr>
            <w:r>
              <w:t>O</w:t>
            </w:r>
          </w:p>
        </w:tc>
        <w:tc>
          <w:tcPr>
            <w:tcW w:w="1368" w:type="dxa"/>
          </w:tcPr>
          <w:p w14:paraId="0D54507C" w14:textId="77777777" w:rsidR="00C50D1E" w:rsidRDefault="00C50D1E" w:rsidP="00A91434">
            <w:pPr>
              <w:pStyle w:val="TAL"/>
            </w:pPr>
            <w:r>
              <w:t>0..1</w:t>
            </w:r>
          </w:p>
        </w:tc>
        <w:tc>
          <w:tcPr>
            <w:tcW w:w="3438" w:type="dxa"/>
          </w:tcPr>
          <w:p w14:paraId="76A06EA0" w14:textId="77777777" w:rsidR="00C50D1E" w:rsidRDefault="00C50D1E" w:rsidP="00A91434">
            <w:pPr>
              <w:pStyle w:val="TAL"/>
              <w:rPr>
                <w:szCs w:val="18"/>
              </w:rPr>
            </w:pPr>
            <w:r>
              <w:rPr>
                <w:szCs w:val="18"/>
              </w:rPr>
              <w:t>Indicates if delivery acknowledgement from the recipient is requested.</w:t>
            </w:r>
          </w:p>
          <w:p w14:paraId="03C0E695" w14:textId="1D8E1B86" w:rsidR="00C50D1E" w:rsidRDefault="00C50D1E" w:rsidP="00A91434">
            <w:pPr>
              <w:pStyle w:val="TAL"/>
              <w:rPr>
                <w:szCs w:val="18"/>
                <w:lang w:eastAsia="zh-CN"/>
              </w:rPr>
            </w:pPr>
            <w:r>
              <w:rPr>
                <w:szCs w:val="18"/>
              </w:rPr>
              <w:t>This</w:t>
            </w:r>
            <w:del w:id="48" w:author="Nokia-Rajesh" w:date="2024-08-20T12:26:00Z" w16du:dateUtc="2024-08-20T06:56:00Z">
              <w:r w:rsidDel="000A367E">
                <w:rPr>
                  <w:szCs w:val="18"/>
                </w:rPr>
                <w:delText xml:space="preserve"> IE </w:delText>
              </w:r>
            </w:del>
            <w:ins w:id="49" w:author="Nokia-Rajesh" w:date="2024-08-20T12:26:00Z" w16du:dateUtc="2024-08-20T06:56:00Z">
              <w:r w:rsidR="000A367E">
                <w:rPr>
                  <w:szCs w:val="18"/>
                </w:rPr>
                <w:t xml:space="preserve"> attribute </w:t>
              </w:r>
            </w:ins>
            <w:r>
              <w:rPr>
                <w:szCs w:val="18"/>
              </w:rPr>
              <w:t>is copied from the associated inbound message.</w:t>
            </w:r>
          </w:p>
          <w:p w14:paraId="1A5A8D11" w14:textId="77777777" w:rsidR="00C50D1E" w:rsidRDefault="00C50D1E" w:rsidP="00A91434">
            <w:pPr>
              <w:pStyle w:val="TAL"/>
              <w:rPr>
                <w:szCs w:val="18"/>
                <w:lang w:eastAsia="zh-CN"/>
              </w:rPr>
            </w:pPr>
            <w:r>
              <w:rPr>
                <w:szCs w:val="18"/>
                <w:lang w:eastAsia="zh-CN"/>
              </w:rPr>
              <w:t>Set to "true" if delivery acknowledgement from the recipient is requested. otherwise set to "false". Default value is "false".</w:t>
            </w:r>
          </w:p>
        </w:tc>
        <w:tc>
          <w:tcPr>
            <w:tcW w:w="1998" w:type="dxa"/>
          </w:tcPr>
          <w:p w14:paraId="1EE27BBA" w14:textId="77777777" w:rsidR="00C50D1E" w:rsidRDefault="00C50D1E" w:rsidP="00A91434">
            <w:pPr>
              <w:pStyle w:val="TAL"/>
              <w:rPr>
                <w:szCs w:val="18"/>
              </w:rPr>
            </w:pPr>
          </w:p>
        </w:tc>
      </w:tr>
      <w:tr w:rsidR="00C50D1E" w14:paraId="4A20A62B" w14:textId="77777777" w:rsidTr="00A91434">
        <w:trPr>
          <w:jc w:val="center"/>
        </w:trPr>
        <w:tc>
          <w:tcPr>
            <w:tcW w:w="1430" w:type="dxa"/>
          </w:tcPr>
          <w:p w14:paraId="39988883" w14:textId="77777777" w:rsidR="00C50D1E" w:rsidRDefault="00C50D1E" w:rsidP="00A91434">
            <w:pPr>
              <w:pStyle w:val="TAL"/>
            </w:pPr>
            <w:r>
              <w:t>payload</w:t>
            </w:r>
          </w:p>
        </w:tc>
        <w:tc>
          <w:tcPr>
            <w:tcW w:w="1006" w:type="dxa"/>
          </w:tcPr>
          <w:p w14:paraId="2BB9E754" w14:textId="77777777" w:rsidR="00C50D1E" w:rsidRDefault="00C50D1E" w:rsidP="00A91434">
            <w:pPr>
              <w:pStyle w:val="TAL"/>
            </w:pPr>
            <w:r>
              <w:t>string</w:t>
            </w:r>
          </w:p>
        </w:tc>
        <w:tc>
          <w:tcPr>
            <w:tcW w:w="425" w:type="dxa"/>
          </w:tcPr>
          <w:p w14:paraId="15EC3DE9" w14:textId="77777777" w:rsidR="00C50D1E" w:rsidRDefault="00C50D1E" w:rsidP="00A91434">
            <w:pPr>
              <w:pStyle w:val="TAC"/>
            </w:pPr>
            <w:r>
              <w:t>O</w:t>
            </w:r>
          </w:p>
        </w:tc>
        <w:tc>
          <w:tcPr>
            <w:tcW w:w="1368" w:type="dxa"/>
          </w:tcPr>
          <w:p w14:paraId="230FD68F" w14:textId="77777777" w:rsidR="00C50D1E" w:rsidRDefault="00C50D1E" w:rsidP="00A91434">
            <w:pPr>
              <w:pStyle w:val="TAL"/>
            </w:pPr>
            <w:r>
              <w:t>0..1</w:t>
            </w:r>
          </w:p>
        </w:tc>
        <w:tc>
          <w:tcPr>
            <w:tcW w:w="3438" w:type="dxa"/>
          </w:tcPr>
          <w:p w14:paraId="31A6E74B" w14:textId="77777777" w:rsidR="00C50D1E" w:rsidRDefault="00C50D1E" w:rsidP="00A91434">
            <w:pPr>
              <w:pStyle w:val="TAL"/>
              <w:rPr>
                <w:szCs w:val="18"/>
              </w:rPr>
            </w:pPr>
            <w:r>
              <w:rPr>
                <w:szCs w:val="18"/>
              </w:rPr>
              <w:t>Payload of the message.</w:t>
            </w:r>
          </w:p>
          <w:p w14:paraId="6B03FCB0" w14:textId="6FC2A863" w:rsidR="00C50D1E" w:rsidRDefault="00C50D1E" w:rsidP="00A91434">
            <w:pPr>
              <w:pStyle w:val="TAL"/>
              <w:rPr>
                <w:szCs w:val="18"/>
              </w:rPr>
            </w:pPr>
            <w:r>
              <w:rPr>
                <w:szCs w:val="18"/>
              </w:rPr>
              <w:t>This</w:t>
            </w:r>
            <w:del w:id="50" w:author="Nokia-Rajesh" w:date="2024-08-20T12:26:00Z" w16du:dateUtc="2024-08-20T06:56:00Z">
              <w:r w:rsidDel="000A367E">
                <w:rPr>
                  <w:szCs w:val="18"/>
                </w:rPr>
                <w:delText xml:space="preserve"> IE </w:delText>
              </w:r>
            </w:del>
            <w:ins w:id="51" w:author="Nokia-Rajesh" w:date="2024-08-20T12:26:00Z" w16du:dateUtc="2024-08-20T06:56:00Z">
              <w:r w:rsidR="000A367E">
                <w:rPr>
                  <w:szCs w:val="18"/>
                </w:rPr>
                <w:t xml:space="preserve"> attribute </w:t>
              </w:r>
            </w:ins>
            <w:r>
              <w:rPr>
                <w:szCs w:val="18"/>
              </w:rPr>
              <w:t>is copied from the associated inbound message.</w:t>
            </w:r>
          </w:p>
        </w:tc>
        <w:tc>
          <w:tcPr>
            <w:tcW w:w="1998" w:type="dxa"/>
          </w:tcPr>
          <w:p w14:paraId="1301E0FB" w14:textId="77777777" w:rsidR="00C50D1E" w:rsidRDefault="00C50D1E" w:rsidP="00A91434">
            <w:pPr>
              <w:pStyle w:val="TAL"/>
              <w:rPr>
                <w:szCs w:val="18"/>
              </w:rPr>
            </w:pPr>
          </w:p>
        </w:tc>
      </w:tr>
      <w:tr w:rsidR="00C50D1E" w14:paraId="0D289ECC" w14:textId="77777777" w:rsidTr="00A91434">
        <w:trPr>
          <w:jc w:val="center"/>
        </w:trPr>
        <w:tc>
          <w:tcPr>
            <w:tcW w:w="1430" w:type="dxa"/>
          </w:tcPr>
          <w:p w14:paraId="6193A72C" w14:textId="77777777" w:rsidR="00C50D1E" w:rsidRDefault="00C50D1E" w:rsidP="00A91434">
            <w:pPr>
              <w:pStyle w:val="TAL"/>
              <w:rPr>
                <w:lang w:eastAsia="zh-CN"/>
              </w:rPr>
            </w:pPr>
            <w:proofErr w:type="spellStart"/>
            <w:r>
              <w:t>seg</w:t>
            </w:r>
            <w:r>
              <w:rPr>
                <w:lang w:eastAsia="zh-CN"/>
              </w:rPr>
              <w:t>Ind</w:t>
            </w:r>
            <w:proofErr w:type="spellEnd"/>
          </w:p>
        </w:tc>
        <w:tc>
          <w:tcPr>
            <w:tcW w:w="1006" w:type="dxa"/>
          </w:tcPr>
          <w:p w14:paraId="78811DDF" w14:textId="77777777" w:rsidR="00C50D1E" w:rsidRDefault="00C50D1E" w:rsidP="00A91434">
            <w:pPr>
              <w:pStyle w:val="TAL"/>
            </w:pPr>
            <w:proofErr w:type="spellStart"/>
            <w:r>
              <w:t>boolean</w:t>
            </w:r>
            <w:proofErr w:type="spellEnd"/>
          </w:p>
        </w:tc>
        <w:tc>
          <w:tcPr>
            <w:tcW w:w="425" w:type="dxa"/>
          </w:tcPr>
          <w:p w14:paraId="0C63DA84" w14:textId="77777777" w:rsidR="00C50D1E" w:rsidRDefault="00C50D1E" w:rsidP="00A91434">
            <w:pPr>
              <w:pStyle w:val="TAC"/>
            </w:pPr>
            <w:r>
              <w:t>O</w:t>
            </w:r>
          </w:p>
        </w:tc>
        <w:tc>
          <w:tcPr>
            <w:tcW w:w="1368" w:type="dxa"/>
          </w:tcPr>
          <w:p w14:paraId="6DC2C002" w14:textId="77777777" w:rsidR="00C50D1E" w:rsidRDefault="00C50D1E" w:rsidP="00A91434">
            <w:pPr>
              <w:pStyle w:val="TAL"/>
            </w:pPr>
            <w:r>
              <w:t>0..1</w:t>
            </w:r>
          </w:p>
        </w:tc>
        <w:tc>
          <w:tcPr>
            <w:tcW w:w="3438" w:type="dxa"/>
          </w:tcPr>
          <w:p w14:paraId="634D068F" w14:textId="77777777" w:rsidR="00C50D1E" w:rsidRDefault="00C50D1E" w:rsidP="00A91434">
            <w:pPr>
              <w:pStyle w:val="TAL"/>
              <w:rPr>
                <w:szCs w:val="18"/>
                <w:lang w:eastAsia="zh-CN"/>
              </w:rPr>
            </w:pPr>
            <w:r>
              <w:rPr>
                <w:szCs w:val="18"/>
              </w:rPr>
              <w:t>Indicates this message is part of a segmented message.</w:t>
            </w:r>
          </w:p>
          <w:p w14:paraId="1D018347" w14:textId="77777777" w:rsidR="00C50D1E" w:rsidRDefault="00C50D1E" w:rsidP="00A91434">
            <w:pPr>
              <w:pStyle w:val="TAL"/>
              <w:rPr>
                <w:szCs w:val="18"/>
                <w:lang w:eastAsia="zh-CN"/>
              </w:rPr>
            </w:pPr>
            <w:r>
              <w:rPr>
                <w:szCs w:val="18"/>
                <w:lang w:eastAsia="zh-CN"/>
              </w:rPr>
              <w:t>Set to "true" if the message is part of a segmented message. otherwise set to "false". Default value is "false".</w:t>
            </w:r>
          </w:p>
        </w:tc>
        <w:tc>
          <w:tcPr>
            <w:tcW w:w="1998" w:type="dxa"/>
          </w:tcPr>
          <w:p w14:paraId="5E1600C6" w14:textId="77777777" w:rsidR="00C50D1E" w:rsidRDefault="00C50D1E" w:rsidP="00A91434">
            <w:pPr>
              <w:pStyle w:val="TAL"/>
              <w:rPr>
                <w:szCs w:val="18"/>
              </w:rPr>
            </w:pPr>
          </w:p>
        </w:tc>
      </w:tr>
      <w:tr w:rsidR="00C50D1E" w14:paraId="0B15EDF2" w14:textId="77777777" w:rsidTr="00A91434">
        <w:trPr>
          <w:jc w:val="center"/>
        </w:trPr>
        <w:tc>
          <w:tcPr>
            <w:tcW w:w="1430" w:type="dxa"/>
          </w:tcPr>
          <w:p w14:paraId="6A60BD0B" w14:textId="77777777" w:rsidR="00C50D1E" w:rsidRDefault="00C50D1E" w:rsidP="00A91434">
            <w:pPr>
              <w:pStyle w:val="TAL"/>
            </w:pPr>
            <w:proofErr w:type="spellStart"/>
            <w:r>
              <w:t>segParams</w:t>
            </w:r>
            <w:proofErr w:type="spellEnd"/>
          </w:p>
        </w:tc>
        <w:tc>
          <w:tcPr>
            <w:tcW w:w="1006" w:type="dxa"/>
          </w:tcPr>
          <w:p w14:paraId="1C412D09" w14:textId="77777777" w:rsidR="00C50D1E" w:rsidRDefault="00C50D1E" w:rsidP="00A91434">
            <w:pPr>
              <w:pStyle w:val="TAL"/>
            </w:pPr>
            <w:proofErr w:type="spellStart"/>
            <w:r>
              <w:t>MessageSegmentPa</w:t>
            </w:r>
            <w:r>
              <w:rPr>
                <w:lang w:eastAsia="zh-CN"/>
              </w:rPr>
              <w:t>r</w:t>
            </w:r>
            <w:r>
              <w:t>ameters</w:t>
            </w:r>
            <w:proofErr w:type="spellEnd"/>
          </w:p>
        </w:tc>
        <w:tc>
          <w:tcPr>
            <w:tcW w:w="425" w:type="dxa"/>
          </w:tcPr>
          <w:p w14:paraId="0B69642D" w14:textId="62FB8DEF" w:rsidR="00C50D1E" w:rsidRDefault="00C50D1E" w:rsidP="00A91434">
            <w:pPr>
              <w:pStyle w:val="TAC"/>
            </w:pPr>
            <w:ins w:id="52" w:author="Nokia" w:date="2024-07-23T15:56:00Z" w16du:dateUtc="2024-07-23T10:26:00Z">
              <w:r>
                <w:t>C</w:t>
              </w:r>
            </w:ins>
            <w:del w:id="53" w:author="Nokia" w:date="2024-07-23T15:56:00Z" w16du:dateUtc="2024-07-23T10:26:00Z">
              <w:r w:rsidDel="00C50D1E">
                <w:delText>O</w:delText>
              </w:r>
            </w:del>
          </w:p>
        </w:tc>
        <w:tc>
          <w:tcPr>
            <w:tcW w:w="1368" w:type="dxa"/>
          </w:tcPr>
          <w:p w14:paraId="6534C4C6" w14:textId="77777777" w:rsidR="00C50D1E" w:rsidRDefault="00C50D1E" w:rsidP="00A91434">
            <w:pPr>
              <w:pStyle w:val="TAL"/>
            </w:pPr>
            <w:r>
              <w:t>0..1</w:t>
            </w:r>
          </w:p>
        </w:tc>
        <w:tc>
          <w:tcPr>
            <w:tcW w:w="3438" w:type="dxa"/>
          </w:tcPr>
          <w:p w14:paraId="346DC323" w14:textId="77777777" w:rsidR="00C50D1E" w:rsidRDefault="00C50D1E" w:rsidP="00A91434">
            <w:pPr>
              <w:pStyle w:val="TAL"/>
              <w:rPr>
                <w:szCs w:val="18"/>
              </w:rPr>
            </w:pPr>
            <w:r>
              <w:rPr>
                <w:szCs w:val="18"/>
              </w:rPr>
              <w:t>The message segment parameters.</w:t>
            </w:r>
          </w:p>
          <w:p w14:paraId="71E3DC12" w14:textId="19C2CD76" w:rsidR="00C50D1E" w:rsidRDefault="00C50D1E" w:rsidP="00A91434">
            <w:pPr>
              <w:pStyle w:val="TAL"/>
              <w:rPr>
                <w:szCs w:val="18"/>
              </w:rPr>
            </w:pPr>
            <w:r>
              <w:rPr>
                <w:szCs w:val="18"/>
              </w:rPr>
              <w:t>This</w:t>
            </w:r>
            <w:del w:id="54" w:author="Nokia-Rajesh" w:date="2024-08-20T12:26:00Z" w16du:dateUtc="2024-08-20T06:56:00Z">
              <w:r w:rsidDel="000A367E">
                <w:rPr>
                  <w:szCs w:val="18"/>
                </w:rPr>
                <w:delText xml:space="preserve"> IE </w:delText>
              </w:r>
            </w:del>
            <w:ins w:id="55" w:author="Nokia-Rajesh" w:date="2024-08-20T12:26:00Z" w16du:dateUtc="2024-08-20T06:56:00Z">
              <w:r w:rsidR="000A367E">
                <w:rPr>
                  <w:szCs w:val="18"/>
                </w:rPr>
                <w:t xml:space="preserve"> attribute </w:t>
              </w:r>
            </w:ins>
            <w:r>
              <w:rPr>
                <w:szCs w:val="18"/>
              </w:rPr>
              <w:t xml:space="preserve">shall be included only if the value of </w:t>
            </w:r>
            <w:proofErr w:type="spellStart"/>
            <w:r>
              <w:t>seg</w:t>
            </w:r>
            <w:r>
              <w:rPr>
                <w:lang w:eastAsia="zh-CN"/>
              </w:rPr>
              <w:t>Ind</w:t>
            </w:r>
            <w:proofErr w:type="spellEnd"/>
            <w:r>
              <w:t xml:space="preserve"> is true</w:t>
            </w:r>
            <w:r>
              <w:rPr>
                <w:szCs w:val="18"/>
              </w:rPr>
              <w:t xml:space="preserve"> to indicate that </w:t>
            </w:r>
            <w:r>
              <w:t>message Segment</w:t>
            </w:r>
            <w:r>
              <w:rPr>
                <w:szCs w:val="18"/>
              </w:rPr>
              <w:t xml:space="preserve"> services are requested.</w:t>
            </w:r>
          </w:p>
        </w:tc>
        <w:tc>
          <w:tcPr>
            <w:tcW w:w="1998" w:type="dxa"/>
          </w:tcPr>
          <w:p w14:paraId="4D7E8DE2" w14:textId="77777777" w:rsidR="00C50D1E" w:rsidRDefault="00C50D1E" w:rsidP="00A91434">
            <w:pPr>
              <w:pStyle w:val="TAL"/>
              <w:rPr>
                <w:szCs w:val="18"/>
              </w:rPr>
            </w:pPr>
          </w:p>
        </w:tc>
      </w:tr>
      <w:tr w:rsidR="00C50D1E" w14:paraId="7ABF1B77" w14:textId="77777777" w:rsidTr="00A91434">
        <w:trPr>
          <w:jc w:val="center"/>
        </w:trPr>
        <w:tc>
          <w:tcPr>
            <w:tcW w:w="9665" w:type="dxa"/>
            <w:gridSpan w:val="6"/>
          </w:tcPr>
          <w:p w14:paraId="63562465" w14:textId="77777777" w:rsidR="00C50D1E" w:rsidRDefault="00C50D1E" w:rsidP="00A91434">
            <w:pPr>
              <w:pStyle w:val="TAN"/>
              <w:rPr>
                <w:szCs w:val="18"/>
              </w:rPr>
            </w:pPr>
            <w:r>
              <w:rPr>
                <w:szCs w:val="22"/>
              </w:rPr>
              <w:t>NOTE</w:t>
            </w:r>
            <w:r>
              <w:t>:</w:t>
            </w:r>
            <w:r>
              <w:tab/>
              <w:t xml:space="preserve">The </w:t>
            </w:r>
            <w:proofErr w:type="spellStart"/>
            <w:r>
              <w:t>addrType</w:t>
            </w:r>
            <w:proofErr w:type="spellEnd"/>
            <w:r>
              <w:t xml:space="preserve"> in Address data type shall only include AS or UE to represent the originating of message request.</w:t>
            </w:r>
          </w:p>
        </w:tc>
      </w:tr>
    </w:tbl>
    <w:p w14:paraId="5D0AA9F5" w14:textId="77777777" w:rsidR="00A577D7" w:rsidRDefault="00A577D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7A139292" w14:textId="77777777" w:rsidR="00A577D7" w:rsidRDefault="00A577D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70DFCC7A" w14:textId="403D8B03" w:rsidR="002F1AA8" w:rsidRPr="007051EE" w:rsidRDefault="002F1AA8" w:rsidP="002F1A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C9CAFD4" w14:textId="77777777" w:rsidR="00C50D1E" w:rsidRDefault="00C50D1E" w:rsidP="00C50D1E">
      <w:pPr>
        <w:pStyle w:val="Heading5"/>
      </w:pPr>
      <w:bookmarkStart w:id="56" w:name="_Toc96996820"/>
      <w:bookmarkStart w:id="57" w:name="_Toc162005678"/>
      <w:bookmarkStart w:id="58" w:name="_Toc97197226"/>
      <w:bookmarkStart w:id="59" w:name="_Toc93879086"/>
      <w:r>
        <w:lastRenderedPageBreak/>
        <w:t>9.2.5.2.2</w:t>
      </w:r>
      <w:r>
        <w:tab/>
        <w:t>Type: N3gMessageDelivery</w:t>
      </w:r>
      <w:bookmarkEnd w:id="56"/>
      <w:bookmarkEnd w:id="57"/>
      <w:bookmarkEnd w:id="58"/>
      <w:bookmarkEnd w:id="59"/>
    </w:p>
    <w:p w14:paraId="42120E0A" w14:textId="77777777" w:rsidR="00C50D1E" w:rsidRDefault="00C50D1E" w:rsidP="00C50D1E">
      <w:pPr>
        <w:pStyle w:val="TH"/>
      </w:pPr>
      <w:r>
        <w:t>Table 9.2.5.2.2-1: Definition of type N3gMessageDelivery</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50D1E" w14:paraId="3C0BF821" w14:textId="77777777" w:rsidTr="00A91434">
        <w:trPr>
          <w:jc w:val="center"/>
        </w:trPr>
        <w:tc>
          <w:tcPr>
            <w:tcW w:w="1430" w:type="dxa"/>
            <w:shd w:val="clear" w:color="auto" w:fill="C0C0C0"/>
          </w:tcPr>
          <w:p w14:paraId="49B16E0C" w14:textId="77777777" w:rsidR="00C50D1E" w:rsidRDefault="00C50D1E" w:rsidP="00A91434">
            <w:pPr>
              <w:pStyle w:val="TAH"/>
            </w:pPr>
            <w:r>
              <w:t>Attribute name</w:t>
            </w:r>
          </w:p>
        </w:tc>
        <w:tc>
          <w:tcPr>
            <w:tcW w:w="1006" w:type="dxa"/>
            <w:shd w:val="clear" w:color="auto" w:fill="C0C0C0"/>
          </w:tcPr>
          <w:p w14:paraId="36D7A916" w14:textId="77777777" w:rsidR="00C50D1E" w:rsidRDefault="00C50D1E" w:rsidP="00A91434">
            <w:pPr>
              <w:pStyle w:val="TAH"/>
            </w:pPr>
            <w:r>
              <w:t>Data type</w:t>
            </w:r>
          </w:p>
        </w:tc>
        <w:tc>
          <w:tcPr>
            <w:tcW w:w="425" w:type="dxa"/>
            <w:shd w:val="clear" w:color="auto" w:fill="C0C0C0"/>
          </w:tcPr>
          <w:p w14:paraId="0A7E8BF5" w14:textId="77777777" w:rsidR="00C50D1E" w:rsidRDefault="00C50D1E" w:rsidP="00A91434">
            <w:pPr>
              <w:pStyle w:val="TAH"/>
            </w:pPr>
            <w:r>
              <w:t>P</w:t>
            </w:r>
          </w:p>
        </w:tc>
        <w:tc>
          <w:tcPr>
            <w:tcW w:w="1368" w:type="dxa"/>
            <w:shd w:val="clear" w:color="auto" w:fill="C0C0C0"/>
          </w:tcPr>
          <w:p w14:paraId="33CBFD1D" w14:textId="77777777" w:rsidR="00C50D1E" w:rsidRDefault="00C50D1E" w:rsidP="00A91434">
            <w:pPr>
              <w:pStyle w:val="TAH"/>
            </w:pPr>
            <w:r>
              <w:t>Cardinality</w:t>
            </w:r>
          </w:p>
        </w:tc>
        <w:tc>
          <w:tcPr>
            <w:tcW w:w="3438" w:type="dxa"/>
            <w:shd w:val="clear" w:color="auto" w:fill="C0C0C0"/>
          </w:tcPr>
          <w:p w14:paraId="33BA0379" w14:textId="77777777" w:rsidR="00C50D1E" w:rsidRDefault="00C50D1E" w:rsidP="00A91434">
            <w:pPr>
              <w:pStyle w:val="TAH"/>
            </w:pPr>
            <w:r>
              <w:t>Description</w:t>
            </w:r>
          </w:p>
        </w:tc>
        <w:tc>
          <w:tcPr>
            <w:tcW w:w="1998" w:type="dxa"/>
            <w:shd w:val="clear" w:color="auto" w:fill="C0C0C0"/>
          </w:tcPr>
          <w:p w14:paraId="02240CCE" w14:textId="77777777" w:rsidR="00C50D1E" w:rsidRDefault="00C50D1E" w:rsidP="00A91434">
            <w:pPr>
              <w:pStyle w:val="TAH"/>
            </w:pPr>
            <w:r>
              <w:t>Applicability</w:t>
            </w:r>
          </w:p>
        </w:tc>
      </w:tr>
      <w:tr w:rsidR="00C50D1E" w14:paraId="5DDB42AC" w14:textId="77777777" w:rsidTr="00A91434">
        <w:trPr>
          <w:jc w:val="center"/>
        </w:trPr>
        <w:tc>
          <w:tcPr>
            <w:tcW w:w="1430" w:type="dxa"/>
            <w:shd w:val="clear" w:color="auto" w:fill="FFFFFF" w:themeFill="background1"/>
          </w:tcPr>
          <w:p w14:paraId="323AD3CC" w14:textId="77777777" w:rsidR="00C50D1E" w:rsidRDefault="00C50D1E" w:rsidP="00A91434">
            <w:pPr>
              <w:pStyle w:val="TAL"/>
            </w:pPr>
            <w:proofErr w:type="spellStart"/>
            <w:r>
              <w:t>oriAddr</w:t>
            </w:r>
            <w:proofErr w:type="spellEnd"/>
          </w:p>
        </w:tc>
        <w:tc>
          <w:tcPr>
            <w:tcW w:w="1006" w:type="dxa"/>
            <w:shd w:val="clear" w:color="auto" w:fill="FFFFFF" w:themeFill="background1"/>
          </w:tcPr>
          <w:p w14:paraId="15DC005E" w14:textId="77777777" w:rsidR="00C50D1E" w:rsidRDefault="00C50D1E" w:rsidP="00A91434">
            <w:pPr>
              <w:pStyle w:val="TAL"/>
            </w:pPr>
            <w:r>
              <w:t>Address</w:t>
            </w:r>
          </w:p>
        </w:tc>
        <w:tc>
          <w:tcPr>
            <w:tcW w:w="425" w:type="dxa"/>
            <w:shd w:val="clear" w:color="auto" w:fill="FFFFFF" w:themeFill="background1"/>
          </w:tcPr>
          <w:p w14:paraId="3406E606" w14:textId="77777777" w:rsidR="00C50D1E" w:rsidRDefault="00C50D1E" w:rsidP="00A91434">
            <w:pPr>
              <w:pStyle w:val="TAC"/>
            </w:pPr>
            <w:r>
              <w:t>M</w:t>
            </w:r>
          </w:p>
        </w:tc>
        <w:tc>
          <w:tcPr>
            <w:tcW w:w="1368" w:type="dxa"/>
            <w:shd w:val="clear" w:color="auto" w:fill="FFFFFF" w:themeFill="background1"/>
          </w:tcPr>
          <w:p w14:paraId="07B33FC9" w14:textId="77777777" w:rsidR="00C50D1E" w:rsidRDefault="00C50D1E" w:rsidP="00A91434">
            <w:pPr>
              <w:pStyle w:val="TAL"/>
            </w:pPr>
            <w:r>
              <w:t>1</w:t>
            </w:r>
          </w:p>
        </w:tc>
        <w:tc>
          <w:tcPr>
            <w:tcW w:w="3438" w:type="dxa"/>
            <w:shd w:val="clear" w:color="auto" w:fill="FFFFFF" w:themeFill="background1"/>
          </w:tcPr>
          <w:p w14:paraId="02A2C010" w14:textId="77777777" w:rsidR="00C50D1E" w:rsidRDefault="00C50D1E" w:rsidP="00A91434">
            <w:pPr>
              <w:pStyle w:val="TAL"/>
            </w:pPr>
            <w:r>
              <w:t xml:space="preserve">The </w:t>
            </w:r>
            <w:proofErr w:type="spellStart"/>
            <w:r>
              <w:t>oriAddr</w:t>
            </w:r>
            <w:proofErr w:type="spellEnd"/>
            <w:r>
              <w:t xml:space="preserve"> is the service identity of the originating MSGin5G Client or the originating Application Server.</w:t>
            </w:r>
          </w:p>
          <w:p w14:paraId="38AEE893" w14:textId="6150E622" w:rsidR="00C50D1E" w:rsidRDefault="00C50D1E" w:rsidP="00A91434">
            <w:pPr>
              <w:pStyle w:val="TAL"/>
              <w:rPr>
                <w:szCs w:val="18"/>
              </w:rPr>
            </w:pPr>
            <w:r>
              <w:t>This</w:t>
            </w:r>
            <w:del w:id="60" w:author="Nokia-Rajesh" w:date="2024-08-20T12:26:00Z" w16du:dateUtc="2024-08-20T06:56:00Z">
              <w:r w:rsidDel="000A367E">
                <w:delText xml:space="preserve"> IE </w:delText>
              </w:r>
            </w:del>
            <w:ins w:id="61" w:author="Nokia-Rajesh" w:date="2024-08-20T12:26:00Z" w16du:dateUtc="2024-08-20T06:56:00Z">
              <w:r w:rsidR="000A367E">
                <w:t xml:space="preserve"> attribute </w:t>
              </w:r>
            </w:ins>
            <w:r>
              <w:t>is copied from the associated inbound message (NOTE).</w:t>
            </w:r>
          </w:p>
        </w:tc>
        <w:tc>
          <w:tcPr>
            <w:tcW w:w="1998" w:type="dxa"/>
            <w:shd w:val="clear" w:color="auto" w:fill="FFFFFF" w:themeFill="background1"/>
          </w:tcPr>
          <w:p w14:paraId="291D232D" w14:textId="77777777" w:rsidR="00C50D1E" w:rsidRDefault="00C50D1E" w:rsidP="00A91434">
            <w:pPr>
              <w:pStyle w:val="TAL"/>
            </w:pPr>
          </w:p>
        </w:tc>
      </w:tr>
      <w:tr w:rsidR="00C50D1E" w14:paraId="0B23AE30" w14:textId="77777777" w:rsidTr="00A91434">
        <w:trPr>
          <w:jc w:val="center"/>
        </w:trPr>
        <w:tc>
          <w:tcPr>
            <w:tcW w:w="1430" w:type="dxa"/>
            <w:shd w:val="clear" w:color="auto" w:fill="FFFFFF" w:themeFill="background1"/>
          </w:tcPr>
          <w:p w14:paraId="3F99ABB5" w14:textId="77777777" w:rsidR="00C50D1E" w:rsidRDefault="00C50D1E" w:rsidP="00A91434">
            <w:pPr>
              <w:pStyle w:val="TAL"/>
            </w:pPr>
            <w:proofErr w:type="spellStart"/>
            <w:r>
              <w:t>destAddr</w:t>
            </w:r>
            <w:proofErr w:type="spellEnd"/>
          </w:p>
        </w:tc>
        <w:tc>
          <w:tcPr>
            <w:tcW w:w="1006" w:type="dxa"/>
            <w:shd w:val="clear" w:color="auto" w:fill="FFFFFF" w:themeFill="background1"/>
          </w:tcPr>
          <w:p w14:paraId="055D15D3" w14:textId="77777777" w:rsidR="00C50D1E" w:rsidRDefault="00C50D1E" w:rsidP="00A91434">
            <w:pPr>
              <w:pStyle w:val="TAL"/>
            </w:pPr>
            <w:r>
              <w:t>Address</w:t>
            </w:r>
          </w:p>
        </w:tc>
        <w:tc>
          <w:tcPr>
            <w:tcW w:w="425" w:type="dxa"/>
            <w:shd w:val="clear" w:color="auto" w:fill="FFFFFF" w:themeFill="background1"/>
          </w:tcPr>
          <w:p w14:paraId="5F1AF5AD" w14:textId="77777777" w:rsidR="00C50D1E" w:rsidRDefault="00C50D1E" w:rsidP="00A91434">
            <w:pPr>
              <w:pStyle w:val="TAC"/>
            </w:pPr>
            <w:r>
              <w:t>M</w:t>
            </w:r>
          </w:p>
        </w:tc>
        <w:tc>
          <w:tcPr>
            <w:tcW w:w="1368" w:type="dxa"/>
            <w:shd w:val="clear" w:color="auto" w:fill="FFFFFF" w:themeFill="background1"/>
          </w:tcPr>
          <w:p w14:paraId="284FC644" w14:textId="77777777" w:rsidR="00C50D1E" w:rsidRDefault="00C50D1E" w:rsidP="00A91434">
            <w:pPr>
              <w:pStyle w:val="TAL"/>
            </w:pPr>
            <w:r>
              <w:t>1</w:t>
            </w:r>
          </w:p>
        </w:tc>
        <w:tc>
          <w:tcPr>
            <w:tcW w:w="3438" w:type="dxa"/>
            <w:shd w:val="clear" w:color="auto" w:fill="FFFFFF" w:themeFill="background1"/>
          </w:tcPr>
          <w:p w14:paraId="1775DF12" w14:textId="77777777" w:rsidR="00C50D1E" w:rsidRDefault="00C50D1E" w:rsidP="00A91434">
            <w:pPr>
              <w:pStyle w:val="TAL"/>
            </w:pPr>
            <w:r>
              <w:t xml:space="preserve">The </w:t>
            </w:r>
            <w:proofErr w:type="spellStart"/>
            <w:r>
              <w:t>destAddr</w:t>
            </w:r>
            <w:proofErr w:type="spellEnd"/>
            <w:r>
              <w:t xml:space="preserve"> is the service identity of the receiving entity. The receiving entity can only be Non-3GPP UE Service ID in MSGG_N3GDelivery API.</w:t>
            </w:r>
          </w:p>
        </w:tc>
        <w:tc>
          <w:tcPr>
            <w:tcW w:w="1998" w:type="dxa"/>
            <w:shd w:val="clear" w:color="auto" w:fill="FFFFFF" w:themeFill="background1"/>
          </w:tcPr>
          <w:p w14:paraId="1FFB6A24" w14:textId="77777777" w:rsidR="00C50D1E" w:rsidRDefault="00C50D1E" w:rsidP="00A91434">
            <w:pPr>
              <w:pStyle w:val="TAL"/>
            </w:pPr>
          </w:p>
        </w:tc>
      </w:tr>
      <w:tr w:rsidR="00C50D1E" w14:paraId="1EAE39AB" w14:textId="77777777" w:rsidTr="00A91434">
        <w:trPr>
          <w:jc w:val="center"/>
        </w:trPr>
        <w:tc>
          <w:tcPr>
            <w:tcW w:w="1430" w:type="dxa"/>
          </w:tcPr>
          <w:p w14:paraId="72DE295F" w14:textId="77777777" w:rsidR="00C50D1E" w:rsidRDefault="00C50D1E" w:rsidP="00A91434">
            <w:pPr>
              <w:pStyle w:val="TAL"/>
            </w:pPr>
            <w:proofErr w:type="spellStart"/>
            <w:r>
              <w:t>appId</w:t>
            </w:r>
            <w:proofErr w:type="spellEnd"/>
          </w:p>
        </w:tc>
        <w:tc>
          <w:tcPr>
            <w:tcW w:w="1006" w:type="dxa"/>
          </w:tcPr>
          <w:p w14:paraId="4FE61BB8" w14:textId="77777777" w:rsidR="00C50D1E" w:rsidRDefault="00C50D1E" w:rsidP="00A91434">
            <w:pPr>
              <w:pStyle w:val="TAL"/>
            </w:pPr>
            <w:r>
              <w:t>string</w:t>
            </w:r>
          </w:p>
        </w:tc>
        <w:tc>
          <w:tcPr>
            <w:tcW w:w="425" w:type="dxa"/>
          </w:tcPr>
          <w:p w14:paraId="49C24593" w14:textId="77777777" w:rsidR="00C50D1E" w:rsidRDefault="00C50D1E" w:rsidP="00A91434">
            <w:pPr>
              <w:pStyle w:val="TAC"/>
            </w:pPr>
            <w:r>
              <w:t>O</w:t>
            </w:r>
          </w:p>
        </w:tc>
        <w:tc>
          <w:tcPr>
            <w:tcW w:w="1368" w:type="dxa"/>
          </w:tcPr>
          <w:p w14:paraId="3CF3E92D" w14:textId="77777777" w:rsidR="00C50D1E" w:rsidRDefault="00C50D1E" w:rsidP="00A91434">
            <w:pPr>
              <w:pStyle w:val="TAL"/>
            </w:pPr>
            <w:r>
              <w:t>0..1</w:t>
            </w:r>
          </w:p>
        </w:tc>
        <w:tc>
          <w:tcPr>
            <w:tcW w:w="3438" w:type="dxa"/>
          </w:tcPr>
          <w:p w14:paraId="744535D7" w14:textId="77777777" w:rsidR="00C50D1E" w:rsidRDefault="00C50D1E" w:rsidP="00A91434">
            <w:pPr>
              <w:pStyle w:val="TAL"/>
            </w:pPr>
            <w:r>
              <w:t xml:space="preserve">Identifies the application(s) for which the </w:t>
            </w:r>
            <w:r>
              <w:rPr>
                <w:rFonts w:hint="eastAsia"/>
                <w:lang w:val="en-US" w:eastAsia="zh-CN"/>
              </w:rPr>
              <w:t>content</w:t>
            </w:r>
            <w:r>
              <w:t xml:space="preserve"> is intended.</w:t>
            </w:r>
          </w:p>
          <w:p w14:paraId="1E2F78C9" w14:textId="77997E04" w:rsidR="00C50D1E" w:rsidRDefault="00C50D1E" w:rsidP="00A91434">
            <w:pPr>
              <w:pStyle w:val="TAL"/>
              <w:rPr>
                <w:szCs w:val="18"/>
              </w:rPr>
            </w:pPr>
            <w:r>
              <w:t>This list of Application IDs</w:t>
            </w:r>
            <w:del w:id="62" w:author="Nokia-Rajesh" w:date="2024-08-20T12:26:00Z" w16du:dateUtc="2024-08-20T06:56:00Z">
              <w:r w:rsidDel="000A367E">
                <w:delText xml:space="preserve"> IE </w:delText>
              </w:r>
            </w:del>
            <w:ins w:id="63" w:author="Nokia-Rajesh" w:date="2024-08-20T12:26:00Z" w16du:dateUtc="2024-08-20T06:56:00Z">
              <w:r w:rsidR="000A367E">
                <w:t xml:space="preserve"> attribute </w:t>
              </w:r>
            </w:ins>
            <w:r>
              <w:t>is required when the message is sent to one or multiple Application Clients served by same MSGin5G Client.</w:t>
            </w:r>
          </w:p>
        </w:tc>
        <w:tc>
          <w:tcPr>
            <w:tcW w:w="1998" w:type="dxa"/>
          </w:tcPr>
          <w:p w14:paraId="1E397E47" w14:textId="77777777" w:rsidR="00C50D1E" w:rsidRDefault="00C50D1E" w:rsidP="00A91434">
            <w:pPr>
              <w:pStyle w:val="TAL"/>
              <w:rPr>
                <w:szCs w:val="18"/>
              </w:rPr>
            </w:pPr>
          </w:p>
        </w:tc>
      </w:tr>
      <w:tr w:rsidR="00C50D1E" w14:paraId="3BC29A32" w14:textId="77777777" w:rsidTr="00A91434">
        <w:trPr>
          <w:jc w:val="center"/>
        </w:trPr>
        <w:tc>
          <w:tcPr>
            <w:tcW w:w="1430" w:type="dxa"/>
          </w:tcPr>
          <w:p w14:paraId="1CE720BA" w14:textId="77777777" w:rsidR="00C50D1E" w:rsidRDefault="00C50D1E" w:rsidP="00A91434">
            <w:pPr>
              <w:pStyle w:val="TAL"/>
            </w:pPr>
            <w:proofErr w:type="spellStart"/>
            <w:r>
              <w:t>msgId</w:t>
            </w:r>
            <w:proofErr w:type="spellEnd"/>
          </w:p>
        </w:tc>
        <w:tc>
          <w:tcPr>
            <w:tcW w:w="1006" w:type="dxa"/>
          </w:tcPr>
          <w:p w14:paraId="69DF3D9C" w14:textId="77777777" w:rsidR="00C50D1E" w:rsidRDefault="00C50D1E" w:rsidP="00A91434">
            <w:pPr>
              <w:pStyle w:val="TAL"/>
            </w:pPr>
            <w:r>
              <w:t>string</w:t>
            </w:r>
          </w:p>
        </w:tc>
        <w:tc>
          <w:tcPr>
            <w:tcW w:w="425" w:type="dxa"/>
          </w:tcPr>
          <w:p w14:paraId="344B72CC" w14:textId="77777777" w:rsidR="00C50D1E" w:rsidRDefault="00C50D1E" w:rsidP="00A91434">
            <w:pPr>
              <w:pStyle w:val="TAC"/>
            </w:pPr>
            <w:r>
              <w:t>M</w:t>
            </w:r>
          </w:p>
        </w:tc>
        <w:tc>
          <w:tcPr>
            <w:tcW w:w="1368" w:type="dxa"/>
          </w:tcPr>
          <w:p w14:paraId="4D7FCFE1" w14:textId="77777777" w:rsidR="00C50D1E" w:rsidRDefault="00C50D1E" w:rsidP="00A91434">
            <w:pPr>
              <w:pStyle w:val="TAL"/>
            </w:pPr>
            <w:r>
              <w:t>1</w:t>
            </w:r>
          </w:p>
        </w:tc>
        <w:tc>
          <w:tcPr>
            <w:tcW w:w="3438" w:type="dxa"/>
          </w:tcPr>
          <w:p w14:paraId="3B56C76D" w14:textId="77777777" w:rsidR="00C50D1E" w:rsidRDefault="00C50D1E" w:rsidP="00A91434">
            <w:pPr>
              <w:pStyle w:val="TAL"/>
            </w:pPr>
            <w:r>
              <w:t>Unique identifier of this message.</w:t>
            </w:r>
          </w:p>
          <w:p w14:paraId="0B2D6E87" w14:textId="56844D39" w:rsidR="00C50D1E" w:rsidRDefault="00C50D1E" w:rsidP="00A91434">
            <w:pPr>
              <w:pStyle w:val="TAL"/>
              <w:rPr>
                <w:szCs w:val="18"/>
              </w:rPr>
            </w:pPr>
            <w:r>
              <w:t>This</w:t>
            </w:r>
            <w:del w:id="64" w:author="Nokia-Rajesh" w:date="2024-08-20T12:26:00Z" w16du:dateUtc="2024-08-20T06:56:00Z">
              <w:r w:rsidDel="000A367E">
                <w:delText xml:space="preserve"> IE </w:delText>
              </w:r>
            </w:del>
            <w:ins w:id="65" w:author="Nokia-Rajesh" w:date="2024-08-20T12:26:00Z" w16du:dateUtc="2024-08-20T06:56:00Z">
              <w:r w:rsidR="000A367E">
                <w:t xml:space="preserve"> attribute </w:t>
              </w:r>
            </w:ins>
            <w:r>
              <w:t>is copied from the associated inbound message request</w:t>
            </w:r>
            <w:r>
              <w:rPr>
                <w:szCs w:val="18"/>
              </w:rPr>
              <w:t>.</w:t>
            </w:r>
          </w:p>
        </w:tc>
        <w:tc>
          <w:tcPr>
            <w:tcW w:w="1998" w:type="dxa"/>
          </w:tcPr>
          <w:p w14:paraId="68F5E0EC" w14:textId="77777777" w:rsidR="00C50D1E" w:rsidRDefault="00C50D1E" w:rsidP="00A91434">
            <w:pPr>
              <w:pStyle w:val="TAL"/>
              <w:rPr>
                <w:szCs w:val="18"/>
              </w:rPr>
            </w:pPr>
          </w:p>
        </w:tc>
      </w:tr>
      <w:tr w:rsidR="00C50D1E" w14:paraId="0225D701" w14:textId="77777777" w:rsidTr="00A91434">
        <w:trPr>
          <w:jc w:val="center"/>
        </w:trPr>
        <w:tc>
          <w:tcPr>
            <w:tcW w:w="1430" w:type="dxa"/>
          </w:tcPr>
          <w:p w14:paraId="33A24F8D" w14:textId="77777777" w:rsidR="00C50D1E" w:rsidRDefault="00C50D1E" w:rsidP="00A91434">
            <w:pPr>
              <w:pStyle w:val="TAL"/>
              <w:rPr>
                <w:lang w:eastAsia="zh-CN"/>
              </w:rPr>
            </w:pPr>
            <w:proofErr w:type="spellStart"/>
            <w:r>
              <w:rPr>
                <w:lang w:eastAsia="zh-CN"/>
              </w:rPr>
              <w:t>d</w:t>
            </w:r>
            <w:r>
              <w:t>elivStReq</w:t>
            </w:r>
            <w:r>
              <w:rPr>
                <w:lang w:eastAsia="zh-CN"/>
              </w:rPr>
              <w:t>Ind</w:t>
            </w:r>
            <w:proofErr w:type="spellEnd"/>
          </w:p>
        </w:tc>
        <w:tc>
          <w:tcPr>
            <w:tcW w:w="1006" w:type="dxa"/>
          </w:tcPr>
          <w:p w14:paraId="74D29076" w14:textId="77777777" w:rsidR="00C50D1E" w:rsidRDefault="00C50D1E" w:rsidP="00A91434">
            <w:pPr>
              <w:pStyle w:val="TAL"/>
            </w:pPr>
            <w:proofErr w:type="spellStart"/>
            <w:r>
              <w:t>boolean</w:t>
            </w:r>
            <w:proofErr w:type="spellEnd"/>
          </w:p>
        </w:tc>
        <w:tc>
          <w:tcPr>
            <w:tcW w:w="425" w:type="dxa"/>
          </w:tcPr>
          <w:p w14:paraId="4CFD0091" w14:textId="77777777" w:rsidR="00C50D1E" w:rsidRDefault="00C50D1E" w:rsidP="00A91434">
            <w:pPr>
              <w:pStyle w:val="TAC"/>
            </w:pPr>
            <w:r>
              <w:t>O</w:t>
            </w:r>
          </w:p>
        </w:tc>
        <w:tc>
          <w:tcPr>
            <w:tcW w:w="1368" w:type="dxa"/>
          </w:tcPr>
          <w:p w14:paraId="210BA4B4" w14:textId="77777777" w:rsidR="00C50D1E" w:rsidRDefault="00C50D1E" w:rsidP="00A91434">
            <w:pPr>
              <w:pStyle w:val="TAL"/>
            </w:pPr>
            <w:r>
              <w:t>0..1</w:t>
            </w:r>
          </w:p>
        </w:tc>
        <w:tc>
          <w:tcPr>
            <w:tcW w:w="3438" w:type="dxa"/>
          </w:tcPr>
          <w:p w14:paraId="56BA41B1" w14:textId="77777777" w:rsidR="00C50D1E" w:rsidRDefault="00C50D1E" w:rsidP="00A91434">
            <w:pPr>
              <w:pStyle w:val="TAL"/>
            </w:pPr>
            <w:r>
              <w:t>Indicates if delivery acknowledgement from the recipient is requested.</w:t>
            </w:r>
          </w:p>
          <w:p w14:paraId="4276F4E6" w14:textId="2C936198" w:rsidR="00C50D1E" w:rsidRDefault="00C50D1E" w:rsidP="00A91434">
            <w:pPr>
              <w:pStyle w:val="TAL"/>
              <w:rPr>
                <w:lang w:eastAsia="zh-CN"/>
              </w:rPr>
            </w:pPr>
            <w:r>
              <w:t>This</w:t>
            </w:r>
            <w:del w:id="66" w:author="Nokia-Rajesh" w:date="2024-08-20T12:26:00Z" w16du:dateUtc="2024-08-20T06:56:00Z">
              <w:r w:rsidDel="000A367E">
                <w:delText xml:space="preserve"> IE </w:delText>
              </w:r>
            </w:del>
            <w:ins w:id="67" w:author="Nokia-Rajesh" w:date="2024-08-20T12:26:00Z" w16du:dateUtc="2024-08-20T06:56:00Z">
              <w:r w:rsidR="000A367E">
                <w:t xml:space="preserve"> attribute </w:t>
              </w:r>
            </w:ins>
            <w:r>
              <w:t>is copied from the associated inbound message.</w:t>
            </w:r>
          </w:p>
          <w:p w14:paraId="689DEDF9" w14:textId="77777777" w:rsidR="00C50D1E" w:rsidRDefault="00C50D1E" w:rsidP="00A91434">
            <w:pPr>
              <w:pStyle w:val="TAL"/>
              <w:rPr>
                <w:szCs w:val="18"/>
                <w:lang w:eastAsia="zh-CN"/>
              </w:rPr>
            </w:pPr>
            <w:r>
              <w:rPr>
                <w:szCs w:val="18"/>
                <w:lang w:eastAsia="zh-CN"/>
              </w:rPr>
              <w:t>Set to "true" if delivery acknowledgement from the recipient is requested. otherwise set to "false". Default value is "false".</w:t>
            </w:r>
          </w:p>
        </w:tc>
        <w:tc>
          <w:tcPr>
            <w:tcW w:w="1998" w:type="dxa"/>
          </w:tcPr>
          <w:p w14:paraId="0DBF622B" w14:textId="77777777" w:rsidR="00C50D1E" w:rsidRDefault="00C50D1E" w:rsidP="00A91434">
            <w:pPr>
              <w:pStyle w:val="TAL"/>
              <w:rPr>
                <w:szCs w:val="18"/>
              </w:rPr>
            </w:pPr>
          </w:p>
        </w:tc>
      </w:tr>
      <w:tr w:rsidR="00C50D1E" w14:paraId="6A355CE9" w14:textId="77777777" w:rsidTr="00A91434">
        <w:trPr>
          <w:jc w:val="center"/>
        </w:trPr>
        <w:tc>
          <w:tcPr>
            <w:tcW w:w="1430" w:type="dxa"/>
          </w:tcPr>
          <w:p w14:paraId="00B5EA81" w14:textId="77777777" w:rsidR="00C50D1E" w:rsidRDefault="00C50D1E" w:rsidP="00A91434">
            <w:pPr>
              <w:pStyle w:val="TAL"/>
            </w:pPr>
            <w:r>
              <w:t>payload</w:t>
            </w:r>
          </w:p>
        </w:tc>
        <w:tc>
          <w:tcPr>
            <w:tcW w:w="1006" w:type="dxa"/>
          </w:tcPr>
          <w:p w14:paraId="5DF1FFA0" w14:textId="77777777" w:rsidR="00C50D1E" w:rsidRDefault="00C50D1E" w:rsidP="00A91434">
            <w:pPr>
              <w:pStyle w:val="TAL"/>
            </w:pPr>
            <w:r>
              <w:t>string</w:t>
            </w:r>
          </w:p>
        </w:tc>
        <w:tc>
          <w:tcPr>
            <w:tcW w:w="425" w:type="dxa"/>
          </w:tcPr>
          <w:p w14:paraId="27E886C5" w14:textId="77777777" w:rsidR="00C50D1E" w:rsidRDefault="00C50D1E" w:rsidP="00A91434">
            <w:pPr>
              <w:pStyle w:val="TAC"/>
            </w:pPr>
            <w:r>
              <w:t>O</w:t>
            </w:r>
          </w:p>
        </w:tc>
        <w:tc>
          <w:tcPr>
            <w:tcW w:w="1368" w:type="dxa"/>
          </w:tcPr>
          <w:p w14:paraId="1E86FEA6" w14:textId="77777777" w:rsidR="00C50D1E" w:rsidRDefault="00C50D1E" w:rsidP="00A91434">
            <w:pPr>
              <w:pStyle w:val="TAL"/>
            </w:pPr>
            <w:r>
              <w:t>0..1</w:t>
            </w:r>
          </w:p>
        </w:tc>
        <w:tc>
          <w:tcPr>
            <w:tcW w:w="3438" w:type="dxa"/>
          </w:tcPr>
          <w:p w14:paraId="3BE3D9EE" w14:textId="77777777" w:rsidR="00C50D1E" w:rsidRDefault="00C50D1E" w:rsidP="00A91434">
            <w:pPr>
              <w:pStyle w:val="TAL"/>
            </w:pPr>
            <w:r>
              <w:t>Payload of the message.</w:t>
            </w:r>
          </w:p>
          <w:p w14:paraId="2F2C5F12" w14:textId="2D13CE8D" w:rsidR="00C50D1E" w:rsidRDefault="00C50D1E" w:rsidP="00A91434">
            <w:pPr>
              <w:pStyle w:val="TAL"/>
              <w:rPr>
                <w:szCs w:val="18"/>
              </w:rPr>
            </w:pPr>
            <w:r>
              <w:t>This</w:t>
            </w:r>
            <w:del w:id="68" w:author="Nokia-Rajesh" w:date="2024-08-20T12:26:00Z" w16du:dateUtc="2024-08-20T06:56:00Z">
              <w:r w:rsidDel="000A367E">
                <w:delText xml:space="preserve"> IE </w:delText>
              </w:r>
            </w:del>
            <w:ins w:id="69" w:author="Nokia-Rajesh" w:date="2024-08-20T12:26:00Z" w16du:dateUtc="2024-08-20T06:56:00Z">
              <w:r w:rsidR="000A367E">
                <w:t xml:space="preserve"> attribute </w:t>
              </w:r>
            </w:ins>
            <w:r>
              <w:t>is copied from the associated inbound message.</w:t>
            </w:r>
          </w:p>
        </w:tc>
        <w:tc>
          <w:tcPr>
            <w:tcW w:w="1998" w:type="dxa"/>
          </w:tcPr>
          <w:p w14:paraId="544806AF" w14:textId="77777777" w:rsidR="00C50D1E" w:rsidRDefault="00C50D1E" w:rsidP="00A91434">
            <w:pPr>
              <w:pStyle w:val="TAL"/>
              <w:rPr>
                <w:szCs w:val="18"/>
              </w:rPr>
            </w:pPr>
          </w:p>
        </w:tc>
      </w:tr>
      <w:tr w:rsidR="00C50D1E" w14:paraId="1E48D604" w14:textId="77777777" w:rsidTr="00A91434">
        <w:trPr>
          <w:jc w:val="center"/>
        </w:trPr>
        <w:tc>
          <w:tcPr>
            <w:tcW w:w="1430" w:type="dxa"/>
          </w:tcPr>
          <w:p w14:paraId="1C3A41B8" w14:textId="77777777" w:rsidR="00C50D1E" w:rsidRDefault="00C50D1E" w:rsidP="00A91434">
            <w:pPr>
              <w:pStyle w:val="TAL"/>
              <w:rPr>
                <w:lang w:eastAsia="zh-CN"/>
              </w:rPr>
            </w:pPr>
            <w:proofErr w:type="spellStart"/>
            <w:r>
              <w:t>seg</w:t>
            </w:r>
            <w:r>
              <w:rPr>
                <w:lang w:eastAsia="zh-CN"/>
              </w:rPr>
              <w:t>Ind</w:t>
            </w:r>
            <w:proofErr w:type="spellEnd"/>
          </w:p>
        </w:tc>
        <w:tc>
          <w:tcPr>
            <w:tcW w:w="1006" w:type="dxa"/>
          </w:tcPr>
          <w:p w14:paraId="01F7F8FA" w14:textId="77777777" w:rsidR="00C50D1E" w:rsidRDefault="00C50D1E" w:rsidP="00A91434">
            <w:pPr>
              <w:pStyle w:val="TAL"/>
            </w:pPr>
            <w:proofErr w:type="spellStart"/>
            <w:r>
              <w:t>boolean</w:t>
            </w:r>
            <w:proofErr w:type="spellEnd"/>
          </w:p>
        </w:tc>
        <w:tc>
          <w:tcPr>
            <w:tcW w:w="425" w:type="dxa"/>
          </w:tcPr>
          <w:p w14:paraId="21174D17" w14:textId="77777777" w:rsidR="00C50D1E" w:rsidRDefault="00C50D1E" w:rsidP="00A91434">
            <w:pPr>
              <w:pStyle w:val="TAC"/>
            </w:pPr>
            <w:r>
              <w:t>O</w:t>
            </w:r>
          </w:p>
        </w:tc>
        <w:tc>
          <w:tcPr>
            <w:tcW w:w="1368" w:type="dxa"/>
          </w:tcPr>
          <w:p w14:paraId="15F51CAA" w14:textId="77777777" w:rsidR="00C50D1E" w:rsidRDefault="00C50D1E" w:rsidP="00A91434">
            <w:pPr>
              <w:pStyle w:val="TAL"/>
            </w:pPr>
            <w:r>
              <w:t>0..1</w:t>
            </w:r>
          </w:p>
        </w:tc>
        <w:tc>
          <w:tcPr>
            <w:tcW w:w="3438" w:type="dxa"/>
          </w:tcPr>
          <w:p w14:paraId="77595DCD" w14:textId="77777777" w:rsidR="00C50D1E" w:rsidRDefault="00C50D1E" w:rsidP="00A91434">
            <w:pPr>
              <w:pStyle w:val="TAL"/>
              <w:rPr>
                <w:lang w:eastAsia="zh-CN"/>
              </w:rPr>
            </w:pPr>
            <w:r>
              <w:rPr>
                <w:szCs w:val="18"/>
              </w:rPr>
              <w:t>I</w:t>
            </w:r>
            <w:r>
              <w:t>ndicates this message is part of a segmented message.</w:t>
            </w:r>
          </w:p>
          <w:p w14:paraId="3A707C95" w14:textId="77777777" w:rsidR="00C50D1E" w:rsidRDefault="00C50D1E" w:rsidP="00A91434">
            <w:pPr>
              <w:pStyle w:val="TAL"/>
              <w:rPr>
                <w:szCs w:val="18"/>
                <w:lang w:eastAsia="zh-CN"/>
              </w:rPr>
            </w:pPr>
            <w:r>
              <w:rPr>
                <w:szCs w:val="18"/>
                <w:lang w:eastAsia="zh-CN"/>
              </w:rPr>
              <w:t>Set to "true" if the message is part of a segmented message. otherwise set to "false". Default value is "false".</w:t>
            </w:r>
          </w:p>
        </w:tc>
        <w:tc>
          <w:tcPr>
            <w:tcW w:w="1998" w:type="dxa"/>
          </w:tcPr>
          <w:p w14:paraId="08682464" w14:textId="77777777" w:rsidR="00C50D1E" w:rsidRDefault="00C50D1E" w:rsidP="00A91434">
            <w:pPr>
              <w:pStyle w:val="TAL"/>
              <w:rPr>
                <w:szCs w:val="18"/>
              </w:rPr>
            </w:pPr>
          </w:p>
        </w:tc>
      </w:tr>
      <w:tr w:rsidR="00C50D1E" w14:paraId="0A6E3A14" w14:textId="77777777" w:rsidTr="00A91434">
        <w:trPr>
          <w:jc w:val="center"/>
        </w:trPr>
        <w:tc>
          <w:tcPr>
            <w:tcW w:w="1430" w:type="dxa"/>
          </w:tcPr>
          <w:p w14:paraId="6B470814" w14:textId="77777777" w:rsidR="00C50D1E" w:rsidRDefault="00C50D1E" w:rsidP="00A91434">
            <w:pPr>
              <w:pStyle w:val="TAL"/>
            </w:pPr>
            <w:proofErr w:type="spellStart"/>
            <w:r>
              <w:t>segParams</w:t>
            </w:r>
            <w:proofErr w:type="spellEnd"/>
          </w:p>
        </w:tc>
        <w:tc>
          <w:tcPr>
            <w:tcW w:w="1006" w:type="dxa"/>
          </w:tcPr>
          <w:p w14:paraId="1F0DE30D" w14:textId="77777777" w:rsidR="00C50D1E" w:rsidRDefault="00C50D1E" w:rsidP="00A91434">
            <w:pPr>
              <w:pStyle w:val="TAL"/>
            </w:pPr>
            <w:proofErr w:type="spellStart"/>
            <w:r>
              <w:t>MessageSegmentPa</w:t>
            </w:r>
            <w:r>
              <w:rPr>
                <w:lang w:eastAsia="zh-CN"/>
              </w:rPr>
              <w:t>r</w:t>
            </w:r>
            <w:r>
              <w:t>ameters</w:t>
            </w:r>
            <w:proofErr w:type="spellEnd"/>
          </w:p>
        </w:tc>
        <w:tc>
          <w:tcPr>
            <w:tcW w:w="425" w:type="dxa"/>
          </w:tcPr>
          <w:p w14:paraId="72CC1FE5" w14:textId="1152363C" w:rsidR="00C50D1E" w:rsidRDefault="00C50D1E" w:rsidP="00A91434">
            <w:pPr>
              <w:pStyle w:val="TAC"/>
            </w:pPr>
            <w:ins w:id="70" w:author="Nokia" w:date="2024-07-23T15:57:00Z" w16du:dateUtc="2024-07-23T10:27:00Z">
              <w:r>
                <w:t>C</w:t>
              </w:r>
            </w:ins>
            <w:del w:id="71" w:author="Nokia" w:date="2024-07-23T15:57:00Z" w16du:dateUtc="2024-07-23T10:27:00Z">
              <w:r w:rsidDel="00C50D1E">
                <w:delText>O</w:delText>
              </w:r>
            </w:del>
          </w:p>
        </w:tc>
        <w:tc>
          <w:tcPr>
            <w:tcW w:w="1368" w:type="dxa"/>
          </w:tcPr>
          <w:p w14:paraId="1BF07A8C" w14:textId="77777777" w:rsidR="00C50D1E" w:rsidRDefault="00C50D1E" w:rsidP="00A91434">
            <w:pPr>
              <w:pStyle w:val="TAL"/>
            </w:pPr>
            <w:r>
              <w:t>0..1</w:t>
            </w:r>
          </w:p>
        </w:tc>
        <w:tc>
          <w:tcPr>
            <w:tcW w:w="3438" w:type="dxa"/>
          </w:tcPr>
          <w:p w14:paraId="739A0521" w14:textId="77777777" w:rsidR="00C50D1E" w:rsidRDefault="00C50D1E" w:rsidP="00A91434">
            <w:pPr>
              <w:pStyle w:val="TAL"/>
            </w:pPr>
            <w:r>
              <w:t>The message segment parameters.</w:t>
            </w:r>
          </w:p>
          <w:p w14:paraId="76C3ACA2" w14:textId="6BE7B1E4" w:rsidR="00C50D1E" w:rsidRDefault="00C50D1E" w:rsidP="00A91434">
            <w:pPr>
              <w:pStyle w:val="TAL"/>
              <w:rPr>
                <w:szCs w:val="18"/>
              </w:rPr>
            </w:pPr>
            <w:r>
              <w:t>This</w:t>
            </w:r>
            <w:del w:id="72" w:author="Nokia-Rajesh" w:date="2024-08-20T12:26:00Z" w16du:dateUtc="2024-08-20T06:56:00Z">
              <w:r w:rsidDel="000A367E">
                <w:delText xml:space="preserve"> IE </w:delText>
              </w:r>
            </w:del>
            <w:ins w:id="73" w:author="Nokia-Rajesh" w:date="2024-08-20T12:26:00Z" w16du:dateUtc="2024-08-20T06:56:00Z">
              <w:r w:rsidR="000A367E">
                <w:t xml:space="preserve"> attribute </w:t>
              </w:r>
            </w:ins>
            <w:r>
              <w:t xml:space="preserve">shall be included only if the value of </w:t>
            </w:r>
            <w:proofErr w:type="spellStart"/>
            <w:r>
              <w:t>seg</w:t>
            </w:r>
            <w:r>
              <w:rPr>
                <w:lang w:eastAsia="zh-CN"/>
              </w:rPr>
              <w:t>Ind</w:t>
            </w:r>
            <w:proofErr w:type="spellEnd"/>
            <w:r>
              <w:t xml:space="preserve"> is true to indicate that message Segment services are requested.</w:t>
            </w:r>
          </w:p>
        </w:tc>
        <w:tc>
          <w:tcPr>
            <w:tcW w:w="1998" w:type="dxa"/>
          </w:tcPr>
          <w:p w14:paraId="4BC2C78D" w14:textId="77777777" w:rsidR="00C50D1E" w:rsidRDefault="00C50D1E" w:rsidP="00A91434">
            <w:pPr>
              <w:pStyle w:val="TAL"/>
              <w:rPr>
                <w:szCs w:val="18"/>
              </w:rPr>
            </w:pPr>
          </w:p>
        </w:tc>
      </w:tr>
      <w:tr w:rsidR="00C50D1E" w14:paraId="1A1130EF" w14:textId="77777777" w:rsidTr="00A91434">
        <w:trPr>
          <w:jc w:val="center"/>
        </w:trPr>
        <w:tc>
          <w:tcPr>
            <w:tcW w:w="9665" w:type="dxa"/>
            <w:gridSpan w:val="6"/>
          </w:tcPr>
          <w:p w14:paraId="41B6BA2D" w14:textId="77777777" w:rsidR="00C50D1E" w:rsidRDefault="00C50D1E" w:rsidP="00A91434">
            <w:pPr>
              <w:pStyle w:val="TAN"/>
              <w:rPr>
                <w:szCs w:val="18"/>
              </w:rPr>
            </w:pPr>
            <w:r>
              <w:rPr>
                <w:szCs w:val="22"/>
              </w:rPr>
              <w:t>NOTE</w:t>
            </w:r>
            <w:r>
              <w:t>:</w:t>
            </w:r>
            <w:r>
              <w:tab/>
              <w:t xml:space="preserve">The </w:t>
            </w:r>
            <w:proofErr w:type="spellStart"/>
            <w:r>
              <w:t>addrType</w:t>
            </w:r>
            <w:proofErr w:type="spellEnd"/>
            <w:r>
              <w:t xml:space="preserve"> in Address data type shall only include AS or UE to represent the originating of message request.</w:t>
            </w:r>
          </w:p>
        </w:tc>
      </w:tr>
    </w:tbl>
    <w:p w14:paraId="7B1653F6" w14:textId="77777777" w:rsidR="002F1AA8" w:rsidRDefault="002F1AA8"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42ED79E6" w14:textId="77777777" w:rsidR="00D14F5E" w:rsidRPr="0063081D" w:rsidRDefault="00D14F5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0464E0"/>
    <w:multiLevelType w:val="hybridMultilevel"/>
    <w:tmpl w:val="C18A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305BE6"/>
    <w:multiLevelType w:val="hybridMultilevel"/>
    <w:tmpl w:val="8F56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757726D7"/>
    <w:multiLevelType w:val="hybridMultilevel"/>
    <w:tmpl w:val="1098F848"/>
    <w:lvl w:ilvl="0" w:tplc="DE7853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1"/>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2"/>
  </w:num>
  <w:num w:numId="13" w16cid:durableId="1189753550">
    <w:abstractNumId w:val="29"/>
  </w:num>
  <w:num w:numId="14" w16cid:durableId="702899894">
    <w:abstractNumId w:val="34"/>
  </w:num>
  <w:num w:numId="15" w16cid:durableId="508956976">
    <w:abstractNumId w:val="30"/>
  </w:num>
  <w:num w:numId="16" w16cid:durableId="260526836">
    <w:abstractNumId w:val="4"/>
  </w:num>
  <w:num w:numId="17" w16cid:durableId="617755650">
    <w:abstractNumId w:val="33"/>
  </w:num>
  <w:num w:numId="18" w16cid:durableId="1776123695">
    <w:abstractNumId w:val="3"/>
  </w:num>
  <w:num w:numId="19" w16cid:durableId="1963031480">
    <w:abstractNumId w:val="26"/>
  </w:num>
  <w:num w:numId="20" w16cid:durableId="250356323">
    <w:abstractNumId w:val="24"/>
  </w:num>
  <w:num w:numId="21" w16cid:durableId="1843622407">
    <w:abstractNumId w:val="6"/>
  </w:num>
  <w:num w:numId="22" w16cid:durableId="1061056044">
    <w:abstractNumId w:val="28"/>
  </w:num>
  <w:num w:numId="23" w16cid:durableId="1776170061">
    <w:abstractNumId w:val="21"/>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2"/>
  </w:num>
  <w:num w:numId="30" w16cid:durableId="1986859931">
    <w:abstractNumId w:val="17"/>
  </w:num>
  <w:num w:numId="31" w16cid:durableId="1549802468">
    <w:abstractNumId w:val="19"/>
  </w:num>
  <w:num w:numId="32" w16cid:durableId="1062829921">
    <w:abstractNumId w:val="38"/>
  </w:num>
  <w:num w:numId="33" w16cid:durableId="2101636965">
    <w:abstractNumId w:val="20"/>
  </w:num>
  <w:num w:numId="34" w16cid:durableId="1356539469">
    <w:abstractNumId w:val="15"/>
  </w:num>
  <w:num w:numId="35" w16cid:durableId="88814236">
    <w:abstractNumId w:val="5"/>
  </w:num>
  <w:num w:numId="36" w16cid:durableId="1494373293">
    <w:abstractNumId w:val="27"/>
  </w:num>
  <w:num w:numId="37" w16cid:durableId="2056616362">
    <w:abstractNumId w:val="13"/>
  </w:num>
  <w:num w:numId="38" w16cid:durableId="1223907500">
    <w:abstractNumId w:val="39"/>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5"/>
  </w:num>
  <w:num w:numId="42" w16cid:durableId="811408649">
    <w:abstractNumId w:val="37"/>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5"/>
  </w:num>
  <w:num w:numId="48" w16cid:durableId="604385411">
    <w:abstractNumId w:val="16"/>
  </w:num>
  <w:num w:numId="49" w16cid:durableId="453014273">
    <w:abstractNumId w:val="23"/>
  </w:num>
  <w:num w:numId="50" w16cid:durableId="80026688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ajesh">
    <w15:presenceInfo w15:providerId="None" w15:userId="Nokia-Rajesh"/>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367E"/>
    <w:rsid w:val="000A6394"/>
    <w:rsid w:val="000B092C"/>
    <w:rsid w:val="000B7FED"/>
    <w:rsid w:val="000C038A"/>
    <w:rsid w:val="000C4673"/>
    <w:rsid w:val="000C6598"/>
    <w:rsid w:val="000D189F"/>
    <w:rsid w:val="000D44B3"/>
    <w:rsid w:val="000D76E3"/>
    <w:rsid w:val="000F4CC3"/>
    <w:rsid w:val="00113EA6"/>
    <w:rsid w:val="0012204B"/>
    <w:rsid w:val="00126D75"/>
    <w:rsid w:val="00131CE1"/>
    <w:rsid w:val="001424C0"/>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66BA"/>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2F1AA8"/>
    <w:rsid w:val="003015AC"/>
    <w:rsid w:val="00305409"/>
    <w:rsid w:val="00307073"/>
    <w:rsid w:val="00307B4E"/>
    <w:rsid w:val="003163BC"/>
    <w:rsid w:val="0032264B"/>
    <w:rsid w:val="00323240"/>
    <w:rsid w:val="00333C08"/>
    <w:rsid w:val="00350F82"/>
    <w:rsid w:val="00351BF3"/>
    <w:rsid w:val="003609EF"/>
    <w:rsid w:val="0036231A"/>
    <w:rsid w:val="00373CE2"/>
    <w:rsid w:val="00374DD4"/>
    <w:rsid w:val="0037683C"/>
    <w:rsid w:val="0037762C"/>
    <w:rsid w:val="00383C48"/>
    <w:rsid w:val="003849BD"/>
    <w:rsid w:val="00386A4C"/>
    <w:rsid w:val="00392A8C"/>
    <w:rsid w:val="003A2030"/>
    <w:rsid w:val="003A59F6"/>
    <w:rsid w:val="003B24EC"/>
    <w:rsid w:val="003C75C4"/>
    <w:rsid w:val="003E1A36"/>
    <w:rsid w:val="003F1EFB"/>
    <w:rsid w:val="003F6D2C"/>
    <w:rsid w:val="00400136"/>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95FD3"/>
    <w:rsid w:val="004A0412"/>
    <w:rsid w:val="004A0B88"/>
    <w:rsid w:val="004B75B7"/>
    <w:rsid w:val="004B7A50"/>
    <w:rsid w:val="004C1336"/>
    <w:rsid w:val="004C7A24"/>
    <w:rsid w:val="004D4DDB"/>
    <w:rsid w:val="004F1358"/>
    <w:rsid w:val="00500AAE"/>
    <w:rsid w:val="00503D38"/>
    <w:rsid w:val="005063F1"/>
    <w:rsid w:val="00513730"/>
    <w:rsid w:val="005141D9"/>
    <w:rsid w:val="0051580D"/>
    <w:rsid w:val="00520F70"/>
    <w:rsid w:val="0052373F"/>
    <w:rsid w:val="005250A4"/>
    <w:rsid w:val="005278AB"/>
    <w:rsid w:val="0053041C"/>
    <w:rsid w:val="00531BDD"/>
    <w:rsid w:val="00541F4E"/>
    <w:rsid w:val="00547111"/>
    <w:rsid w:val="005557DC"/>
    <w:rsid w:val="00566954"/>
    <w:rsid w:val="00576609"/>
    <w:rsid w:val="0058368C"/>
    <w:rsid w:val="00592D74"/>
    <w:rsid w:val="005E2C44"/>
    <w:rsid w:val="005E351A"/>
    <w:rsid w:val="005F0410"/>
    <w:rsid w:val="005F1443"/>
    <w:rsid w:val="005F1D48"/>
    <w:rsid w:val="0061227D"/>
    <w:rsid w:val="00615086"/>
    <w:rsid w:val="00621188"/>
    <w:rsid w:val="00622B8C"/>
    <w:rsid w:val="006257ED"/>
    <w:rsid w:val="0063081D"/>
    <w:rsid w:val="00634BAB"/>
    <w:rsid w:val="00653DE4"/>
    <w:rsid w:val="00662B4E"/>
    <w:rsid w:val="0066322F"/>
    <w:rsid w:val="00665C47"/>
    <w:rsid w:val="00667246"/>
    <w:rsid w:val="00667A9F"/>
    <w:rsid w:val="00671BA0"/>
    <w:rsid w:val="006732DC"/>
    <w:rsid w:val="006777AE"/>
    <w:rsid w:val="00683488"/>
    <w:rsid w:val="00692BFD"/>
    <w:rsid w:val="00695808"/>
    <w:rsid w:val="006B46FB"/>
    <w:rsid w:val="006E21FB"/>
    <w:rsid w:val="006E47C7"/>
    <w:rsid w:val="007051EE"/>
    <w:rsid w:val="00706083"/>
    <w:rsid w:val="0071211F"/>
    <w:rsid w:val="00713DA1"/>
    <w:rsid w:val="00766F28"/>
    <w:rsid w:val="00792342"/>
    <w:rsid w:val="007977A8"/>
    <w:rsid w:val="007A30D7"/>
    <w:rsid w:val="007B4DC1"/>
    <w:rsid w:val="007B512A"/>
    <w:rsid w:val="007B705C"/>
    <w:rsid w:val="007C0DAC"/>
    <w:rsid w:val="007C2097"/>
    <w:rsid w:val="007D6A07"/>
    <w:rsid w:val="007F7259"/>
    <w:rsid w:val="00802ACC"/>
    <w:rsid w:val="008040A8"/>
    <w:rsid w:val="0081355E"/>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B1AE6"/>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4344"/>
    <w:rsid w:val="009F734F"/>
    <w:rsid w:val="00A031D9"/>
    <w:rsid w:val="00A21C51"/>
    <w:rsid w:val="00A246B6"/>
    <w:rsid w:val="00A33B8C"/>
    <w:rsid w:val="00A47E70"/>
    <w:rsid w:val="00A50CF0"/>
    <w:rsid w:val="00A55478"/>
    <w:rsid w:val="00A577D7"/>
    <w:rsid w:val="00A62476"/>
    <w:rsid w:val="00A67E91"/>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59DA"/>
    <w:rsid w:val="00B56FBD"/>
    <w:rsid w:val="00B61891"/>
    <w:rsid w:val="00B67B97"/>
    <w:rsid w:val="00B772CA"/>
    <w:rsid w:val="00B80E30"/>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0EFC"/>
    <w:rsid w:val="00BF1258"/>
    <w:rsid w:val="00BF75AB"/>
    <w:rsid w:val="00C066B3"/>
    <w:rsid w:val="00C14805"/>
    <w:rsid w:val="00C21A16"/>
    <w:rsid w:val="00C27EB9"/>
    <w:rsid w:val="00C371ED"/>
    <w:rsid w:val="00C50D1E"/>
    <w:rsid w:val="00C66BA2"/>
    <w:rsid w:val="00C723C5"/>
    <w:rsid w:val="00C870F6"/>
    <w:rsid w:val="00C95985"/>
    <w:rsid w:val="00C96D00"/>
    <w:rsid w:val="00CC5026"/>
    <w:rsid w:val="00CC68D0"/>
    <w:rsid w:val="00CD4A03"/>
    <w:rsid w:val="00D03F9A"/>
    <w:rsid w:val="00D04BF1"/>
    <w:rsid w:val="00D06D51"/>
    <w:rsid w:val="00D14F5E"/>
    <w:rsid w:val="00D24991"/>
    <w:rsid w:val="00D2506A"/>
    <w:rsid w:val="00D50255"/>
    <w:rsid w:val="00D53F86"/>
    <w:rsid w:val="00D54C2B"/>
    <w:rsid w:val="00D55D8E"/>
    <w:rsid w:val="00D608DB"/>
    <w:rsid w:val="00D66520"/>
    <w:rsid w:val="00D757F5"/>
    <w:rsid w:val="00D84AE9"/>
    <w:rsid w:val="00D90E13"/>
    <w:rsid w:val="00D9124E"/>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387D"/>
    <w:rsid w:val="00E96AEF"/>
    <w:rsid w:val="00EA072E"/>
    <w:rsid w:val="00EA586C"/>
    <w:rsid w:val="00EB09B7"/>
    <w:rsid w:val="00ED1B22"/>
    <w:rsid w:val="00ED4F68"/>
    <w:rsid w:val="00EE7D7C"/>
    <w:rsid w:val="00EF3BC6"/>
    <w:rsid w:val="00F00BF3"/>
    <w:rsid w:val="00F00D39"/>
    <w:rsid w:val="00F03212"/>
    <w:rsid w:val="00F15C55"/>
    <w:rsid w:val="00F25D98"/>
    <w:rsid w:val="00F300FB"/>
    <w:rsid w:val="00F32961"/>
    <w:rsid w:val="00F4110B"/>
    <w:rsid w:val="00F63C26"/>
    <w:rsid w:val="00F64D46"/>
    <w:rsid w:val="00F836B9"/>
    <w:rsid w:val="00F8483C"/>
    <w:rsid w:val="00F848B3"/>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2.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3.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5</Pages>
  <Words>1545</Words>
  <Characters>9615</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Nokia-Rajesh</cp:lastModifiedBy>
  <cp:revision>3</cp:revision>
  <cp:lastPrinted>1899-12-31T23:00:00Z</cp:lastPrinted>
  <dcterms:created xsi:type="dcterms:W3CDTF">2024-08-20T06:58:00Z</dcterms:created>
  <dcterms:modified xsi:type="dcterms:W3CDTF">2024-08-20T07:12:00Z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