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672" w14:textId="12BEB14E"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00582E7A">
        <w:rPr>
          <w:rFonts w:ascii="Arial" w:hAnsi="Arial"/>
        </w:rPr>
        <w:fldChar w:fldCharType="separate"/>
      </w:r>
      <w:r w:rsidRPr="00852A99">
        <w:rPr>
          <w:rFonts w:ascii="Arial" w:hAnsi="Arial"/>
          <w:b/>
          <w:noProof/>
          <w:sz w:val="24"/>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B31546">
        <w:rPr>
          <w:rFonts w:ascii="Arial" w:hAnsi="Arial"/>
          <w:b/>
          <w:i/>
          <w:noProof/>
          <w:sz w:val="28"/>
        </w:rPr>
        <w:t>462</w:t>
      </w:r>
      <w:r w:rsidRPr="00852A99">
        <w:rPr>
          <w:rFonts w:ascii="Arial" w:hAnsi="Arial"/>
          <w:b/>
          <w:i/>
          <w:noProof/>
          <w:sz w:val="28"/>
        </w:rPr>
        <w:fldChar w:fldCharType="end"/>
      </w:r>
    </w:p>
    <w:p w14:paraId="677A898B" w14:textId="176DDF51"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r w:rsidR="00B31546">
        <w:rPr>
          <w:rFonts w:ascii="Arial" w:hAnsi="Arial"/>
          <w:b/>
          <w:noProof/>
          <w:sz w:val="24"/>
        </w:rPr>
        <w:t xml:space="preserve">               revision of C3-244078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0146C470" w:rsidR="002A1EAB" w:rsidRPr="00410371" w:rsidRDefault="00582E7A"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w:t>
            </w:r>
            <w:r w:rsidR="007A30D7">
              <w:rPr>
                <w:b/>
                <w:noProof/>
                <w:sz w:val="28"/>
              </w:rPr>
              <w:t>43</w:t>
            </w:r>
            <w:r w:rsidR="002A1EAB" w:rsidRPr="008A2B79">
              <w:rPr>
                <w:b/>
                <w:noProof/>
                <w:sz w:val="28"/>
              </w:rPr>
              <w:t>5</w:t>
            </w:r>
            <w:r>
              <w:rPr>
                <w:b/>
                <w:noProof/>
                <w:sz w:val="28"/>
              </w:rPr>
              <w:fldChar w:fldCharType="end"/>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700AD092" w:rsidR="002A1EAB" w:rsidRPr="00410371" w:rsidRDefault="00576379" w:rsidP="002A1EAB">
            <w:pPr>
              <w:pStyle w:val="CRCoverPage"/>
              <w:spacing w:after="0"/>
              <w:jc w:val="center"/>
              <w:rPr>
                <w:noProof/>
              </w:rPr>
            </w:pPr>
            <w:r>
              <w:rPr>
                <w:b/>
                <w:noProof/>
                <w:sz w:val="28"/>
              </w:rPr>
              <w:t>0043</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38C43C98" w:rsidR="002A1EAB" w:rsidRPr="00410371" w:rsidRDefault="00B31546" w:rsidP="002A1EAB">
            <w:pPr>
              <w:pStyle w:val="CRCoverPage"/>
              <w:spacing w:after="0"/>
              <w:jc w:val="center"/>
              <w:rPr>
                <w:b/>
                <w:noProof/>
              </w:rPr>
            </w:pPr>
            <w:r>
              <w:rPr>
                <w:b/>
                <w:noProof/>
                <w:sz w:val="28"/>
              </w:rPr>
              <w:t>1</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758D53F1" w:rsidR="002A1EAB" w:rsidRPr="00410371" w:rsidRDefault="00B31546" w:rsidP="002A1EAB">
            <w:pPr>
              <w:pStyle w:val="CRCoverPage"/>
              <w:spacing w:after="0"/>
              <w:jc w:val="center"/>
              <w:rPr>
                <w:noProof/>
                <w:sz w:val="28"/>
              </w:rPr>
            </w:pPr>
            <w:fldSimple w:instr=" DOCPROPERTY  Version  \* MERGEFORMAT ">
              <w:r w:rsidR="002A1EAB" w:rsidRPr="008A2B79">
                <w:rPr>
                  <w:b/>
                  <w:noProof/>
                  <w:sz w:val="28"/>
                </w:rPr>
                <w:t>18.</w:t>
              </w:r>
              <w:r w:rsidR="007A30D7">
                <w:rPr>
                  <w:b/>
                  <w:noProof/>
                  <w:sz w:val="28"/>
                </w:rPr>
                <w:t>1</w:t>
              </w:r>
              <w:r w:rsidR="002A1EAB" w:rsidRPr="008A2B79">
                <w:rPr>
                  <w:b/>
                  <w:noProof/>
                  <w:sz w:val="28"/>
                </w:rPr>
                <w:t>.</w:t>
              </w:r>
              <w:r w:rsidR="007A30D7">
                <w:rPr>
                  <w:b/>
                  <w:noProof/>
                  <w:sz w:val="28"/>
                </w:rPr>
                <w:t>1</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A648CE" w:rsidR="001E41F3" w:rsidRDefault="00A67E91">
            <w:pPr>
              <w:pStyle w:val="CRCoverPage"/>
              <w:spacing w:after="0"/>
              <w:ind w:left="100"/>
              <w:rPr>
                <w:noProof/>
              </w:rPr>
            </w:pPr>
            <w:r>
              <w:rPr>
                <w:noProof/>
              </w:rPr>
              <w:t>C</w:t>
            </w:r>
            <w:r w:rsidR="005250A4">
              <w:rPr>
                <w:noProof/>
              </w:rPr>
              <w:t xml:space="preserve">orrect presence field </w:t>
            </w:r>
            <w:r w:rsidR="002F1AA8">
              <w:rPr>
                <w:noProof/>
              </w:rPr>
              <w:t>for some of</w:t>
            </w:r>
            <w:r w:rsidR="005250A4">
              <w:rPr>
                <w:noProof/>
              </w:rPr>
              <w:t xml:space="preserve"> the attributes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582E7A">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582E7A"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996CB6" w:rsidR="001E41F3" w:rsidRDefault="007A30D7">
            <w:pPr>
              <w:pStyle w:val="CRCoverPage"/>
              <w:spacing w:after="0"/>
              <w:ind w:left="100"/>
              <w:rPr>
                <w:noProof/>
              </w:rPr>
            </w:pPr>
            <w:r>
              <w:t>N</w:t>
            </w:r>
            <w:r w:rsidR="004C1336">
              <w:t>BI19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582E7A">
            <w:pPr>
              <w:pStyle w:val="CRCoverPage"/>
              <w:spacing w:after="0"/>
              <w:ind w:left="100"/>
              <w:rPr>
                <w:noProof/>
              </w:rPr>
            </w:pPr>
            <w:r>
              <w:fldChar w:fldCharType="begin"/>
            </w:r>
            <w:r>
              <w:instrText xml:space="preserve"> DOCPROPERTY  ResDate  \* MERGEFORMAT </w:instrText>
            </w:r>
            <w:r>
              <w:fldChar w:fldCharType="separate"/>
            </w:r>
            <w:r w:rsidR="00184534">
              <w:rPr>
                <w:noProof/>
              </w:rPr>
              <w:t>2024-0</w:t>
            </w:r>
            <w:r w:rsidR="000D189F">
              <w:rPr>
                <w:noProof/>
              </w:rPr>
              <w:t>8</w:t>
            </w:r>
            <w:r w:rsidR="00184534">
              <w:rPr>
                <w:noProof/>
              </w:rPr>
              <w:t>-</w:t>
            </w:r>
            <w:r w:rsidR="000D189F">
              <w:rPr>
                <w:noProof/>
              </w:rPr>
              <w:t>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79DBDE" w:rsidR="001E41F3" w:rsidRDefault="00BF0EF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28392B" w:rsidR="001E41F3" w:rsidRDefault="00582E7A">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Pr>
                <w:noProof/>
              </w:rPr>
              <w:fldChar w:fldCharType="end"/>
            </w:r>
            <w:r w:rsidR="00386A4C">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0C3A1A" w14:textId="2EB0B93D" w:rsidR="005250A4" w:rsidRDefault="005250A4" w:rsidP="005250A4">
            <w:pPr>
              <w:pStyle w:val="CRCoverPage"/>
              <w:numPr>
                <w:ilvl w:val="0"/>
                <w:numId w:val="50"/>
              </w:numPr>
              <w:spacing w:after="0"/>
              <w:rPr>
                <w:noProof/>
              </w:rPr>
            </w:pPr>
            <w:r>
              <w:rPr>
                <w:noProof/>
              </w:rPr>
              <w:t>"</w:t>
            </w:r>
            <w:r w:rsidR="007A30D7">
              <w:rPr>
                <w:noProof/>
              </w:rPr>
              <w:t>notifUri</w:t>
            </w:r>
            <w:r>
              <w:rPr>
                <w:noProof/>
              </w:rPr>
              <w:t>" is defined as Optional but a condition is provided in the description and hence the presence for this attribute has to be corrected to "Conditional".</w:t>
            </w:r>
          </w:p>
          <w:p w14:paraId="708AA7DE" w14:textId="426E6F06" w:rsidR="00333C08" w:rsidRPr="00692BFD" w:rsidRDefault="002F1AA8" w:rsidP="00E9387D">
            <w:pPr>
              <w:pStyle w:val="CRCoverPage"/>
              <w:numPr>
                <w:ilvl w:val="0"/>
                <w:numId w:val="50"/>
              </w:numPr>
              <w:spacing w:after="0"/>
              <w:rPr>
                <w:noProof/>
              </w:rPr>
            </w:pPr>
            <w:r>
              <w:rPr>
                <w:noProof/>
              </w:rPr>
              <w:t>"</w:t>
            </w:r>
            <w:proofErr w:type="spellStart"/>
            <w:r w:rsidR="00E9387D" w:rsidRPr="00D3062E">
              <w:t>suppFeat</w:t>
            </w:r>
            <w:proofErr w:type="spellEnd"/>
            <w:r>
              <w:rPr>
                <w:noProof/>
              </w:rPr>
              <w:t>" is defined as Optional but a condition is provided in the description and hence the presence for this attribute has to be corrected to "Conditional".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6ACEDB" w:rsidR="00500AAE" w:rsidRDefault="00EF3BC6" w:rsidP="005250A4">
            <w:pPr>
              <w:pStyle w:val="CRCoverPage"/>
              <w:spacing w:after="0"/>
              <w:ind w:left="100"/>
              <w:rPr>
                <w:noProof/>
              </w:rPr>
            </w:pPr>
            <w:r>
              <w:rPr>
                <w:noProof/>
              </w:rPr>
              <w:t xml:space="preserve">This CR proposes </w:t>
            </w:r>
            <w:r w:rsidR="005250A4">
              <w:rPr>
                <w:noProof/>
              </w:rPr>
              <w:t>update the presence condition for the attribute as explained above.</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54928D" w14:textId="77777777" w:rsidR="00373CE2" w:rsidRDefault="00500AAE" w:rsidP="005250A4">
            <w:pPr>
              <w:pStyle w:val="CRCoverPage"/>
              <w:numPr>
                <w:ilvl w:val="0"/>
                <w:numId w:val="42"/>
              </w:numPr>
              <w:spacing w:after="0"/>
              <w:rPr>
                <w:noProof/>
              </w:rPr>
            </w:pPr>
            <w:r>
              <w:rPr>
                <w:noProof/>
              </w:rPr>
              <w:t xml:space="preserve"> </w:t>
            </w:r>
            <w:r w:rsidR="005250A4">
              <w:rPr>
                <w:noProof/>
              </w:rPr>
              <w:t xml:space="preserve">This may lead to incorrect implemenations, since there is discrepency between the attribute "Presence" indicator and the description. </w:t>
            </w:r>
          </w:p>
          <w:p w14:paraId="79A7CA55" w14:textId="77777777" w:rsidR="005250A4" w:rsidRDefault="005250A4" w:rsidP="005250A4">
            <w:pPr>
              <w:pStyle w:val="CRCoverPage"/>
              <w:numPr>
                <w:ilvl w:val="0"/>
                <w:numId w:val="42"/>
              </w:numPr>
              <w:spacing w:after="0"/>
              <w:rPr>
                <w:noProof/>
              </w:rPr>
            </w:pPr>
            <w:r>
              <w:rPr>
                <w:noProof/>
              </w:rPr>
              <w:t>Aligning the "Presence" indicator with the description will help in proper implementation without any issues.</w:t>
            </w:r>
          </w:p>
          <w:p w14:paraId="5C4BEB44" w14:textId="538F9CD8" w:rsidR="00E9387D" w:rsidRDefault="00E9387D" w:rsidP="005250A4">
            <w:pPr>
              <w:pStyle w:val="CRCoverPage"/>
              <w:numPr>
                <w:ilvl w:val="0"/>
                <w:numId w:val="42"/>
              </w:numPr>
              <w:spacing w:after="0"/>
              <w:rPr>
                <w:noProof/>
              </w:rPr>
            </w:pPr>
            <w:r>
              <w:rPr>
                <w:noProof/>
              </w:rPr>
              <w:t>Consistency in the specification is not maintained.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42379C" w:rsidR="001E41F3" w:rsidRDefault="00576379">
            <w:pPr>
              <w:pStyle w:val="CRCoverPage"/>
              <w:spacing w:after="0"/>
              <w:ind w:left="100"/>
              <w:rPr>
                <w:noProof/>
              </w:rPr>
            </w:pPr>
            <w:r>
              <w:rPr>
                <w:noProof/>
              </w:rPr>
              <w:t>6.3.6.2.3, 6.10.6.2.2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264D9B" w:rsidR="001E41F3" w:rsidRDefault="00EF3BC6">
            <w:pPr>
              <w:pStyle w:val="CRCoverPage"/>
              <w:spacing w:after="0"/>
              <w:ind w:left="100"/>
              <w:rPr>
                <w:noProof/>
              </w:rPr>
            </w:pPr>
            <w:r>
              <w:rPr>
                <w:noProof/>
              </w:rPr>
              <w:t xml:space="preserve">This CR </w:t>
            </w:r>
            <w:r w:rsidR="00373CE2">
              <w:rPr>
                <w:noProof/>
              </w:rPr>
              <w:t>does not impact any open API defined in this specifications.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40CD06F5" w14:textId="77777777" w:rsidR="007A30D7" w:rsidRPr="00D3062E" w:rsidRDefault="007A30D7" w:rsidP="007A30D7">
      <w:pPr>
        <w:pStyle w:val="Heading5"/>
      </w:pPr>
      <w:bookmarkStart w:id="2" w:name="_Toc160649918"/>
      <w:bookmarkStart w:id="3" w:name="_Toc164928200"/>
      <w:bookmarkStart w:id="4" w:name="_Toc168550059"/>
      <w:bookmarkStart w:id="5" w:name="_Toc170118130"/>
      <w:r w:rsidRPr="00D3062E">
        <w:rPr>
          <w:noProof/>
          <w:lang w:eastAsia="zh-CN"/>
        </w:rPr>
        <w:t>6.3</w:t>
      </w:r>
      <w:r w:rsidRPr="00D3062E">
        <w:t>.6.2.3</w:t>
      </w:r>
      <w:r w:rsidRPr="00D3062E">
        <w:tab/>
        <w:t xml:space="preserve">Type: </w:t>
      </w:r>
      <w:proofErr w:type="spellStart"/>
      <w:r w:rsidRPr="00D3062E">
        <w:t>PolicyPatch</w:t>
      </w:r>
      <w:bookmarkEnd w:id="2"/>
      <w:bookmarkEnd w:id="3"/>
      <w:bookmarkEnd w:id="4"/>
      <w:bookmarkEnd w:id="5"/>
      <w:proofErr w:type="spellEnd"/>
    </w:p>
    <w:p w14:paraId="1490A9A5" w14:textId="77777777" w:rsidR="007A30D7" w:rsidRPr="00D3062E" w:rsidRDefault="007A30D7" w:rsidP="007A30D7">
      <w:pPr>
        <w:pStyle w:val="TH"/>
      </w:pPr>
      <w:r w:rsidRPr="00D3062E">
        <w:rPr>
          <w:noProof/>
        </w:rPr>
        <w:t>Table </w:t>
      </w:r>
      <w:r w:rsidRPr="00D3062E">
        <w:rPr>
          <w:noProof/>
          <w:lang w:eastAsia="zh-CN"/>
        </w:rPr>
        <w:t>6.3</w:t>
      </w:r>
      <w:r w:rsidRPr="00D3062E">
        <w:t xml:space="preserve">.6.2.3-1: </w:t>
      </w:r>
      <w:r w:rsidRPr="00D3062E">
        <w:rPr>
          <w:noProof/>
        </w:rPr>
        <w:t xml:space="preserve">Definition of type </w:t>
      </w:r>
      <w:proofErr w:type="spellStart"/>
      <w:r w:rsidRPr="00D3062E">
        <w:t>PolicyPatch</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7A30D7" w:rsidRPr="00D3062E" w14:paraId="5842C34E" w14:textId="77777777" w:rsidTr="00A91434">
        <w:trPr>
          <w:jc w:val="center"/>
        </w:trPr>
        <w:tc>
          <w:tcPr>
            <w:tcW w:w="1555" w:type="dxa"/>
            <w:shd w:val="clear" w:color="auto" w:fill="C0C0C0"/>
            <w:vAlign w:val="center"/>
            <w:hideMark/>
          </w:tcPr>
          <w:p w14:paraId="0CC8D1BF" w14:textId="77777777" w:rsidR="007A30D7" w:rsidRPr="00D3062E" w:rsidRDefault="007A30D7" w:rsidP="00A91434">
            <w:pPr>
              <w:pStyle w:val="TAH"/>
            </w:pPr>
            <w:r w:rsidRPr="00D3062E">
              <w:t>Attribute name</w:t>
            </w:r>
          </w:p>
        </w:tc>
        <w:tc>
          <w:tcPr>
            <w:tcW w:w="1417" w:type="dxa"/>
            <w:shd w:val="clear" w:color="auto" w:fill="C0C0C0"/>
            <w:vAlign w:val="center"/>
            <w:hideMark/>
          </w:tcPr>
          <w:p w14:paraId="0F2345B6" w14:textId="77777777" w:rsidR="007A30D7" w:rsidRPr="00D3062E" w:rsidRDefault="007A30D7" w:rsidP="00A91434">
            <w:pPr>
              <w:pStyle w:val="TAH"/>
            </w:pPr>
            <w:r w:rsidRPr="00D3062E">
              <w:t>Data type</w:t>
            </w:r>
          </w:p>
        </w:tc>
        <w:tc>
          <w:tcPr>
            <w:tcW w:w="425" w:type="dxa"/>
            <w:shd w:val="clear" w:color="auto" w:fill="C0C0C0"/>
            <w:vAlign w:val="center"/>
            <w:hideMark/>
          </w:tcPr>
          <w:p w14:paraId="573608DE" w14:textId="77777777" w:rsidR="007A30D7" w:rsidRPr="00D3062E" w:rsidRDefault="007A30D7" w:rsidP="00A91434">
            <w:pPr>
              <w:pStyle w:val="TAH"/>
            </w:pPr>
            <w:r w:rsidRPr="00D3062E">
              <w:t>P</w:t>
            </w:r>
          </w:p>
        </w:tc>
        <w:tc>
          <w:tcPr>
            <w:tcW w:w="1134" w:type="dxa"/>
            <w:shd w:val="clear" w:color="auto" w:fill="C0C0C0"/>
            <w:vAlign w:val="center"/>
          </w:tcPr>
          <w:p w14:paraId="4EFF1DDD" w14:textId="77777777" w:rsidR="007A30D7" w:rsidRPr="00D3062E" w:rsidRDefault="007A30D7" w:rsidP="00A91434">
            <w:pPr>
              <w:pStyle w:val="TAH"/>
            </w:pPr>
            <w:r w:rsidRPr="00D3062E">
              <w:t>Cardinality</w:t>
            </w:r>
          </w:p>
        </w:tc>
        <w:tc>
          <w:tcPr>
            <w:tcW w:w="3686" w:type="dxa"/>
            <w:shd w:val="clear" w:color="auto" w:fill="C0C0C0"/>
            <w:vAlign w:val="center"/>
            <w:hideMark/>
          </w:tcPr>
          <w:p w14:paraId="2C2992BC" w14:textId="77777777" w:rsidR="007A30D7" w:rsidRPr="00D3062E" w:rsidRDefault="007A30D7" w:rsidP="00A91434">
            <w:pPr>
              <w:pStyle w:val="TAH"/>
              <w:rPr>
                <w:rFonts w:cs="Arial"/>
                <w:szCs w:val="18"/>
              </w:rPr>
            </w:pPr>
            <w:r w:rsidRPr="00D3062E">
              <w:rPr>
                <w:rFonts w:cs="Arial"/>
                <w:szCs w:val="18"/>
              </w:rPr>
              <w:t>Description</w:t>
            </w:r>
          </w:p>
        </w:tc>
        <w:tc>
          <w:tcPr>
            <w:tcW w:w="1307" w:type="dxa"/>
            <w:shd w:val="clear" w:color="auto" w:fill="C0C0C0"/>
            <w:vAlign w:val="center"/>
          </w:tcPr>
          <w:p w14:paraId="51EEFBE8" w14:textId="77777777" w:rsidR="007A30D7" w:rsidRPr="00D3062E" w:rsidRDefault="007A30D7" w:rsidP="00A91434">
            <w:pPr>
              <w:pStyle w:val="TAH"/>
              <w:rPr>
                <w:rFonts w:cs="Arial"/>
                <w:szCs w:val="18"/>
              </w:rPr>
            </w:pPr>
            <w:r w:rsidRPr="00D3062E">
              <w:rPr>
                <w:rFonts w:cs="Arial"/>
                <w:szCs w:val="18"/>
              </w:rPr>
              <w:t>Applicability</w:t>
            </w:r>
          </w:p>
        </w:tc>
      </w:tr>
      <w:tr w:rsidR="007A30D7" w:rsidRPr="00D3062E" w14:paraId="52321505" w14:textId="77777777" w:rsidTr="00A91434">
        <w:trPr>
          <w:jc w:val="center"/>
        </w:trPr>
        <w:tc>
          <w:tcPr>
            <w:tcW w:w="1555" w:type="dxa"/>
            <w:vAlign w:val="center"/>
          </w:tcPr>
          <w:p w14:paraId="144B60E1" w14:textId="77777777" w:rsidR="007A30D7" w:rsidRPr="00D3062E" w:rsidRDefault="007A30D7" w:rsidP="00A91434">
            <w:pPr>
              <w:pStyle w:val="TAL"/>
            </w:pPr>
            <w:proofErr w:type="spellStart"/>
            <w:r w:rsidRPr="00D3062E">
              <w:t>netSliceId</w:t>
            </w:r>
            <w:proofErr w:type="spellEnd"/>
          </w:p>
        </w:tc>
        <w:tc>
          <w:tcPr>
            <w:tcW w:w="1417" w:type="dxa"/>
            <w:vAlign w:val="center"/>
          </w:tcPr>
          <w:p w14:paraId="2AD04D8A" w14:textId="77777777" w:rsidR="007A30D7" w:rsidRPr="00D3062E" w:rsidRDefault="007A30D7" w:rsidP="00A91434">
            <w:pPr>
              <w:pStyle w:val="TAL"/>
            </w:pPr>
            <w:proofErr w:type="spellStart"/>
            <w:r w:rsidRPr="00D3062E">
              <w:t>NetSliceId</w:t>
            </w:r>
            <w:proofErr w:type="spellEnd"/>
          </w:p>
        </w:tc>
        <w:tc>
          <w:tcPr>
            <w:tcW w:w="425" w:type="dxa"/>
            <w:vAlign w:val="center"/>
          </w:tcPr>
          <w:p w14:paraId="143B6AA5" w14:textId="77777777" w:rsidR="007A30D7" w:rsidRPr="00D3062E" w:rsidRDefault="007A30D7" w:rsidP="00A91434">
            <w:pPr>
              <w:pStyle w:val="TAC"/>
            </w:pPr>
            <w:r w:rsidRPr="00D3062E">
              <w:t>O</w:t>
            </w:r>
          </w:p>
        </w:tc>
        <w:tc>
          <w:tcPr>
            <w:tcW w:w="1134" w:type="dxa"/>
            <w:vAlign w:val="center"/>
          </w:tcPr>
          <w:p w14:paraId="467708AB" w14:textId="77777777" w:rsidR="007A30D7" w:rsidRPr="00D3062E" w:rsidRDefault="007A30D7" w:rsidP="00A91434">
            <w:pPr>
              <w:pStyle w:val="TAC"/>
            </w:pPr>
            <w:r w:rsidRPr="00D3062E">
              <w:t>0..1</w:t>
            </w:r>
          </w:p>
        </w:tc>
        <w:tc>
          <w:tcPr>
            <w:tcW w:w="3686" w:type="dxa"/>
            <w:vAlign w:val="center"/>
          </w:tcPr>
          <w:p w14:paraId="5F9461F5" w14:textId="77777777" w:rsidR="007A30D7" w:rsidRPr="00D3062E" w:rsidRDefault="007A30D7" w:rsidP="00A91434">
            <w:pPr>
              <w:pStyle w:val="TAL"/>
            </w:pPr>
            <w:r w:rsidRPr="00D3062E">
              <w:t>Contains the identifier for the concerned network slice.</w:t>
            </w:r>
          </w:p>
        </w:tc>
        <w:tc>
          <w:tcPr>
            <w:tcW w:w="1307" w:type="dxa"/>
            <w:vAlign w:val="center"/>
          </w:tcPr>
          <w:p w14:paraId="5A7EEC0A" w14:textId="77777777" w:rsidR="007A30D7" w:rsidRPr="00D3062E" w:rsidRDefault="007A30D7" w:rsidP="00A91434">
            <w:pPr>
              <w:pStyle w:val="TAL"/>
              <w:rPr>
                <w:rFonts w:cs="Arial"/>
                <w:szCs w:val="18"/>
              </w:rPr>
            </w:pPr>
          </w:p>
        </w:tc>
      </w:tr>
      <w:tr w:rsidR="007A30D7" w:rsidRPr="00D3062E" w14:paraId="67CE39CA" w14:textId="77777777" w:rsidTr="00A91434">
        <w:trPr>
          <w:jc w:val="center"/>
        </w:trPr>
        <w:tc>
          <w:tcPr>
            <w:tcW w:w="1555" w:type="dxa"/>
            <w:vAlign w:val="center"/>
          </w:tcPr>
          <w:p w14:paraId="665D5567" w14:textId="77777777" w:rsidR="007A30D7" w:rsidRPr="00D3062E" w:rsidRDefault="007A30D7" w:rsidP="00A91434">
            <w:pPr>
              <w:pStyle w:val="TAL"/>
            </w:pPr>
            <w:proofErr w:type="spellStart"/>
            <w:r w:rsidRPr="00D3062E">
              <w:rPr>
                <w:lang w:eastAsia="zh-CN"/>
              </w:rPr>
              <w:t>reqDnn</w:t>
            </w:r>
            <w:proofErr w:type="spellEnd"/>
          </w:p>
        </w:tc>
        <w:tc>
          <w:tcPr>
            <w:tcW w:w="1417" w:type="dxa"/>
            <w:vAlign w:val="center"/>
          </w:tcPr>
          <w:p w14:paraId="25A24289" w14:textId="77777777" w:rsidR="007A30D7" w:rsidRPr="00D3062E" w:rsidRDefault="007A30D7" w:rsidP="00A91434">
            <w:pPr>
              <w:pStyle w:val="TAL"/>
            </w:pPr>
            <w:proofErr w:type="spellStart"/>
            <w:r w:rsidRPr="00D3062E">
              <w:t>Dnn</w:t>
            </w:r>
            <w:proofErr w:type="spellEnd"/>
          </w:p>
        </w:tc>
        <w:tc>
          <w:tcPr>
            <w:tcW w:w="425" w:type="dxa"/>
            <w:vAlign w:val="center"/>
          </w:tcPr>
          <w:p w14:paraId="5CDF4DBF" w14:textId="77777777" w:rsidR="007A30D7" w:rsidRPr="00D3062E" w:rsidRDefault="007A30D7" w:rsidP="00A91434">
            <w:pPr>
              <w:pStyle w:val="TAC"/>
            </w:pPr>
            <w:r w:rsidRPr="00D3062E">
              <w:rPr>
                <w:lang w:eastAsia="zh-CN"/>
              </w:rPr>
              <w:t>O</w:t>
            </w:r>
          </w:p>
        </w:tc>
        <w:tc>
          <w:tcPr>
            <w:tcW w:w="1134" w:type="dxa"/>
            <w:vAlign w:val="center"/>
          </w:tcPr>
          <w:p w14:paraId="7DB67944" w14:textId="77777777" w:rsidR="007A30D7" w:rsidRPr="00D3062E" w:rsidRDefault="007A30D7" w:rsidP="00A91434">
            <w:pPr>
              <w:pStyle w:val="TAC"/>
            </w:pPr>
            <w:r w:rsidRPr="00D3062E">
              <w:rPr>
                <w:lang w:eastAsia="zh-CN"/>
              </w:rPr>
              <w:t>0..</w:t>
            </w:r>
            <w:r w:rsidRPr="00D3062E">
              <w:rPr>
                <w:rFonts w:hint="eastAsia"/>
                <w:lang w:eastAsia="zh-CN"/>
              </w:rPr>
              <w:t>1</w:t>
            </w:r>
          </w:p>
        </w:tc>
        <w:tc>
          <w:tcPr>
            <w:tcW w:w="3686" w:type="dxa"/>
            <w:vAlign w:val="center"/>
          </w:tcPr>
          <w:p w14:paraId="5C572096" w14:textId="77777777" w:rsidR="007A30D7" w:rsidRPr="00D3062E" w:rsidRDefault="007A30D7" w:rsidP="00A91434">
            <w:pPr>
              <w:pStyle w:val="TAL"/>
            </w:pPr>
            <w:r w:rsidRPr="00D3062E">
              <w:rPr>
                <w:lang w:val="en-US"/>
              </w:rPr>
              <w:t>Contains the requested DNN.</w:t>
            </w:r>
          </w:p>
        </w:tc>
        <w:tc>
          <w:tcPr>
            <w:tcW w:w="1307" w:type="dxa"/>
            <w:vAlign w:val="center"/>
          </w:tcPr>
          <w:p w14:paraId="1589F023" w14:textId="77777777" w:rsidR="007A30D7" w:rsidRPr="00D3062E" w:rsidRDefault="007A30D7" w:rsidP="00A91434">
            <w:pPr>
              <w:pStyle w:val="TAL"/>
              <w:rPr>
                <w:rFonts w:cs="Arial"/>
                <w:szCs w:val="18"/>
              </w:rPr>
            </w:pPr>
          </w:p>
        </w:tc>
      </w:tr>
      <w:tr w:rsidR="007A30D7" w:rsidRPr="00D3062E" w14:paraId="4257B60D" w14:textId="77777777" w:rsidTr="00A91434">
        <w:trPr>
          <w:jc w:val="center"/>
        </w:trPr>
        <w:tc>
          <w:tcPr>
            <w:tcW w:w="1555" w:type="dxa"/>
            <w:vAlign w:val="center"/>
          </w:tcPr>
          <w:p w14:paraId="6D8BFABC" w14:textId="77777777" w:rsidR="007A30D7" w:rsidRPr="00D3062E" w:rsidRDefault="007A30D7" w:rsidP="00A91434">
            <w:pPr>
              <w:pStyle w:val="TAL"/>
              <w:rPr>
                <w:lang w:eastAsia="zh-CN"/>
              </w:rPr>
            </w:pPr>
            <w:proofErr w:type="spellStart"/>
            <w:r w:rsidRPr="00D3062E">
              <w:rPr>
                <w:lang w:eastAsia="zh-CN"/>
              </w:rPr>
              <w:t>polHarmInd</w:t>
            </w:r>
            <w:proofErr w:type="spellEnd"/>
          </w:p>
        </w:tc>
        <w:tc>
          <w:tcPr>
            <w:tcW w:w="1417" w:type="dxa"/>
            <w:vAlign w:val="center"/>
          </w:tcPr>
          <w:p w14:paraId="2E1EDDE8" w14:textId="77777777" w:rsidR="007A30D7" w:rsidRPr="00D3062E" w:rsidRDefault="007A30D7" w:rsidP="00A91434">
            <w:pPr>
              <w:pStyle w:val="TAL"/>
            </w:pPr>
            <w:proofErr w:type="spellStart"/>
            <w:r w:rsidRPr="00D3062E">
              <w:t>boolean</w:t>
            </w:r>
            <w:proofErr w:type="spellEnd"/>
          </w:p>
        </w:tc>
        <w:tc>
          <w:tcPr>
            <w:tcW w:w="425" w:type="dxa"/>
            <w:vAlign w:val="center"/>
          </w:tcPr>
          <w:p w14:paraId="7133DE6D" w14:textId="77777777" w:rsidR="007A30D7" w:rsidRPr="00D3062E" w:rsidRDefault="007A30D7" w:rsidP="00A91434">
            <w:pPr>
              <w:pStyle w:val="TAC"/>
              <w:rPr>
                <w:lang w:eastAsia="zh-CN"/>
              </w:rPr>
            </w:pPr>
            <w:r w:rsidRPr="00D3062E">
              <w:rPr>
                <w:lang w:eastAsia="zh-CN"/>
              </w:rPr>
              <w:t>O</w:t>
            </w:r>
          </w:p>
        </w:tc>
        <w:tc>
          <w:tcPr>
            <w:tcW w:w="1134" w:type="dxa"/>
            <w:vAlign w:val="center"/>
          </w:tcPr>
          <w:p w14:paraId="6DE8F0EF" w14:textId="77777777" w:rsidR="007A30D7" w:rsidRPr="00D3062E" w:rsidRDefault="007A30D7" w:rsidP="00A91434">
            <w:pPr>
              <w:pStyle w:val="TAC"/>
              <w:rPr>
                <w:lang w:eastAsia="zh-CN"/>
              </w:rPr>
            </w:pPr>
            <w:r w:rsidRPr="00D3062E">
              <w:rPr>
                <w:lang w:eastAsia="zh-CN"/>
              </w:rPr>
              <w:t>0..1</w:t>
            </w:r>
          </w:p>
        </w:tc>
        <w:tc>
          <w:tcPr>
            <w:tcW w:w="3686" w:type="dxa"/>
            <w:vAlign w:val="center"/>
          </w:tcPr>
          <w:p w14:paraId="1C6FEC0D" w14:textId="77777777" w:rsidR="007A30D7" w:rsidRPr="00D3062E" w:rsidRDefault="007A30D7" w:rsidP="00A91434">
            <w:pPr>
              <w:pStyle w:val="TAL"/>
              <w:rPr>
                <w:lang w:val="en-US"/>
              </w:rPr>
            </w:pPr>
            <w:r w:rsidRPr="00D3062E">
              <w:rPr>
                <w:lang w:val="en-US"/>
              </w:rPr>
              <w:t>Contains the policy harmonization indication. It indicates whether policy harmonization is requested or not, i.e.:</w:t>
            </w:r>
          </w:p>
          <w:p w14:paraId="0CBF5F81" w14:textId="77777777" w:rsidR="007A30D7" w:rsidRPr="00D3062E" w:rsidRDefault="007A30D7" w:rsidP="00A91434">
            <w:pPr>
              <w:pStyle w:val="TAL"/>
              <w:ind w:left="284" w:hanging="284"/>
              <w:rPr>
                <w:lang w:val="en-US"/>
              </w:rPr>
            </w:pPr>
            <w:r w:rsidRPr="00D3062E">
              <w:rPr>
                <w:lang w:val="en-US"/>
              </w:rPr>
              <w:t>-</w:t>
            </w:r>
            <w:r w:rsidRPr="00D3062E">
              <w:rPr>
                <w:lang w:val="en-US"/>
              </w:rPr>
              <w:tab/>
              <w:t>"true" means that policy harmonization is requested.</w:t>
            </w:r>
          </w:p>
          <w:p w14:paraId="24BF94DB" w14:textId="77777777" w:rsidR="007A30D7" w:rsidRPr="00D3062E" w:rsidRDefault="007A30D7" w:rsidP="00A91434">
            <w:pPr>
              <w:pStyle w:val="TAL"/>
              <w:ind w:left="284" w:hanging="284"/>
              <w:rPr>
                <w:lang w:val="en-US"/>
              </w:rPr>
            </w:pPr>
            <w:r w:rsidRPr="00D3062E">
              <w:rPr>
                <w:lang w:val="en-US"/>
              </w:rPr>
              <w:t>-</w:t>
            </w:r>
            <w:r w:rsidRPr="00D3062E">
              <w:rPr>
                <w:lang w:val="en-US"/>
              </w:rPr>
              <w:tab/>
              <w:t>"false" means that policy harmonization is not requested.</w:t>
            </w:r>
          </w:p>
          <w:p w14:paraId="64BE69DA" w14:textId="77777777" w:rsidR="007A30D7" w:rsidRPr="00D3062E" w:rsidRDefault="007A30D7" w:rsidP="00A91434">
            <w:pPr>
              <w:pStyle w:val="TAL"/>
              <w:ind w:left="284" w:hanging="284"/>
              <w:rPr>
                <w:lang w:val="en-US"/>
              </w:rPr>
            </w:pPr>
            <w:r w:rsidRPr="00D3062E">
              <w:rPr>
                <w:lang w:val="en-US"/>
              </w:rPr>
              <w:t>-</w:t>
            </w:r>
            <w:r w:rsidRPr="00D3062E">
              <w:rPr>
                <w:lang w:val="en-US"/>
              </w:rPr>
              <w:tab/>
              <w:t>The default value when omitted and not previously provisioned is "false".</w:t>
            </w:r>
          </w:p>
        </w:tc>
        <w:tc>
          <w:tcPr>
            <w:tcW w:w="1307" w:type="dxa"/>
            <w:vAlign w:val="center"/>
          </w:tcPr>
          <w:p w14:paraId="77EFB74B" w14:textId="77777777" w:rsidR="007A30D7" w:rsidRPr="00D3062E" w:rsidRDefault="007A30D7" w:rsidP="00A91434">
            <w:pPr>
              <w:pStyle w:val="TAL"/>
              <w:rPr>
                <w:rFonts w:cs="Arial"/>
                <w:szCs w:val="18"/>
              </w:rPr>
            </w:pPr>
          </w:p>
        </w:tc>
      </w:tr>
      <w:tr w:rsidR="007A30D7" w:rsidRPr="00D3062E" w14:paraId="1AACEE75" w14:textId="77777777" w:rsidTr="00A91434">
        <w:trPr>
          <w:jc w:val="center"/>
        </w:trPr>
        <w:tc>
          <w:tcPr>
            <w:tcW w:w="1555" w:type="dxa"/>
            <w:vAlign w:val="center"/>
          </w:tcPr>
          <w:p w14:paraId="39EFE9AA" w14:textId="77777777" w:rsidR="007A30D7" w:rsidRPr="00D3062E" w:rsidRDefault="007A30D7" w:rsidP="00A91434">
            <w:pPr>
              <w:pStyle w:val="TAL"/>
              <w:rPr>
                <w:lang w:eastAsia="zh-CN"/>
              </w:rPr>
            </w:pPr>
            <w:r w:rsidRPr="00D3062E">
              <w:rPr>
                <w:lang w:eastAsia="zh-CN"/>
              </w:rPr>
              <w:t>policy</w:t>
            </w:r>
          </w:p>
        </w:tc>
        <w:tc>
          <w:tcPr>
            <w:tcW w:w="1417" w:type="dxa"/>
            <w:vAlign w:val="center"/>
          </w:tcPr>
          <w:p w14:paraId="43E3E989" w14:textId="77777777" w:rsidR="007A30D7" w:rsidRPr="00D3062E" w:rsidRDefault="007A30D7" w:rsidP="00A91434">
            <w:pPr>
              <w:pStyle w:val="TAL"/>
            </w:pPr>
            <w:proofErr w:type="spellStart"/>
            <w:r w:rsidRPr="00D3062E">
              <w:t>PolicyData</w:t>
            </w:r>
            <w:proofErr w:type="spellEnd"/>
          </w:p>
        </w:tc>
        <w:tc>
          <w:tcPr>
            <w:tcW w:w="425" w:type="dxa"/>
            <w:vAlign w:val="center"/>
          </w:tcPr>
          <w:p w14:paraId="19831140" w14:textId="77777777" w:rsidR="007A30D7" w:rsidRPr="00D3062E" w:rsidRDefault="007A30D7" w:rsidP="00A91434">
            <w:pPr>
              <w:pStyle w:val="TAC"/>
              <w:rPr>
                <w:lang w:eastAsia="zh-CN"/>
              </w:rPr>
            </w:pPr>
            <w:r w:rsidRPr="00D3062E">
              <w:rPr>
                <w:lang w:eastAsia="zh-CN"/>
              </w:rPr>
              <w:t>O</w:t>
            </w:r>
          </w:p>
        </w:tc>
        <w:tc>
          <w:tcPr>
            <w:tcW w:w="1134" w:type="dxa"/>
            <w:vAlign w:val="center"/>
          </w:tcPr>
          <w:p w14:paraId="54398DFB" w14:textId="77777777" w:rsidR="007A30D7" w:rsidRPr="00D3062E" w:rsidRDefault="007A30D7" w:rsidP="00A91434">
            <w:pPr>
              <w:pStyle w:val="TAC"/>
              <w:rPr>
                <w:lang w:eastAsia="zh-CN"/>
              </w:rPr>
            </w:pPr>
            <w:r w:rsidRPr="00D3062E">
              <w:rPr>
                <w:lang w:eastAsia="zh-CN"/>
              </w:rPr>
              <w:t>0..1</w:t>
            </w:r>
          </w:p>
        </w:tc>
        <w:tc>
          <w:tcPr>
            <w:tcW w:w="3686" w:type="dxa"/>
            <w:vAlign w:val="center"/>
          </w:tcPr>
          <w:p w14:paraId="3F08A5D5" w14:textId="77777777" w:rsidR="007A30D7" w:rsidRPr="00D3062E" w:rsidRDefault="007A30D7" w:rsidP="00A91434">
            <w:pPr>
              <w:pStyle w:val="TAL"/>
              <w:rPr>
                <w:lang w:val="en-US"/>
              </w:rPr>
            </w:pPr>
            <w:r w:rsidRPr="00D3062E">
              <w:rPr>
                <w:lang w:val="en-US"/>
              </w:rPr>
              <w:t>Contains the updated policy content data.</w:t>
            </w:r>
          </w:p>
        </w:tc>
        <w:tc>
          <w:tcPr>
            <w:tcW w:w="1307" w:type="dxa"/>
            <w:vAlign w:val="center"/>
          </w:tcPr>
          <w:p w14:paraId="49CEB971" w14:textId="77777777" w:rsidR="007A30D7" w:rsidRPr="00D3062E" w:rsidRDefault="007A30D7" w:rsidP="00A91434">
            <w:pPr>
              <w:pStyle w:val="TAL"/>
              <w:rPr>
                <w:rFonts w:cs="Arial"/>
                <w:szCs w:val="18"/>
              </w:rPr>
            </w:pPr>
          </w:p>
        </w:tc>
      </w:tr>
      <w:tr w:rsidR="007A30D7" w:rsidRPr="00D3062E" w14:paraId="7DB4FE02" w14:textId="77777777" w:rsidTr="00A91434">
        <w:trPr>
          <w:jc w:val="center"/>
        </w:trPr>
        <w:tc>
          <w:tcPr>
            <w:tcW w:w="1555" w:type="dxa"/>
            <w:vAlign w:val="center"/>
          </w:tcPr>
          <w:p w14:paraId="7744C023" w14:textId="77777777" w:rsidR="007A30D7" w:rsidRPr="00D3062E" w:rsidRDefault="007A30D7" w:rsidP="00A91434">
            <w:pPr>
              <w:pStyle w:val="TAL"/>
              <w:rPr>
                <w:lang w:eastAsia="zh-CN"/>
              </w:rPr>
            </w:pPr>
            <w:proofErr w:type="spellStart"/>
            <w:r w:rsidRPr="00D3062E">
              <w:rPr>
                <w:lang w:eastAsia="zh-CN"/>
              </w:rPr>
              <w:t>defaultPolInd</w:t>
            </w:r>
            <w:proofErr w:type="spellEnd"/>
          </w:p>
        </w:tc>
        <w:tc>
          <w:tcPr>
            <w:tcW w:w="1417" w:type="dxa"/>
            <w:vAlign w:val="center"/>
          </w:tcPr>
          <w:p w14:paraId="238C036A" w14:textId="77777777" w:rsidR="007A30D7" w:rsidRPr="00D3062E" w:rsidRDefault="007A30D7" w:rsidP="00A91434">
            <w:pPr>
              <w:pStyle w:val="TAL"/>
            </w:pPr>
            <w:proofErr w:type="spellStart"/>
            <w:r w:rsidRPr="00D3062E">
              <w:t>boolean</w:t>
            </w:r>
            <w:proofErr w:type="spellEnd"/>
          </w:p>
        </w:tc>
        <w:tc>
          <w:tcPr>
            <w:tcW w:w="425" w:type="dxa"/>
            <w:vAlign w:val="center"/>
          </w:tcPr>
          <w:p w14:paraId="4D6BC75C" w14:textId="77777777" w:rsidR="007A30D7" w:rsidRPr="00D3062E" w:rsidRDefault="007A30D7" w:rsidP="00A91434">
            <w:pPr>
              <w:pStyle w:val="TAC"/>
              <w:rPr>
                <w:lang w:eastAsia="zh-CN"/>
              </w:rPr>
            </w:pPr>
            <w:r w:rsidRPr="00D3062E">
              <w:rPr>
                <w:lang w:eastAsia="zh-CN"/>
              </w:rPr>
              <w:t>O</w:t>
            </w:r>
          </w:p>
        </w:tc>
        <w:tc>
          <w:tcPr>
            <w:tcW w:w="1134" w:type="dxa"/>
            <w:vAlign w:val="center"/>
          </w:tcPr>
          <w:p w14:paraId="3ACBE3B2" w14:textId="77777777" w:rsidR="007A30D7" w:rsidRPr="00D3062E" w:rsidRDefault="007A30D7" w:rsidP="00A91434">
            <w:pPr>
              <w:pStyle w:val="TAC"/>
              <w:rPr>
                <w:lang w:eastAsia="zh-CN"/>
              </w:rPr>
            </w:pPr>
            <w:r w:rsidRPr="00D3062E">
              <w:rPr>
                <w:lang w:eastAsia="zh-CN"/>
              </w:rPr>
              <w:t>0..1</w:t>
            </w:r>
          </w:p>
        </w:tc>
        <w:tc>
          <w:tcPr>
            <w:tcW w:w="3686" w:type="dxa"/>
            <w:vAlign w:val="center"/>
          </w:tcPr>
          <w:p w14:paraId="3AEB043F" w14:textId="77777777" w:rsidR="007A30D7" w:rsidRPr="00D3062E" w:rsidRDefault="007A30D7" w:rsidP="00A91434">
            <w:pPr>
              <w:pStyle w:val="TAL"/>
              <w:rPr>
                <w:lang w:val="en-US"/>
              </w:rPr>
            </w:pPr>
            <w:r w:rsidRPr="00D3062E">
              <w:rPr>
                <w:lang w:val="en-US"/>
              </w:rPr>
              <w:t xml:space="preserve">Contains the default policy indication. It indicates whether or not the provisioned policy shall be used as a default policy </w:t>
            </w:r>
            <w:r w:rsidRPr="00D3062E">
              <w:t>for the network slices provisioned without any policy for the policy type it belongs to</w:t>
            </w:r>
            <w:r w:rsidRPr="00D3062E">
              <w:rPr>
                <w:lang w:val="en-US"/>
              </w:rPr>
              <w:t>, i.e.:</w:t>
            </w:r>
          </w:p>
          <w:p w14:paraId="650EC3E5" w14:textId="77777777" w:rsidR="007A30D7" w:rsidRPr="00D3062E" w:rsidRDefault="007A30D7" w:rsidP="00A91434">
            <w:pPr>
              <w:pStyle w:val="TAL"/>
              <w:ind w:left="284" w:hanging="284"/>
              <w:rPr>
                <w:lang w:val="en-US"/>
              </w:rPr>
            </w:pPr>
            <w:r w:rsidRPr="00D3062E">
              <w:rPr>
                <w:lang w:val="en-US"/>
              </w:rPr>
              <w:t>-</w:t>
            </w:r>
            <w:r w:rsidRPr="00D3062E">
              <w:rPr>
                <w:lang w:val="en-US"/>
              </w:rPr>
              <w:tab/>
              <w:t xml:space="preserve">"true" means that the provisioned policy shall be used as a default policy </w:t>
            </w:r>
            <w:r w:rsidRPr="00D3062E">
              <w:t>for the network slices provisioned without any policy for the policy type</w:t>
            </w:r>
            <w:r w:rsidRPr="00D3062E">
              <w:rPr>
                <w:lang w:val="en-US"/>
              </w:rPr>
              <w:t>.</w:t>
            </w:r>
          </w:p>
          <w:p w14:paraId="027E0E53" w14:textId="77777777" w:rsidR="007A30D7" w:rsidRPr="00D3062E" w:rsidRDefault="007A30D7" w:rsidP="00A91434">
            <w:pPr>
              <w:pStyle w:val="TAL"/>
              <w:ind w:left="284" w:hanging="284"/>
              <w:rPr>
                <w:lang w:val="en-US"/>
              </w:rPr>
            </w:pPr>
            <w:r w:rsidRPr="00D3062E">
              <w:rPr>
                <w:lang w:val="en-US"/>
              </w:rPr>
              <w:t>-</w:t>
            </w:r>
            <w:r w:rsidRPr="00D3062E">
              <w:rPr>
                <w:lang w:val="en-US"/>
              </w:rPr>
              <w:tab/>
              <w:t xml:space="preserve">"false" means that the provisioned policy shall not be used as a default policy </w:t>
            </w:r>
            <w:r w:rsidRPr="00D3062E">
              <w:t>for the network slices provisioned without any policy for the policy type</w:t>
            </w:r>
            <w:r w:rsidRPr="00D3062E">
              <w:rPr>
                <w:lang w:val="en-US"/>
              </w:rPr>
              <w:t>.</w:t>
            </w:r>
          </w:p>
          <w:p w14:paraId="38F8295F" w14:textId="77777777" w:rsidR="007A30D7" w:rsidRPr="00D3062E" w:rsidRDefault="007A30D7" w:rsidP="00A91434">
            <w:pPr>
              <w:pStyle w:val="TAL"/>
              <w:ind w:left="284" w:hanging="284"/>
              <w:rPr>
                <w:lang w:val="en-US"/>
              </w:rPr>
            </w:pPr>
            <w:r w:rsidRPr="00D3062E">
              <w:rPr>
                <w:lang w:val="en-US"/>
              </w:rPr>
              <w:t>-</w:t>
            </w:r>
            <w:r w:rsidRPr="00D3062E">
              <w:rPr>
                <w:lang w:val="en-US"/>
              </w:rPr>
              <w:tab/>
              <w:t>The default value when omitted and not previously provisioned is "false".</w:t>
            </w:r>
          </w:p>
        </w:tc>
        <w:tc>
          <w:tcPr>
            <w:tcW w:w="1307" w:type="dxa"/>
            <w:vAlign w:val="center"/>
          </w:tcPr>
          <w:p w14:paraId="2357E33A" w14:textId="77777777" w:rsidR="007A30D7" w:rsidRPr="00D3062E" w:rsidRDefault="007A30D7" w:rsidP="00A91434">
            <w:pPr>
              <w:pStyle w:val="TAL"/>
              <w:rPr>
                <w:rFonts w:cs="Arial"/>
                <w:szCs w:val="18"/>
              </w:rPr>
            </w:pPr>
          </w:p>
        </w:tc>
      </w:tr>
      <w:tr w:rsidR="007A30D7" w:rsidRPr="00D3062E" w14:paraId="2925D676" w14:textId="77777777" w:rsidTr="00A91434">
        <w:trPr>
          <w:jc w:val="center"/>
        </w:trPr>
        <w:tc>
          <w:tcPr>
            <w:tcW w:w="1555" w:type="dxa"/>
            <w:vAlign w:val="center"/>
          </w:tcPr>
          <w:p w14:paraId="2381A00B" w14:textId="77777777" w:rsidR="007A30D7" w:rsidRPr="00D3062E" w:rsidRDefault="007A30D7" w:rsidP="00A91434">
            <w:pPr>
              <w:pStyle w:val="TAL"/>
              <w:rPr>
                <w:lang w:eastAsia="zh-CN"/>
              </w:rPr>
            </w:pPr>
            <w:proofErr w:type="spellStart"/>
            <w:r w:rsidRPr="00D3062E">
              <w:t>notifUri</w:t>
            </w:r>
            <w:proofErr w:type="spellEnd"/>
          </w:p>
        </w:tc>
        <w:tc>
          <w:tcPr>
            <w:tcW w:w="1417" w:type="dxa"/>
            <w:vAlign w:val="center"/>
          </w:tcPr>
          <w:p w14:paraId="3EE58FA7" w14:textId="77777777" w:rsidR="007A30D7" w:rsidRPr="00D3062E" w:rsidRDefault="007A30D7" w:rsidP="00A91434">
            <w:pPr>
              <w:pStyle w:val="TAL"/>
            </w:pPr>
            <w:r w:rsidRPr="00D3062E">
              <w:t>Uri</w:t>
            </w:r>
          </w:p>
        </w:tc>
        <w:tc>
          <w:tcPr>
            <w:tcW w:w="425" w:type="dxa"/>
            <w:vAlign w:val="center"/>
          </w:tcPr>
          <w:p w14:paraId="07C4C25A" w14:textId="51AEE17F" w:rsidR="007A30D7" w:rsidRPr="00D3062E" w:rsidRDefault="007A30D7" w:rsidP="00A91434">
            <w:pPr>
              <w:pStyle w:val="TAC"/>
              <w:rPr>
                <w:lang w:eastAsia="zh-CN"/>
              </w:rPr>
            </w:pPr>
            <w:ins w:id="6" w:author="Nokia" w:date="2024-07-23T15:44:00Z" w16du:dateUtc="2024-07-23T10:14:00Z">
              <w:r>
                <w:t>C</w:t>
              </w:r>
            </w:ins>
            <w:del w:id="7" w:author="Nokia" w:date="2024-07-23T15:44:00Z" w16du:dateUtc="2024-07-23T10:14:00Z">
              <w:r w:rsidRPr="00D3062E" w:rsidDel="007A30D7">
                <w:delText>O</w:delText>
              </w:r>
            </w:del>
          </w:p>
        </w:tc>
        <w:tc>
          <w:tcPr>
            <w:tcW w:w="1134" w:type="dxa"/>
            <w:vAlign w:val="center"/>
          </w:tcPr>
          <w:p w14:paraId="2260B184" w14:textId="77777777" w:rsidR="007A30D7" w:rsidRPr="00D3062E" w:rsidRDefault="007A30D7" w:rsidP="00A91434">
            <w:pPr>
              <w:pStyle w:val="TAC"/>
              <w:rPr>
                <w:lang w:eastAsia="zh-CN"/>
              </w:rPr>
            </w:pPr>
            <w:r w:rsidRPr="00D3062E">
              <w:t>0..1</w:t>
            </w:r>
          </w:p>
        </w:tc>
        <w:tc>
          <w:tcPr>
            <w:tcW w:w="3686" w:type="dxa"/>
            <w:vAlign w:val="center"/>
          </w:tcPr>
          <w:p w14:paraId="7286DEFB" w14:textId="77777777" w:rsidR="007A30D7" w:rsidRPr="00D3062E" w:rsidRDefault="007A30D7" w:rsidP="00A91434">
            <w:pPr>
              <w:pStyle w:val="TAL"/>
              <w:rPr>
                <w:rFonts w:cs="Arial"/>
                <w:szCs w:val="18"/>
              </w:rPr>
            </w:pPr>
            <w:r w:rsidRPr="00D3062E">
              <w:rPr>
                <w:rFonts w:cs="Arial"/>
                <w:szCs w:val="18"/>
              </w:rPr>
              <w:t xml:space="preserve">Contains the updated URI via which the </w:t>
            </w:r>
            <w:r w:rsidRPr="00D3062E">
              <w:rPr>
                <w:lang w:val="en-US"/>
              </w:rPr>
              <w:t>Policy Harmonization</w:t>
            </w:r>
            <w:r w:rsidRPr="00D3062E">
              <w:rPr>
                <w:rFonts w:cs="Arial"/>
                <w:szCs w:val="18"/>
              </w:rPr>
              <w:t xml:space="preserve"> Notifications shall be delivered.</w:t>
            </w:r>
          </w:p>
          <w:p w14:paraId="3B252EB5" w14:textId="77777777" w:rsidR="007A30D7" w:rsidRPr="00D3062E" w:rsidRDefault="007A30D7" w:rsidP="00A91434">
            <w:pPr>
              <w:pStyle w:val="TAL"/>
            </w:pPr>
          </w:p>
          <w:p w14:paraId="1C7DA268" w14:textId="77777777" w:rsidR="007A30D7" w:rsidRPr="00D3062E" w:rsidRDefault="007A30D7" w:rsidP="00A91434">
            <w:pPr>
              <w:pStyle w:val="TAL"/>
              <w:rPr>
                <w:lang w:val="en-US"/>
              </w:rPr>
            </w:pPr>
            <w:r w:rsidRPr="00D3062E">
              <w:t>This attribute shall be present only if the "</w:t>
            </w:r>
            <w:proofErr w:type="spellStart"/>
            <w:r w:rsidRPr="00D3062E">
              <w:rPr>
                <w:lang w:eastAsia="zh-CN"/>
              </w:rPr>
              <w:t>polHarmInd</w:t>
            </w:r>
            <w:proofErr w:type="spellEnd"/>
            <w:r w:rsidRPr="00D3062E">
              <w:rPr>
                <w:lang w:eastAsia="zh-CN"/>
              </w:rPr>
              <w:t>" attribute is provisioned for the first time and set to "true</w:t>
            </w:r>
            <w:proofErr w:type="gramStart"/>
            <w:r w:rsidRPr="00D3062E">
              <w:rPr>
                <w:lang w:eastAsia="zh-CN"/>
              </w:rPr>
              <w:t>", and</w:t>
            </w:r>
            <w:proofErr w:type="gramEnd"/>
            <w:r w:rsidRPr="00D3062E">
              <w:rPr>
                <w:lang w:eastAsia="zh-CN"/>
              </w:rPr>
              <w:t xml:space="preserve"> </w:t>
            </w:r>
            <w:r w:rsidRPr="00D3062E">
              <w:t>may be present only when the "</w:t>
            </w:r>
            <w:proofErr w:type="spellStart"/>
            <w:r w:rsidRPr="00D3062E">
              <w:rPr>
                <w:lang w:eastAsia="zh-CN"/>
              </w:rPr>
              <w:t>polHarmInd</w:t>
            </w:r>
            <w:proofErr w:type="spellEnd"/>
            <w:r w:rsidRPr="00D3062E">
              <w:rPr>
                <w:lang w:eastAsia="zh-CN"/>
              </w:rPr>
              <w:t>" attribute is already present and set to "true" within the targeted "Individual Policy" resource representation.</w:t>
            </w:r>
          </w:p>
        </w:tc>
        <w:tc>
          <w:tcPr>
            <w:tcW w:w="1307" w:type="dxa"/>
            <w:vAlign w:val="center"/>
          </w:tcPr>
          <w:p w14:paraId="1ACC42A8" w14:textId="77777777" w:rsidR="007A30D7" w:rsidRPr="00D3062E" w:rsidRDefault="007A30D7" w:rsidP="00A91434">
            <w:pPr>
              <w:pStyle w:val="TAL"/>
              <w:rPr>
                <w:rFonts w:cs="Arial"/>
                <w:szCs w:val="18"/>
              </w:rPr>
            </w:pPr>
          </w:p>
        </w:tc>
      </w:tr>
    </w:tbl>
    <w:p w14:paraId="29323522" w14:textId="77777777" w:rsidR="00BE028E" w:rsidRDefault="00BE028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075252CF" w14:textId="77777777" w:rsidR="009B5D03" w:rsidRDefault="009B5D03"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70DFCC7A" w14:textId="403D8B03" w:rsidR="002F1AA8" w:rsidRPr="007051EE" w:rsidRDefault="002F1AA8" w:rsidP="002F1AA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DB43C0B" w14:textId="77777777" w:rsidR="00E9387D" w:rsidRPr="00D3062E" w:rsidRDefault="00E9387D" w:rsidP="00E9387D">
      <w:pPr>
        <w:pStyle w:val="Heading5"/>
      </w:pPr>
      <w:bookmarkStart w:id="8" w:name="_Toc157434950"/>
      <w:bookmarkStart w:id="9" w:name="_Toc157436665"/>
      <w:bookmarkStart w:id="10" w:name="_Toc157440505"/>
      <w:bookmarkStart w:id="11" w:name="_Toc160650213"/>
      <w:bookmarkStart w:id="12" w:name="_Toc164928526"/>
      <w:bookmarkStart w:id="13" w:name="_Toc168550389"/>
      <w:bookmarkStart w:id="14" w:name="_Toc170118460"/>
      <w:r w:rsidRPr="00D3062E">
        <w:rPr>
          <w:noProof/>
          <w:lang w:eastAsia="zh-CN"/>
        </w:rPr>
        <w:lastRenderedPageBreak/>
        <w:t>6.10</w:t>
      </w:r>
      <w:r w:rsidRPr="00D3062E">
        <w:t>.6.2.2</w:t>
      </w:r>
      <w:r w:rsidRPr="00D3062E">
        <w:tab/>
        <w:t xml:space="preserve">Type: </w:t>
      </w:r>
      <w:proofErr w:type="spellStart"/>
      <w:r w:rsidRPr="00D3062E">
        <w:t>NwSliceAdptInfo</w:t>
      </w:r>
      <w:bookmarkEnd w:id="8"/>
      <w:bookmarkEnd w:id="9"/>
      <w:bookmarkEnd w:id="10"/>
      <w:bookmarkEnd w:id="11"/>
      <w:bookmarkEnd w:id="12"/>
      <w:bookmarkEnd w:id="13"/>
      <w:bookmarkEnd w:id="14"/>
      <w:proofErr w:type="spellEnd"/>
    </w:p>
    <w:p w14:paraId="36705CFF" w14:textId="77777777" w:rsidR="00E9387D" w:rsidRPr="00D3062E" w:rsidRDefault="00E9387D" w:rsidP="00E9387D">
      <w:pPr>
        <w:pStyle w:val="TH"/>
      </w:pPr>
      <w:r w:rsidRPr="00D3062E">
        <w:rPr>
          <w:noProof/>
        </w:rPr>
        <w:t>Table </w:t>
      </w:r>
      <w:r w:rsidRPr="00D3062E">
        <w:rPr>
          <w:noProof/>
          <w:lang w:eastAsia="zh-CN"/>
        </w:rPr>
        <w:t>6.10</w:t>
      </w:r>
      <w:r w:rsidRPr="00D3062E">
        <w:t xml:space="preserve">.6.2.2-1: </w:t>
      </w:r>
      <w:r w:rsidRPr="00D3062E">
        <w:rPr>
          <w:noProof/>
        </w:rPr>
        <w:t xml:space="preserve">Definition of type </w:t>
      </w:r>
      <w:proofErr w:type="spellStart"/>
      <w:r w:rsidRPr="00D3062E">
        <w:t>NwSliceAdptInfo</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62"/>
        <w:gridCol w:w="425"/>
        <w:gridCol w:w="1134"/>
        <w:gridCol w:w="3686"/>
        <w:gridCol w:w="1307"/>
      </w:tblGrid>
      <w:tr w:rsidR="00E9387D" w:rsidRPr="00D3062E" w14:paraId="4E931F5A" w14:textId="77777777" w:rsidTr="00A91434">
        <w:trPr>
          <w:jc w:val="center"/>
        </w:trPr>
        <w:tc>
          <w:tcPr>
            <w:tcW w:w="1410" w:type="dxa"/>
            <w:shd w:val="clear" w:color="auto" w:fill="C0C0C0"/>
            <w:vAlign w:val="center"/>
            <w:hideMark/>
          </w:tcPr>
          <w:p w14:paraId="0FAC64CD" w14:textId="77777777" w:rsidR="00E9387D" w:rsidRPr="00D3062E" w:rsidRDefault="00E9387D" w:rsidP="00A91434">
            <w:pPr>
              <w:pStyle w:val="TAH"/>
            </w:pPr>
            <w:r w:rsidRPr="00D3062E">
              <w:t>Attribute name</w:t>
            </w:r>
          </w:p>
        </w:tc>
        <w:tc>
          <w:tcPr>
            <w:tcW w:w="1562" w:type="dxa"/>
            <w:shd w:val="clear" w:color="auto" w:fill="C0C0C0"/>
            <w:vAlign w:val="center"/>
            <w:hideMark/>
          </w:tcPr>
          <w:p w14:paraId="63A3CEDB" w14:textId="77777777" w:rsidR="00E9387D" w:rsidRPr="00D3062E" w:rsidRDefault="00E9387D" w:rsidP="00A91434">
            <w:pPr>
              <w:pStyle w:val="TAH"/>
            </w:pPr>
            <w:r w:rsidRPr="00D3062E">
              <w:t>Data type</w:t>
            </w:r>
          </w:p>
        </w:tc>
        <w:tc>
          <w:tcPr>
            <w:tcW w:w="425" w:type="dxa"/>
            <w:shd w:val="clear" w:color="auto" w:fill="C0C0C0"/>
            <w:vAlign w:val="center"/>
            <w:hideMark/>
          </w:tcPr>
          <w:p w14:paraId="1E43A537" w14:textId="77777777" w:rsidR="00E9387D" w:rsidRPr="00D3062E" w:rsidRDefault="00E9387D" w:rsidP="00A91434">
            <w:pPr>
              <w:pStyle w:val="TAH"/>
            </w:pPr>
            <w:r w:rsidRPr="00D3062E">
              <w:t>P</w:t>
            </w:r>
          </w:p>
        </w:tc>
        <w:tc>
          <w:tcPr>
            <w:tcW w:w="1134" w:type="dxa"/>
            <w:shd w:val="clear" w:color="auto" w:fill="C0C0C0"/>
            <w:vAlign w:val="center"/>
          </w:tcPr>
          <w:p w14:paraId="2425F9E9" w14:textId="77777777" w:rsidR="00E9387D" w:rsidRPr="00D3062E" w:rsidRDefault="00E9387D" w:rsidP="00A91434">
            <w:pPr>
              <w:pStyle w:val="TAH"/>
            </w:pPr>
            <w:r w:rsidRPr="00D3062E">
              <w:t>Cardinality</w:t>
            </w:r>
          </w:p>
        </w:tc>
        <w:tc>
          <w:tcPr>
            <w:tcW w:w="3686" w:type="dxa"/>
            <w:shd w:val="clear" w:color="auto" w:fill="C0C0C0"/>
            <w:vAlign w:val="center"/>
            <w:hideMark/>
          </w:tcPr>
          <w:p w14:paraId="5FF12BB2" w14:textId="77777777" w:rsidR="00E9387D" w:rsidRPr="00D3062E" w:rsidRDefault="00E9387D" w:rsidP="00A91434">
            <w:pPr>
              <w:pStyle w:val="TAH"/>
              <w:rPr>
                <w:rFonts w:cs="Arial"/>
                <w:szCs w:val="18"/>
              </w:rPr>
            </w:pPr>
            <w:r w:rsidRPr="00D3062E">
              <w:rPr>
                <w:rFonts w:cs="Arial"/>
                <w:szCs w:val="18"/>
              </w:rPr>
              <w:t>Description</w:t>
            </w:r>
          </w:p>
        </w:tc>
        <w:tc>
          <w:tcPr>
            <w:tcW w:w="1307" w:type="dxa"/>
            <w:shd w:val="clear" w:color="auto" w:fill="C0C0C0"/>
            <w:vAlign w:val="center"/>
          </w:tcPr>
          <w:p w14:paraId="42263384" w14:textId="77777777" w:rsidR="00E9387D" w:rsidRPr="00D3062E" w:rsidRDefault="00E9387D" w:rsidP="00A91434">
            <w:pPr>
              <w:pStyle w:val="TAH"/>
              <w:rPr>
                <w:rFonts w:cs="Arial"/>
                <w:szCs w:val="18"/>
              </w:rPr>
            </w:pPr>
            <w:r w:rsidRPr="00D3062E">
              <w:rPr>
                <w:rFonts w:cs="Arial"/>
                <w:szCs w:val="18"/>
              </w:rPr>
              <w:t>Applicability</w:t>
            </w:r>
          </w:p>
        </w:tc>
      </w:tr>
      <w:tr w:rsidR="00E9387D" w:rsidRPr="00D3062E" w14:paraId="3302E61E" w14:textId="77777777" w:rsidTr="00A91434">
        <w:trPr>
          <w:jc w:val="center"/>
        </w:trPr>
        <w:tc>
          <w:tcPr>
            <w:tcW w:w="1410" w:type="dxa"/>
            <w:vAlign w:val="center"/>
          </w:tcPr>
          <w:p w14:paraId="7D2695B6" w14:textId="77777777" w:rsidR="00E9387D" w:rsidRPr="00D3062E" w:rsidRDefault="00E9387D" w:rsidP="00A91434">
            <w:pPr>
              <w:pStyle w:val="TAL"/>
            </w:pPr>
            <w:proofErr w:type="spellStart"/>
            <w:r w:rsidRPr="00D3062E">
              <w:t>valServiceId</w:t>
            </w:r>
            <w:proofErr w:type="spellEnd"/>
          </w:p>
        </w:tc>
        <w:tc>
          <w:tcPr>
            <w:tcW w:w="1562" w:type="dxa"/>
            <w:vAlign w:val="center"/>
          </w:tcPr>
          <w:p w14:paraId="4C4A5509" w14:textId="77777777" w:rsidR="00E9387D" w:rsidRPr="00D3062E" w:rsidRDefault="00E9387D" w:rsidP="00A91434">
            <w:pPr>
              <w:pStyle w:val="TAL"/>
            </w:pPr>
            <w:r w:rsidRPr="00D3062E">
              <w:t>string</w:t>
            </w:r>
          </w:p>
        </w:tc>
        <w:tc>
          <w:tcPr>
            <w:tcW w:w="425" w:type="dxa"/>
            <w:vAlign w:val="center"/>
          </w:tcPr>
          <w:p w14:paraId="5AAD2617" w14:textId="77777777" w:rsidR="00E9387D" w:rsidRPr="00D3062E" w:rsidRDefault="00E9387D" w:rsidP="00A91434">
            <w:pPr>
              <w:pStyle w:val="TAC"/>
            </w:pPr>
            <w:r w:rsidRPr="00D3062E">
              <w:t>M</w:t>
            </w:r>
          </w:p>
        </w:tc>
        <w:tc>
          <w:tcPr>
            <w:tcW w:w="1134" w:type="dxa"/>
            <w:vAlign w:val="center"/>
          </w:tcPr>
          <w:p w14:paraId="3F9B28CE" w14:textId="77777777" w:rsidR="00E9387D" w:rsidRPr="00D3062E" w:rsidRDefault="00E9387D" w:rsidP="00A91434">
            <w:pPr>
              <w:pStyle w:val="TAC"/>
            </w:pPr>
            <w:r w:rsidRPr="00D3062E">
              <w:t>1</w:t>
            </w:r>
          </w:p>
        </w:tc>
        <w:tc>
          <w:tcPr>
            <w:tcW w:w="3686" w:type="dxa"/>
            <w:vAlign w:val="center"/>
          </w:tcPr>
          <w:p w14:paraId="3E79489E" w14:textId="77777777" w:rsidR="00E9387D" w:rsidRPr="00D3062E" w:rsidRDefault="00E9387D" w:rsidP="00A91434">
            <w:pPr>
              <w:pStyle w:val="TAL"/>
            </w:pPr>
            <w:r w:rsidRPr="00D3062E">
              <w:t>Contains the VAL service ID of the VAL application for which the network slice adaptation may corresponds to.</w:t>
            </w:r>
          </w:p>
        </w:tc>
        <w:tc>
          <w:tcPr>
            <w:tcW w:w="1307" w:type="dxa"/>
            <w:vAlign w:val="center"/>
          </w:tcPr>
          <w:p w14:paraId="4DE3B0CF" w14:textId="77777777" w:rsidR="00E9387D" w:rsidRPr="00D3062E" w:rsidRDefault="00E9387D" w:rsidP="00A91434">
            <w:pPr>
              <w:pStyle w:val="TAL"/>
            </w:pPr>
          </w:p>
        </w:tc>
      </w:tr>
      <w:tr w:rsidR="00E9387D" w:rsidRPr="00D3062E" w14:paraId="54EB4B8B" w14:textId="77777777" w:rsidTr="00A91434">
        <w:trPr>
          <w:jc w:val="center"/>
        </w:trPr>
        <w:tc>
          <w:tcPr>
            <w:tcW w:w="1410" w:type="dxa"/>
            <w:vAlign w:val="center"/>
          </w:tcPr>
          <w:p w14:paraId="1142DC7A" w14:textId="77777777" w:rsidR="00E9387D" w:rsidRPr="00D3062E" w:rsidRDefault="00E9387D" w:rsidP="00A91434">
            <w:pPr>
              <w:pStyle w:val="TAL"/>
            </w:pPr>
            <w:proofErr w:type="spellStart"/>
            <w:r w:rsidRPr="00D3062E">
              <w:t>valTgtUeIds</w:t>
            </w:r>
            <w:proofErr w:type="spellEnd"/>
          </w:p>
        </w:tc>
        <w:tc>
          <w:tcPr>
            <w:tcW w:w="1562" w:type="dxa"/>
            <w:vAlign w:val="center"/>
          </w:tcPr>
          <w:p w14:paraId="4D10E40D" w14:textId="77777777" w:rsidR="00E9387D" w:rsidRPr="00D3062E" w:rsidRDefault="00E9387D" w:rsidP="00A91434">
            <w:pPr>
              <w:pStyle w:val="TAL"/>
            </w:pPr>
            <w:r w:rsidRPr="00D3062E">
              <w:t>array(string)</w:t>
            </w:r>
          </w:p>
        </w:tc>
        <w:tc>
          <w:tcPr>
            <w:tcW w:w="425" w:type="dxa"/>
            <w:vAlign w:val="center"/>
          </w:tcPr>
          <w:p w14:paraId="1C099540" w14:textId="77777777" w:rsidR="00E9387D" w:rsidRPr="00D3062E" w:rsidRDefault="00E9387D" w:rsidP="00A91434">
            <w:pPr>
              <w:pStyle w:val="TAC"/>
            </w:pPr>
            <w:r w:rsidRPr="00D3062E">
              <w:t>M</w:t>
            </w:r>
          </w:p>
        </w:tc>
        <w:tc>
          <w:tcPr>
            <w:tcW w:w="1134" w:type="dxa"/>
            <w:vAlign w:val="center"/>
          </w:tcPr>
          <w:p w14:paraId="36AF7983" w14:textId="77777777" w:rsidR="00E9387D" w:rsidRPr="00D3062E" w:rsidRDefault="00E9387D" w:rsidP="00A91434">
            <w:pPr>
              <w:pStyle w:val="TAC"/>
            </w:pPr>
            <w:proofErr w:type="gramStart"/>
            <w:r w:rsidRPr="00D3062E">
              <w:t>1..N</w:t>
            </w:r>
            <w:proofErr w:type="gramEnd"/>
          </w:p>
        </w:tc>
        <w:tc>
          <w:tcPr>
            <w:tcW w:w="3686" w:type="dxa"/>
            <w:vAlign w:val="center"/>
          </w:tcPr>
          <w:p w14:paraId="04D57873" w14:textId="77777777" w:rsidR="00E9387D" w:rsidRPr="00D3062E" w:rsidRDefault="00E9387D" w:rsidP="00A91434">
            <w:pPr>
              <w:pStyle w:val="TAL"/>
            </w:pPr>
            <w:bookmarkStart w:id="15" w:name="_Hlk69382685"/>
            <w:r w:rsidRPr="00D3062E">
              <w:t xml:space="preserve">Contains the list of the identifier(s) the VAL UE(s) within the VAL service to which the slice adaptation request </w:t>
            </w:r>
            <w:bookmarkEnd w:id="15"/>
            <w:r w:rsidRPr="00D3062E">
              <w:t>relates.</w:t>
            </w:r>
          </w:p>
        </w:tc>
        <w:tc>
          <w:tcPr>
            <w:tcW w:w="1307" w:type="dxa"/>
            <w:vAlign w:val="center"/>
          </w:tcPr>
          <w:p w14:paraId="0C7A8FCC" w14:textId="77777777" w:rsidR="00E9387D" w:rsidRPr="00D3062E" w:rsidRDefault="00E9387D" w:rsidP="00A91434">
            <w:pPr>
              <w:pStyle w:val="TAL"/>
            </w:pPr>
          </w:p>
        </w:tc>
      </w:tr>
      <w:tr w:rsidR="00E9387D" w:rsidRPr="00D3062E" w14:paraId="03BD1A33" w14:textId="77777777" w:rsidTr="00A91434">
        <w:trPr>
          <w:jc w:val="center"/>
        </w:trPr>
        <w:tc>
          <w:tcPr>
            <w:tcW w:w="1410" w:type="dxa"/>
            <w:vAlign w:val="center"/>
          </w:tcPr>
          <w:p w14:paraId="61BDE371" w14:textId="77777777" w:rsidR="00E9387D" w:rsidRPr="00D3062E" w:rsidRDefault="00E9387D" w:rsidP="00A91434">
            <w:pPr>
              <w:pStyle w:val="TAL"/>
            </w:pPr>
            <w:proofErr w:type="spellStart"/>
            <w:r w:rsidRPr="00D3062E">
              <w:t>snssai</w:t>
            </w:r>
            <w:proofErr w:type="spellEnd"/>
          </w:p>
        </w:tc>
        <w:tc>
          <w:tcPr>
            <w:tcW w:w="1562" w:type="dxa"/>
            <w:vAlign w:val="center"/>
          </w:tcPr>
          <w:p w14:paraId="4CCB5EFC" w14:textId="77777777" w:rsidR="00E9387D" w:rsidRPr="00D3062E" w:rsidRDefault="00E9387D" w:rsidP="00A91434">
            <w:pPr>
              <w:pStyle w:val="TAL"/>
            </w:pPr>
            <w:proofErr w:type="spellStart"/>
            <w:r w:rsidRPr="00D3062E">
              <w:t>Snssai</w:t>
            </w:r>
            <w:proofErr w:type="spellEnd"/>
          </w:p>
        </w:tc>
        <w:tc>
          <w:tcPr>
            <w:tcW w:w="425" w:type="dxa"/>
            <w:vAlign w:val="center"/>
          </w:tcPr>
          <w:p w14:paraId="3107C9D5" w14:textId="77777777" w:rsidR="00E9387D" w:rsidRPr="00D3062E" w:rsidRDefault="00E9387D" w:rsidP="00A91434">
            <w:pPr>
              <w:pStyle w:val="TAC"/>
            </w:pPr>
            <w:r w:rsidRPr="00D3062E">
              <w:t>O</w:t>
            </w:r>
          </w:p>
        </w:tc>
        <w:tc>
          <w:tcPr>
            <w:tcW w:w="1134" w:type="dxa"/>
            <w:vAlign w:val="center"/>
          </w:tcPr>
          <w:p w14:paraId="12D6B385" w14:textId="77777777" w:rsidR="00E9387D" w:rsidRPr="00D3062E" w:rsidRDefault="00E9387D" w:rsidP="00A91434">
            <w:pPr>
              <w:pStyle w:val="TAC"/>
            </w:pPr>
            <w:r w:rsidRPr="00D3062E">
              <w:t>0..1</w:t>
            </w:r>
          </w:p>
        </w:tc>
        <w:tc>
          <w:tcPr>
            <w:tcW w:w="3686" w:type="dxa"/>
            <w:vAlign w:val="center"/>
          </w:tcPr>
          <w:p w14:paraId="51B19F33" w14:textId="77777777" w:rsidR="00E9387D" w:rsidRPr="00D3062E" w:rsidRDefault="00E9387D" w:rsidP="00A91434">
            <w:pPr>
              <w:pStyle w:val="TAL"/>
            </w:pPr>
            <w:r w:rsidRPr="00D3062E">
              <w:t>Contains the new S-NSSAI that is requested.</w:t>
            </w:r>
          </w:p>
          <w:p w14:paraId="263555F9" w14:textId="77777777" w:rsidR="00E9387D" w:rsidRPr="00D3062E" w:rsidRDefault="00E9387D" w:rsidP="00A91434">
            <w:pPr>
              <w:pStyle w:val="TAL"/>
            </w:pPr>
          </w:p>
          <w:p w14:paraId="67300141" w14:textId="77777777" w:rsidR="00E9387D" w:rsidRPr="00D3062E" w:rsidRDefault="00E9387D" w:rsidP="00A91434">
            <w:pPr>
              <w:pStyle w:val="TAL"/>
            </w:pPr>
            <w:r w:rsidRPr="00D3062E">
              <w:t>(NOTE)</w:t>
            </w:r>
          </w:p>
        </w:tc>
        <w:tc>
          <w:tcPr>
            <w:tcW w:w="1307" w:type="dxa"/>
            <w:vAlign w:val="center"/>
          </w:tcPr>
          <w:p w14:paraId="37AD059D" w14:textId="77777777" w:rsidR="00E9387D" w:rsidRPr="00D3062E" w:rsidRDefault="00E9387D" w:rsidP="00A91434">
            <w:pPr>
              <w:pStyle w:val="TAL"/>
            </w:pPr>
          </w:p>
        </w:tc>
      </w:tr>
      <w:tr w:rsidR="00E9387D" w:rsidRPr="00D3062E" w14:paraId="006C48D3" w14:textId="77777777" w:rsidTr="00A91434">
        <w:trPr>
          <w:jc w:val="center"/>
        </w:trPr>
        <w:tc>
          <w:tcPr>
            <w:tcW w:w="1410" w:type="dxa"/>
            <w:vAlign w:val="center"/>
          </w:tcPr>
          <w:p w14:paraId="08A2D8EB" w14:textId="77777777" w:rsidR="00E9387D" w:rsidRPr="00D3062E" w:rsidRDefault="00E9387D" w:rsidP="00A91434">
            <w:pPr>
              <w:pStyle w:val="TAL"/>
            </w:pPr>
            <w:proofErr w:type="spellStart"/>
            <w:r w:rsidRPr="00D3062E">
              <w:t>netSliceId</w:t>
            </w:r>
            <w:proofErr w:type="spellEnd"/>
          </w:p>
        </w:tc>
        <w:tc>
          <w:tcPr>
            <w:tcW w:w="1562" w:type="dxa"/>
            <w:vAlign w:val="center"/>
          </w:tcPr>
          <w:p w14:paraId="6A68604C" w14:textId="77777777" w:rsidR="00E9387D" w:rsidRPr="00D3062E" w:rsidRDefault="00E9387D" w:rsidP="00A91434">
            <w:pPr>
              <w:pStyle w:val="TAL"/>
            </w:pPr>
            <w:proofErr w:type="spellStart"/>
            <w:r w:rsidRPr="00D3062E">
              <w:t>NetSliceId</w:t>
            </w:r>
            <w:proofErr w:type="spellEnd"/>
          </w:p>
        </w:tc>
        <w:tc>
          <w:tcPr>
            <w:tcW w:w="425" w:type="dxa"/>
            <w:vAlign w:val="center"/>
          </w:tcPr>
          <w:p w14:paraId="414334E7" w14:textId="77777777" w:rsidR="00E9387D" w:rsidRPr="00D3062E" w:rsidRDefault="00E9387D" w:rsidP="00A91434">
            <w:pPr>
              <w:pStyle w:val="TAC"/>
            </w:pPr>
            <w:r w:rsidRPr="00D3062E">
              <w:t>O</w:t>
            </w:r>
          </w:p>
        </w:tc>
        <w:tc>
          <w:tcPr>
            <w:tcW w:w="1134" w:type="dxa"/>
            <w:vAlign w:val="center"/>
          </w:tcPr>
          <w:p w14:paraId="4A514DF8" w14:textId="77777777" w:rsidR="00E9387D" w:rsidRPr="00D3062E" w:rsidRDefault="00E9387D" w:rsidP="00A91434">
            <w:pPr>
              <w:pStyle w:val="TAC"/>
            </w:pPr>
            <w:r w:rsidRPr="00D3062E">
              <w:t>0..1</w:t>
            </w:r>
          </w:p>
        </w:tc>
        <w:tc>
          <w:tcPr>
            <w:tcW w:w="3686" w:type="dxa"/>
            <w:vAlign w:val="center"/>
          </w:tcPr>
          <w:p w14:paraId="2C290AF2" w14:textId="77777777" w:rsidR="00E9387D" w:rsidRPr="00D3062E" w:rsidRDefault="00E9387D" w:rsidP="00A91434">
            <w:pPr>
              <w:pStyle w:val="TAL"/>
            </w:pPr>
            <w:r w:rsidRPr="00D3062E">
              <w:t>Contains the identifier(s) of the requested network slice.</w:t>
            </w:r>
          </w:p>
          <w:p w14:paraId="3D95B650" w14:textId="77777777" w:rsidR="00E9387D" w:rsidRPr="00D3062E" w:rsidRDefault="00E9387D" w:rsidP="00A91434">
            <w:pPr>
              <w:pStyle w:val="TAL"/>
            </w:pPr>
          </w:p>
          <w:p w14:paraId="337FF115" w14:textId="77777777" w:rsidR="00E9387D" w:rsidRPr="00D3062E" w:rsidRDefault="00E9387D" w:rsidP="00A91434">
            <w:pPr>
              <w:pStyle w:val="TAL"/>
            </w:pPr>
            <w:r w:rsidRPr="00D3062E">
              <w:t>(NOTE)</w:t>
            </w:r>
          </w:p>
        </w:tc>
        <w:tc>
          <w:tcPr>
            <w:tcW w:w="1307" w:type="dxa"/>
            <w:vAlign w:val="center"/>
          </w:tcPr>
          <w:p w14:paraId="4E507A2F" w14:textId="77777777" w:rsidR="00E9387D" w:rsidRPr="00D3062E" w:rsidRDefault="00E9387D" w:rsidP="00A91434">
            <w:pPr>
              <w:pStyle w:val="TAL"/>
            </w:pPr>
            <w:r w:rsidRPr="00D3062E">
              <w:t>NetSliceAdapt_Ext1</w:t>
            </w:r>
          </w:p>
        </w:tc>
      </w:tr>
      <w:tr w:rsidR="00E9387D" w:rsidRPr="00D3062E" w14:paraId="408BCC7F" w14:textId="77777777" w:rsidTr="00A91434">
        <w:trPr>
          <w:jc w:val="center"/>
        </w:trPr>
        <w:tc>
          <w:tcPr>
            <w:tcW w:w="1410" w:type="dxa"/>
            <w:vAlign w:val="center"/>
          </w:tcPr>
          <w:p w14:paraId="553281C5" w14:textId="77777777" w:rsidR="00E9387D" w:rsidRPr="00D3062E" w:rsidRDefault="00E9387D" w:rsidP="00A91434">
            <w:pPr>
              <w:pStyle w:val="TAL"/>
            </w:pPr>
            <w:proofErr w:type="spellStart"/>
            <w:r w:rsidRPr="00D3062E">
              <w:t>monNetSliceIds</w:t>
            </w:r>
            <w:proofErr w:type="spellEnd"/>
          </w:p>
        </w:tc>
        <w:tc>
          <w:tcPr>
            <w:tcW w:w="1562" w:type="dxa"/>
            <w:vAlign w:val="center"/>
          </w:tcPr>
          <w:p w14:paraId="0DA94879" w14:textId="77777777" w:rsidR="00E9387D" w:rsidRPr="00D3062E" w:rsidRDefault="00E9387D" w:rsidP="00A91434">
            <w:pPr>
              <w:pStyle w:val="TAL"/>
            </w:pPr>
            <w:proofErr w:type="gramStart"/>
            <w:r w:rsidRPr="00D3062E">
              <w:t>array(</w:t>
            </w:r>
            <w:proofErr w:type="spellStart"/>
            <w:proofErr w:type="gramEnd"/>
            <w:r w:rsidRPr="00D3062E">
              <w:t>NetSliceId</w:t>
            </w:r>
            <w:proofErr w:type="spellEnd"/>
            <w:r w:rsidRPr="00D3062E">
              <w:t>)</w:t>
            </w:r>
          </w:p>
        </w:tc>
        <w:tc>
          <w:tcPr>
            <w:tcW w:w="425" w:type="dxa"/>
            <w:vAlign w:val="center"/>
          </w:tcPr>
          <w:p w14:paraId="324E0A19" w14:textId="77777777" w:rsidR="00E9387D" w:rsidRPr="00D3062E" w:rsidRDefault="00E9387D" w:rsidP="00A91434">
            <w:pPr>
              <w:pStyle w:val="TAC"/>
            </w:pPr>
            <w:r w:rsidRPr="00D3062E">
              <w:t>O</w:t>
            </w:r>
          </w:p>
        </w:tc>
        <w:tc>
          <w:tcPr>
            <w:tcW w:w="1134" w:type="dxa"/>
            <w:vAlign w:val="center"/>
          </w:tcPr>
          <w:p w14:paraId="76E62723" w14:textId="77777777" w:rsidR="00E9387D" w:rsidRPr="00D3062E" w:rsidRDefault="00E9387D" w:rsidP="00A91434">
            <w:pPr>
              <w:pStyle w:val="TAC"/>
            </w:pPr>
            <w:proofErr w:type="gramStart"/>
            <w:r>
              <w:t>1</w:t>
            </w:r>
            <w:r w:rsidRPr="00D3062E">
              <w:t>..</w:t>
            </w:r>
            <w:r>
              <w:t>N</w:t>
            </w:r>
            <w:proofErr w:type="gramEnd"/>
          </w:p>
        </w:tc>
        <w:tc>
          <w:tcPr>
            <w:tcW w:w="3686" w:type="dxa"/>
            <w:vAlign w:val="center"/>
          </w:tcPr>
          <w:p w14:paraId="7678638C" w14:textId="77777777" w:rsidR="00E9387D" w:rsidRPr="00D3062E" w:rsidRDefault="00E9387D" w:rsidP="00A91434">
            <w:pPr>
              <w:pStyle w:val="TAL"/>
            </w:pPr>
            <w:r w:rsidRPr="00D3062E">
              <w:t>Contains the identifier(s) of the network slice(s) that are provisioned for the VAL UE(s) (identified by the "</w:t>
            </w:r>
            <w:proofErr w:type="spellStart"/>
            <w:r w:rsidRPr="00D3062E">
              <w:t>valTgtUeIds</w:t>
            </w:r>
            <w:proofErr w:type="spellEnd"/>
            <w:r w:rsidRPr="00D3062E">
              <w:t>" attribute) and are to be monitored.</w:t>
            </w:r>
          </w:p>
        </w:tc>
        <w:tc>
          <w:tcPr>
            <w:tcW w:w="1307" w:type="dxa"/>
            <w:vAlign w:val="center"/>
          </w:tcPr>
          <w:p w14:paraId="038FD931" w14:textId="77777777" w:rsidR="00E9387D" w:rsidRPr="00D3062E" w:rsidRDefault="00E9387D" w:rsidP="00A91434">
            <w:pPr>
              <w:pStyle w:val="TAL"/>
            </w:pPr>
            <w:r w:rsidRPr="00D3062E">
              <w:t>NetSliceAdapt_Ext1</w:t>
            </w:r>
          </w:p>
        </w:tc>
      </w:tr>
      <w:tr w:rsidR="00E9387D" w:rsidRPr="00D3062E" w14:paraId="69F52887" w14:textId="77777777" w:rsidTr="00A91434">
        <w:trPr>
          <w:jc w:val="center"/>
        </w:trPr>
        <w:tc>
          <w:tcPr>
            <w:tcW w:w="1410" w:type="dxa"/>
            <w:vAlign w:val="center"/>
          </w:tcPr>
          <w:p w14:paraId="4E30F79B" w14:textId="77777777" w:rsidR="00E9387D" w:rsidRPr="00D3062E" w:rsidRDefault="00E9387D" w:rsidP="00A91434">
            <w:pPr>
              <w:pStyle w:val="TAL"/>
            </w:pPr>
            <w:proofErr w:type="spellStart"/>
            <w:r w:rsidRPr="00D3062E">
              <w:t>dnn</w:t>
            </w:r>
            <w:proofErr w:type="spellEnd"/>
          </w:p>
        </w:tc>
        <w:tc>
          <w:tcPr>
            <w:tcW w:w="1562" w:type="dxa"/>
            <w:vAlign w:val="center"/>
          </w:tcPr>
          <w:p w14:paraId="4797DC7C" w14:textId="77777777" w:rsidR="00E9387D" w:rsidRPr="00D3062E" w:rsidRDefault="00E9387D" w:rsidP="00A91434">
            <w:pPr>
              <w:pStyle w:val="TAL"/>
            </w:pPr>
            <w:proofErr w:type="spellStart"/>
            <w:r w:rsidRPr="00D3062E">
              <w:t>Dnn</w:t>
            </w:r>
            <w:proofErr w:type="spellEnd"/>
          </w:p>
        </w:tc>
        <w:tc>
          <w:tcPr>
            <w:tcW w:w="425" w:type="dxa"/>
            <w:vAlign w:val="center"/>
          </w:tcPr>
          <w:p w14:paraId="27F25F75" w14:textId="77777777" w:rsidR="00E9387D" w:rsidRPr="00D3062E" w:rsidRDefault="00E9387D" w:rsidP="00A91434">
            <w:pPr>
              <w:pStyle w:val="TAC"/>
            </w:pPr>
            <w:r w:rsidRPr="00D3062E">
              <w:t>O</w:t>
            </w:r>
          </w:p>
        </w:tc>
        <w:tc>
          <w:tcPr>
            <w:tcW w:w="1134" w:type="dxa"/>
            <w:vAlign w:val="center"/>
          </w:tcPr>
          <w:p w14:paraId="1844E040" w14:textId="77777777" w:rsidR="00E9387D" w:rsidRPr="00D3062E" w:rsidRDefault="00E9387D" w:rsidP="00A91434">
            <w:pPr>
              <w:pStyle w:val="TAC"/>
            </w:pPr>
            <w:r w:rsidRPr="00D3062E">
              <w:t>0..1</w:t>
            </w:r>
          </w:p>
        </w:tc>
        <w:tc>
          <w:tcPr>
            <w:tcW w:w="3686" w:type="dxa"/>
            <w:vAlign w:val="center"/>
          </w:tcPr>
          <w:p w14:paraId="255BBB70" w14:textId="77777777" w:rsidR="00E9387D" w:rsidRPr="00D3062E" w:rsidRDefault="00E9387D" w:rsidP="00A91434">
            <w:pPr>
              <w:pStyle w:val="TAL"/>
            </w:pPr>
            <w:r w:rsidRPr="00D3062E">
              <w:t>Contains the requested DNN.</w:t>
            </w:r>
          </w:p>
        </w:tc>
        <w:tc>
          <w:tcPr>
            <w:tcW w:w="1307" w:type="dxa"/>
            <w:vAlign w:val="center"/>
          </w:tcPr>
          <w:p w14:paraId="4B327667" w14:textId="77777777" w:rsidR="00E9387D" w:rsidRPr="00D3062E" w:rsidRDefault="00E9387D" w:rsidP="00A91434">
            <w:pPr>
              <w:pStyle w:val="TAL"/>
            </w:pPr>
          </w:p>
        </w:tc>
      </w:tr>
      <w:tr w:rsidR="00E9387D" w:rsidRPr="00D3062E" w14:paraId="71C7FE31" w14:textId="77777777" w:rsidTr="00A91434">
        <w:trPr>
          <w:jc w:val="center"/>
        </w:trPr>
        <w:tc>
          <w:tcPr>
            <w:tcW w:w="1410" w:type="dxa"/>
            <w:vAlign w:val="center"/>
          </w:tcPr>
          <w:p w14:paraId="7D20BE72" w14:textId="77777777" w:rsidR="00E9387D" w:rsidRPr="00D3062E" w:rsidRDefault="00E9387D" w:rsidP="00A91434">
            <w:pPr>
              <w:pStyle w:val="TAL"/>
            </w:pPr>
            <w:proofErr w:type="spellStart"/>
            <w:r w:rsidRPr="00D3062E">
              <w:t>reqAdaptThres</w:t>
            </w:r>
            <w:proofErr w:type="spellEnd"/>
          </w:p>
        </w:tc>
        <w:tc>
          <w:tcPr>
            <w:tcW w:w="1562" w:type="dxa"/>
            <w:vAlign w:val="center"/>
          </w:tcPr>
          <w:p w14:paraId="6C3721D5" w14:textId="77777777" w:rsidR="00E9387D" w:rsidRPr="00D3062E" w:rsidRDefault="00E9387D" w:rsidP="00A91434">
            <w:pPr>
              <w:pStyle w:val="TAL"/>
            </w:pPr>
            <w:proofErr w:type="gramStart"/>
            <w:r w:rsidRPr="00D3062E">
              <w:t>array(</w:t>
            </w:r>
            <w:proofErr w:type="spellStart"/>
            <w:proofErr w:type="gramEnd"/>
            <w:r w:rsidRPr="00D3062E">
              <w:t>AdaptThreshold</w:t>
            </w:r>
            <w:proofErr w:type="spellEnd"/>
            <w:r w:rsidRPr="00D3062E">
              <w:t>)</w:t>
            </w:r>
          </w:p>
        </w:tc>
        <w:tc>
          <w:tcPr>
            <w:tcW w:w="425" w:type="dxa"/>
            <w:vAlign w:val="center"/>
          </w:tcPr>
          <w:p w14:paraId="1A19E37D" w14:textId="77777777" w:rsidR="00E9387D" w:rsidRPr="00D3062E" w:rsidRDefault="00E9387D" w:rsidP="00A91434">
            <w:pPr>
              <w:pStyle w:val="TAC"/>
            </w:pPr>
            <w:r w:rsidRPr="00D3062E">
              <w:t>O</w:t>
            </w:r>
          </w:p>
        </w:tc>
        <w:tc>
          <w:tcPr>
            <w:tcW w:w="1134" w:type="dxa"/>
            <w:vAlign w:val="center"/>
          </w:tcPr>
          <w:p w14:paraId="6E38F6AB" w14:textId="77777777" w:rsidR="00E9387D" w:rsidRPr="00D3062E" w:rsidRDefault="00E9387D" w:rsidP="00A91434">
            <w:pPr>
              <w:pStyle w:val="TAC"/>
            </w:pPr>
            <w:proofErr w:type="gramStart"/>
            <w:r w:rsidRPr="00D3062E">
              <w:t>1..N</w:t>
            </w:r>
            <w:proofErr w:type="gramEnd"/>
          </w:p>
        </w:tc>
        <w:tc>
          <w:tcPr>
            <w:tcW w:w="3686" w:type="dxa"/>
            <w:vAlign w:val="center"/>
          </w:tcPr>
          <w:p w14:paraId="1A5BEA2C" w14:textId="77777777" w:rsidR="00E9387D" w:rsidRPr="00D3062E" w:rsidRDefault="00E9387D" w:rsidP="00A91434">
            <w:pPr>
              <w:pStyle w:val="TAL"/>
            </w:pPr>
            <w:r w:rsidRPr="00D3062E">
              <w:t xml:space="preserve">Contains the requested </w:t>
            </w:r>
            <w:r w:rsidRPr="00D3062E">
              <w:rPr>
                <w:rFonts w:cs="Arial"/>
                <w:szCs w:val="18"/>
              </w:rPr>
              <w:t xml:space="preserve">network slice </w:t>
            </w:r>
            <w:r w:rsidRPr="00D3062E">
              <w:t>adaptation threshold(s).</w:t>
            </w:r>
          </w:p>
        </w:tc>
        <w:tc>
          <w:tcPr>
            <w:tcW w:w="1307" w:type="dxa"/>
            <w:vAlign w:val="center"/>
          </w:tcPr>
          <w:p w14:paraId="53334AC3" w14:textId="77777777" w:rsidR="00E9387D" w:rsidRPr="00D3062E" w:rsidRDefault="00E9387D" w:rsidP="00A91434">
            <w:pPr>
              <w:pStyle w:val="TAL"/>
            </w:pPr>
            <w:r w:rsidRPr="00D3062E">
              <w:t>NetSliceAdapt_Ext1</w:t>
            </w:r>
          </w:p>
        </w:tc>
      </w:tr>
      <w:tr w:rsidR="00E9387D" w:rsidRPr="00D3062E" w14:paraId="43FB453C" w14:textId="77777777" w:rsidTr="00A91434">
        <w:trPr>
          <w:jc w:val="center"/>
        </w:trPr>
        <w:tc>
          <w:tcPr>
            <w:tcW w:w="1410" w:type="dxa"/>
            <w:vAlign w:val="center"/>
          </w:tcPr>
          <w:p w14:paraId="206F9876" w14:textId="77777777" w:rsidR="00E9387D" w:rsidRPr="00D3062E" w:rsidRDefault="00E9387D" w:rsidP="00A91434">
            <w:pPr>
              <w:pStyle w:val="TAL"/>
            </w:pPr>
            <w:proofErr w:type="spellStart"/>
            <w:r w:rsidRPr="00D3062E">
              <w:t>notifUri</w:t>
            </w:r>
            <w:proofErr w:type="spellEnd"/>
          </w:p>
        </w:tc>
        <w:tc>
          <w:tcPr>
            <w:tcW w:w="1562" w:type="dxa"/>
            <w:vAlign w:val="center"/>
          </w:tcPr>
          <w:p w14:paraId="7438A7AD" w14:textId="77777777" w:rsidR="00E9387D" w:rsidRPr="00D3062E" w:rsidRDefault="00E9387D" w:rsidP="00A91434">
            <w:pPr>
              <w:pStyle w:val="TAL"/>
            </w:pPr>
            <w:r w:rsidRPr="00D3062E">
              <w:t>Uri</w:t>
            </w:r>
          </w:p>
        </w:tc>
        <w:tc>
          <w:tcPr>
            <w:tcW w:w="425" w:type="dxa"/>
            <w:vAlign w:val="center"/>
          </w:tcPr>
          <w:p w14:paraId="3C859C9F" w14:textId="77777777" w:rsidR="00E9387D" w:rsidRPr="00D3062E" w:rsidRDefault="00E9387D" w:rsidP="00A91434">
            <w:pPr>
              <w:pStyle w:val="TAC"/>
            </w:pPr>
            <w:r w:rsidRPr="00D3062E">
              <w:t>C</w:t>
            </w:r>
          </w:p>
        </w:tc>
        <w:tc>
          <w:tcPr>
            <w:tcW w:w="1134" w:type="dxa"/>
            <w:vAlign w:val="center"/>
          </w:tcPr>
          <w:p w14:paraId="6CD65481" w14:textId="77777777" w:rsidR="00E9387D" w:rsidRPr="00D3062E" w:rsidDel="00131EEE" w:rsidRDefault="00E9387D" w:rsidP="00A91434">
            <w:pPr>
              <w:pStyle w:val="TAC"/>
            </w:pPr>
            <w:r w:rsidRPr="00D3062E">
              <w:t>0..1</w:t>
            </w:r>
          </w:p>
        </w:tc>
        <w:tc>
          <w:tcPr>
            <w:tcW w:w="3686" w:type="dxa"/>
            <w:vAlign w:val="center"/>
          </w:tcPr>
          <w:p w14:paraId="7574C369" w14:textId="77777777" w:rsidR="00E9387D" w:rsidRPr="00D3062E" w:rsidRDefault="00E9387D" w:rsidP="00A91434">
            <w:pPr>
              <w:pStyle w:val="TAL"/>
              <w:rPr>
                <w:rFonts w:cs="Arial"/>
                <w:szCs w:val="18"/>
              </w:rPr>
            </w:pPr>
            <w:r w:rsidRPr="00D3062E">
              <w:rPr>
                <w:rFonts w:cs="Arial"/>
                <w:szCs w:val="18"/>
              </w:rPr>
              <w:t xml:space="preserve">Contains the URI via which the </w:t>
            </w:r>
            <w:r w:rsidRPr="00D3062E">
              <w:t>Network Slice Adaptation Status</w:t>
            </w:r>
            <w:r w:rsidRPr="00D3062E">
              <w:rPr>
                <w:rFonts w:cs="Arial"/>
                <w:szCs w:val="18"/>
              </w:rPr>
              <w:t xml:space="preserve"> Notifications shall be delivered.</w:t>
            </w:r>
          </w:p>
          <w:p w14:paraId="1B797860" w14:textId="77777777" w:rsidR="00E9387D" w:rsidRPr="00D3062E" w:rsidRDefault="00E9387D" w:rsidP="00A91434">
            <w:pPr>
              <w:pStyle w:val="TAL"/>
            </w:pPr>
          </w:p>
          <w:p w14:paraId="1E0BBDA3" w14:textId="77777777" w:rsidR="00E9387D" w:rsidRPr="00D3062E" w:rsidRDefault="00E9387D" w:rsidP="00A91434">
            <w:pPr>
              <w:pStyle w:val="TAL"/>
            </w:pPr>
            <w:r w:rsidRPr="00D3062E">
              <w:t>This attribute shall be present when Network Slice Adaptation Status event(s) reporting is required</w:t>
            </w:r>
            <w:r w:rsidRPr="00D3062E">
              <w:rPr>
                <w:lang w:eastAsia="zh-CN"/>
              </w:rPr>
              <w:t>.</w:t>
            </w:r>
          </w:p>
        </w:tc>
        <w:tc>
          <w:tcPr>
            <w:tcW w:w="1307" w:type="dxa"/>
            <w:vAlign w:val="center"/>
          </w:tcPr>
          <w:p w14:paraId="4376E9FC" w14:textId="77777777" w:rsidR="00E9387D" w:rsidRPr="00D3062E" w:rsidRDefault="00E9387D" w:rsidP="00A91434">
            <w:pPr>
              <w:pStyle w:val="TAL"/>
            </w:pPr>
            <w:r w:rsidRPr="00D3062E">
              <w:t>NetSliceAdapt_Ext1</w:t>
            </w:r>
          </w:p>
        </w:tc>
      </w:tr>
      <w:tr w:rsidR="00E9387D" w:rsidRPr="00D3062E" w14:paraId="27DCD79B" w14:textId="77777777" w:rsidTr="00A91434">
        <w:trPr>
          <w:jc w:val="center"/>
        </w:trPr>
        <w:tc>
          <w:tcPr>
            <w:tcW w:w="1410" w:type="dxa"/>
            <w:vAlign w:val="center"/>
          </w:tcPr>
          <w:p w14:paraId="199BDCBA" w14:textId="77777777" w:rsidR="00E9387D" w:rsidRPr="00D3062E" w:rsidRDefault="00E9387D" w:rsidP="00A91434">
            <w:pPr>
              <w:pStyle w:val="TAL"/>
            </w:pPr>
            <w:proofErr w:type="spellStart"/>
            <w:r w:rsidRPr="00D3062E">
              <w:t>suppFeat</w:t>
            </w:r>
            <w:proofErr w:type="spellEnd"/>
          </w:p>
        </w:tc>
        <w:tc>
          <w:tcPr>
            <w:tcW w:w="1562" w:type="dxa"/>
            <w:vAlign w:val="center"/>
          </w:tcPr>
          <w:p w14:paraId="0B6F7B74" w14:textId="77777777" w:rsidR="00E9387D" w:rsidRPr="00D3062E" w:rsidRDefault="00E9387D" w:rsidP="00A91434">
            <w:pPr>
              <w:pStyle w:val="TAL"/>
            </w:pPr>
            <w:proofErr w:type="spellStart"/>
            <w:r w:rsidRPr="00D3062E">
              <w:t>SupportedFeatures</w:t>
            </w:r>
            <w:proofErr w:type="spellEnd"/>
          </w:p>
        </w:tc>
        <w:tc>
          <w:tcPr>
            <w:tcW w:w="425" w:type="dxa"/>
            <w:vAlign w:val="center"/>
          </w:tcPr>
          <w:p w14:paraId="4EDFC73D" w14:textId="00E131B7" w:rsidR="00E9387D" w:rsidRPr="00D3062E" w:rsidRDefault="00E9387D" w:rsidP="00A91434">
            <w:pPr>
              <w:pStyle w:val="TAC"/>
            </w:pPr>
            <w:ins w:id="16" w:author="Nokia" w:date="2024-07-23T15:45:00Z" w16du:dateUtc="2024-07-23T10:15:00Z">
              <w:r>
                <w:t>C</w:t>
              </w:r>
            </w:ins>
            <w:del w:id="17" w:author="Nokia" w:date="2024-07-23T15:45:00Z" w16du:dateUtc="2024-07-23T10:15:00Z">
              <w:r w:rsidRPr="00D3062E" w:rsidDel="00E9387D">
                <w:delText>O</w:delText>
              </w:r>
            </w:del>
          </w:p>
        </w:tc>
        <w:tc>
          <w:tcPr>
            <w:tcW w:w="1134" w:type="dxa"/>
            <w:vAlign w:val="center"/>
          </w:tcPr>
          <w:p w14:paraId="79EB4E8A" w14:textId="77777777" w:rsidR="00E9387D" w:rsidRPr="00D3062E" w:rsidRDefault="00E9387D" w:rsidP="00A91434">
            <w:pPr>
              <w:pStyle w:val="TAC"/>
            </w:pPr>
            <w:r w:rsidRPr="00D3062E">
              <w:t>0..1</w:t>
            </w:r>
          </w:p>
        </w:tc>
        <w:tc>
          <w:tcPr>
            <w:tcW w:w="3686" w:type="dxa"/>
            <w:vAlign w:val="center"/>
          </w:tcPr>
          <w:p w14:paraId="7FC9D80F" w14:textId="7B14E487" w:rsidR="00D7049D" w:rsidRPr="00D3062E" w:rsidRDefault="00D7049D" w:rsidP="00D7049D">
            <w:pPr>
              <w:pStyle w:val="TAL"/>
              <w:rPr>
                <w:ins w:id="18" w:author="Nokia-Rajesh" w:date="2024-08-20T12:18:00Z" w16du:dateUtc="2024-08-20T06:48:00Z"/>
              </w:rPr>
            </w:pPr>
            <w:ins w:id="19" w:author="Nokia-Rajesh" w:date="2024-08-20T12:18:00Z" w16du:dateUtc="2024-08-20T06:48:00Z">
              <w:r w:rsidRPr="00D3062E">
                <w:t>Contains the list of supported features among the ones defined in clause </w:t>
              </w:r>
              <w:r w:rsidRPr="00D3062E">
                <w:rPr>
                  <w:noProof/>
                  <w:lang w:eastAsia="zh-CN"/>
                </w:rPr>
                <w:t>6.1</w:t>
              </w:r>
            </w:ins>
            <w:ins w:id="20" w:author="Nokia-Rajesh" w:date="2024-08-20T12:19:00Z" w16du:dateUtc="2024-08-20T06:49:00Z">
              <w:r>
                <w:rPr>
                  <w:noProof/>
                  <w:lang w:eastAsia="zh-CN"/>
                </w:rPr>
                <w:t>0</w:t>
              </w:r>
            </w:ins>
            <w:ins w:id="21" w:author="Nokia-Rajesh" w:date="2024-08-20T12:18:00Z" w16du:dateUtc="2024-08-20T06:48:00Z">
              <w:r w:rsidRPr="00D3062E">
                <w:t>.8.</w:t>
              </w:r>
            </w:ins>
          </w:p>
          <w:p w14:paraId="7D72BAB8" w14:textId="77777777" w:rsidR="00D7049D" w:rsidRPr="00D3062E" w:rsidRDefault="00D7049D" w:rsidP="00D7049D">
            <w:pPr>
              <w:pStyle w:val="TAL"/>
              <w:rPr>
                <w:ins w:id="22" w:author="Nokia-Rajesh" w:date="2024-08-20T12:18:00Z" w16du:dateUtc="2024-08-20T06:48:00Z"/>
              </w:rPr>
            </w:pPr>
          </w:p>
          <w:p w14:paraId="53310D1A" w14:textId="247FDB44" w:rsidR="00E9387D" w:rsidRPr="00D3062E" w:rsidRDefault="00E9387D" w:rsidP="00A91434">
            <w:pPr>
              <w:pStyle w:val="TAL"/>
            </w:pPr>
            <w:r w:rsidRPr="00D3062E">
              <w:t>This parameter shall be supplied by VAL server in the POST request that requests the network slice adaptation and shall be supplied in the reply of corresponding request.</w:t>
            </w:r>
          </w:p>
        </w:tc>
        <w:tc>
          <w:tcPr>
            <w:tcW w:w="1307" w:type="dxa"/>
            <w:vAlign w:val="center"/>
          </w:tcPr>
          <w:p w14:paraId="1BD079C9" w14:textId="77777777" w:rsidR="00E9387D" w:rsidRPr="00D3062E" w:rsidRDefault="00E9387D" w:rsidP="00A91434">
            <w:pPr>
              <w:pStyle w:val="TAL"/>
            </w:pPr>
          </w:p>
        </w:tc>
      </w:tr>
      <w:tr w:rsidR="00E9387D" w:rsidRPr="00D3062E" w14:paraId="1159E116" w14:textId="77777777" w:rsidTr="00A91434">
        <w:trPr>
          <w:jc w:val="center"/>
        </w:trPr>
        <w:tc>
          <w:tcPr>
            <w:tcW w:w="9524" w:type="dxa"/>
            <w:gridSpan w:val="6"/>
            <w:vAlign w:val="center"/>
          </w:tcPr>
          <w:p w14:paraId="5E482901" w14:textId="77777777" w:rsidR="00E9387D" w:rsidRPr="00D3062E" w:rsidRDefault="00E9387D" w:rsidP="00A91434">
            <w:pPr>
              <w:pStyle w:val="TAN"/>
            </w:pPr>
            <w:r w:rsidRPr="00D3062E">
              <w:t>NOTE:</w:t>
            </w:r>
            <w:r w:rsidRPr="00D3062E">
              <w:tab/>
              <w:t>When the "NetSliceAdapt_Ext1" feature is supported, these attributes are mutually exclusive. Either one of them may be present.</w:t>
            </w:r>
          </w:p>
        </w:tc>
      </w:tr>
    </w:tbl>
    <w:p w14:paraId="7B1653F6" w14:textId="77777777" w:rsidR="002F1AA8" w:rsidRDefault="002F1AA8"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42ED79E6" w14:textId="77777777" w:rsidR="00D14F5E" w:rsidRPr="0063081D" w:rsidRDefault="00D14F5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0464E0"/>
    <w:multiLevelType w:val="hybridMultilevel"/>
    <w:tmpl w:val="C18A3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305BE6"/>
    <w:multiLevelType w:val="hybridMultilevel"/>
    <w:tmpl w:val="8F565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F0D38FE"/>
    <w:multiLevelType w:val="hybridMultilevel"/>
    <w:tmpl w:val="963ABF4E"/>
    <w:lvl w:ilvl="0" w:tplc="27F432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757726D7"/>
    <w:multiLevelType w:val="hybridMultilevel"/>
    <w:tmpl w:val="1098F848"/>
    <w:lvl w:ilvl="0" w:tplc="DE7853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8"/>
  </w:num>
  <w:num w:numId="9" w16cid:durableId="2110924721">
    <w:abstractNumId w:val="31"/>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2"/>
  </w:num>
  <w:num w:numId="13" w16cid:durableId="1189753550">
    <w:abstractNumId w:val="29"/>
  </w:num>
  <w:num w:numId="14" w16cid:durableId="702899894">
    <w:abstractNumId w:val="34"/>
  </w:num>
  <w:num w:numId="15" w16cid:durableId="508956976">
    <w:abstractNumId w:val="30"/>
  </w:num>
  <w:num w:numId="16" w16cid:durableId="260526836">
    <w:abstractNumId w:val="4"/>
  </w:num>
  <w:num w:numId="17" w16cid:durableId="617755650">
    <w:abstractNumId w:val="33"/>
  </w:num>
  <w:num w:numId="18" w16cid:durableId="1776123695">
    <w:abstractNumId w:val="3"/>
  </w:num>
  <w:num w:numId="19" w16cid:durableId="1963031480">
    <w:abstractNumId w:val="26"/>
  </w:num>
  <w:num w:numId="20" w16cid:durableId="250356323">
    <w:abstractNumId w:val="24"/>
  </w:num>
  <w:num w:numId="21" w16cid:durableId="1843622407">
    <w:abstractNumId w:val="6"/>
  </w:num>
  <w:num w:numId="22" w16cid:durableId="1061056044">
    <w:abstractNumId w:val="28"/>
  </w:num>
  <w:num w:numId="23" w16cid:durableId="1776170061">
    <w:abstractNumId w:val="21"/>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2"/>
  </w:num>
  <w:num w:numId="30" w16cid:durableId="1986859931">
    <w:abstractNumId w:val="17"/>
  </w:num>
  <w:num w:numId="31" w16cid:durableId="1549802468">
    <w:abstractNumId w:val="19"/>
  </w:num>
  <w:num w:numId="32" w16cid:durableId="1062829921">
    <w:abstractNumId w:val="38"/>
  </w:num>
  <w:num w:numId="33" w16cid:durableId="2101636965">
    <w:abstractNumId w:val="20"/>
  </w:num>
  <w:num w:numId="34" w16cid:durableId="1356539469">
    <w:abstractNumId w:val="15"/>
  </w:num>
  <w:num w:numId="35" w16cid:durableId="88814236">
    <w:abstractNumId w:val="5"/>
  </w:num>
  <w:num w:numId="36" w16cid:durableId="1494373293">
    <w:abstractNumId w:val="27"/>
  </w:num>
  <w:num w:numId="37" w16cid:durableId="2056616362">
    <w:abstractNumId w:val="13"/>
  </w:num>
  <w:num w:numId="38" w16cid:durableId="1223907500">
    <w:abstractNumId w:val="39"/>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1505709322">
    <w:abstractNumId w:val="35"/>
  </w:num>
  <w:num w:numId="42" w16cid:durableId="811408649">
    <w:abstractNumId w:val="37"/>
  </w:num>
  <w:num w:numId="43" w16cid:durableId="1796017945">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16cid:durableId="1445539406">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16cid:durableId="259801470">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16cid:durableId="153230088">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47" w16cid:durableId="651718987">
    <w:abstractNumId w:val="25"/>
  </w:num>
  <w:num w:numId="48" w16cid:durableId="604385411">
    <w:abstractNumId w:val="16"/>
  </w:num>
  <w:num w:numId="49" w16cid:durableId="453014273">
    <w:abstractNumId w:val="23"/>
  </w:num>
  <w:num w:numId="50" w16cid:durableId="80026688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Nokia-Rajesh">
    <w15:presenceInfo w15:providerId="None" w15:userId="Nokia-Raj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44C"/>
    <w:rsid w:val="00070E09"/>
    <w:rsid w:val="00081DBC"/>
    <w:rsid w:val="0009427E"/>
    <w:rsid w:val="000A6394"/>
    <w:rsid w:val="000B092C"/>
    <w:rsid w:val="000B7FED"/>
    <w:rsid w:val="000C038A"/>
    <w:rsid w:val="000C4673"/>
    <w:rsid w:val="000C6598"/>
    <w:rsid w:val="000D189F"/>
    <w:rsid w:val="000D44B3"/>
    <w:rsid w:val="000D76E3"/>
    <w:rsid w:val="000F4CC3"/>
    <w:rsid w:val="00113EA6"/>
    <w:rsid w:val="0012204B"/>
    <w:rsid w:val="00126D75"/>
    <w:rsid w:val="00131CE1"/>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23BE"/>
    <w:rsid w:val="0020427C"/>
    <w:rsid w:val="00220191"/>
    <w:rsid w:val="00222C9D"/>
    <w:rsid w:val="002234EC"/>
    <w:rsid w:val="002366BA"/>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D561F"/>
    <w:rsid w:val="002E0391"/>
    <w:rsid w:val="002E472E"/>
    <w:rsid w:val="002F1AA8"/>
    <w:rsid w:val="003015AC"/>
    <w:rsid w:val="00305409"/>
    <w:rsid w:val="00307073"/>
    <w:rsid w:val="00307B4E"/>
    <w:rsid w:val="003163BC"/>
    <w:rsid w:val="0032264B"/>
    <w:rsid w:val="00323240"/>
    <w:rsid w:val="00333C08"/>
    <w:rsid w:val="00350F82"/>
    <w:rsid w:val="00351BF3"/>
    <w:rsid w:val="003609EF"/>
    <w:rsid w:val="0036231A"/>
    <w:rsid w:val="00373CE2"/>
    <w:rsid w:val="00374DD4"/>
    <w:rsid w:val="0037683C"/>
    <w:rsid w:val="0037762C"/>
    <w:rsid w:val="00383C48"/>
    <w:rsid w:val="003849BD"/>
    <w:rsid w:val="00386A4C"/>
    <w:rsid w:val="00392A8C"/>
    <w:rsid w:val="003A2030"/>
    <w:rsid w:val="003A59F6"/>
    <w:rsid w:val="003B24EC"/>
    <w:rsid w:val="003E1A36"/>
    <w:rsid w:val="003F1EFB"/>
    <w:rsid w:val="00400136"/>
    <w:rsid w:val="00404D7B"/>
    <w:rsid w:val="00407F77"/>
    <w:rsid w:val="00410371"/>
    <w:rsid w:val="004242F1"/>
    <w:rsid w:val="0042452C"/>
    <w:rsid w:val="00425AA7"/>
    <w:rsid w:val="00434F18"/>
    <w:rsid w:val="00442B68"/>
    <w:rsid w:val="004468AC"/>
    <w:rsid w:val="00454E6E"/>
    <w:rsid w:val="004579CE"/>
    <w:rsid w:val="00462C33"/>
    <w:rsid w:val="004740C4"/>
    <w:rsid w:val="004949F0"/>
    <w:rsid w:val="00495FD3"/>
    <w:rsid w:val="004A0412"/>
    <w:rsid w:val="004A0B88"/>
    <w:rsid w:val="004B75B7"/>
    <w:rsid w:val="004B7A50"/>
    <w:rsid w:val="004C1336"/>
    <w:rsid w:val="004C61D9"/>
    <w:rsid w:val="004D4DDB"/>
    <w:rsid w:val="004F1358"/>
    <w:rsid w:val="00500AAE"/>
    <w:rsid w:val="00503D38"/>
    <w:rsid w:val="005063F1"/>
    <w:rsid w:val="00513730"/>
    <w:rsid w:val="005141D9"/>
    <w:rsid w:val="0051580D"/>
    <w:rsid w:val="00520F70"/>
    <w:rsid w:val="0052373F"/>
    <w:rsid w:val="005250A4"/>
    <w:rsid w:val="005278AB"/>
    <w:rsid w:val="0053041C"/>
    <w:rsid w:val="00531BDD"/>
    <w:rsid w:val="00541F4E"/>
    <w:rsid w:val="00547111"/>
    <w:rsid w:val="005557DC"/>
    <w:rsid w:val="00576379"/>
    <w:rsid w:val="00576609"/>
    <w:rsid w:val="00582E7A"/>
    <w:rsid w:val="0058368C"/>
    <w:rsid w:val="00592D74"/>
    <w:rsid w:val="005E2C44"/>
    <w:rsid w:val="005E351A"/>
    <w:rsid w:val="005F0410"/>
    <w:rsid w:val="005F1443"/>
    <w:rsid w:val="005F1D48"/>
    <w:rsid w:val="0061227D"/>
    <w:rsid w:val="00615086"/>
    <w:rsid w:val="00621188"/>
    <w:rsid w:val="00622B8C"/>
    <w:rsid w:val="006257ED"/>
    <w:rsid w:val="0063081D"/>
    <w:rsid w:val="00634BAB"/>
    <w:rsid w:val="00653DE4"/>
    <w:rsid w:val="00662B4E"/>
    <w:rsid w:val="0066322F"/>
    <w:rsid w:val="00665C47"/>
    <w:rsid w:val="00667246"/>
    <w:rsid w:val="00667A9F"/>
    <w:rsid w:val="00671BA0"/>
    <w:rsid w:val="006732DC"/>
    <w:rsid w:val="00683488"/>
    <w:rsid w:val="00692BFD"/>
    <w:rsid w:val="00695808"/>
    <w:rsid w:val="006B46FB"/>
    <w:rsid w:val="006E21FB"/>
    <w:rsid w:val="006E47C7"/>
    <w:rsid w:val="007051EE"/>
    <w:rsid w:val="00706083"/>
    <w:rsid w:val="0071211F"/>
    <w:rsid w:val="00713DA1"/>
    <w:rsid w:val="00766F28"/>
    <w:rsid w:val="0078122A"/>
    <w:rsid w:val="00792342"/>
    <w:rsid w:val="007977A8"/>
    <w:rsid w:val="007A30D7"/>
    <w:rsid w:val="007B4DC1"/>
    <w:rsid w:val="007B512A"/>
    <w:rsid w:val="007B705C"/>
    <w:rsid w:val="007C0DAC"/>
    <w:rsid w:val="007C2097"/>
    <w:rsid w:val="007D6A07"/>
    <w:rsid w:val="007F7259"/>
    <w:rsid w:val="00802ACC"/>
    <w:rsid w:val="008040A8"/>
    <w:rsid w:val="0081355E"/>
    <w:rsid w:val="008279FA"/>
    <w:rsid w:val="008435CE"/>
    <w:rsid w:val="00852A99"/>
    <w:rsid w:val="008626E7"/>
    <w:rsid w:val="00870EE7"/>
    <w:rsid w:val="008767DD"/>
    <w:rsid w:val="00877AAB"/>
    <w:rsid w:val="008833AC"/>
    <w:rsid w:val="008863B9"/>
    <w:rsid w:val="008920E4"/>
    <w:rsid w:val="008932F4"/>
    <w:rsid w:val="00897230"/>
    <w:rsid w:val="008A45A6"/>
    <w:rsid w:val="008A7C08"/>
    <w:rsid w:val="008C3731"/>
    <w:rsid w:val="008C6A74"/>
    <w:rsid w:val="008C70F4"/>
    <w:rsid w:val="008D3CCC"/>
    <w:rsid w:val="008D4E54"/>
    <w:rsid w:val="008E0735"/>
    <w:rsid w:val="008F1916"/>
    <w:rsid w:val="008F2229"/>
    <w:rsid w:val="008F3789"/>
    <w:rsid w:val="008F686C"/>
    <w:rsid w:val="009047AF"/>
    <w:rsid w:val="00912AC7"/>
    <w:rsid w:val="009148DE"/>
    <w:rsid w:val="0091574E"/>
    <w:rsid w:val="00915F5F"/>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5D30"/>
    <w:rsid w:val="009F2C35"/>
    <w:rsid w:val="009F4344"/>
    <w:rsid w:val="009F734F"/>
    <w:rsid w:val="00A031D9"/>
    <w:rsid w:val="00A21C51"/>
    <w:rsid w:val="00A246B6"/>
    <w:rsid w:val="00A33B8C"/>
    <w:rsid w:val="00A47E70"/>
    <w:rsid w:val="00A50CF0"/>
    <w:rsid w:val="00A55478"/>
    <w:rsid w:val="00A62476"/>
    <w:rsid w:val="00A67E91"/>
    <w:rsid w:val="00A710F5"/>
    <w:rsid w:val="00A7671C"/>
    <w:rsid w:val="00A8342E"/>
    <w:rsid w:val="00A90615"/>
    <w:rsid w:val="00A94490"/>
    <w:rsid w:val="00A97AF6"/>
    <w:rsid w:val="00AA2CBC"/>
    <w:rsid w:val="00AB6C00"/>
    <w:rsid w:val="00AC16CA"/>
    <w:rsid w:val="00AC53BF"/>
    <w:rsid w:val="00AC5820"/>
    <w:rsid w:val="00AC7B9B"/>
    <w:rsid w:val="00AD1431"/>
    <w:rsid w:val="00AD1CD8"/>
    <w:rsid w:val="00B258BB"/>
    <w:rsid w:val="00B25B96"/>
    <w:rsid w:val="00B31546"/>
    <w:rsid w:val="00B337BC"/>
    <w:rsid w:val="00B559DA"/>
    <w:rsid w:val="00B56FBD"/>
    <w:rsid w:val="00B67B97"/>
    <w:rsid w:val="00B772CA"/>
    <w:rsid w:val="00B82E89"/>
    <w:rsid w:val="00B87E8A"/>
    <w:rsid w:val="00B968C8"/>
    <w:rsid w:val="00BA30C4"/>
    <w:rsid w:val="00BA3EC5"/>
    <w:rsid w:val="00BA51D9"/>
    <w:rsid w:val="00BA66D6"/>
    <w:rsid w:val="00BB16C3"/>
    <w:rsid w:val="00BB5DFC"/>
    <w:rsid w:val="00BC4255"/>
    <w:rsid w:val="00BC733B"/>
    <w:rsid w:val="00BD2401"/>
    <w:rsid w:val="00BD279D"/>
    <w:rsid w:val="00BD6BB8"/>
    <w:rsid w:val="00BE028E"/>
    <w:rsid w:val="00BF0EFC"/>
    <w:rsid w:val="00BF1258"/>
    <w:rsid w:val="00BF75AB"/>
    <w:rsid w:val="00C066B3"/>
    <w:rsid w:val="00C14805"/>
    <w:rsid w:val="00C157BD"/>
    <w:rsid w:val="00C21A16"/>
    <w:rsid w:val="00C27EB9"/>
    <w:rsid w:val="00C66BA2"/>
    <w:rsid w:val="00C870F6"/>
    <w:rsid w:val="00C95985"/>
    <w:rsid w:val="00C96D00"/>
    <w:rsid w:val="00CC5026"/>
    <w:rsid w:val="00CC68D0"/>
    <w:rsid w:val="00CD4A03"/>
    <w:rsid w:val="00D02469"/>
    <w:rsid w:val="00D03F9A"/>
    <w:rsid w:val="00D04BF1"/>
    <w:rsid w:val="00D06D51"/>
    <w:rsid w:val="00D14F5E"/>
    <w:rsid w:val="00D2379D"/>
    <w:rsid w:val="00D24991"/>
    <w:rsid w:val="00D2506A"/>
    <w:rsid w:val="00D50255"/>
    <w:rsid w:val="00D53F86"/>
    <w:rsid w:val="00D54C2B"/>
    <w:rsid w:val="00D55D8E"/>
    <w:rsid w:val="00D608DB"/>
    <w:rsid w:val="00D66520"/>
    <w:rsid w:val="00D7049D"/>
    <w:rsid w:val="00D757F5"/>
    <w:rsid w:val="00D84AE9"/>
    <w:rsid w:val="00D90E13"/>
    <w:rsid w:val="00D9124E"/>
    <w:rsid w:val="00DB57F7"/>
    <w:rsid w:val="00DC235B"/>
    <w:rsid w:val="00DD0158"/>
    <w:rsid w:val="00DD3095"/>
    <w:rsid w:val="00DE2DF5"/>
    <w:rsid w:val="00DE34CF"/>
    <w:rsid w:val="00DE3DC0"/>
    <w:rsid w:val="00DE74B2"/>
    <w:rsid w:val="00E13F3D"/>
    <w:rsid w:val="00E16050"/>
    <w:rsid w:val="00E34898"/>
    <w:rsid w:val="00E35104"/>
    <w:rsid w:val="00E36D04"/>
    <w:rsid w:val="00E71C57"/>
    <w:rsid w:val="00E9387D"/>
    <w:rsid w:val="00E96AEF"/>
    <w:rsid w:val="00EA072E"/>
    <w:rsid w:val="00EA586C"/>
    <w:rsid w:val="00EB09B7"/>
    <w:rsid w:val="00ED1B22"/>
    <w:rsid w:val="00ED4F68"/>
    <w:rsid w:val="00EE7D7C"/>
    <w:rsid w:val="00EF3BC6"/>
    <w:rsid w:val="00F00BF3"/>
    <w:rsid w:val="00F00D39"/>
    <w:rsid w:val="00F03212"/>
    <w:rsid w:val="00F15C55"/>
    <w:rsid w:val="00F25D98"/>
    <w:rsid w:val="00F300FB"/>
    <w:rsid w:val="00F32961"/>
    <w:rsid w:val="00F4110B"/>
    <w:rsid w:val="00F63C26"/>
    <w:rsid w:val="00F836B9"/>
    <w:rsid w:val="00F8483C"/>
    <w:rsid w:val="00F848B3"/>
    <w:rsid w:val="00F857C5"/>
    <w:rsid w:val="00F868E3"/>
    <w:rsid w:val="00FA1F03"/>
    <w:rsid w:val="00FB38D0"/>
    <w:rsid w:val="00FB5C4E"/>
    <w:rsid w:val="00FB6386"/>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3.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4.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5.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3</Pages>
  <Words>963</Words>
  <Characters>5494</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Nokia-Rajesh</cp:lastModifiedBy>
  <cp:revision>2</cp:revision>
  <cp:lastPrinted>1899-12-31T23:00:00Z</cp:lastPrinted>
  <dcterms:created xsi:type="dcterms:W3CDTF">2024-08-20T08:43:00Z</dcterms:created>
  <dcterms:modified xsi:type="dcterms:W3CDTF">2024-08-20T08:43:00Z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