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1F978" w14:textId="1C477A40" w:rsidR="006A2214" w:rsidRDefault="006A2214" w:rsidP="00FA76CD">
      <w:pPr>
        <w:pStyle w:val="CRCoverPage"/>
        <w:tabs>
          <w:tab w:val="right" w:pos="9639"/>
        </w:tabs>
        <w:spacing w:after="0"/>
        <w:rPr>
          <w:b/>
          <w:i/>
          <w:noProof/>
          <w:sz w:val="28"/>
        </w:rPr>
      </w:pPr>
      <w:r>
        <w:rPr>
          <w:b/>
          <w:noProof/>
          <w:sz w:val="24"/>
        </w:rPr>
        <w:t>3GPP TSG CT WG3 Meeting #136</w:t>
      </w:r>
      <w:r>
        <w:rPr>
          <w:b/>
          <w:i/>
          <w:noProof/>
          <w:sz w:val="28"/>
        </w:rPr>
        <w:tab/>
        <w:t>C3-244</w:t>
      </w:r>
      <w:r w:rsidR="002B7E2A">
        <w:rPr>
          <w:b/>
          <w:i/>
          <w:noProof/>
          <w:sz w:val="28"/>
        </w:rPr>
        <w:t>381</w:t>
      </w:r>
    </w:p>
    <w:p w14:paraId="14BC26EB" w14:textId="260FE0DB" w:rsidR="006A2214" w:rsidRDefault="006A2214" w:rsidP="006A2214">
      <w:pPr>
        <w:pStyle w:val="CRCoverPage"/>
        <w:outlineLvl w:val="0"/>
        <w:rPr>
          <w:b/>
          <w:noProof/>
          <w:sz w:val="24"/>
        </w:rPr>
      </w:pPr>
      <w:r w:rsidRPr="00D30ECB">
        <w:rPr>
          <w:b/>
          <w:noProof/>
          <w:sz w:val="24"/>
        </w:rPr>
        <w:t xml:space="preserve">Maastricht, </w:t>
      </w:r>
      <w:r>
        <w:rPr>
          <w:b/>
          <w:noProof/>
          <w:sz w:val="24"/>
        </w:rPr>
        <w:t>NL, 19 - 23 August, 2024</w:t>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r>
      <w:r w:rsidRPr="00537633">
        <w:rPr>
          <w:b/>
          <w:noProof/>
          <w:sz w:val="18"/>
        </w:rPr>
        <w:tab/>
        <w:t>was</w:t>
      </w:r>
      <w:r w:rsidRPr="00537633">
        <w:rPr>
          <w:sz w:val="14"/>
        </w:rPr>
        <w:t xml:space="preserve"> </w:t>
      </w:r>
      <w:r w:rsidRPr="00537633">
        <w:rPr>
          <w:b/>
          <w:noProof/>
          <w:sz w:val="18"/>
        </w:rPr>
        <w:t>C3-24417</w:t>
      </w:r>
      <w:r>
        <w:rPr>
          <w:b/>
          <w:noProof/>
          <w:sz w:val="18"/>
        </w:rPr>
        <w:t>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0963A3A" w:rsidR="00D400D6" w:rsidRPr="00410371" w:rsidRDefault="00FA76CD" w:rsidP="008618CF">
            <w:pPr>
              <w:pStyle w:val="CRCoverPage"/>
              <w:spacing w:after="0"/>
              <w:jc w:val="right"/>
              <w:rPr>
                <w:b/>
                <w:noProof/>
                <w:sz w:val="28"/>
              </w:rPr>
            </w:pPr>
            <w:fldSimple w:instr=" DOCPROPERTY  Spec#  \* MERGEFORMAT ">
              <w:r w:rsidR="00D400D6" w:rsidRPr="00410371">
                <w:rPr>
                  <w:b/>
                  <w:noProof/>
                  <w:sz w:val="28"/>
                </w:rPr>
                <w:t>29.</w:t>
              </w:r>
              <w:r w:rsidR="00105293">
                <w:rPr>
                  <w:b/>
                  <w:noProof/>
                  <w:sz w:val="28"/>
                </w:rPr>
                <w:t>2</w:t>
              </w:r>
              <w:r w:rsidR="00A9611F">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720A081B" w:rsidR="00D400D6" w:rsidRPr="00410371" w:rsidRDefault="0043715F" w:rsidP="00C3404E">
            <w:pPr>
              <w:pStyle w:val="CRCoverPage"/>
              <w:spacing w:after="0"/>
              <w:rPr>
                <w:noProof/>
              </w:rPr>
            </w:pPr>
            <w:r w:rsidRPr="0043715F">
              <w:rPr>
                <w:b/>
                <w:noProof/>
                <w:sz w:val="28"/>
              </w:rPr>
              <w:t>0355</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A7E2694" w:rsidR="00D400D6" w:rsidRPr="00410371" w:rsidRDefault="00F62B76"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C86FED8" w:rsidR="00D400D6" w:rsidRPr="00410371" w:rsidRDefault="00FA76CD"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EA1A0C">
                <w:rPr>
                  <w:b/>
                  <w:noProof/>
                  <w:sz w:val="28"/>
                </w:rPr>
                <w:t>6</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F225319" w:rsidR="00D400D6" w:rsidRDefault="00CC3F3C" w:rsidP="008618CF">
            <w:pPr>
              <w:pStyle w:val="CRCoverPage"/>
              <w:spacing w:after="0"/>
              <w:ind w:left="100"/>
              <w:rPr>
                <w:noProof/>
              </w:rPr>
            </w:pPr>
            <w:r w:rsidRPr="00CC3F3C">
              <w:t xml:space="preserve">Updates and corrections to the </w:t>
            </w:r>
            <w:proofErr w:type="spellStart"/>
            <w:r w:rsidR="00054A2C">
              <w:t>CAPIF_API_Invoker_Management_API</w:t>
            </w:r>
            <w:proofErr w:type="spellEnd"/>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648990FA" w:rsidR="00D400D6" w:rsidRDefault="00DC473D" w:rsidP="008618CF">
            <w:pPr>
              <w:pStyle w:val="CRCoverPage"/>
              <w:spacing w:after="0"/>
              <w:ind w:left="100"/>
              <w:rPr>
                <w:noProof/>
              </w:rPr>
            </w:pPr>
            <w:r>
              <w:t>NBI19</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0451E907" w:rsidR="00D400D6" w:rsidRDefault="007F491C" w:rsidP="008618CF">
            <w:pPr>
              <w:pStyle w:val="CRCoverPage"/>
              <w:spacing w:after="0"/>
              <w:ind w:left="100"/>
              <w:rPr>
                <w:noProof/>
              </w:rPr>
            </w:pPr>
            <w:r>
              <w:t>202</w:t>
            </w:r>
            <w:r w:rsidR="00992338">
              <w:t>4</w:t>
            </w:r>
            <w:r>
              <w:t>-</w:t>
            </w:r>
            <w:r w:rsidR="00125AB3">
              <w:t>08</w:t>
            </w:r>
            <w:r>
              <w:t>-</w:t>
            </w:r>
            <w:r w:rsidR="00513146">
              <w:t>21</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07AA162" w:rsidR="00D400D6" w:rsidRPr="00116815" w:rsidRDefault="00AC361A"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FA76CD" w:rsidP="008618CF">
            <w:pPr>
              <w:pStyle w:val="CRCoverPage"/>
              <w:spacing w:after="0"/>
              <w:ind w:left="100"/>
              <w:rPr>
                <w:noProof/>
              </w:rPr>
            </w:pPr>
            <w:fldSimple w:instr=" DOCPROPERTY  Release  \* MERGEFORMAT ">
              <w:r w:rsidR="00D400D6">
                <w:rPr>
                  <w:noProof/>
                </w:rPr>
                <w:t>Rel-1</w:t>
              </w:r>
              <w:r w:rsidR="00EA1A0C">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FD26AFB" w14:textId="103D5267" w:rsidR="0064682D" w:rsidRDefault="00A56D44" w:rsidP="00CD3E05">
            <w:pPr>
              <w:pStyle w:val="CRCoverPage"/>
              <w:spacing w:after="0"/>
              <w:ind w:left="100"/>
              <w:rPr>
                <w:noProof/>
              </w:rPr>
            </w:pPr>
            <w:r>
              <w:rPr>
                <w:noProof/>
              </w:rPr>
              <w:t>T</w:t>
            </w:r>
            <w:r w:rsidR="0064682D">
              <w:rPr>
                <w:noProof/>
              </w:rPr>
              <w:t xml:space="preserve">he following issues have been identified in the </w:t>
            </w:r>
            <w:r w:rsidR="00260371">
              <w:rPr>
                <w:noProof/>
              </w:rPr>
              <w:t xml:space="preserve">definition of the </w:t>
            </w:r>
            <w:proofErr w:type="spellStart"/>
            <w:r w:rsidR="00260371">
              <w:t>CAPIF_API_Invoker_Management_API</w:t>
            </w:r>
            <w:proofErr w:type="spellEnd"/>
            <w:r w:rsidR="0064682D">
              <w:rPr>
                <w:noProof/>
              </w:rPr>
              <w:t>:</w:t>
            </w:r>
          </w:p>
          <w:p w14:paraId="56389724" w14:textId="4C320D4C" w:rsidR="00B4170F" w:rsidRDefault="00260371" w:rsidP="0064682D">
            <w:pPr>
              <w:pStyle w:val="CRCoverPage"/>
              <w:numPr>
                <w:ilvl w:val="0"/>
                <w:numId w:val="6"/>
              </w:numPr>
              <w:spacing w:after="0"/>
              <w:rPr>
                <w:noProof/>
              </w:rPr>
            </w:pPr>
            <w:r>
              <w:rPr>
                <w:noProof/>
              </w:rPr>
              <w:t xml:space="preserve">Some of the provisions of the </w:t>
            </w:r>
            <w:r>
              <w:t>service description clauses are not clear</w:t>
            </w:r>
            <w:r w:rsidR="00E36CA3">
              <w:t>.</w:t>
            </w:r>
            <w:r>
              <w:t xml:space="preserve"> In particular:</w:t>
            </w:r>
          </w:p>
          <w:p w14:paraId="7842AB61" w14:textId="18952195" w:rsidR="00260371" w:rsidRDefault="00260371" w:rsidP="00260371">
            <w:pPr>
              <w:pStyle w:val="CRCoverPage"/>
              <w:numPr>
                <w:ilvl w:val="1"/>
                <w:numId w:val="6"/>
              </w:numPr>
              <w:spacing w:after="0"/>
              <w:rPr>
                <w:noProof/>
              </w:rPr>
            </w:pPr>
            <w:r>
              <w:rPr>
                <w:noProof/>
              </w:rPr>
              <w:t>The case where the CCF returns a "202 Accepted" status code is not correctly specified, especially for the update using PATCH case.</w:t>
            </w:r>
          </w:p>
          <w:p w14:paraId="2C361ED5" w14:textId="28EA8F81" w:rsidR="00C529AA" w:rsidRDefault="00C529AA" w:rsidP="00260371">
            <w:pPr>
              <w:pStyle w:val="CRCoverPage"/>
              <w:numPr>
                <w:ilvl w:val="1"/>
                <w:numId w:val="6"/>
              </w:numPr>
              <w:spacing w:after="0"/>
              <w:rPr>
                <w:noProof/>
              </w:rPr>
            </w:pPr>
            <w:r>
              <w:rPr>
                <w:noProof/>
              </w:rPr>
              <w:t>The onboarding deletion service operation description specified that the CCF deletes the API Invoker Profile as part of this procedure, whereas the related stage 2 requirements in TS 23.222 indicate that the CCF can choose to keep the API Invoker Profile stored at the CCF. In other words, the CCF can delete the resource but keep in memory the API Invoker Profile.</w:t>
            </w:r>
          </w:p>
          <w:p w14:paraId="047AC7F7" w14:textId="77777777" w:rsidR="00E36CA3" w:rsidRDefault="00260371" w:rsidP="0064682D">
            <w:pPr>
              <w:pStyle w:val="CRCoverPage"/>
              <w:numPr>
                <w:ilvl w:val="0"/>
                <w:numId w:val="6"/>
              </w:numPr>
              <w:spacing w:after="0"/>
              <w:rPr>
                <w:noProof/>
              </w:rPr>
            </w:pPr>
            <w:r>
              <w:rPr>
                <w:noProof/>
              </w:rPr>
              <w:t>There are 2 identical onboarding completion notification service operations defined, whereas only one is enough</w:t>
            </w:r>
            <w:r w:rsidR="00E36CA3">
              <w:rPr>
                <w:noProof/>
              </w:rPr>
              <w:t>.</w:t>
            </w:r>
            <w:r>
              <w:rPr>
                <w:noProof/>
              </w:rPr>
              <w:t xml:space="preserve"> Also, the second notification defined under the PUT method can only be used for the PUT method, not for PATCH, which makes it even more ambiguous. A single notification (the one defined on the parent POST method) can be kept, as the request body, supported status codes in the response, etc. are all the same.</w:t>
            </w:r>
          </w:p>
          <w:p w14:paraId="00628B7F" w14:textId="77777777" w:rsidR="00260371" w:rsidRDefault="00260371" w:rsidP="0064682D">
            <w:pPr>
              <w:pStyle w:val="CRCoverPage"/>
              <w:numPr>
                <w:ilvl w:val="0"/>
                <w:numId w:val="6"/>
              </w:numPr>
              <w:spacing w:after="0"/>
              <w:rPr>
                <w:noProof/>
              </w:rPr>
            </w:pPr>
            <w:r>
              <w:rPr>
                <w:noProof/>
              </w:rPr>
              <w:t>The "</w:t>
            </w:r>
            <w:r w:rsidRPr="00260371">
              <w:rPr>
                <w:noProof/>
              </w:rPr>
              <w:t>securitySchemes</w:t>
            </w:r>
            <w:r>
              <w:rPr>
                <w:noProof/>
              </w:rPr>
              <w:t>" property is missing in the OpenAPI description.</w:t>
            </w:r>
          </w:p>
          <w:p w14:paraId="34AEB2A5" w14:textId="77777777" w:rsidR="00E20DB8" w:rsidRDefault="00E20DB8" w:rsidP="0064682D">
            <w:pPr>
              <w:pStyle w:val="CRCoverPage"/>
              <w:numPr>
                <w:ilvl w:val="0"/>
                <w:numId w:val="6"/>
              </w:numPr>
              <w:spacing w:after="0"/>
              <w:rPr>
                <w:noProof/>
              </w:rPr>
            </w:pPr>
            <w:r>
              <w:rPr>
                <w:noProof/>
              </w:rPr>
              <w:t>The "operationId" and "tags" properties are missing for most of the operations in the OpenAPI description.</w:t>
            </w:r>
          </w:p>
          <w:p w14:paraId="24ABD935" w14:textId="348660B3" w:rsidR="003D3728" w:rsidRPr="00F733EA" w:rsidRDefault="003D3728" w:rsidP="0064682D">
            <w:pPr>
              <w:pStyle w:val="CRCoverPage"/>
              <w:numPr>
                <w:ilvl w:val="0"/>
                <w:numId w:val="6"/>
              </w:numPr>
              <w:spacing w:after="0"/>
              <w:rPr>
                <w:noProof/>
              </w:rPr>
            </w:pPr>
            <w:r>
              <w:rPr>
                <w:noProof/>
              </w:rPr>
              <w:t>Various incorrect terminology, wrong/inconsistent entity</w:t>
            </w:r>
            <w:r w:rsidR="002E7F59">
              <w:rPr>
                <w:noProof/>
              </w:rPr>
              <w:t>/resource</w:t>
            </w:r>
            <w:r>
              <w:rPr>
                <w:noProof/>
              </w:rPr>
              <w:t xml:space="preserve"> name</w:t>
            </w:r>
            <w:r w:rsidR="002E7F59">
              <w:rPr>
                <w:noProof/>
              </w:rPr>
              <w:t>s, etc. need to be corrected.</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37098ABD" w14:textId="77777777" w:rsidR="00A510C3" w:rsidRDefault="00A472CB" w:rsidP="00586AE4">
            <w:pPr>
              <w:pStyle w:val="CRCoverPage"/>
              <w:numPr>
                <w:ilvl w:val="0"/>
                <w:numId w:val="4"/>
              </w:numPr>
              <w:spacing w:after="0"/>
              <w:rPr>
                <w:noProof/>
              </w:rPr>
            </w:pPr>
            <w:r>
              <w:rPr>
                <w:noProof/>
              </w:rPr>
              <w:t>Address all the above-detailed issues.</w:t>
            </w:r>
          </w:p>
          <w:p w14:paraId="534D71B4" w14:textId="4B0AD711" w:rsidR="009F2AAF" w:rsidRPr="00C264B2" w:rsidRDefault="009F2AAF" w:rsidP="00586AE4">
            <w:pPr>
              <w:pStyle w:val="CRCoverPage"/>
              <w:numPr>
                <w:ilvl w:val="0"/>
                <w:numId w:val="4"/>
              </w:numPr>
              <w:spacing w:after="0"/>
              <w:rPr>
                <w:noProof/>
              </w:rPr>
            </w:pPr>
            <w:r>
              <w:rPr>
                <w:noProof/>
              </w:rPr>
              <w:t>Apply an additional generic clean-up and editorial corrections to enhance/refresh and better clarify this API definition.</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lastRenderedPageBreak/>
              <w:t>Consequences if not approved:</w:t>
            </w:r>
          </w:p>
        </w:tc>
        <w:tc>
          <w:tcPr>
            <w:tcW w:w="6946" w:type="dxa"/>
            <w:gridSpan w:val="7"/>
            <w:tcBorders>
              <w:bottom w:val="single" w:sz="4" w:space="0" w:color="auto"/>
              <w:right w:val="single" w:sz="4" w:space="0" w:color="auto"/>
            </w:tcBorders>
            <w:shd w:val="pct30" w:color="FFFF00" w:fill="auto"/>
          </w:tcPr>
          <w:p w14:paraId="02AF21D6" w14:textId="5251E28A" w:rsidR="00116EF4" w:rsidRPr="00C264B2" w:rsidRDefault="00E36CA3" w:rsidP="00B96539">
            <w:pPr>
              <w:pStyle w:val="CRCoverPage"/>
              <w:numPr>
                <w:ilvl w:val="0"/>
                <w:numId w:val="4"/>
              </w:numPr>
              <w:spacing w:after="0"/>
              <w:rPr>
                <w:noProof/>
              </w:rPr>
            </w:pPr>
            <w:r>
              <w:rPr>
                <w:noProof/>
              </w:rPr>
              <w:t xml:space="preserve">The </w:t>
            </w:r>
            <w:r w:rsidR="009720FD">
              <w:rPr>
                <w:noProof/>
              </w:rPr>
              <w:t>above-detailed issues remain in the specification</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68541F9" w:rsidR="001E41F3" w:rsidRPr="005F4248" w:rsidRDefault="008A4ECA" w:rsidP="00342210">
            <w:pPr>
              <w:pStyle w:val="CRCoverPage"/>
              <w:spacing w:after="0"/>
              <w:ind w:left="100"/>
              <w:rPr>
                <w:noProof/>
              </w:rPr>
            </w:pPr>
            <w:r>
              <w:rPr>
                <w:noProof/>
              </w:rPr>
              <w:t xml:space="preserve">5.1, 5.5.1.1, </w:t>
            </w:r>
            <w:r w:rsidR="00D7759A">
              <w:rPr>
                <w:noProof/>
              </w:rPr>
              <w:t>5.5.2.1, 5.5.2.2.1, 5.5.2.2.2, 5.5.2.3.1, 5.5.2.3.2, 5.5.2.4.1, 5.5.2.4.2, 5.5.2.5.1, 5.5.2.5.2, 5.5.2.6, 8.4.1, 8.4.2, 8.4.2.1, 8.4.2.2, 8.4.2.2.1, 8.4.2.2.2, 8.4.2.2.3.1, 8.4.2.2.4, 8.4.2.3.1, 8.4.2.3.2, 8.4.2.3.3.1, 8.4.2.3.3.2, 8.4.2.3.3.3, 8.4.2.3.4, 8.4.3.1, 8.4.3.2.1, 8.4.3.2.2, 8.4.3.3, 8.4.4.1, 8.4.4.2.1, 8.4.4.2.2, 8.4.4.2.4, 8.4.4.2.5, 8.4.4.2.6, 8.4.4.2.7, 8.4.4.2.8, 8.4.4.3, 8.4.4.3.1 (new clause) , 8.4.4.3.2 (new clause) , 8.4.4.4 (new clause) , 8.4.4.5 (new clause), 8.4.6, A.5</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B2BCB5D" w:rsidR="001E41F3" w:rsidRDefault="007C5216">
            <w:pPr>
              <w:pStyle w:val="CRCoverPage"/>
              <w:spacing w:after="0"/>
              <w:ind w:left="100"/>
              <w:rPr>
                <w:noProof/>
              </w:rPr>
            </w:pPr>
            <w:r>
              <w:rPr>
                <w:noProof/>
              </w:rPr>
              <w:t xml:space="preserve">This CR </w:t>
            </w:r>
            <w:r w:rsidR="00E11066">
              <w:rPr>
                <w:noProof/>
              </w:rPr>
              <w:t>introduces backwards compatible corrections to</w:t>
            </w:r>
            <w:r w:rsidR="008C186B">
              <w:rPr>
                <w:noProof/>
              </w:rPr>
              <w:t xml:space="preserve">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proofErr w:type="spellStart"/>
            <w:r w:rsidR="00E11066">
              <w:t>CAPIF_API_Invoker_Management_API</w:t>
            </w:r>
            <w:proofErr w:type="spellEnd"/>
            <w:r w:rsidR="00E11066">
              <w:rPr>
                <w:noProof/>
              </w:rPr>
              <w:t xml:space="preserve"> </w:t>
            </w:r>
            <w:r w:rsidR="00FE7E98">
              <w:rPr>
                <w:noProof/>
              </w:rPr>
              <w:t>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2160566" w14:textId="77777777" w:rsidR="005E6FDF" w:rsidRDefault="005E6FDF" w:rsidP="005E6FDF">
      <w:pPr>
        <w:pStyle w:val="Heading2"/>
      </w:pPr>
      <w:bookmarkStart w:id="2" w:name="_Toc28009650"/>
      <w:bookmarkStart w:id="3" w:name="_Toc34061768"/>
      <w:bookmarkStart w:id="4" w:name="_Toc36036524"/>
      <w:bookmarkStart w:id="5" w:name="_Toc43284763"/>
      <w:bookmarkStart w:id="6" w:name="_Toc45132542"/>
      <w:bookmarkStart w:id="7" w:name="_Toc51193236"/>
      <w:bookmarkStart w:id="8" w:name="_Toc51760435"/>
      <w:bookmarkStart w:id="9" w:name="_Toc59014885"/>
      <w:bookmarkStart w:id="10" w:name="_Toc59015401"/>
      <w:bookmarkStart w:id="11" w:name="_Toc68165443"/>
      <w:bookmarkStart w:id="12" w:name="_Toc83229539"/>
      <w:bookmarkStart w:id="13" w:name="_Toc90648738"/>
      <w:bookmarkStart w:id="14" w:name="_Toc105593630"/>
      <w:bookmarkStart w:id="15" w:name="_Toc114209344"/>
      <w:bookmarkStart w:id="16" w:name="_Toc138681204"/>
      <w:bookmarkStart w:id="17" w:name="_Toc151977617"/>
      <w:bookmarkStart w:id="18" w:name="_Toc152148300"/>
      <w:bookmarkStart w:id="19" w:name="_Toc161988086"/>
      <w:bookmarkStart w:id="20" w:name="_Toc168345476"/>
      <w:r>
        <w:t>5.1</w:t>
      </w:r>
      <w:r>
        <w:tab/>
        <w:t>Introduction of Services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1D9F0E6" w14:textId="064C3343" w:rsidR="005E6FDF" w:rsidRDefault="005E6FDF" w:rsidP="005E6FDF">
      <w:r>
        <w:t xml:space="preserve">The table 5.1-1 lists the </w:t>
      </w:r>
      <w:ins w:id="21" w:author="Huawei [Abdessamad] 2024-07" w:date="2024-07-11T16:31:00Z">
        <w:r w:rsidR="00D51BFD">
          <w:rPr>
            <w:lang w:val="en-IN"/>
          </w:rPr>
          <w:t>CCF</w:t>
        </w:r>
      </w:ins>
      <w:del w:id="22" w:author="Huawei [Abdessamad] 2024-07" w:date="2024-07-11T16:31:00Z">
        <w:r w:rsidDel="00D51BFD">
          <w:delText>CAPIF Core Function</w:delText>
        </w:r>
      </w:del>
      <w:r>
        <w:t xml:space="preserve"> APIs below the service name. A service description clause for each API gives a general description of the related API.</w:t>
      </w:r>
    </w:p>
    <w:p w14:paraId="70FB6F09" w14:textId="77777777" w:rsidR="005E6FDF" w:rsidRDefault="005E6FDF" w:rsidP="005E6FDF">
      <w:pPr>
        <w:pStyle w:val="TH"/>
        <w:rPr>
          <w:lang w:eastAsia="zh-CN"/>
        </w:rPr>
      </w:pPr>
      <w:r>
        <w:t>Table 5.1-1: List of CAPIF Services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5E6FDF" w14:paraId="68939D86" w14:textId="77777777" w:rsidTr="003C589A">
        <w:tc>
          <w:tcPr>
            <w:tcW w:w="3652" w:type="dxa"/>
            <w:shd w:val="clear" w:color="auto" w:fill="C0C0C0"/>
          </w:tcPr>
          <w:p w14:paraId="78DF910C" w14:textId="77777777" w:rsidR="005E6FDF" w:rsidRDefault="005E6FDF" w:rsidP="003C589A">
            <w:pPr>
              <w:pStyle w:val="TAH"/>
            </w:pPr>
            <w:r>
              <w:t>Service Name</w:t>
            </w:r>
          </w:p>
        </w:tc>
        <w:tc>
          <w:tcPr>
            <w:tcW w:w="2268" w:type="dxa"/>
            <w:shd w:val="clear" w:color="auto" w:fill="C0C0C0"/>
          </w:tcPr>
          <w:p w14:paraId="33CC5F0A" w14:textId="77777777" w:rsidR="005E6FDF" w:rsidRDefault="005E6FDF" w:rsidP="003C589A">
            <w:pPr>
              <w:pStyle w:val="TAH"/>
            </w:pPr>
            <w:r>
              <w:t>Service Operations</w:t>
            </w:r>
          </w:p>
        </w:tc>
        <w:tc>
          <w:tcPr>
            <w:tcW w:w="1923" w:type="dxa"/>
            <w:shd w:val="clear" w:color="auto" w:fill="C0C0C0"/>
          </w:tcPr>
          <w:p w14:paraId="4266C8D7" w14:textId="77777777" w:rsidR="005E6FDF" w:rsidRDefault="005E6FDF" w:rsidP="003C589A">
            <w:pPr>
              <w:pStyle w:val="TAH"/>
            </w:pPr>
            <w:r>
              <w:t>Operation Semantics</w:t>
            </w:r>
          </w:p>
        </w:tc>
        <w:tc>
          <w:tcPr>
            <w:tcW w:w="2330" w:type="dxa"/>
            <w:shd w:val="clear" w:color="auto" w:fill="C0C0C0"/>
          </w:tcPr>
          <w:p w14:paraId="7C33C182" w14:textId="77777777" w:rsidR="005E6FDF" w:rsidRDefault="005E6FDF" w:rsidP="003C589A">
            <w:pPr>
              <w:pStyle w:val="TAH"/>
            </w:pPr>
            <w:r>
              <w:t>Consumer(s)</w:t>
            </w:r>
          </w:p>
        </w:tc>
      </w:tr>
      <w:tr w:rsidR="005E6FDF" w14:paraId="5FF1F025" w14:textId="77777777" w:rsidTr="003C589A">
        <w:trPr>
          <w:trHeight w:val="84"/>
        </w:trPr>
        <w:tc>
          <w:tcPr>
            <w:tcW w:w="3652" w:type="dxa"/>
            <w:vMerge w:val="restart"/>
            <w:shd w:val="clear" w:color="auto" w:fill="auto"/>
          </w:tcPr>
          <w:p w14:paraId="020EFCEB" w14:textId="77777777" w:rsidR="005E6FDF" w:rsidRDefault="005E6FDF" w:rsidP="003C589A">
            <w:pPr>
              <w:pStyle w:val="TAL"/>
            </w:pPr>
            <w:proofErr w:type="spellStart"/>
            <w:r>
              <w:t>CAPIF_Discover_Service_API</w:t>
            </w:r>
            <w:proofErr w:type="spellEnd"/>
          </w:p>
        </w:tc>
        <w:tc>
          <w:tcPr>
            <w:tcW w:w="2268" w:type="dxa"/>
            <w:shd w:val="clear" w:color="auto" w:fill="auto"/>
          </w:tcPr>
          <w:p w14:paraId="140971AE" w14:textId="77777777" w:rsidR="005E6FDF" w:rsidRDefault="005E6FDF" w:rsidP="003C589A">
            <w:pPr>
              <w:pStyle w:val="TAL"/>
            </w:pPr>
            <w:proofErr w:type="spellStart"/>
            <w:r>
              <w:t>Discover_Service_API</w:t>
            </w:r>
            <w:proofErr w:type="spellEnd"/>
          </w:p>
        </w:tc>
        <w:tc>
          <w:tcPr>
            <w:tcW w:w="1923" w:type="dxa"/>
          </w:tcPr>
          <w:p w14:paraId="495ADD6E" w14:textId="77777777" w:rsidR="005E6FDF" w:rsidRDefault="005E6FDF" w:rsidP="003C589A">
            <w:pPr>
              <w:pStyle w:val="TAL"/>
            </w:pPr>
            <w:r>
              <w:t>Request/ Response</w:t>
            </w:r>
          </w:p>
        </w:tc>
        <w:tc>
          <w:tcPr>
            <w:tcW w:w="2330" w:type="dxa"/>
            <w:shd w:val="clear" w:color="auto" w:fill="auto"/>
          </w:tcPr>
          <w:p w14:paraId="3DED9ECD" w14:textId="11EC83A1" w:rsidR="005E6FDF" w:rsidRDefault="005E6FDF" w:rsidP="003C589A">
            <w:pPr>
              <w:pStyle w:val="TAL"/>
            </w:pPr>
            <w:r>
              <w:t xml:space="preserve">API Invoker, </w:t>
            </w:r>
            <w:ins w:id="23" w:author="Huawei [Abdessamad] 2024-07" w:date="2024-07-11T16:31:00Z">
              <w:r w:rsidR="00D51BFD">
                <w:rPr>
                  <w:lang w:val="en-IN"/>
                </w:rPr>
                <w:t>CCF</w:t>
              </w:r>
            </w:ins>
            <w:del w:id="24" w:author="Huawei [Abdessamad] 2024-07" w:date="2024-07-11T16:31:00Z">
              <w:r w:rsidDel="00D51BFD">
                <w:delText>CAPIF core function</w:delText>
              </w:r>
            </w:del>
          </w:p>
        </w:tc>
      </w:tr>
      <w:tr w:rsidR="005E6FDF" w14:paraId="258F1A44" w14:textId="77777777" w:rsidTr="003C589A">
        <w:trPr>
          <w:trHeight w:val="84"/>
        </w:trPr>
        <w:tc>
          <w:tcPr>
            <w:tcW w:w="3652" w:type="dxa"/>
            <w:vMerge/>
            <w:shd w:val="clear" w:color="auto" w:fill="auto"/>
          </w:tcPr>
          <w:p w14:paraId="5F9694D4" w14:textId="77777777" w:rsidR="005E6FDF" w:rsidRDefault="005E6FDF" w:rsidP="003C589A">
            <w:pPr>
              <w:pStyle w:val="TAL"/>
            </w:pPr>
          </w:p>
        </w:tc>
        <w:tc>
          <w:tcPr>
            <w:tcW w:w="2268" w:type="dxa"/>
            <w:shd w:val="clear" w:color="auto" w:fill="auto"/>
          </w:tcPr>
          <w:p w14:paraId="2ED87D9B" w14:textId="77777777" w:rsidR="005E6FDF" w:rsidRDefault="005E6FDF" w:rsidP="003C589A">
            <w:pPr>
              <w:pStyle w:val="TAL"/>
            </w:pPr>
            <w:r>
              <w:t>Event operations (NOTE)</w:t>
            </w:r>
          </w:p>
        </w:tc>
        <w:tc>
          <w:tcPr>
            <w:tcW w:w="1923" w:type="dxa"/>
          </w:tcPr>
          <w:p w14:paraId="42576F10" w14:textId="77777777" w:rsidR="005E6FDF" w:rsidRDefault="005E6FDF" w:rsidP="003C589A">
            <w:pPr>
              <w:pStyle w:val="TAL"/>
            </w:pPr>
            <w:r>
              <w:t>(NOTE)</w:t>
            </w:r>
          </w:p>
        </w:tc>
        <w:tc>
          <w:tcPr>
            <w:tcW w:w="2330" w:type="dxa"/>
            <w:shd w:val="clear" w:color="auto" w:fill="auto"/>
          </w:tcPr>
          <w:p w14:paraId="2F4C84CB" w14:textId="77777777" w:rsidR="005E6FDF" w:rsidRDefault="005E6FDF" w:rsidP="003C589A">
            <w:pPr>
              <w:pStyle w:val="TAL"/>
            </w:pPr>
            <w:r>
              <w:t>API Invoker</w:t>
            </w:r>
          </w:p>
        </w:tc>
      </w:tr>
      <w:tr w:rsidR="005E6FDF" w14:paraId="427F97DF" w14:textId="77777777" w:rsidTr="003C589A">
        <w:trPr>
          <w:trHeight w:val="136"/>
        </w:trPr>
        <w:tc>
          <w:tcPr>
            <w:tcW w:w="3652" w:type="dxa"/>
            <w:vMerge w:val="restart"/>
            <w:shd w:val="clear" w:color="auto" w:fill="auto"/>
          </w:tcPr>
          <w:p w14:paraId="7DEF7738" w14:textId="77777777" w:rsidR="005E6FDF" w:rsidRDefault="005E6FDF" w:rsidP="003C589A">
            <w:pPr>
              <w:pStyle w:val="TAL"/>
            </w:pPr>
            <w:proofErr w:type="spellStart"/>
            <w:r>
              <w:t>CAPIF_Publish_Service_API</w:t>
            </w:r>
            <w:proofErr w:type="spellEnd"/>
          </w:p>
        </w:tc>
        <w:tc>
          <w:tcPr>
            <w:tcW w:w="2268" w:type="dxa"/>
            <w:shd w:val="clear" w:color="auto" w:fill="auto"/>
          </w:tcPr>
          <w:p w14:paraId="66BD9B59" w14:textId="77777777" w:rsidR="005E6FDF" w:rsidRDefault="005E6FDF" w:rsidP="003C589A">
            <w:pPr>
              <w:pStyle w:val="TAL"/>
            </w:pPr>
            <w:proofErr w:type="spellStart"/>
            <w:r>
              <w:t>Publish_Service_API</w:t>
            </w:r>
            <w:proofErr w:type="spellEnd"/>
          </w:p>
        </w:tc>
        <w:tc>
          <w:tcPr>
            <w:tcW w:w="1923" w:type="dxa"/>
          </w:tcPr>
          <w:p w14:paraId="12FD96DA" w14:textId="77777777" w:rsidR="005E6FDF" w:rsidRDefault="005E6FDF" w:rsidP="003C589A">
            <w:pPr>
              <w:pStyle w:val="TAL"/>
            </w:pPr>
            <w:r>
              <w:t>Request/ Response</w:t>
            </w:r>
          </w:p>
        </w:tc>
        <w:tc>
          <w:tcPr>
            <w:tcW w:w="2330" w:type="dxa"/>
            <w:shd w:val="clear" w:color="auto" w:fill="auto"/>
          </w:tcPr>
          <w:p w14:paraId="2590E3CB" w14:textId="5B2EB8D3" w:rsidR="005E6FDF" w:rsidRDefault="005E6FDF" w:rsidP="003C589A">
            <w:pPr>
              <w:pStyle w:val="TAL"/>
              <w:rPr>
                <w:lang w:eastAsia="zh-CN"/>
              </w:rPr>
            </w:pPr>
            <w:r>
              <w:rPr>
                <w:lang w:eastAsia="zh-CN"/>
              </w:rPr>
              <w:t xml:space="preserve">API Publishing Function, </w:t>
            </w:r>
            <w:ins w:id="25" w:author="Huawei [Abdessamad] 2024-07" w:date="2024-07-11T16:31:00Z">
              <w:r w:rsidR="00D51BFD">
                <w:rPr>
                  <w:lang w:val="en-IN"/>
                </w:rPr>
                <w:t>CCF</w:t>
              </w:r>
            </w:ins>
            <w:del w:id="26" w:author="Huawei [Abdessamad] 2024-07" w:date="2024-07-11T16:31:00Z">
              <w:r w:rsidDel="00D51BFD">
                <w:rPr>
                  <w:lang w:eastAsia="zh-CN"/>
                </w:rPr>
                <w:delText>CAPIF core function</w:delText>
              </w:r>
            </w:del>
          </w:p>
        </w:tc>
      </w:tr>
      <w:tr w:rsidR="005E6FDF" w14:paraId="6C53A3B7" w14:textId="77777777" w:rsidTr="003C589A">
        <w:trPr>
          <w:trHeight w:val="136"/>
        </w:trPr>
        <w:tc>
          <w:tcPr>
            <w:tcW w:w="3652" w:type="dxa"/>
            <w:vMerge/>
            <w:shd w:val="clear" w:color="auto" w:fill="auto"/>
          </w:tcPr>
          <w:p w14:paraId="33F21789" w14:textId="77777777" w:rsidR="005E6FDF" w:rsidRDefault="005E6FDF" w:rsidP="003C589A">
            <w:pPr>
              <w:pStyle w:val="TAL"/>
            </w:pPr>
          </w:p>
        </w:tc>
        <w:tc>
          <w:tcPr>
            <w:tcW w:w="2268" w:type="dxa"/>
            <w:shd w:val="clear" w:color="auto" w:fill="auto"/>
          </w:tcPr>
          <w:p w14:paraId="697DAE38" w14:textId="77777777" w:rsidR="005E6FDF" w:rsidRDefault="005E6FDF" w:rsidP="003C589A">
            <w:pPr>
              <w:pStyle w:val="TAL"/>
            </w:pPr>
            <w:proofErr w:type="spellStart"/>
            <w:r>
              <w:t>Unpublish_Service_API</w:t>
            </w:r>
            <w:proofErr w:type="spellEnd"/>
          </w:p>
        </w:tc>
        <w:tc>
          <w:tcPr>
            <w:tcW w:w="1923" w:type="dxa"/>
          </w:tcPr>
          <w:p w14:paraId="1591972D" w14:textId="77777777" w:rsidR="005E6FDF" w:rsidRDefault="005E6FDF" w:rsidP="003C589A">
            <w:pPr>
              <w:pStyle w:val="TAL"/>
            </w:pPr>
            <w:r>
              <w:t>Request/ Response</w:t>
            </w:r>
          </w:p>
        </w:tc>
        <w:tc>
          <w:tcPr>
            <w:tcW w:w="2330" w:type="dxa"/>
            <w:shd w:val="clear" w:color="auto" w:fill="auto"/>
          </w:tcPr>
          <w:p w14:paraId="0D61645B" w14:textId="464DC24B" w:rsidR="005E6FDF" w:rsidRDefault="005E6FDF" w:rsidP="003C589A">
            <w:pPr>
              <w:pStyle w:val="TAL"/>
              <w:rPr>
                <w:lang w:eastAsia="zh-CN"/>
              </w:rPr>
            </w:pPr>
            <w:r>
              <w:rPr>
                <w:lang w:eastAsia="zh-CN"/>
              </w:rPr>
              <w:t xml:space="preserve">API Publishing Function, </w:t>
            </w:r>
            <w:ins w:id="27" w:author="Huawei [Abdessamad] 2024-07" w:date="2024-07-11T16:31:00Z">
              <w:r w:rsidR="00D51BFD">
                <w:rPr>
                  <w:lang w:val="en-IN"/>
                </w:rPr>
                <w:t>CCF</w:t>
              </w:r>
            </w:ins>
            <w:del w:id="28" w:author="Huawei [Abdessamad] 2024-07" w:date="2024-07-11T16:31:00Z">
              <w:r w:rsidDel="00D51BFD">
                <w:rPr>
                  <w:lang w:eastAsia="zh-CN"/>
                </w:rPr>
                <w:delText>CAPIF core function</w:delText>
              </w:r>
            </w:del>
          </w:p>
        </w:tc>
      </w:tr>
      <w:tr w:rsidR="005E6FDF" w14:paraId="111DF98E" w14:textId="77777777" w:rsidTr="003C589A">
        <w:trPr>
          <w:trHeight w:val="136"/>
        </w:trPr>
        <w:tc>
          <w:tcPr>
            <w:tcW w:w="3652" w:type="dxa"/>
            <w:vMerge/>
            <w:shd w:val="clear" w:color="auto" w:fill="auto"/>
          </w:tcPr>
          <w:p w14:paraId="5FBC8735" w14:textId="77777777" w:rsidR="005E6FDF" w:rsidRDefault="005E6FDF" w:rsidP="003C589A">
            <w:pPr>
              <w:pStyle w:val="TAL"/>
            </w:pPr>
          </w:p>
        </w:tc>
        <w:tc>
          <w:tcPr>
            <w:tcW w:w="2268" w:type="dxa"/>
            <w:shd w:val="clear" w:color="auto" w:fill="auto"/>
          </w:tcPr>
          <w:p w14:paraId="5E9BF377" w14:textId="77777777" w:rsidR="005E6FDF" w:rsidRDefault="005E6FDF" w:rsidP="003C589A">
            <w:pPr>
              <w:pStyle w:val="TAL"/>
            </w:pPr>
            <w:proofErr w:type="spellStart"/>
            <w:r>
              <w:t>Update_Service_API</w:t>
            </w:r>
            <w:proofErr w:type="spellEnd"/>
          </w:p>
        </w:tc>
        <w:tc>
          <w:tcPr>
            <w:tcW w:w="1923" w:type="dxa"/>
          </w:tcPr>
          <w:p w14:paraId="1FD7F5B2" w14:textId="77777777" w:rsidR="005E6FDF" w:rsidRDefault="005E6FDF" w:rsidP="003C589A">
            <w:pPr>
              <w:pStyle w:val="TAL"/>
            </w:pPr>
            <w:r>
              <w:t>Request/ Response</w:t>
            </w:r>
          </w:p>
        </w:tc>
        <w:tc>
          <w:tcPr>
            <w:tcW w:w="2330" w:type="dxa"/>
            <w:shd w:val="clear" w:color="auto" w:fill="auto"/>
          </w:tcPr>
          <w:p w14:paraId="3AF982DC" w14:textId="5CE6E8AB" w:rsidR="005E6FDF" w:rsidRDefault="005E6FDF" w:rsidP="003C589A">
            <w:pPr>
              <w:pStyle w:val="TAL"/>
              <w:rPr>
                <w:lang w:eastAsia="zh-CN"/>
              </w:rPr>
            </w:pPr>
            <w:r>
              <w:rPr>
                <w:lang w:eastAsia="zh-CN"/>
              </w:rPr>
              <w:t xml:space="preserve">API Publishing Function, </w:t>
            </w:r>
            <w:ins w:id="29" w:author="Huawei [Abdessamad] 2024-07" w:date="2024-07-11T16:31:00Z">
              <w:r w:rsidR="00D51BFD">
                <w:rPr>
                  <w:lang w:val="en-IN"/>
                </w:rPr>
                <w:t>CCF</w:t>
              </w:r>
            </w:ins>
            <w:del w:id="30" w:author="Huawei [Abdessamad] 2024-07" w:date="2024-07-11T16:31:00Z">
              <w:r w:rsidDel="00D51BFD">
                <w:rPr>
                  <w:lang w:eastAsia="zh-CN"/>
                </w:rPr>
                <w:delText>CAPIF core function</w:delText>
              </w:r>
            </w:del>
          </w:p>
        </w:tc>
      </w:tr>
      <w:tr w:rsidR="005E6FDF" w14:paraId="0F488A45" w14:textId="77777777" w:rsidTr="003C589A">
        <w:trPr>
          <w:trHeight w:val="136"/>
        </w:trPr>
        <w:tc>
          <w:tcPr>
            <w:tcW w:w="3652" w:type="dxa"/>
            <w:vMerge/>
            <w:shd w:val="clear" w:color="auto" w:fill="auto"/>
          </w:tcPr>
          <w:p w14:paraId="45FB88F0" w14:textId="77777777" w:rsidR="005E6FDF" w:rsidRDefault="005E6FDF" w:rsidP="003C589A">
            <w:pPr>
              <w:pStyle w:val="TAL"/>
            </w:pPr>
          </w:p>
        </w:tc>
        <w:tc>
          <w:tcPr>
            <w:tcW w:w="2268" w:type="dxa"/>
            <w:shd w:val="clear" w:color="auto" w:fill="auto"/>
          </w:tcPr>
          <w:p w14:paraId="5DC13C8C" w14:textId="77777777" w:rsidR="005E6FDF" w:rsidRDefault="005E6FDF" w:rsidP="003C589A">
            <w:pPr>
              <w:pStyle w:val="TAL"/>
            </w:pPr>
            <w:proofErr w:type="spellStart"/>
            <w:r>
              <w:t>Get_Service_API</w:t>
            </w:r>
            <w:proofErr w:type="spellEnd"/>
          </w:p>
        </w:tc>
        <w:tc>
          <w:tcPr>
            <w:tcW w:w="1923" w:type="dxa"/>
          </w:tcPr>
          <w:p w14:paraId="593CAD23" w14:textId="77777777" w:rsidR="005E6FDF" w:rsidRDefault="005E6FDF" w:rsidP="003C589A">
            <w:pPr>
              <w:pStyle w:val="TAL"/>
            </w:pPr>
            <w:r>
              <w:t>Request/ Response</w:t>
            </w:r>
          </w:p>
        </w:tc>
        <w:tc>
          <w:tcPr>
            <w:tcW w:w="2330" w:type="dxa"/>
            <w:shd w:val="clear" w:color="auto" w:fill="auto"/>
          </w:tcPr>
          <w:p w14:paraId="07CAEF3C" w14:textId="303191FD" w:rsidR="005E6FDF" w:rsidRDefault="005E6FDF" w:rsidP="003C589A">
            <w:pPr>
              <w:pStyle w:val="TAL"/>
              <w:rPr>
                <w:lang w:eastAsia="zh-CN"/>
              </w:rPr>
            </w:pPr>
            <w:r>
              <w:rPr>
                <w:lang w:eastAsia="zh-CN"/>
              </w:rPr>
              <w:t xml:space="preserve">API Publishing Function, </w:t>
            </w:r>
            <w:ins w:id="31" w:author="Huawei [Abdessamad] 2024-07" w:date="2024-07-11T16:31:00Z">
              <w:r w:rsidR="00D51BFD">
                <w:rPr>
                  <w:lang w:val="en-IN"/>
                </w:rPr>
                <w:t>CCF</w:t>
              </w:r>
            </w:ins>
            <w:del w:id="32" w:author="Huawei [Abdessamad] 2024-07" w:date="2024-07-11T16:31:00Z">
              <w:r w:rsidDel="00D51BFD">
                <w:rPr>
                  <w:lang w:eastAsia="zh-CN"/>
                </w:rPr>
                <w:delText>CAPIF core function</w:delText>
              </w:r>
            </w:del>
          </w:p>
        </w:tc>
      </w:tr>
      <w:tr w:rsidR="005E6FDF" w14:paraId="00712438" w14:textId="77777777" w:rsidTr="003C589A">
        <w:trPr>
          <w:trHeight w:val="136"/>
        </w:trPr>
        <w:tc>
          <w:tcPr>
            <w:tcW w:w="3652" w:type="dxa"/>
            <w:vMerge w:val="restart"/>
            <w:shd w:val="clear" w:color="auto" w:fill="auto"/>
          </w:tcPr>
          <w:p w14:paraId="6CED38C1" w14:textId="77777777" w:rsidR="005E6FDF" w:rsidRDefault="005E6FDF" w:rsidP="003C589A">
            <w:pPr>
              <w:pStyle w:val="TAL"/>
            </w:pPr>
            <w:proofErr w:type="spellStart"/>
            <w:r>
              <w:t>CAPIF_Events_API</w:t>
            </w:r>
            <w:proofErr w:type="spellEnd"/>
          </w:p>
        </w:tc>
        <w:tc>
          <w:tcPr>
            <w:tcW w:w="2268" w:type="dxa"/>
            <w:shd w:val="clear" w:color="auto" w:fill="auto"/>
          </w:tcPr>
          <w:p w14:paraId="63A72D16" w14:textId="77777777" w:rsidR="005E6FDF" w:rsidRDefault="005E6FDF" w:rsidP="003C589A">
            <w:pPr>
              <w:pStyle w:val="TAL"/>
            </w:pPr>
            <w:proofErr w:type="spellStart"/>
            <w:r>
              <w:t>Subscribe_Event</w:t>
            </w:r>
            <w:proofErr w:type="spellEnd"/>
          </w:p>
        </w:tc>
        <w:tc>
          <w:tcPr>
            <w:tcW w:w="1923" w:type="dxa"/>
          </w:tcPr>
          <w:p w14:paraId="1F799144" w14:textId="77777777" w:rsidR="005E6FDF" w:rsidRDefault="005E6FDF" w:rsidP="003C589A">
            <w:pPr>
              <w:pStyle w:val="TAL"/>
            </w:pPr>
            <w:r>
              <w:t xml:space="preserve">Subscribe/Notify </w:t>
            </w:r>
          </w:p>
        </w:tc>
        <w:tc>
          <w:tcPr>
            <w:tcW w:w="2330" w:type="dxa"/>
            <w:shd w:val="clear" w:color="auto" w:fill="auto"/>
          </w:tcPr>
          <w:p w14:paraId="15C6A33D" w14:textId="77777777" w:rsidR="005E6FDF" w:rsidRDefault="005E6FDF" w:rsidP="003C589A">
            <w:pPr>
              <w:pStyle w:val="TAL"/>
              <w:rPr>
                <w:lang w:eastAsia="zh-CN"/>
              </w:rPr>
            </w:pPr>
            <w:r>
              <w:rPr>
                <w:lang w:eastAsia="zh-CN"/>
              </w:rPr>
              <w:t>API Invoker, API Publishing Function, API Management Function, API Exposing Function</w:t>
            </w:r>
          </w:p>
        </w:tc>
      </w:tr>
      <w:tr w:rsidR="005E6FDF" w14:paraId="34D2893F" w14:textId="77777777" w:rsidTr="003C589A">
        <w:trPr>
          <w:trHeight w:val="136"/>
        </w:trPr>
        <w:tc>
          <w:tcPr>
            <w:tcW w:w="3652" w:type="dxa"/>
            <w:vMerge/>
            <w:shd w:val="clear" w:color="auto" w:fill="auto"/>
          </w:tcPr>
          <w:p w14:paraId="0F872FA5" w14:textId="77777777" w:rsidR="005E6FDF" w:rsidRDefault="005E6FDF" w:rsidP="003C589A">
            <w:pPr>
              <w:pStyle w:val="TAL"/>
            </w:pPr>
          </w:p>
        </w:tc>
        <w:tc>
          <w:tcPr>
            <w:tcW w:w="2268" w:type="dxa"/>
            <w:shd w:val="clear" w:color="auto" w:fill="auto"/>
          </w:tcPr>
          <w:p w14:paraId="503B825E" w14:textId="77777777" w:rsidR="005E6FDF" w:rsidRDefault="005E6FDF" w:rsidP="003C589A">
            <w:pPr>
              <w:pStyle w:val="TAL"/>
            </w:pPr>
            <w:proofErr w:type="spellStart"/>
            <w:r w:rsidRPr="00B63B5C">
              <w:t>Update_Event_Subscription</w:t>
            </w:r>
            <w:proofErr w:type="spellEnd"/>
          </w:p>
        </w:tc>
        <w:tc>
          <w:tcPr>
            <w:tcW w:w="1923" w:type="dxa"/>
          </w:tcPr>
          <w:p w14:paraId="160522AF" w14:textId="77777777" w:rsidR="005E6FDF" w:rsidRDefault="005E6FDF" w:rsidP="003C589A">
            <w:pPr>
              <w:pStyle w:val="TAL"/>
            </w:pPr>
            <w:r>
              <w:t xml:space="preserve">Subscribe/Notify </w:t>
            </w:r>
          </w:p>
        </w:tc>
        <w:tc>
          <w:tcPr>
            <w:tcW w:w="2330" w:type="dxa"/>
            <w:shd w:val="clear" w:color="auto" w:fill="auto"/>
          </w:tcPr>
          <w:p w14:paraId="5E105D27" w14:textId="77777777" w:rsidR="005E6FDF" w:rsidRDefault="005E6FDF" w:rsidP="003C589A">
            <w:pPr>
              <w:pStyle w:val="TAL"/>
              <w:rPr>
                <w:lang w:eastAsia="zh-CN"/>
              </w:rPr>
            </w:pPr>
            <w:r w:rsidRPr="00B63B5C">
              <w:t>API Invoker, API Publishing Function, API Management Function, API Exposing Function</w:t>
            </w:r>
          </w:p>
        </w:tc>
      </w:tr>
      <w:tr w:rsidR="005E6FDF" w14:paraId="2FCEF615" w14:textId="77777777" w:rsidTr="003C589A">
        <w:trPr>
          <w:trHeight w:val="136"/>
        </w:trPr>
        <w:tc>
          <w:tcPr>
            <w:tcW w:w="3652" w:type="dxa"/>
            <w:vMerge/>
            <w:shd w:val="clear" w:color="auto" w:fill="auto"/>
          </w:tcPr>
          <w:p w14:paraId="0BE7F4D4" w14:textId="77777777" w:rsidR="005E6FDF" w:rsidRDefault="005E6FDF" w:rsidP="003C589A">
            <w:pPr>
              <w:pStyle w:val="TAL"/>
            </w:pPr>
          </w:p>
        </w:tc>
        <w:tc>
          <w:tcPr>
            <w:tcW w:w="2268" w:type="dxa"/>
            <w:shd w:val="clear" w:color="auto" w:fill="auto"/>
          </w:tcPr>
          <w:p w14:paraId="5CA832AB" w14:textId="77777777" w:rsidR="005E6FDF" w:rsidRDefault="005E6FDF" w:rsidP="003C589A">
            <w:pPr>
              <w:pStyle w:val="TAL"/>
            </w:pPr>
            <w:proofErr w:type="spellStart"/>
            <w:r>
              <w:t>Notify_Event</w:t>
            </w:r>
            <w:proofErr w:type="spellEnd"/>
          </w:p>
        </w:tc>
        <w:tc>
          <w:tcPr>
            <w:tcW w:w="1923" w:type="dxa"/>
          </w:tcPr>
          <w:p w14:paraId="3BACB92A" w14:textId="77777777" w:rsidR="005E6FDF" w:rsidRDefault="005E6FDF" w:rsidP="003C589A">
            <w:pPr>
              <w:pStyle w:val="TAL"/>
            </w:pPr>
            <w:r>
              <w:t>Subscribe/Notify</w:t>
            </w:r>
          </w:p>
        </w:tc>
        <w:tc>
          <w:tcPr>
            <w:tcW w:w="2330" w:type="dxa"/>
            <w:shd w:val="clear" w:color="auto" w:fill="auto"/>
          </w:tcPr>
          <w:p w14:paraId="6C486170" w14:textId="77777777" w:rsidR="005E6FDF" w:rsidRDefault="005E6FDF" w:rsidP="003C589A">
            <w:pPr>
              <w:pStyle w:val="TAL"/>
              <w:rPr>
                <w:lang w:eastAsia="zh-CN"/>
              </w:rPr>
            </w:pPr>
            <w:r>
              <w:rPr>
                <w:lang w:eastAsia="zh-CN"/>
              </w:rPr>
              <w:t>API Invoker, API Publishing Function, API Management Function, API Exposing Function</w:t>
            </w:r>
          </w:p>
        </w:tc>
      </w:tr>
      <w:tr w:rsidR="005E6FDF" w14:paraId="6106B3D2" w14:textId="77777777" w:rsidTr="003C589A">
        <w:trPr>
          <w:trHeight w:val="136"/>
        </w:trPr>
        <w:tc>
          <w:tcPr>
            <w:tcW w:w="3652" w:type="dxa"/>
            <w:vMerge/>
            <w:shd w:val="clear" w:color="auto" w:fill="auto"/>
          </w:tcPr>
          <w:p w14:paraId="31C348CA" w14:textId="77777777" w:rsidR="005E6FDF" w:rsidRDefault="005E6FDF" w:rsidP="003C589A">
            <w:pPr>
              <w:pStyle w:val="TAL"/>
            </w:pPr>
          </w:p>
        </w:tc>
        <w:tc>
          <w:tcPr>
            <w:tcW w:w="2268" w:type="dxa"/>
            <w:shd w:val="clear" w:color="auto" w:fill="auto"/>
          </w:tcPr>
          <w:p w14:paraId="2BCC39F6" w14:textId="77777777" w:rsidR="005E6FDF" w:rsidRDefault="005E6FDF" w:rsidP="003C589A">
            <w:pPr>
              <w:pStyle w:val="TAL"/>
            </w:pPr>
            <w:proofErr w:type="spellStart"/>
            <w:r>
              <w:t>Unsubscribe_Event</w:t>
            </w:r>
            <w:proofErr w:type="spellEnd"/>
          </w:p>
        </w:tc>
        <w:tc>
          <w:tcPr>
            <w:tcW w:w="1923" w:type="dxa"/>
          </w:tcPr>
          <w:p w14:paraId="54D85E45" w14:textId="77777777" w:rsidR="005E6FDF" w:rsidRDefault="005E6FDF" w:rsidP="003C589A">
            <w:pPr>
              <w:pStyle w:val="TAL"/>
            </w:pPr>
            <w:r>
              <w:t xml:space="preserve">Subscribe/Notify </w:t>
            </w:r>
          </w:p>
        </w:tc>
        <w:tc>
          <w:tcPr>
            <w:tcW w:w="2330" w:type="dxa"/>
            <w:shd w:val="clear" w:color="auto" w:fill="auto"/>
          </w:tcPr>
          <w:p w14:paraId="0BA556FC" w14:textId="77777777" w:rsidR="005E6FDF" w:rsidRDefault="005E6FDF" w:rsidP="003C589A">
            <w:pPr>
              <w:pStyle w:val="TAL"/>
              <w:rPr>
                <w:lang w:eastAsia="zh-CN"/>
              </w:rPr>
            </w:pPr>
            <w:r>
              <w:rPr>
                <w:lang w:eastAsia="zh-CN"/>
              </w:rPr>
              <w:t>API Invoker, API Publishing Function, API Management Function, API Exposing Function</w:t>
            </w:r>
          </w:p>
        </w:tc>
      </w:tr>
      <w:tr w:rsidR="005E6FDF" w14:paraId="2731C50F" w14:textId="77777777" w:rsidTr="003C589A">
        <w:trPr>
          <w:trHeight w:val="136"/>
        </w:trPr>
        <w:tc>
          <w:tcPr>
            <w:tcW w:w="3652" w:type="dxa"/>
            <w:vMerge w:val="restart"/>
            <w:shd w:val="clear" w:color="auto" w:fill="auto"/>
          </w:tcPr>
          <w:p w14:paraId="592D7AEB" w14:textId="77777777" w:rsidR="005E6FDF" w:rsidRDefault="005E6FDF" w:rsidP="003C589A">
            <w:pPr>
              <w:pStyle w:val="TAL"/>
            </w:pPr>
            <w:commentRangeStart w:id="33"/>
            <w:proofErr w:type="spellStart"/>
            <w:r>
              <w:t>CAPIF_API_Invoker_Management_API</w:t>
            </w:r>
            <w:commentRangeEnd w:id="33"/>
            <w:proofErr w:type="spellEnd"/>
            <w:r w:rsidR="00BC352C">
              <w:rPr>
                <w:rStyle w:val="CommentReference"/>
                <w:rFonts w:ascii="Times New Roman" w:hAnsi="Times New Roman"/>
              </w:rPr>
              <w:commentReference w:id="33"/>
            </w:r>
          </w:p>
        </w:tc>
        <w:tc>
          <w:tcPr>
            <w:tcW w:w="2268" w:type="dxa"/>
            <w:shd w:val="clear" w:color="auto" w:fill="auto"/>
          </w:tcPr>
          <w:p w14:paraId="40D17E56" w14:textId="77777777" w:rsidR="005E6FDF" w:rsidRDefault="005E6FDF" w:rsidP="003C589A">
            <w:pPr>
              <w:pStyle w:val="TAL"/>
            </w:pPr>
            <w:proofErr w:type="spellStart"/>
            <w:r>
              <w:t>Onboard_API_Invoker</w:t>
            </w:r>
            <w:proofErr w:type="spellEnd"/>
          </w:p>
        </w:tc>
        <w:tc>
          <w:tcPr>
            <w:tcW w:w="1923" w:type="dxa"/>
          </w:tcPr>
          <w:p w14:paraId="3FE87179" w14:textId="77777777" w:rsidR="005E6FDF" w:rsidRDefault="005E6FDF" w:rsidP="003C589A">
            <w:pPr>
              <w:pStyle w:val="TAL"/>
            </w:pPr>
            <w:r>
              <w:t>Request/</w:t>
            </w:r>
            <w:del w:id="34" w:author="Huawei [Abdessamad] 2024-07" w:date="2024-07-11T16:20:00Z">
              <w:r w:rsidDel="000E50A8">
                <w:delText xml:space="preserve"> </w:delText>
              </w:r>
            </w:del>
            <w:r>
              <w:t>Response</w:t>
            </w:r>
          </w:p>
        </w:tc>
        <w:tc>
          <w:tcPr>
            <w:tcW w:w="2330" w:type="dxa"/>
            <w:shd w:val="clear" w:color="auto" w:fill="auto"/>
          </w:tcPr>
          <w:p w14:paraId="53560CB1" w14:textId="77777777" w:rsidR="005E6FDF" w:rsidRDefault="005E6FDF" w:rsidP="003C589A">
            <w:pPr>
              <w:pStyle w:val="TAL"/>
              <w:rPr>
                <w:lang w:eastAsia="zh-CN"/>
              </w:rPr>
            </w:pPr>
            <w:r>
              <w:rPr>
                <w:lang w:eastAsia="zh-CN"/>
              </w:rPr>
              <w:t>API Invoker</w:t>
            </w:r>
          </w:p>
        </w:tc>
      </w:tr>
      <w:tr w:rsidR="005E6FDF" w14:paraId="5892AC33" w14:textId="77777777" w:rsidTr="003C589A">
        <w:trPr>
          <w:trHeight w:val="136"/>
        </w:trPr>
        <w:tc>
          <w:tcPr>
            <w:tcW w:w="3652" w:type="dxa"/>
            <w:vMerge/>
            <w:shd w:val="clear" w:color="auto" w:fill="auto"/>
          </w:tcPr>
          <w:p w14:paraId="3B61935C" w14:textId="77777777" w:rsidR="005E6FDF" w:rsidRDefault="005E6FDF" w:rsidP="003C589A">
            <w:pPr>
              <w:pStyle w:val="TAL"/>
            </w:pPr>
          </w:p>
        </w:tc>
        <w:tc>
          <w:tcPr>
            <w:tcW w:w="2268" w:type="dxa"/>
            <w:shd w:val="clear" w:color="auto" w:fill="auto"/>
          </w:tcPr>
          <w:p w14:paraId="295F1221" w14:textId="77777777" w:rsidR="005E6FDF" w:rsidRDefault="005E6FDF" w:rsidP="003C589A">
            <w:pPr>
              <w:pStyle w:val="TAL"/>
            </w:pPr>
            <w:proofErr w:type="spellStart"/>
            <w:r>
              <w:t>Offboard_API_Invoker</w:t>
            </w:r>
            <w:proofErr w:type="spellEnd"/>
          </w:p>
        </w:tc>
        <w:tc>
          <w:tcPr>
            <w:tcW w:w="1923" w:type="dxa"/>
          </w:tcPr>
          <w:p w14:paraId="3F47506F" w14:textId="77777777" w:rsidR="005E6FDF" w:rsidRDefault="005E6FDF" w:rsidP="003C589A">
            <w:pPr>
              <w:pStyle w:val="TAL"/>
            </w:pPr>
            <w:r>
              <w:t>Request/</w:t>
            </w:r>
            <w:del w:id="35" w:author="Huawei [Abdessamad] 2024-07" w:date="2024-07-11T16:20:00Z">
              <w:r w:rsidDel="000E50A8">
                <w:delText xml:space="preserve"> </w:delText>
              </w:r>
            </w:del>
            <w:r>
              <w:t>Response</w:t>
            </w:r>
          </w:p>
        </w:tc>
        <w:tc>
          <w:tcPr>
            <w:tcW w:w="2330" w:type="dxa"/>
            <w:shd w:val="clear" w:color="auto" w:fill="auto"/>
          </w:tcPr>
          <w:p w14:paraId="2DE58100" w14:textId="77777777" w:rsidR="005E6FDF" w:rsidRDefault="005E6FDF" w:rsidP="003C589A">
            <w:pPr>
              <w:pStyle w:val="TAL"/>
              <w:rPr>
                <w:lang w:eastAsia="zh-CN"/>
              </w:rPr>
            </w:pPr>
            <w:r>
              <w:rPr>
                <w:lang w:eastAsia="zh-CN"/>
              </w:rPr>
              <w:t>API Invoker</w:t>
            </w:r>
          </w:p>
        </w:tc>
      </w:tr>
      <w:tr w:rsidR="005E6FDF" w14:paraId="4FDE0155" w14:textId="77777777" w:rsidTr="003C589A">
        <w:trPr>
          <w:trHeight w:val="136"/>
        </w:trPr>
        <w:tc>
          <w:tcPr>
            <w:tcW w:w="3652" w:type="dxa"/>
            <w:vMerge/>
            <w:shd w:val="clear" w:color="auto" w:fill="auto"/>
          </w:tcPr>
          <w:p w14:paraId="0DE4FA25" w14:textId="77777777" w:rsidR="005E6FDF" w:rsidRDefault="005E6FDF" w:rsidP="003C589A">
            <w:pPr>
              <w:pStyle w:val="TAL"/>
            </w:pPr>
          </w:p>
        </w:tc>
        <w:tc>
          <w:tcPr>
            <w:tcW w:w="2268" w:type="dxa"/>
            <w:shd w:val="clear" w:color="auto" w:fill="auto"/>
          </w:tcPr>
          <w:p w14:paraId="245D1A36" w14:textId="77777777" w:rsidR="005E6FDF" w:rsidRDefault="005E6FDF" w:rsidP="003C589A">
            <w:pPr>
              <w:pStyle w:val="TAL"/>
            </w:pPr>
            <w:proofErr w:type="spellStart"/>
            <w:r>
              <w:rPr>
                <w:lang w:val="en-IN"/>
              </w:rPr>
              <w:t>Notify_Onboarding_Completion</w:t>
            </w:r>
            <w:proofErr w:type="spellEnd"/>
          </w:p>
        </w:tc>
        <w:tc>
          <w:tcPr>
            <w:tcW w:w="1923" w:type="dxa"/>
          </w:tcPr>
          <w:p w14:paraId="22C34902" w14:textId="77777777" w:rsidR="005E6FDF" w:rsidRDefault="005E6FDF" w:rsidP="003C589A">
            <w:pPr>
              <w:pStyle w:val="TAL"/>
            </w:pPr>
            <w:r>
              <w:t>Subscribe/Notify</w:t>
            </w:r>
          </w:p>
        </w:tc>
        <w:tc>
          <w:tcPr>
            <w:tcW w:w="2330" w:type="dxa"/>
            <w:shd w:val="clear" w:color="auto" w:fill="auto"/>
          </w:tcPr>
          <w:p w14:paraId="38D49ED4" w14:textId="77777777" w:rsidR="005E6FDF" w:rsidRDefault="005E6FDF" w:rsidP="003C589A">
            <w:pPr>
              <w:pStyle w:val="TAL"/>
              <w:rPr>
                <w:lang w:eastAsia="zh-CN"/>
              </w:rPr>
            </w:pPr>
            <w:r>
              <w:t>API Invoker</w:t>
            </w:r>
          </w:p>
        </w:tc>
      </w:tr>
      <w:tr w:rsidR="005E6FDF" w14:paraId="768AFF26" w14:textId="77777777" w:rsidTr="003C589A">
        <w:trPr>
          <w:trHeight w:val="136"/>
        </w:trPr>
        <w:tc>
          <w:tcPr>
            <w:tcW w:w="3652" w:type="dxa"/>
            <w:vMerge/>
            <w:shd w:val="clear" w:color="auto" w:fill="auto"/>
          </w:tcPr>
          <w:p w14:paraId="12E5FD50" w14:textId="77777777" w:rsidR="005E6FDF" w:rsidRDefault="005E6FDF" w:rsidP="003C589A">
            <w:pPr>
              <w:pStyle w:val="TAL"/>
            </w:pPr>
          </w:p>
        </w:tc>
        <w:tc>
          <w:tcPr>
            <w:tcW w:w="2268" w:type="dxa"/>
            <w:shd w:val="clear" w:color="auto" w:fill="auto"/>
          </w:tcPr>
          <w:p w14:paraId="1C339AF7" w14:textId="77777777" w:rsidR="005E6FDF" w:rsidRDefault="005E6FDF" w:rsidP="003C589A">
            <w:pPr>
              <w:pStyle w:val="TAL"/>
              <w:rPr>
                <w:lang w:val="en-IN"/>
              </w:rPr>
            </w:pPr>
            <w:proofErr w:type="spellStart"/>
            <w:r>
              <w:rPr>
                <w:lang w:val="en-IN"/>
              </w:rPr>
              <w:t>Update_API_Invoker_Details</w:t>
            </w:r>
            <w:proofErr w:type="spellEnd"/>
          </w:p>
        </w:tc>
        <w:tc>
          <w:tcPr>
            <w:tcW w:w="1923" w:type="dxa"/>
          </w:tcPr>
          <w:p w14:paraId="02CCB25A" w14:textId="77777777" w:rsidR="005E6FDF" w:rsidRDefault="005E6FDF" w:rsidP="003C589A">
            <w:pPr>
              <w:pStyle w:val="TAL"/>
            </w:pPr>
            <w:r>
              <w:rPr>
                <w:lang w:val="en-IN"/>
              </w:rPr>
              <w:t>Request/Response</w:t>
            </w:r>
          </w:p>
        </w:tc>
        <w:tc>
          <w:tcPr>
            <w:tcW w:w="2330" w:type="dxa"/>
            <w:shd w:val="clear" w:color="auto" w:fill="auto"/>
          </w:tcPr>
          <w:p w14:paraId="01E2D827" w14:textId="77777777" w:rsidR="005E6FDF" w:rsidRDefault="005E6FDF" w:rsidP="003C589A">
            <w:pPr>
              <w:pStyle w:val="TAL"/>
            </w:pPr>
            <w:r>
              <w:t>API Invoker</w:t>
            </w:r>
          </w:p>
        </w:tc>
      </w:tr>
      <w:tr w:rsidR="005E6FDF" w14:paraId="56379A4D" w14:textId="77777777" w:rsidTr="003C589A">
        <w:trPr>
          <w:trHeight w:val="136"/>
        </w:trPr>
        <w:tc>
          <w:tcPr>
            <w:tcW w:w="3652" w:type="dxa"/>
            <w:vMerge w:val="restart"/>
            <w:shd w:val="clear" w:color="auto" w:fill="auto"/>
          </w:tcPr>
          <w:p w14:paraId="2DB9D11F" w14:textId="77777777" w:rsidR="005E6FDF" w:rsidRDefault="005E6FDF" w:rsidP="003C589A">
            <w:pPr>
              <w:pStyle w:val="TAL"/>
            </w:pPr>
            <w:proofErr w:type="spellStart"/>
            <w:r>
              <w:t>CAPIF_Security_API</w:t>
            </w:r>
            <w:proofErr w:type="spellEnd"/>
          </w:p>
        </w:tc>
        <w:tc>
          <w:tcPr>
            <w:tcW w:w="2268" w:type="dxa"/>
            <w:shd w:val="clear" w:color="auto" w:fill="auto"/>
          </w:tcPr>
          <w:p w14:paraId="4C986116" w14:textId="77777777" w:rsidR="005E6FDF" w:rsidRDefault="005E6FDF" w:rsidP="003C589A">
            <w:pPr>
              <w:pStyle w:val="TAL"/>
            </w:pPr>
            <w:proofErr w:type="spellStart"/>
            <w:r>
              <w:t>Obtain_Security_Method</w:t>
            </w:r>
            <w:proofErr w:type="spellEnd"/>
          </w:p>
        </w:tc>
        <w:tc>
          <w:tcPr>
            <w:tcW w:w="1923" w:type="dxa"/>
          </w:tcPr>
          <w:p w14:paraId="0CD16622" w14:textId="77777777" w:rsidR="005E6FDF" w:rsidRDefault="005E6FDF" w:rsidP="003C589A">
            <w:pPr>
              <w:pStyle w:val="TAL"/>
            </w:pPr>
            <w:r>
              <w:t>Request/ Response</w:t>
            </w:r>
          </w:p>
        </w:tc>
        <w:tc>
          <w:tcPr>
            <w:tcW w:w="2330" w:type="dxa"/>
            <w:shd w:val="clear" w:color="auto" w:fill="auto"/>
          </w:tcPr>
          <w:p w14:paraId="5847D15C" w14:textId="77777777" w:rsidR="005E6FDF" w:rsidRDefault="005E6FDF" w:rsidP="003C589A">
            <w:pPr>
              <w:pStyle w:val="TAL"/>
              <w:rPr>
                <w:lang w:eastAsia="zh-CN"/>
              </w:rPr>
            </w:pPr>
            <w:r>
              <w:rPr>
                <w:lang w:eastAsia="zh-CN"/>
              </w:rPr>
              <w:t>API Invoker</w:t>
            </w:r>
          </w:p>
        </w:tc>
      </w:tr>
      <w:tr w:rsidR="005E6FDF" w14:paraId="72CEBC7E" w14:textId="77777777" w:rsidTr="003C589A">
        <w:trPr>
          <w:trHeight w:val="136"/>
        </w:trPr>
        <w:tc>
          <w:tcPr>
            <w:tcW w:w="3652" w:type="dxa"/>
            <w:vMerge/>
            <w:shd w:val="clear" w:color="auto" w:fill="auto"/>
          </w:tcPr>
          <w:p w14:paraId="2E275AAF" w14:textId="77777777" w:rsidR="005E6FDF" w:rsidRDefault="005E6FDF" w:rsidP="003C589A">
            <w:pPr>
              <w:pStyle w:val="TAL"/>
            </w:pPr>
          </w:p>
        </w:tc>
        <w:tc>
          <w:tcPr>
            <w:tcW w:w="2268" w:type="dxa"/>
            <w:shd w:val="clear" w:color="auto" w:fill="auto"/>
          </w:tcPr>
          <w:p w14:paraId="36CEB5D4" w14:textId="77777777" w:rsidR="005E6FDF" w:rsidRDefault="005E6FDF" w:rsidP="003C589A">
            <w:pPr>
              <w:pStyle w:val="TAL"/>
            </w:pPr>
            <w:proofErr w:type="spellStart"/>
            <w:r>
              <w:t>Obtain_Authorization</w:t>
            </w:r>
            <w:proofErr w:type="spellEnd"/>
          </w:p>
        </w:tc>
        <w:tc>
          <w:tcPr>
            <w:tcW w:w="1923" w:type="dxa"/>
          </w:tcPr>
          <w:p w14:paraId="33226015" w14:textId="77777777" w:rsidR="005E6FDF" w:rsidRDefault="005E6FDF" w:rsidP="003C589A">
            <w:pPr>
              <w:pStyle w:val="TAL"/>
            </w:pPr>
            <w:r>
              <w:t>Request/ Response</w:t>
            </w:r>
          </w:p>
        </w:tc>
        <w:tc>
          <w:tcPr>
            <w:tcW w:w="2330" w:type="dxa"/>
            <w:shd w:val="clear" w:color="auto" w:fill="auto"/>
          </w:tcPr>
          <w:p w14:paraId="48CCC5D8" w14:textId="77777777" w:rsidR="005E6FDF" w:rsidRDefault="005E6FDF" w:rsidP="003C589A">
            <w:pPr>
              <w:pStyle w:val="TAL"/>
              <w:rPr>
                <w:lang w:eastAsia="zh-CN"/>
              </w:rPr>
            </w:pPr>
            <w:r>
              <w:rPr>
                <w:lang w:eastAsia="zh-CN"/>
              </w:rPr>
              <w:t>API Invoker</w:t>
            </w:r>
          </w:p>
        </w:tc>
      </w:tr>
      <w:tr w:rsidR="005E6FDF" w14:paraId="0E79DD84" w14:textId="77777777" w:rsidTr="003C589A">
        <w:trPr>
          <w:trHeight w:val="136"/>
        </w:trPr>
        <w:tc>
          <w:tcPr>
            <w:tcW w:w="3652" w:type="dxa"/>
            <w:vMerge/>
            <w:shd w:val="clear" w:color="auto" w:fill="auto"/>
          </w:tcPr>
          <w:p w14:paraId="0022237D" w14:textId="77777777" w:rsidR="005E6FDF" w:rsidRDefault="005E6FDF" w:rsidP="003C589A">
            <w:pPr>
              <w:pStyle w:val="TAL"/>
            </w:pPr>
          </w:p>
        </w:tc>
        <w:tc>
          <w:tcPr>
            <w:tcW w:w="2268" w:type="dxa"/>
            <w:shd w:val="clear" w:color="auto" w:fill="auto"/>
          </w:tcPr>
          <w:p w14:paraId="38B833AC" w14:textId="77777777" w:rsidR="005E6FDF" w:rsidRDefault="005E6FDF" w:rsidP="003C589A">
            <w:pPr>
              <w:pStyle w:val="TAL"/>
            </w:pPr>
            <w:proofErr w:type="spellStart"/>
            <w:r>
              <w:t>Obtain_API_Invoker_Info</w:t>
            </w:r>
            <w:proofErr w:type="spellEnd"/>
          </w:p>
        </w:tc>
        <w:tc>
          <w:tcPr>
            <w:tcW w:w="1923" w:type="dxa"/>
          </w:tcPr>
          <w:p w14:paraId="0DA32F58" w14:textId="77777777" w:rsidR="005E6FDF" w:rsidRDefault="005E6FDF" w:rsidP="003C589A">
            <w:pPr>
              <w:pStyle w:val="TAL"/>
            </w:pPr>
            <w:r>
              <w:t>Request/ Response</w:t>
            </w:r>
          </w:p>
        </w:tc>
        <w:tc>
          <w:tcPr>
            <w:tcW w:w="2330" w:type="dxa"/>
            <w:shd w:val="clear" w:color="auto" w:fill="auto"/>
          </w:tcPr>
          <w:p w14:paraId="485C0D5F" w14:textId="77777777" w:rsidR="005E6FDF" w:rsidRDefault="005E6FDF" w:rsidP="003C589A">
            <w:pPr>
              <w:pStyle w:val="TAL"/>
              <w:rPr>
                <w:lang w:eastAsia="zh-CN"/>
              </w:rPr>
            </w:pPr>
            <w:r>
              <w:t>API exposing function</w:t>
            </w:r>
          </w:p>
        </w:tc>
      </w:tr>
      <w:tr w:rsidR="005E6FDF" w14:paraId="519F536D" w14:textId="77777777" w:rsidTr="003C589A">
        <w:trPr>
          <w:trHeight w:val="136"/>
        </w:trPr>
        <w:tc>
          <w:tcPr>
            <w:tcW w:w="3652" w:type="dxa"/>
            <w:vMerge/>
            <w:shd w:val="clear" w:color="auto" w:fill="auto"/>
          </w:tcPr>
          <w:p w14:paraId="7433C8EC" w14:textId="77777777" w:rsidR="005E6FDF" w:rsidRDefault="005E6FDF" w:rsidP="003C589A">
            <w:pPr>
              <w:pStyle w:val="TAL"/>
            </w:pPr>
          </w:p>
        </w:tc>
        <w:tc>
          <w:tcPr>
            <w:tcW w:w="2268" w:type="dxa"/>
            <w:shd w:val="clear" w:color="auto" w:fill="auto"/>
          </w:tcPr>
          <w:p w14:paraId="01AFF9E1" w14:textId="77777777" w:rsidR="005E6FDF" w:rsidRDefault="005E6FDF" w:rsidP="003C589A">
            <w:pPr>
              <w:pStyle w:val="TAL"/>
            </w:pPr>
            <w:proofErr w:type="spellStart"/>
            <w:r>
              <w:t>Revoke_Authorization</w:t>
            </w:r>
            <w:proofErr w:type="spellEnd"/>
          </w:p>
        </w:tc>
        <w:tc>
          <w:tcPr>
            <w:tcW w:w="1923" w:type="dxa"/>
          </w:tcPr>
          <w:p w14:paraId="5711CED4" w14:textId="77777777" w:rsidR="005E6FDF" w:rsidRDefault="005E6FDF" w:rsidP="003C589A">
            <w:pPr>
              <w:pStyle w:val="TAL"/>
            </w:pPr>
            <w:r>
              <w:t>Request/ Response</w:t>
            </w:r>
          </w:p>
        </w:tc>
        <w:tc>
          <w:tcPr>
            <w:tcW w:w="2330" w:type="dxa"/>
            <w:shd w:val="clear" w:color="auto" w:fill="auto"/>
          </w:tcPr>
          <w:p w14:paraId="61388DA8" w14:textId="77777777" w:rsidR="005E6FDF" w:rsidRDefault="005E6FDF" w:rsidP="003C589A">
            <w:pPr>
              <w:pStyle w:val="TAL"/>
              <w:rPr>
                <w:lang w:eastAsia="zh-CN"/>
              </w:rPr>
            </w:pPr>
            <w:r>
              <w:t>API exposing function</w:t>
            </w:r>
          </w:p>
        </w:tc>
      </w:tr>
      <w:tr w:rsidR="005E6FDF" w14:paraId="3988F0E8" w14:textId="77777777" w:rsidTr="003C589A">
        <w:trPr>
          <w:trHeight w:val="136"/>
        </w:trPr>
        <w:tc>
          <w:tcPr>
            <w:tcW w:w="3652" w:type="dxa"/>
            <w:shd w:val="clear" w:color="auto" w:fill="auto"/>
          </w:tcPr>
          <w:p w14:paraId="68505DED" w14:textId="77777777" w:rsidR="005E6FDF" w:rsidRDefault="005E6FDF" w:rsidP="003C589A">
            <w:pPr>
              <w:pStyle w:val="TAL"/>
            </w:pPr>
            <w:proofErr w:type="spellStart"/>
            <w:r>
              <w:t>CAPIF_Monitoring_API</w:t>
            </w:r>
            <w:proofErr w:type="spellEnd"/>
          </w:p>
        </w:tc>
        <w:tc>
          <w:tcPr>
            <w:tcW w:w="2268" w:type="dxa"/>
            <w:shd w:val="clear" w:color="auto" w:fill="auto"/>
          </w:tcPr>
          <w:p w14:paraId="6E304B6D" w14:textId="77777777" w:rsidR="005E6FDF" w:rsidRDefault="005E6FDF" w:rsidP="003C589A">
            <w:pPr>
              <w:pStyle w:val="TAL"/>
            </w:pPr>
            <w:r>
              <w:t>Event operations (NOTE)</w:t>
            </w:r>
          </w:p>
        </w:tc>
        <w:tc>
          <w:tcPr>
            <w:tcW w:w="1923" w:type="dxa"/>
          </w:tcPr>
          <w:p w14:paraId="4DCA77E1" w14:textId="77777777" w:rsidR="005E6FDF" w:rsidRDefault="005E6FDF" w:rsidP="003C589A">
            <w:pPr>
              <w:pStyle w:val="TAL"/>
            </w:pPr>
            <w:r>
              <w:t>(NOTE)</w:t>
            </w:r>
          </w:p>
        </w:tc>
        <w:tc>
          <w:tcPr>
            <w:tcW w:w="2330" w:type="dxa"/>
            <w:shd w:val="clear" w:color="auto" w:fill="auto"/>
          </w:tcPr>
          <w:p w14:paraId="6B65C023" w14:textId="77777777" w:rsidR="005E6FDF" w:rsidRDefault="005E6FDF" w:rsidP="003C589A">
            <w:pPr>
              <w:pStyle w:val="TAL"/>
              <w:rPr>
                <w:lang w:eastAsia="zh-CN"/>
              </w:rPr>
            </w:pPr>
            <w:r>
              <w:rPr>
                <w:lang w:eastAsia="zh-CN"/>
              </w:rPr>
              <w:t>API Management Function</w:t>
            </w:r>
          </w:p>
        </w:tc>
      </w:tr>
      <w:tr w:rsidR="005E6FDF" w14:paraId="486BA90F" w14:textId="77777777" w:rsidTr="003C589A">
        <w:trPr>
          <w:trHeight w:val="136"/>
        </w:trPr>
        <w:tc>
          <w:tcPr>
            <w:tcW w:w="3652" w:type="dxa"/>
            <w:shd w:val="clear" w:color="auto" w:fill="auto"/>
          </w:tcPr>
          <w:p w14:paraId="558EC73A" w14:textId="77777777" w:rsidR="005E6FDF" w:rsidRDefault="005E6FDF" w:rsidP="003C589A">
            <w:pPr>
              <w:pStyle w:val="TAL"/>
            </w:pPr>
            <w:proofErr w:type="spellStart"/>
            <w:r>
              <w:t>CAPIF_Logging_API_Invocation_API</w:t>
            </w:r>
            <w:proofErr w:type="spellEnd"/>
          </w:p>
        </w:tc>
        <w:tc>
          <w:tcPr>
            <w:tcW w:w="2268" w:type="dxa"/>
            <w:shd w:val="clear" w:color="auto" w:fill="auto"/>
          </w:tcPr>
          <w:p w14:paraId="617DD8D4" w14:textId="77777777" w:rsidR="005E6FDF" w:rsidRDefault="005E6FDF" w:rsidP="003C589A">
            <w:pPr>
              <w:pStyle w:val="TAL"/>
            </w:pPr>
            <w:proofErr w:type="spellStart"/>
            <w:r>
              <w:t>Log_API_Invocation</w:t>
            </w:r>
            <w:proofErr w:type="spellEnd"/>
          </w:p>
        </w:tc>
        <w:tc>
          <w:tcPr>
            <w:tcW w:w="1923" w:type="dxa"/>
          </w:tcPr>
          <w:p w14:paraId="33F43846" w14:textId="77777777" w:rsidR="005E6FDF" w:rsidRDefault="005E6FDF" w:rsidP="003C589A">
            <w:pPr>
              <w:pStyle w:val="TAL"/>
            </w:pPr>
            <w:r>
              <w:t>Request/ Response</w:t>
            </w:r>
          </w:p>
        </w:tc>
        <w:tc>
          <w:tcPr>
            <w:tcW w:w="2330" w:type="dxa"/>
            <w:shd w:val="clear" w:color="auto" w:fill="auto"/>
          </w:tcPr>
          <w:p w14:paraId="3B1FA78D" w14:textId="77777777" w:rsidR="005E6FDF" w:rsidRDefault="005E6FDF" w:rsidP="003C589A">
            <w:pPr>
              <w:pStyle w:val="TAL"/>
              <w:rPr>
                <w:lang w:eastAsia="zh-CN"/>
              </w:rPr>
            </w:pPr>
            <w:r>
              <w:rPr>
                <w:lang w:eastAsia="zh-CN"/>
              </w:rPr>
              <w:t>API exposing function</w:t>
            </w:r>
          </w:p>
        </w:tc>
      </w:tr>
      <w:tr w:rsidR="005E6FDF" w14:paraId="35D2E627" w14:textId="77777777" w:rsidTr="003C589A">
        <w:trPr>
          <w:trHeight w:val="136"/>
        </w:trPr>
        <w:tc>
          <w:tcPr>
            <w:tcW w:w="3652" w:type="dxa"/>
            <w:shd w:val="clear" w:color="auto" w:fill="auto"/>
          </w:tcPr>
          <w:p w14:paraId="6541804F" w14:textId="77777777" w:rsidR="005E6FDF" w:rsidRDefault="005E6FDF" w:rsidP="003C589A">
            <w:pPr>
              <w:pStyle w:val="TAL"/>
            </w:pPr>
            <w:proofErr w:type="spellStart"/>
            <w:r>
              <w:t>CAPIF_Auditing_API</w:t>
            </w:r>
            <w:proofErr w:type="spellEnd"/>
          </w:p>
        </w:tc>
        <w:tc>
          <w:tcPr>
            <w:tcW w:w="2268" w:type="dxa"/>
            <w:shd w:val="clear" w:color="auto" w:fill="auto"/>
          </w:tcPr>
          <w:p w14:paraId="1CE44B11" w14:textId="77777777" w:rsidR="005E6FDF" w:rsidRDefault="005E6FDF" w:rsidP="003C589A">
            <w:pPr>
              <w:pStyle w:val="TAL"/>
            </w:pPr>
            <w:proofErr w:type="spellStart"/>
            <w:r>
              <w:t>Query_API_Invocation_Log</w:t>
            </w:r>
            <w:proofErr w:type="spellEnd"/>
          </w:p>
        </w:tc>
        <w:tc>
          <w:tcPr>
            <w:tcW w:w="1923" w:type="dxa"/>
          </w:tcPr>
          <w:p w14:paraId="7D208205" w14:textId="77777777" w:rsidR="005E6FDF" w:rsidRDefault="005E6FDF" w:rsidP="003C589A">
            <w:pPr>
              <w:pStyle w:val="TAL"/>
            </w:pPr>
            <w:r>
              <w:t>Request/ Response</w:t>
            </w:r>
          </w:p>
        </w:tc>
        <w:tc>
          <w:tcPr>
            <w:tcW w:w="2330" w:type="dxa"/>
            <w:shd w:val="clear" w:color="auto" w:fill="auto"/>
          </w:tcPr>
          <w:p w14:paraId="6328F885" w14:textId="77777777" w:rsidR="005E6FDF" w:rsidRDefault="005E6FDF" w:rsidP="003C589A">
            <w:pPr>
              <w:pStyle w:val="TAL"/>
              <w:rPr>
                <w:lang w:eastAsia="zh-CN"/>
              </w:rPr>
            </w:pPr>
            <w:r>
              <w:rPr>
                <w:lang w:eastAsia="zh-CN"/>
              </w:rPr>
              <w:t>API management function</w:t>
            </w:r>
          </w:p>
        </w:tc>
      </w:tr>
      <w:tr w:rsidR="005E6FDF" w14:paraId="1F9E2C72" w14:textId="77777777" w:rsidTr="003C589A">
        <w:trPr>
          <w:trHeight w:val="136"/>
        </w:trPr>
        <w:tc>
          <w:tcPr>
            <w:tcW w:w="3652" w:type="dxa"/>
            <w:shd w:val="clear" w:color="auto" w:fill="auto"/>
          </w:tcPr>
          <w:p w14:paraId="76D425DB" w14:textId="77777777" w:rsidR="005E6FDF" w:rsidRDefault="005E6FDF" w:rsidP="003C589A">
            <w:pPr>
              <w:pStyle w:val="TAL"/>
            </w:pPr>
            <w:proofErr w:type="spellStart"/>
            <w:r>
              <w:t>CAPIF_Access_Control_Policy_API</w:t>
            </w:r>
            <w:proofErr w:type="spellEnd"/>
          </w:p>
        </w:tc>
        <w:tc>
          <w:tcPr>
            <w:tcW w:w="2268" w:type="dxa"/>
            <w:shd w:val="clear" w:color="auto" w:fill="auto"/>
          </w:tcPr>
          <w:p w14:paraId="43BD2B89" w14:textId="77777777" w:rsidR="005E6FDF" w:rsidRDefault="005E6FDF" w:rsidP="003C589A">
            <w:pPr>
              <w:pStyle w:val="TAL"/>
            </w:pPr>
            <w:proofErr w:type="spellStart"/>
            <w:r>
              <w:t>Obtain_Access_Control_Policy</w:t>
            </w:r>
            <w:proofErr w:type="spellEnd"/>
          </w:p>
        </w:tc>
        <w:tc>
          <w:tcPr>
            <w:tcW w:w="1923" w:type="dxa"/>
          </w:tcPr>
          <w:p w14:paraId="4B3BECAD" w14:textId="77777777" w:rsidR="005E6FDF" w:rsidRDefault="005E6FDF" w:rsidP="003C589A">
            <w:pPr>
              <w:pStyle w:val="TAL"/>
            </w:pPr>
            <w:r>
              <w:t>Request/Response</w:t>
            </w:r>
          </w:p>
        </w:tc>
        <w:tc>
          <w:tcPr>
            <w:tcW w:w="2330" w:type="dxa"/>
            <w:shd w:val="clear" w:color="auto" w:fill="auto"/>
          </w:tcPr>
          <w:p w14:paraId="54F394BE" w14:textId="77777777" w:rsidR="005E6FDF" w:rsidRDefault="005E6FDF" w:rsidP="003C589A">
            <w:pPr>
              <w:pStyle w:val="TAL"/>
              <w:rPr>
                <w:lang w:eastAsia="zh-CN"/>
              </w:rPr>
            </w:pPr>
            <w:r>
              <w:rPr>
                <w:lang w:eastAsia="zh-CN"/>
              </w:rPr>
              <w:t>API Exposing Function</w:t>
            </w:r>
          </w:p>
        </w:tc>
      </w:tr>
      <w:tr w:rsidR="005E6FDF" w14:paraId="55C2B0A8" w14:textId="77777777" w:rsidTr="003C589A">
        <w:trPr>
          <w:trHeight w:val="136"/>
        </w:trPr>
        <w:tc>
          <w:tcPr>
            <w:tcW w:w="3652" w:type="dxa"/>
            <w:vMerge w:val="restart"/>
            <w:shd w:val="clear" w:color="auto" w:fill="auto"/>
          </w:tcPr>
          <w:p w14:paraId="121BC8B7" w14:textId="77777777" w:rsidR="005E6FDF" w:rsidRDefault="005E6FDF" w:rsidP="003C589A">
            <w:pPr>
              <w:pStyle w:val="TAL"/>
            </w:pPr>
            <w:proofErr w:type="spellStart"/>
            <w:r>
              <w:t>CAPIF_API_Provider_Management_API</w:t>
            </w:r>
            <w:proofErr w:type="spellEnd"/>
          </w:p>
        </w:tc>
        <w:tc>
          <w:tcPr>
            <w:tcW w:w="2268" w:type="dxa"/>
            <w:shd w:val="clear" w:color="auto" w:fill="auto"/>
          </w:tcPr>
          <w:p w14:paraId="4EEFC9E7" w14:textId="77777777" w:rsidR="005E6FDF" w:rsidRDefault="005E6FDF" w:rsidP="003C589A">
            <w:pPr>
              <w:pStyle w:val="TAL"/>
            </w:pPr>
            <w:proofErr w:type="spellStart"/>
            <w:r>
              <w:t>Register_API_Provider</w:t>
            </w:r>
            <w:proofErr w:type="spellEnd"/>
          </w:p>
        </w:tc>
        <w:tc>
          <w:tcPr>
            <w:tcW w:w="1923" w:type="dxa"/>
          </w:tcPr>
          <w:p w14:paraId="60219050" w14:textId="77777777" w:rsidR="005E6FDF" w:rsidRDefault="005E6FDF" w:rsidP="003C589A">
            <w:pPr>
              <w:pStyle w:val="TAL"/>
            </w:pPr>
            <w:r>
              <w:t>Request/Response</w:t>
            </w:r>
          </w:p>
        </w:tc>
        <w:tc>
          <w:tcPr>
            <w:tcW w:w="2330" w:type="dxa"/>
            <w:shd w:val="clear" w:color="auto" w:fill="auto"/>
          </w:tcPr>
          <w:p w14:paraId="02AA2E66" w14:textId="77777777" w:rsidR="005E6FDF" w:rsidRDefault="005E6FDF" w:rsidP="003C589A">
            <w:pPr>
              <w:pStyle w:val="TAL"/>
              <w:rPr>
                <w:lang w:eastAsia="zh-CN"/>
              </w:rPr>
            </w:pPr>
            <w:r>
              <w:rPr>
                <w:lang w:eastAsia="zh-CN"/>
              </w:rPr>
              <w:t>API Management Function</w:t>
            </w:r>
          </w:p>
        </w:tc>
      </w:tr>
      <w:tr w:rsidR="005E6FDF" w14:paraId="00AED024" w14:textId="77777777" w:rsidTr="003C589A">
        <w:trPr>
          <w:trHeight w:val="136"/>
        </w:trPr>
        <w:tc>
          <w:tcPr>
            <w:tcW w:w="3652" w:type="dxa"/>
            <w:vMerge/>
            <w:shd w:val="clear" w:color="auto" w:fill="auto"/>
          </w:tcPr>
          <w:p w14:paraId="29000051" w14:textId="77777777" w:rsidR="005E6FDF" w:rsidRDefault="005E6FDF" w:rsidP="003C589A">
            <w:pPr>
              <w:pStyle w:val="TAL"/>
            </w:pPr>
          </w:p>
        </w:tc>
        <w:tc>
          <w:tcPr>
            <w:tcW w:w="2268" w:type="dxa"/>
            <w:shd w:val="clear" w:color="auto" w:fill="auto"/>
          </w:tcPr>
          <w:p w14:paraId="0018E165" w14:textId="77777777" w:rsidR="005E6FDF" w:rsidRDefault="005E6FDF" w:rsidP="003C589A">
            <w:pPr>
              <w:pStyle w:val="TAL"/>
            </w:pPr>
            <w:proofErr w:type="spellStart"/>
            <w:r>
              <w:t>Update_API_Provider</w:t>
            </w:r>
            <w:proofErr w:type="spellEnd"/>
          </w:p>
        </w:tc>
        <w:tc>
          <w:tcPr>
            <w:tcW w:w="1923" w:type="dxa"/>
          </w:tcPr>
          <w:p w14:paraId="558B9B7C" w14:textId="77777777" w:rsidR="005E6FDF" w:rsidRDefault="005E6FDF" w:rsidP="003C589A">
            <w:pPr>
              <w:pStyle w:val="TAL"/>
            </w:pPr>
            <w:r>
              <w:t>Request/Response</w:t>
            </w:r>
          </w:p>
        </w:tc>
        <w:tc>
          <w:tcPr>
            <w:tcW w:w="2330" w:type="dxa"/>
            <w:shd w:val="clear" w:color="auto" w:fill="auto"/>
          </w:tcPr>
          <w:p w14:paraId="67D8BBF0" w14:textId="77777777" w:rsidR="005E6FDF" w:rsidRDefault="005E6FDF" w:rsidP="003C589A">
            <w:pPr>
              <w:pStyle w:val="TAL"/>
              <w:rPr>
                <w:lang w:eastAsia="zh-CN"/>
              </w:rPr>
            </w:pPr>
            <w:r>
              <w:rPr>
                <w:lang w:eastAsia="zh-CN"/>
              </w:rPr>
              <w:t>API Management Function</w:t>
            </w:r>
          </w:p>
        </w:tc>
      </w:tr>
      <w:tr w:rsidR="005E6FDF" w14:paraId="55E259A4" w14:textId="77777777" w:rsidTr="003C589A">
        <w:trPr>
          <w:trHeight w:val="136"/>
        </w:trPr>
        <w:tc>
          <w:tcPr>
            <w:tcW w:w="3652" w:type="dxa"/>
            <w:vMerge/>
            <w:shd w:val="clear" w:color="auto" w:fill="auto"/>
          </w:tcPr>
          <w:p w14:paraId="4D73A269" w14:textId="77777777" w:rsidR="005E6FDF" w:rsidRDefault="005E6FDF" w:rsidP="003C589A">
            <w:pPr>
              <w:pStyle w:val="TAL"/>
            </w:pPr>
          </w:p>
        </w:tc>
        <w:tc>
          <w:tcPr>
            <w:tcW w:w="2268" w:type="dxa"/>
            <w:shd w:val="clear" w:color="auto" w:fill="auto"/>
          </w:tcPr>
          <w:p w14:paraId="682A6BDD" w14:textId="77777777" w:rsidR="005E6FDF" w:rsidRDefault="005E6FDF" w:rsidP="003C589A">
            <w:pPr>
              <w:pStyle w:val="TAL"/>
            </w:pPr>
            <w:proofErr w:type="spellStart"/>
            <w:r>
              <w:t>Deregister_API_Provider</w:t>
            </w:r>
            <w:proofErr w:type="spellEnd"/>
          </w:p>
        </w:tc>
        <w:tc>
          <w:tcPr>
            <w:tcW w:w="1923" w:type="dxa"/>
          </w:tcPr>
          <w:p w14:paraId="3E78DACC" w14:textId="77777777" w:rsidR="005E6FDF" w:rsidRDefault="005E6FDF" w:rsidP="003C589A">
            <w:pPr>
              <w:pStyle w:val="TAL"/>
            </w:pPr>
            <w:r>
              <w:t>Request/Response</w:t>
            </w:r>
          </w:p>
        </w:tc>
        <w:tc>
          <w:tcPr>
            <w:tcW w:w="2330" w:type="dxa"/>
            <w:shd w:val="clear" w:color="auto" w:fill="auto"/>
          </w:tcPr>
          <w:p w14:paraId="3D6E91F6" w14:textId="77777777" w:rsidR="005E6FDF" w:rsidRDefault="005E6FDF" w:rsidP="003C589A">
            <w:pPr>
              <w:pStyle w:val="TAL"/>
              <w:rPr>
                <w:lang w:eastAsia="zh-CN"/>
              </w:rPr>
            </w:pPr>
            <w:r>
              <w:rPr>
                <w:lang w:eastAsia="zh-CN"/>
              </w:rPr>
              <w:t>API Management Function</w:t>
            </w:r>
          </w:p>
        </w:tc>
      </w:tr>
      <w:tr w:rsidR="005E6FDF" w14:paraId="523FAC22" w14:textId="77777777" w:rsidTr="003C589A">
        <w:trPr>
          <w:trHeight w:val="136"/>
        </w:trPr>
        <w:tc>
          <w:tcPr>
            <w:tcW w:w="3652" w:type="dxa"/>
            <w:shd w:val="clear" w:color="auto" w:fill="auto"/>
          </w:tcPr>
          <w:p w14:paraId="6795C929" w14:textId="77777777" w:rsidR="005E6FDF" w:rsidRDefault="005E6FDF" w:rsidP="003C589A">
            <w:pPr>
              <w:pStyle w:val="TAL"/>
            </w:pPr>
            <w:proofErr w:type="spellStart"/>
            <w:r>
              <w:t>CAPIF_Routing_Info_API</w:t>
            </w:r>
            <w:proofErr w:type="spellEnd"/>
          </w:p>
        </w:tc>
        <w:tc>
          <w:tcPr>
            <w:tcW w:w="2268" w:type="dxa"/>
            <w:shd w:val="clear" w:color="auto" w:fill="auto"/>
          </w:tcPr>
          <w:p w14:paraId="785308E7" w14:textId="77777777" w:rsidR="005E6FDF" w:rsidRDefault="005E6FDF" w:rsidP="003C589A">
            <w:pPr>
              <w:pStyle w:val="TAL"/>
            </w:pPr>
            <w:r>
              <w:t xml:space="preserve">Obtain_ </w:t>
            </w:r>
            <w:proofErr w:type="spellStart"/>
            <w:r>
              <w:t>Routing_Info</w:t>
            </w:r>
            <w:proofErr w:type="spellEnd"/>
          </w:p>
        </w:tc>
        <w:tc>
          <w:tcPr>
            <w:tcW w:w="1923" w:type="dxa"/>
          </w:tcPr>
          <w:p w14:paraId="24896C0C" w14:textId="77777777" w:rsidR="005E6FDF" w:rsidRDefault="005E6FDF" w:rsidP="003C589A">
            <w:pPr>
              <w:pStyle w:val="TAL"/>
            </w:pPr>
            <w:r>
              <w:t>Request/Response</w:t>
            </w:r>
          </w:p>
        </w:tc>
        <w:tc>
          <w:tcPr>
            <w:tcW w:w="2330" w:type="dxa"/>
            <w:shd w:val="clear" w:color="auto" w:fill="auto"/>
          </w:tcPr>
          <w:p w14:paraId="4702D204" w14:textId="77777777" w:rsidR="005E6FDF" w:rsidRDefault="005E6FDF" w:rsidP="003C589A">
            <w:pPr>
              <w:pStyle w:val="TAL"/>
              <w:rPr>
                <w:lang w:eastAsia="zh-CN"/>
              </w:rPr>
            </w:pPr>
            <w:r>
              <w:rPr>
                <w:lang w:eastAsia="zh-CN"/>
              </w:rPr>
              <w:t>API exposing function</w:t>
            </w:r>
          </w:p>
        </w:tc>
      </w:tr>
      <w:tr w:rsidR="005E6FDF" w14:paraId="0598D2CD" w14:textId="77777777" w:rsidTr="003C589A">
        <w:trPr>
          <w:trHeight w:val="136"/>
        </w:trPr>
        <w:tc>
          <w:tcPr>
            <w:tcW w:w="10173" w:type="dxa"/>
            <w:gridSpan w:val="4"/>
            <w:shd w:val="clear" w:color="auto" w:fill="auto"/>
          </w:tcPr>
          <w:p w14:paraId="6FBB7588" w14:textId="77777777" w:rsidR="005E6FDF" w:rsidRDefault="005E6FDF" w:rsidP="003C589A">
            <w:pPr>
              <w:pStyle w:val="TAN"/>
            </w:pPr>
            <w:r>
              <w:t>NOTE:</w:t>
            </w:r>
            <w:r>
              <w:tab/>
              <w:t xml:space="preserve">The service operations of CAPIF Events API are reused by the </w:t>
            </w:r>
            <w:proofErr w:type="spellStart"/>
            <w:r>
              <w:t>CAPIF_Discover_Service_API</w:t>
            </w:r>
            <w:proofErr w:type="spellEnd"/>
            <w:r>
              <w:t xml:space="preserve">, </w:t>
            </w:r>
            <w:proofErr w:type="spellStart"/>
            <w:r>
              <w:t>CAPIF_Publish_Service_API</w:t>
            </w:r>
            <w:proofErr w:type="spellEnd"/>
            <w:r>
              <w:t xml:space="preserve"> and </w:t>
            </w:r>
            <w:proofErr w:type="spellStart"/>
            <w:r>
              <w:t>CAPIF_Monitoring_API</w:t>
            </w:r>
            <w:proofErr w:type="spellEnd"/>
            <w:r>
              <w:t xml:space="preserve"> for events related services.</w:t>
            </w:r>
          </w:p>
        </w:tc>
      </w:tr>
    </w:tbl>
    <w:p w14:paraId="52DBC7A1" w14:textId="77777777" w:rsidR="005E6FDF" w:rsidRDefault="005E6FDF" w:rsidP="005E6FDF"/>
    <w:p w14:paraId="54865E6D" w14:textId="77777777" w:rsidR="005E6FDF" w:rsidRDefault="005E6FDF" w:rsidP="005E6FDF">
      <w:r>
        <w:lastRenderedPageBreak/>
        <w:t>Table 5.1</w:t>
      </w:r>
      <w:r>
        <w:rPr>
          <w:noProof/>
        </w:rPr>
        <w:t>-2</w:t>
      </w:r>
      <w:r>
        <w:t xml:space="preserve"> summarizes the corresponding APIs defined in this specification. </w:t>
      </w:r>
    </w:p>
    <w:p w14:paraId="41E16DDD" w14:textId="77777777" w:rsidR="005E6FDF" w:rsidRDefault="005E6FDF" w:rsidP="005E6FDF">
      <w:pPr>
        <w:pStyle w:val="TH"/>
      </w:pPr>
      <w:r>
        <w:t>Table 5.1</w:t>
      </w:r>
      <w:r>
        <w:rPr>
          <w:noProof/>
        </w:rPr>
        <w:t>-2</w:t>
      </w:r>
      <w:r>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850"/>
        <w:gridCol w:w="1985"/>
        <w:gridCol w:w="2835"/>
        <w:gridCol w:w="992"/>
        <w:gridCol w:w="845"/>
      </w:tblGrid>
      <w:tr w:rsidR="005E6FDF" w14:paraId="01FC1B76" w14:textId="77777777" w:rsidTr="003C589A">
        <w:tc>
          <w:tcPr>
            <w:tcW w:w="2122" w:type="dxa"/>
            <w:shd w:val="clear" w:color="auto" w:fill="C0C0C0"/>
          </w:tcPr>
          <w:p w14:paraId="00409134" w14:textId="77777777" w:rsidR="005E6FDF" w:rsidRDefault="005E6FDF" w:rsidP="003C589A">
            <w:pPr>
              <w:jc w:val="center"/>
              <w:rPr>
                <w:rFonts w:ascii="Arial" w:hAnsi="Arial" w:cs="Arial"/>
                <w:b/>
                <w:sz w:val="18"/>
                <w:szCs w:val="18"/>
              </w:rPr>
            </w:pPr>
            <w:r>
              <w:rPr>
                <w:rFonts w:ascii="Arial" w:hAnsi="Arial" w:cs="Arial"/>
                <w:b/>
                <w:sz w:val="18"/>
                <w:szCs w:val="18"/>
              </w:rPr>
              <w:t>Service Name</w:t>
            </w:r>
          </w:p>
        </w:tc>
        <w:tc>
          <w:tcPr>
            <w:tcW w:w="850" w:type="dxa"/>
            <w:shd w:val="clear" w:color="auto" w:fill="C0C0C0"/>
          </w:tcPr>
          <w:p w14:paraId="480F2A2B" w14:textId="77777777" w:rsidR="005E6FDF" w:rsidRDefault="005E6FDF" w:rsidP="003C589A">
            <w:pPr>
              <w:jc w:val="center"/>
              <w:rPr>
                <w:rFonts w:ascii="Arial" w:hAnsi="Arial" w:cs="Arial"/>
                <w:b/>
                <w:sz w:val="18"/>
                <w:szCs w:val="18"/>
              </w:rPr>
            </w:pPr>
            <w:r>
              <w:rPr>
                <w:rFonts w:ascii="Arial" w:hAnsi="Arial" w:cs="Arial"/>
                <w:b/>
                <w:sz w:val="18"/>
                <w:szCs w:val="18"/>
              </w:rPr>
              <w:t>Clause</w:t>
            </w:r>
          </w:p>
        </w:tc>
        <w:tc>
          <w:tcPr>
            <w:tcW w:w="1985" w:type="dxa"/>
            <w:shd w:val="clear" w:color="auto" w:fill="C0C0C0"/>
          </w:tcPr>
          <w:p w14:paraId="08D188E5" w14:textId="77777777" w:rsidR="005E6FDF" w:rsidRDefault="005E6FDF" w:rsidP="003C589A">
            <w:pPr>
              <w:jc w:val="center"/>
              <w:rPr>
                <w:rFonts w:ascii="Arial" w:hAnsi="Arial" w:cs="Arial"/>
                <w:b/>
                <w:sz w:val="18"/>
                <w:szCs w:val="18"/>
              </w:rPr>
            </w:pPr>
            <w:r>
              <w:rPr>
                <w:rFonts w:ascii="Arial" w:hAnsi="Arial" w:cs="Arial"/>
                <w:b/>
                <w:sz w:val="18"/>
                <w:szCs w:val="18"/>
              </w:rPr>
              <w:t>Description</w:t>
            </w:r>
          </w:p>
        </w:tc>
        <w:tc>
          <w:tcPr>
            <w:tcW w:w="2835" w:type="dxa"/>
            <w:shd w:val="clear" w:color="auto" w:fill="C0C0C0"/>
          </w:tcPr>
          <w:p w14:paraId="697D6FD0" w14:textId="77777777" w:rsidR="005E6FDF" w:rsidRDefault="005E6FDF" w:rsidP="003C589A">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992" w:type="dxa"/>
            <w:shd w:val="clear" w:color="auto" w:fill="C0C0C0"/>
          </w:tcPr>
          <w:p w14:paraId="0C37685D" w14:textId="77777777" w:rsidR="005E6FDF" w:rsidRDefault="005E6FDF" w:rsidP="003C589A">
            <w:pPr>
              <w:jc w:val="center"/>
              <w:rPr>
                <w:rFonts w:ascii="Arial" w:hAnsi="Arial" w:cs="Arial"/>
                <w:b/>
                <w:sz w:val="18"/>
                <w:szCs w:val="18"/>
              </w:rPr>
            </w:pPr>
            <w:proofErr w:type="spellStart"/>
            <w:r>
              <w:rPr>
                <w:rFonts w:ascii="Arial" w:hAnsi="Arial" w:cs="Arial"/>
                <w:b/>
                <w:sz w:val="18"/>
                <w:szCs w:val="18"/>
              </w:rPr>
              <w:t>apiName</w:t>
            </w:r>
            <w:proofErr w:type="spellEnd"/>
          </w:p>
        </w:tc>
        <w:tc>
          <w:tcPr>
            <w:tcW w:w="845" w:type="dxa"/>
            <w:shd w:val="clear" w:color="auto" w:fill="C0C0C0"/>
          </w:tcPr>
          <w:p w14:paraId="44AB7D8B" w14:textId="77777777" w:rsidR="005E6FDF" w:rsidRDefault="005E6FDF" w:rsidP="003C589A">
            <w:pPr>
              <w:jc w:val="center"/>
              <w:rPr>
                <w:rFonts w:ascii="Arial" w:hAnsi="Arial" w:cs="Arial"/>
                <w:b/>
                <w:sz w:val="18"/>
                <w:szCs w:val="18"/>
              </w:rPr>
            </w:pPr>
            <w:r>
              <w:rPr>
                <w:rFonts w:ascii="Arial" w:hAnsi="Arial" w:cs="Arial"/>
                <w:b/>
                <w:sz w:val="18"/>
                <w:szCs w:val="18"/>
              </w:rPr>
              <w:t>Annex</w:t>
            </w:r>
          </w:p>
        </w:tc>
      </w:tr>
      <w:tr w:rsidR="005E6FDF" w14:paraId="53120E83" w14:textId="77777777" w:rsidTr="003C589A">
        <w:tc>
          <w:tcPr>
            <w:tcW w:w="2122" w:type="dxa"/>
            <w:shd w:val="clear" w:color="auto" w:fill="auto"/>
          </w:tcPr>
          <w:p w14:paraId="3FB628CD" w14:textId="77777777" w:rsidR="005E6FDF" w:rsidRDefault="005E6FDF" w:rsidP="003C589A">
            <w:pPr>
              <w:pStyle w:val="TAL"/>
              <w:rPr>
                <w:noProof/>
              </w:rPr>
            </w:pPr>
            <w:proofErr w:type="spellStart"/>
            <w:r>
              <w:t>CAPIF_Discover_Service_API</w:t>
            </w:r>
            <w:proofErr w:type="spellEnd"/>
          </w:p>
        </w:tc>
        <w:tc>
          <w:tcPr>
            <w:tcW w:w="850" w:type="dxa"/>
            <w:shd w:val="clear" w:color="auto" w:fill="auto"/>
          </w:tcPr>
          <w:p w14:paraId="4A481D63" w14:textId="77777777" w:rsidR="005E6FDF" w:rsidRDefault="005E6FDF" w:rsidP="003C589A">
            <w:pPr>
              <w:pStyle w:val="TAL"/>
              <w:rPr>
                <w:noProof/>
              </w:rPr>
            </w:pPr>
            <w:r>
              <w:rPr>
                <w:noProof/>
              </w:rPr>
              <w:t>8.1</w:t>
            </w:r>
          </w:p>
        </w:tc>
        <w:tc>
          <w:tcPr>
            <w:tcW w:w="1985" w:type="dxa"/>
            <w:shd w:val="clear" w:color="auto" w:fill="auto"/>
          </w:tcPr>
          <w:p w14:paraId="4B9C326F" w14:textId="77777777" w:rsidR="005E6FDF" w:rsidRDefault="005E6FDF" w:rsidP="003C589A">
            <w:pPr>
              <w:pStyle w:val="TAL"/>
            </w:pPr>
            <w:r>
              <w:rPr>
                <w:lang w:val="en-IN"/>
              </w:rPr>
              <w:t>CAPIF API discovery service</w:t>
            </w:r>
          </w:p>
        </w:tc>
        <w:tc>
          <w:tcPr>
            <w:tcW w:w="2835" w:type="dxa"/>
            <w:shd w:val="clear" w:color="auto" w:fill="auto"/>
          </w:tcPr>
          <w:p w14:paraId="4247B380" w14:textId="77777777" w:rsidR="005E6FDF" w:rsidRDefault="005E6FDF" w:rsidP="003C589A">
            <w:pPr>
              <w:pStyle w:val="TAL"/>
              <w:rPr>
                <w:noProof/>
              </w:rPr>
            </w:pPr>
            <w:r>
              <w:rPr>
                <w:noProof/>
              </w:rPr>
              <w:t>TS29222_CAPIF_Discover_Service_API.yaml</w:t>
            </w:r>
          </w:p>
        </w:tc>
        <w:tc>
          <w:tcPr>
            <w:tcW w:w="992" w:type="dxa"/>
            <w:shd w:val="clear" w:color="auto" w:fill="auto"/>
          </w:tcPr>
          <w:p w14:paraId="53BE13E9" w14:textId="77777777" w:rsidR="005E6FDF" w:rsidRDefault="005E6FDF" w:rsidP="003C589A">
            <w:pPr>
              <w:pStyle w:val="TAL"/>
              <w:rPr>
                <w:noProof/>
              </w:rPr>
            </w:pPr>
            <w:r>
              <w:t>service-</w:t>
            </w:r>
            <w:proofErr w:type="spellStart"/>
            <w:r>
              <w:t>apis</w:t>
            </w:r>
            <w:proofErr w:type="spellEnd"/>
          </w:p>
        </w:tc>
        <w:tc>
          <w:tcPr>
            <w:tcW w:w="845" w:type="dxa"/>
            <w:shd w:val="clear" w:color="auto" w:fill="auto"/>
          </w:tcPr>
          <w:p w14:paraId="3E0EA664" w14:textId="77777777" w:rsidR="005E6FDF" w:rsidRDefault="005E6FDF" w:rsidP="003C589A">
            <w:pPr>
              <w:pStyle w:val="TAL"/>
              <w:rPr>
                <w:noProof/>
              </w:rPr>
            </w:pPr>
            <w:r>
              <w:rPr>
                <w:noProof/>
              </w:rPr>
              <w:t>A.2</w:t>
            </w:r>
          </w:p>
        </w:tc>
      </w:tr>
      <w:tr w:rsidR="005E6FDF" w14:paraId="7F643327" w14:textId="77777777" w:rsidTr="003C589A">
        <w:tc>
          <w:tcPr>
            <w:tcW w:w="2122" w:type="dxa"/>
            <w:shd w:val="clear" w:color="auto" w:fill="auto"/>
          </w:tcPr>
          <w:p w14:paraId="76C39CAA" w14:textId="77777777" w:rsidR="005E6FDF" w:rsidRDefault="005E6FDF" w:rsidP="003C589A">
            <w:pPr>
              <w:pStyle w:val="TAL"/>
            </w:pPr>
            <w:proofErr w:type="spellStart"/>
            <w:r>
              <w:t>CAPIF_Publish_Service_API</w:t>
            </w:r>
            <w:proofErr w:type="spellEnd"/>
          </w:p>
        </w:tc>
        <w:tc>
          <w:tcPr>
            <w:tcW w:w="850" w:type="dxa"/>
            <w:shd w:val="clear" w:color="auto" w:fill="auto"/>
          </w:tcPr>
          <w:p w14:paraId="495E273C" w14:textId="77777777" w:rsidR="005E6FDF" w:rsidRDefault="005E6FDF" w:rsidP="003C589A">
            <w:pPr>
              <w:pStyle w:val="TAL"/>
              <w:rPr>
                <w:noProof/>
              </w:rPr>
            </w:pPr>
            <w:r>
              <w:rPr>
                <w:noProof/>
              </w:rPr>
              <w:t>8.2</w:t>
            </w:r>
          </w:p>
        </w:tc>
        <w:tc>
          <w:tcPr>
            <w:tcW w:w="1985" w:type="dxa"/>
            <w:shd w:val="clear" w:color="auto" w:fill="auto"/>
          </w:tcPr>
          <w:p w14:paraId="3C13FDD7" w14:textId="77777777" w:rsidR="005E6FDF" w:rsidRDefault="005E6FDF" w:rsidP="003C589A">
            <w:pPr>
              <w:pStyle w:val="TAL"/>
              <w:rPr>
                <w:lang w:val="en-IN"/>
              </w:rPr>
            </w:pPr>
            <w:r>
              <w:t>CAPIF API Publish Service</w:t>
            </w:r>
          </w:p>
        </w:tc>
        <w:tc>
          <w:tcPr>
            <w:tcW w:w="2835" w:type="dxa"/>
            <w:shd w:val="clear" w:color="auto" w:fill="auto"/>
          </w:tcPr>
          <w:p w14:paraId="65FE0129" w14:textId="77777777" w:rsidR="005E6FDF" w:rsidRDefault="005E6FDF" w:rsidP="003C589A">
            <w:pPr>
              <w:pStyle w:val="TAL"/>
              <w:rPr>
                <w:noProof/>
              </w:rPr>
            </w:pPr>
            <w:r>
              <w:rPr>
                <w:noProof/>
              </w:rPr>
              <w:t>TS29222_CAPIF_Publish_Service_API.yaml</w:t>
            </w:r>
          </w:p>
        </w:tc>
        <w:tc>
          <w:tcPr>
            <w:tcW w:w="992" w:type="dxa"/>
            <w:shd w:val="clear" w:color="auto" w:fill="auto"/>
          </w:tcPr>
          <w:p w14:paraId="5C7F7CDA" w14:textId="77777777" w:rsidR="005E6FDF" w:rsidRDefault="005E6FDF" w:rsidP="003C589A">
            <w:pPr>
              <w:pStyle w:val="TAL"/>
            </w:pPr>
            <w:r>
              <w:t>published-</w:t>
            </w:r>
            <w:proofErr w:type="spellStart"/>
            <w:r>
              <w:t>apis</w:t>
            </w:r>
            <w:proofErr w:type="spellEnd"/>
          </w:p>
        </w:tc>
        <w:tc>
          <w:tcPr>
            <w:tcW w:w="845" w:type="dxa"/>
            <w:shd w:val="clear" w:color="auto" w:fill="auto"/>
          </w:tcPr>
          <w:p w14:paraId="21E593CF" w14:textId="77777777" w:rsidR="005E6FDF" w:rsidRDefault="005E6FDF" w:rsidP="003C589A">
            <w:pPr>
              <w:pStyle w:val="TAL"/>
              <w:rPr>
                <w:noProof/>
              </w:rPr>
            </w:pPr>
            <w:r>
              <w:rPr>
                <w:noProof/>
              </w:rPr>
              <w:t>A.3</w:t>
            </w:r>
          </w:p>
        </w:tc>
      </w:tr>
      <w:tr w:rsidR="005E6FDF" w14:paraId="0B254F6C" w14:textId="77777777" w:rsidTr="003C589A">
        <w:tc>
          <w:tcPr>
            <w:tcW w:w="2122" w:type="dxa"/>
            <w:shd w:val="clear" w:color="auto" w:fill="auto"/>
          </w:tcPr>
          <w:p w14:paraId="420B5FE5" w14:textId="77777777" w:rsidR="005E6FDF" w:rsidRDefault="005E6FDF" w:rsidP="003C589A">
            <w:pPr>
              <w:pStyle w:val="TAL"/>
            </w:pPr>
            <w:proofErr w:type="spellStart"/>
            <w:r>
              <w:t>CAPIF_Events_API</w:t>
            </w:r>
            <w:proofErr w:type="spellEnd"/>
          </w:p>
        </w:tc>
        <w:tc>
          <w:tcPr>
            <w:tcW w:w="850" w:type="dxa"/>
            <w:shd w:val="clear" w:color="auto" w:fill="auto"/>
          </w:tcPr>
          <w:p w14:paraId="496AB06E" w14:textId="77777777" w:rsidR="005E6FDF" w:rsidRDefault="005E6FDF" w:rsidP="003C589A">
            <w:pPr>
              <w:pStyle w:val="TAL"/>
              <w:rPr>
                <w:noProof/>
              </w:rPr>
            </w:pPr>
            <w:r>
              <w:rPr>
                <w:noProof/>
                <w:lang w:eastAsia="zh-CN"/>
              </w:rPr>
              <w:t>8.3</w:t>
            </w:r>
          </w:p>
        </w:tc>
        <w:tc>
          <w:tcPr>
            <w:tcW w:w="1985" w:type="dxa"/>
            <w:shd w:val="clear" w:color="auto" w:fill="auto"/>
          </w:tcPr>
          <w:p w14:paraId="1CFF3671" w14:textId="77777777" w:rsidR="005E6FDF" w:rsidRDefault="005E6FDF" w:rsidP="003C589A">
            <w:pPr>
              <w:pStyle w:val="TAL"/>
            </w:pPr>
            <w:r>
              <w:t>CAPIF event service</w:t>
            </w:r>
          </w:p>
        </w:tc>
        <w:tc>
          <w:tcPr>
            <w:tcW w:w="2835" w:type="dxa"/>
            <w:shd w:val="clear" w:color="auto" w:fill="auto"/>
          </w:tcPr>
          <w:p w14:paraId="05D855A9" w14:textId="77777777" w:rsidR="005E6FDF" w:rsidRDefault="005E6FDF" w:rsidP="003C589A">
            <w:pPr>
              <w:pStyle w:val="TAL"/>
              <w:rPr>
                <w:noProof/>
              </w:rPr>
            </w:pPr>
            <w:r>
              <w:rPr>
                <w:noProof/>
              </w:rPr>
              <w:t>TS29222_CAPIF_Events_API.yaml</w:t>
            </w:r>
          </w:p>
        </w:tc>
        <w:tc>
          <w:tcPr>
            <w:tcW w:w="992" w:type="dxa"/>
            <w:shd w:val="clear" w:color="auto" w:fill="auto"/>
          </w:tcPr>
          <w:p w14:paraId="575AE83E" w14:textId="77777777" w:rsidR="005E6FDF" w:rsidRDefault="005E6FDF" w:rsidP="003C589A">
            <w:pPr>
              <w:pStyle w:val="TAL"/>
            </w:pPr>
            <w:proofErr w:type="spellStart"/>
            <w:r>
              <w:t>capif</w:t>
            </w:r>
            <w:proofErr w:type="spellEnd"/>
            <w:r>
              <w:t>-events</w:t>
            </w:r>
          </w:p>
        </w:tc>
        <w:tc>
          <w:tcPr>
            <w:tcW w:w="845" w:type="dxa"/>
            <w:shd w:val="clear" w:color="auto" w:fill="auto"/>
          </w:tcPr>
          <w:p w14:paraId="558C8709" w14:textId="77777777" w:rsidR="005E6FDF" w:rsidRDefault="005E6FDF" w:rsidP="003C589A">
            <w:pPr>
              <w:pStyle w:val="TAL"/>
              <w:rPr>
                <w:noProof/>
              </w:rPr>
            </w:pPr>
            <w:r>
              <w:rPr>
                <w:rFonts w:hint="eastAsia"/>
                <w:noProof/>
                <w:lang w:eastAsia="zh-CN"/>
              </w:rPr>
              <w:t>A</w:t>
            </w:r>
            <w:r>
              <w:rPr>
                <w:noProof/>
                <w:lang w:eastAsia="zh-CN"/>
              </w:rPr>
              <w:t>.4</w:t>
            </w:r>
          </w:p>
        </w:tc>
      </w:tr>
      <w:tr w:rsidR="005E6FDF" w14:paraId="0A9A4325" w14:textId="77777777" w:rsidTr="003C589A">
        <w:tc>
          <w:tcPr>
            <w:tcW w:w="2122" w:type="dxa"/>
            <w:shd w:val="clear" w:color="auto" w:fill="auto"/>
          </w:tcPr>
          <w:p w14:paraId="31648BF8" w14:textId="77777777" w:rsidR="005E6FDF" w:rsidRDefault="005E6FDF" w:rsidP="003C589A">
            <w:pPr>
              <w:pStyle w:val="TAL"/>
            </w:pPr>
            <w:proofErr w:type="spellStart"/>
            <w:r>
              <w:t>CAPIF_API_Invoker_Management_API</w:t>
            </w:r>
            <w:proofErr w:type="spellEnd"/>
          </w:p>
        </w:tc>
        <w:tc>
          <w:tcPr>
            <w:tcW w:w="850" w:type="dxa"/>
            <w:shd w:val="clear" w:color="auto" w:fill="auto"/>
          </w:tcPr>
          <w:p w14:paraId="795A8999" w14:textId="77777777" w:rsidR="005E6FDF" w:rsidRDefault="005E6FDF" w:rsidP="003C589A">
            <w:pPr>
              <w:pStyle w:val="TAL"/>
              <w:rPr>
                <w:noProof/>
                <w:lang w:eastAsia="zh-CN"/>
              </w:rPr>
            </w:pPr>
            <w:r>
              <w:rPr>
                <w:noProof/>
                <w:lang w:eastAsia="zh-CN"/>
              </w:rPr>
              <w:t>8.4</w:t>
            </w:r>
          </w:p>
        </w:tc>
        <w:tc>
          <w:tcPr>
            <w:tcW w:w="1985" w:type="dxa"/>
            <w:shd w:val="clear" w:color="auto" w:fill="auto"/>
          </w:tcPr>
          <w:p w14:paraId="215DB0FD" w14:textId="77777777" w:rsidR="005E6FDF" w:rsidRDefault="005E6FDF" w:rsidP="003C589A">
            <w:pPr>
              <w:pStyle w:val="TAL"/>
            </w:pPr>
            <w:r>
              <w:t>CAPIF API Invoker Management Service</w:t>
            </w:r>
          </w:p>
        </w:tc>
        <w:tc>
          <w:tcPr>
            <w:tcW w:w="2835" w:type="dxa"/>
            <w:shd w:val="clear" w:color="auto" w:fill="auto"/>
          </w:tcPr>
          <w:p w14:paraId="225B9DDF" w14:textId="77777777" w:rsidR="005E6FDF" w:rsidRDefault="005E6FDF" w:rsidP="003C589A">
            <w:pPr>
              <w:pStyle w:val="TAL"/>
              <w:rPr>
                <w:noProof/>
              </w:rPr>
            </w:pPr>
            <w:r>
              <w:rPr>
                <w:noProof/>
              </w:rPr>
              <w:t>TS29222_CAPIF_API_Invoker_Management_API.yaml</w:t>
            </w:r>
          </w:p>
        </w:tc>
        <w:tc>
          <w:tcPr>
            <w:tcW w:w="992" w:type="dxa"/>
            <w:shd w:val="clear" w:color="auto" w:fill="auto"/>
          </w:tcPr>
          <w:p w14:paraId="2FC44430" w14:textId="77777777" w:rsidR="005E6FDF" w:rsidRDefault="005E6FDF" w:rsidP="003C589A">
            <w:pPr>
              <w:pStyle w:val="TAL"/>
            </w:pPr>
            <w:proofErr w:type="spellStart"/>
            <w:r>
              <w:t>api</w:t>
            </w:r>
            <w:proofErr w:type="spellEnd"/>
            <w:r>
              <w:t>-invoker-management</w:t>
            </w:r>
          </w:p>
        </w:tc>
        <w:tc>
          <w:tcPr>
            <w:tcW w:w="845" w:type="dxa"/>
            <w:shd w:val="clear" w:color="auto" w:fill="auto"/>
          </w:tcPr>
          <w:p w14:paraId="1778A68E" w14:textId="77777777" w:rsidR="005E6FDF" w:rsidRDefault="005E6FDF" w:rsidP="003C589A">
            <w:pPr>
              <w:pStyle w:val="TAL"/>
              <w:rPr>
                <w:noProof/>
                <w:lang w:eastAsia="zh-CN"/>
              </w:rPr>
            </w:pPr>
            <w:r>
              <w:rPr>
                <w:rFonts w:hint="eastAsia"/>
                <w:noProof/>
                <w:lang w:eastAsia="zh-CN"/>
              </w:rPr>
              <w:t>A</w:t>
            </w:r>
            <w:r>
              <w:rPr>
                <w:noProof/>
                <w:lang w:eastAsia="zh-CN"/>
              </w:rPr>
              <w:t>.5</w:t>
            </w:r>
          </w:p>
        </w:tc>
      </w:tr>
      <w:tr w:rsidR="005E6FDF" w14:paraId="43509EAA" w14:textId="77777777" w:rsidTr="003C589A">
        <w:tc>
          <w:tcPr>
            <w:tcW w:w="2122" w:type="dxa"/>
            <w:shd w:val="clear" w:color="auto" w:fill="auto"/>
          </w:tcPr>
          <w:p w14:paraId="5B0EA6B3" w14:textId="77777777" w:rsidR="005E6FDF" w:rsidRDefault="005E6FDF" w:rsidP="003C589A">
            <w:pPr>
              <w:pStyle w:val="TAL"/>
            </w:pPr>
            <w:proofErr w:type="spellStart"/>
            <w:r>
              <w:t>CAPIF_Security_API</w:t>
            </w:r>
            <w:proofErr w:type="spellEnd"/>
            <w:r>
              <w:rPr>
                <w:noProof/>
              </w:rPr>
              <w:t xml:space="preserve"> </w:t>
            </w:r>
          </w:p>
        </w:tc>
        <w:tc>
          <w:tcPr>
            <w:tcW w:w="850" w:type="dxa"/>
            <w:shd w:val="clear" w:color="auto" w:fill="auto"/>
          </w:tcPr>
          <w:p w14:paraId="5C1E0D13" w14:textId="77777777" w:rsidR="005E6FDF" w:rsidRDefault="005E6FDF" w:rsidP="003C589A">
            <w:pPr>
              <w:pStyle w:val="TAL"/>
              <w:rPr>
                <w:noProof/>
                <w:lang w:eastAsia="zh-CN"/>
              </w:rPr>
            </w:pPr>
            <w:r>
              <w:rPr>
                <w:noProof/>
                <w:lang w:eastAsia="zh-CN"/>
              </w:rPr>
              <w:t>8.5</w:t>
            </w:r>
          </w:p>
        </w:tc>
        <w:tc>
          <w:tcPr>
            <w:tcW w:w="1985" w:type="dxa"/>
            <w:shd w:val="clear" w:color="auto" w:fill="auto"/>
          </w:tcPr>
          <w:p w14:paraId="07E868E6" w14:textId="77777777" w:rsidR="005E6FDF" w:rsidRDefault="005E6FDF" w:rsidP="003C589A">
            <w:pPr>
              <w:pStyle w:val="TAL"/>
            </w:pPr>
            <w:r>
              <w:rPr>
                <w:rFonts w:eastAsia="MS Mincho"/>
              </w:rPr>
              <w:t>CAPIF Security</w:t>
            </w:r>
            <w:r>
              <w:t xml:space="preserve"> Service</w:t>
            </w:r>
          </w:p>
        </w:tc>
        <w:tc>
          <w:tcPr>
            <w:tcW w:w="2835" w:type="dxa"/>
            <w:shd w:val="clear" w:color="auto" w:fill="auto"/>
          </w:tcPr>
          <w:p w14:paraId="7A0CEE9B" w14:textId="77777777" w:rsidR="005E6FDF" w:rsidRDefault="005E6FDF" w:rsidP="003C589A">
            <w:pPr>
              <w:pStyle w:val="TAL"/>
              <w:rPr>
                <w:noProof/>
              </w:rPr>
            </w:pPr>
            <w:r>
              <w:rPr>
                <w:noProof/>
              </w:rPr>
              <w:t>TS29222_CAPIF_Security_API.yaml</w:t>
            </w:r>
          </w:p>
        </w:tc>
        <w:tc>
          <w:tcPr>
            <w:tcW w:w="992" w:type="dxa"/>
            <w:shd w:val="clear" w:color="auto" w:fill="auto"/>
          </w:tcPr>
          <w:p w14:paraId="5D2AB335" w14:textId="77777777" w:rsidR="005E6FDF" w:rsidRDefault="005E6FDF" w:rsidP="003C589A">
            <w:pPr>
              <w:pStyle w:val="TAL"/>
            </w:pPr>
            <w:proofErr w:type="spellStart"/>
            <w:r>
              <w:t>capif</w:t>
            </w:r>
            <w:proofErr w:type="spellEnd"/>
            <w:r>
              <w:t>-security</w:t>
            </w:r>
          </w:p>
        </w:tc>
        <w:tc>
          <w:tcPr>
            <w:tcW w:w="845" w:type="dxa"/>
            <w:shd w:val="clear" w:color="auto" w:fill="auto"/>
          </w:tcPr>
          <w:p w14:paraId="4A29DEAE" w14:textId="77777777" w:rsidR="005E6FDF" w:rsidRDefault="005E6FDF" w:rsidP="003C589A">
            <w:pPr>
              <w:pStyle w:val="TAL"/>
              <w:rPr>
                <w:noProof/>
                <w:lang w:eastAsia="zh-CN"/>
              </w:rPr>
            </w:pPr>
            <w:r>
              <w:rPr>
                <w:rFonts w:hint="eastAsia"/>
                <w:noProof/>
                <w:lang w:eastAsia="zh-CN"/>
              </w:rPr>
              <w:t>A</w:t>
            </w:r>
            <w:r>
              <w:rPr>
                <w:noProof/>
                <w:lang w:eastAsia="zh-CN"/>
              </w:rPr>
              <w:t>.6</w:t>
            </w:r>
          </w:p>
        </w:tc>
      </w:tr>
      <w:tr w:rsidR="005E6FDF" w14:paraId="4AEAF38E" w14:textId="77777777" w:rsidTr="003C589A">
        <w:tc>
          <w:tcPr>
            <w:tcW w:w="2122" w:type="dxa"/>
            <w:shd w:val="clear" w:color="auto" w:fill="auto"/>
          </w:tcPr>
          <w:p w14:paraId="06E3B75A" w14:textId="77777777" w:rsidR="005E6FDF" w:rsidRDefault="005E6FDF" w:rsidP="003C589A">
            <w:pPr>
              <w:pStyle w:val="TAL"/>
            </w:pPr>
            <w:proofErr w:type="spellStart"/>
            <w:r>
              <w:t>CAPIF_Access_Control_Policy_API</w:t>
            </w:r>
            <w:proofErr w:type="spellEnd"/>
          </w:p>
        </w:tc>
        <w:tc>
          <w:tcPr>
            <w:tcW w:w="850" w:type="dxa"/>
            <w:shd w:val="clear" w:color="auto" w:fill="auto"/>
          </w:tcPr>
          <w:p w14:paraId="68FDB822" w14:textId="77777777" w:rsidR="005E6FDF" w:rsidRDefault="005E6FDF" w:rsidP="003C589A">
            <w:pPr>
              <w:pStyle w:val="TAL"/>
              <w:rPr>
                <w:noProof/>
                <w:lang w:eastAsia="zh-CN"/>
              </w:rPr>
            </w:pPr>
            <w:r>
              <w:rPr>
                <w:noProof/>
                <w:lang w:eastAsia="zh-CN"/>
              </w:rPr>
              <w:t>8.6</w:t>
            </w:r>
          </w:p>
        </w:tc>
        <w:tc>
          <w:tcPr>
            <w:tcW w:w="1985" w:type="dxa"/>
            <w:shd w:val="clear" w:color="auto" w:fill="auto"/>
          </w:tcPr>
          <w:p w14:paraId="688DD248" w14:textId="77777777" w:rsidR="005E6FDF" w:rsidRDefault="005E6FDF" w:rsidP="003C589A">
            <w:pPr>
              <w:pStyle w:val="TAL"/>
              <w:rPr>
                <w:rFonts w:eastAsia="MS Mincho"/>
              </w:rPr>
            </w:pPr>
            <w:r>
              <w:t>CAPIF Access Control Policy API Service</w:t>
            </w:r>
          </w:p>
        </w:tc>
        <w:tc>
          <w:tcPr>
            <w:tcW w:w="2835" w:type="dxa"/>
            <w:shd w:val="clear" w:color="auto" w:fill="auto"/>
          </w:tcPr>
          <w:p w14:paraId="23C8FD82" w14:textId="77777777" w:rsidR="005E6FDF" w:rsidRDefault="005E6FDF" w:rsidP="003C589A">
            <w:pPr>
              <w:pStyle w:val="TAL"/>
              <w:rPr>
                <w:noProof/>
              </w:rPr>
            </w:pPr>
            <w:r>
              <w:rPr>
                <w:noProof/>
              </w:rPr>
              <w:t>TS29222_CAPIF_Access_Control_Policy_API.yaml</w:t>
            </w:r>
          </w:p>
        </w:tc>
        <w:tc>
          <w:tcPr>
            <w:tcW w:w="992" w:type="dxa"/>
            <w:shd w:val="clear" w:color="auto" w:fill="auto"/>
          </w:tcPr>
          <w:p w14:paraId="70B22689" w14:textId="77777777" w:rsidR="005E6FDF" w:rsidRDefault="005E6FDF" w:rsidP="003C589A">
            <w:pPr>
              <w:pStyle w:val="TAL"/>
            </w:pPr>
            <w:r>
              <w:t>access-control-policy</w:t>
            </w:r>
          </w:p>
        </w:tc>
        <w:tc>
          <w:tcPr>
            <w:tcW w:w="845" w:type="dxa"/>
            <w:shd w:val="clear" w:color="auto" w:fill="auto"/>
          </w:tcPr>
          <w:p w14:paraId="7D7D4C74" w14:textId="77777777" w:rsidR="005E6FDF" w:rsidRDefault="005E6FDF" w:rsidP="003C589A">
            <w:pPr>
              <w:pStyle w:val="TAL"/>
              <w:rPr>
                <w:noProof/>
                <w:lang w:eastAsia="zh-CN"/>
              </w:rPr>
            </w:pPr>
            <w:r>
              <w:rPr>
                <w:rFonts w:hint="eastAsia"/>
                <w:noProof/>
                <w:lang w:eastAsia="zh-CN"/>
              </w:rPr>
              <w:t>A</w:t>
            </w:r>
            <w:r>
              <w:rPr>
                <w:noProof/>
                <w:lang w:eastAsia="zh-CN"/>
              </w:rPr>
              <w:t>.7</w:t>
            </w:r>
          </w:p>
        </w:tc>
      </w:tr>
      <w:tr w:rsidR="005E6FDF" w14:paraId="09F7ADDB" w14:textId="77777777" w:rsidTr="003C589A">
        <w:tc>
          <w:tcPr>
            <w:tcW w:w="2122" w:type="dxa"/>
            <w:shd w:val="clear" w:color="auto" w:fill="auto"/>
          </w:tcPr>
          <w:p w14:paraId="328E5A57" w14:textId="77777777" w:rsidR="005E6FDF" w:rsidRDefault="005E6FDF" w:rsidP="003C589A">
            <w:pPr>
              <w:pStyle w:val="TAL"/>
            </w:pPr>
            <w:proofErr w:type="spellStart"/>
            <w:r>
              <w:t>CAPIF_Logging_API_Invocation_API</w:t>
            </w:r>
            <w:proofErr w:type="spellEnd"/>
          </w:p>
        </w:tc>
        <w:tc>
          <w:tcPr>
            <w:tcW w:w="850" w:type="dxa"/>
            <w:shd w:val="clear" w:color="auto" w:fill="auto"/>
          </w:tcPr>
          <w:p w14:paraId="1A2C8796" w14:textId="77777777" w:rsidR="005E6FDF" w:rsidRDefault="005E6FDF" w:rsidP="003C589A">
            <w:pPr>
              <w:pStyle w:val="TAL"/>
              <w:rPr>
                <w:noProof/>
                <w:lang w:eastAsia="zh-CN"/>
              </w:rPr>
            </w:pPr>
            <w:r>
              <w:rPr>
                <w:noProof/>
                <w:lang w:eastAsia="zh-CN"/>
              </w:rPr>
              <w:t>8.7</w:t>
            </w:r>
          </w:p>
        </w:tc>
        <w:tc>
          <w:tcPr>
            <w:tcW w:w="1985" w:type="dxa"/>
            <w:shd w:val="clear" w:color="auto" w:fill="auto"/>
          </w:tcPr>
          <w:p w14:paraId="395A4003" w14:textId="77777777" w:rsidR="005E6FDF" w:rsidRDefault="005E6FDF" w:rsidP="003C589A">
            <w:pPr>
              <w:pStyle w:val="TAL"/>
            </w:pPr>
            <w:r>
              <w:t>CAPIF Logging API Invocation Service</w:t>
            </w:r>
          </w:p>
        </w:tc>
        <w:tc>
          <w:tcPr>
            <w:tcW w:w="2835" w:type="dxa"/>
            <w:shd w:val="clear" w:color="auto" w:fill="auto"/>
          </w:tcPr>
          <w:p w14:paraId="5656879C" w14:textId="77777777" w:rsidR="005E6FDF" w:rsidRDefault="005E6FDF" w:rsidP="003C589A">
            <w:pPr>
              <w:pStyle w:val="TAL"/>
              <w:rPr>
                <w:noProof/>
              </w:rPr>
            </w:pPr>
            <w:r>
              <w:rPr>
                <w:noProof/>
              </w:rPr>
              <w:t>TS29222_CAPIF_Logging_API_Invocation_API.yaml</w:t>
            </w:r>
          </w:p>
        </w:tc>
        <w:tc>
          <w:tcPr>
            <w:tcW w:w="992" w:type="dxa"/>
            <w:shd w:val="clear" w:color="auto" w:fill="auto"/>
          </w:tcPr>
          <w:p w14:paraId="509D4150" w14:textId="77777777" w:rsidR="005E6FDF" w:rsidRDefault="005E6FDF" w:rsidP="003C589A">
            <w:pPr>
              <w:pStyle w:val="TAL"/>
            </w:pPr>
            <w:proofErr w:type="spellStart"/>
            <w:r>
              <w:t>api</w:t>
            </w:r>
            <w:proofErr w:type="spellEnd"/>
            <w:r>
              <w:t>-invocation-logs</w:t>
            </w:r>
          </w:p>
        </w:tc>
        <w:tc>
          <w:tcPr>
            <w:tcW w:w="845" w:type="dxa"/>
            <w:shd w:val="clear" w:color="auto" w:fill="auto"/>
          </w:tcPr>
          <w:p w14:paraId="3BDF8B81" w14:textId="77777777" w:rsidR="005E6FDF" w:rsidRDefault="005E6FDF" w:rsidP="003C589A">
            <w:pPr>
              <w:pStyle w:val="TAL"/>
              <w:rPr>
                <w:noProof/>
                <w:lang w:eastAsia="zh-CN"/>
              </w:rPr>
            </w:pPr>
            <w:r>
              <w:rPr>
                <w:rFonts w:hint="eastAsia"/>
                <w:noProof/>
                <w:lang w:eastAsia="zh-CN"/>
              </w:rPr>
              <w:t>A</w:t>
            </w:r>
            <w:r>
              <w:rPr>
                <w:noProof/>
                <w:lang w:eastAsia="zh-CN"/>
              </w:rPr>
              <w:t>.8</w:t>
            </w:r>
          </w:p>
        </w:tc>
      </w:tr>
      <w:tr w:rsidR="005E6FDF" w14:paraId="67E87A96" w14:textId="77777777" w:rsidTr="003C589A">
        <w:tc>
          <w:tcPr>
            <w:tcW w:w="2122" w:type="dxa"/>
            <w:shd w:val="clear" w:color="auto" w:fill="auto"/>
          </w:tcPr>
          <w:p w14:paraId="7DD563CD" w14:textId="77777777" w:rsidR="005E6FDF" w:rsidRDefault="005E6FDF" w:rsidP="003C589A">
            <w:pPr>
              <w:pStyle w:val="TAL"/>
            </w:pPr>
            <w:proofErr w:type="spellStart"/>
            <w:r>
              <w:t>CAPIF_Auditing_API</w:t>
            </w:r>
            <w:proofErr w:type="spellEnd"/>
          </w:p>
        </w:tc>
        <w:tc>
          <w:tcPr>
            <w:tcW w:w="850" w:type="dxa"/>
            <w:shd w:val="clear" w:color="auto" w:fill="auto"/>
          </w:tcPr>
          <w:p w14:paraId="7E62A6FB" w14:textId="77777777" w:rsidR="005E6FDF" w:rsidRDefault="005E6FDF" w:rsidP="003C589A">
            <w:pPr>
              <w:pStyle w:val="TAL"/>
              <w:rPr>
                <w:noProof/>
                <w:lang w:eastAsia="zh-CN"/>
              </w:rPr>
            </w:pPr>
            <w:r>
              <w:rPr>
                <w:rFonts w:hint="eastAsia"/>
                <w:noProof/>
                <w:lang w:eastAsia="zh-CN"/>
              </w:rPr>
              <w:t>8</w:t>
            </w:r>
            <w:r>
              <w:rPr>
                <w:noProof/>
                <w:lang w:eastAsia="zh-CN"/>
              </w:rPr>
              <w:t>.8</w:t>
            </w:r>
          </w:p>
        </w:tc>
        <w:tc>
          <w:tcPr>
            <w:tcW w:w="1985" w:type="dxa"/>
            <w:shd w:val="clear" w:color="auto" w:fill="auto"/>
          </w:tcPr>
          <w:p w14:paraId="29ACE099" w14:textId="77777777" w:rsidR="005E6FDF" w:rsidRDefault="005E6FDF" w:rsidP="003C589A">
            <w:pPr>
              <w:pStyle w:val="TAL"/>
            </w:pPr>
            <w:r>
              <w:t>CAPIF Auditing API Service</w:t>
            </w:r>
          </w:p>
        </w:tc>
        <w:tc>
          <w:tcPr>
            <w:tcW w:w="2835" w:type="dxa"/>
            <w:shd w:val="clear" w:color="auto" w:fill="auto"/>
          </w:tcPr>
          <w:p w14:paraId="68311955" w14:textId="77777777" w:rsidR="005E6FDF" w:rsidRDefault="005E6FDF" w:rsidP="003C589A">
            <w:pPr>
              <w:pStyle w:val="TAL"/>
              <w:rPr>
                <w:noProof/>
              </w:rPr>
            </w:pPr>
            <w:r>
              <w:rPr>
                <w:noProof/>
              </w:rPr>
              <w:t>TS29222_CAPIF_Auditing_API.yaml</w:t>
            </w:r>
          </w:p>
        </w:tc>
        <w:tc>
          <w:tcPr>
            <w:tcW w:w="992" w:type="dxa"/>
            <w:shd w:val="clear" w:color="auto" w:fill="auto"/>
          </w:tcPr>
          <w:p w14:paraId="3EA5C438" w14:textId="77777777" w:rsidR="005E6FDF" w:rsidRDefault="005E6FDF" w:rsidP="003C589A">
            <w:pPr>
              <w:pStyle w:val="TAL"/>
            </w:pPr>
            <w:r>
              <w:t>logs</w:t>
            </w:r>
          </w:p>
        </w:tc>
        <w:tc>
          <w:tcPr>
            <w:tcW w:w="845" w:type="dxa"/>
            <w:shd w:val="clear" w:color="auto" w:fill="auto"/>
          </w:tcPr>
          <w:p w14:paraId="78657939" w14:textId="77777777" w:rsidR="005E6FDF" w:rsidRDefault="005E6FDF" w:rsidP="003C589A">
            <w:pPr>
              <w:pStyle w:val="TAL"/>
              <w:rPr>
                <w:noProof/>
                <w:lang w:eastAsia="zh-CN"/>
              </w:rPr>
            </w:pPr>
            <w:r>
              <w:rPr>
                <w:rFonts w:hint="eastAsia"/>
                <w:noProof/>
                <w:lang w:eastAsia="zh-CN"/>
              </w:rPr>
              <w:t>A</w:t>
            </w:r>
            <w:r>
              <w:rPr>
                <w:noProof/>
                <w:lang w:eastAsia="zh-CN"/>
              </w:rPr>
              <w:t>.9</w:t>
            </w:r>
          </w:p>
        </w:tc>
      </w:tr>
      <w:tr w:rsidR="005E6FDF" w14:paraId="053836F2" w14:textId="77777777" w:rsidTr="003C589A">
        <w:tc>
          <w:tcPr>
            <w:tcW w:w="2122" w:type="dxa"/>
            <w:shd w:val="clear" w:color="auto" w:fill="auto"/>
          </w:tcPr>
          <w:p w14:paraId="5CB3C87F" w14:textId="77777777" w:rsidR="005E6FDF" w:rsidRDefault="005E6FDF" w:rsidP="003C589A">
            <w:pPr>
              <w:pStyle w:val="TAL"/>
            </w:pPr>
            <w:r>
              <w:rPr>
                <w:noProof/>
              </w:rPr>
              <w:t>CAPIF_API_Provider_Management_API</w:t>
            </w:r>
          </w:p>
        </w:tc>
        <w:tc>
          <w:tcPr>
            <w:tcW w:w="850" w:type="dxa"/>
            <w:shd w:val="clear" w:color="auto" w:fill="auto"/>
          </w:tcPr>
          <w:p w14:paraId="781FA193" w14:textId="77777777" w:rsidR="005E6FDF" w:rsidRDefault="005E6FDF" w:rsidP="003C589A">
            <w:pPr>
              <w:pStyle w:val="TAL"/>
              <w:rPr>
                <w:noProof/>
                <w:lang w:eastAsia="zh-CN"/>
              </w:rPr>
            </w:pPr>
            <w:r>
              <w:rPr>
                <w:noProof/>
                <w:lang w:eastAsia="zh-CN"/>
              </w:rPr>
              <w:t>8.9</w:t>
            </w:r>
          </w:p>
        </w:tc>
        <w:tc>
          <w:tcPr>
            <w:tcW w:w="1985" w:type="dxa"/>
            <w:shd w:val="clear" w:color="auto" w:fill="auto"/>
          </w:tcPr>
          <w:p w14:paraId="708684C0" w14:textId="77777777" w:rsidR="005E6FDF" w:rsidRDefault="005E6FDF" w:rsidP="003C589A">
            <w:pPr>
              <w:pStyle w:val="TAL"/>
            </w:pPr>
            <w:r>
              <w:rPr>
                <w:noProof/>
              </w:rPr>
              <w:t>CAPIF API Provider Management API</w:t>
            </w:r>
            <w:r>
              <w:t xml:space="preserve"> Service</w:t>
            </w:r>
          </w:p>
        </w:tc>
        <w:tc>
          <w:tcPr>
            <w:tcW w:w="2835" w:type="dxa"/>
            <w:shd w:val="clear" w:color="auto" w:fill="auto"/>
          </w:tcPr>
          <w:p w14:paraId="739FBFCB" w14:textId="77777777" w:rsidR="005E6FDF" w:rsidRDefault="005E6FDF" w:rsidP="003C589A">
            <w:pPr>
              <w:pStyle w:val="TAL"/>
              <w:rPr>
                <w:noProof/>
              </w:rPr>
            </w:pPr>
            <w:r>
              <w:rPr>
                <w:noProof/>
              </w:rPr>
              <w:t>TS29222_CAPIF_API_Provider_Management_API.yaml</w:t>
            </w:r>
          </w:p>
        </w:tc>
        <w:tc>
          <w:tcPr>
            <w:tcW w:w="992" w:type="dxa"/>
            <w:shd w:val="clear" w:color="auto" w:fill="auto"/>
          </w:tcPr>
          <w:p w14:paraId="528DCD4D" w14:textId="77777777" w:rsidR="005E6FDF" w:rsidRDefault="005E6FDF" w:rsidP="003C589A">
            <w:pPr>
              <w:pStyle w:val="TAL"/>
            </w:pPr>
            <w:proofErr w:type="spellStart"/>
            <w:r>
              <w:t>api</w:t>
            </w:r>
            <w:proofErr w:type="spellEnd"/>
            <w:r>
              <w:t>-provider-management</w:t>
            </w:r>
          </w:p>
        </w:tc>
        <w:tc>
          <w:tcPr>
            <w:tcW w:w="845" w:type="dxa"/>
            <w:shd w:val="clear" w:color="auto" w:fill="auto"/>
          </w:tcPr>
          <w:p w14:paraId="2509D4DF" w14:textId="77777777" w:rsidR="005E6FDF" w:rsidRDefault="005E6FDF" w:rsidP="003C589A">
            <w:pPr>
              <w:pStyle w:val="TAL"/>
              <w:rPr>
                <w:noProof/>
                <w:lang w:eastAsia="zh-CN"/>
              </w:rPr>
            </w:pPr>
            <w:r>
              <w:rPr>
                <w:rFonts w:hint="eastAsia"/>
                <w:noProof/>
                <w:lang w:eastAsia="zh-CN"/>
              </w:rPr>
              <w:t>A</w:t>
            </w:r>
            <w:r>
              <w:rPr>
                <w:noProof/>
                <w:lang w:eastAsia="zh-CN"/>
              </w:rPr>
              <w:t>.11</w:t>
            </w:r>
          </w:p>
        </w:tc>
      </w:tr>
      <w:tr w:rsidR="005E6FDF" w14:paraId="6966FCAA" w14:textId="77777777" w:rsidTr="003C589A">
        <w:tc>
          <w:tcPr>
            <w:tcW w:w="2122" w:type="dxa"/>
            <w:shd w:val="clear" w:color="auto" w:fill="auto"/>
          </w:tcPr>
          <w:p w14:paraId="58A0A3C6" w14:textId="77777777" w:rsidR="005E6FDF" w:rsidRDefault="005E6FDF" w:rsidP="003C589A">
            <w:pPr>
              <w:pStyle w:val="TAL"/>
              <w:rPr>
                <w:noProof/>
              </w:rPr>
            </w:pPr>
            <w:r>
              <w:rPr>
                <w:noProof/>
              </w:rPr>
              <w:t>CAPIF_Routing_Info_API</w:t>
            </w:r>
          </w:p>
        </w:tc>
        <w:tc>
          <w:tcPr>
            <w:tcW w:w="850" w:type="dxa"/>
            <w:shd w:val="clear" w:color="auto" w:fill="auto"/>
          </w:tcPr>
          <w:p w14:paraId="25B7D62C" w14:textId="77777777" w:rsidR="005E6FDF" w:rsidRDefault="005E6FDF" w:rsidP="003C589A">
            <w:pPr>
              <w:pStyle w:val="TAL"/>
              <w:rPr>
                <w:noProof/>
                <w:lang w:eastAsia="zh-CN"/>
              </w:rPr>
            </w:pPr>
            <w:r>
              <w:rPr>
                <w:noProof/>
                <w:lang w:eastAsia="zh-CN"/>
              </w:rPr>
              <w:t>8.10</w:t>
            </w:r>
          </w:p>
        </w:tc>
        <w:tc>
          <w:tcPr>
            <w:tcW w:w="1985" w:type="dxa"/>
            <w:shd w:val="clear" w:color="auto" w:fill="auto"/>
          </w:tcPr>
          <w:p w14:paraId="18A01766" w14:textId="77777777" w:rsidR="005E6FDF" w:rsidRDefault="005E6FDF" w:rsidP="003C589A">
            <w:pPr>
              <w:pStyle w:val="TAL"/>
              <w:rPr>
                <w:noProof/>
              </w:rPr>
            </w:pPr>
            <w:r>
              <w:rPr>
                <w:noProof/>
              </w:rPr>
              <w:t>CAPIF Routing Information API Service</w:t>
            </w:r>
          </w:p>
        </w:tc>
        <w:tc>
          <w:tcPr>
            <w:tcW w:w="2835" w:type="dxa"/>
            <w:shd w:val="clear" w:color="auto" w:fill="auto"/>
          </w:tcPr>
          <w:p w14:paraId="50AE6D7C" w14:textId="77777777" w:rsidR="005E6FDF" w:rsidRDefault="005E6FDF" w:rsidP="003C589A">
            <w:pPr>
              <w:pStyle w:val="TAL"/>
              <w:rPr>
                <w:noProof/>
              </w:rPr>
            </w:pPr>
            <w:r>
              <w:rPr>
                <w:noProof/>
              </w:rPr>
              <w:t>TS29222_CAPIF_Routing_Info_API.yaml</w:t>
            </w:r>
          </w:p>
        </w:tc>
        <w:tc>
          <w:tcPr>
            <w:tcW w:w="992" w:type="dxa"/>
            <w:shd w:val="clear" w:color="auto" w:fill="auto"/>
          </w:tcPr>
          <w:p w14:paraId="4EAB082F" w14:textId="77777777" w:rsidR="005E6FDF" w:rsidRDefault="005E6FDF" w:rsidP="003C589A">
            <w:pPr>
              <w:pStyle w:val="TAL"/>
            </w:pPr>
            <w:proofErr w:type="spellStart"/>
            <w:r>
              <w:t>capif</w:t>
            </w:r>
            <w:proofErr w:type="spellEnd"/>
            <w:r>
              <w:t>-routing-info</w:t>
            </w:r>
          </w:p>
        </w:tc>
        <w:tc>
          <w:tcPr>
            <w:tcW w:w="845" w:type="dxa"/>
            <w:shd w:val="clear" w:color="auto" w:fill="auto"/>
          </w:tcPr>
          <w:p w14:paraId="1265E09F" w14:textId="77777777" w:rsidR="005E6FDF" w:rsidRDefault="005E6FDF" w:rsidP="003C589A">
            <w:pPr>
              <w:pStyle w:val="TAL"/>
              <w:rPr>
                <w:noProof/>
                <w:lang w:eastAsia="zh-CN"/>
              </w:rPr>
            </w:pPr>
            <w:r>
              <w:rPr>
                <w:noProof/>
                <w:lang w:eastAsia="zh-CN"/>
              </w:rPr>
              <w:t>A.12</w:t>
            </w:r>
          </w:p>
        </w:tc>
      </w:tr>
    </w:tbl>
    <w:p w14:paraId="2EF7FBD9" w14:textId="77777777" w:rsidR="005E6FDF" w:rsidRDefault="005E6FDF" w:rsidP="005E6FDF"/>
    <w:p w14:paraId="23E7EB82" w14:textId="77777777" w:rsidR="00D87AB9" w:rsidRPr="00FD3BBA" w:rsidRDefault="00D87AB9" w:rsidP="00D87AB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F372916" w14:textId="77777777" w:rsidR="00054A2C" w:rsidRDefault="00054A2C" w:rsidP="00054A2C">
      <w:pPr>
        <w:pStyle w:val="Heading4"/>
        <w:rPr>
          <w:lang w:val="en-IN"/>
        </w:rPr>
      </w:pPr>
      <w:bookmarkStart w:id="36" w:name="_Toc28009692"/>
      <w:bookmarkStart w:id="37" w:name="_Toc34061811"/>
      <w:bookmarkStart w:id="38" w:name="_Toc36036567"/>
      <w:bookmarkStart w:id="39" w:name="_Toc43284806"/>
      <w:bookmarkStart w:id="40" w:name="_Toc45132585"/>
      <w:bookmarkStart w:id="41" w:name="_Toc51193279"/>
      <w:bookmarkStart w:id="42" w:name="_Toc51760478"/>
      <w:bookmarkStart w:id="43" w:name="_Toc59014928"/>
      <w:bookmarkStart w:id="44" w:name="_Toc59015444"/>
      <w:bookmarkStart w:id="45" w:name="_Toc68165486"/>
      <w:bookmarkStart w:id="46" w:name="_Toc83229582"/>
      <w:bookmarkStart w:id="47" w:name="_Toc90648781"/>
      <w:bookmarkStart w:id="48" w:name="_Toc105593673"/>
      <w:bookmarkStart w:id="49" w:name="_Toc114209387"/>
      <w:bookmarkStart w:id="50" w:name="_Toc138681247"/>
      <w:bookmarkStart w:id="51" w:name="_Toc151977663"/>
      <w:bookmarkStart w:id="52" w:name="_Toc152148346"/>
      <w:bookmarkStart w:id="53" w:name="_Toc161988132"/>
      <w:bookmarkStart w:id="54" w:name="_Toc168345522"/>
      <w:r>
        <w:rPr>
          <w:lang w:val="en-IN"/>
        </w:rPr>
        <w:t>5.5.1.1</w:t>
      </w:r>
      <w:r>
        <w:rPr>
          <w:lang w:val="en-IN"/>
        </w:rPr>
        <w:tab/>
        <w:t>Overview</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A444A5C" w14:textId="77777777" w:rsidR="00346295" w:rsidRDefault="00054A2C" w:rsidP="00054A2C">
      <w:pPr>
        <w:rPr>
          <w:ins w:id="55" w:author="Huawei [Abdessamad] 2024-07" w:date="2024-07-11T16:31:00Z"/>
          <w:lang w:val="en-IN"/>
        </w:rPr>
      </w:pPr>
      <w:r>
        <w:rPr>
          <w:lang w:val="en-IN"/>
        </w:rPr>
        <w:t xml:space="preserve">The </w:t>
      </w:r>
      <w:proofErr w:type="spellStart"/>
      <w:ins w:id="56" w:author="Huawei [Abdessamad] 2024-07" w:date="2024-07-11T16:27:00Z">
        <w:r w:rsidR="002F2D79">
          <w:rPr>
            <w:rFonts w:eastAsia="MS Mincho"/>
            <w:lang w:val="en-IN"/>
          </w:rPr>
          <w:t>CAPIF_API_Invoker_Management_API</w:t>
        </w:r>
      </w:ins>
      <w:proofErr w:type="spellEnd"/>
      <w:del w:id="57" w:author="Huawei [Abdessamad] 2024-07" w:date="2024-07-11T16:27:00Z">
        <w:r w:rsidDel="002F2D79">
          <w:rPr>
            <w:lang w:val="en-IN"/>
          </w:rPr>
          <w:delText>CAPIF API invoker management APIs</w:delText>
        </w:r>
      </w:del>
      <w:r>
        <w:rPr>
          <w:lang w:val="en-IN"/>
        </w:rPr>
        <w:t>, as defined in 3GPP TS 23.222 [2], allow</w:t>
      </w:r>
      <w:ins w:id="58" w:author="Huawei [Abdessamad] 2024-07" w:date="2024-07-11T16:27:00Z">
        <w:r w:rsidR="003C589A">
          <w:rPr>
            <w:lang w:val="en-IN"/>
          </w:rPr>
          <w:t>s</w:t>
        </w:r>
      </w:ins>
      <w:r>
        <w:rPr>
          <w:lang w:val="en-IN"/>
        </w:rPr>
        <w:t xml:space="preserve"> </w:t>
      </w:r>
      <w:ins w:id="59" w:author="Huawei [Abdessamad] 2024-07" w:date="2024-07-11T16:28:00Z">
        <w:r w:rsidR="00137527">
          <w:rPr>
            <w:lang w:val="en-IN"/>
          </w:rPr>
          <w:t xml:space="preserve">an </w:t>
        </w:r>
      </w:ins>
      <w:r>
        <w:rPr>
          <w:lang w:val="en-IN"/>
        </w:rPr>
        <w:t xml:space="preserve">API </w:t>
      </w:r>
      <w:del w:id="60" w:author="Huawei [Abdessamad] 2024-07" w:date="2024-07-11T16:27:00Z">
        <w:r w:rsidDel="003C589A">
          <w:rPr>
            <w:lang w:val="en-IN"/>
          </w:rPr>
          <w:delText>i</w:delText>
        </w:r>
      </w:del>
      <w:ins w:id="61" w:author="Huawei [Abdessamad] 2024-07" w:date="2024-07-11T16:27:00Z">
        <w:r w:rsidR="003C589A">
          <w:rPr>
            <w:lang w:val="en-IN"/>
          </w:rPr>
          <w:t>I</w:t>
        </w:r>
      </w:ins>
      <w:r>
        <w:rPr>
          <w:lang w:val="en-IN"/>
        </w:rPr>
        <w:t>nvoker</w:t>
      </w:r>
      <w:del w:id="62" w:author="Huawei [Abdessamad] 2024-07" w:date="2024-07-11T16:28:00Z">
        <w:r w:rsidDel="00137527">
          <w:rPr>
            <w:lang w:val="en-IN"/>
          </w:rPr>
          <w:delText>s</w:delText>
        </w:r>
      </w:del>
      <w:r>
        <w:rPr>
          <w:lang w:val="en-IN"/>
        </w:rPr>
        <w:t xml:space="preserve"> via </w:t>
      </w:r>
      <w:ins w:id="63" w:author="Huawei [Abdessamad] 2024-07" w:date="2024-07-11T16:31:00Z">
        <w:r w:rsidR="00346295">
          <w:rPr>
            <w:lang w:val="en-IN"/>
          </w:rPr>
          <w:t xml:space="preserve">the </w:t>
        </w:r>
      </w:ins>
      <w:r>
        <w:rPr>
          <w:lang w:val="en-IN"/>
        </w:rPr>
        <w:t xml:space="preserve">CAPIF-1/1e reference points to </w:t>
      </w:r>
      <w:ins w:id="64" w:author="Huawei [Abdessamad] 2024-07" w:date="2024-07-11T16:31:00Z">
        <w:r w:rsidR="00346295">
          <w:rPr>
            <w:lang w:val="en-IN"/>
          </w:rPr>
          <w:t>request the CCF to:</w:t>
        </w:r>
      </w:ins>
    </w:p>
    <w:p w14:paraId="7158C589" w14:textId="77777777" w:rsidR="00346295" w:rsidRDefault="00346295" w:rsidP="00346295">
      <w:pPr>
        <w:pStyle w:val="B10"/>
        <w:rPr>
          <w:ins w:id="65" w:author="Huawei [Abdessamad] 2024-07" w:date="2024-07-11T16:32:00Z"/>
          <w:lang w:val="en-IN"/>
        </w:rPr>
      </w:pPr>
      <w:ins w:id="66" w:author="Huawei [Abdessamad] 2024-07" w:date="2024-07-11T16:31:00Z">
        <w:r>
          <w:rPr>
            <w:lang w:val="en-IN"/>
          </w:rPr>
          <w:t>-</w:t>
        </w:r>
        <w:r>
          <w:rPr>
            <w:lang w:val="en-IN"/>
          </w:rPr>
          <w:tab/>
        </w:r>
      </w:ins>
      <w:r w:rsidR="00054A2C">
        <w:rPr>
          <w:lang w:val="en-IN"/>
        </w:rPr>
        <w:t xml:space="preserve">on-board </w:t>
      </w:r>
      <w:del w:id="67" w:author="Huawei [Abdessamad] 2024-07" w:date="2024-07-11T16:32:00Z">
        <w:r w:rsidR="00054A2C" w:rsidDel="00346295">
          <w:rPr>
            <w:lang w:val="en-IN"/>
          </w:rPr>
          <w:delText xml:space="preserve">and </w:delText>
        </w:r>
      </w:del>
      <w:ins w:id="68" w:author="Huawei [Abdessamad] 2024-07" w:date="2024-07-11T16:32:00Z">
        <w:r>
          <w:rPr>
            <w:lang w:val="en-IN"/>
          </w:rPr>
          <w:t xml:space="preserve">or </w:t>
        </w:r>
      </w:ins>
      <w:r w:rsidR="00054A2C">
        <w:rPr>
          <w:lang w:val="en-IN"/>
        </w:rPr>
        <w:t xml:space="preserve">off-board itself as a recognized user of the CAPIF </w:t>
      </w:r>
      <w:ins w:id="69" w:author="Huawei [Abdessamad] 2024-07" w:date="2024-07-11T16:28:00Z">
        <w:r w:rsidR="00137527">
          <w:rPr>
            <w:lang w:val="en-IN"/>
          </w:rPr>
          <w:t>framework</w:t>
        </w:r>
      </w:ins>
      <w:ins w:id="70" w:author="Huawei [Abdessamad] 2024-07" w:date="2024-07-11T16:32:00Z">
        <w:r>
          <w:rPr>
            <w:lang w:val="en-IN"/>
          </w:rPr>
          <w:t>;</w:t>
        </w:r>
      </w:ins>
      <w:ins w:id="71" w:author="Huawei [Abdessamad] 2024-07" w:date="2024-07-11T16:28:00Z">
        <w:r w:rsidR="00137527">
          <w:rPr>
            <w:lang w:val="en-IN"/>
          </w:rPr>
          <w:t xml:space="preserve"> </w:t>
        </w:r>
      </w:ins>
      <w:ins w:id="72" w:author="Huawei [Abdessamad] 2024-07" w:date="2024-07-11T16:32:00Z">
        <w:r>
          <w:rPr>
            <w:lang w:val="en-IN"/>
          </w:rPr>
          <w:t>and</w:t>
        </w:r>
      </w:ins>
      <w:del w:id="73" w:author="Huawei [Abdessamad] 2024-07" w:date="2024-07-11T16:32:00Z">
        <w:r w:rsidR="00054A2C" w:rsidDel="00346295">
          <w:rPr>
            <w:lang w:val="en-IN"/>
          </w:rPr>
          <w:delText xml:space="preserve">or </w:delText>
        </w:r>
      </w:del>
    </w:p>
    <w:p w14:paraId="522FE8AA" w14:textId="022A6B5B" w:rsidR="00054A2C" w:rsidRDefault="00346295">
      <w:pPr>
        <w:pStyle w:val="B10"/>
        <w:rPr>
          <w:lang w:val="en-IN"/>
        </w:rPr>
        <w:pPrChange w:id="74" w:author="Huawei [Abdessamad] 2024-07" w:date="2024-07-11T16:31:00Z">
          <w:pPr/>
        </w:pPrChange>
      </w:pPr>
      <w:ins w:id="75" w:author="Huawei [Abdessamad] 2024-07" w:date="2024-07-11T16:32:00Z">
        <w:r>
          <w:rPr>
            <w:lang w:val="en-IN"/>
          </w:rPr>
          <w:t>-</w:t>
        </w:r>
        <w:r>
          <w:rPr>
            <w:lang w:val="en-IN"/>
          </w:rPr>
          <w:tab/>
        </w:r>
      </w:ins>
      <w:r w:rsidR="00054A2C">
        <w:rPr>
          <w:lang w:val="en-IN"/>
        </w:rPr>
        <w:t xml:space="preserve">update </w:t>
      </w:r>
      <w:del w:id="76" w:author="Huawei [Abdessamad] 2024-07" w:date="2024-07-11T16:28:00Z">
        <w:r w:rsidR="00054A2C" w:rsidDel="00137527">
          <w:rPr>
            <w:lang w:val="en-IN"/>
          </w:rPr>
          <w:delText>the API invoker'</w:delText>
        </w:r>
      </w:del>
      <w:ins w:id="77" w:author="Huawei [Abdessamad] 2024-07" w:date="2024-07-11T16:28:00Z">
        <w:r w:rsidR="00137527">
          <w:rPr>
            <w:lang w:val="en-IN"/>
          </w:rPr>
          <w:t>it</w:t>
        </w:r>
      </w:ins>
      <w:r w:rsidR="00054A2C">
        <w:rPr>
          <w:lang w:val="en-IN"/>
        </w:rPr>
        <w:t xml:space="preserve">s </w:t>
      </w:r>
      <w:ins w:id="78" w:author="Huawei [Abdessamad] 2024-07" w:date="2024-07-11T16:32:00Z">
        <w:r w:rsidR="009348FA">
          <w:rPr>
            <w:lang w:val="en-IN"/>
          </w:rPr>
          <w:t xml:space="preserve">existing </w:t>
        </w:r>
        <w:r>
          <w:rPr>
            <w:lang w:val="en-IN"/>
          </w:rPr>
          <w:t xml:space="preserve">onboarding </w:t>
        </w:r>
      </w:ins>
      <w:r w:rsidR="00054A2C">
        <w:rPr>
          <w:lang w:val="en-IN"/>
        </w:rPr>
        <w:t xml:space="preserve">details </w:t>
      </w:r>
      <w:del w:id="79" w:author="Huawei [Abdessamad] 2024-07" w:date="2024-07-11T16:28:00Z">
        <w:r w:rsidR="00054A2C" w:rsidDel="00137527">
          <w:rPr>
            <w:lang w:val="en-IN"/>
          </w:rPr>
          <w:delText xml:space="preserve">on </w:delText>
        </w:r>
      </w:del>
      <w:ins w:id="80" w:author="Huawei [Abdessamad] 2024-07" w:date="2024-07-11T16:28:00Z">
        <w:r w:rsidR="00137527">
          <w:rPr>
            <w:lang w:val="en-IN"/>
          </w:rPr>
          <w:t xml:space="preserve">at </w:t>
        </w:r>
      </w:ins>
      <w:r w:rsidR="00054A2C">
        <w:rPr>
          <w:lang w:val="en-IN"/>
        </w:rPr>
        <w:t xml:space="preserve">the </w:t>
      </w:r>
      <w:ins w:id="81" w:author="Huawei [Abdessamad] 2024-08 r1" w:date="2024-08-22T08:23:00Z">
        <w:r w:rsidR="00FA76CD">
          <w:rPr>
            <w:lang w:val="en-IN"/>
          </w:rPr>
          <w:t>CCF</w:t>
        </w:r>
      </w:ins>
      <w:del w:id="82" w:author="Huawei [Abdessamad] 2024-07" w:date="2024-07-11T16:28:00Z">
        <w:r w:rsidR="00054A2C" w:rsidDel="00137527">
          <w:rPr>
            <w:lang w:val="en-IN"/>
          </w:rPr>
          <w:delText>CAPIF core function</w:delText>
        </w:r>
      </w:del>
      <w:r w:rsidR="00054A2C">
        <w:rPr>
          <w:lang w:val="en-IN"/>
        </w:rPr>
        <w:t>.</w:t>
      </w:r>
    </w:p>
    <w:p w14:paraId="6D95C55B" w14:textId="77777777" w:rsidR="00346295" w:rsidRPr="00FD3BBA" w:rsidRDefault="00346295" w:rsidP="0034629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3" w:name="_Toc28009694"/>
      <w:bookmarkStart w:id="84" w:name="_Toc34061813"/>
      <w:bookmarkStart w:id="85" w:name="_Toc36036569"/>
      <w:bookmarkStart w:id="86" w:name="_Toc43284808"/>
      <w:bookmarkStart w:id="87" w:name="_Toc45132587"/>
      <w:bookmarkStart w:id="88" w:name="_Toc51193281"/>
      <w:bookmarkStart w:id="89" w:name="_Toc51760480"/>
      <w:bookmarkStart w:id="90" w:name="_Toc59014930"/>
      <w:bookmarkStart w:id="91" w:name="_Toc59015446"/>
      <w:bookmarkStart w:id="92" w:name="_Toc68165488"/>
      <w:bookmarkStart w:id="93" w:name="_Toc83229584"/>
      <w:bookmarkStart w:id="94" w:name="_Toc90648783"/>
      <w:bookmarkStart w:id="95" w:name="_Toc105593675"/>
      <w:bookmarkStart w:id="96" w:name="_Toc114209389"/>
      <w:bookmarkStart w:id="97" w:name="_Toc138681249"/>
      <w:bookmarkStart w:id="98" w:name="_Toc151977665"/>
      <w:bookmarkStart w:id="99" w:name="_Toc152148348"/>
      <w:bookmarkStart w:id="100" w:name="_Toc161988134"/>
      <w:bookmarkStart w:id="101" w:name="_Toc16834552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60AB0F9" w14:textId="77777777" w:rsidR="00054A2C" w:rsidRDefault="00054A2C" w:rsidP="00054A2C">
      <w:pPr>
        <w:pStyle w:val="Heading4"/>
      </w:pPr>
      <w:r>
        <w:t>5.5.2.1</w:t>
      </w:r>
      <w:r>
        <w:tab/>
        <w:t>Introduction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333FD4E" w14:textId="7786AF36" w:rsidR="00054A2C" w:rsidRDefault="00054A2C" w:rsidP="00054A2C">
      <w:r>
        <w:t xml:space="preserve">The service operations defined for the </w:t>
      </w:r>
      <w:proofErr w:type="spellStart"/>
      <w:ins w:id="102" w:author="Huawei [Abdessamad] 2024-07" w:date="2024-07-11T16:36:00Z">
        <w:r w:rsidR="009C7375">
          <w:rPr>
            <w:rFonts w:eastAsia="MS Mincho"/>
            <w:lang w:val="en-IN"/>
          </w:rPr>
          <w:t>CAPIF_API_Invoker_Management_API</w:t>
        </w:r>
        <w:proofErr w:type="spellEnd"/>
        <w:r w:rsidR="009C7375" w:rsidDel="009C7375">
          <w:t xml:space="preserve"> </w:t>
        </w:r>
      </w:ins>
      <w:del w:id="103" w:author="Huawei [Abdessamad] 2024-07" w:date="2024-07-11T16:36:00Z">
        <w:r w:rsidDel="009C7375">
          <w:delText xml:space="preserve">CAPIF API Invoker Management API </w:delText>
        </w:r>
      </w:del>
      <w:r>
        <w:t>are shown in table 5.5.2.1-1.</w:t>
      </w:r>
    </w:p>
    <w:p w14:paraId="7C893954" w14:textId="54BC1780" w:rsidR="00054A2C" w:rsidRDefault="00054A2C" w:rsidP="00054A2C">
      <w:pPr>
        <w:pStyle w:val="TH"/>
        <w:overflowPunct w:val="0"/>
        <w:autoSpaceDE w:val="0"/>
        <w:autoSpaceDN w:val="0"/>
        <w:adjustRightInd w:val="0"/>
        <w:textAlignment w:val="baseline"/>
        <w:rPr>
          <w:rFonts w:eastAsia="MS Mincho"/>
          <w:lang w:val="en-IN"/>
        </w:rPr>
      </w:pPr>
      <w:r>
        <w:rPr>
          <w:rFonts w:eastAsia="MS Mincho"/>
          <w:lang w:val="en-IN"/>
        </w:rPr>
        <w:lastRenderedPageBreak/>
        <w:t xml:space="preserve">Table 5.5.2.1-1: </w:t>
      </w:r>
      <w:del w:id="104" w:author="Huawei [Abdessamad] 2024-07" w:date="2024-07-11T16:36:00Z">
        <w:r w:rsidDel="005E6EF7">
          <w:rPr>
            <w:rFonts w:eastAsia="MS Mincho"/>
            <w:lang w:val="en-IN"/>
          </w:rPr>
          <w:delText xml:space="preserve">Operations of the </w:delText>
        </w:r>
      </w:del>
      <w:proofErr w:type="spellStart"/>
      <w:r>
        <w:rPr>
          <w:rFonts w:eastAsia="MS Mincho"/>
          <w:lang w:val="en-IN"/>
        </w:rPr>
        <w:t>CAPIF_API_Invoker_Management</w:t>
      </w:r>
      <w:proofErr w:type="spellEnd"/>
      <w:del w:id="105" w:author="Huawei [Abdessamad] 2024-07" w:date="2024-07-11T16:36:00Z">
        <w:r w:rsidDel="005E6EF7">
          <w:rPr>
            <w:rFonts w:eastAsia="MS Mincho"/>
            <w:lang w:val="en-IN"/>
          </w:rPr>
          <w:delText>_API</w:delText>
        </w:r>
      </w:del>
      <w:ins w:id="106" w:author="Huawei [Abdessamad] 2024-07" w:date="2024-07-11T16:36:00Z">
        <w:r w:rsidR="005E6EF7">
          <w:rPr>
            <w:rFonts w:eastAsia="MS Mincho"/>
            <w:lang w:val="en-IN"/>
          </w:rPr>
          <w:t xml:space="preserve"> Service Operations</w:t>
        </w:r>
      </w:ins>
    </w:p>
    <w:tbl>
      <w:tblPr>
        <w:tblW w:w="9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34"/>
        <w:gridCol w:w="4394"/>
        <w:gridCol w:w="1985"/>
      </w:tblGrid>
      <w:tr w:rsidR="00054A2C" w14:paraId="7DB05EE4" w14:textId="77777777" w:rsidTr="003C589A">
        <w:trPr>
          <w:cantSplit/>
          <w:tblHeader/>
        </w:trPr>
        <w:tc>
          <w:tcPr>
            <w:tcW w:w="3234" w:type="dxa"/>
            <w:shd w:val="clear" w:color="000000" w:fill="C0C0C0"/>
          </w:tcPr>
          <w:p w14:paraId="37693ADD" w14:textId="77777777" w:rsidR="00054A2C" w:rsidRDefault="00054A2C" w:rsidP="003C589A">
            <w:pPr>
              <w:keepNext/>
              <w:keepLines/>
              <w:spacing w:after="0"/>
              <w:jc w:val="center"/>
              <w:rPr>
                <w:rFonts w:ascii="Arial" w:hAnsi="Arial"/>
                <w:b/>
                <w:sz w:val="18"/>
                <w:lang w:val="en-IN"/>
              </w:rPr>
            </w:pPr>
            <w:r>
              <w:rPr>
                <w:rFonts w:ascii="Arial" w:hAnsi="Arial"/>
                <w:b/>
                <w:sz w:val="18"/>
                <w:lang w:val="en-IN"/>
              </w:rPr>
              <w:t>Service operation name</w:t>
            </w:r>
          </w:p>
        </w:tc>
        <w:tc>
          <w:tcPr>
            <w:tcW w:w="4394" w:type="dxa"/>
            <w:shd w:val="clear" w:color="000000" w:fill="C0C0C0"/>
          </w:tcPr>
          <w:p w14:paraId="5B03F7B1" w14:textId="77777777" w:rsidR="00054A2C" w:rsidRDefault="00054A2C" w:rsidP="003C589A">
            <w:pPr>
              <w:keepNext/>
              <w:keepLines/>
              <w:spacing w:after="0"/>
              <w:jc w:val="center"/>
              <w:rPr>
                <w:rFonts w:ascii="Arial" w:hAnsi="Arial"/>
                <w:b/>
                <w:sz w:val="18"/>
                <w:lang w:val="en-IN"/>
              </w:rPr>
            </w:pPr>
            <w:r>
              <w:rPr>
                <w:rFonts w:ascii="Arial" w:hAnsi="Arial"/>
                <w:b/>
                <w:sz w:val="18"/>
                <w:lang w:val="en-IN"/>
              </w:rPr>
              <w:t>Description</w:t>
            </w:r>
          </w:p>
        </w:tc>
        <w:tc>
          <w:tcPr>
            <w:tcW w:w="1985" w:type="dxa"/>
            <w:shd w:val="clear" w:color="000000" w:fill="C0C0C0"/>
          </w:tcPr>
          <w:p w14:paraId="42421F1C" w14:textId="77777777" w:rsidR="00054A2C" w:rsidRDefault="00054A2C" w:rsidP="003C589A">
            <w:pPr>
              <w:keepNext/>
              <w:keepLines/>
              <w:spacing w:after="0"/>
              <w:rPr>
                <w:rFonts w:ascii="Arial" w:hAnsi="Arial"/>
                <w:b/>
                <w:sz w:val="18"/>
                <w:lang w:val="en-IN"/>
              </w:rPr>
            </w:pPr>
            <w:r>
              <w:rPr>
                <w:rFonts w:ascii="Arial" w:hAnsi="Arial"/>
                <w:b/>
                <w:sz w:val="18"/>
                <w:lang w:val="en-IN"/>
              </w:rPr>
              <w:t>Initiated by</w:t>
            </w:r>
          </w:p>
        </w:tc>
      </w:tr>
      <w:tr w:rsidR="00054A2C" w14:paraId="30B11307" w14:textId="77777777" w:rsidTr="003C589A">
        <w:trPr>
          <w:cantSplit/>
        </w:trPr>
        <w:tc>
          <w:tcPr>
            <w:tcW w:w="3234" w:type="dxa"/>
            <w:shd w:val="clear" w:color="auto" w:fill="auto"/>
          </w:tcPr>
          <w:p w14:paraId="72355C58" w14:textId="77777777" w:rsidR="00054A2C" w:rsidRDefault="00054A2C" w:rsidP="003C589A">
            <w:pPr>
              <w:pStyle w:val="TAL"/>
              <w:rPr>
                <w:lang w:val="en-IN"/>
              </w:rPr>
            </w:pPr>
            <w:proofErr w:type="spellStart"/>
            <w:r>
              <w:rPr>
                <w:lang w:val="en-IN"/>
              </w:rPr>
              <w:t>Onboard_API_Invoker</w:t>
            </w:r>
            <w:proofErr w:type="spellEnd"/>
          </w:p>
        </w:tc>
        <w:tc>
          <w:tcPr>
            <w:tcW w:w="4394" w:type="dxa"/>
            <w:shd w:val="clear" w:color="auto" w:fill="auto"/>
          </w:tcPr>
          <w:p w14:paraId="04247E34" w14:textId="57D27785" w:rsidR="00054A2C" w:rsidRDefault="00054A2C" w:rsidP="003C589A">
            <w:pPr>
              <w:pStyle w:val="TAL"/>
              <w:rPr>
                <w:lang w:val="en-IN"/>
              </w:rPr>
            </w:pPr>
            <w:r>
              <w:rPr>
                <w:lang w:val="en-IN"/>
              </w:rPr>
              <w:t xml:space="preserve">This service operation is used by an API </w:t>
            </w:r>
            <w:del w:id="107" w:author="Huawei [Abdessamad] 2024-07" w:date="2024-07-11T16:37:00Z">
              <w:r w:rsidDel="00107A15">
                <w:rPr>
                  <w:lang w:val="en-IN"/>
                </w:rPr>
                <w:delText>i</w:delText>
              </w:r>
            </w:del>
            <w:ins w:id="108" w:author="Huawei [Abdessamad] 2024-07" w:date="2024-07-11T16:37:00Z">
              <w:r w:rsidR="00107A15">
                <w:rPr>
                  <w:lang w:val="en-IN"/>
                </w:rPr>
                <w:t>I</w:t>
              </w:r>
            </w:ins>
            <w:r>
              <w:rPr>
                <w:lang w:val="en-IN"/>
              </w:rPr>
              <w:t>nvoker to on-board itself as a recognized user of CAPIF</w:t>
            </w:r>
            <w:ins w:id="109" w:author="Huawei [Abdessamad] 2024-07" w:date="2024-07-11T16:37:00Z">
              <w:r w:rsidR="00107A15">
                <w:rPr>
                  <w:lang w:val="en-IN"/>
                </w:rPr>
                <w:t>.</w:t>
              </w:r>
            </w:ins>
          </w:p>
        </w:tc>
        <w:tc>
          <w:tcPr>
            <w:tcW w:w="1985" w:type="dxa"/>
            <w:shd w:val="clear" w:color="auto" w:fill="auto"/>
          </w:tcPr>
          <w:p w14:paraId="070A4977" w14:textId="4702030A" w:rsidR="00054A2C" w:rsidRDefault="00054A2C" w:rsidP="003C589A">
            <w:pPr>
              <w:pStyle w:val="TAL"/>
              <w:rPr>
                <w:lang w:val="en-IN"/>
              </w:rPr>
            </w:pPr>
            <w:r>
              <w:rPr>
                <w:lang w:val="en-IN"/>
              </w:rPr>
              <w:t xml:space="preserve">API </w:t>
            </w:r>
            <w:ins w:id="110" w:author="Huawei [Abdessamad] 2024-07" w:date="2024-07-23T14:24:00Z">
              <w:r w:rsidR="0071241F">
                <w:rPr>
                  <w:lang w:val="en-IN"/>
                </w:rPr>
                <w:t>I</w:t>
              </w:r>
            </w:ins>
            <w:del w:id="111" w:author="Huawei [Abdessamad] 2024-07" w:date="2024-07-23T14:24:00Z">
              <w:r w:rsidDel="0071241F">
                <w:rPr>
                  <w:lang w:val="en-IN"/>
                </w:rPr>
                <w:delText>i</w:delText>
              </w:r>
            </w:del>
            <w:r>
              <w:rPr>
                <w:lang w:val="en-IN"/>
              </w:rPr>
              <w:t>nvoker</w:t>
            </w:r>
          </w:p>
        </w:tc>
      </w:tr>
      <w:tr w:rsidR="00054A2C" w14:paraId="7D200DAA" w14:textId="77777777" w:rsidTr="003C589A">
        <w:trPr>
          <w:cantSplit/>
        </w:trPr>
        <w:tc>
          <w:tcPr>
            <w:tcW w:w="3234" w:type="dxa"/>
            <w:shd w:val="clear" w:color="auto" w:fill="auto"/>
          </w:tcPr>
          <w:p w14:paraId="1433C13F" w14:textId="77777777" w:rsidR="00054A2C" w:rsidRDefault="00054A2C" w:rsidP="003C589A">
            <w:pPr>
              <w:pStyle w:val="TAL"/>
              <w:rPr>
                <w:lang w:val="en-IN"/>
              </w:rPr>
            </w:pPr>
            <w:proofErr w:type="spellStart"/>
            <w:r>
              <w:rPr>
                <w:lang w:val="en-IN"/>
              </w:rPr>
              <w:t>Offboard_API_Invoker</w:t>
            </w:r>
            <w:proofErr w:type="spellEnd"/>
          </w:p>
        </w:tc>
        <w:tc>
          <w:tcPr>
            <w:tcW w:w="4394" w:type="dxa"/>
            <w:shd w:val="clear" w:color="auto" w:fill="auto"/>
          </w:tcPr>
          <w:p w14:paraId="20894F3A" w14:textId="62D68A26" w:rsidR="00054A2C" w:rsidRDefault="00054A2C" w:rsidP="003C589A">
            <w:pPr>
              <w:pStyle w:val="TAL"/>
              <w:rPr>
                <w:lang w:val="en-IN"/>
              </w:rPr>
            </w:pPr>
            <w:r>
              <w:rPr>
                <w:lang w:val="en-IN"/>
              </w:rPr>
              <w:t xml:space="preserve">This service operation is used by an API </w:t>
            </w:r>
            <w:del w:id="112" w:author="Huawei [Abdessamad] 2024-07" w:date="2024-07-11T16:37:00Z">
              <w:r w:rsidDel="00107A15">
                <w:rPr>
                  <w:lang w:val="en-IN"/>
                </w:rPr>
                <w:delText>i</w:delText>
              </w:r>
            </w:del>
            <w:ins w:id="113" w:author="Huawei [Abdessamad] 2024-07" w:date="2024-07-11T16:37:00Z">
              <w:r w:rsidR="00107A15">
                <w:rPr>
                  <w:lang w:val="en-IN"/>
                </w:rPr>
                <w:t>I</w:t>
              </w:r>
            </w:ins>
            <w:r>
              <w:rPr>
                <w:lang w:val="en-IN"/>
              </w:rPr>
              <w:t xml:space="preserve">nvoker to off-board itself </w:t>
            </w:r>
            <w:del w:id="114" w:author="Huawei [Abdessamad] 2024-07" w:date="2024-07-11T17:25:00Z">
              <w:r w:rsidDel="007B31EF">
                <w:rPr>
                  <w:lang w:val="en-IN"/>
                </w:rPr>
                <w:delText xml:space="preserve">as </w:delText>
              </w:r>
            </w:del>
            <w:ins w:id="115" w:author="Huawei [Abdessamad] 2024-07" w:date="2024-07-11T17:25:00Z">
              <w:r w:rsidR="007B31EF">
                <w:rPr>
                  <w:lang w:val="en-IN"/>
                </w:rPr>
                <w:t xml:space="preserve">from being </w:t>
              </w:r>
            </w:ins>
            <w:r>
              <w:rPr>
                <w:lang w:val="en-IN"/>
              </w:rPr>
              <w:t>a recognized user of CAPIF</w:t>
            </w:r>
            <w:ins w:id="116" w:author="Huawei [Abdessamad] 2024-07" w:date="2024-07-11T16:37:00Z">
              <w:r w:rsidR="00107A15">
                <w:rPr>
                  <w:lang w:val="en-IN"/>
                </w:rPr>
                <w:t>.</w:t>
              </w:r>
            </w:ins>
          </w:p>
        </w:tc>
        <w:tc>
          <w:tcPr>
            <w:tcW w:w="1985" w:type="dxa"/>
            <w:shd w:val="clear" w:color="auto" w:fill="auto"/>
          </w:tcPr>
          <w:p w14:paraId="4EB12688" w14:textId="333B671B" w:rsidR="00054A2C" w:rsidRDefault="00054A2C" w:rsidP="003C589A">
            <w:pPr>
              <w:pStyle w:val="TAL"/>
              <w:rPr>
                <w:lang w:val="en-IN"/>
              </w:rPr>
            </w:pPr>
            <w:r>
              <w:rPr>
                <w:lang w:val="en-IN"/>
              </w:rPr>
              <w:t xml:space="preserve">API </w:t>
            </w:r>
            <w:ins w:id="117" w:author="Huawei [Abdessamad] 2024-07" w:date="2024-07-23T14:24:00Z">
              <w:r w:rsidR="0071241F">
                <w:rPr>
                  <w:lang w:val="en-IN"/>
                </w:rPr>
                <w:t>I</w:t>
              </w:r>
            </w:ins>
            <w:del w:id="118" w:author="Huawei [Abdessamad] 2024-07" w:date="2024-07-23T14:24:00Z">
              <w:r w:rsidDel="0071241F">
                <w:rPr>
                  <w:lang w:val="en-IN"/>
                </w:rPr>
                <w:delText>i</w:delText>
              </w:r>
            </w:del>
            <w:r>
              <w:rPr>
                <w:lang w:val="en-IN"/>
              </w:rPr>
              <w:t>nvoker</w:t>
            </w:r>
          </w:p>
        </w:tc>
      </w:tr>
      <w:tr w:rsidR="00054A2C" w14:paraId="4FEC40CB" w14:textId="77777777" w:rsidTr="003C589A">
        <w:trPr>
          <w:cantSplit/>
        </w:trPr>
        <w:tc>
          <w:tcPr>
            <w:tcW w:w="3234" w:type="dxa"/>
            <w:shd w:val="clear" w:color="auto" w:fill="auto"/>
          </w:tcPr>
          <w:p w14:paraId="51B91FED" w14:textId="77777777" w:rsidR="00054A2C" w:rsidRDefault="00054A2C" w:rsidP="003C589A">
            <w:pPr>
              <w:pStyle w:val="TAL"/>
              <w:rPr>
                <w:lang w:val="en-IN"/>
              </w:rPr>
            </w:pPr>
            <w:proofErr w:type="spellStart"/>
            <w:r>
              <w:rPr>
                <w:lang w:val="en-IN"/>
              </w:rPr>
              <w:t>Notify_Onboarding_Completion</w:t>
            </w:r>
            <w:proofErr w:type="spellEnd"/>
          </w:p>
        </w:tc>
        <w:tc>
          <w:tcPr>
            <w:tcW w:w="4394" w:type="dxa"/>
            <w:shd w:val="clear" w:color="auto" w:fill="auto"/>
          </w:tcPr>
          <w:p w14:paraId="460AB9F6" w14:textId="2BABBBC8" w:rsidR="00054A2C" w:rsidRDefault="00054A2C" w:rsidP="003C589A">
            <w:pPr>
              <w:pStyle w:val="TAL"/>
              <w:rPr>
                <w:lang w:val="en-IN"/>
              </w:rPr>
            </w:pPr>
            <w:r>
              <w:rPr>
                <w:lang w:val="en-IN"/>
              </w:rPr>
              <w:t xml:space="preserve">This service operation is used by </w:t>
            </w:r>
            <w:del w:id="119" w:author="Huawei [Abdessamad] 2024-07" w:date="2024-07-11T16:29:00Z">
              <w:r w:rsidDel="00D51BFD">
                <w:rPr>
                  <w:lang w:val="en-IN"/>
                </w:rPr>
                <w:delText>CAPIF core function</w:delText>
              </w:r>
            </w:del>
            <w:ins w:id="120" w:author="Huawei [Abdessamad] 2024-07" w:date="2024-07-11T16:37:00Z">
              <w:r w:rsidR="00107A15">
                <w:rPr>
                  <w:lang w:val="en-IN"/>
                </w:rPr>
                <w:t xml:space="preserve">the </w:t>
              </w:r>
            </w:ins>
            <w:ins w:id="121" w:author="Huawei [Abdessamad] 2024-07" w:date="2024-07-11T16:29:00Z">
              <w:r w:rsidR="00D51BFD">
                <w:rPr>
                  <w:lang w:val="en-IN"/>
                </w:rPr>
                <w:t>CCF</w:t>
              </w:r>
            </w:ins>
            <w:r>
              <w:rPr>
                <w:lang w:val="en-IN"/>
              </w:rPr>
              <w:t xml:space="preserve"> to send an on-boarding notification</w:t>
            </w:r>
            <w:del w:id="122" w:author="Huawei [Abdessamad] 2024-07" w:date="2024-07-11T16:38:00Z">
              <w:r w:rsidDel="00107A15">
                <w:rPr>
                  <w:lang w:val="en-IN"/>
                </w:rPr>
                <w:delText xml:space="preserve"> to the API </w:delText>
              </w:r>
            </w:del>
            <w:del w:id="123" w:author="Huawei [Abdessamad] 2024-07" w:date="2024-07-11T16:37:00Z">
              <w:r w:rsidDel="00107A15">
                <w:rPr>
                  <w:lang w:val="en-IN"/>
                </w:rPr>
                <w:delText>i</w:delText>
              </w:r>
            </w:del>
            <w:del w:id="124" w:author="Huawei [Abdessamad] 2024-07" w:date="2024-07-11T16:38:00Z">
              <w:r w:rsidDel="00107A15">
                <w:rPr>
                  <w:lang w:val="en-IN"/>
                </w:rPr>
                <w:delText>nvoker</w:delText>
              </w:r>
            </w:del>
            <w:r>
              <w:rPr>
                <w:lang w:val="en-IN"/>
              </w:rPr>
              <w:t>.</w:t>
            </w:r>
          </w:p>
        </w:tc>
        <w:tc>
          <w:tcPr>
            <w:tcW w:w="1985" w:type="dxa"/>
            <w:shd w:val="clear" w:color="auto" w:fill="auto"/>
          </w:tcPr>
          <w:p w14:paraId="248CFDAB" w14:textId="1C70B258" w:rsidR="00054A2C" w:rsidRDefault="00D51BFD" w:rsidP="003C589A">
            <w:pPr>
              <w:pStyle w:val="TAL"/>
              <w:rPr>
                <w:lang w:val="en-IN"/>
              </w:rPr>
            </w:pPr>
            <w:ins w:id="125" w:author="Huawei [Abdessamad] 2024-07" w:date="2024-07-11T16:29:00Z">
              <w:r>
                <w:rPr>
                  <w:lang w:val="en-IN"/>
                </w:rPr>
                <w:t>CCF</w:t>
              </w:r>
            </w:ins>
            <w:del w:id="126" w:author="Huawei [Abdessamad] 2024-07" w:date="2024-07-11T16:29:00Z">
              <w:r w:rsidR="00054A2C" w:rsidDel="00D51BFD">
                <w:rPr>
                  <w:lang w:val="en-IN"/>
                </w:rPr>
                <w:delText>CAPIF core function</w:delText>
              </w:r>
            </w:del>
          </w:p>
        </w:tc>
      </w:tr>
      <w:tr w:rsidR="00054A2C" w14:paraId="17627346" w14:textId="77777777" w:rsidTr="003C589A">
        <w:trPr>
          <w:cantSplit/>
        </w:trPr>
        <w:tc>
          <w:tcPr>
            <w:tcW w:w="3234" w:type="dxa"/>
            <w:shd w:val="clear" w:color="auto" w:fill="auto"/>
          </w:tcPr>
          <w:p w14:paraId="357E8403" w14:textId="77777777" w:rsidR="00054A2C" w:rsidRDefault="00054A2C" w:rsidP="003C589A">
            <w:pPr>
              <w:pStyle w:val="TAL"/>
              <w:rPr>
                <w:lang w:val="en-IN"/>
              </w:rPr>
            </w:pPr>
            <w:proofErr w:type="spellStart"/>
            <w:r>
              <w:rPr>
                <w:lang w:val="en-IN"/>
              </w:rPr>
              <w:t>Update_API_Invoker_Details</w:t>
            </w:r>
            <w:proofErr w:type="spellEnd"/>
          </w:p>
        </w:tc>
        <w:tc>
          <w:tcPr>
            <w:tcW w:w="4394" w:type="dxa"/>
            <w:shd w:val="clear" w:color="auto" w:fill="auto"/>
          </w:tcPr>
          <w:p w14:paraId="519B3FE1" w14:textId="755DA35D" w:rsidR="00054A2C" w:rsidRDefault="00054A2C" w:rsidP="003C589A">
            <w:pPr>
              <w:pStyle w:val="TAL"/>
              <w:rPr>
                <w:lang w:val="en-IN"/>
              </w:rPr>
            </w:pPr>
            <w:r>
              <w:rPr>
                <w:lang w:val="en-IN"/>
              </w:rPr>
              <w:t xml:space="preserve">This service operation is used by an API </w:t>
            </w:r>
            <w:del w:id="127" w:author="Huawei [Abdessamad] 2024-07" w:date="2024-07-11T16:38:00Z">
              <w:r w:rsidDel="00DE5D00">
                <w:rPr>
                  <w:lang w:val="en-IN"/>
                </w:rPr>
                <w:delText>i</w:delText>
              </w:r>
            </w:del>
            <w:ins w:id="128" w:author="Huawei [Abdessamad] 2024-07" w:date="2024-07-11T16:38:00Z">
              <w:r w:rsidR="00DE5D00">
                <w:rPr>
                  <w:lang w:val="en-IN"/>
                </w:rPr>
                <w:t>I</w:t>
              </w:r>
            </w:ins>
            <w:r>
              <w:rPr>
                <w:lang w:val="en-IN"/>
              </w:rPr>
              <w:t xml:space="preserve">nvoker to update </w:t>
            </w:r>
            <w:del w:id="129" w:author="Huawei [Abdessamad] 2024-07" w:date="2024-07-11T16:38:00Z">
              <w:r w:rsidDel="00DE5D00">
                <w:rPr>
                  <w:lang w:val="en-IN"/>
                </w:rPr>
                <w:delText>API invoker's</w:delText>
              </w:r>
            </w:del>
            <w:ins w:id="130" w:author="Huawei [Abdessamad] 2024-07" w:date="2024-07-11T16:38:00Z">
              <w:r w:rsidR="00DE5D00">
                <w:rPr>
                  <w:lang w:val="en-IN"/>
                </w:rPr>
                <w:t>its</w:t>
              </w:r>
            </w:ins>
            <w:r>
              <w:rPr>
                <w:lang w:val="en-IN"/>
              </w:rPr>
              <w:t xml:space="preserve"> details</w:t>
            </w:r>
            <w:del w:id="131" w:author="Huawei [Abdessamad] 2024-07" w:date="2024-07-11T16:38:00Z">
              <w:r w:rsidDel="00D74763">
                <w:rPr>
                  <w:lang w:val="en-IN"/>
                </w:rPr>
                <w:delText xml:space="preserve"> </w:delText>
              </w:r>
              <w:r w:rsidDel="00DE5D00">
                <w:rPr>
                  <w:lang w:val="en-IN"/>
                </w:rPr>
                <w:delText xml:space="preserve">in </w:delText>
              </w:r>
              <w:r w:rsidDel="00D74763">
                <w:rPr>
                  <w:lang w:val="en-IN"/>
                </w:rPr>
                <w:delText xml:space="preserve">the </w:delText>
              </w:r>
            </w:del>
            <w:del w:id="132" w:author="Huawei [Abdessamad] 2024-07" w:date="2024-07-11T16:29:00Z">
              <w:r w:rsidDel="00D51BFD">
                <w:rPr>
                  <w:lang w:val="en-IN"/>
                </w:rPr>
                <w:delText>CAPIF core function</w:delText>
              </w:r>
            </w:del>
            <w:r>
              <w:rPr>
                <w:lang w:val="en-IN"/>
              </w:rPr>
              <w:t>.</w:t>
            </w:r>
          </w:p>
        </w:tc>
        <w:tc>
          <w:tcPr>
            <w:tcW w:w="1985" w:type="dxa"/>
            <w:shd w:val="clear" w:color="auto" w:fill="auto"/>
          </w:tcPr>
          <w:p w14:paraId="4BEE7DF1" w14:textId="77777777" w:rsidR="00054A2C" w:rsidRDefault="00054A2C" w:rsidP="003C589A">
            <w:pPr>
              <w:pStyle w:val="TAL"/>
              <w:rPr>
                <w:lang w:val="en-IN"/>
              </w:rPr>
            </w:pPr>
            <w:r>
              <w:rPr>
                <w:lang w:val="en-IN"/>
              </w:rPr>
              <w:t>API Invoker</w:t>
            </w:r>
          </w:p>
        </w:tc>
      </w:tr>
      <w:tr w:rsidR="00054A2C" w:rsidDel="00451393" w14:paraId="71413D53" w14:textId="3CA3696C" w:rsidTr="003C589A">
        <w:trPr>
          <w:cantSplit/>
          <w:del w:id="133" w:author="Huawei [Abdessamad] 2024-07" w:date="2024-07-23T14:45:00Z"/>
        </w:trPr>
        <w:tc>
          <w:tcPr>
            <w:tcW w:w="3234" w:type="dxa"/>
            <w:shd w:val="clear" w:color="auto" w:fill="auto"/>
          </w:tcPr>
          <w:p w14:paraId="36ED0D69" w14:textId="1A45F9FB" w:rsidR="00054A2C" w:rsidDel="00451393" w:rsidRDefault="00054A2C" w:rsidP="003C589A">
            <w:pPr>
              <w:pStyle w:val="TAL"/>
              <w:rPr>
                <w:del w:id="134" w:author="Huawei [Abdessamad] 2024-07" w:date="2024-07-23T14:45:00Z"/>
                <w:lang w:val="en-IN"/>
              </w:rPr>
            </w:pPr>
            <w:del w:id="135" w:author="Huawei [Abdessamad] 2024-07" w:date="2024-07-23T14:45:00Z">
              <w:r w:rsidDel="00451393">
                <w:rPr>
                  <w:lang w:val="en-IN"/>
                </w:rPr>
                <w:delText>Notify_Update_Completion</w:delText>
              </w:r>
            </w:del>
          </w:p>
        </w:tc>
        <w:tc>
          <w:tcPr>
            <w:tcW w:w="4394" w:type="dxa"/>
            <w:shd w:val="clear" w:color="auto" w:fill="auto"/>
          </w:tcPr>
          <w:p w14:paraId="3F284BD6" w14:textId="64B30E22" w:rsidR="00054A2C" w:rsidDel="00451393" w:rsidRDefault="00054A2C" w:rsidP="003C589A">
            <w:pPr>
              <w:pStyle w:val="TAL"/>
              <w:rPr>
                <w:del w:id="136" w:author="Huawei [Abdessamad] 2024-07" w:date="2024-07-23T14:45:00Z"/>
                <w:lang w:val="en-IN"/>
              </w:rPr>
            </w:pPr>
            <w:del w:id="137" w:author="Huawei [Abdessamad] 2024-07" w:date="2024-07-23T14:45:00Z">
              <w:r w:rsidDel="00451393">
                <w:rPr>
                  <w:lang w:val="en-IN"/>
                </w:rPr>
                <w:delText xml:space="preserve">This service operation is used by </w:delText>
              </w:r>
            </w:del>
            <w:del w:id="138" w:author="Huawei [Abdessamad] 2024-07" w:date="2024-07-11T16:29:00Z">
              <w:r w:rsidDel="00D51BFD">
                <w:rPr>
                  <w:lang w:val="en-IN"/>
                </w:rPr>
                <w:delText>CAPIF core function</w:delText>
              </w:r>
            </w:del>
            <w:del w:id="139" w:author="Huawei [Abdessamad] 2024-07" w:date="2024-07-23T14:45:00Z">
              <w:r w:rsidDel="00451393">
                <w:rPr>
                  <w:lang w:val="en-IN"/>
                </w:rPr>
                <w:delText xml:space="preserve"> to send an update notification</w:delText>
              </w:r>
            </w:del>
            <w:del w:id="140" w:author="Huawei [Abdessamad] 2024-07" w:date="2024-07-11T16:38:00Z">
              <w:r w:rsidDel="00DE5D00">
                <w:rPr>
                  <w:lang w:val="en-IN"/>
                </w:rPr>
                <w:delText xml:space="preserve"> to the API invoker</w:delText>
              </w:r>
            </w:del>
          </w:p>
        </w:tc>
        <w:tc>
          <w:tcPr>
            <w:tcW w:w="1985" w:type="dxa"/>
            <w:shd w:val="clear" w:color="auto" w:fill="auto"/>
          </w:tcPr>
          <w:p w14:paraId="07F230A7" w14:textId="5270636F" w:rsidR="00054A2C" w:rsidDel="00451393" w:rsidRDefault="00054A2C" w:rsidP="003C589A">
            <w:pPr>
              <w:pStyle w:val="TAL"/>
              <w:rPr>
                <w:del w:id="141" w:author="Huawei [Abdessamad] 2024-07" w:date="2024-07-23T14:45:00Z"/>
                <w:lang w:val="en-IN"/>
              </w:rPr>
            </w:pPr>
            <w:del w:id="142" w:author="Huawei [Abdessamad] 2024-07" w:date="2024-07-11T16:29:00Z">
              <w:r w:rsidDel="00D51BFD">
                <w:rPr>
                  <w:lang w:val="en-IN"/>
                </w:rPr>
                <w:delText>CAPIF core function</w:delText>
              </w:r>
            </w:del>
          </w:p>
        </w:tc>
      </w:tr>
    </w:tbl>
    <w:p w14:paraId="6EDA7E01" w14:textId="77777777" w:rsidR="00054A2C" w:rsidRDefault="00054A2C" w:rsidP="00054A2C"/>
    <w:p w14:paraId="78361F05"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3" w:name="_Toc28009695"/>
      <w:bookmarkStart w:id="144" w:name="_Toc34061814"/>
      <w:bookmarkStart w:id="145" w:name="_Toc36036570"/>
      <w:bookmarkStart w:id="146" w:name="_Toc43284809"/>
      <w:bookmarkStart w:id="147" w:name="_Toc45132588"/>
      <w:bookmarkStart w:id="148" w:name="_Toc51193282"/>
      <w:bookmarkStart w:id="149" w:name="_Toc51760481"/>
      <w:bookmarkStart w:id="150" w:name="_Toc59014931"/>
      <w:bookmarkStart w:id="151" w:name="_Toc59015447"/>
      <w:bookmarkStart w:id="152" w:name="_Toc68165489"/>
      <w:bookmarkStart w:id="153" w:name="_Toc83229585"/>
      <w:bookmarkStart w:id="154" w:name="_Toc90648784"/>
      <w:bookmarkStart w:id="155" w:name="_Toc105593676"/>
      <w:bookmarkStart w:id="156" w:name="_Toc114209390"/>
      <w:bookmarkStart w:id="157" w:name="_Toc138681250"/>
      <w:bookmarkStart w:id="158" w:name="_Toc151977666"/>
      <w:bookmarkStart w:id="159" w:name="_Toc152148349"/>
      <w:bookmarkStart w:id="160" w:name="_Toc161988135"/>
      <w:bookmarkStart w:id="161" w:name="_Toc16834552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A34EA0C" w14:textId="77777777" w:rsidR="00054A2C" w:rsidRDefault="00054A2C" w:rsidP="00054A2C">
      <w:pPr>
        <w:pStyle w:val="Heading5"/>
      </w:pPr>
      <w:bookmarkStart w:id="162" w:name="_Toc28009696"/>
      <w:bookmarkStart w:id="163" w:name="_Toc34061815"/>
      <w:bookmarkStart w:id="164" w:name="_Toc36036571"/>
      <w:bookmarkStart w:id="165" w:name="_Toc43284810"/>
      <w:bookmarkStart w:id="166" w:name="_Toc45132589"/>
      <w:bookmarkStart w:id="167" w:name="_Toc51193283"/>
      <w:bookmarkStart w:id="168" w:name="_Toc51760482"/>
      <w:bookmarkStart w:id="169" w:name="_Toc59014932"/>
      <w:bookmarkStart w:id="170" w:name="_Toc59015448"/>
      <w:bookmarkStart w:id="171" w:name="_Toc68165490"/>
      <w:bookmarkStart w:id="172" w:name="_Toc83229586"/>
      <w:bookmarkStart w:id="173" w:name="_Toc90648785"/>
      <w:bookmarkStart w:id="174" w:name="_Toc105593677"/>
      <w:bookmarkStart w:id="175" w:name="_Toc114209391"/>
      <w:bookmarkStart w:id="176" w:name="_Toc138681251"/>
      <w:bookmarkStart w:id="177" w:name="_Toc151977667"/>
      <w:bookmarkStart w:id="178" w:name="_Toc152148350"/>
      <w:bookmarkStart w:id="179" w:name="_Toc161988136"/>
      <w:bookmarkStart w:id="180" w:name="_Toc16834552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t>5.5.2.2.1</w:t>
      </w:r>
      <w:r>
        <w:tab/>
        <w:t>General</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B03AC06" w14:textId="7AF34816" w:rsidR="00054A2C" w:rsidRDefault="00054A2C" w:rsidP="00054A2C">
      <w:pPr>
        <w:rPr>
          <w:lang w:val="en-IN"/>
        </w:rPr>
      </w:pPr>
      <w:r>
        <w:rPr>
          <w:lang w:val="en-IN"/>
        </w:rPr>
        <w:t xml:space="preserve">This service operation is used by an API </w:t>
      </w:r>
      <w:del w:id="181" w:author="Huawei [Abdessamad] 2024-07" w:date="2024-07-11T17:24:00Z">
        <w:r w:rsidDel="00762251">
          <w:rPr>
            <w:lang w:val="en-IN"/>
          </w:rPr>
          <w:delText>i</w:delText>
        </w:r>
      </w:del>
      <w:ins w:id="182" w:author="Huawei [Abdessamad] 2024-07" w:date="2024-07-11T17:24:00Z">
        <w:r w:rsidR="00762251">
          <w:rPr>
            <w:lang w:val="en-IN"/>
          </w:rPr>
          <w:t>I</w:t>
        </w:r>
      </w:ins>
      <w:r>
        <w:rPr>
          <w:lang w:val="en-IN"/>
        </w:rPr>
        <w:t xml:space="preserve">nvoker to on-board itself as a recognized user of CAPIF </w:t>
      </w:r>
      <w:ins w:id="183" w:author="Huawei [Abdessamad] 2024-07" w:date="2024-07-11T17:23:00Z">
        <w:r w:rsidR="00E61725">
          <w:rPr>
            <w:lang w:val="en-IN"/>
          </w:rPr>
          <w:t>at the CCF (see also clause 8.1 of 3GPP TS 23.222 [2]</w:t>
        </w:r>
      </w:ins>
      <w:ins w:id="184" w:author="Huawei [Abdessamad] 2024-07" w:date="2024-07-11T17:24:00Z">
        <w:r w:rsidR="00E61725">
          <w:rPr>
            <w:lang w:val="en-IN"/>
          </w:rPr>
          <w:t>)</w:t>
        </w:r>
      </w:ins>
      <w:ins w:id="185" w:author="Huawei [Abdessamad] 2024-07" w:date="2024-07-11T17:23:00Z">
        <w:r w:rsidR="00E61725">
          <w:rPr>
            <w:lang w:val="en-IN"/>
          </w:rPr>
          <w:t>.</w:t>
        </w:r>
      </w:ins>
    </w:p>
    <w:p w14:paraId="4F50F3F5"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86" w:name="_Toc28009697"/>
      <w:bookmarkStart w:id="187" w:name="_Toc34061816"/>
      <w:bookmarkStart w:id="188" w:name="_Toc36036572"/>
      <w:bookmarkStart w:id="189" w:name="_Toc43284811"/>
      <w:bookmarkStart w:id="190" w:name="_Toc45132590"/>
      <w:bookmarkStart w:id="191" w:name="_Toc51193284"/>
      <w:bookmarkStart w:id="192" w:name="_Toc51760483"/>
      <w:bookmarkStart w:id="193" w:name="_Toc59014933"/>
      <w:bookmarkStart w:id="194" w:name="_Toc59015449"/>
      <w:bookmarkStart w:id="195" w:name="_Toc68165491"/>
      <w:bookmarkStart w:id="196" w:name="_Toc83229587"/>
      <w:bookmarkStart w:id="197" w:name="_Toc90648786"/>
      <w:bookmarkStart w:id="198" w:name="_Toc105593678"/>
      <w:bookmarkStart w:id="199" w:name="_Toc114209392"/>
      <w:bookmarkStart w:id="200" w:name="_Toc138681252"/>
      <w:bookmarkStart w:id="201" w:name="_Toc151977668"/>
      <w:bookmarkStart w:id="202" w:name="_Toc152148351"/>
      <w:bookmarkStart w:id="203" w:name="_Toc161988137"/>
      <w:bookmarkStart w:id="204" w:name="_Toc16834552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6EB179A" w14:textId="1264E1D9" w:rsidR="00054A2C" w:rsidRDefault="00054A2C" w:rsidP="00054A2C">
      <w:pPr>
        <w:pStyle w:val="Heading5"/>
      </w:pPr>
      <w:r>
        <w:t>5.5.2.2.2</w:t>
      </w:r>
      <w:r>
        <w:tab/>
      </w:r>
      <w:r>
        <w:rPr>
          <w:lang w:val="en-IN"/>
        </w:rPr>
        <w:t xml:space="preserve">API </w:t>
      </w:r>
      <w:del w:id="205" w:author="Huawei [Abdessamad] 2024-07" w:date="2024-07-11T17:01:00Z">
        <w:r w:rsidDel="00F65902">
          <w:rPr>
            <w:lang w:val="en-IN"/>
          </w:rPr>
          <w:delText>i</w:delText>
        </w:r>
      </w:del>
      <w:ins w:id="206" w:author="Huawei [Abdessamad] 2024-07" w:date="2024-07-11T17:01:00Z">
        <w:r w:rsidR="00F65902">
          <w:rPr>
            <w:lang w:val="en-IN"/>
          </w:rPr>
          <w:t>I</w:t>
        </w:r>
      </w:ins>
      <w:r>
        <w:rPr>
          <w:lang w:val="en-IN"/>
        </w:rPr>
        <w:t xml:space="preserve">nvoker on-boarding itself as a recognized user of CAPIF using </w:t>
      </w:r>
      <w:ins w:id="207" w:author="Huawei [Abdessamad] 2024-07" w:date="2024-07-11T17:25:00Z">
        <w:r w:rsidR="00CE52AB">
          <w:rPr>
            <w:lang w:val="en-IN"/>
          </w:rPr>
          <w:t xml:space="preserve">the </w:t>
        </w:r>
      </w:ins>
      <w:proofErr w:type="spellStart"/>
      <w:r>
        <w:rPr>
          <w:lang w:val="en-IN"/>
        </w:rPr>
        <w:t>Onboard_API_Invoker</w:t>
      </w:r>
      <w:proofErr w:type="spellEnd"/>
      <w:r>
        <w:rPr>
          <w:lang w:val="en-IN"/>
        </w:rPr>
        <w:t xml:space="preserve"> service operation</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3F55C57" w14:textId="4459565B" w:rsidR="00054A2C" w:rsidRDefault="00054A2C" w:rsidP="00054A2C">
      <w:pPr>
        <w:rPr>
          <w:lang w:val="en-IN"/>
        </w:rPr>
      </w:pPr>
      <w:r>
        <w:rPr>
          <w:lang w:val="en-IN"/>
        </w:rPr>
        <w:t xml:space="preserve">To on-board itself as a recognized user of the CAPIF, the API </w:t>
      </w:r>
      <w:del w:id="208" w:author="Huawei [Abdessamad] 2024-07" w:date="2024-07-11T16:58:00Z">
        <w:r w:rsidDel="003470B5">
          <w:rPr>
            <w:lang w:val="en-IN"/>
          </w:rPr>
          <w:delText>i</w:delText>
        </w:r>
      </w:del>
      <w:ins w:id="209" w:author="Huawei [Abdessamad] 2024-07" w:date="2024-07-11T16:58:00Z">
        <w:r w:rsidR="003470B5">
          <w:rPr>
            <w:lang w:val="en-IN"/>
          </w:rPr>
          <w:t>I</w:t>
        </w:r>
      </w:ins>
      <w:r>
        <w:rPr>
          <w:lang w:val="en-IN"/>
        </w:rPr>
        <w:t xml:space="preserve">nvoker shall send an HTTP POST </w:t>
      </w:r>
      <w:ins w:id="210" w:author="Huawei [Abdessamad] 2024-07" w:date="2024-07-11T16:58:00Z">
        <w:r w:rsidR="008E43F6">
          <w:rPr>
            <w:lang w:val="en-IN"/>
          </w:rPr>
          <w:t xml:space="preserve">request </w:t>
        </w:r>
      </w:ins>
      <w:r>
        <w:rPr>
          <w:lang w:val="en-IN"/>
        </w:rPr>
        <w:t xml:space="preserve">message to the </w:t>
      </w:r>
      <w:ins w:id="211" w:author="Huawei [Abdessamad] 2024-07" w:date="2024-07-11T16:29:00Z">
        <w:r w:rsidR="00D51BFD">
          <w:rPr>
            <w:lang w:val="en-IN"/>
          </w:rPr>
          <w:t>CCF</w:t>
        </w:r>
      </w:ins>
      <w:del w:id="212" w:author="Huawei [Abdessamad] 2024-07" w:date="2024-07-11T16:29:00Z">
        <w:r w:rsidDel="00D51BFD">
          <w:rPr>
            <w:lang w:val="en-IN"/>
          </w:rPr>
          <w:delText>CAPIF core function</w:delText>
        </w:r>
      </w:del>
      <w:r>
        <w:rPr>
          <w:lang w:val="en-IN"/>
        </w:rPr>
        <w:t xml:space="preserve">. The body of the HTTP POST </w:t>
      </w:r>
      <w:ins w:id="213" w:author="Huawei [Abdessamad] 2024-07" w:date="2024-07-11T16:58:00Z">
        <w:r w:rsidR="00AE732A">
          <w:rPr>
            <w:lang w:val="en-IN"/>
          </w:rPr>
          <w:t xml:space="preserve">request </w:t>
        </w:r>
      </w:ins>
      <w:r>
        <w:rPr>
          <w:lang w:val="en-IN"/>
        </w:rPr>
        <w:t xml:space="preserve">message shall include </w:t>
      </w:r>
      <w:del w:id="214" w:author="Huawei [Abdessamad] 2024-07" w:date="2024-07-11T16:59:00Z">
        <w:r w:rsidDel="00AE732A">
          <w:rPr>
            <w:lang w:val="en-IN"/>
          </w:rPr>
          <w:delText>API invoker Enrolment Details, API List</w:delText>
        </w:r>
        <w:r w:rsidDel="00AE732A">
          <w:delText xml:space="preserve"> and a Notification Destination URI for on-boarding notification</w:delText>
        </w:r>
      </w:del>
      <w:ins w:id="215" w:author="Huawei [Abdessamad] 2024-07" w:date="2024-07-11T16:59:00Z">
        <w:r w:rsidR="00AE732A">
          <w:rPr>
            <w:lang w:val="en-IN"/>
          </w:rPr>
          <w:t xml:space="preserve">the </w:t>
        </w:r>
        <w:proofErr w:type="spellStart"/>
        <w:r w:rsidR="00AE732A">
          <w:t>APIInvokerEnrolmentDetails</w:t>
        </w:r>
        <w:proofErr w:type="spellEnd"/>
        <w:r w:rsidR="00AE732A">
          <w:t xml:space="preserve"> data structure</w:t>
        </w:r>
      </w:ins>
      <w:r>
        <w:t xml:space="preserve"> as specified</w:t>
      </w:r>
      <w:r>
        <w:rPr>
          <w:lang w:val="en-IN"/>
        </w:rPr>
        <w:t xml:space="preserve"> in clause 8.4.2.2.3.1.</w:t>
      </w:r>
    </w:p>
    <w:p w14:paraId="66E456EF" w14:textId="5F01E509" w:rsidR="00054A2C" w:rsidRDefault="00054A2C" w:rsidP="00054A2C">
      <w:pPr>
        <w:rPr>
          <w:lang w:val="en-IN"/>
        </w:rPr>
      </w:pPr>
      <w:r>
        <w:rPr>
          <w:lang w:val="en-IN"/>
        </w:rPr>
        <w:t>Upon rece</w:t>
      </w:r>
      <w:ins w:id="216" w:author="Huawei [Abdessamad] 2024-07" w:date="2024-07-11T16:59:00Z">
        <w:r w:rsidR="00452AB4">
          <w:rPr>
            <w:lang w:val="en-IN"/>
          </w:rPr>
          <w:t>ption</w:t>
        </w:r>
      </w:ins>
      <w:del w:id="217" w:author="Huawei [Abdessamad] 2024-07" w:date="2024-07-11T16:59:00Z">
        <w:r w:rsidDel="00452AB4">
          <w:rPr>
            <w:lang w:val="en-IN"/>
          </w:rPr>
          <w:delText>iving</w:delText>
        </w:r>
      </w:del>
      <w:r>
        <w:rPr>
          <w:lang w:val="en-IN"/>
        </w:rPr>
        <w:t xml:space="preserve"> </w:t>
      </w:r>
      <w:ins w:id="218" w:author="Huawei [Abdessamad] 2024-07" w:date="2024-07-11T16:59:00Z">
        <w:r w:rsidR="00452AB4">
          <w:rPr>
            <w:lang w:val="en-IN"/>
          </w:rPr>
          <w:t xml:space="preserve">of </w:t>
        </w:r>
      </w:ins>
      <w:r>
        <w:rPr>
          <w:lang w:val="en-IN"/>
        </w:rPr>
        <w:t xml:space="preserve">the above described HTTP POST </w:t>
      </w:r>
      <w:ins w:id="219" w:author="Huawei [Abdessamad] 2024-07" w:date="2024-07-11T16:59:00Z">
        <w:r w:rsidR="00452AB4">
          <w:rPr>
            <w:lang w:val="en-IN"/>
          </w:rPr>
          <w:t xml:space="preserve">request </w:t>
        </w:r>
      </w:ins>
      <w:r>
        <w:rPr>
          <w:lang w:val="en-IN"/>
        </w:rPr>
        <w:t xml:space="preserve">message, the </w:t>
      </w:r>
      <w:ins w:id="220" w:author="Huawei [Abdessamad] 2024-07" w:date="2024-07-11T16:29:00Z">
        <w:r w:rsidR="00D51BFD">
          <w:rPr>
            <w:lang w:val="en-IN"/>
          </w:rPr>
          <w:t>CCF</w:t>
        </w:r>
      </w:ins>
      <w:del w:id="221" w:author="Huawei [Abdessamad] 2024-07" w:date="2024-07-11T16:29:00Z">
        <w:r w:rsidDel="00D51BFD">
          <w:rPr>
            <w:lang w:val="en-IN"/>
          </w:rPr>
          <w:delText>CAPIF core function</w:delText>
        </w:r>
      </w:del>
      <w:r>
        <w:t xml:space="preserve"> shall check if it can determine authorization of the request and on-board the API </w:t>
      </w:r>
      <w:del w:id="222" w:author="Huawei [Abdessamad] 2024-07" w:date="2024-07-11T17:01:00Z">
        <w:r w:rsidDel="005B263F">
          <w:delText>i</w:delText>
        </w:r>
      </w:del>
      <w:ins w:id="223" w:author="Huawei [Abdessamad] 2024-07" w:date="2024-07-11T17:01:00Z">
        <w:r w:rsidR="005B263F">
          <w:t>I</w:t>
        </w:r>
      </w:ins>
      <w:r>
        <w:t xml:space="preserve">nvoker automatically. </w:t>
      </w:r>
      <w:del w:id="224" w:author="Huawei [Abdessamad] 2024-07" w:date="2024-07-11T17:00:00Z">
        <w:r w:rsidDel="00452AB4">
          <w:delText xml:space="preserve">If the </w:delText>
        </w:r>
      </w:del>
      <w:del w:id="225" w:author="Huawei [Abdessamad] 2024-07" w:date="2024-07-11T16:29:00Z">
        <w:r w:rsidDel="00D51BFD">
          <w:delText>CAPIF core function</w:delText>
        </w:r>
      </w:del>
      <w:ins w:id="226" w:author="Huawei [Abdessamad] 2024-07" w:date="2024-07-11T17:00:00Z">
        <w:r w:rsidR="00452AB4">
          <w:t>Then</w:t>
        </w:r>
      </w:ins>
      <w:r>
        <w:rPr>
          <w:lang w:val="en-IN"/>
        </w:rPr>
        <w:t>:</w:t>
      </w:r>
    </w:p>
    <w:p w14:paraId="60E80D27" w14:textId="39A87B8F" w:rsidR="00054A2C" w:rsidRDefault="00054A2C" w:rsidP="00054A2C">
      <w:pPr>
        <w:pStyle w:val="B10"/>
      </w:pPr>
      <w:r>
        <w:rPr>
          <w:lang w:val="en-IN"/>
        </w:rPr>
        <w:t>1.</w:t>
      </w:r>
      <w:r>
        <w:rPr>
          <w:lang w:val="en-IN"/>
        </w:rPr>
        <w:tab/>
      </w:r>
      <w:ins w:id="227" w:author="Huawei [Abdessamad] 2024-07" w:date="2024-07-11T17:12:00Z">
        <w:r w:rsidR="00A819CB">
          <w:rPr>
            <w:lang w:val="en-IN"/>
          </w:rPr>
          <w:t>i</w:t>
        </w:r>
      </w:ins>
      <w:ins w:id="228" w:author="Huawei [Abdessamad] 2024-07" w:date="2024-07-11T17:00:00Z">
        <w:r w:rsidR="00452AB4">
          <w:rPr>
            <w:lang w:val="en-IN"/>
          </w:rPr>
          <w:t xml:space="preserve">f the CCF </w:t>
        </w:r>
      </w:ins>
      <w:r>
        <w:t xml:space="preserve">can determine authorization of the request </w:t>
      </w:r>
      <w:del w:id="229" w:author="Huawei [Abdessamad] 2024-07" w:date="2024-07-11T17:15:00Z">
        <w:r w:rsidDel="00E25EE4">
          <w:delText xml:space="preserve">and </w:delText>
        </w:r>
      </w:del>
      <w:ins w:id="230" w:author="Huawei [Abdessamad] 2024-07" w:date="2024-07-11T17:15:00Z">
        <w:r w:rsidR="00E25EE4">
          <w:t xml:space="preserve">to </w:t>
        </w:r>
      </w:ins>
      <w:r>
        <w:t xml:space="preserve">on-board the API </w:t>
      </w:r>
      <w:del w:id="231" w:author="Huawei [Abdessamad] 2024-07" w:date="2024-07-11T17:01:00Z">
        <w:r w:rsidDel="00463FDC">
          <w:delText>i</w:delText>
        </w:r>
      </w:del>
      <w:ins w:id="232" w:author="Huawei [Abdessamad] 2024-07" w:date="2024-07-11T17:01:00Z">
        <w:r w:rsidR="00463FDC">
          <w:t>I</w:t>
        </w:r>
      </w:ins>
      <w:r>
        <w:t>nvoker automatically</w:t>
      </w:r>
      <w:del w:id="233" w:author="Huawei [Abdessamad] 2024-07" w:date="2024-07-11T17:16:00Z">
        <w:r w:rsidDel="004815DB">
          <w:delText xml:space="preserve">, the </w:delText>
        </w:r>
      </w:del>
      <w:del w:id="234" w:author="Huawei [Abdessamad] 2024-07" w:date="2024-07-11T16:29:00Z">
        <w:r w:rsidDel="00D51BFD">
          <w:delText>CAPIF core function</w:delText>
        </w:r>
      </w:del>
      <w:r>
        <w:t>:</w:t>
      </w:r>
    </w:p>
    <w:p w14:paraId="414D7473" w14:textId="1D6DD842" w:rsidR="00054A2C" w:rsidRDefault="00054A2C" w:rsidP="00054A2C">
      <w:pPr>
        <w:pStyle w:val="B2"/>
        <w:rPr>
          <w:lang w:val="en-IN"/>
        </w:rPr>
      </w:pPr>
      <w:r>
        <w:t>a.</w:t>
      </w:r>
      <w:r>
        <w:tab/>
      </w:r>
      <w:ins w:id="235" w:author="Huawei [Abdessamad] 2024-07" w:date="2024-07-11T17:16:00Z">
        <w:r w:rsidR="004815DB">
          <w:t xml:space="preserve">the CCF </w:t>
        </w:r>
      </w:ins>
      <w:r>
        <w:t xml:space="preserve">shall process the </w:t>
      </w:r>
      <w:del w:id="236" w:author="Huawei [Abdessamad] 2024-07" w:date="2024-07-11T17:00:00Z">
        <w:r w:rsidDel="00463FDC">
          <w:delText xml:space="preserve">API invoker Enrolment Details and the API List received in the </w:delText>
        </w:r>
      </w:del>
      <w:r>
        <w:t xml:space="preserve">HTTP POST </w:t>
      </w:r>
      <w:ins w:id="237" w:author="Huawei [Abdessamad] 2024-07" w:date="2024-07-11T17:00:00Z">
        <w:r w:rsidR="00463FDC">
          <w:t xml:space="preserve">request </w:t>
        </w:r>
      </w:ins>
      <w:r>
        <w:t xml:space="preserve">message and determine if the request sent by the API </w:t>
      </w:r>
      <w:del w:id="238" w:author="Huawei [Abdessamad] 2024-07" w:date="2024-07-11T17:00:00Z">
        <w:r w:rsidDel="00463FDC">
          <w:delText>i</w:delText>
        </w:r>
      </w:del>
      <w:ins w:id="239" w:author="Huawei [Abdessamad] 2024-07" w:date="2024-07-11T17:00:00Z">
        <w:r w:rsidR="00463FDC">
          <w:t>I</w:t>
        </w:r>
      </w:ins>
      <w:r>
        <w:t>nvoker is authorized or not</w:t>
      </w:r>
      <w:r>
        <w:rPr>
          <w:lang w:val="en-IN"/>
        </w:rPr>
        <w:t>; and</w:t>
      </w:r>
    </w:p>
    <w:p w14:paraId="53792D1A" w14:textId="1C544D55" w:rsidR="00054A2C" w:rsidRDefault="00054A2C" w:rsidP="00054A2C">
      <w:pPr>
        <w:pStyle w:val="B2"/>
        <w:rPr>
          <w:lang w:val="en-IN"/>
        </w:rPr>
      </w:pPr>
      <w:r>
        <w:rPr>
          <w:lang w:val="en-IN"/>
        </w:rPr>
        <w:t>b.</w:t>
      </w:r>
      <w:r>
        <w:rPr>
          <w:lang w:val="en-IN"/>
        </w:rPr>
        <w:tab/>
        <w:t xml:space="preserve">if the API </w:t>
      </w:r>
      <w:del w:id="240" w:author="Huawei [Abdessamad] 2024-07" w:date="2024-07-11T17:01:00Z">
        <w:r w:rsidDel="00306B4C">
          <w:rPr>
            <w:lang w:val="en-IN"/>
          </w:rPr>
          <w:delText>i</w:delText>
        </w:r>
      </w:del>
      <w:ins w:id="241" w:author="Huawei [Abdessamad] 2024-07" w:date="2024-07-11T17:01:00Z">
        <w:r w:rsidR="00306B4C">
          <w:rPr>
            <w:lang w:val="en-IN"/>
          </w:rPr>
          <w:t>I</w:t>
        </w:r>
      </w:ins>
      <w:r>
        <w:rPr>
          <w:lang w:val="en-IN"/>
        </w:rPr>
        <w:t>nvoker</w:t>
      </w:r>
      <w:r>
        <w:t>'s request</w:t>
      </w:r>
      <w:r>
        <w:rPr>
          <w:lang w:val="en-IN"/>
        </w:rPr>
        <w:t xml:space="preserve"> is authorized, the </w:t>
      </w:r>
      <w:ins w:id="242" w:author="Huawei [Abdessamad] 2024-07" w:date="2024-07-11T16:29:00Z">
        <w:r w:rsidR="00D51BFD">
          <w:rPr>
            <w:lang w:val="en-IN"/>
          </w:rPr>
          <w:t>CCF</w:t>
        </w:r>
      </w:ins>
      <w:del w:id="243" w:author="Huawei [Abdessamad] 2024-07" w:date="2024-07-11T16:29:00Z">
        <w:r w:rsidDel="00D51BFD">
          <w:rPr>
            <w:lang w:val="en-IN"/>
          </w:rPr>
          <w:delText>CAPIF core function</w:delText>
        </w:r>
      </w:del>
      <w:r>
        <w:rPr>
          <w:lang w:val="en-IN"/>
        </w:rPr>
        <w:t xml:space="preserve"> shall:</w:t>
      </w:r>
    </w:p>
    <w:p w14:paraId="6AC429AA" w14:textId="5BFECEBC" w:rsidR="00054A2C" w:rsidRDefault="00054A2C" w:rsidP="00054A2C">
      <w:pPr>
        <w:pStyle w:val="B3"/>
        <w:rPr>
          <w:lang w:val="en-IN"/>
        </w:rPr>
      </w:pPr>
      <w:r>
        <w:rPr>
          <w:lang w:val="en-IN"/>
        </w:rPr>
        <w:t>i.</w:t>
      </w:r>
      <w:r>
        <w:rPr>
          <w:lang w:val="en-IN"/>
        </w:rPr>
        <w:tab/>
        <w:t xml:space="preserve">create the API </w:t>
      </w:r>
      <w:del w:id="244" w:author="Huawei [Abdessamad] 2024-07" w:date="2024-07-11T17:01:00Z">
        <w:r w:rsidDel="00CB6726">
          <w:rPr>
            <w:lang w:val="en-IN"/>
          </w:rPr>
          <w:delText>i</w:delText>
        </w:r>
      </w:del>
      <w:ins w:id="245" w:author="Huawei [Abdessamad] 2024-07" w:date="2024-07-11T17:01:00Z">
        <w:r w:rsidR="00CB6726">
          <w:rPr>
            <w:lang w:val="en-IN"/>
          </w:rPr>
          <w:t>I</w:t>
        </w:r>
      </w:ins>
      <w:r>
        <w:rPr>
          <w:lang w:val="en-IN"/>
        </w:rPr>
        <w:t>nvoker Profile</w:t>
      </w:r>
      <w:del w:id="246" w:author="Huawei [Abdessamad] 2024-07" w:date="2024-07-11T17:11:00Z">
        <w:r w:rsidDel="0029175F">
          <w:rPr>
            <w:lang w:val="en-IN"/>
          </w:rPr>
          <w:delText xml:space="preserve"> consisting of an API </w:delText>
        </w:r>
      </w:del>
      <w:del w:id="247" w:author="Huawei [Abdessamad] 2024-07" w:date="2024-07-11T17:02:00Z">
        <w:r w:rsidDel="00CB6726">
          <w:rPr>
            <w:lang w:val="en-IN"/>
          </w:rPr>
          <w:delText>i</w:delText>
        </w:r>
      </w:del>
      <w:del w:id="248" w:author="Huawei [Abdessamad] 2024-07" w:date="2024-07-11T17:11:00Z">
        <w:r w:rsidDel="0029175F">
          <w:rPr>
            <w:lang w:val="en-IN"/>
          </w:rPr>
          <w:delText xml:space="preserve">nvoker Identifier, </w:delText>
        </w:r>
      </w:del>
      <w:del w:id="249" w:author="Huawei [Abdessamad] 2024-07" w:date="2024-07-11T17:04:00Z">
        <w:r w:rsidDel="00CB6726">
          <w:rPr>
            <w:lang w:val="en-IN"/>
          </w:rPr>
          <w:delText xml:space="preserve">Authentication </w:delText>
        </w:r>
      </w:del>
      <w:del w:id="250" w:author="Huawei [Abdessamad] 2024-07" w:date="2024-07-11T17:11:00Z">
        <w:r w:rsidDel="0029175F">
          <w:rPr>
            <w:lang w:val="en-IN"/>
          </w:rPr>
          <w:delText>Information, Authorization Information and CAPIF Identity Information</w:delText>
        </w:r>
      </w:del>
      <w:r>
        <w:rPr>
          <w:lang w:val="en-IN"/>
        </w:rPr>
        <w:t>;</w:t>
      </w:r>
    </w:p>
    <w:p w14:paraId="027F5C31" w14:textId="360B67CC" w:rsidR="00054A2C" w:rsidRDefault="00054A2C" w:rsidP="00054A2C">
      <w:pPr>
        <w:pStyle w:val="B3"/>
        <w:rPr>
          <w:lang w:val="en-IN"/>
        </w:rPr>
      </w:pPr>
      <w:r>
        <w:rPr>
          <w:lang w:val="en-IN"/>
        </w:rPr>
        <w:t>ii.</w:t>
      </w:r>
      <w:r>
        <w:rPr>
          <w:lang w:val="en-IN"/>
        </w:rPr>
        <w:tab/>
        <w:t xml:space="preserve">verify the API List present in the HTTP POST </w:t>
      </w:r>
      <w:ins w:id="251" w:author="Huawei [Abdessamad] 2024-07" w:date="2024-07-11T17:10:00Z">
        <w:r w:rsidR="0029175F">
          <w:rPr>
            <w:lang w:val="en-IN"/>
          </w:rPr>
          <w:t xml:space="preserve">request </w:t>
        </w:r>
      </w:ins>
      <w:r>
        <w:rPr>
          <w:lang w:val="en-IN"/>
        </w:rPr>
        <w:t xml:space="preserve">message and </w:t>
      </w:r>
      <w:del w:id="252" w:author="Huawei [Abdessamad] 2024-07" w:date="2024-07-11T17:11:00Z">
        <w:r w:rsidDel="00A819CB">
          <w:rPr>
            <w:lang w:val="en-IN"/>
          </w:rPr>
          <w:delText xml:space="preserve">create </w:delText>
        </w:r>
      </w:del>
      <w:ins w:id="253" w:author="Huawei [Abdessamad] 2024-07" w:date="2024-07-11T17:11:00Z">
        <w:r w:rsidR="00A819CB">
          <w:rPr>
            <w:lang w:val="en-IN"/>
          </w:rPr>
          <w:t xml:space="preserve">derive from it </w:t>
        </w:r>
      </w:ins>
      <w:del w:id="254" w:author="Huawei [Abdessamad] 2024-07" w:date="2024-07-11T17:11:00Z">
        <w:r w:rsidDel="00A819CB">
          <w:rPr>
            <w:lang w:val="en-IN"/>
          </w:rPr>
          <w:delText xml:space="preserve">a </w:delText>
        </w:r>
      </w:del>
      <w:ins w:id="255" w:author="Huawei [Abdessamad] 2024-07" w:date="2024-07-11T17:11:00Z">
        <w:r w:rsidR="00A819CB">
          <w:rPr>
            <w:lang w:val="en-IN"/>
          </w:rPr>
          <w:t xml:space="preserve">the allowed </w:t>
        </w:r>
      </w:ins>
      <w:r>
        <w:rPr>
          <w:lang w:val="en-IN"/>
        </w:rPr>
        <w:t xml:space="preserve">API List </w:t>
      </w:r>
      <w:del w:id="256" w:author="Huawei [Abdessamad] 2024-07" w:date="2024-07-11T17:11:00Z">
        <w:r w:rsidDel="00A819CB">
          <w:rPr>
            <w:lang w:val="en-IN"/>
          </w:rPr>
          <w:delText xml:space="preserve">of </w:delText>
        </w:r>
      </w:del>
      <w:ins w:id="257" w:author="Huawei [Abdessamad] 2024-07" w:date="2024-07-11T17:11:00Z">
        <w:r w:rsidR="00A819CB">
          <w:rPr>
            <w:lang w:val="en-IN"/>
          </w:rPr>
          <w:t xml:space="preserve">containing the </w:t>
        </w:r>
      </w:ins>
      <w:r>
        <w:rPr>
          <w:lang w:val="en-IN"/>
        </w:rPr>
        <w:t xml:space="preserve">APIs </w:t>
      </w:r>
      <w:ins w:id="258" w:author="Huawei [Abdessamad] 2024-07" w:date="2024-07-11T17:11:00Z">
        <w:r w:rsidR="00A819CB">
          <w:rPr>
            <w:lang w:val="en-IN"/>
          </w:rPr>
          <w:t xml:space="preserve">that </w:t>
        </w:r>
      </w:ins>
      <w:r>
        <w:rPr>
          <w:lang w:val="en-IN"/>
        </w:rPr>
        <w:t xml:space="preserve">the API </w:t>
      </w:r>
      <w:del w:id="259" w:author="Huawei [Abdessamad] 2024-07" w:date="2024-07-11T17:13:00Z">
        <w:r w:rsidDel="00A819CB">
          <w:rPr>
            <w:lang w:val="en-IN"/>
          </w:rPr>
          <w:delText>i</w:delText>
        </w:r>
      </w:del>
      <w:ins w:id="260" w:author="Huawei [Abdessamad] 2024-07" w:date="2024-07-11T17:13:00Z">
        <w:r w:rsidR="00A819CB">
          <w:rPr>
            <w:lang w:val="en-IN"/>
          </w:rPr>
          <w:t>I</w:t>
        </w:r>
      </w:ins>
      <w:r>
        <w:rPr>
          <w:lang w:val="en-IN"/>
        </w:rPr>
        <w:t>nvoker is allowed to access;</w:t>
      </w:r>
    </w:p>
    <w:p w14:paraId="6B0079D2" w14:textId="7D47E24A" w:rsidR="00054A2C" w:rsidRDefault="00054A2C" w:rsidP="00054A2C">
      <w:pPr>
        <w:pStyle w:val="B3"/>
        <w:rPr>
          <w:lang w:val="en-IN" w:eastAsia="zh-CN"/>
        </w:rPr>
      </w:pPr>
      <w:r>
        <w:rPr>
          <w:lang w:val="en-IN" w:eastAsia="zh-CN"/>
        </w:rPr>
        <w:t>iii.</w:t>
      </w:r>
      <w:r>
        <w:rPr>
          <w:lang w:val="en-IN" w:eastAsia="zh-CN"/>
        </w:rPr>
        <w:tab/>
        <w:t xml:space="preserve">create a new </w:t>
      </w:r>
      <w:ins w:id="261" w:author="Huawei [Abdessamad] 2024-07" w:date="2024-07-11T17:11:00Z">
        <w:r w:rsidR="00A819CB">
          <w:rPr>
            <w:lang w:val="en-IN" w:eastAsia="zh-CN"/>
          </w:rPr>
          <w:t>"</w:t>
        </w:r>
      </w:ins>
      <w:ins w:id="262" w:author="Huawei [Abdessamad] 2024-07" w:date="2024-07-11T17:12:00Z">
        <w:r w:rsidR="00A819CB">
          <w:t>Individual On-boarded API Invoker</w:t>
        </w:r>
        <w:r w:rsidR="00A819CB">
          <w:rPr>
            <w:lang w:eastAsia="zh-CN"/>
          </w:rPr>
          <w:t xml:space="preserve">" </w:t>
        </w:r>
      </w:ins>
      <w:r>
        <w:rPr>
          <w:lang w:val="en-IN" w:eastAsia="zh-CN"/>
        </w:rPr>
        <w:t>resource</w:t>
      </w:r>
      <w:del w:id="263" w:author="Huawei [Abdessamad] 2024-07" w:date="2024-07-11T17:11:00Z">
        <w:r w:rsidDel="00A819CB">
          <w:rPr>
            <w:lang w:val="en-IN" w:eastAsia="zh-CN"/>
          </w:rPr>
          <w:delText xml:space="preserve"> as defined in clause 8.4.2.1</w:delText>
        </w:r>
      </w:del>
      <w:r>
        <w:rPr>
          <w:lang w:val="en-IN" w:eastAsia="zh-CN"/>
        </w:rPr>
        <w:t>;</w:t>
      </w:r>
      <w:ins w:id="264" w:author="Huawei [Abdessamad] 2024-07" w:date="2024-07-11T17:12:00Z">
        <w:r w:rsidR="00A819CB">
          <w:rPr>
            <w:lang w:val="en-IN" w:eastAsia="zh-CN"/>
          </w:rPr>
          <w:t xml:space="preserve"> and</w:t>
        </w:r>
      </w:ins>
    </w:p>
    <w:p w14:paraId="0C4E6C13" w14:textId="6BDA1602" w:rsidR="00054A2C" w:rsidRDefault="00054A2C" w:rsidP="00054A2C">
      <w:pPr>
        <w:pStyle w:val="B3"/>
        <w:rPr>
          <w:lang w:val="en-IN" w:eastAsia="zh-CN"/>
        </w:rPr>
      </w:pPr>
      <w:r>
        <w:rPr>
          <w:lang w:val="en-IN" w:eastAsia="zh-CN"/>
        </w:rPr>
        <w:t>iv.</w:t>
      </w:r>
      <w:r>
        <w:rPr>
          <w:lang w:val="en-IN" w:eastAsia="zh-CN"/>
        </w:rPr>
        <w:tab/>
        <w:t>return</w:t>
      </w:r>
      <w:ins w:id="265" w:author="Huawei [Abdessamad] 2024-07" w:date="2024-07-11T17:19:00Z">
        <w:r w:rsidR="004815DB">
          <w:rPr>
            <w:lang w:val="en-IN" w:eastAsia="zh-CN"/>
          </w:rPr>
          <w:t xml:space="preserve"> to the API Invoker</w:t>
        </w:r>
      </w:ins>
      <w:r>
        <w:rPr>
          <w:lang w:val="en-IN" w:eastAsia="zh-CN"/>
        </w:rPr>
        <w:t xml:space="preserve"> </w:t>
      </w:r>
      <w:ins w:id="266" w:author="Huawei [Abdessamad] 2024-07" w:date="2024-07-11T17:12:00Z">
        <w:r w:rsidR="00A819CB">
          <w:rPr>
            <w:lang w:val="en-IN" w:eastAsia="zh-CN"/>
          </w:rPr>
          <w:t xml:space="preserve">an HTTP "201 Created" status code </w:t>
        </w:r>
      </w:ins>
      <w:ins w:id="267" w:author="Huawei [Abdessamad] 2024-07" w:date="2024-07-11T17:13:00Z">
        <w:r w:rsidR="00A819CB">
          <w:rPr>
            <w:lang w:val="en-IN" w:eastAsia="zh-CN"/>
          </w:rPr>
          <w:t xml:space="preserve">containing </w:t>
        </w:r>
      </w:ins>
      <w:r>
        <w:rPr>
          <w:lang w:val="en-IN" w:eastAsia="zh-CN"/>
        </w:rPr>
        <w:t xml:space="preserve">the API </w:t>
      </w:r>
      <w:del w:id="268" w:author="Huawei [Abdessamad] 2024-07" w:date="2024-07-11T17:13:00Z">
        <w:r w:rsidDel="00A819CB">
          <w:rPr>
            <w:lang w:val="en-IN" w:eastAsia="zh-CN"/>
          </w:rPr>
          <w:delText>i</w:delText>
        </w:r>
      </w:del>
      <w:ins w:id="269" w:author="Huawei [Abdessamad] 2024-07" w:date="2024-07-11T17:13:00Z">
        <w:r w:rsidR="00A819CB">
          <w:rPr>
            <w:lang w:val="en-IN" w:eastAsia="zh-CN"/>
          </w:rPr>
          <w:t>I</w:t>
        </w:r>
      </w:ins>
      <w:r>
        <w:rPr>
          <w:lang w:val="en-IN" w:eastAsia="zh-CN"/>
        </w:rPr>
        <w:t>nvoker Profile</w:t>
      </w:r>
      <w:r>
        <w:rPr>
          <w:lang w:eastAsia="zh-CN"/>
        </w:rPr>
        <w:t xml:space="preserve">, </w:t>
      </w:r>
      <w:ins w:id="270" w:author="Huawei [Abdessamad] 2024-07" w:date="2024-07-11T17:13:00Z">
        <w:r w:rsidR="00B30226">
          <w:rPr>
            <w:lang w:eastAsia="zh-CN"/>
          </w:rPr>
          <w:t xml:space="preserve">the allowed </w:t>
        </w:r>
      </w:ins>
      <w:r>
        <w:rPr>
          <w:lang w:eastAsia="zh-CN"/>
        </w:rPr>
        <w:t>API</w:t>
      </w:r>
      <w:ins w:id="271" w:author="Huawei [Abdessamad] 2024-07" w:date="2024-07-11T17:13:00Z">
        <w:r w:rsidR="00B30226">
          <w:rPr>
            <w:lang w:eastAsia="zh-CN"/>
          </w:rPr>
          <w:t>s</w:t>
        </w:r>
      </w:ins>
      <w:r>
        <w:rPr>
          <w:lang w:eastAsia="zh-CN"/>
        </w:rPr>
        <w:t xml:space="preserve"> List </w:t>
      </w:r>
      <w:ins w:id="272" w:author="Huawei [Abdessamad] 2024-07" w:date="2024-07-11T17:13:00Z">
        <w:r w:rsidR="00B30226">
          <w:rPr>
            <w:lang w:eastAsia="zh-CN"/>
          </w:rPr>
          <w:t xml:space="preserve">and additional information </w:t>
        </w:r>
      </w:ins>
      <w:del w:id="273" w:author="Huawei [Abdessamad] 2024-07" w:date="2024-07-11T17:13:00Z">
        <w:r w:rsidDel="00A819CB">
          <w:rPr>
            <w:lang w:eastAsia="zh-CN"/>
          </w:rPr>
          <w:delText>of APIs the API invoker is allowed to access</w:delText>
        </w:r>
        <w:r w:rsidDel="00A819CB">
          <w:rPr>
            <w:lang w:val="en-IN" w:eastAsia="zh-CN"/>
          </w:rPr>
          <w:delText xml:space="preserve"> and the CAPIF Resource URI in the response message</w:delText>
        </w:r>
      </w:del>
      <w:ins w:id="274" w:author="Huawei [Abdessamad] 2024-07" w:date="2024-07-11T17:13:00Z">
        <w:r w:rsidR="00A819CB">
          <w:rPr>
            <w:lang w:eastAsia="zh-CN"/>
          </w:rPr>
          <w:t xml:space="preserve">within </w:t>
        </w:r>
        <w:r w:rsidR="00B30226">
          <w:rPr>
            <w:lang w:eastAsia="zh-CN"/>
          </w:rPr>
          <w:t xml:space="preserve">the </w:t>
        </w:r>
        <w:proofErr w:type="spellStart"/>
        <w:r w:rsidR="00B30226">
          <w:t>APIInvokerEnrolmentDetails</w:t>
        </w:r>
        <w:proofErr w:type="spellEnd"/>
        <w:r w:rsidR="00B30226">
          <w:t xml:space="preserve"> data structure</w:t>
        </w:r>
      </w:ins>
      <w:ins w:id="275" w:author="Huawei [Abdessamad] 2024-07" w:date="2024-07-11T17:12:00Z">
        <w:r w:rsidR="00A819CB">
          <w:rPr>
            <w:lang w:val="en-IN" w:eastAsia="zh-CN"/>
          </w:rPr>
          <w:t>;</w:t>
        </w:r>
      </w:ins>
      <w:del w:id="276" w:author="Huawei [Abdessamad] 2024-07" w:date="2024-07-11T17:12:00Z">
        <w:r w:rsidDel="00A819CB">
          <w:rPr>
            <w:lang w:val="en-IN" w:eastAsia="zh-CN"/>
          </w:rPr>
          <w:delText>.</w:delText>
        </w:r>
      </w:del>
    </w:p>
    <w:p w14:paraId="3794C5FB" w14:textId="05976650" w:rsidR="00054A2C" w:rsidRDefault="00054A2C" w:rsidP="00054A2C">
      <w:pPr>
        <w:pStyle w:val="B10"/>
      </w:pPr>
      <w:r>
        <w:t>2.</w:t>
      </w:r>
      <w:r>
        <w:tab/>
      </w:r>
      <w:ins w:id="277" w:author="Huawei [Abdessamad] 2024-07" w:date="2024-07-11T17:12:00Z">
        <w:r w:rsidR="00A819CB">
          <w:t xml:space="preserve">if the CCF </w:t>
        </w:r>
      </w:ins>
      <w:r>
        <w:t xml:space="preserve">cannot determine authorization of the request to on-board the API </w:t>
      </w:r>
      <w:del w:id="278" w:author="Huawei [Abdessamad] 2024-07" w:date="2024-07-11T17:15:00Z">
        <w:r w:rsidDel="00E25EE4">
          <w:delText>i</w:delText>
        </w:r>
      </w:del>
      <w:ins w:id="279" w:author="Huawei [Abdessamad] 2024-07" w:date="2024-07-11T17:15:00Z">
        <w:r w:rsidR="00E25EE4">
          <w:t>I</w:t>
        </w:r>
      </w:ins>
      <w:r>
        <w:t xml:space="preserve">nvoker automatically, the </w:t>
      </w:r>
      <w:ins w:id="280" w:author="Huawei [Abdessamad] 2024-07" w:date="2024-07-11T16:29:00Z">
        <w:r w:rsidR="00D51BFD">
          <w:rPr>
            <w:lang w:val="en-IN"/>
          </w:rPr>
          <w:t>CCF</w:t>
        </w:r>
      </w:ins>
      <w:del w:id="281" w:author="Huawei [Abdessamad] 2024-07" w:date="2024-07-11T16:29:00Z">
        <w:r w:rsidDel="00D51BFD">
          <w:delText>CAPIF core function</w:delText>
        </w:r>
      </w:del>
      <w:r>
        <w:t>:</w:t>
      </w:r>
    </w:p>
    <w:p w14:paraId="617C070C" w14:textId="016DCFAD" w:rsidR="00054A2C" w:rsidRDefault="00054A2C" w:rsidP="00054A2C">
      <w:pPr>
        <w:pStyle w:val="B2"/>
      </w:pPr>
      <w:r>
        <w:t>a.</w:t>
      </w:r>
      <w:r>
        <w:tab/>
      </w:r>
      <w:ins w:id="282" w:author="Huawei [Abdessamad] 2024-07" w:date="2024-07-11T17:16:00Z">
        <w:r w:rsidR="004815DB">
          <w:t xml:space="preserve">the CCF </w:t>
        </w:r>
      </w:ins>
      <w:r>
        <w:t>shall acknowledge the rece</w:t>
      </w:r>
      <w:del w:id="283" w:author="Huawei [Abdessamad] 2024-07" w:date="2024-07-11T17:15:00Z">
        <w:r w:rsidDel="00E25EE4">
          <w:delText>i</w:delText>
        </w:r>
      </w:del>
      <w:r>
        <w:t>pt</w:t>
      </w:r>
      <w:ins w:id="284" w:author="Huawei [Abdessamad] 2024-07" w:date="2024-07-11T17:15:00Z">
        <w:r w:rsidR="00E25EE4">
          <w:t>ion</w:t>
        </w:r>
      </w:ins>
      <w:r>
        <w:t xml:space="preserve"> of the on-boarding request to the API </w:t>
      </w:r>
      <w:del w:id="285" w:author="Huawei [Abdessamad] 2024-07" w:date="2024-07-11T17:16:00Z">
        <w:r w:rsidDel="004815DB">
          <w:delText>i</w:delText>
        </w:r>
      </w:del>
      <w:ins w:id="286" w:author="Huawei [Abdessamad] 2024-07" w:date="2024-07-11T17:16:00Z">
        <w:r w:rsidR="004815DB">
          <w:t>I</w:t>
        </w:r>
      </w:ins>
      <w:r>
        <w:t>nvoker</w:t>
      </w:r>
      <w:ins w:id="287" w:author="Huawei [Abdessamad] 2024-07" w:date="2024-07-11T17:16:00Z">
        <w:r w:rsidR="004815DB">
          <w:t xml:space="preserve"> by returning an HTTP "202 Accepted" status code</w:t>
        </w:r>
      </w:ins>
      <w:r>
        <w:t>.</w:t>
      </w:r>
    </w:p>
    <w:p w14:paraId="6E274188" w14:textId="411555E6" w:rsidR="00054A2C" w:rsidRDefault="00054A2C" w:rsidP="00054A2C">
      <w:pPr>
        <w:pStyle w:val="B2"/>
      </w:pPr>
      <w:r>
        <w:lastRenderedPageBreak/>
        <w:t>b.</w:t>
      </w:r>
      <w:r>
        <w:tab/>
      </w:r>
      <w:ins w:id="288" w:author="Huawei [Abdessamad] 2024-07" w:date="2024-07-11T17:17:00Z">
        <w:r w:rsidR="004815DB">
          <w:t xml:space="preserve">the CCF </w:t>
        </w:r>
      </w:ins>
      <w:r>
        <w:t xml:space="preserve">shall request the CAPIF administrator to validate the on-boarding request or the API management to validate the on-boarding request by sharing the </w:t>
      </w:r>
      <w:del w:id="289" w:author="Huawei [Abdessamad] 2024-07" w:date="2024-07-11T17:17:00Z">
        <w:r w:rsidDel="004815DB">
          <w:delText>API invoker Enrolment Details and the API List</w:delText>
        </w:r>
      </w:del>
      <w:ins w:id="290" w:author="Huawei [Abdessamad] 2024-07" w:date="2024-07-11T17:17:00Z">
        <w:r w:rsidR="004815DB">
          <w:t>onboarding information</w:t>
        </w:r>
      </w:ins>
      <w:r>
        <w:t xml:space="preserve"> </w:t>
      </w:r>
      <w:ins w:id="291" w:author="Huawei [Abdessamad] 2024-07" w:date="2024-07-11T17:17:00Z">
        <w:r w:rsidR="004815DB">
          <w:t xml:space="preserve">of the API Invoker </w:t>
        </w:r>
      </w:ins>
      <w:r>
        <w:t xml:space="preserve">received in the HTTP POST </w:t>
      </w:r>
      <w:ins w:id="292" w:author="Huawei [Abdessamad] 2024-07" w:date="2024-07-11T17:17:00Z">
        <w:r w:rsidR="004815DB">
          <w:t xml:space="preserve">request </w:t>
        </w:r>
      </w:ins>
      <w:r>
        <w:t>message;</w:t>
      </w:r>
    </w:p>
    <w:p w14:paraId="7309E701" w14:textId="438ADA87" w:rsidR="00054A2C" w:rsidRDefault="00054A2C" w:rsidP="00054A2C">
      <w:pPr>
        <w:pStyle w:val="B2"/>
      </w:pPr>
      <w:r>
        <w:t>c.</w:t>
      </w:r>
      <w:r>
        <w:tab/>
      </w:r>
      <w:del w:id="293" w:author="Huawei [Abdessamad] 2024-07" w:date="2024-07-11T17:17:00Z">
        <w:r w:rsidDel="004815DB">
          <w:delText xml:space="preserve">on </w:delText>
        </w:r>
      </w:del>
      <w:ins w:id="294" w:author="Huawei [Abdessamad] 2024-07" w:date="2024-07-11T17:17:00Z">
        <w:r w:rsidR="004815DB">
          <w:t xml:space="preserve">upon </w:t>
        </w:r>
      </w:ins>
      <w:r>
        <w:t>rece</w:t>
      </w:r>
      <w:ins w:id="295" w:author="Huawei [Abdessamad] 2024-07" w:date="2024-07-11T17:17:00Z">
        <w:r w:rsidR="004815DB">
          <w:t>ption</w:t>
        </w:r>
      </w:ins>
      <w:del w:id="296" w:author="Huawei [Abdessamad] 2024-07" w:date="2024-07-11T17:17:00Z">
        <w:r w:rsidDel="004815DB">
          <w:delText>iving</w:delText>
        </w:r>
      </w:del>
      <w:r>
        <w:t xml:space="preserve"> </w:t>
      </w:r>
      <w:ins w:id="297" w:author="Huawei [Abdessamad] 2024-07" w:date="2024-07-11T17:17:00Z">
        <w:r w:rsidR="004815DB">
          <w:t xml:space="preserve">of </w:t>
        </w:r>
      </w:ins>
      <w:ins w:id="298" w:author="Huawei [Abdessamad] 2024-07" w:date="2024-07-11T17:18:00Z">
        <w:r w:rsidR="004815DB">
          <w:t xml:space="preserve">the </w:t>
        </w:r>
      </w:ins>
      <w:r>
        <w:t xml:space="preserve">confirmation of successful validation of the on-boarding request from the CAPIF administrator or the API management, the </w:t>
      </w:r>
      <w:ins w:id="299" w:author="Huawei [Abdessamad] 2024-07" w:date="2024-07-11T16:29:00Z">
        <w:r w:rsidR="00D51BFD">
          <w:rPr>
            <w:lang w:val="en-IN"/>
          </w:rPr>
          <w:t>CCF</w:t>
        </w:r>
      </w:ins>
      <w:del w:id="300" w:author="Huawei [Abdessamad] 2024-07" w:date="2024-07-11T16:29:00Z">
        <w:r w:rsidDel="00D51BFD">
          <w:delText>CAPIF core function</w:delText>
        </w:r>
      </w:del>
      <w:r>
        <w:t xml:space="preserve"> shall:</w:t>
      </w:r>
    </w:p>
    <w:p w14:paraId="5DF00114" w14:textId="76133954" w:rsidR="00054A2C" w:rsidRDefault="00054A2C" w:rsidP="00054A2C">
      <w:pPr>
        <w:pStyle w:val="B3"/>
      </w:pPr>
      <w:r>
        <w:t>i.</w:t>
      </w:r>
      <w:r>
        <w:tab/>
        <w:t xml:space="preserve">create the API </w:t>
      </w:r>
      <w:del w:id="301" w:author="Huawei [Abdessamad] 2024-07" w:date="2024-07-11T17:18:00Z">
        <w:r w:rsidDel="004815DB">
          <w:delText>i</w:delText>
        </w:r>
      </w:del>
      <w:ins w:id="302" w:author="Huawei [Abdessamad] 2024-07" w:date="2024-07-11T17:18:00Z">
        <w:r w:rsidR="004815DB">
          <w:t>I</w:t>
        </w:r>
      </w:ins>
      <w:r>
        <w:t>nvoker Profile</w:t>
      </w:r>
      <w:del w:id="303" w:author="Huawei [Abdessamad] 2024-07" w:date="2024-07-11T17:18:00Z">
        <w:r w:rsidDel="004815DB">
          <w:delText xml:space="preserve"> consisting of an API invoker Identifier, Authentication Information, Authorization Information and CAPIF Identity Information</w:delText>
        </w:r>
      </w:del>
      <w:r>
        <w:t>;</w:t>
      </w:r>
    </w:p>
    <w:p w14:paraId="5B6655DF" w14:textId="5E633FAD" w:rsidR="00054A2C" w:rsidRDefault="00054A2C" w:rsidP="00054A2C">
      <w:pPr>
        <w:pStyle w:val="B3"/>
        <w:rPr>
          <w:lang w:eastAsia="zh-CN"/>
        </w:rPr>
      </w:pPr>
      <w:r>
        <w:rPr>
          <w:lang w:eastAsia="zh-CN"/>
        </w:rPr>
        <w:t>ii.</w:t>
      </w:r>
      <w:r>
        <w:rPr>
          <w:lang w:eastAsia="zh-CN"/>
        </w:rPr>
        <w:tab/>
        <w:t xml:space="preserve">create a new </w:t>
      </w:r>
      <w:ins w:id="304" w:author="Huawei [Abdessamad] 2024-07" w:date="2024-07-11T17:18:00Z">
        <w:r w:rsidR="004815DB">
          <w:rPr>
            <w:lang w:val="en-IN" w:eastAsia="zh-CN"/>
          </w:rPr>
          <w:t>"</w:t>
        </w:r>
        <w:r w:rsidR="004815DB">
          <w:t>Individual On-boarded API Invoker</w:t>
        </w:r>
        <w:r w:rsidR="004815DB">
          <w:rPr>
            <w:lang w:eastAsia="zh-CN"/>
          </w:rPr>
          <w:t xml:space="preserve">" </w:t>
        </w:r>
      </w:ins>
      <w:r>
        <w:rPr>
          <w:lang w:eastAsia="zh-CN"/>
        </w:rPr>
        <w:t>resource</w:t>
      </w:r>
      <w:del w:id="305" w:author="Huawei [Abdessamad] 2024-07" w:date="2024-07-11T17:18:00Z">
        <w:r w:rsidDel="004815DB">
          <w:rPr>
            <w:lang w:eastAsia="zh-CN"/>
          </w:rPr>
          <w:delText xml:space="preserve"> as defined in clause 8.4.3</w:delText>
        </w:r>
      </w:del>
      <w:r>
        <w:rPr>
          <w:lang w:eastAsia="zh-CN"/>
        </w:rPr>
        <w:t>; and</w:t>
      </w:r>
    </w:p>
    <w:p w14:paraId="7FF944A5" w14:textId="19575D7A" w:rsidR="00054A2C" w:rsidRDefault="00054A2C" w:rsidP="00054A2C">
      <w:pPr>
        <w:pStyle w:val="B3"/>
        <w:rPr>
          <w:lang w:eastAsia="zh-CN"/>
        </w:rPr>
      </w:pPr>
      <w:r>
        <w:rPr>
          <w:lang w:eastAsia="zh-CN"/>
        </w:rPr>
        <w:t>iii.</w:t>
      </w:r>
      <w:r>
        <w:rPr>
          <w:lang w:eastAsia="zh-CN"/>
        </w:rPr>
        <w:tab/>
      </w:r>
      <w:del w:id="306" w:author="Huawei [Abdessamad] 2024-07" w:date="2024-07-11T17:18:00Z">
        <w:r w:rsidDel="004815DB">
          <w:rPr>
            <w:lang w:eastAsia="zh-CN"/>
          </w:rPr>
          <w:delText xml:space="preserve">deliver </w:delText>
        </w:r>
      </w:del>
      <w:ins w:id="307" w:author="Huawei [Abdessamad] 2024-07" w:date="2024-07-11T17:18:00Z">
        <w:r w:rsidR="004815DB">
          <w:rPr>
            <w:lang w:eastAsia="zh-CN"/>
          </w:rPr>
          <w:t xml:space="preserve">send </w:t>
        </w:r>
      </w:ins>
      <w:ins w:id="308" w:author="Huawei [Abdessamad] 2024-07" w:date="2024-07-11T17:21:00Z">
        <w:r w:rsidR="005545CD">
          <w:rPr>
            <w:lang w:eastAsia="zh-CN"/>
          </w:rPr>
          <w:t xml:space="preserve">to the API Invoker </w:t>
        </w:r>
      </w:ins>
      <w:ins w:id="309" w:author="Huawei [Abdessamad] 2024-07" w:date="2024-07-11T17:20:00Z">
        <w:r w:rsidR="005545CD">
          <w:rPr>
            <w:lang w:eastAsia="zh-CN"/>
          </w:rPr>
          <w:t>a notification, using the procedure defined in clause 5.5.2.4, co</w:t>
        </w:r>
      </w:ins>
      <w:ins w:id="310" w:author="Huawei [Abdessamad] 2024-07" w:date="2024-07-11T17:21:00Z">
        <w:r w:rsidR="005545CD">
          <w:rPr>
            <w:lang w:eastAsia="zh-CN"/>
          </w:rPr>
          <w:t xml:space="preserve">ntaining </w:t>
        </w:r>
      </w:ins>
      <w:r>
        <w:rPr>
          <w:lang w:eastAsia="zh-CN"/>
        </w:rPr>
        <w:t xml:space="preserve">the API </w:t>
      </w:r>
      <w:del w:id="311" w:author="Huawei [Abdessamad] 2024-07" w:date="2024-07-11T17:18:00Z">
        <w:r w:rsidDel="004815DB">
          <w:rPr>
            <w:lang w:eastAsia="zh-CN"/>
          </w:rPr>
          <w:delText>i</w:delText>
        </w:r>
      </w:del>
      <w:ins w:id="312" w:author="Huawei [Abdessamad] 2024-07" w:date="2024-07-11T17:18:00Z">
        <w:r w:rsidR="004815DB">
          <w:rPr>
            <w:lang w:eastAsia="zh-CN"/>
          </w:rPr>
          <w:t>I</w:t>
        </w:r>
      </w:ins>
      <w:r>
        <w:rPr>
          <w:lang w:eastAsia="zh-CN"/>
        </w:rPr>
        <w:t xml:space="preserve">nvoker Profile, </w:t>
      </w:r>
      <w:ins w:id="313" w:author="Huawei [Abdessamad] 2024-07" w:date="2024-07-11T17:19:00Z">
        <w:r w:rsidR="004815DB">
          <w:rPr>
            <w:lang w:eastAsia="zh-CN"/>
          </w:rPr>
          <w:t xml:space="preserve">the allowed </w:t>
        </w:r>
      </w:ins>
      <w:r>
        <w:rPr>
          <w:lang w:eastAsia="zh-CN"/>
        </w:rPr>
        <w:t>API</w:t>
      </w:r>
      <w:ins w:id="314" w:author="Huawei [Abdessamad] 2024-07" w:date="2024-07-11T17:19:00Z">
        <w:r w:rsidR="004815DB">
          <w:rPr>
            <w:lang w:eastAsia="zh-CN"/>
          </w:rPr>
          <w:t>s</w:t>
        </w:r>
      </w:ins>
      <w:r>
        <w:rPr>
          <w:lang w:eastAsia="zh-CN"/>
        </w:rPr>
        <w:t xml:space="preserve"> List </w:t>
      </w:r>
      <w:ins w:id="315" w:author="Huawei [Abdessamad] 2024-07" w:date="2024-07-11T17:19:00Z">
        <w:r w:rsidR="004815DB">
          <w:rPr>
            <w:lang w:eastAsia="zh-CN"/>
          </w:rPr>
          <w:t xml:space="preserve">and additional </w:t>
        </w:r>
      </w:ins>
      <w:ins w:id="316" w:author="Huawei [Abdessamad] 2024-07" w:date="2024-07-23T14:23:00Z">
        <w:r w:rsidR="00EF3C52">
          <w:rPr>
            <w:lang w:eastAsia="zh-CN"/>
          </w:rPr>
          <w:t xml:space="preserve">related </w:t>
        </w:r>
      </w:ins>
      <w:proofErr w:type="spellStart"/>
      <w:ins w:id="317" w:author="Huawei [Abdessamad] 2024-07" w:date="2024-07-11T17:19:00Z">
        <w:r w:rsidR="004815DB">
          <w:rPr>
            <w:lang w:eastAsia="zh-CN"/>
          </w:rPr>
          <w:t>information</w:t>
        </w:r>
      </w:ins>
      <w:del w:id="318" w:author="Huawei [Abdessamad] 2024-07" w:date="2024-07-11T17:19:00Z">
        <w:r w:rsidDel="004815DB">
          <w:rPr>
            <w:lang w:eastAsia="zh-CN"/>
          </w:rPr>
          <w:delText>of APIs the API invoker is allowed to access and the CAPIF Resource URI</w:delText>
        </w:r>
      </w:del>
      <w:del w:id="319" w:author="Huawei [Abdessamad] 2024-07" w:date="2024-07-11T17:21:00Z">
        <w:r w:rsidDel="005545CD">
          <w:rPr>
            <w:lang w:eastAsia="zh-CN"/>
          </w:rPr>
          <w:delText xml:space="preserve"> to the API invoker in a notification</w:delText>
        </w:r>
      </w:del>
      <w:ins w:id="320" w:author="Huawei [Abdessamad] 2024-07" w:date="2024-07-11T17:21:00Z">
        <w:r w:rsidR="005545CD">
          <w:rPr>
            <w:lang w:eastAsia="zh-CN"/>
          </w:rPr>
          <w:t>within</w:t>
        </w:r>
        <w:proofErr w:type="spellEnd"/>
        <w:r w:rsidR="005545CD">
          <w:rPr>
            <w:lang w:eastAsia="zh-CN"/>
          </w:rPr>
          <w:t xml:space="preserve"> the </w:t>
        </w:r>
      </w:ins>
      <w:proofErr w:type="spellStart"/>
      <w:ins w:id="321" w:author="Huawei [Abdessamad] 2024-07" w:date="2024-07-23T14:23:00Z">
        <w:r w:rsidR="006E4D7C">
          <w:t>OnboardingNotification</w:t>
        </w:r>
        <w:proofErr w:type="spellEnd"/>
        <w:r w:rsidR="006E4D7C">
          <w:t xml:space="preserve"> </w:t>
        </w:r>
      </w:ins>
      <w:ins w:id="322" w:author="Huawei [Abdessamad] 2024-07" w:date="2024-07-11T17:21:00Z">
        <w:r w:rsidR="005545CD">
          <w:t>data structure</w:t>
        </w:r>
      </w:ins>
      <w:r>
        <w:rPr>
          <w:lang w:eastAsia="zh-CN"/>
        </w:rPr>
        <w:t>;</w:t>
      </w:r>
    </w:p>
    <w:p w14:paraId="18CB58B8" w14:textId="77777777" w:rsidR="00054A2C" w:rsidRDefault="00054A2C" w:rsidP="00054A2C">
      <w:pPr>
        <w:pStyle w:val="B10"/>
      </w:pPr>
      <w:r>
        <w:t>and</w:t>
      </w:r>
    </w:p>
    <w:p w14:paraId="4C17382D" w14:textId="38E24F58" w:rsidR="00054A2C" w:rsidRDefault="00054A2C" w:rsidP="00054A2C">
      <w:pPr>
        <w:pStyle w:val="B10"/>
      </w:pPr>
      <w:r>
        <w:t>3.</w:t>
      </w:r>
      <w:r>
        <w:tab/>
        <w:t>if errors occur when processing the request</w:t>
      </w:r>
      <w:r w:rsidRPr="006F10F1">
        <w:t xml:space="preserve">, the </w:t>
      </w:r>
      <w:ins w:id="323" w:author="Huawei [Abdessamad] 2024-07" w:date="2024-07-11T16:29:00Z">
        <w:r w:rsidR="00D51BFD">
          <w:rPr>
            <w:lang w:val="en-IN"/>
          </w:rPr>
          <w:t>CCF</w:t>
        </w:r>
      </w:ins>
      <w:del w:id="324" w:author="Huawei [Abdessamad] 2024-07" w:date="2024-07-11T16:29:00Z">
        <w:r w:rsidRPr="006F10F1" w:rsidDel="00D51BFD">
          <w:delText>CAPIF core function</w:delText>
        </w:r>
      </w:del>
      <w:r w:rsidRPr="006F10F1">
        <w:t xml:space="preserve"> shall respond to the API </w:t>
      </w:r>
      <w:del w:id="325" w:author="Huawei [Abdessamad] 2024-07" w:date="2024-07-11T17:21:00Z">
        <w:r w:rsidRPr="006F10F1" w:rsidDel="00D12E21">
          <w:delText>i</w:delText>
        </w:r>
      </w:del>
      <w:ins w:id="326" w:author="Huawei [Abdessamad] 2024-07" w:date="2024-07-11T17:21:00Z">
        <w:r w:rsidR="00D12E21">
          <w:t>I</w:t>
        </w:r>
      </w:ins>
      <w:r w:rsidRPr="006F10F1">
        <w:t>nvoker with an appropriate error status code as defined in clause</w:t>
      </w:r>
      <w:r>
        <w:t> </w:t>
      </w:r>
      <w:r w:rsidRPr="006F10F1">
        <w:t>8.</w:t>
      </w:r>
      <w:r>
        <w:t>4</w:t>
      </w:r>
      <w:r w:rsidRPr="006F10F1">
        <w:t>.5.</w:t>
      </w:r>
    </w:p>
    <w:p w14:paraId="31D2EC11" w14:textId="082FC853" w:rsidR="00054A2C" w:rsidRDefault="00054A2C" w:rsidP="00054A2C">
      <w:pPr>
        <w:pStyle w:val="NO"/>
      </w:pPr>
      <w:r>
        <w:t>NOTE 1:</w:t>
      </w:r>
      <w:r>
        <w:tab/>
        <w:t xml:space="preserve">How the </w:t>
      </w:r>
      <w:ins w:id="327" w:author="Huawei [Abdessamad] 2024-07" w:date="2024-07-11T16:29:00Z">
        <w:r w:rsidR="00D51BFD">
          <w:rPr>
            <w:lang w:val="en-IN"/>
          </w:rPr>
          <w:t>CCF</w:t>
        </w:r>
      </w:ins>
      <w:del w:id="328" w:author="Huawei [Abdessamad] 2024-07" w:date="2024-07-11T16:29:00Z">
        <w:r w:rsidDel="00D51BFD">
          <w:delText>CAPIF core function</w:delText>
        </w:r>
      </w:del>
      <w:r>
        <w:t xml:space="preserve"> determines that the </w:t>
      </w:r>
      <w:ins w:id="329" w:author="Huawei [Abdessamad] 2024-07" w:date="2024-07-11T16:29:00Z">
        <w:r w:rsidR="00D51BFD">
          <w:rPr>
            <w:lang w:val="en-IN"/>
          </w:rPr>
          <w:t>CCF</w:t>
        </w:r>
      </w:ins>
      <w:del w:id="330" w:author="Huawei [Abdessamad] 2024-07" w:date="2024-07-11T16:29:00Z">
        <w:r w:rsidDel="00D51BFD">
          <w:delText>CAPIF core function</w:delText>
        </w:r>
      </w:del>
      <w:r>
        <w:t xml:space="preserve"> can process the request and on-board the API </w:t>
      </w:r>
      <w:del w:id="331" w:author="Huawei [Abdessamad] 2024-07" w:date="2024-07-11T17:22:00Z">
        <w:r w:rsidDel="00521AFC">
          <w:delText>i</w:delText>
        </w:r>
      </w:del>
      <w:ins w:id="332" w:author="Huawei [Abdessamad] 2024-07" w:date="2024-07-11T17:22:00Z">
        <w:r w:rsidR="00521AFC">
          <w:t>I</w:t>
        </w:r>
      </w:ins>
      <w:r>
        <w:t>nvoker automatically is out-of-scope of this specification.</w:t>
      </w:r>
    </w:p>
    <w:p w14:paraId="03B71A3A" w14:textId="6A55BF3D" w:rsidR="00054A2C" w:rsidRDefault="00054A2C" w:rsidP="00054A2C">
      <w:pPr>
        <w:pStyle w:val="NO"/>
      </w:pPr>
      <w:r>
        <w:t>NOTE 2:</w:t>
      </w:r>
      <w:r>
        <w:tab/>
        <w:t xml:space="preserve">How the </w:t>
      </w:r>
      <w:ins w:id="333" w:author="Huawei [Abdessamad] 2024-07" w:date="2024-07-11T16:29:00Z">
        <w:r w:rsidR="00D51BFD">
          <w:rPr>
            <w:lang w:val="en-IN"/>
          </w:rPr>
          <w:t>CCF</w:t>
        </w:r>
      </w:ins>
      <w:del w:id="334" w:author="Huawei [Abdessamad] 2024-07" w:date="2024-07-11T16:29:00Z">
        <w:r w:rsidDel="00D51BFD">
          <w:delText>CAPIF core function</w:delText>
        </w:r>
      </w:del>
      <w:r>
        <w:t xml:space="preserve"> determines that the API </w:t>
      </w:r>
      <w:del w:id="335" w:author="Huawei [Abdessamad] 2024-07" w:date="2024-07-11T17:22:00Z">
        <w:r w:rsidDel="00521AFC">
          <w:delText>i</w:delText>
        </w:r>
      </w:del>
      <w:ins w:id="336" w:author="Huawei [Abdessamad] 2024-07" w:date="2024-07-11T17:22:00Z">
        <w:r w:rsidR="00521AFC">
          <w:t>I</w:t>
        </w:r>
      </w:ins>
      <w:r>
        <w:t>nvoker's request to on-board is authorized is specified in 3GPP TS 33.122 [16].</w:t>
      </w:r>
    </w:p>
    <w:p w14:paraId="2275D294" w14:textId="5E993D4E" w:rsidR="00054A2C" w:rsidRDefault="00054A2C" w:rsidP="00054A2C">
      <w:pPr>
        <w:pStyle w:val="NO"/>
        <w:rPr>
          <w:lang w:val="en-IN"/>
        </w:rPr>
      </w:pPr>
      <w:r>
        <w:rPr>
          <w:lang w:val="en-IN"/>
        </w:rPr>
        <w:t>NOTE 3:</w:t>
      </w:r>
      <w:r>
        <w:rPr>
          <w:lang w:val="en-IN"/>
        </w:rPr>
        <w:tab/>
      </w:r>
      <w:r>
        <w:t xml:space="preserve">Interactions between the </w:t>
      </w:r>
      <w:ins w:id="337" w:author="Huawei [Abdessamad] 2024-07" w:date="2024-07-11T16:29:00Z">
        <w:r w:rsidR="00D51BFD">
          <w:rPr>
            <w:lang w:val="en-IN"/>
          </w:rPr>
          <w:t>CCF</w:t>
        </w:r>
      </w:ins>
      <w:del w:id="338" w:author="Huawei [Abdessamad] 2024-07" w:date="2024-07-11T16:29:00Z">
        <w:r w:rsidDel="00D51BFD">
          <w:delText>CAPIF core function</w:delText>
        </w:r>
      </w:del>
      <w:r>
        <w:t xml:space="preserve"> and </w:t>
      </w:r>
      <w:r>
        <w:rPr>
          <w:lang w:val="en-IN"/>
        </w:rPr>
        <w:t>the CAPIF administrator or the API management is out-of-scope of this specification.</w:t>
      </w:r>
    </w:p>
    <w:p w14:paraId="1D1C3163" w14:textId="38B64CC6" w:rsidR="00054A2C" w:rsidRDefault="00054A2C" w:rsidP="00054A2C">
      <w:pPr>
        <w:pStyle w:val="NO"/>
        <w:rPr>
          <w:lang w:val="en-IN"/>
        </w:rPr>
      </w:pPr>
      <w:r>
        <w:rPr>
          <w:lang w:val="en-IN"/>
        </w:rPr>
        <w:t>NOTE 4:</w:t>
      </w:r>
      <w:r>
        <w:rPr>
          <w:lang w:val="en-IN"/>
        </w:rPr>
        <w:tab/>
        <w:t>The onboarding credential</w:t>
      </w:r>
      <w:ins w:id="339" w:author="Huawei [Abdessamad] 2024-07" w:date="2024-07-11T17:22:00Z">
        <w:r w:rsidR="00C70649">
          <w:rPr>
            <w:lang w:val="en-IN"/>
          </w:rPr>
          <w:t>s</w:t>
        </w:r>
      </w:ins>
      <w:r>
        <w:rPr>
          <w:lang w:val="en-IN"/>
        </w:rPr>
        <w:t xml:space="preserve"> received by the API </w:t>
      </w:r>
      <w:del w:id="340" w:author="Huawei [Abdessamad] 2024-07" w:date="2024-07-11T17:22:00Z">
        <w:r w:rsidDel="00C70649">
          <w:rPr>
            <w:lang w:val="en-IN"/>
          </w:rPr>
          <w:delText>i</w:delText>
        </w:r>
      </w:del>
      <w:ins w:id="341" w:author="Huawei [Abdessamad] 2024-07" w:date="2024-07-11T17:22:00Z">
        <w:r w:rsidR="00C70649">
          <w:rPr>
            <w:lang w:val="en-IN"/>
          </w:rPr>
          <w:t>I</w:t>
        </w:r>
      </w:ins>
      <w:r>
        <w:rPr>
          <w:lang w:val="en-IN"/>
        </w:rPr>
        <w:t xml:space="preserve">nvoker from the service provider as specified in 3GPP TS 33.122 [16] </w:t>
      </w:r>
      <w:del w:id="342" w:author="Huawei [Abdessamad] 2024-07" w:date="2024-07-11T17:22:00Z">
        <w:r w:rsidDel="007E62DA">
          <w:rPr>
            <w:lang w:val="en-IN"/>
          </w:rPr>
          <w:delText xml:space="preserve">is </w:delText>
        </w:r>
      </w:del>
      <w:ins w:id="343" w:author="Huawei [Abdessamad] 2024-07" w:date="2024-07-11T17:22:00Z">
        <w:r w:rsidR="007E62DA">
          <w:rPr>
            <w:lang w:val="en-IN"/>
          </w:rPr>
          <w:t xml:space="preserve">are </w:t>
        </w:r>
      </w:ins>
      <w:r>
        <w:rPr>
          <w:lang w:val="en-IN"/>
        </w:rPr>
        <w:t xml:space="preserve">included in the Authorization header field of the HTTP request message as described in </w:t>
      </w:r>
      <w:r w:rsidRPr="00406DA3">
        <w:t>IETF RFC </w:t>
      </w:r>
      <w:r>
        <w:t>9110</w:t>
      </w:r>
      <w:r w:rsidRPr="00406DA3">
        <w:t> [</w:t>
      </w:r>
      <w:r>
        <w:t>5</w:t>
      </w:r>
      <w:r w:rsidRPr="00406DA3">
        <w:t>]</w:t>
      </w:r>
      <w:r>
        <w:rPr>
          <w:lang w:val="en-IN"/>
        </w:rPr>
        <w:t>.</w:t>
      </w:r>
    </w:p>
    <w:p w14:paraId="5D9F7097" w14:textId="44AC2AFC" w:rsidR="00054A2C" w:rsidRDefault="00054A2C" w:rsidP="00054A2C">
      <w:pPr>
        <w:pStyle w:val="NO"/>
        <w:rPr>
          <w:lang w:val="en-IN"/>
        </w:rPr>
      </w:pPr>
      <w:r>
        <w:rPr>
          <w:lang w:val="en-IN"/>
        </w:rPr>
        <w:t>NOTE 5:</w:t>
      </w:r>
      <w:r>
        <w:rPr>
          <w:lang w:val="en-IN"/>
        </w:rPr>
        <w:tab/>
        <w:t>After the onboarding operation is completed</w:t>
      </w:r>
      <w:ins w:id="344" w:author="Huawei [Abdessamad] 2024-07" w:date="2024-07-11T17:22:00Z">
        <w:r w:rsidR="007E62DA">
          <w:rPr>
            <w:lang w:val="en-IN"/>
          </w:rPr>
          <w:t>,</w:t>
        </w:r>
      </w:ins>
      <w:r>
        <w:rPr>
          <w:lang w:val="en-IN"/>
        </w:rPr>
        <w:t xml:space="preserve"> the API Invoker no longer needs to maintain the Notification Destination URI and may delete it.</w:t>
      </w:r>
    </w:p>
    <w:p w14:paraId="6FABE2A1"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45" w:name="_Toc28009698"/>
      <w:bookmarkStart w:id="346" w:name="_Toc34061817"/>
      <w:bookmarkStart w:id="347" w:name="_Toc36036573"/>
      <w:bookmarkStart w:id="348" w:name="_Toc43284812"/>
      <w:bookmarkStart w:id="349" w:name="_Toc45132591"/>
      <w:bookmarkStart w:id="350" w:name="_Toc51193285"/>
      <w:bookmarkStart w:id="351" w:name="_Toc51760484"/>
      <w:bookmarkStart w:id="352" w:name="_Toc59014934"/>
      <w:bookmarkStart w:id="353" w:name="_Toc59015450"/>
      <w:bookmarkStart w:id="354" w:name="_Toc68165492"/>
      <w:bookmarkStart w:id="355" w:name="_Toc83229588"/>
      <w:bookmarkStart w:id="356" w:name="_Toc90648787"/>
      <w:bookmarkStart w:id="357" w:name="_Toc105593679"/>
      <w:bookmarkStart w:id="358" w:name="_Toc114209393"/>
      <w:bookmarkStart w:id="359" w:name="_Toc138681253"/>
      <w:bookmarkStart w:id="360" w:name="_Toc151977669"/>
      <w:bookmarkStart w:id="361" w:name="_Toc152148352"/>
      <w:bookmarkStart w:id="362" w:name="_Toc161988138"/>
      <w:bookmarkStart w:id="363" w:name="_Toc16834552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40E3471" w14:textId="77777777" w:rsidR="00054A2C" w:rsidRDefault="00054A2C" w:rsidP="00054A2C">
      <w:pPr>
        <w:pStyle w:val="Heading5"/>
        <w:rPr>
          <w:lang w:val="en-IN"/>
        </w:rPr>
      </w:pPr>
      <w:bookmarkStart w:id="364" w:name="_Toc28009699"/>
      <w:bookmarkStart w:id="365" w:name="_Toc34061818"/>
      <w:bookmarkStart w:id="366" w:name="_Toc36036574"/>
      <w:bookmarkStart w:id="367" w:name="_Toc43284813"/>
      <w:bookmarkStart w:id="368" w:name="_Toc45132592"/>
      <w:bookmarkStart w:id="369" w:name="_Toc51193286"/>
      <w:bookmarkStart w:id="370" w:name="_Toc51760485"/>
      <w:bookmarkStart w:id="371" w:name="_Toc59014935"/>
      <w:bookmarkStart w:id="372" w:name="_Toc59015451"/>
      <w:bookmarkStart w:id="373" w:name="_Toc68165493"/>
      <w:bookmarkStart w:id="374" w:name="_Toc83229589"/>
      <w:bookmarkStart w:id="375" w:name="_Toc90648788"/>
      <w:bookmarkStart w:id="376" w:name="_Toc105593680"/>
      <w:bookmarkStart w:id="377" w:name="_Toc114209394"/>
      <w:bookmarkStart w:id="378" w:name="_Toc138681254"/>
      <w:bookmarkStart w:id="379" w:name="_Toc151977670"/>
      <w:bookmarkStart w:id="380" w:name="_Toc152148353"/>
      <w:bookmarkStart w:id="381" w:name="_Toc161988139"/>
      <w:bookmarkStart w:id="382" w:name="_Toc168345529"/>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lang w:val="en-IN"/>
        </w:rPr>
        <w:t>5.5.2.3.1</w:t>
      </w:r>
      <w:r>
        <w:rPr>
          <w:lang w:val="en-IN"/>
        </w:rPr>
        <w:tab/>
        <w:t>General</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2FFE8A93" w14:textId="572456E9" w:rsidR="00054A2C" w:rsidRDefault="00054A2C" w:rsidP="00054A2C">
      <w:pPr>
        <w:rPr>
          <w:lang w:val="en-IN"/>
        </w:rPr>
      </w:pPr>
      <w:r>
        <w:rPr>
          <w:lang w:val="en-IN"/>
        </w:rPr>
        <w:t xml:space="preserve">This service operation is used by an API </w:t>
      </w:r>
      <w:del w:id="383" w:author="Huawei [Abdessamad] 2024-07" w:date="2024-07-11T17:24:00Z">
        <w:r w:rsidDel="00762251">
          <w:rPr>
            <w:lang w:val="en-IN"/>
          </w:rPr>
          <w:delText>i</w:delText>
        </w:r>
      </w:del>
      <w:ins w:id="384" w:author="Huawei [Abdessamad] 2024-07" w:date="2024-07-11T17:24:00Z">
        <w:r w:rsidR="00762251">
          <w:rPr>
            <w:lang w:val="en-IN"/>
          </w:rPr>
          <w:t>I</w:t>
        </w:r>
      </w:ins>
      <w:r>
        <w:rPr>
          <w:lang w:val="en-IN"/>
        </w:rPr>
        <w:t xml:space="preserve">nvoker to </w:t>
      </w:r>
      <w:del w:id="385" w:author="Huawei [Abdessamad] 2024-07" w:date="2024-07-11T17:24:00Z">
        <w:r w:rsidDel="00762251">
          <w:rPr>
            <w:lang w:val="en-IN"/>
          </w:rPr>
          <w:delText>stop being</w:delText>
        </w:r>
      </w:del>
      <w:ins w:id="386" w:author="Huawei [Abdessamad] 2024-07" w:date="2024-07-11T17:24:00Z">
        <w:r w:rsidR="00762251">
          <w:rPr>
            <w:lang w:val="en-IN"/>
          </w:rPr>
          <w:t>off-board itself from being</w:t>
        </w:r>
      </w:ins>
      <w:del w:id="387" w:author="Huawei [Abdessamad] 2024-07" w:date="2024-07-11T17:24:00Z">
        <w:r w:rsidDel="00762251">
          <w:rPr>
            <w:lang w:val="en-IN"/>
          </w:rPr>
          <w:delText xml:space="preserve"> as</w:delText>
        </w:r>
      </w:del>
      <w:r>
        <w:rPr>
          <w:lang w:val="en-IN"/>
        </w:rPr>
        <w:t xml:space="preserve"> a recognized user of CAPIF </w:t>
      </w:r>
      <w:ins w:id="388" w:author="Huawei [Abdessamad] 2024-07" w:date="2024-07-11T17:24:00Z">
        <w:r w:rsidR="000C1780">
          <w:rPr>
            <w:lang w:val="en-IN"/>
          </w:rPr>
          <w:t>at the CCF (see also clause 8.2 of 3GPP TS 23.222 [2]).</w:t>
        </w:r>
      </w:ins>
    </w:p>
    <w:p w14:paraId="30223885"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89" w:name="_Toc28009700"/>
      <w:bookmarkStart w:id="390" w:name="_Toc34061819"/>
      <w:bookmarkStart w:id="391" w:name="_Toc36036575"/>
      <w:bookmarkStart w:id="392" w:name="_Toc43284814"/>
      <w:bookmarkStart w:id="393" w:name="_Toc45132593"/>
      <w:bookmarkStart w:id="394" w:name="_Toc51193287"/>
      <w:bookmarkStart w:id="395" w:name="_Toc51760486"/>
      <w:bookmarkStart w:id="396" w:name="_Toc59014936"/>
      <w:bookmarkStart w:id="397" w:name="_Toc59015452"/>
      <w:bookmarkStart w:id="398" w:name="_Toc68165494"/>
      <w:bookmarkStart w:id="399" w:name="_Toc83229590"/>
      <w:bookmarkStart w:id="400" w:name="_Toc90648789"/>
      <w:bookmarkStart w:id="401" w:name="_Toc105593681"/>
      <w:bookmarkStart w:id="402" w:name="_Toc114209395"/>
      <w:bookmarkStart w:id="403" w:name="_Toc138681255"/>
      <w:bookmarkStart w:id="404" w:name="_Toc151977671"/>
      <w:bookmarkStart w:id="405" w:name="_Toc152148354"/>
      <w:bookmarkStart w:id="406" w:name="_Toc161988140"/>
      <w:bookmarkStart w:id="407" w:name="_Toc16834553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316F3BB" w14:textId="6BFF3211" w:rsidR="00054A2C" w:rsidRDefault="00054A2C" w:rsidP="00054A2C">
      <w:pPr>
        <w:pStyle w:val="Heading5"/>
        <w:rPr>
          <w:lang w:val="en-IN"/>
        </w:rPr>
      </w:pPr>
      <w:r>
        <w:rPr>
          <w:lang w:val="en-IN"/>
        </w:rPr>
        <w:t>5.5.2.3.2</w:t>
      </w:r>
      <w:r>
        <w:rPr>
          <w:lang w:val="en-IN"/>
        </w:rPr>
        <w:tab/>
        <w:t xml:space="preserve">API </w:t>
      </w:r>
      <w:del w:id="408" w:author="Huawei [Abdessamad] 2024-07" w:date="2024-07-11T17:24:00Z">
        <w:r w:rsidDel="00762251">
          <w:rPr>
            <w:lang w:val="en-IN"/>
          </w:rPr>
          <w:delText>i</w:delText>
        </w:r>
      </w:del>
      <w:ins w:id="409" w:author="Huawei [Abdessamad] 2024-07" w:date="2024-07-11T17:24:00Z">
        <w:r w:rsidR="00762251">
          <w:rPr>
            <w:lang w:val="en-IN"/>
          </w:rPr>
          <w:t>I</w:t>
        </w:r>
      </w:ins>
      <w:r>
        <w:rPr>
          <w:lang w:val="en-IN"/>
        </w:rPr>
        <w:t xml:space="preserve">nvoker off-boarding itself </w:t>
      </w:r>
      <w:del w:id="410" w:author="Huawei [Abdessamad] 2024-07" w:date="2024-07-11T17:25:00Z">
        <w:r w:rsidDel="002A5BF6">
          <w:rPr>
            <w:lang w:val="en-IN"/>
          </w:rPr>
          <w:delText xml:space="preserve">as </w:delText>
        </w:r>
      </w:del>
      <w:ins w:id="411" w:author="Huawei [Abdessamad] 2024-07" w:date="2024-07-11T17:25:00Z">
        <w:r w:rsidR="002A5BF6">
          <w:rPr>
            <w:lang w:val="en-IN"/>
          </w:rPr>
          <w:t xml:space="preserve">from being </w:t>
        </w:r>
      </w:ins>
      <w:r>
        <w:rPr>
          <w:lang w:val="en-IN"/>
        </w:rPr>
        <w:t xml:space="preserve">a recognized user of CAPIF using </w:t>
      </w:r>
      <w:ins w:id="412" w:author="Huawei [Abdessamad] 2024-07" w:date="2024-07-11T17:25:00Z">
        <w:r w:rsidR="00CE52AB">
          <w:rPr>
            <w:lang w:val="en-IN"/>
          </w:rPr>
          <w:t xml:space="preserve">the </w:t>
        </w:r>
      </w:ins>
      <w:proofErr w:type="spellStart"/>
      <w:r>
        <w:rPr>
          <w:lang w:val="en-IN"/>
        </w:rPr>
        <w:t>Offboard_API_Invoker</w:t>
      </w:r>
      <w:proofErr w:type="spellEnd"/>
      <w:r>
        <w:rPr>
          <w:lang w:val="en-IN"/>
        </w:rPr>
        <w:t xml:space="preserve"> service operation</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2912DF8" w14:textId="437B10D6" w:rsidR="00054A2C" w:rsidRDefault="00054A2C" w:rsidP="00054A2C">
      <w:pPr>
        <w:rPr>
          <w:lang w:val="en-IN" w:eastAsia="zh-CN"/>
        </w:rPr>
      </w:pPr>
      <w:r>
        <w:rPr>
          <w:lang w:val="en-IN"/>
        </w:rPr>
        <w:t xml:space="preserve">To off-board itself </w:t>
      </w:r>
      <w:del w:id="413" w:author="Huawei [Abdessamad] 2024-07" w:date="2024-07-11T17:26:00Z">
        <w:r w:rsidDel="00727ABC">
          <w:rPr>
            <w:lang w:val="en-IN"/>
          </w:rPr>
          <w:delText xml:space="preserve">as </w:delText>
        </w:r>
      </w:del>
      <w:ins w:id="414" w:author="Huawei [Abdessamad] 2024-07" w:date="2024-07-11T17:26:00Z">
        <w:r w:rsidR="00727ABC">
          <w:rPr>
            <w:lang w:val="en-IN"/>
          </w:rPr>
          <w:t xml:space="preserve">from being </w:t>
        </w:r>
      </w:ins>
      <w:r>
        <w:rPr>
          <w:lang w:val="en-IN"/>
        </w:rPr>
        <w:t>a recognized user of the CAPIF</w:t>
      </w:r>
      <w:r>
        <w:rPr>
          <w:lang w:val="en-IN" w:eastAsia="zh-CN"/>
        </w:rPr>
        <w:t xml:space="preserve">, the API </w:t>
      </w:r>
      <w:del w:id="415" w:author="Huawei [Abdessamad] 2024-07" w:date="2024-07-11T17:26:00Z">
        <w:r w:rsidDel="009F6661">
          <w:rPr>
            <w:lang w:val="en-IN" w:eastAsia="zh-CN"/>
          </w:rPr>
          <w:delText>i</w:delText>
        </w:r>
      </w:del>
      <w:ins w:id="416" w:author="Huawei [Abdessamad] 2024-07" w:date="2024-07-11T17:26:00Z">
        <w:r w:rsidR="009F6661">
          <w:rPr>
            <w:lang w:val="en-IN" w:eastAsia="zh-CN"/>
          </w:rPr>
          <w:t>I</w:t>
        </w:r>
      </w:ins>
      <w:r>
        <w:rPr>
          <w:lang w:val="en-IN" w:eastAsia="zh-CN"/>
        </w:rPr>
        <w:t xml:space="preserve">nvoker shall send an HTTP DELETE </w:t>
      </w:r>
      <w:ins w:id="417" w:author="Huawei [Abdessamad] 2024-07" w:date="2024-07-11T17:26:00Z">
        <w:r w:rsidR="009F6661">
          <w:rPr>
            <w:lang w:val="en-IN" w:eastAsia="zh-CN"/>
          </w:rPr>
          <w:t xml:space="preserve">request </w:t>
        </w:r>
      </w:ins>
      <w:r>
        <w:rPr>
          <w:lang w:val="en-IN" w:eastAsia="zh-CN"/>
        </w:rPr>
        <w:t xml:space="preserve">message to </w:t>
      </w:r>
      <w:ins w:id="418" w:author="Huawei [Abdessamad] 2024-07" w:date="2024-07-11T17:27:00Z">
        <w:r w:rsidR="009F6661">
          <w:rPr>
            <w:lang w:val="en-IN" w:eastAsia="zh-CN"/>
          </w:rPr>
          <w:t xml:space="preserve">the CCF </w:t>
        </w:r>
      </w:ins>
      <w:del w:id="419" w:author="Huawei [Abdessamad] 2024-07" w:date="2024-07-11T17:26:00Z">
        <w:r w:rsidDel="009F6661">
          <w:rPr>
            <w:lang w:val="en-IN" w:eastAsia="zh-CN"/>
          </w:rPr>
          <w:delText>its resource representation</w:delText>
        </w:r>
      </w:del>
      <w:ins w:id="420" w:author="Huawei [Abdessamad] 2024-07" w:date="2024-07-11T17:26:00Z">
        <w:r w:rsidR="009F6661">
          <w:rPr>
            <w:lang w:val="en-IN" w:eastAsia="zh-CN"/>
          </w:rPr>
          <w:t>targeting the corresponding "</w:t>
        </w:r>
        <w:r w:rsidR="009F6661">
          <w:t>Individual On-boarded API Invoker</w:t>
        </w:r>
        <w:r w:rsidR="009F6661">
          <w:rPr>
            <w:lang w:eastAsia="zh-CN"/>
          </w:rPr>
          <w:t>" resource</w:t>
        </w:r>
      </w:ins>
      <w:r>
        <w:rPr>
          <w:lang w:val="en-IN" w:eastAsia="zh-CN"/>
        </w:rPr>
        <w:t xml:space="preserve"> </w:t>
      </w:r>
      <w:del w:id="421" w:author="Huawei [Abdessamad] 2024-07" w:date="2024-07-11T17:27:00Z">
        <w:r w:rsidDel="009F6661">
          <w:rPr>
            <w:lang w:val="en-IN" w:eastAsia="zh-CN"/>
          </w:rPr>
          <w:delText xml:space="preserve">in the </w:delText>
        </w:r>
      </w:del>
      <w:del w:id="422" w:author="Huawei [Abdessamad] 2024-07" w:date="2024-07-11T16:29:00Z">
        <w:r w:rsidDel="00D51BFD">
          <w:rPr>
            <w:lang w:val="en-IN" w:eastAsia="zh-CN"/>
          </w:rPr>
          <w:delText>CAPIF core function</w:delText>
        </w:r>
      </w:del>
      <w:del w:id="423" w:author="Huawei [Abdessamad] 2024-07" w:date="2024-07-11T17:27:00Z">
        <w:r w:rsidDel="009F6661">
          <w:delText xml:space="preserve"> </w:delText>
        </w:r>
      </w:del>
      <w:r>
        <w:t>as specified</w:t>
      </w:r>
      <w:r>
        <w:rPr>
          <w:lang w:val="en-IN"/>
        </w:rPr>
        <w:t xml:space="preserve"> in clause 8.4.2.3.3.1</w:t>
      </w:r>
      <w:r>
        <w:rPr>
          <w:lang w:val="en-IN" w:eastAsia="zh-CN"/>
        </w:rPr>
        <w:t>.</w:t>
      </w:r>
      <w:del w:id="424" w:author="Huawei [Abdessamad] 2024-07" w:date="2024-07-11T17:27:00Z">
        <w:r w:rsidDel="009F6661">
          <w:rPr>
            <w:lang w:val="en-IN" w:eastAsia="zh-CN"/>
          </w:rPr>
          <w:delText xml:space="preserve"> </w:delText>
        </w:r>
      </w:del>
    </w:p>
    <w:p w14:paraId="069D3F31" w14:textId="56A3DBCE" w:rsidR="00054A2C" w:rsidRDefault="00054A2C" w:rsidP="00054A2C">
      <w:pPr>
        <w:rPr>
          <w:lang w:val="en-IN" w:eastAsia="zh-CN"/>
        </w:rPr>
      </w:pPr>
      <w:r>
        <w:rPr>
          <w:lang w:val="en-IN" w:eastAsia="zh-CN"/>
        </w:rPr>
        <w:t>Upon rece</w:t>
      </w:r>
      <w:ins w:id="425" w:author="Huawei [Abdessamad] 2024-07" w:date="2024-07-11T17:27:00Z">
        <w:r w:rsidR="009F6661">
          <w:rPr>
            <w:lang w:val="en-IN" w:eastAsia="zh-CN"/>
          </w:rPr>
          <w:t>ption</w:t>
        </w:r>
      </w:ins>
      <w:del w:id="426" w:author="Huawei [Abdessamad] 2024-07" w:date="2024-07-11T17:27:00Z">
        <w:r w:rsidDel="009F6661">
          <w:rPr>
            <w:lang w:val="en-IN" w:eastAsia="zh-CN"/>
          </w:rPr>
          <w:delText>iving</w:delText>
        </w:r>
      </w:del>
      <w:r>
        <w:rPr>
          <w:lang w:val="en-IN" w:eastAsia="zh-CN"/>
        </w:rPr>
        <w:t xml:space="preserve"> the HTTP DELETE </w:t>
      </w:r>
      <w:ins w:id="427" w:author="Huawei [Abdessamad] 2024-07" w:date="2024-07-11T17:27:00Z">
        <w:r w:rsidR="009F6661">
          <w:rPr>
            <w:lang w:val="en-IN" w:eastAsia="zh-CN"/>
          </w:rPr>
          <w:t xml:space="preserve">request </w:t>
        </w:r>
      </w:ins>
      <w:r>
        <w:rPr>
          <w:lang w:val="en-IN" w:eastAsia="zh-CN"/>
        </w:rPr>
        <w:t xml:space="preserve">message, the </w:t>
      </w:r>
      <w:ins w:id="428" w:author="Huawei [Abdessamad] 2024-07" w:date="2024-07-11T16:29:00Z">
        <w:r w:rsidR="00D51BFD">
          <w:rPr>
            <w:lang w:val="en-IN"/>
          </w:rPr>
          <w:t>CCF</w:t>
        </w:r>
      </w:ins>
      <w:del w:id="429" w:author="Huawei [Abdessamad] 2024-07" w:date="2024-07-11T16:29:00Z">
        <w:r w:rsidDel="00D51BFD">
          <w:rPr>
            <w:lang w:val="en-IN" w:eastAsia="zh-CN"/>
          </w:rPr>
          <w:delText>CAPIF core function</w:delText>
        </w:r>
      </w:del>
      <w:r>
        <w:rPr>
          <w:lang w:val="en-IN" w:eastAsia="zh-CN"/>
        </w:rPr>
        <w:t xml:space="preserve"> shall:</w:t>
      </w:r>
      <w:del w:id="430" w:author="Huawei [Abdessamad] 2024-07" w:date="2024-07-11T17:27:00Z">
        <w:r w:rsidDel="009F6661">
          <w:rPr>
            <w:lang w:val="en-IN" w:eastAsia="zh-CN"/>
          </w:rPr>
          <w:delText xml:space="preserve"> </w:delText>
        </w:r>
      </w:del>
    </w:p>
    <w:p w14:paraId="598DE1D6" w14:textId="5DA2B304" w:rsidR="00054A2C" w:rsidRDefault="00054A2C" w:rsidP="00054A2C">
      <w:pPr>
        <w:pStyle w:val="B10"/>
        <w:rPr>
          <w:lang w:val="en-IN"/>
        </w:rPr>
      </w:pPr>
      <w:r>
        <w:t>1.</w:t>
      </w:r>
      <w:r>
        <w:tab/>
        <w:t xml:space="preserve">determine if the request sent by the API </w:t>
      </w:r>
      <w:del w:id="431" w:author="Huawei [Abdessamad] 2024-07" w:date="2024-07-11T17:27:00Z">
        <w:r w:rsidDel="009F6661">
          <w:delText>i</w:delText>
        </w:r>
      </w:del>
      <w:ins w:id="432" w:author="Huawei [Abdessamad] 2024-07" w:date="2024-07-11T17:27:00Z">
        <w:r w:rsidR="009F6661">
          <w:t>I</w:t>
        </w:r>
      </w:ins>
      <w:r>
        <w:t>nvoker is authorized or not</w:t>
      </w:r>
      <w:r>
        <w:rPr>
          <w:lang w:val="en-IN"/>
        </w:rPr>
        <w:t>;</w:t>
      </w:r>
    </w:p>
    <w:p w14:paraId="331DC0EF" w14:textId="6CCC9725" w:rsidR="00054A2C" w:rsidRDefault="00054A2C" w:rsidP="00054A2C">
      <w:pPr>
        <w:pStyle w:val="B10"/>
        <w:rPr>
          <w:lang w:val="en-IN"/>
        </w:rPr>
      </w:pPr>
      <w:r>
        <w:rPr>
          <w:lang w:val="en-IN"/>
        </w:rPr>
        <w:t>2.</w:t>
      </w:r>
      <w:r>
        <w:rPr>
          <w:lang w:val="en-IN"/>
        </w:rPr>
        <w:tab/>
        <w:t xml:space="preserve">if the API </w:t>
      </w:r>
      <w:del w:id="433" w:author="Huawei [Abdessamad] 2024-07" w:date="2024-07-11T17:27:00Z">
        <w:r w:rsidDel="009F6661">
          <w:rPr>
            <w:lang w:val="en-IN"/>
          </w:rPr>
          <w:delText>i</w:delText>
        </w:r>
      </w:del>
      <w:ins w:id="434" w:author="Huawei [Abdessamad] 2024-07" w:date="2024-07-11T17:27:00Z">
        <w:r w:rsidR="009F6661">
          <w:rPr>
            <w:lang w:val="en-IN"/>
          </w:rPr>
          <w:t>I</w:t>
        </w:r>
      </w:ins>
      <w:r>
        <w:rPr>
          <w:lang w:val="en-IN"/>
        </w:rPr>
        <w:t>nvoker</w:t>
      </w:r>
      <w:r>
        <w:t>'s request</w:t>
      </w:r>
      <w:r>
        <w:rPr>
          <w:lang w:val="en-IN"/>
        </w:rPr>
        <w:t xml:space="preserve"> is authorized, the </w:t>
      </w:r>
      <w:ins w:id="435" w:author="Huawei [Abdessamad] 2024-07" w:date="2024-07-11T16:29:00Z">
        <w:r w:rsidR="00D51BFD">
          <w:rPr>
            <w:lang w:val="en-IN"/>
          </w:rPr>
          <w:t>CCF</w:t>
        </w:r>
      </w:ins>
      <w:del w:id="436" w:author="Huawei [Abdessamad] 2024-07" w:date="2024-07-11T16:29:00Z">
        <w:r w:rsidDel="00D51BFD">
          <w:rPr>
            <w:lang w:val="en-IN"/>
          </w:rPr>
          <w:delText>CAPIF core function</w:delText>
        </w:r>
      </w:del>
      <w:r>
        <w:rPr>
          <w:lang w:val="en-IN"/>
        </w:rPr>
        <w:t xml:space="preserve"> shall</w:t>
      </w:r>
      <w:ins w:id="437" w:author="Huawei [Abdessamad] 2024-08 r1" w:date="2024-08-22T08:41:00Z">
        <w:r w:rsidR="005A3A0B" w:rsidRPr="005A3A0B">
          <w:rPr>
            <w:lang w:val="en-IN"/>
          </w:rPr>
          <w:t xml:space="preserve"> </w:t>
        </w:r>
        <w:r w:rsidR="005A3A0B">
          <w:rPr>
            <w:lang w:val="en-IN"/>
          </w:rPr>
          <w:t xml:space="preserve">delete the </w:t>
        </w:r>
        <w:r w:rsidR="005A3A0B">
          <w:rPr>
            <w:lang w:val="en-IN" w:eastAsia="zh-CN"/>
          </w:rPr>
          <w:t>tar</w:t>
        </w:r>
        <w:r w:rsidR="005A3A0B">
          <w:rPr>
            <w:lang w:val="en-IN" w:eastAsia="zh-CN"/>
          </w:rPr>
          <w:t>geted</w:t>
        </w:r>
        <w:r w:rsidR="005A3A0B">
          <w:rPr>
            <w:lang w:val="en-IN" w:eastAsia="zh-CN"/>
          </w:rPr>
          <w:t xml:space="preserve"> "</w:t>
        </w:r>
        <w:r w:rsidR="005A3A0B">
          <w:t>Individual On-boarded API Invoker</w:t>
        </w:r>
        <w:r w:rsidR="005A3A0B">
          <w:rPr>
            <w:lang w:eastAsia="zh-CN"/>
          </w:rPr>
          <w:t>"</w:t>
        </w:r>
        <w:r w:rsidR="005A3A0B">
          <w:rPr>
            <w:lang w:eastAsia="zh-CN"/>
          </w:rPr>
          <w:t xml:space="preserve"> </w:t>
        </w:r>
      </w:ins>
      <w:ins w:id="438" w:author="Huawei [Abdessamad] 2024-08 r1" w:date="2024-08-22T08:42:00Z">
        <w:r w:rsidR="003717D4">
          <w:rPr>
            <w:lang w:val="en-IN"/>
          </w:rPr>
          <w:t>resource;</w:t>
        </w:r>
      </w:ins>
      <w:ins w:id="439" w:author="Huawei [Abdessamad] 2024-08 r1" w:date="2024-08-22T08:41:00Z">
        <w:r w:rsidR="005A3A0B">
          <w:rPr>
            <w:lang w:val="en-IN"/>
          </w:rPr>
          <w:t>.</w:t>
        </w:r>
      </w:ins>
      <w:del w:id="440" w:author="Huawei [Abdessamad] 2024-08 r1" w:date="2024-08-22T08:41:00Z">
        <w:r w:rsidDel="005A3A0B">
          <w:rPr>
            <w:lang w:val="en-IN"/>
          </w:rPr>
          <w:delText>:</w:delText>
        </w:r>
      </w:del>
      <w:ins w:id="441" w:author="Huawei [Abdessamad] 2024-08 r1" w:date="2024-08-22T08:42:00Z">
        <w:r w:rsidR="003717D4">
          <w:rPr>
            <w:lang w:val="en-IN"/>
          </w:rPr>
          <w:t xml:space="preserve"> and</w:t>
        </w:r>
      </w:ins>
    </w:p>
    <w:p w14:paraId="177F63C6" w14:textId="45C5636F" w:rsidR="00054A2C" w:rsidDel="005A3A0B" w:rsidRDefault="00054A2C" w:rsidP="00054A2C">
      <w:pPr>
        <w:pStyle w:val="B2"/>
        <w:rPr>
          <w:del w:id="442" w:author="Huawei [Abdessamad] 2024-08 r1" w:date="2024-08-22T08:42:00Z"/>
          <w:lang w:val="en-IN"/>
        </w:rPr>
      </w:pPr>
      <w:del w:id="443" w:author="Huawei [Abdessamad] 2024-08 r1" w:date="2024-08-22T08:42:00Z">
        <w:r w:rsidDel="005A3A0B">
          <w:rPr>
            <w:lang w:val="en-IN"/>
          </w:rPr>
          <w:delText>a.</w:delText>
        </w:r>
        <w:r w:rsidDel="005A3A0B">
          <w:rPr>
            <w:lang w:val="en-IN"/>
          </w:rPr>
          <w:tab/>
          <w:delText>delete the resource representation pointed by the CAPIF Resource Identifier; and</w:delText>
        </w:r>
      </w:del>
    </w:p>
    <w:p w14:paraId="0D235955" w14:textId="75224C3D" w:rsidR="00054A2C" w:rsidDel="005A3A0B" w:rsidRDefault="00054A2C" w:rsidP="00054A2C">
      <w:pPr>
        <w:pStyle w:val="B2"/>
        <w:rPr>
          <w:del w:id="444" w:author="Huawei [Abdessamad] 2024-08 r1" w:date="2024-08-22T08:40:00Z"/>
          <w:lang w:val="en-IN"/>
        </w:rPr>
      </w:pPr>
      <w:del w:id="445" w:author="Huawei [Abdessamad] 2024-08 r1" w:date="2024-08-22T08:40:00Z">
        <w:r w:rsidDel="005A3A0B">
          <w:rPr>
            <w:lang w:val="en-IN"/>
          </w:rPr>
          <w:delText>b.</w:delText>
        </w:r>
        <w:r w:rsidDel="005A3A0B">
          <w:rPr>
            <w:lang w:val="en-IN"/>
          </w:rPr>
          <w:tab/>
          <w:delText xml:space="preserve">delete the related API </w:delText>
        </w:r>
        <w:r w:rsidDel="005A3A0B">
          <w:rPr>
            <w:lang w:val="en-IN"/>
          </w:rPr>
          <w:delText>i</w:delText>
        </w:r>
        <w:r w:rsidDel="005A3A0B">
          <w:rPr>
            <w:lang w:val="en-IN"/>
          </w:rPr>
          <w:delText xml:space="preserve">nvoker </w:delText>
        </w:r>
        <w:r w:rsidDel="005A3A0B">
          <w:rPr>
            <w:lang w:val="en-IN"/>
          </w:rPr>
          <w:delText>p</w:delText>
        </w:r>
        <w:r w:rsidDel="005A3A0B">
          <w:rPr>
            <w:lang w:val="en-IN"/>
          </w:rPr>
          <w:delText>rofile;</w:delText>
        </w:r>
      </w:del>
    </w:p>
    <w:p w14:paraId="2026C069" w14:textId="7FCF45E6" w:rsidR="00054A2C" w:rsidDel="003717D4" w:rsidRDefault="00054A2C" w:rsidP="00054A2C">
      <w:pPr>
        <w:pStyle w:val="B10"/>
        <w:rPr>
          <w:del w:id="446" w:author="Huawei [Abdessamad] 2024-08 r1" w:date="2024-08-22T08:42:00Z"/>
        </w:rPr>
      </w:pPr>
      <w:del w:id="447" w:author="Huawei [Abdessamad] 2024-08 r1" w:date="2024-08-22T08:42:00Z">
        <w:r w:rsidDel="003717D4">
          <w:lastRenderedPageBreak/>
          <w:delText>and</w:delText>
        </w:r>
      </w:del>
    </w:p>
    <w:p w14:paraId="09B04E45" w14:textId="6BD73C93" w:rsidR="00054A2C" w:rsidRDefault="00054A2C" w:rsidP="00054A2C">
      <w:pPr>
        <w:pStyle w:val="B10"/>
        <w:rPr>
          <w:lang w:val="en-IN"/>
        </w:rPr>
      </w:pPr>
      <w:r>
        <w:t>3.</w:t>
      </w:r>
      <w:r>
        <w:tab/>
        <w:t>if errors occur when processing the request</w:t>
      </w:r>
      <w:r w:rsidRPr="006F10F1">
        <w:t xml:space="preserve">, the </w:t>
      </w:r>
      <w:ins w:id="448" w:author="Huawei [Abdessamad] 2024-07" w:date="2024-07-11T16:29:00Z">
        <w:r w:rsidR="00D51BFD">
          <w:rPr>
            <w:lang w:val="en-IN"/>
          </w:rPr>
          <w:t>CCF</w:t>
        </w:r>
      </w:ins>
      <w:del w:id="449" w:author="Huawei [Abdessamad] 2024-07" w:date="2024-07-11T16:29:00Z">
        <w:r w:rsidRPr="006F10F1" w:rsidDel="00D51BFD">
          <w:delText>CAPIF core function</w:delText>
        </w:r>
      </w:del>
      <w:r w:rsidRPr="006F10F1">
        <w:t xml:space="preserve"> shall respond to the API </w:t>
      </w:r>
      <w:del w:id="450" w:author="Huawei [Abdessamad] 2024-07" w:date="2024-07-11T17:30:00Z">
        <w:r w:rsidRPr="006F10F1" w:rsidDel="004C1D79">
          <w:delText>i</w:delText>
        </w:r>
      </w:del>
      <w:ins w:id="451" w:author="Huawei [Abdessamad] 2024-07" w:date="2024-07-11T17:30:00Z">
        <w:r w:rsidR="004C1D79">
          <w:t>I</w:t>
        </w:r>
      </w:ins>
      <w:r w:rsidRPr="006F10F1">
        <w:t>nvoker with an appropriate error status code as defined in clause</w:t>
      </w:r>
      <w:r>
        <w:t> </w:t>
      </w:r>
      <w:r w:rsidRPr="006F10F1">
        <w:t>8.</w:t>
      </w:r>
      <w:r>
        <w:t>4</w:t>
      </w:r>
      <w:r w:rsidRPr="006F10F1">
        <w:t>.5.</w:t>
      </w:r>
    </w:p>
    <w:p w14:paraId="2BDF0DE0"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52" w:name="_Toc28009701"/>
      <w:bookmarkStart w:id="453" w:name="_Toc34061820"/>
      <w:bookmarkStart w:id="454" w:name="_Toc36036576"/>
      <w:bookmarkStart w:id="455" w:name="_Toc43284815"/>
      <w:bookmarkStart w:id="456" w:name="_Toc45132594"/>
      <w:bookmarkStart w:id="457" w:name="_Toc51193288"/>
      <w:bookmarkStart w:id="458" w:name="_Toc51760487"/>
      <w:bookmarkStart w:id="459" w:name="_Toc59014937"/>
      <w:bookmarkStart w:id="460" w:name="_Toc59015453"/>
      <w:bookmarkStart w:id="461" w:name="_Toc68165495"/>
      <w:bookmarkStart w:id="462" w:name="_Toc83229591"/>
      <w:bookmarkStart w:id="463" w:name="_Toc90648790"/>
      <w:bookmarkStart w:id="464" w:name="_Toc105593682"/>
      <w:bookmarkStart w:id="465" w:name="_Toc114209396"/>
      <w:bookmarkStart w:id="466" w:name="_Toc138681256"/>
      <w:bookmarkStart w:id="467" w:name="_Toc151977672"/>
      <w:bookmarkStart w:id="468" w:name="_Toc152148355"/>
      <w:bookmarkStart w:id="469" w:name="_Toc161988141"/>
      <w:bookmarkStart w:id="470" w:name="_Toc16834553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57280FE" w14:textId="77777777" w:rsidR="00054A2C" w:rsidRDefault="00054A2C" w:rsidP="00054A2C">
      <w:pPr>
        <w:pStyle w:val="Heading5"/>
        <w:rPr>
          <w:lang w:val="en-IN"/>
        </w:rPr>
      </w:pPr>
      <w:bookmarkStart w:id="471" w:name="_Toc28009702"/>
      <w:bookmarkStart w:id="472" w:name="_Toc34061821"/>
      <w:bookmarkStart w:id="473" w:name="_Toc36036577"/>
      <w:bookmarkStart w:id="474" w:name="_Toc43284816"/>
      <w:bookmarkStart w:id="475" w:name="_Toc45132595"/>
      <w:bookmarkStart w:id="476" w:name="_Toc51193289"/>
      <w:bookmarkStart w:id="477" w:name="_Toc51760488"/>
      <w:bookmarkStart w:id="478" w:name="_Toc59014938"/>
      <w:bookmarkStart w:id="479" w:name="_Toc59015454"/>
      <w:bookmarkStart w:id="480" w:name="_Toc68165496"/>
      <w:bookmarkStart w:id="481" w:name="_Toc83229592"/>
      <w:bookmarkStart w:id="482" w:name="_Toc90648791"/>
      <w:bookmarkStart w:id="483" w:name="_Toc105593683"/>
      <w:bookmarkStart w:id="484" w:name="_Toc114209397"/>
      <w:bookmarkStart w:id="485" w:name="_Toc138681257"/>
      <w:bookmarkStart w:id="486" w:name="_Toc151977673"/>
      <w:bookmarkStart w:id="487" w:name="_Toc152148356"/>
      <w:bookmarkStart w:id="488" w:name="_Toc161988142"/>
      <w:bookmarkStart w:id="489" w:name="_Toc168345532"/>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lang w:val="en-IN"/>
        </w:rPr>
        <w:t>5.5.2.4.1</w:t>
      </w:r>
      <w:r>
        <w:rPr>
          <w:lang w:val="en-IN"/>
        </w:rPr>
        <w:tab/>
        <w:t>General</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24CB84A4" w14:textId="0A85BDB3" w:rsidR="00054A2C" w:rsidRDefault="00054A2C" w:rsidP="00054A2C">
      <w:r>
        <w:t xml:space="preserve">This service operation is used by the </w:t>
      </w:r>
      <w:ins w:id="490" w:author="Huawei [Abdessamad] 2024-07" w:date="2024-07-11T16:29:00Z">
        <w:r w:rsidR="00D51BFD">
          <w:rPr>
            <w:lang w:val="en-IN"/>
          </w:rPr>
          <w:t>CCF</w:t>
        </w:r>
      </w:ins>
      <w:del w:id="491" w:author="Huawei [Abdessamad] 2024-07" w:date="2024-07-11T16:29:00Z">
        <w:r w:rsidDel="00D51BFD">
          <w:delText>CAPIF core function</w:delText>
        </w:r>
      </w:del>
      <w:r>
        <w:t xml:space="preserve"> to send a notification about the completion of the </w:t>
      </w:r>
      <w:ins w:id="492" w:author="Huawei [Abdessamad] 2024-07" w:date="2024-07-23T14:42:00Z">
        <w:r w:rsidR="00C0761C">
          <w:t xml:space="preserve">API Invoker's </w:t>
        </w:r>
      </w:ins>
      <w:del w:id="493" w:author="Huawei [Abdessamad] 2024-07" w:date="2024-07-23T14:42:00Z">
        <w:r w:rsidDel="003A3AF2">
          <w:delText>O</w:delText>
        </w:r>
      </w:del>
      <w:ins w:id="494" w:author="Huawei [Abdessamad] 2024-07" w:date="2024-07-23T14:42:00Z">
        <w:r w:rsidR="003A3AF2">
          <w:t>o</w:t>
        </w:r>
      </w:ins>
      <w:r>
        <w:t xml:space="preserve">nboarding </w:t>
      </w:r>
      <w:ins w:id="495" w:author="Huawei [Abdessamad] 2024-07" w:date="2024-07-23T14:42:00Z">
        <w:r w:rsidR="003A3AF2">
          <w:t xml:space="preserve">creation/update </w:t>
        </w:r>
      </w:ins>
      <w:r>
        <w:t>operation to the API Invoker</w:t>
      </w:r>
      <w:ins w:id="496" w:author="Huawei [Abdessamad] 2024-07" w:date="2024-07-11T17:32:00Z">
        <w:r w:rsidR="006324BA">
          <w:t xml:space="preserve"> </w:t>
        </w:r>
        <w:r w:rsidR="006324BA">
          <w:rPr>
            <w:lang w:val="en-IN"/>
          </w:rPr>
          <w:t>(see also clause 8.2 of 3GPP TS 23.222 [2])</w:t>
        </w:r>
      </w:ins>
      <w:r>
        <w:t>.</w:t>
      </w:r>
    </w:p>
    <w:p w14:paraId="27240FC3"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97" w:name="_Toc28009703"/>
      <w:bookmarkStart w:id="498" w:name="_Toc34061822"/>
      <w:bookmarkStart w:id="499" w:name="_Toc36036578"/>
      <w:bookmarkStart w:id="500" w:name="_Toc43284817"/>
      <w:bookmarkStart w:id="501" w:name="_Toc45132596"/>
      <w:bookmarkStart w:id="502" w:name="_Toc51193290"/>
      <w:bookmarkStart w:id="503" w:name="_Toc51760489"/>
      <w:bookmarkStart w:id="504" w:name="_Toc59014939"/>
      <w:bookmarkStart w:id="505" w:name="_Toc59015455"/>
      <w:bookmarkStart w:id="506" w:name="_Toc68165497"/>
      <w:bookmarkStart w:id="507" w:name="_Toc83229593"/>
      <w:bookmarkStart w:id="508" w:name="_Toc90648792"/>
      <w:bookmarkStart w:id="509" w:name="_Toc105593684"/>
      <w:bookmarkStart w:id="510" w:name="_Toc114209398"/>
      <w:bookmarkStart w:id="511" w:name="_Toc138681258"/>
      <w:bookmarkStart w:id="512" w:name="_Toc151977674"/>
      <w:bookmarkStart w:id="513" w:name="_Toc152148357"/>
      <w:bookmarkStart w:id="514" w:name="_Toc161988143"/>
      <w:bookmarkStart w:id="515" w:name="_Toc1683455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AC3E6D" w14:textId="0734E8C6" w:rsidR="00054A2C" w:rsidRDefault="00054A2C" w:rsidP="00054A2C">
      <w:pPr>
        <w:pStyle w:val="Heading5"/>
        <w:rPr>
          <w:lang w:val="en-IN"/>
        </w:rPr>
      </w:pPr>
      <w:r>
        <w:rPr>
          <w:lang w:val="en-IN"/>
        </w:rPr>
        <w:t>5.5.2.4.2</w:t>
      </w:r>
      <w:r>
        <w:rPr>
          <w:lang w:val="en-IN"/>
        </w:rPr>
        <w:tab/>
        <w:t xml:space="preserve">Notifying </w:t>
      </w:r>
      <w:ins w:id="516" w:author="Huawei [Abdessamad] 2024-07" w:date="2024-07-23T14:42:00Z">
        <w:r w:rsidR="00C0761C">
          <w:t xml:space="preserve">API Invoker's </w:t>
        </w:r>
      </w:ins>
      <w:del w:id="517" w:author="Huawei [Abdessamad] 2024-07" w:date="2024-07-23T14:42:00Z">
        <w:r w:rsidDel="00C0761C">
          <w:rPr>
            <w:lang w:val="en-IN"/>
          </w:rPr>
          <w:delText>O</w:delText>
        </w:r>
      </w:del>
      <w:ins w:id="518" w:author="Huawei [Abdessamad] 2024-07" w:date="2024-07-23T14:42:00Z">
        <w:r w:rsidR="00C0761C">
          <w:rPr>
            <w:lang w:val="en-IN"/>
          </w:rPr>
          <w:t>o</w:t>
        </w:r>
      </w:ins>
      <w:r>
        <w:rPr>
          <w:lang w:val="en-IN"/>
        </w:rPr>
        <w:t xml:space="preserve">nboarding </w:t>
      </w:r>
      <w:ins w:id="519" w:author="Huawei [Abdessamad] 2024-07" w:date="2024-07-23T14:42:00Z">
        <w:r w:rsidR="00C0761C">
          <w:t xml:space="preserve">creation/update </w:t>
        </w:r>
      </w:ins>
      <w:r>
        <w:rPr>
          <w:lang w:val="en-IN"/>
        </w:rPr>
        <w:t xml:space="preserve">completion using </w:t>
      </w:r>
      <w:proofErr w:type="spellStart"/>
      <w:r>
        <w:rPr>
          <w:lang w:val="en-IN"/>
        </w:rPr>
        <w:t>Notify_Onboarding_Completion</w:t>
      </w:r>
      <w:proofErr w:type="spellEnd"/>
      <w:r>
        <w:rPr>
          <w:lang w:val="en-IN"/>
        </w:rPr>
        <w:t xml:space="preserve"> service operation</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5F9BE35A" w14:textId="211C827A" w:rsidR="00CB2928" w:rsidRDefault="00054A2C" w:rsidP="00054A2C">
      <w:pPr>
        <w:rPr>
          <w:ins w:id="520" w:author="Huawei [Abdessamad] 2024-07" w:date="2024-07-11T17:35:00Z"/>
        </w:rPr>
      </w:pPr>
      <w:r>
        <w:t xml:space="preserve">When the </w:t>
      </w:r>
      <w:ins w:id="521" w:author="Huawei [Abdessamad] 2024-07" w:date="2024-07-11T16:29:00Z">
        <w:r w:rsidR="00D51BFD">
          <w:rPr>
            <w:lang w:val="en-IN"/>
          </w:rPr>
          <w:t>CCF</w:t>
        </w:r>
      </w:ins>
      <w:del w:id="522" w:author="Huawei [Abdessamad] 2024-07" w:date="2024-07-11T16:29:00Z">
        <w:r w:rsidDel="00D51BFD">
          <w:delText>CAPIF core function</w:delText>
        </w:r>
      </w:del>
      <w:r>
        <w:t xml:space="preserve"> </w:t>
      </w:r>
      <w:ins w:id="523" w:author="Huawei [Abdessamad] 2024-07" w:date="2024-07-11T17:36:00Z">
        <w:r w:rsidR="00E33357">
          <w:t>determine</w:t>
        </w:r>
      </w:ins>
      <w:ins w:id="524" w:author="Huawei [Abdessamad] 2024-07" w:date="2024-07-23T14:31:00Z">
        <w:r w:rsidR="00AB11DC">
          <w:t>s</w:t>
        </w:r>
      </w:ins>
      <w:ins w:id="525" w:author="Huawei [Abdessamad] 2024-07" w:date="2024-07-11T17:36:00Z">
        <w:r w:rsidR="00E33357">
          <w:t xml:space="preserve"> </w:t>
        </w:r>
      </w:ins>
      <w:ins w:id="526" w:author="Huawei [Abdessamad] 2024-07" w:date="2024-07-23T14:32:00Z">
        <w:r w:rsidR="00AB11DC">
          <w:t xml:space="preserve">that the </w:t>
        </w:r>
      </w:ins>
      <w:ins w:id="527" w:author="Huawei [Abdessamad] 2024-07" w:date="2024-07-11T17:36:00Z">
        <w:r w:rsidR="00E33357">
          <w:t>authorization of the API Invoker</w:t>
        </w:r>
      </w:ins>
      <w:ins w:id="528" w:author="Huawei [Abdessamad] 2024-07" w:date="2024-07-23T14:43:00Z">
        <w:r w:rsidR="008912B4">
          <w:t>'s onboarding creation/update</w:t>
        </w:r>
      </w:ins>
      <w:ins w:id="529" w:author="Huawei [Abdessamad] 2024-07" w:date="2024-07-23T14:32:00Z">
        <w:r w:rsidR="00AB11DC">
          <w:t xml:space="preserve"> cannot be done</w:t>
        </w:r>
      </w:ins>
      <w:ins w:id="530" w:author="Huawei [Abdessamad] 2024-07" w:date="2024-07-23T14:33:00Z">
        <w:r w:rsidR="00AB11DC">
          <w:t xml:space="preserve"> immediately</w:t>
        </w:r>
      </w:ins>
      <w:del w:id="531" w:author="Huawei [Abdessamad] 2024-07" w:date="2024-07-11T17:36:00Z">
        <w:r w:rsidDel="00E33357">
          <w:delText>cannot immediately authorize the API invoker that issued an Onboarding request</w:delText>
        </w:r>
      </w:del>
      <w:del w:id="532" w:author="Huawei [Abdessamad] 2024-07" w:date="2024-07-11T17:35:00Z">
        <w:r w:rsidDel="00387777">
          <w:delText xml:space="preserve"> (see clause 5.5.2.2.2)</w:delText>
        </w:r>
      </w:del>
      <w:ins w:id="533" w:author="Huawei [Abdessamad] 2024-07" w:date="2024-07-11T17:34:00Z">
        <w:r w:rsidR="00387777">
          <w:t>,</w:t>
        </w:r>
      </w:ins>
      <w:r>
        <w:t xml:space="preserve"> </w:t>
      </w:r>
      <w:del w:id="534" w:author="Huawei [Abdessamad] 2024-07" w:date="2024-07-11T17:34:00Z">
        <w:r w:rsidDel="00387777">
          <w:delText>it</w:delText>
        </w:r>
      </w:del>
      <w:ins w:id="535" w:author="Huawei [Abdessamad] 2024-07" w:date="2024-07-11T17:34:00Z">
        <w:r w:rsidR="00387777">
          <w:t>the CCF</w:t>
        </w:r>
      </w:ins>
      <w:r>
        <w:t xml:space="preserve"> </w:t>
      </w:r>
      <w:del w:id="536" w:author="Huawei [Abdessamad] 2024-07" w:date="2024-07-11T17:37:00Z">
        <w:r w:rsidDel="002D49B8">
          <w:delText xml:space="preserve">will </w:delText>
        </w:r>
      </w:del>
      <w:ins w:id="537" w:author="Huawei [Abdessamad] 2024-07" w:date="2024-07-11T17:37:00Z">
        <w:r w:rsidR="002D49B8">
          <w:t xml:space="preserve">shall </w:t>
        </w:r>
      </w:ins>
      <w:r>
        <w:t xml:space="preserve">send a response acknowledging the request and </w:t>
      </w:r>
      <w:ins w:id="538" w:author="Huawei [Abdessamad] 2024-07" w:date="2024-07-11T17:34:00Z">
        <w:r w:rsidR="00387777">
          <w:t>indicating that it is being</w:t>
        </w:r>
      </w:ins>
      <w:del w:id="539" w:author="Huawei [Abdessamad] 2024-07" w:date="2024-07-11T17:34:00Z">
        <w:r w:rsidDel="00387777">
          <w:delText>begin</w:delText>
        </w:r>
      </w:del>
      <w:r>
        <w:t xml:space="preserve"> processing</w:t>
      </w:r>
      <w:del w:id="540" w:author="Huawei [Abdessamad] 2024-07" w:date="2024-07-11T17:35:00Z">
        <w:r w:rsidDel="00387777">
          <w:delText xml:space="preserve"> it</w:delText>
        </w:r>
      </w:del>
      <w:ins w:id="541" w:author="Huawei [Abdessamad] 2024-07" w:date="2024-07-11T17:35:00Z">
        <w:r w:rsidR="00387777">
          <w:t xml:space="preserve"> as defined in clause 5.5.2.2.2</w:t>
        </w:r>
      </w:ins>
      <w:ins w:id="542" w:author="Huawei [Abdessamad] 2024-07" w:date="2024-07-23T14:43:00Z">
        <w:r w:rsidR="006B7F00">
          <w:t xml:space="preserve"> </w:t>
        </w:r>
      </w:ins>
      <w:ins w:id="543" w:author="Huawei [Abdessamad] 2024-07" w:date="2024-07-23T14:44:00Z">
        <w:r w:rsidR="00BB2B9C">
          <w:t>and</w:t>
        </w:r>
      </w:ins>
      <w:ins w:id="544" w:author="Huawei [Abdessamad] 2024-07" w:date="2024-07-23T14:43:00Z">
        <w:r w:rsidR="006B7F00">
          <w:t xml:space="preserve"> 5.5.2.5.2</w:t>
        </w:r>
      </w:ins>
      <w:r>
        <w:t>.</w:t>
      </w:r>
    </w:p>
    <w:p w14:paraId="20E3B3F1" w14:textId="2149B464" w:rsidR="00054A2C" w:rsidRDefault="00054A2C" w:rsidP="00054A2C">
      <w:del w:id="545" w:author="Huawei [Abdessamad] 2024-07" w:date="2024-07-11T17:35:00Z">
        <w:r w:rsidDel="00CB2928">
          <w:delText xml:space="preserve"> </w:delText>
        </w:r>
      </w:del>
      <w:del w:id="546" w:author="Huawei [Abdessamad] 2024-07" w:date="2024-07-11T17:37:00Z">
        <w:r w:rsidDel="002D49B8">
          <w:delText xml:space="preserve">After </w:delText>
        </w:r>
      </w:del>
      <w:ins w:id="547" w:author="Huawei [Abdessamad] 2024-07" w:date="2024-07-11T17:37:00Z">
        <w:r w:rsidR="002D49B8">
          <w:t xml:space="preserve">Once the </w:t>
        </w:r>
      </w:ins>
      <w:ins w:id="548" w:author="Huawei [Abdessamad] 2024-07" w:date="2024-07-23T14:43:00Z">
        <w:r w:rsidR="00DF1FB6">
          <w:t>o</w:t>
        </w:r>
      </w:ins>
      <w:ins w:id="549" w:author="Huawei [Abdessamad] 2024-07" w:date="2024-07-11T17:37:00Z">
        <w:r w:rsidR="002D49B8">
          <w:t xml:space="preserve">nboarding </w:t>
        </w:r>
      </w:ins>
      <w:ins w:id="550" w:author="Huawei [Abdessamad] 2024-07" w:date="2024-07-23T14:43:00Z">
        <w:r w:rsidR="00DF1FB6">
          <w:t>creation/update</w:t>
        </w:r>
      </w:ins>
      <w:ins w:id="551" w:author="Huawei [Abdessamad] 2024-07" w:date="2024-07-23T14:44:00Z">
        <w:r w:rsidR="00DF1FB6">
          <w:t xml:space="preserve"> </w:t>
        </w:r>
      </w:ins>
      <w:ins w:id="552" w:author="Huawei [Abdessamad] 2024-07" w:date="2024-07-11T17:37:00Z">
        <w:r w:rsidR="002D49B8">
          <w:t xml:space="preserve">operation is </w:t>
        </w:r>
      </w:ins>
      <w:r>
        <w:t>complet</w:t>
      </w:r>
      <w:ins w:id="553" w:author="Huawei [Abdessamad] 2024-07" w:date="2024-07-11T17:37:00Z">
        <w:r w:rsidR="002D49B8">
          <w:t>ed</w:t>
        </w:r>
      </w:ins>
      <w:del w:id="554" w:author="Huawei [Abdessamad] 2024-07" w:date="2024-07-11T17:37:00Z">
        <w:r w:rsidDel="002D49B8">
          <w:delText>ion</w:delText>
        </w:r>
      </w:del>
      <w:r>
        <w:t xml:space="preserve">, </w:t>
      </w:r>
      <w:ins w:id="555" w:author="Huawei [Abdessamad] 2024-07" w:date="2024-07-11T17:39:00Z">
        <w:r w:rsidR="002D49B8">
          <w:t>this procedure is trigge</w:t>
        </w:r>
      </w:ins>
      <w:ins w:id="556" w:author="Huawei [Abdessamad] 2024-07" w:date="2024-07-11T17:40:00Z">
        <w:r w:rsidR="002D49B8">
          <w:t xml:space="preserve">red. </w:t>
        </w:r>
      </w:ins>
      <w:del w:id="557" w:author="Huawei [Abdessamad] 2024-07" w:date="2024-07-11T17:40:00Z">
        <w:r w:rsidDel="002D49B8">
          <w:delText>t</w:delText>
        </w:r>
      </w:del>
      <w:ins w:id="558" w:author="Huawei [Abdessamad] 2024-07" w:date="2024-07-11T17:40:00Z">
        <w:r w:rsidR="002D49B8">
          <w:t>T</w:t>
        </w:r>
      </w:ins>
      <w:r>
        <w:t xml:space="preserve">he </w:t>
      </w:r>
      <w:ins w:id="559" w:author="Huawei [Abdessamad] 2024-07" w:date="2024-07-11T16:29:00Z">
        <w:r w:rsidR="00D51BFD">
          <w:rPr>
            <w:lang w:val="en-IN"/>
          </w:rPr>
          <w:t>CCF</w:t>
        </w:r>
      </w:ins>
      <w:del w:id="560" w:author="Huawei [Abdessamad] 2024-07" w:date="2024-07-11T16:29:00Z">
        <w:r w:rsidDel="00D51BFD">
          <w:delText>CAPIF core function</w:delText>
        </w:r>
      </w:del>
      <w:r>
        <w:t xml:space="preserve"> shall send an HTTP POST </w:t>
      </w:r>
      <w:ins w:id="561" w:author="Huawei [Abdessamad] 2024-07" w:date="2024-07-11T17:35:00Z">
        <w:r w:rsidR="00E33357">
          <w:t xml:space="preserve">request </w:t>
        </w:r>
      </w:ins>
      <w:r>
        <w:t xml:space="preserve">message using the Notification Destination URI received </w:t>
      </w:r>
      <w:ins w:id="562" w:author="Huawei [Abdessamad] 2024-07" w:date="2024-07-11T17:40:00Z">
        <w:r w:rsidR="002D49B8">
          <w:t>dur</w:t>
        </w:r>
      </w:ins>
      <w:r>
        <w:t>in</w:t>
      </w:r>
      <w:ins w:id="563" w:author="Huawei [Abdessamad] 2024-07" w:date="2024-07-23T14:36:00Z">
        <w:r w:rsidR="00902534">
          <w:t>g</w:t>
        </w:r>
      </w:ins>
      <w:r>
        <w:t xml:space="preserve"> the </w:t>
      </w:r>
      <w:ins w:id="564" w:author="Huawei [Abdessamad] 2024-07" w:date="2024-07-11T17:40:00Z">
        <w:r w:rsidR="002D49B8">
          <w:t xml:space="preserve">corresponding API Invoker </w:t>
        </w:r>
      </w:ins>
      <w:del w:id="565" w:author="Huawei [Abdessamad] 2024-07" w:date="2024-07-23T14:44:00Z">
        <w:r w:rsidDel="00DF1FB6">
          <w:delText>O</w:delText>
        </w:r>
      </w:del>
      <w:ins w:id="566" w:author="Huawei [Abdessamad] 2024-07" w:date="2024-07-23T14:44:00Z">
        <w:r w:rsidR="00DF1FB6">
          <w:t>o</w:t>
        </w:r>
      </w:ins>
      <w:r>
        <w:t xml:space="preserve">nboarding </w:t>
      </w:r>
      <w:ins w:id="567" w:author="Huawei [Abdessamad] 2024-07" w:date="2024-07-23T14:44:00Z">
        <w:r w:rsidR="00DF1FB6">
          <w:t xml:space="preserve">creation/update </w:t>
        </w:r>
      </w:ins>
      <w:r>
        <w:t>request</w:t>
      </w:r>
      <w:ins w:id="568" w:author="Huawei [Abdessamad] 2024-07" w:date="2024-07-11T17:40:00Z">
        <w:r w:rsidR="002D49B8" w:rsidRPr="002D49B8">
          <w:t xml:space="preserve"> </w:t>
        </w:r>
        <w:r w:rsidR="002D49B8">
          <w:t>as defined in clause 5.5.2.2.2</w:t>
        </w:r>
      </w:ins>
      <w:ins w:id="569" w:author="Huawei [Abdessamad] 2024-07" w:date="2024-07-23T14:44:00Z">
        <w:r w:rsidR="00DF1FB6">
          <w:t xml:space="preserve"> </w:t>
        </w:r>
        <w:r w:rsidR="00BB2B9C">
          <w:t>and</w:t>
        </w:r>
        <w:r w:rsidR="00DF1FB6">
          <w:t xml:space="preserve"> 5.5.2.5.2</w:t>
        </w:r>
      </w:ins>
      <w:r>
        <w:t xml:space="preserve">. The body of the HTTP POST </w:t>
      </w:r>
      <w:ins w:id="570" w:author="Huawei [Abdessamad] 2024-07" w:date="2024-07-11T17:40:00Z">
        <w:r w:rsidR="00743E91">
          <w:t xml:space="preserve">request </w:t>
        </w:r>
      </w:ins>
      <w:r>
        <w:t xml:space="preserve">message shall include the </w:t>
      </w:r>
      <w:proofErr w:type="spellStart"/>
      <w:ins w:id="571" w:author="Huawei [Abdessamad] 2024-07" w:date="2024-07-11T17:41:00Z">
        <w:r w:rsidR="003C57A9">
          <w:t>OnboardingNotification</w:t>
        </w:r>
        <w:proofErr w:type="spellEnd"/>
        <w:r w:rsidR="003C57A9">
          <w:t xml:space="preserve"> </w:t>
        </w:r>
        <w:r w:rsidR="00743E91">
          <w:t>data structure</w:t>
        </w:r>
      </w:ins>
      <w:del w:id="572" w:author="Huawei [Abdessamad] 2024-07" w:date="2024-07-11T17:41:00Z">
        <w:r w:rsidDel="00743E91">
          <w:delText>API Invoker Profile, API List of the APIs the API invoker is allowed to access and the CAPIF Resource URI</w:delText>
        </w:r>
      </w:del>
      <w:r>
        <w:t>.</w:t>
      </w:r>
    </w:p>
    <w:p w14:paraId="5A7ADDF2" w14:textId="30ABC306" w:rsidR="00054A2C" w:rsidRDefault="00054A2C" w:rsidP="00054A2C">
      <w:pPr>
        <w:rPr>
          <w:lang w:eastAsia="zh-CN"/>
        </w:rPr>
      </w:pPr>
      <w:r>
        <w:rPr>
          <w:lang w:eastAsia="zh-CN"/>
        </w:rPr>
        <w:t>Upon rece</w:t>
      </w:r>
      <w:ins w:id="573" w:author="Huawei [Abdessamad] 2024-07" w:date="2024-07-11T17:41:00Z">
        <w:r w:rsidR="00DB41A7">
          <w:rPr>
            <w:lang w:eastAsia="zh-CN"/>
          </w:rPr>
          <w:t>ption</w:t>
        </w:r>
      </w:ins>
      <w:del w:id="574" w:author="Huawei [Abdessamad] 2024-07" w:date="2024-07-11T17:41:00Z">
        <w:r w:rsidDel="00DB41A7">
          <w:rPr>
            <w:lang w:eastAsia="zh-CN"/>
          </w:rPr>
          <w:delText>iving</w:delText>
        </w:r>
      </w:del>
      <w:r>
        <w:rPr>
          <w:lang w:eastAsia="zh-CN"/>
        </w:rPr>
        <w:t xml:space="preserve"> </w:t>
      </w:r>
      <w:ins w:id="575" w:author="Huawei [Abdessamad] 2024-07" w:date="2024-07-11T17:41:00Z">
        <w:r w:rsidR="00DB41A7">
          <w:rPr>
            <w:lang w:eastAsia="zh-CN"/>
          </w:rPr>
          <w:t xml:space="preserve">of </w:t>
        </w:r>
      </w:ins>
      <w:r>
        <w:rPr>
          <w:lang w:eastAsia="zh-CN"/>
        </w:rPr>
        <w:t xml:space="preserve">the HTTP POST </w:t>
      </w:r>
      <w:ins w:id="576" w:author="Huawei [Abdessamad] 2024-07" w:date="2024-07-11T17:41:00Z">
        <w:r w:rsidR="00DB41A7">
          <w:rPr>
            <w:lang w:eastAsia="zh-CN"/>
          </w:rPr>
          <w:t xml:space="preserve">request </w:t>
        </w:r>
      </w:ins>
      <w:r>
        <w:rPr>
          <w:lang w:eastAsia="zh-CN"/>
        </w:rPr>
        <w:t xml:space="preserve">message, the API </w:t>
      </w:r>
      <w:del w:id="577" w:author="Huawei [Abdessamad] 2024-07" w:date="2024-07-23T14:27:00Z">
        <w:r w:rsidDel="0071241F">
          <w:rPr>
            <w:lang w:eastAsia="zh-CN"/>
          </w:rPr>
          <w:delText>i</w:delText>
        </w:r>
      </w:del>
      <w:ins w:id="578" w:author="Huawei [Abdessamad] 2024-07" w:date="2024-07-23T14:27:00Z">
        <w:r w:rsidR="0071241F">
          <w:rPr>
            <w:lang w:eastAsia="zh-CN"/>
          </w:rPr>
          <w:t>I</w:t>
        </w:r>
      </w:ins>
      <w:r>
        <w:rPr>
          <w:lang w:eastAsia="zh-CN"/>
        </w:rPr>
        <w:t xml:space="preserve">nvoker shall process the </w:t>
      </w:r>
      <w:del w:id="579" w:author="Huawei [Abdessamad] 2024-07" w:date="2024-07-11T17:42:00Z">
        <w:r w:rsidDel="00DC1A61">
          <w:rPr>
            <w:lang w:eastAsia="zh-CN"/>
          </w:rPr>
          <w:delText xml:space="preserve">message </w:delText>
        </w:r>
      </w:del>
      <w:ins w:id="580" w:author="Huawei [Abdessamad] 2024-07" w:date="2024-07-11T17:42:00Z">
        <w:r w:rsidR="00DC1A61">
          <w:rPr>
            <w:lang w:eastAsia="zh-CN"/>
          </w:rPr>
          <w:t>request, store the received API Invoker</w:t>
        </w:r>
      </w:ins>
      <w:ins w:id="581" w:author="Huawei [Abdessamad] 2024-07" w:date="2024-07-23T14:44:00Z">
        <w:r w:rsidR="00BB2B9C">
          <w:rPr>
            <w:lang w:eastAsia="zh-CN"/>
          </w:rPr>
          <w:t>'s</w:t>
        </w:r>
      </w:ins>
      <w:ins w:id="582" w:author="Huawei [Abdessamad] 2024-07" w:date="2024-07-11T17:42:00Z">
        <w:r w:rsidR="00DC1A61">
          <w:rPr>
            <w:lang w:eastAsia="zh-CN"/>
          </w:rPr>
          <w:t xml:space="preserve"> </w:t>
        </w:r>
      </w:ins>
      <w:ins w:id="583" w:author="Huawei [Abdessamad] 2024-07" w:date="2024-07-23T14:44:00Z">
        <w:r w:rsidR="00BB2B9C">
          <w:rPr>
            <w:lang w:eastAsia="zh-CN"/>
          </w:rPr>
          <w:t>o</w:t>
        </w:r>
      </w:ins>
      <w:ins w:id="584" w:author="Huawei [Abdessamad] 2024-07" w:date="2024-07-11T17:42:00Z">
        <w:r w:rsidR="00DC1A61">
          <w:rPr>
            <w:lang w:eastAsia="zh-CN"/>
          </w:rPr>
          <w:t>nboarding information</w:t>
        </w:r>
      </w:ins>
      <w:del w:id="585" w:author="Huawei [Abdessamad] 2024-07" w:date="2024-07-11T17:42:00Z">
        <w:r w:rsidDel="00DC1A61">
          <w:rPr>
            <w:lang w:eastAsia="zh-CN"/>
          </w:rPr>
          <w:delText>in the same manner it would have processed an immediate response to the Onboarding request,</w:delText>
        </w:r>
      </w:del>
      <w:r>
        <w:rPr>
          <w:lang w:eastAsia="zh-CN"/>
        </w:rPr>
        <w:t xml:space="preserve"> and respond </w:t>
      </w:r>
      <w:del w:id="586" w:author="Huawei [Abdessamad] 2024-07" w:date="2024-07-11T17:42:00Z">
        <w:r w:rsidDel="00DC1A61">
          <w:rPr>
            <w:lang w:eastAsia="zh-CN"/>
          </w:rPr>
          <w:delText xml:space="preserve">to the HTTP POST message </w:delText>
        </w:r>
      </w:del>
      <w:r>
        <w:rPr>
          <w:lang w:eastAsia="zh-CN"/>
        </w:rPr>
        <w:t xml:space="preserve">with an </w:t>
      </w:r>
      <w:del w:id="587" w:author="Huawei [Abdessamad] 2024-07" w:date="2024-07-11T17:42:00Z">
        <w:r w:rsidDel="00DC1A61">
          <w:rPr>
            <w:lang w:eastAsia="zh-CN"/>
          </w:rPr>
          <w:delText>acknowledgement and no body</w:delText>
        </w:r>
      </w:del>
      <w:ins w:id="588" w:author="Huawei [Abdessamad] 2024-07" w:date="2024-07-11T17:42:00Z">
        <w:r w:rsidR="00DC1A61">
          <w:rPr>
            <w:lang w:eastAsia="zh-CN"/>
          </w:rPr>
          <w:t>HTTP "204 N</w:t>
        </w:r>
      </w:ins>
      <w:ins w:id="589" w:author="Huawei [Abdessamad] 2024-07" w:date="2024-07-11T17:43:00Z">
        <w:r w:rsidR="00DC1A61">
          <w:rPr>
            <w:lang w:eastAsia="zh-CN"/>
          </w:rPr>
          <w:t>o Content" status code</w:t>
        </w:r>
      </w:ins>
      <w:r>
        <w:rPr>
          <w:lang w:eastAsia="zh-CN"/>
        </w:rPr>
        <w:t>.</w:t>
      </w:r>
    </w:p>
    <w:p w14:paraId="2D7D66F6"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90" w:name="_Toc28009704"/>
      <w:bookmarkStart w:id="591" w:name="_Toc34061823"/>
      <w:bookmarkStart w:id="592" w:name="_Toc36036579"/>
      <w:bookmarkStart w:id="593" w:name="_Toc43284818"/>
      <w:bookmarkStart w:id="594" w:name="_Toc45132597"/>
      <w:bookmarkStart w:id="595" w:name="_Toc51193291"/>
      <w:bookmarkStart w:id="596" w:name="_Toc51760490"/>
      <w:bookmarkStart w:id="597" w:name="_Toc59014940"/>
      <w:bookmarkStart w:id="598" w:name="_Toc59015456"/>
      <w:bookmarkStart w:id="599" w:name="_Toc68165498"/>
      <w:bookmarkStart w:id="600" w:name="_Toc83229594"/>
      <w:bookmarkStart w:id="601" w:name="_Toc90648793"/>
      <w:bookmarkStart w:id="602" w:name="_Toc105593685"/>
      <w:bookmarkStart w:id="603" w:name="_Toc114209399"/>
      <w:bookmarkStart w:id="604" w:name="_Toc138681259"/>
      <w:bookmarkStart w:id="605" w:name="_Toc151977675"/>
      <w:bookmarkStart w:id="606" w:name="_Toc152148358"/>
      <w:bookmarkStart w:id="607" w:name="_Toc161988144"/>
      <w:bookmarkStart w:id="608" w:name="_Toc16834553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B902BB" w14:textId="77777777" w:rsidR="00054A2C" w:rsidRDefault="00054A2C" w:rsidP="00054A2C">
      <w:pPr>
        <w:pStyle w:val="Heading5"/>
      </w:pPr>
      <w:bookmarkStart w:id="609" w:name="_Toc28009705"/>
      <w:bookmarkStart w:id="610" w:name="_Toc34061824"/>
      <w:bookmarkStart w:id="611" w:name="_Toc36036580"/>
      <w:bookmarkStart w:id="612" w:name="_Toc43284819"/>
      <w:bookmarkStart w:id="613" w:name="_Toc45132598"/>
      <w:bookmarkStart w:id="614" w:name="_Toc51193292"/>
      <w:bookmarkStart w:id="615" w:name="_Toc51760491"/>
      <w:bookmarkStart w:id="616" w:name="_Toc59014941"/>
      <w:bookmarkStart w:id="617" w:name="_Toc59015457"/>
      <w:bookmarkStart w:id="618" w:name="_Toc68165499"/>
      <w:bookmarkStart w:id="619" w:name="_Toc83229595"/>
      <w:bookmarkStart w:id="620" w:name="_Toc90648794"/>
      <w:bookmarkStart w:id="621" w:name="_Toc105593686"/>
      <w:bookmarkStart w:id="622" w:name="_Toc114209400"/>
      <w:bookmarkStart w:id="623" w:name="_Toc138681260"/>
      <w:bookmarkStart w:id="624" w:name="_Toc151977676"/>
      <w:bookmarkStart w:id="625" w:name="_Toc152148359"/>
      <w:bookmarkStart w:id="626" w:name="_Toc161988145"/>
      <w:bookmarkStart w:id="627" w:name="_Toc168345535"/>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t>5.5.2.5.1</w:t>
      </w:r>
      <w:r>
        <w:tab/>
        <w:t>General</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79AAABC1" w14:textId="5C5E4EF1" w:rsidR="00054A2C" w:rsidRDefault="00054A2C" w:rsidP="00054A2C">
      <w:pPr>
        <w:rPr>
          <w:lang w:val="en-IN"/>
        </w:rPr>
      </w:pPr>
      <w:r>
        <w:rPr>
          <w:lang w:val="en-IN"/>
        </w:rPr>
        <w:t xml:space="preserve">This service operation is used by an API </w:t>
      </w:r>
      <w:del w:id="628" w:author="Huawei [Abdessamad] 2024-07" w:date="2024-07-23T14:27:00Z">
        <w:r w:rsidDel="0071241F">
          <w:rPr>
            <w:lang w:val="en-IN"/>
          </w:rPr>
          <w:delText>i</w:delText>
        </w:r>
      </w:del>
      <w:ins w:id="629" w:author="Huawei [Abdessamad] 2024-07" w:date="2024-07-23T14:28:00Z">
        <w:r w:rsidR="0071241F">
          <w:rPr>
            <w:lang w:val="en-IN"/>
          </w:rPr>
          <w:t>I</w:t>
        </w:r>
      </w:ins>
      <w:r>
        <w:rPr>
          <w:lang w:val="en-IN"/>
        </w:rPr>
        <w:t xml:space="preserve">nvoker to update the API </w:t>
      </w:r>
      <w:del w:id="630" w:author="Huawei [Abdessamad] 2024-07" w:date="2024-07-11T17:43:00Z">
        <w:r w:rsidDel="00C73244">
          <w:rPr>
            <w:lang w:val="en-IN"/>
          </w:rPr>
          <w:delText>i</w:delText>
        </w:r>
      </w:del>
      <w:ins w:id="631" w:author="Huawei [Abdessamad] 2024-07" w:date="2024-07-11T17:43:00Z">
        <w:r w:rsidR="00C73244">
          <w:rPr>
            <w:lang w:val="en-IN"/>
          </w:rPr>
          <w:t>I</w:t>
        </w:r>
      </w:ins>
      <w:r>
        <w:rPr>
          <w:lang w:val="en-IN"/>
        </w:rPr>
        <w:t xml:space="preserve">nvoker's profile details on the </w:t>
      </w:r>
      <w:ins w:id="632" w:author="Huawei [Abdessamad] 2024-07" w:date="2024-07-11T16:29:00Z">
        <w:r w:rsidR="00D51BFD">
          <w:rPr>
            <w:lang w:val="en-IN"/>
          </w:rPr>
          <w:t>CCF</w:t>
        </w:r>
      </w:ins>
      <w:del w:id="633" w:author="Huawei [Abdessamad] 2024-07" w:date="2024-07-11T16:29:00Z">
        <w:r w:rsidDel="00D51BFD">
          <w:rPr>
            <w:lang w:val="en-IN"/>
          </w:rPr>
          <w:delText>CAPIF core function</w:delText>
        </w:r>
      </w:del>
      <w:r>
        <w:rPr>
          <w:lang w:val="en-IN"/>
        </w:rPr>
        <w:t>.</w:t>
      </w:r>
    </w:p>
    <w:p w14:paraId="3EE3AAE8" w14:textId="77777777" w:rsidR="00133890" w:rsidRPr="00FD3BBA" w:rsidRDefault="00133890" w:rsidP="001338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34" w:name="_Toc28009706"/>
      <w:bookmarkStart w:id="635" w:name="_Toc34061825"/>
      <w:bookmarkStart w:id="636" w:name="_Toc36036581"/>
      <w:bookmarkStart w:id="637" w:name="_Toc43284820"/>
      <w:bookmarkStart w:id="638" w:name="_Toc45132599"/>
      <w:bookmarkStart w:id="639" w:name="_Toc51193293"/>
      <w:bookmarkStart w:id="640" w:name="_Toc51760492"/>
      <w:bookmarkStart w:id="641" w:name="_Toc59014942"/>
      <w:bookmarkStart w:id="642" w:name="_Toc59015458"/>
      <w:bookmarkStart w:id="643" w:name="_Toc68165500"/>
      <w:bookmarkStart w:id="644" w:name="_Toc83229596"/>
      <w:bookmarkStart w:id="645" w:name="_Toc90648795"/>
      <w:bookmarkStart w:id="646" w:name="_Toc105593687"/>
      <w:bookmarkStart w:id="647" w:name="_Toc114209401"/>
      <w:bookmarkStart w:id="648" w:name="_Toc138681261"/>
      <w:bookmarkStart w:id="649" w:name="_Toc151977677"/>
      <w:bookmarkStart w:id="650" w:name="_Toc152148360"/>
      <w:bookmarkStart w:id="651" w:name="_Toc161988146"/>
      <w:bookmarkStart w:id="652" w:name="_Toc16834553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8BF391" w14:textId="1B8C4056" w:rsidR="00054A2C" w:rsidRDefault="00054A2C" w:rsidP="00054A2C">
      <w:pPr>
        <w:pStyle w:val="Heading5"/>
      </w:pPr>
      <w:r>
        <w:t>5.5.2.5.2</w:t>
      </w:r>
      <w:r>
        <w:tab/>
      </w:r>
      <w:r>
        <w:rPr>
          <w:lang w:val="en-IN"/>
        </w:rPr>
        <w:t xml:space="preserve">API </w:t>
      </w:r>
      <w:del w:id="653" w:author="Huawei [Abdessamad] 2024-07" w:date="2024-07-23T14:28:00Z">
        <w:r w:rsidDel="0071241F">
          <w:rPr>
            <w:lang w:val="en-IN"/>
          </w:rPr>
          <w:delText>i</w:delText>
        </w:r>
      </w:del>
      <w:ins w:id="654" w:author="Huawei [Abdessamad] 2024-07" w:date="2024-07-23T14:28:00Z">
        <w:r w:rsidR="0071241F">
          <w:rPr>
            <w:lang w:val="en-IN"/>
          </w:rPr>
          <w:t>I</w:t>
        </w:r>
      </w:ins>
      <w:r>
        <w:rPr>
          <w:lang w:val="en-IN"/>
        </w:rPr>
        <w:t xml:space="preserve">nvoker updating its details on CAPIF using </w:t>
      </w:r>
      <w:proofErr w:type="spellStart"/>
      <w:r>
        <w:rPr>
          <w:lang w:val="en-IN"/>
        </w:rPr>
        <w:t>Update_API_Invoker_Details</w:t>
      </w:r>
      <w:proofErr w:type="spellEnd"/>
      <w:r>
        <w:rPr>
          <w:lang w:val="en-IN"/>
        </w:rPr>
        <w:t xml:space="preserve"> service operation</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4B0BBD3E" w14:textId="2B558B2F" w:rsidR="00054A2C" w:rsidRDefault="00054A2C" w:rsidP="00054A2C">
      <w:r>
        <w:rPr>
          <w:lang w:val="en-IN"/>
        </w:rPr>
        <w:t xml:space="preserve">To update the API </w:t>
      </w:r>
      <w:del w:id="655" w:author="Huawei [Abdessamad] 2024-07" w:date="2024-07-23T14:03:00Z">
        <w:r w:rsidDel="003D3BAB">
          <w:rPr>
            <w:lang w:val="en-IN"/>
          </w:rPr>
          <w:delText>i</w:delText>
        </w:r>
      </w:del>
      <w:ins w:id="656" w:author="Huawei [Abdessamad] 2024-07" w:date="2024-07-23T14:03:00Z">
        <w:r w:rsidR="003D3BAB">
          <w:rPr>
            <w:lang w:val="en-IN"/>
          </w:rPr>
          <w:t>I</w:t>
        </w:r>
      </w:ins>
      <w:r>
        <w:rPr>
          <w:lang w:val="en-IN"/>
        </w:rPr>
        <w:t xml:space="preserve">nvoker's </w:t>
      </w:r>
      <w:ins w:id="657" w:author="Huawei [Abdessamad] 2024-07" w:date="2024-07-23T14:03:00Z">
        <w:r w:rsidR="007D1FE4">
          <w:rPr>
            <w:lang w:val="en-IN"/>
          </w:rPr>
          <w:t xml:space="preserve">onboarding </w:t>
        </w:r>
      </w:ins>
      <w:del w:id="658" w:author="Huawei [Abdessamad] 2024-07" w:date="2024-07-23T14:03:00Z">
        <w:r w:rsidDel="007D1FE4">
          <w:rPr>
            <w:lang w:val="en-IN"/>
          </w:rPr>
          <w:delText xml:space="preserve">profile </w:delText>
        </w:r>
      </w:del>
      <w:r>
        <w:rPr>
          <w:lang w:val="en-IN"/>
        </w:rPr>
        <w:t xml:space="preserve">details </w:t>
      </w:r>
      <w:del w:id="659" w:author="Huawei [Abdessamad] 2024-07" w:date="2024-07-23T14:03:00Z">
        <w:r w:rsidDel="007D1FE4">
          <w:rPr>
            <w:lang w:val="en-IN"/>
          </w:rPr>
          <w:delText>on</w:delText>
        </w:r>
      </w:del>
      <w:ins w:id="660" w:author="Huawei [Abdessamad] 2024-07" w:date="2024-07-23T14:03:00Z">
        <w:r w:rsidR="007D1FE4">
          <w:rPr>
            <w:lang w:val="en-IN"/>
          </w:rPr>
          <w:t>at</w:t>
        </w:r>
      </w:ins>
      <w:r>
        <w:rPr>
          <w:lang w:val="en-IN"/>
        </w:rPr>
        <w:t xml:space="preserve"> the </w:t>
      </w:r>
      <w:ins w:id="661" w:author="Huawei [Abdessamad] 2024-07" w:date="2024-07-11T16:29:00Z">
        <w:r w:rsidR="00D51BFD">
          <w:rPr>
            <w:lang w:val="en-IN"/>
          </w:rPr>
          <w:t>CCF</w:t>
        </w:r>
      </w:ins>
      <w:del w:id="662" w:author="Huawei [Abdessamad] 2024-07" w:date="2024-07-11T16:29:00Z">
        <w:r w:rsidDel="00D51BFD">
          <w:rPr>
            <w:lang w:val="en-IN"/>
          </w:rPr>
          <w:delText>CAPIF core function</w:delText>
        </w:r>
      </w:del>
      <w:r>
        <w:rPr>
          <w:lang w:val="en-IN"/>
        </w:rPr>
        <w:t xml:space="preserve">, the </w:t>
      </w:r>
      <w:ins w:id="663" w:author="Huawei [Abdessamad] 2024-07" w:date="2024-07-23T14:06:00Z">
        <w:r w:rsidR="00D623A5">
          <w:rPr>
            <w:lang w:val="en-IN"/>
          </w:rPr>
          <w:t xml:space="preserve">service consumer (e.g., </w:t>
        </w:r>
      </w:ins>
      <w:r>
        <w:rPr>
          <w:lang w:val="en-IN"/>
        </w:rPr>
        <w:t xml:space="preserve">API </w:t>
      </w:r>
      <w:del w:id="664" w:author="Huawei [Abdessamad] 2024-07" w:date="2024-07-23T14:28:00Z">
        <w:r w:rsidDel="0071241F">
          <w:rPr>
            <w:lang w:val="en-IN"/>
          </w:rPr>
          <w:delText>i</w:delText>
        </w:r>
      </w:del>
      <w:ins w:id="665" w:author="Huawei [Abdessamad] 2024-07" w:date="2024-07-23T14:28:00Z">
        <w:r w:rsidR="0071241F">
          <w:rPr>
            <w:lang w:val="en-IN"/>
          </w:rPr>
          <w:t>I</w:t>
        </w:r>
      </w:ins>
      <w:r>
        <w:rPr>
          <w:lang w:val="en-IN"/>
        </w:rPr>
        <w:t>nvoker</w:t>
      </w:r>
      <w:ins w:id="666" w:author="Huawei [Abdessamad] 2024-07" w:date="2024-07-23T14:06:00Z">
        <w:r w:rsidR="00D623A5">
          <w:rPr>
            <w:lang w:val="en-IN"/>
          </w:rPr>
          <w:t>)</w:t>
        </w:r>
      </w:ins>
      <w:r>
        <w:rPr>
          <w:lang w:val="en-IN"/>
        </w:rPr>
        <w:t xml:space="preserve"> shall send a HTTP PUT </w:t>
      </w:r>
      <w:ins w:id="667" w:author="Huawei [Abdessamad] 2024-07" w:date="2024-07-23T14:03:00Z">
        <w:r w:rsidR="007D1FE4">
          <w:rPr>
            <w:lang w:val="en-IN"/>
          </w:rPr>
          <w:t xml:space="preserve">request </w:t>
        </w:r>
      </w:ins>
      <w:r>
        <w:rPr>
          <w:lang w:val="en-IN"/>
        </w:rPr>
        <w:t xml:space="preserve">message to the </w:t>
      </w:r>
      <w:ins w:id="668" w:author="Huawei [Abdessamad] 2024-07" w:date="2024-07-11T16:29:00Z">
        <w:r w:rsidR="00D51BFD">
          <w:rPr>
            <w:lang w:val="en-IN"/>
          </w:rPr>
          <w:t>CCF</w:t>
        </w:r>
      </w:ins>
      <w:del w:id="669" w:author="Huawei [Abdessamad] 2024-07" w:date="2024-07-11T16:29:00Z">
        <w:r w:rsidDel="00D51BFD">
          <w:rPr>
            <w:lang w:val="en-IN"/>
          </w:rPr>
          <w:delText>CAPIF core function</w:delText>
        </w:r>
      </w:del>
      <w:r>
        <w:rPr>
          <w:lang w:val="en-IN"/>
        </w:rPr>
        <w:t xml:space="preserve"> </w:t>
      </w:r>
      <w:ins w:id="670" w:author="Huawei [Abdessamad] 2024-07" w:date="2024-07-23T14:03:00Z">
        <w:r w:rsidR="007D1FE4">
          <w:rPr>
            <w:lang w:val="en-IN"/>
          </w:rPr>
          <w:t xml:space="preserve">targeting the corresponding </w:t>
        </w:r>
      </w:ins>
      <w:ins w:id="671" w:author="Huawei [Abdessamad] 2024-07" w:date="2024-07-23T14:04:00Z">
        <w:r w:rsidR="007D1FE4">
          <w:rPr>
            <w:lang w:val="en-IN" w:eastAsia="zh-CN"/>
          </w:rPr>
          <w:t>"</w:t>
        </w:r>
        <w:r w:rsidR="007D1FE4">
          <w:t>Individual On-boarded API Invoker</w:t>
        </w:r>
        <w:r w:rsidR="007D1FE4">
          <w:rPr>
            <w:lang w:eastAsia="zh-CN"/>
          </w:rPr>
          <w:t>"</w:t>
        </w:r>
      </w:ins>
      <w:del w:id="672" w:author="Huawei [Abdessamad] 2024-07" w:date="2024-07-23T14:04:00Z">
        <w:r w:rsidDel="007D1FE4">
          <w:rPr>
            <w:lang w:val="en-IN"/>
          </w:rPr>
          <w:delText>to its</w:delText>
        </w:r>
      </w:del>
      <w:r>
        <w:rPr>
          <w:lang w:val="en-IN"/>
        </w:rPr>
        <w:t xml:space="preserve"> resource</w:t>
      </w:r>
      <w:ins w:id="673" w:author="Huawei [Abdessamad] 2024-07" w:date="2024-07-23T14:04:00Z">
        <w:r w:rsidR="007D1FE4">
          <w:rPr>
            <w:lang w:val="en-IN"/>
          </w:rPr>
          <w:t xml:space="preserve">, with the request body including the </w:t>
        </w:r>
      </w:ins>
      <w:proofErr w:type="spellStart"/>
      <w:ins w:id="674" w:author="Huawei [Abdessamad] 2024-07" w:date="2024-07-23T14:05:00Z">
        <w:r w:rsidR="007D1FE4" w:rsidRPr="00EB7EA5">
          <w:rPr>
            <w:lang w:val="en-IN"/>
          </w:rPr>
          <w:t>APIInvokerEnrolmentDetails</w:t>
        </w:r>
        <w:proofErr w:type="spellEnd"/>
        <w:r w:rsidR="007D1FE4">
          <w:rPr>
            <w:lang w:val="en-IN"/>
          </w:rPr>
          <w:t xml:space="preserve"> data structure</w:t>
        </w:r>
        <w:r w:rsidR="007D1FE4" w:rsidRPr="007D1FE4">
          <w:t xml:space="preserve"> </w:t>
        </w:r>
        <w:r w:rsidR="007D1FE4">
          <w:t>as specified</w:t>
        </w:r>
        <w:r w:rsidR="007D1FE4">
          <w:rPr>
            <w:lang w:val="en-IN"/>
          </w:rPr>
          <w:t xml:space="preserve"> in clause 8.4.2.3.3.2</w:t>
        </w:r>
      </w:ins>
      <w:del w:id="675" w:author="Huawei [Abdessamad] 2024-07" w:date="2024-07-23T14:04:00Z">
        <w:r w:rsidDel="007D1FE4">
          <w:rPr>
            <w:lang w:val="en-IN"/>
          </w:rPr>
          <w:delText xml:space="preserve"> representation, requesting to replace all properties in the existing resource, addressed by the URI received in the response to the request that has created the API invoker profile resource</w:delText>
        </w:r>
      </w:del>
      <w:r>
        <w:rPr>
          <w:lang w:val="en-IN"/>
        </w:rPr>
        <w:t xml:space="preserve">. </w:t>
      </w:r>
      <w:r>
        <w:t xml:space="preserve">The </w:t>
      </w:r>
      <w:del w:id="676" w:author="Huawei [Abdessamad] 2024-07" w:date="2024-07-23T14:04:00Z">
        <w:r w:rsidDel="007D1FE4">
          <w:delText xml:space="preserve">properties </w:delText>
        </w:r>
      </w:del>
      <w:r>
        <w:t>"</w:t>
      </w:r>
      <w:proofErr w:type="spellStart"/>
      <w:r>
        <w:t>apiInvokerId</w:t>
      </w:r>
      <w:proofErr w:type="spellEnd"/>
      <w:r>
        <w:t>" and "</w:t>
      </w:r>
      <w:proofErr w:type="spellStart"/>
      <w:r>
        <w:t>onboardingInformation</w:t>
      </w:r>
      <w:proofErr w:type="spellEnd"/>
      <w:r>
        <w:t xml:space="preserve">" </w:t>
      </w:r>
      <w:ins w:id="677" w:author="Huawei [Abdessamad] 2024-07" w:date="2024-07-23T14:04:00Z">
        <w:r w:rsidR="007D1FE4">
          <w:t xml:space="preserve">attributes </w:t>
        </w:r>
      </w:ins>
      <w:r>
        <w:t>shall remain unchanged from the previously provided values.</w:t>
      </w:r>
      <w:del w:id="678" w:author="Huawei [Abdessamad] 2024-07" w:date="2024-07-23T14:05:00Z">
        <w:r w:rsidDel="007D1FE4">
          <w:rPr>
            <w:lang w:val="en-IN"/>
          </w:rPr>
          <w:delText xml:space="preserve"> The body of the HTTP PUT message shall include the </w:delText>
        </w:r>
        <w:r w:rsidRPr="00EB7EA5" w:rsidDel="007D1FE4">
          <w:rPr>
            <w:lang w:val="en-IN"/>
          </w:rPr>
          <w:delText>APIInvokerEnrolmentDetails</w:delText>
        </w:r>
        <w:r w:rsidDel="007D1FE4">
          <w:rPr>
            <w:lang w:val="en-IN"/>
          </w:rPr>
          <w:delText xml:space="preserve"> data structure with API invoker identity information, API invoker details that need to be updated and </w:delText>
        </w:r>
        <w:r w:rsidDel="007D1FE4">
          <w:delText>a Notification Destination URI for update notification as specified</w:delText>
        </w:r>
        <w:r w:rsidDel="007D1FE4">
          <w:rPr>
            <w:lang w:val="en-IN"/>
          </w:rPr>
          <w:delText xml:space="preserve"> in clause 8.4.2.3.3.2. API invoker details may include API invoker information and API List</w:delText>
        </w:r>
      </w:del>
      <w:r>
        <w:rPr>
          <w:lang w:val="en-IN"/>
        </w:rPr>
        <w:t xml:space="preserve">. </w:t>
      </w:r>
      <w:r>
        <w:t>Otherwise, if the "</w:t>
      </w:r>
      <w:proofErr w:type="spellStart"/>
      <w:r>
        <w:t>PatchUpdate</w:t>
      </w:r>
      <w:proofErr w:type="spellEnd"/>
      <w:r>
        <w:t xml:space="preserve">" feature defined in clause 8.4.6 is supported, the </w:t>
      </w:r>
      <w:ins w:id="679" w:author="Huawei [Abdessamad] 2024-07" w:date="2024-07-23T14:06:00Z">
        <w:r w:rsidR="00D623A5">
          <w:t xml:space="preserve">service </w:t>
        </w:r>
      </w:ins>
      <w:r>
        <w:t>consumer (e.g.</w:t>
      </w:r>
      <w:ins w:id="680" w:author="Huawei [Abdessamad] 2024-07" w:date="2024-07-23T14:06:00Z">
        <w:r w:rsidR="00D623A5">
          <w:t>,</w:t>
        </w:r>
      </w:ins>
      <w:r>
        <w:t xml:space="preserve"> API </w:t>
      </w:r>
      <w:del w:id="681" w:author="Huawei [Abdessamad] 2024-07" w:date="2024-07-23T14:06:00Z">
        <w:r w:rsidDel="00D623A5">
          <w:delText>i</w:delText>
        </w:r>
      </w:del>
      <w:ins w:id="682" w:author="Huawei [Abdessamad] 2024-07" w:date="2024-07-23T14:06:00Z">
        <w:r w:rsidR="00D623A5">
          <w:t>I</w:t>
        </w:r>
      </w:ins>
      <w:r>
        <w:t>nvoker</w:t>
      </w:r>
      <w:del w:id="683" w:author="Huawei [Abdessamad] 2024-07" w:date="2024-07-23T14:06:00Z">
        <w:r w:rsidDel="00D623A5">
          <w:delText xml:space="preserve"> function</w:delText>
        </w:r>
      </w:del>
      <w:r>
        <w:t xml:space="preserve">) may send </w:t>
      </w:r>
      <w:ins w:id="684" w:author="Huawei [Abdessamad] 2024-07" w:date="2024-07-23T14:07:00Z">
        <w:r w:rsidR="00D623A5">
          <w:t xml:space="preserve">instead </w:t>
        </w:r>
      </w:ins>
      <w:r>
        <w:t xml:space="preserve">an HTTP PATCH request message to the </w:t>
      </w:r>
      <w:del w:id="685" w:author="Huawei [Abdessamad] 2024-07" w:date="2024-07-23T14:07:00Z">
        <w:r w:rsidDel="00D623A5">
          <w:delText xml:space="preserve">concerned service API resource URI in the </w:delText>
        </w:r>
      </w:del>
      <w:del w:id="686" w:author="Huawei [Abdessamad] 2024-07" w:date="2024-07-11T16:29:00Z">
        <w:r w:rsidDel="00D51BFD">
          <w:rPr>
            <w:lang w:eastAsia="zh-CN"/>
          </w:rPr>
          <w:delText>CAPIF core function</w:delText>
        </w:r>
      </w:del>
      <w:del w:id="687" w:author="Huawei [Abdessamad] 2024-07" w:date="2024-07-23T14:07:00Z">
        <w:r w:rsidDel="00D623A5">
          <w:rPr>
            <w:lang w:eastAsia="zh-CN"/>
          </w:rPr>
          <w:delText xml:space="preserve"> to modify the API invoker's profile</w:delText>
        </w:r>
      </w:del>
      <w:ins w:id="688" w:author="Huawei [Abdessamad] 2024-07" w:date="2024-07-23T14:07:00Z">
        <w:r w:rsidR="00D623A5">
          <w:t xml:space="preserve">CCF </w:t>
        </w:r>
        <w:r w:rsidR="00D623A5">
          <w:rPr>
            <w:lang w:val="en-IN"/>
          </w:rPr>
          <w:t xml:space="preserve">targeting the corresponding </w:t>
        </w:r>
        <w:r w:rsidR="00D623A5">
          <w:rPr>
            <w:lang w:val="en-IN" w:eastAsia="zh-CN"/>
          </w:rPr>
          <w:t>"</w:t>
        </w:r>
        <w:r w:rsidR="00D623A5">
          <w:t>Individual On-boarded API Invoker</w:t>
        </w:r>
        <w:r w:rsidR="00D623A5">
          <w:rPr>
            <w:lang w:eastAsia="zh-CN"/>
          </w:rPr>
          <w:t>"</w:t>
        </w:r>
        <w:r w:rsidR="00D623A5">
          <w:rPr>
            <w:lang w:val="en-IN"/>
          </w:rPr>
          <w:t xml:space="preserve"> resource with</w:t>
        </w:r>
      </w:ins>
      <w:del w:id="689" w:author="Huawei [Abdessamad] 2024-07" w:date="2024-07-23T14:07:00Z">
        <w:r w:rsidDel="00D623A5">
          <w:delText>.</w:delText>
        </w:r>
      </w:del>
      <w:r>
        <w:t xml:space="preserve"> </w:t>
      </w:r>
      <w:del w:id="690" w:author="Huawei [Abdessamad] 2024-07" w:date="2024-07-23T14:07:00Z">
        <w:r w:rsidDel="00D623A5">
          <w:delText>T</w:delText>
        </w:r>
      </w:del>
      <w:ins w:id="691" w:author="Huawei [Abdessamad] 2024-07" w:date="2024-07-23T14:07:00Z">
        <w:r w:rsidR="00D623A5">
          <w:t>t</w:t>
        </w:r>
      </w:ins>
      <w:r>
        <w:t xml:space="preserve">he </w:t>
      </w:r>
      <w:ins w:id="692" w:author="Huawei [Abdessamad] 2024-07" w:date="2024-07-23T14:07:00Z">
        <w:r w:rsidR="00D623A5">
          <w:t xml:space="preserve">request </w:t>
        </w:r>
      </w:ins>
      <w:r>
        <w:t xml:space="preserve">body </w:t>
      </w:r>
      <w:del w:id="693" w:author="Huawei [Abdessamad] 2024-07" w:date="2024-07-23T14:07:00Z">
        <w:r w:rsidDel="00D623A5">
          <w:delText xml:space="preserve">of the HTTP PATCH request message shall </w:delText>
        </w:r>
      </w:del>
      <w:r>
        <w:t>includ</w:t>
      </w:r>
      <w:ins w:id="694" w:author="Huawei [Abdessamad] 2024-07" w:date="2024-07-23T14:07:00Z">
        <w:r w:rsidR="00D623A5">
          <w:t>ing</w:t>
        </w:r>
      </w:ins>
      <w:del w:id="695" w:author="Huawei [Abdessamad] 2024-07" w:date="2024-07-23T14:07:00Z">
        <w:r w:rsidDel="00D623A5">
          <w:delText>e</w:delText>
        </w:r>
      </w:del>
      <w:r>
        <w:t xml:space="preserve"> the </w:t>
      </w:r>
      <w:proofErr w:type="spellStart"/>
      <w:r w:rsidRPr="00EB7EA5">
        <w:t>APIInvokerEnrolmentDetailsPatch</w:t>
      </w:r>
      <w:proofErr w:type="spellEnd"/>
      <w:r w:rsidRPr="00EB7EA5">
        <w:t xml:space="preserve"> </w:t>
      </w:r>
      <w:r>
        <w:t>data structure</w:t>
      </w:r>
      <w:ins w:id="696" w:author="Huawei [Abdessamad] 2024-07" w:date="2024-07-23T14:08:00Z">
        <w:r w:rsidR="00D623A5">
          <w:t xml:space="preserve"> as specified in clause 8.4.2.3.3.</w:t>
        </w:r>
        <w:r w:rsidR="00D623A5">
          <w:rPr>
            <w:lang w:val="en-IN"/>
          </w:rPr>
          <w:t>3</w:t>
        </w:r>
      </w:ins>
      <w:r>
        <w:t>.</w:t>
      </w:r>
    </w:p>
    <w:p w14:paraId="1C67DCE0" w14:textId="0D843BD8" w:rsidR="00054A2C" w:rsidRDefault="00054A2C" w:rsidP="00054A2C">
      <w:pPr>
        <w:rPr>
          <w:lang w:val="en-IN"/>
        </w:rPr>
      </w:pPr>
      <w:r>
        <w:rPr>
          <w:lang w:val="en-IN"/>
        </w:rPr>
        <w:t>Upon rece</w:t>
      </w:r>
      <w:ins w:id="697" w:author="Huawei [Abdessamad] 2024-07" w:date="2024-07-23T14:08:00Z">
        <w:r w:rsidR="00D623A5">
          <w:rPr>
            <w:lang w:val="en-IN"/>
          </w:rPr>
          <w:t>ption</w:t>
        </w:r>
      </w:ins>
      <w:del w:id="698" w:author="Huawei [Abdessamad] 2024-07" w:date="2024-07-23T14:08:00Z">
        <w:r w:rsidDel="00D623A5">
          <w:rPr>
            <w:lang w:val="en-IN"/>
          </w:rPr>
          <w:delText>iving</w:delText>
        </w:r>
      </w:del>
      <w:r>
        <w:rPr>
          <w:lang w:val="en-IN"/>
        </w:rPr>
        <w:t xml:space="preserve"> </w:t>
      </w:r>
      <w:ins w:id="699" w:author="Huawei [Abdessamad] 2024-07" w:date="2024-07-23T14:08:00Z">
        <w:r w:rsidR="00D623A5">
          <w:rPr>
            <w:lang w:val="en-IN"/>
          </w:rPr>
          <w:t xml:space="preserve">of </w:t>
        </w:r>
      </w:ins>
      <w:r>
        <w:rPr>
          <w:lang w:val="en-IN"/>
        </w:rPr>
        <w:t>the above described HTTP PUT or PATCH request message:</w:t>
      </w:r>
    </w:p>
    <w:p w14:paraId="57913FAF" w14:textId="6546E3CB" w:rsidR="00054A2C" w:rsidRDefault="00054A2C" w:rsidP="00054A2C">
      <w:pPr>
        <w:pStyle w:val="B10"/>
      </w:pPr>
      <w:r>
        <w:rPr>
          <w:lang w:val="en-IN"/>
        </w:rPr>
        <w:lastRenderedPageBreak/>
        <w:t>1.</w:t>
      </w:r>
      <w:r>
        <w:rPr>
          <w:lang w:val="en-IN"/>
        </w:rPr>
        <w:tab/>
        <w:t xml:space="preserve">if the </w:t>
      </w:r>
      <w:ins w:id="700" w:author="Huawei [Abdessamad] 2024-07" w:date="2024-07-11T16:29:00Z">
        <w:r w:rsidR="00D51BFD">
          <w:rPr>
            <w:lang w:val="en-IN"/>
          </w:rPr>
          <w:t>CCF</w:t>
        </w:r>
      </w:ins>
      <w:del w:id="701" w:author="Huawei [Abdessamad] 2024-07" w:date="2024-07-11T16:29:00Z">
        <w:r w:rsidDel="00D51BFD">
          <w:rPr>
            <w:lang w:val="en-IN"/>
          </w:rPr>
          <w:delText>CAPIF core function</w:delText>
        </w:r>
      </w:del>
      <w:r>
        <w:rPr>
          <w:lang w:val="en-IN"/>
        </w:rPr>
        <w:t xml:space="preserve"> decides to </w:t>
      </w:r>
      <w:r>
        <w:t xml:space="preserve">update the </w:t>
      </w:r>
      <w:del w:id="702" w:author="Huawei [Abdessamad] 2024-07" w:date="2024-07-23T14:09:00Z">
        <w:r w:rsidDel="00D623A5">
          <w:delText>API list</w:delText>
        </w:r>
      </w:del>
      <w:ins w:id="703" w:author="Huawei [Abdessamad] 2024-07" w:date="2024-07-23T14:09:00Z">
        <w:r w:rsidR="00D623A5">
          <w:t>onboarding details</w:t>
        </w:r>
      </w:ins>
      <w:r>
        <w:t xml:space="preserve"> of the API </w:t>
      </w:r>
      <w:del w:id="704" w:author="Huawei [Abdessamad] 2024-07" w:date="2024-07-23T14:08:00Z">
        <w:r w:rsidDel="00D623A5">
          <w:delText>i</w:delText>
        </w:r>
      </w:del>
      <w:ins w:id="705" w:author="Huawei [Abdessamad] 2024-07" w:date="2024-07-23T14:08:00Z">
        <w:r w:rsidR="00D623A5">
          <w:t>I</w:t>
        </w:r>
      </w:ins>
      <w:r>
        <w:t xml:space="preserve">nvoker without validation by </w:t>
      </w:r>
      <w:ins w:id="706" w:author="Huawei [Abdessamad] 2024-07" w:date="2024-07-23T14:08:00Z">
        <w:r w:rsidR="00D623A5">
          <w:t xml:space="preserve">the </w:t>
        </w:r>
      </w:ins>
      <w:r>
        <w:t xml:space="preserve">CAPIF administrator, then the </w:t>
      </w:r>
      <w:ins w:id="707" w:author="Huawei [Abdessamad] 2024-07" w:date="2024-07-11T16:29:00Z">
        <w:r w:rsidR="00D51BFD">
          <w:rPr>
            <w:lang w:val="en-IN"/>
          </w:rPr>
          <w:t>CCF</w:t>
        </w:r>
      </w:ins>
      <w:del w:id="708" w:author="Huawei [Abdessamad] 2024-07" w:date="2024-07-11T16:29:00Z">
        <w:r w:rsidDel="00D51BFD">
          <w:delText>CAPIF core function</w:delText>
        </w:r>
      </w:del>
      <w:r>
        <w:t>:</w:t>
      </w:r>
    </w:p>
    <w:p w14:paraId="7A451342" w14:textId="284288A9" w:rsidR="00054A2C" w:rsidRDefault="00054A2C" w:rsidP="00054A2C">
      <w:pPr>
        <w:pStyle w:val="B2"/>
        <w:rPr>
          <w:lang w:val="en-IN"/>
        </w:rPr>
      </w:pPr>
      <w:r>
        <w:t>a.</w:t>
      </w:r>
      <w:r>
        <w:tab/>
        <w:t xml:space="preserve">shall determine if the </w:t>
      </w:r>
      <w:del w:id="709" w:author="Huawei [Abdessamad] 2024-07" w:date="2024-07-23T14:09:00Z">
        <w:r w:rsidDel="00D623A5">
          <w:delText xml:space="preserve">request in the HTTP PUT </w:delText>
        </w:r>
        <w:r w:rsidDel="00D623A5">
          <w:rPr>
            <w:lang w:val="en-IN"/>
          </w:rPr>
          <w:delText xml:space="preserve">or PATCH request </w:delText>
        </w:r>
        <w:r w:rsidDel="00D623A5">
          <w:delText xml:space="preserve">message by the </w:delText>
        </w:r>
      </w:del>
      <w:r>
        <w:t xml:space="preserve">API </w:t>
      </w:r>
      <w:del w:id="710" w:author="Huawei [Abdessamad] 2024-07" w:date="2024-07-23T14:09:00Z">
        <w:r w:rsidDel="00D623A5">
          <w:delText>i</w:delText>
        </w:r>
      </w:del>
      <w:ins w:id="711" w:author="Huawei [Abdessamad] 2024-07" w:date="2024-07-23T14:09:00Z">
        <w:r w:rsidR="00D623A5">
          <w:t>I</w:t>
        </w:r>
      </w:ins>
      <w:r>
        <w:t>nvoker is authorized or not</w:t>
      </w:r>
      <w:r>
        <w:rPr>
          <w:lang w:val="en-IN"/>
        </w:rPr>
        <w:t>;</w:t>
      </w:r>
    </w:p>
    <w:p w14:paraId="4700C064" w14:textId="627C891A" w:rsidR="00054A2C" w:rsidRDefault="00054A2C" w:rsidP="00054A2C">
      <w:pPr>
        <w:pStyle w:val="B2"/>
        <w:rPr>
          <w:lang w:val="en-IN"/>
        </w:rPr>
      </w:pPr>
      <w:r>
        <w:rPr>
          <w:lang w:val="en-IN"/>
        </w:rPr>
        <w:t>b.</w:t>
      </w:r>
      <w:r>
        <w:rPr>
          <w:lang w:val="en-IN"/>
        </w:rPr>
        <w:tab/>
      </w:r>
      <w:proofErr w:type="gramStart"/>
      <w:r>
        <w:rPr>
          <w:lang w:val="en-IN"/>
        </w:rPr>
        <w:t>verify</w:t>
      </w:r>
      <w:proofErr w:type="gramEnd"/>
      <w:r>
        <w:rPr>
          <w:lang w:val="en-IN"/>
        </w:rPr>
        <w:t xml:space="preserve"> that t</w:t>
      </w:r>
      <w:r>
        <w:t>he "</w:t>
      </w:r>
      <w:proofErr w:type="spellStart"/>
      <w:r>
        <w:t>apiInvokerId</w:t>
      </w:r>
      <w:proofErr w:type="spellEnd"/>
      <w:r>
        <w:t>" and "</w:t>
      </w:r>
      <w:proofErr w:type="spellStart"/>
      <w:r>
        <w:t>onboardingInformation</w:t>
      </w:r>
      <w:proofErr w:type="spellEnd"/>
      <w:r>
        <w:t xml:space="preserve">" </w:t>
      </w:r>
      <w:del w:id="712" w:author="Huawei [Abdessamad] 2024-07" w:date="2024-07-23T14:09:00Z">
        <w:r w:rsidDel="00D623A5">
          <w:delText xml:space="preserve">properties </w:delText>
        </w:r>
      </w:del>
      <w:ins w:id="713" w:author="Huawei [Abdessamad] 2024-07" w:date="2024-07-23T14:09:00Z">
        <w:r w:rsidR="00D623A5">
          <w:t xml:space="preserve">attributes </w:t>
        </w:r>
      </w:ins>
      <w:r>
        <w:t xml:space="preserve">are </w:t>
      </w:r>
      <w:ins w:id="714" w:author="Huawei [Abdessamad] 2024-07" w:date="2024-07-23T14:09:00Z">
        <w:r w:rsidR="00D623A5">
          <w:t>n</w:t>
        </w:r>
      </w:ins>
      <w:ins w:id="715" w:author="Huawei [Abdessamad] 2024-07" w:date="2024-07-23T14:10:00Z">
        <w:r w:rsidR="00D623A5">
          <w:t>ot changed</w:t>
        </w:r>
      </w:ins>
      <w:del w:id="716" w:author="Huawei [Abdessamad] 2024-07" w:date="2024-07-23T14:09:00Z">
        <w:r w:rsidDel="00D623A5">
          <w:delText xml:space="preserve">same as in API invoker resource on </w:delText>
        </w:r>
      </w:del>
      <w:del w:id="717" w:author="Huawei [Abdessamad] 2024-07" w:date="2024-07-11T16:29:00Z">
        <w:r w:rsidDel="00D51BFD">
          <w:delText>CAPIF core function</w:delText>
        </w:r>
      </w:del>
      <w:r>
        <w:t>;</w:t>
      </w:r>
    </w:p>
    <w:p w14:paraId="02E18816" w14:textId="21BF6791" w:rsidR="00054A2C" w:rsidRDefault="00054A2C" w:rsidP="00054A2C">
      <w:pPr>
        <w:pStyle w:val="B2"/>
        <w:rPr>
          <w:lang w:val="en-IN"/>
        </w:rPr>
      </w:pPr>
      <w:r>
        <w:rPr>
          <w:lang w:val="en-IN"/>
        </w:rPr>
        <w:t>c.</w:t>
      </w:r>
      <w:r>
        <w:rPr>
          <w:lang w:val="en-IN"/>
        </w:rPr>
        <w:tab/>
        <w:t xml:space="preserve">if the API </w:t>
      </w:r>
      <w:del w:id="718" w:author="Huawei [Abdessamad] 2024-07" w:date="2024-07-23T14:10:00Z">
        <w:r w:rsidDel="00D623A5">
          <w:rPr>
            <w:lang w:val="en-IN"/>
          </w:rPr>
          <w:delText>i</w:delText>
        </w:r>
      </w:del>
      <w:ins w:id="719" w:author="Huawei [Abdessamad] 2024-07" w:date="2024-07-23T14:10:00Z">
        <w:r w:rsidR="00D623A5">
          <w:rPr>
            <w:lang w:val="en-IN"/>
          </w:rPr>
          <w:t>I</w:t>
        </w:r>
      </w:ins>
      <w:r>
        <w:rPr>
          <w:lang w:val="en-IN"/>
        </w:rPr>
        <w:t>nvoker</w:t>
      </w:r>
      <w:r>
        <w:t>'s request</w:t>
      </w:r>
      <w:r>
        <w:rPr>
          <w:lang w:val="en-IN"/>
        </w:rPr>
        <w:t xml:space="preserve"> is authorized and the </w:t>
      </w:r>
      <w:del w:id="720" w:author="Huawei [Abdessamad] 2024-07" w:date="2024-07-23T14:10:00Z">
        <w:r w:rsidDel="00D623A5">
          <w:rPr>
            <w:lang w:val="en-IN"/>
          </w:rPr>
          <w:delText xml:space="preserve">properties </w:delText>
        </w:r>
      </w:del>
      <w:r>
        <w:t>"</w:t>
      </w:r>
      <w:proofErr w:type="spellStart"/>
      <w:r>
        <w:t>apiInvokerId</w:t>
      </w:r>
      <w:proofErr w:type="spellEnd"/>
      <w:r>
        <w:t>" and "</w:t>
      </w:r>
      <w:proofErr w:type="spellStart"/>
      <w:r>
        <w:t>onboardingInformation</w:t>
      </w:r>
      <w:proofErr w:type="spellEnd"/>
      <w:r>
        <w:t xml:space="preserve">" </w:t>
      </w:r>
      <w:ins w:id="721" w:author="Huawei [Abdessamad] 2024-07" w:date="2024-07-23T14:10:00Z">
        <w:r w:rsidR="00D623A5">
          <w:t>attributes are unchanged</w:t>
        </w:r>
      </w:ins>
      <w:del w:id="722" w:author="Huawei [Abdessamad] 2024-07" w:date="2024-07-23T14:10:00Z">
        <w:r w:rsidDel="00D623A5">
          <w:delText>match</w:delText>
        </w:r>
      </w:del>
      <w:r>
        <w:rPr>
          <w:lang w:val="en-IN"/>
        </w:rPr>
        <w:t xml:space="preserve">, the </w:t>
      </w:r>
      <w:ins w:id="723" w:author="Huawei [Abdessamad] 2024-07" w:date="2024-07-11T16:30:00Z">
        <w:r w:rsidR="00D51BFD">
          <w:rPr>
            <w:lang w:val="en-IN"/>
          </w:rPr>
          <w:t>CCF</w:t>
        </w:r>
      </w:ins>
      <w:del w:id="724" w:author="Huawei [Abdessamad] 2024-07" w:date="2024-07-11T16:30:00Z">
        <w:r w:rsidDel="00D51BFD">
          <w:rPr>
            <w:lang w:val="en-IN"/>
          </w:rPr>
          <w:delText>CAPIF core function</w:delText>
        </w:r>
      </w:del>
      <w:r>
        <w:rPr>
          <w:lang w:val="en-IN"/>
        </w:rPr>
        <w:t xml:space="preserve"> shall:</w:t>
      </w:r>
    </w:p>
    <w:p w14:paraId="212E599C" w14:textId="77777777" w:rsidR="00054A2C" w:rsidRDefault="00054A2C" w:rsidP="00054A2C">
      <w:pPr>
        <w:pStyle w:val="B3"/>
        <w:rPr>
          <w:lang w:val="en-IN"/>
        </w:rPr>
      </w:pPr>
      <w:r>
        <w:rPr>
          <w:lang w:val="en-IN"/>
        </w:rPr>
        <w:t>i.</w:t>
      </w:r>
      <w:r>
        <w:rPr>
          <w:lang w:val="en-IN"/>
        </w:rPr>
        <w:tab/>
        <w:t>if the request contains an API list:</w:t>
      </w:r>
    </w:p>
    <w:p w14:paraId="0A307032" w14:textId="435F0F7B" w:rsidR="00054A2C" w:rsidRDefault="00054A2C" w:rsidP="00054A2C">
      <w:pPr>
        <w:pStyle w:val="B4"/>
        <w:rPr>
          <w:lang w:val="en-IN"/>
        </w:rPr>
      </w:pPr>
      <w:r>
        <w:rPr>
          <w:lang w:val="en-IN"/>
        </w:rPr>
        <w:t>-</w:t>
      </w:r>
      <w:r>
        <w:rPr>
          <w:lang w:val="en-IN"/>
        </w:rPr>
        <w:tab/>
        <w:t xml:space="preserve">create a list of APIs </w:t>
      </w:r>
      <w:ins w:id="725" w:author="Huawei [Abdessamad] 2024-07" w:date="2024-07-23T14:10:00Z">
        <w:r w:rsidR="00D623A5">
          <w:rPr>
            <w:lang w:val="en-IN"/>
          </w:rPr>
          <w:t xml:space="preserve">that </w:t>
        </w:r>
      </w:ins>
      <w:r>
        <w:rPr>
          <w:lang w:val="en-IN"/>
        </w:rPr>
        <w:t xml:space="preserve">the API </w:t>
      </w:r>
      <w:del w:id="726" w:author="Huawei [Abdessamad] 2024-07" w:date="2024-07-23T14:28:00Z">
        <w:r w:rsidDel="0071241F">
          <w:rPr>
            <w:lang w:val="en-IN"/>
          </w:rPr>
          <w:delText>i</w:delText>
        </w:r>
      </w:del>
      <w:ins w:id="727" w:author="Huawei [Abdessamad] 2024-07" w:date="2024-07-23T14:28:00Z">
        <w:r w:rsidR="0071241F">
          <w:rPr>
            <w:lang w:val="en-IN"/>
          </w:rPr>
          <w:t>I</w:t>
        </w:r>
      </w:ins>
      <w:r>
        <w:rPr>
          <w:lang w:val="en-IN"/>
        </w:rPr>
        <w:t>nvoker is allowed to access; and</w:t>
      </w:r>
    </w:p>
    <w:p w14:paraId="7F4CF352" w14:textId="35F31412" w:rsidR="00054A2C" w:rsidRDefault="00054A2C" w:rsidP="00054A2C">
      <w:pPr>
        <w:pStyle w:val="B4"/>
        <w:rPr>
          <w:lang w:val="en-IN"/>
        </w:rPr>
      </w:pPr>
      <w:r>
        <w:rPr>
          <w:lang w:val="en-IN"/>
        </w:rPr>
        <w:t>-</w:t>
      </w:r>
      <w:r>
        <w:rPr>
          <w:lang w:val="en-IN"/>
        </w:rPr>
        <w:tab/>
        <w:t xml:space="preserve">update the </w:t>
      </w:r>
      <w:ins w:id="728" w:author="Huawei [Abdessamad] 2024-07" w:date="2024-07-23T14:10:00Z">
        <w:r w:rsidR="00D623A5">
          <w:rPr>
            <w:lang w:val="en-IN"/>
          </w:rPr>
          <w:t xml:space="preserve">corresponding </w:t>
        </w:r>
        <w:r w:rsidR="00D623A5">
          <w:rPr>
            <w:lang w:val="en-IN" w:eastAsia="zh-CN"/>
          </w:rPr>
          <w:t>"</w:t>
        </w:r>
        <w:r w:rsidR="00D623A5">
          <w:t>Individual On-boarded API Invoker</w:t>
        </w:r>
        <w:r w:rsidR="00D623A5">
          <w:rPr>
            <w:lang w:eastAsia="zh-CN"/>
          </w:rPr>
          <w:t xml:space="preserve">" </w:t>
        </w:r>
      </w:ins>
      <w:r>
        <w:rPr>
          <w:lang w:val="en-IN"/>
        </w:rPr>
        <w:t xml:space="preserve">resource </w:t>
      </w:r>
      <w:del w:id="729" w:author="Huawei [Abdessamad] 2024-07" w:date="2024-07-23T14:11:00Z">
        <w:r w:rsidDel="00D623A5">
          <w:rPr>
            <w:lang w:val="en-IN"/>
          </w:rPr>
          <w:delText xml:space="preserve">identified by the CAPIF Resource URI of the API invoker's HTTP PUT or PATCH request </w:delText>
        </w:r>
      </w:del>
      <w:r>
        <w:rPr>
          <w:lang w:val="en-IN"/>
        </w:rPr>
        <w:t xml:space="preserve">with the updated information in the request and the </w:t>
      </w:r>
      <w:ins w:id="730" w:author="Huawei [Abdessamad] 2024-07" w:date="2024-07-23T14:11:00Z">
        <w:r w:rsidR="00D623A5">
          <w:rPr>
            <w:lang w:val="en-IN"/>
          </w:rPr>
          <w:t xml:space="preserve">created </w:t>
        </w:r>
      </w:ins>
      <w:r>
        <w:rPr>
          <w:lang w:val="en-IN"/>
        </w:rPr>
        <w:t>API list</w:t>
      </w:r>
      <w:del w:id="731" w:author="Huawei [Abdessamad] 2024-07" w:date="2024-07-23T14:11:00Z">
        <w:r w:rsidDel="00D623A5">
          <w:rPr>
            <w:lang w:val="en-IN"/>
          </w:rPr>
          <w:delText xml:space="preserve"> created in step A</w:delText>
        </w:r>
      </w:del>
      <w:r>
        <w:rPr>
          <w:lang w:val="en-IN"/>
        </w:rPr>
        <w:t>;</w:t>
      </w:r>
    </w:p>
    <w:p w14:paraId="461F83BB" w14:textId="4BD9DCE9" w:rsidR="00054A2C" w:rsidRDefault="00054A2C" w:rsidP="00054A2C">
      <w:pPr>
        <w:pStyle w:val="B3"/>
        <w:rPr>
          <w:lang w:val="en-IN"/>
        </w:rPr>
      </w:pPr>
      <w:r>
        <w:rPr>
          <w:lang w:val="en-IN"/>
        </w:rPr>
        <w:t>ii.</w:t>
      </w:r>
      <w:r>
        <w:rPr>
          <w:lang w:val="en-IN"/>
        </w:rPr>
        <w:tab/>
        <w:t xml:space="preserve">if the request does not contain an API list, update the </w:t>
      </w:r>
      <w:ins w:id="732" w:author="Huawei [Abdessamad] 2024-07" w:date="2024-07-23T14:11:00Z">
        <w:r w:rsidR="00BA2ADD">
          <w:rPr>
            <w:lang w:val="en-IN"/>
          </w:rPr>
          <w:t xml:space="preserve">corresponding </w:t>
        </w:r>
        <w:r w:rsidR="00BA2ADD">
          <w:rPr>
            <w:lang w:val="en-IN" w:eastAsia="zh-CN"/>
          </w:rPr>
          <w:t>"</w:t>
        </w:r>
        <w:r w:rsidR="00BA2ADD">
          <w:t>Individual On-boarded API Invoker</w:t>
        </w:r>
        <w:r w:rsidR="00BA2ADD">
          <w:rPr>
            <w:lang w:eastAsia="zh-CN"/>
          </w:rPr>
          <w:t xml:space="preserve">" </w:t>
        </w:r>
      </w:ins>
      <w:r>
        <w:rPr>
          <w:lang w:val="en-IN"/>
        </w:rPr>
        <w:t xml:space="preserve">resource </w:t>
      </w:r>
      <w:del w:id="733" w:author="Huawei [Abdessamad] 2024-07" w:date="2024-07-23T14:12:00Z">
        <w:r w:rsidDel="00BA2ADD">
          <w:rPr>
            <w:lang w:val="en-IN"/>
          </w:rPr>
          <w:delText xml:space="preserve">identified by the CAPIF Resource URI of the API invoker's HTTP PUT or PATCH request </w:delText>
        </w:r>
      </w:del>
      <w:r>
        <w:rPr>
          <w:lang w:val="en-IN"/>
        </w:rPr>
        <w:t>with the updated information in the request; and</w:t>
      </w:r>
    </w:p>
    <w:p w14:paraId="33F072F4" w14:textId="77777777" w:rsidR="004F1254" w:rsidRDefault="00054A2C" w:rsidP="00054A2C">
      <w:pPr>
        <w:pStyle w:val="B3"/>
        <w:rPr>
          <w:ins w:id="734" w:author="Huawei [Abdessamad] 2024-07" w:date="2024-07-23T14:16:00Z"/>
          <w:lang w:val="en-IN" w:eastAsia="zh-CN"/>
        </w:rPr>
      </w:pPr>
      <w:r>
        <w:rPr>
          <w:lang w:val="en-IN" w:eastAsia="zh-CN"/>
        </w:rPr>
        <w:t>iii.</w:t>
      </w:r>
      <w:r>
        <w:rPr>
          <w:lang w:val="en-IN" w:eastAsia="zh-CN"/>
        </w:rPr>
        <w:tab/>
        <w:t xml:space="preserve">return </w:t>
      </w:r>
      <w:ins w:id="735" w:author="Huawei [Abdessamad] 2024-07" w:date="2024-07-23T14:16:00Z">
        <w:r w:rsidR="004F1254">
          <w:rPr>
            <w:lang w:val="en-IN" w:eastAsia="zh-CN"/>
          </w:rPr>
          <w:t>either:</w:t>
        </w:r>
      </w:ins>
    </w:p>
    <w:p w14:paraId="420D68FC" w14:textId="0F40B6CB" w:rsidR="00054A2C" w:rsidRDefault="004F1254">
      <w:pPr>
        <w:pStyle w:val="B4"/>
        <w:rPr>
          <w:lang w:val="en-IN" w:eastAsia="zh-CN"/>
        </w:rPr>
        <w:pPrChange w:id="736" w:author="Huawei [Abdessamad] 2024-07" w:date="2024-07-23T14:16:00Z">
          <w:pPr>
            <w:pStyle w:val="B3"/>
          </w:pPr>
        </w:pPrChange>
      </w:pPr>
      <w:ins w:id="737" w:author="Huawei [Abdessamad] 2024-07" w:date="2024-07-23T14:16:00Z">
        <w:r>
          <w:rPr>
            <w:lang w:val="en-IN" w:eastAsia="zh-CN"/>
          </w:rPr>
          <w:t>-</w:t>
        </w:r>
        <w:r>
          <w:rPr>
            <w:lang w:val="en-IN" w:eastAsia="zh-CN"/>
          </w:rPr>
          <w:tab/>
          <w:t xml:space="preserve">an HTTP "200 OK" status code with the response body including </w:t>
        </w:r>
      </w:ins>
      <w:r w:rsidR="00054A2C">
        <w:rPr>
          <w:lang w:val="en-IN" w:eastAsia="zh-CN"/>
        </w:rPr>
        <w:t xml:space="preserve">the updated </w:t>
      </w:r>
      <w:ins w:id="738" w:author="Huawei [Abdessamad] 2024-07" w:date="2024-07-23T14:12:00Z">
        <w:r w:rsidR="00BA2ADD">
          <w:rPr>
            <w:lang w:val="en-IN" w:eastAsia="zh-CN"/>
          </w:rPr>
          <w:t xml:space="preserve">representation of the </w:t>
        </w:r>
        <w:r w:rsidR="00BA2ADD">
          <w:rPr>
            <w:lang w:val="en-IN"/>
          </w:rPr>
          <w:t xml:space="preserve">corresponding </w:t>
        </w:r>
        <w:r w:rsidR="00BA2ADD">
          <w:rPr>
            <w:lang w:val="en-IN" w:eastAsia="zh-CN"/>
          </w:rPr>
          <w:t>"</w:t>
        </w:r>
        <w:r w:rsidR="00BA2ADD">
          <w:t>Individual On-boarded API Invoker</w:t>
        </w:r>
        <w:r w:rsidR="00BA2ADD">
          <w:rPr>
            <w:lang w:eastAsia="zh-CN"/>
          </w:rPr>
          <w:t xml:space="preserve">" </w:t>
        </w:r>
      </w:ins>
      <w:ins w:id="739" w:author="Huawei [Abdessamad] 2024-07" w:date="2024-07-23T14:16:00Z">
        <w:r>
          <w:rPr>
            <w:lang w:eastAsia="zh-CN"/>
          </w:rPr>
          <w:t xml:space="preserve">resource </w:t>
        </w:r>
      </w:ins>
      <w:ins w:id="740" w:author="Huawei [Abdessamad] 2024-07" w:date="2024-07-23T14:12:00Z">
        <w:r w:rsidR="00BA2ADD">
          <w:rPr>
            <w:lang w:eastAsia="zh-CN"/>
          </w:rPr>
          <w:t xml:space="preserve">containing the updated </w:t>
        </w:r>
      </w:ins>
      <w:r w:rsidR="00054A2C">
        <w:rPr>
          <w:lang w:val="en-IN" w:eastAsia="zh-CN"/>
        </w:rPr>
        <w:t xml:space="preserve">API </w:t>
      </w:r>
      <w:del w:id="741" w:author="Huawei [Abdessamad] 2024-07" w:date="2024-07-23T14:12:00Z">
        <w:r w:rsidR="00054A2C" w:rsidDel="00BA2ADD">
          <w:rPr>
            <w:lang w:val="en-IN" w:eastAsia="zh-CN"/>
          </w:rPr>
          <w:delText>i</w:delText>
        </w:r>
      </w:del>
      <w:ins w:id="742" w:author="Huawei [Abdessamad] 2024-07" w:date="2024-07-23T14:12:00Z">
        <w:r w:rsidR="00BA2ADD">
          <w:rPr>
            <w:lang w:val="en-IN" w:eastAsia="zh-CN"/>
          </w:rPr>
          <w:t>I</w:t>
        </w:r>
      </w:ins>
      <w:r w:rsidR="00054A2C">
        <w:rPr>
          <w:lang w:val="en-IN" w:eastAsia="zh-CN"/>
        </w:rPr>
        <w:t>nvoker</w:t>
      </w:r>
      <w:ins w:id="743" w:author="Huawei [Abdessamad] 2024-07" w:date="2024-07-23T14:12:00Z">
        <w:r w:rsidR="00BA2ADD">
          <w:rPr>
            <w:lang w:val="en-IN" w:eastAsia="zh-CN"/>
          </w:rPr>
          <w:t>'s onboarding</w:t>
        </w:r>
      </w:ins>
      <w:r w:rsidR="00054A2C">
        <w:rPr>
          <w:lang w:val="en-IN" w:eastAsia="zh-CN"/>
        </w:rPr>
        <w:t xml:space="preserve"> details</w:t>
      </w:r>
      <w:ins w:id="744" w:author="Huawei [Abdessamad] 2024-07" w:date="2024-07-23T14:18:00Z">
        <w:r w:rsidR="002524C2">
          <w:rPr>
            <w:lang w:val="en-IN" w:eastAsia="zh-CN"/>
          </w:rPr>
          <w:t xml:space="preserve"> within </w:t>
        </w:r>
        <w:r w:rsidR="002524C2">
          <w:rPr>
            <w:lang w:val="en-IN"/>
          </w:rPr>
          <w:t xml:space="preserve">the </w:t>
        </w:r>
        <w:proofErr w:type="spellStart"/>
        <w:r w:rsidR="002524C2" w:rsidRPr="00EB7EA5">
          <w:rPr>
            <w:lang w:val="en-IN"/>
          </w:rPr>
          <w:t>APIInvokerEnrolmentDetails</w:t>
        </w:r>
        <w:proofErr w:type="spellEnd"/>
        <w:r w:rsidR="002524C2">
          <w:rPr>
            <w:lang w:val="en-IN"/>
          </w:rPr>
          <w:t xml:space="preserve"> data structure</w:t>
        </w:r>
      </w:ins>
      <w:r w:rsidR="00054A2C">
        <w:rPr>
          <w:lang w:val="en-IN" w:eastAsia="zh-CN"/>
        </w:rPr>
        <w:t>;</w:t>
      </w:r>
      <w:ins w:id="745" w:author="Huawei [Abdessamad] 2024-07" w:date="2024-07-23T14:16:00Z">
        <w:r>
          <w:rPr>
            <w:lang w:val="en-IN" w:eastAsia="zh-CN"/>
          </w:rPr>
          <w:t xml:space="preserve"> or</w:t>
        </w:r>
      </w:ins>
    </w:p>
    <w:p w14:paraId="440AAC87" w14:textId="78397067" w:rsidR="004F1254" w:rsidRDefault="004F1254" w:rsidP="004F1254">
      <w:pPr>
        <w:pStyle w:val="B4"/>
        <w:rPr>
          <w:ins w:id="746" w:author="Huawei [Abdessamad] 2024-07" w:date="2024-07-23T14:16:00Z"/>
          <w:lang w:val="en-IN" w:eastAsia="zh-CN"/>
        </w:rPr>
      </w:pPr>
      <w:ins w:id="747" w:author="Huawei [Abdessamad] 2024-07" w:date="2024-07-23T14:16:00Z">
        <w:r>
          <w:rPr>
            <w:lang w:val="en-IN" w:eastAsia="zh-CN"/>
          </w:rPr>
          <w:t>-</w:t>
        </w:r>
        <w:r>
          <w:rPr>
            <w:lang w:val="en-IN" w:eastAsia="zh-CN"/>
          </w:rPr>
          <w:tab/>
          <w:t>an HTTP "20</w:t>
        </w:r>
      </w:ins>
      <w:ins w:id="748" w:author="Huawei [Abdessamad] 2024-07" w:date="2024-07-23T14:17:00Z">
        <w:r>
          <w:rPr>
            <w:lang w:val="en-IN" w:eastAsia="zh-CN"/>
          </w:rPr>
          <w:t>4</w:t>
        </w:r>
      </w:ins>
      <w:ins w:id="749" w:author="Huawei [Abdessamad] 2024-07" w:date="2024-07-23T14:16:00Z">
        <w:r>
          <w:rPr>
            <w:lang w:val="en-IN" w:eastAsia="zh-CN"/>
          </w:rPr>
          <w:t xml:space="preserve"> </w:t>
        </w:r>
      </w:ins>
      <w:ins w:id="750" w:author="Huawei [Abdessamad] 2024-07" w:date="2024-07-23T14:17:00Z">
        <w:r>
          <w:rPr>
            <w:lang w:val="en-IN" w:eastAsia="zh-CN"/>
          </w:rPr>
          <w:t>No Content</w:t>
        </w:r>
      </w:ins>
      <w:ins w:id="751" w:author="Huawei [Abdessamad] 2024-07" w:date="2024-07-23T14:16:00Z">
        <w:r>
          <w:rPr>
            <w:lang w:val="en-IN" w:eastAsia="zh-CN"/>
          </w:rPr>
          <w:t>" status code</w:t>
        </w:r>
      </w:ins>
      <w:ins w:id="752" w:author="Huawei [Abdessamad] 2024-07" w:date="2024-07-23T14:17:00Z">
        <w:r>
          <w:rPr>
            <w:lang w:val="en-IN" w:eastAsia="zh-CN"/>
          </w:rPr>
          <w:t>.</w:t>
        </w:r>
      </w:ins>
    </w:p>
    <w:p w14:paraId="17817366" w14:textId="7CDD3BA0" w:rsidR="00054A2C" w:rsidRDefault="00054A2C" w:rsidP="00054A2C">
      <w:pPr>
        <w:pStyle w:val="B10"/>
      </w:pPr>
      <w:r>
        <w:t>2.</w:t>
      </w:r>
      <w:r>
        <w:tab/>
        <w:t>o</w:t>
      </w:r>
      <w:proofErr w:type="spellStart"/>
      <w:r>
        <w:rPr>
          <w:lang w:val="en-IN"/>
        </w:rPr>
        <w:t>therwise</w:t>
      </w:r>
      <w:proofErr w:type="spellEnd"/>
      <w:r>
        <w:rPr>
          <w:lang w:val="en-IN"/>
        </w:rPr>
        <w:t>,</w:t>
      </w:r>
      <w:r>
        <w:t xml:space="preserve"> the </w:t>
      </w:r>
      <w:ins w:id="753" w:author="Huawei [Abdessamad] 2024-07" w:date="2024-07-11T16:30:00Z">
        <w:r w:rsidR="00D51BFD">
          <w:rPr>
            <w:lang w:val="en-IN"/>
          </w:rPr>
          <w:t>CCF</w:t>
        </w:r>
      </w:ins>
      <w:del w:id="754" w:author="Huawei [Abdessamad] 2024-07" w:date="2024-07-11T16:30:00Z">
        <w:r w:rsidDel="00D51BFD">
          <w:delText>CAPIF core function</w:delText>
        </w:r>
      </w:del>
      <w:ins w:id="755" w:author="Huawei [Abdessamad] 2024-07" w:date="2024-07-23T14:13:00Z">
        <w:r w:rsidR="005904B9">
          <w:t xml:space="preserve"> shall</w:t>
        </w:r>
      </w:ins>
      <w:r>
        <w:t>:</w:t>
      </w:r>
    </w:p>
    <w:p w14:paraId="5C34E074" w14:textId="5C0B25DC" w:rsidR="00054A2C" w:rsidRDefault="00054A2C" w:rsidP="00054A2C">
      <w:pPr>
        <w:pStyle w:val="B2"/>
      </w:pPr>
      <w:r>
        <w:t>a.</w:t>
      </w:r>
      <w:r>
        <w:tab/>
      </w:r>
      <w:del w:id="756" w:author="Huawei [Abdessamad] 2024-07" w:date="2024-07-23T14:13:00Z">
        <w:r w:rsidDel="005904B9">
          <w:delText xml:space="preserve">shall </w:delText>
        </w:r>
      </w:del>
      <w:r>
        <w:t>acknowledge the rece</w:t>
      </w:r>
      <w:del w:id="757" w:author="Huawei [Abdessamad] 2024-07" w:date="2024-07-23T14:12:00Z">
        <w:r w:rsidDel="00BC3ED6">
          <w:delText>i</w:delText>
        </w:r>
      </w:del>
      <w:r>
        <w:t>pt</w:t>
      </w:r>
      <w:ins w:id="758" w:author="Huawei [Abdessamad] 2024-07" w:date="2024-07-23T14:12:00Z">
        <w:r w:rsidR="00BC3ED6">
          <w:t>ion</w:t>
        </w:r>
      </w:ins>
      <w:r>
        <w:t xml:space="preserve"> of the </w:t>
      </w:r>
      <w:del w:id="759" w:author="Huawei [Abdessamad] 2024-07" w:date="2024-07-23T14:12:00Z">
        <w:r w:rsidDel="00BC3ED6">
          <w:delText>update API invoker details request to the API invoker</w:delText>
        </w:r>
      </w:del>
      <w:ins w:id="760" w:author="Huawei [Abdessamad] 2024-07" w:date="2024-07-23T14:12:00Z">
        <w:r w:rsidR="00BC3ED6">
          <w:t>request</w:t>
        </w:r>
      </w:ins>
      <w:ins w:id="761" w:author="Huawei [Abdessamad] 2024-07" w:date="2024-07-23T14:19:00Z">
        <w:r w:rsidR="0035636C">
          <w:t xml:space="preserve"> by returning an HTTP "202 Accepted" status code</w:t>
        </w:r>
      </w:ins>
      <w:r>
        <w:t>;</w:t>
      </w:r>
    </w:p>
    <w:p w14:paraId="73939828" w14:textId="376DC44E" w:rsidR="00054A2C" w:rsidRDefault="00054A2C" w:rsidP="00054A2C">
      <w:pPr>
        <w:pStyle w:val="B2"/>
      </w:pPr>
      <w:r>
        <w:rPr>
          <w:lang w:val="en-IN"/>
        </w:rPr>
        <w:t>b.</w:t>
      </w:r>
      <w:r>
        <w:rPr>
          <w:lang w:val="en-IN"/>
        </w:rPr>
        <w:tab/>
      </w:r>
      <w:proofErr w:type="gramStart"/>
      <w:r>
        <w:rPr>
          <w:lang w:val="en-IN"/>
        </w:rPr>
        <w:t>verify</w:t>
      </w:r>
      <w:proofErr w:type="gramEnd"/>
      <w:r>
        <w:rPr>
          <w:lang w:val="en-IN"/>
        </w:rPr>
        <w:t xml:space="preserve"> that t</w:t>
      </w:r>
      <w:r>
        <w:t>he "</w:t>
      </w:r>
      <w:proofErr w:type="spellStart"/>
      <w:r>
        <w:t>apiInvokerId</w:t>
      </w:r>
      <w:proofErr w:type="spellEnd"/>
      <w:r>
        <w:t>" and "</w:t>
      </w:r>
      <w:proofErr w:type="spellStart"/>
      <w:r>
        <w:t>onboardingInformation</w:t>
      </w:r>
      <w:proofErr w:type="spellEnd"/>
      <w:r>
        <w:t xml:space="preserve">" properties are </w:t>
      </w:r>
      <w:del w:id="762" w:author="Huawei [Abdessamad] 2024-07" w:date="2024-07-23T14:13:00Z">
        <w:r w:rsidDel="005904B9">
          <w:delText xml:space="preserve">same as in API invoker resource on </w:delText>
        </w:r>
      </w:del>
      <w:del w:id="763" w:author="Huawei [Abdessamad] 2024-07" w:date="2024-07-11T16:30:00Z">
        <w:r w:rsidDel="00D51BFD">
          <w:delText>CAPIF core function</w:delText>
        </w:r>
      </w:del>
      <w:ins w:id="764" w:author="Huawei [Abdessamad] 2024-07" w:date="2024-07-23T14:13:00Z">
        <w:r w:rsidR="005904B9">
          <w:t>not changed</w:t>
        </w:r>
      </w:ins>
      <w:r>
        <w:t>;</w:t>
      </w:r>
    </w:p>
    <w:p w14:paraId="00412475" w14:textId="06783198" w:rsidR="00054A2C" w:rsidRDefault="00054A2C" w:rsidP="00054A2C">
      <w:pPr>
        <w:pStyle w:val="B2"/>
      </w:pPr>
      <w:r>
        <w:t>c.</w:t>
      </w:r>
      <w:r>
        <w:tab/>
        <w:t xml:space="preserve">if </w:t>
      </w:r>
      <w:r>
        <w:rPr>
          <w:lang w:val="en-IN"/>
        </w:rPr>
        <w:t xml:space="preserve">the </w:t>
      </w:r>
      <w:del w:id="765" w:author="Huawei [Abdessamad] 2024-07" w:date="2024-07-23T14:13:00Z">
        <w:r w:rsidDel="005904B9">
          <w:rPr>
            <w:lang w:val="en-IN"/>
          </w:rPr>
          <w:delText xml:space="preserve">properties </w:delText>
        </w:r>
      </w:del>
      <w:r>
        <w:t>"</w:t>
      </w:r>
      <w:proofErr w:type="spellStart"/>
      <w:r>
        <w:t>apiInvokerId</w:t>
      </w:r>
      <w:proofErr w:type="spellEnd"/>
      <w:r>
        <w:t>" and "</w:t>
      </w:r>
      <w:proofErr w:type="spellStart"/>
      <w:r>
        <w:t>onboardingInformation</w:t>
      </w:r>
      <w:proofErr w:type="spellEnd"/>
      <w:r>
        <w:t xml:space="preserve">" </w:t>
      </w:r>
      <w:del w:id="766" w:author="Huawei [Abdessamad] 2024-07" w:date="2024-07-23T14:13:00Z">
        <w:r w:rsidDel="005904B9">
          <w:delText>match</w:delText>
        </w:r>
      </w:del>
      <w:ins w:id="767" w:author="Huawei [Abdessamad] 2024-07" w:date="2024-07-23T14:13:00Z">
        <w:r w:rsidR="005904B9">
          <w:t>are unchanged</w:t>
        </w:r>
      </w:ins>
      <w:r>
        <w:t xml:space="preserve">, then </w:t>
      </w:r>
      <w:del w:id="768" w:author="Huawei [Abdessamad] 2024-07" w:date="2024-07-23T14:13:00Z">
        <w:r w:rsidDel="005904B9">
          <w:delText xml:space="preserve">shall </w:delText>
        </w:r>
      </w:del>
      <w:r>
        <w:t xml:space="preserve">request the CAPIF administrator </w:t>
      </w:r>
      <w:del w:id="769" w:author="Huawei [Abdessamad] 2024-07" w:date="2024-07-23T14:13:00Z">
        <w:r w:rsidDel="005904B9">
          <w:delText xml:space="preserve">to validate the request </w:delText>
        </w:r>
      </w:del>
      <w:r>
        <w:t xml:space="preserve">or the API management to validate the request by sharing the API </w:t>
      </w:r>
      <w:del w:id="770" w:author="Huawei [Abdessamad] 2024-07" w:date="2024-07-23T14:14:00Z">
        <w:r w:rsidDel="005904B9">
          <w:delText>i</w:delText>
        </w:r>
      </w:del>
      <w:ins w:id="771" w:author="Huawei [Abdessamad] 2024-07" w:date="2024-07-23T14:14:00Z">
        <w:r w:rsidR="005904B9">
          <w:t>I</w:t>
        </w:r>
      </w:ins>
      <w:r>
        <w:t>nvoker</w:t>
      </w:r>
      <w:ins w:id="772" w:author="Huawei [Abdessamad] 2024-07" w:date="2024-07-23T14:14:00Z">
        <w:r w:rsidR="005904B9">
          <w:t>'s</w:t>
        </w:r>
      </w:ins>
      <w:r>
        <w:t xml:space="preserve"> identity information and the updated information received in the HTTP PUT</w:t>
      </w:r>
      <w:ins w:id="773" w:author="Huawei [Abdessamad] 2024-07" w:date="2024-07-23T14:14:00Z">
        <w:r w:rsidR="005904B9">
          <w:t>/PATCH request</w:t>
        </w:r>
      </w:ins>
      <w:r>
        <w:t xml:space="preserve"> message</w:t>
      </w:r>
      <w:del w:id="774" w:author="Huawei [Abdessamad] 2024-07" w:date="2024-07-23T14:14:00Z">
        <w:r w:rsidRPr="00E438BC" w:rsidDel="005904B9">
          <w:delText xml:space="preserve"> </w:delText>
        </w:r>
        <w:r w:rsidDel="005904B9">
          <w:delText>or PATCH request</w:delText>
        </w:r>
      </w:del>
      <w:r>
        <w:t>;</w:t>
      </w:r>
    </w:p>
    <w:p w14:paraId="5E203B99" w14:textId="57C2BC7C" w:rsidR="00054A2C" w:rsidRDefault="00054A2C" w:rsidP="00054A2C">
      <w:pPr>
        <w:pStyle w:val="B2"/>
      </w:pPr>
      <w:r>
        <w:t>d.</w:t>
      </w:r>
      <w:r>
        <w:tab/>
      </w:r>
      <w:del w:id="775" w:author="Huawei [Abdessamad] 2024-07" w:date="2024-07-23T14:14:00Z">
        <w:r w:rsidDel="005904B9">
          <w:delText xml:space="preserve">on </w:delText>
        </w:r>
      </w:del>
      <w:ins w:id="776" w:author="Huawei [Abdessamad] 2024-07" w:date="2024-07-23T14:14:00Z">
        <w:r w:rsidR="005904B9">
          <w:t xml:space="preserve">upon </w:t>
        </w:r>
      </w:ins>
      <w:r>
        <w:t>rece</w:t>
      </w:r>
      <w:ins w:id="777" w:author="Huawei [Abdessamad] 2024-07" w:date="2024-07-23T14:14:00Z">
        <w:r w:rsidR="005904B9">
          <w:t>ption</w:t>
        </w:r>
      </w:ins>
      <w:del w:id="778" w:author="Huawei [Abdessamad] 2024-07" w:date="2024-07-23T14:14:00Z">
        <w:r w:rsidDel="005904B9">
          <w:delText>iving</w:delText>
        </w:r>
      </w:del>
      <w:r>
        <w:t xml:space="preserve"> </w:t>
      </w:r>
      <w:ins w:id="779" w:author="Huawei [Abdessamad] 2024-07" w:date="2024-07-23T14:14:00Z">
        <w:r w:rsidR="005904B9">
          <w:t xml:space="preserve">of the </w:t>
        </w:r>
      </w:ins>
      <w:r>
        <w:t>confirmation of successful validation of the request from the CAPIF administrator or the API management</w:t>
      </w:r>
      <w:del w:id="780" w:author="Huawei [Abdessamad] 2024-07" w:date="2024-07-23T14:15:00Z">
        <w:r w:rsidDel="004F1254">
          <w:delText xml:space="preserve">, the </w:delText>
        </w:r>
      </w:del>
      <w:del w:id="781" w:author="Huawei [Abdessamad] 2024-07" w:date="2024-07-11T16:30:00Z">
        <w:r w:rsidDel="00D51BFD">
          <w:delText>CAPIF core function</w:delText>
        </w:r>
      </w:del>
      <w:del w:id="782" w:author="Huawei [Abdessamad] 2024-07" w:date="2024-07-23T14:15:00Z">
        <w:r w:rsidDel="004F1254">
          <w:delText xml:space="preserve"> shall</w:delText>
        </w:r>
      </w:del>
      <w:r>
        <w:t>:</w:t>
      </w:r>
    </w:p>
    <w:p w14:paraId="159B4509" w14:textId="13D67497" w:rsidR="00054A2C" w:rsidRDefault="00054A2C" w:rsidP="00054A2C">
      <w:pPr>
        <w:pStyle w:val="B3"/>
        <w:rPr>
          <w:lang w:eastAsia="zh-CN"/>
        </w:rPr>
      </w:pPr>
      <w:r>
        <w:rPr>
          <w:lang w:eastAsia="zh-CN"/>
        </w:rPr>
        <w:t>i.</w:t>
      </w:r>
      <w:r>
        <w:rPr>
          <w:lang w:eastAsia="zh-CN"/>
        </w:rPr>
        <w:tab/>
      </w:r>
      <w:proofErr w:type="gramStart"/>
      <w:r>
        <w:rPr>
          <w:lang w:eastAsia="zh-CN"/>
        </w:rPr>
        <w:t>update</w:t>
      </w:r>
      <w:proofErr w:type="gramEnd"/>
      <w:r>
        <w:rPr>
          <w:lang w:eastAsia="zh-CN"/>
        </w:rPr>
        <w:t xml:space="preserve"> the </w:t>
      </w:r>
      <w:ins w:id="783" w:author="Huawei [Abdessamad] 2024-07" w:date="2024-07-23T14:14:00Z">
        <w:r w:rsidR="004F1254">
          <w:rPr>
            <w:lang w:val="en-IN"/>
          </w:rPr>
          <w:t xml:space="preserve">corresponding </w:t>
        </w:r>
        <w:r w:rsidR="004F1254">
          <w:rPr>
            <w:lang w:val="en-IN" w:eastAsia="zh-CN"/>
          </w:rPr>
          <w:t>"</w:t>
        </w:r>
        <w:r w:rsidR="004F1254">
          <w:t>Individual On-boarded API Invoker</w:t>
        </w:r>
        <w:r w:rsidR="004F1254">
          <w:rPr>
            <w:lang w:eastAsia="zh-CN"/>
          </w:rPr>
          <w:t xml:space="preserve">" </w:t>
        </w:r>
      </w:ins>
      <w:r>
        <w:rPr>
          <w:lang w:eastAsia="zh-CN"/>
        </w:rPr>
        <w:t xml:space="preserve">resource </w:t>
      </w:r>
      <w:del w:id="784" w:author="Huawei [Abdessamad] 2024-07" w:date="2024-07-23T14:15:00Z">
        <w:r w:rsidDel="004F1254">
          <w:rPr>
            <w:lang w:eastAsia="zh-CN"/>
          </w:rPr>
          <w:delText xml:space="preserve">identified by the CAPIF Resource URI of the API invoker's HTTP PUT or PATCH request, </w:delText>
        </w:r>
      </w:del>
      <w:r>
        <w:rPr>
          <w:lang w:eastAsia="zh-CN"/>
        </w:rPr>
        <w:t xml:space="preserve">with </w:t>
      </w:r>
      <w:ins w:id="785" w:author="Huawei [Abdessamad] 2024-07" w:date="2024-07-23T14:15:00Z">
        <w:r w:rsidR="004F1254">
          <w:rPr>
            <w:lang w:eastAsia="zh-CN"/>
          </w:rPr>
          <w:t xml:space="preserve">the </w:t>
        </w:r>
      </w:ins>
      <w:r>
        <w:rPr>
          <w:lang w:eastAsia="zh-CN"/>
        </w:rPr>
        <w:t>validated information; and</w:t>
      </w:r>
    </w:p>
    <w:p w14:paraId="23B84787" w14:textId="521C2985" w:rsidR="0035636C" w:rsidRDefault="0035636C" w:rsidP="0035636C">
      <w:pPr>
        <w:pStyle w:val="B3"/>
        <w:rPr>
          <w:ins w:id="786" w:author="Huawei [Abdessamad] 2024-07" w:date="2024-07-23T14:20:00Z"/>
          <w:lang w:eastAsia="zh-CN"/>
        </w:rPr>
      </w:pPr>
      <w:ins w:id="787" w:author="Huawei [Abdessamad] 2024-07" w:date="2024-07-23T14:20:00Z">
        <w:r>
          <w:rPr>
            <w:lang w:eastAsia="zh-CN"/>
          </w:rPr>
          <w:t>ii.</w:t>
        </w:r>
        <w:r>
          <w:rPr>
            <w:lang w:eastAsia="zh-CN"/>
          </w:rPr>
          <w:tab/>
          <w:t xml:space="preserve">send to the API Invoker a notification, using the procedure defined in clause 5.5.2.4, </w:t>
        </w:r>
      </w:ins>
      <w:ins w:id="788" w:author="Huawei [Abdessamad] 2024-07" w:date="2024-07-23T14:21:00Z">
        <w:r>
          <w:rPr>
            <w:lang w:eastAsia="zh-CN"/>
          </w:rPr>
          <w:t>including</w:t>
        </w:r>
      </w:ins>
      <w:ins w:id="789" w:author="Huawei [Abdessamad] 2024-07" w:date="2024-07-23T14:20:00Z">
        <w:r>
          <w:rPr>
            <w:lang w:eastAsia="zh-CN"/>
          </w:rPr>
          <w:t xml:space="preserve"> the </w:t>
        </w:r>
      </w:ins>
      <w:ins w:id="790" w:author="Huawei [Abdessamad] 2024-07" w:date="2024-07-23T14:21:00Z">
        <w:r>
          <w:rPr>
            <w:lang w:val="en-IN" w:eastAsia="zh-CN"/>
          </w:rPr>
          <w:t>updated "</w:t>
        </w:r>
        <w:r>
          <w:t>Individual On-boarded API Invoker</w:t>
        </w:r>
        <w:r>
          <w:rPr>
            <w:lang w:eastAsia="zh-CN"/>
          </w:rPr>
          <w:t xml:space="preserve">" resource representation containing the updated </w:t>
        </w:r>
        <w:r>
          <w:rPr>
            <w:lang w:val="en-IN" w:eastAsia="zh-CN"/>
          </w:rPr>
          <w:t xml:space="preserve">API Invoker's onboarding details within the </w:t>
        </w:r>
        <w:proofErr w:type="spellStart"/>
        <w:r w:rsidRPr="00EB7EA5">
          <w:rPr>
            <w:lang w:val="en-IN"/>
          </w:rPr>
          <w:t>APIInvokerEnrolmentDetails</w:t>
        </w:r>
        <w:proofErr w:type="spellEnd"/>
        <w:r>
          <w:rPr>
            <w:lang w:val="en-IN"/>
          </w:rPr>
          <w:t xml:space="preserve"> data structure</w:t>
        </w:r>
      </w:ins>
      <w:ins w:id="791" w:author="Huawei [Abdessamad] 2024-07" w:date="2024-07-23T14:20:00Z">
        <w:r>
          <w:rPr>
            <w:lang w:eastAsia="zh-CN"/>
          </w:rPr>
          <w:t>;</w:t>
        </w:r>
      </w:ins>
    </w:p>
    <w:p w14:paraId="00B43414" w14:textId="3272EA9E" w:rsidR="00054A2C" w:rsidRDefault="00054A2C" w:rsidP="00054A2C">
      <w:pPr>
        <w:pStyle w:val="B3"/>
        <w:rPr>
          <w:lang w:val="en-IN" w:eastAsia="zh-CN"/>
        </w:rPr>
      </w:pPr>
      <w:r>
        <w:rPr>
          <w:lang w:val="en-IN" w:eastAsia="zh-CN"/>
        </w:rPr>
        <w:t>ii.</w:t>
      </w:r>
      <w:r>
        <w:rPr>
          <w:lang w:val="en-IN" w:eastAsia="zh-CN"/>
        </w:rPr>
        <w:tab/>
        <w:t xml:space="preserve">return the updated </w:t>
      </w:r>
      <w:ins w:id="792" w:author="Huawei [Abdessamad] 2024-07" w:date="2024-07-23T14:15:00Z">
        <w:r w:rsidR="004F1254">
          <w:rPr>
            <w:lang w:val="en-IN" w:eastAsia="zh-CN"/>
          </w:rPr>
          <w:t>"</w:t>
        </w:r>
        <w:r w:rsidR="004F1254">
          <w:t>Individual On-boarded API Invoker</w:t>
        </w:r>
        <w:r w:rsidR="004F1254">
          <w:rPr>
            <w:lang w:eastAsia="zh-CN"/>
          </w:rPr>
          <w:t xml:space="preserve">" resource representation </w:t>
        </w:r>
      </w:ins>
      <w:ins w:id="793" w:author="Huawei [Abdessamad] 2024-07" w:date="2024-07-23T14:17:00Z">
        <w:r w:rsidR="002524C2">
          <w:rPr>
            <w:lang w:eastAsia="zh-CN"/>
          </w:rPr>
          <w:t xml:space="preserve">containing the updated </w:t>
        </w:r>
      </w:ins>
      <w:r>
        <w:rPr>
          <w:lang w:val="en-IN" w:eastAsia="zh-CN"/>
        </w:rPr>
        <w:t xml:space="preserve">API </w:t>
      </w:r>
      <w:del w:id="794" w:author="Huawei [Abdessamad] 2024-07" w:date="2024-07-23T14:17:00Z">
        <w:r w:rsidDel="002524C2">
          <w:rPr>
            <w:lang w:val="en-IN" w:eastAsia="zh-CN"/>
          </w:rPr>
          <w:delText>i</w:delText>
        </w:r>
      </w:del>
      <w:ins w:id="795" w:author="Huawei [Abdessamad] 2024-07" w:date="2024-07-23T14:17:00Z">
        <w:r w:rsidR="002524C2">
          <w:rPr>
            <w:lang w:val="en-IN" w:eastAsia="zh-CN"/>
          </w:rPr>
          <w:t>I</w:t>
        </w:r>
      </w:ins>
      <w:r>
        <w:rPr>
          <w:lang w:val="en-IN" w:eastAsia="zh-CN"/>
        </w:rPr>
        <w:t>nvoker</w:t>
      </w:r>
      <w:ins w:id="796" w:author="Huawei [Abdessamad] 2024-07" w:date="2024-07-23T14:17:00Z">
        <w:r w:rsidR="002524C2">
          <w:rPr>
            <w:lang w:val="en-IN" w:eastAsia="zh-CN"/>
          </w:rPr>
          <w:t>'s onboarding</w:t>
        </w:r>
      </w:ins>
      <w:r>
        <w:rPr>
          <w:lang w:val="en-IN" w:eastAsia="zh-CN"/>
        </w:rPr>
        <w:t xml:space="preserve"> details</w:t>
      </w:r>
      <w:ins w:id="797" w:author="Huawei [Abdessamad] 2024-07" w:date="2024-07-23T14:18:00Z">
        <w:r w:rsidR="002524C2">
          <w:rPr>
            <w:lang w:val="en-IN" w:eastAsia="zh-CN"/>
          </w:rPr>
          <w:t xml:space="preserve"> </w:t>
        </w:r>
      </w:ins>
      <w:ins w:id="798" w:author="Huawei [Abdessamad] 2024-07" w:date="2024-07-23T14:23:00Z">
        <w:r w:rsidR="00EF3C52">
          <w:rPr>
            <w:lang w:eastAsia="zh-CN"/>
          </w:rPr>
          <w:t xml:space="preserve">and additional related information </w:t>
        </w:r>
      </w:ins>
      <w:ins w:id="799" w:author="Huawei [Abdessamad] 2024-07" w:date="2024-07-23T14:18:00Z">
        <w:r w:rsidR="002524C2">
          <w:rPr>
            <w:lang w:val="en-IN" w:eastAsia="zh-CN"/>
          </w:rPr>
          <w:t xml:space="preserve">within the </w:t>
        </w:r>
      </w:ins>
      <w:proofErr w:type="spellStart"/>
      <w:ins w:id="800" w:author="Huawei [Abdessamad] 2024-07" w:date="2024-07-23T14:22:00Z">
        <w:r w:rsidR="008939A3">
          <w:t>OnboardingNotification</w:t>
        </w:r>
        <w:proofErr w:type="spellEnd"/>
        <w:r w:rsidR="008939A3">
          <w:t xml:space="preserve"> </w:t>
        </w:r>
      </w:ins>
      <w:ins w:id="801" w:author="Huawei [Abdessamad] 2024-07" w:date="2024-07-23T14:18:00Z">
        <w:r w:rsidR="002524C2">
          <w:rPr>
            <w:lang w:val="en-IN"/>
          </w:rPr>
          <w:t>data structure</w:t>
        </w:r>
      </w:ins>
      <w:r>
        <w:rPr>
          <w:lang w:val="en-IN" w:eastAsia="zh-CN"/>
        </w:rPr>
        <w:t>;</w:t>
      </w:r>
    </w:p>
    <w:p w14:paraId="1C3E9386" w14:textId="77777777" w:rsidR="00054A2C" w:rsidRDefault="00054A2C" w:rsidP="00054A2C">
      <w:pPr>
        <w:pStyle w:val="B10"/>
      </w:pPr>
      <w:r>
        <w:t>and</w:t>
      </w:r>
    </w:p>
    <w:p w14:paraId="27AE2E42" w14:textId="4EBB80D7" w:rsidR="00054A2C" w:rsidRDefault="00054A2C" w:rsidP="00054A2C">
      <w:pPr>
        <w:pStyle w:val="B10"/>
      </w:pPr>
      <w:r>
        <w:t>3.</w:t>
      </w:r>
      <w:r>
        <w:tab/>
        <w:t>if errors occur when processing the request</w:t>
      </w:r>
      <w:r w:rsidRPr="006F10F1">
        <w:t xml:space="preserve">, the </w:t>
      </w:r>
      <w:ins w:id="802" w:author="Huawei [Abdessamad] 2024-07" w:date="2024-07-11T16:30:00Z">
        <w:r w:rsidR="00D51BFD">
          <w:rPr>
            <w:lang w:val="en-IN"/>
          </w:rPr>
          <w:t>CCF</w:t>
        </w:r>
      </w:ins>
      <w:del w:id="803" w:author="Huawei [Abdessamad] 2024-07" w:date="2024-07-11T16:30:00Z">
        <w:r w:rsidRPr="006F10F1" w:rsidDel="00D51BFD">
          <w:delText>CAPIF core function</w:delText>
        </w:r>
      </w:del>
      <w:r w:rsidRPr="006F10F1">
        <w:t xml:space="preserve"> shall respond </w:t>
      </w:r>
      <w:del w:id="804" w:author="Huawei [Abdessamad] 2024-07" w:date="2024-07-23T14:17:00Z">
        <w:r w:rsidRPr="006F10F1" w:rsidDel="002524C2">
          <w:delText xml:space="preserve">to the API invoker </w:delText>
        </w:r>
      </w:del>
      <w:r w:rsidRPr="006F10F1">
        <w:t>with an appropriate error status code as defined in clause</w:t>
      </w:r>
      <w:r>
        <w:t> </w:t>
      </w:r>
      <w:r w:rsidRPr="006F10F1">
        <w:t>8.</w:t>
      </w:r>
      <w:r>
        <w:t>4</w:t>
      </w:r>
      <w:r w:rsidRPr="006F10F1">
        <w:t>.5.</w:t>
      </w:r>
    </w:p>
    <w:p w14:paraId="60317041" w14:textId="426565DF" w:rsidR="00054A2C" w:rsidRDefault="00054A2C" w:rsidP="00054A2C">
      <w:pPr>
        <w:pStyle w:val="NO"/>
      </w:pPr>
      <w:r>
        <w:t>NOTE 1:</w:t>
      </w:r>
      <w:r>
        <w:tab/>
        <w:t xml:space="preserve">How the </w:t>
      </w:r>
      <w:ins w:id="805" w:author="Huawei [Abdessamad] 2024-07" w:date="2024-07-11T16:30:00Z">
        <w:r w:rsidR="00D51BFD">
          <w:rPr>
            <w:lang w:val="en-IN"/>
          </w:rPr>
          <w:t>CCF</w:t>
        </w:r>
      </w:ins>
      <w:del w:id="806" w:author="Huawei [Abdessamad] 2024-07" w:date="2024-07-11T16:30:00Z">
        <w:r w:rsidDel="00D51BFD">
          <w:delText>CAPIF core function</w:delText>
        </w:r>
      </w:del>
      <w:r>
        <w:t xml:space="preserve"> determines that the </w:t>
      </w:r>
      <w:ins w:id="807" w:author="Huawei [Abdessamad] 2024-07" w:date="2024-07-11T16:30:00Z">
        <w:r w:rsidR="00D51BFD">
          <w:rPr>
            <w:lang w:val="en-IN"/>
          </w:rPr>
          <w:t>CCF</w:t>
        </w:r>
      </w:ins>
      <w:del w:id="808" w:author="Huawei [Abdessamad] 2024-07" w:date="2024-07-11T16:30:00Z">
        <w:r w:rsidDel="00D51BFD">
          <w:delText>CAPIF core function</w:delText>
        </w:r>
      </w:del>
      <w:r>
        <w:t xml:space="preserve"> can process the request and update the API list of the API </w:t>
      </w:r>
      <w:del w:id="809" w:author="Huawei [Abdessamad] 2024-07" w:date="2024-07-23T14:24:00Z">
        <w:r w:rsidDel="0071241F">
          <w:delText>i</w:delText>
        </w:r>
      </w:del>
      <w:ins w:id="810" w:author="Huawei [Abdessamad] 2024-07" w:date="2024-07-23T14:24:00Z">
        <w:r w:rsidR="0071241F">
          <w:t>I</w:t>
        </w:r>
      </w:ins>
      <w:r>
        <w:t>nvoker automatically is out-of-scope of this specification.</w:t>
      </w:r>
    </w:p>
    <w:p w14:paraId="63AC60BD" w14:textId="23E80573" w:rsidR="00054A2C" w:rsidRDefault="00054A2C" w:rsidP="00054A2C">
      <w:pPr>
        <w:pStyle w:val="NO"/>
        <w:rPr>
          <w:lang w:val="en-IN"/>
        </w:rPr>
      </w:pPr>
      <w:r>
        <w:rPr>
          <w:lang w:val="en-IN"/>
        </w:rPr>
        <w:lastRenderedPageBreak/>
        <w:t>NOTE 2:</w:t>
      </w:r>
      <w:r>
        <w:rPr>
          <w:lang w:val="en-IN"/>
        </w:rPr>
        <w:tab/>
      </w:r>
      <w:r>
        <w:t xml:space="preserve">Interactions between the </w:t>
      </w:r>
      <w:ins w:id="811" w:author="Huawei [Abdessamad] 2024-07" w:date="2024-07-11T16:30:00Z">
        <w:r w:rsidR="00D51BFD">
          <w:rPr>
            <w:lang w:val="en-IN"/>
          </w:rPr>
          <w:t>CCF</w:t>
        </w:r>
      </w:ins>
      <w:del w:id="812" w:author="Huawei [Abdessamad] 2024-07" w:date="2024-07-11T16:30:00Z">
        <w:r w:rsidDel="00D51BFD">
          <w:delText>CAPIF core function</w:delText>
        </w:r>
      </w:del>
      <w:r>
        <w:t xml:space="preserve"> and </w:t>
      </w:r>
      <w:r>
        <w:rPr>
          <w:lang w:val="en-IN"/>
        </w:rPr>
        <w:t>the CAPIF administrator or the API management is out-of-scope of this specification.</w:t>
      </w:r>
    </w:p>
    <w:p w14:paraId="67082333" w14:textId="77777777" w:rsidR="00054A2C" w:rsidRDefault="00054A2C" w:rsidP="00054A2C">
      <w:pPr>
        <w:pStyle w:val="NO"/>
        <w:rPr>
          <w:lang w:val="en-IN"/>
        </w:rPr>
      </w:pPr>
      <w:r>
        <w:rPr>
          <w:lang w:val="en-IN"/>
        </w:rPr>
        <w:t>NOTE 3:</w:t>
      </w:r>
      <w:r>
        <w:rPr>
          <w:lang w:val="en-IN"/>
        </w:rPr>
        <w:tab/>
        <w:t>After the operation is completed the API Invoker no longer needs to maintain the Notification Destination URI and may delete it.</w:t>
      </w:r>
    </w:p>
    <w:p w14:paraId="67484CBA" w14:textId="77777777" w:rsidR="00267C78" w:rsidRPr="00FD3BBA" w:rsidRDefault="00267C78" w:rsidP="0026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13" w:name="_Toc28009707"/>
      <w:bookmarkStart w:id="814" w:name="_Toc34061826"/>
      <w:bookmarkStart w:id="815" w:name="_Toc36036582"/>
      <w:bookmarkStart w:id="816" w:name="_Toc43284821"/>
      <w:bookmarkStart w:id="817" w:name="_Toc45132600"/>
      <w:bookmarkStart w:id="818" w:name="_Toc51193294"/>
      <w:bookmarkStart w:id="819" w:name="_Toc51760493"/>
      <w:bookmarkStart w:id="820" w:name="_Toc59014943"/>
      <w:bookmarkStart w:id="821" w:name="_Toc59015459"/>
      <w:bookmarkStart w:id="822" w:name="_Toc68165501"/>
      <w:bookmarkStart w:id="823" w:name="_Toc83229597"/>
      <w:bookmarkStart w:id="824" w:name="_Toc90648796"/>
      <w:bookmarkStart w:id="825" w:name="_Toc105593688"/>
      <w:bookmarkStart w:id="826" w:name="_Toc114209402"/>
      <w:bookmarkStart w:id="827" w:name="_Toc138681262"/>
      <w:bookmarkStart w:id="828" w:name="_Toc151977678"/>
      <w:bookmarkStart w:id="829" w:name="_Toc152148361"/>
      <w:bookmarkStart w:id="830" w:name="_Toc161988147"/>
      <w:bookmarkStart w:id="831" w:name="_Toc16834553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A2E9DDE" w14:textId="045D5ED5" w:rsidR="00667488" w:rsidRDefault="00667488" w:rsidP="00667488">
      <w:pPr>
        <w:pStyle w:val="Heading4"/>
      </w:pPr>
      <w:bookmarkStart w:id="832" w:name="_Toc28009708"/>
      <w:bookmarkStart w:id="833" w:name="_Toc34061827"/>
      <w:bookmarkStart w:id="834" w:name="_Toc36036583"/>
      <w:bookmarkStart w:id="835" w:name="_Toc43284822"/>
      <w:bookmarkStart w:id="836" w:name="_Toc45132601"/>
      <w:bookmarkStart w:id="837" w:name="_Toc51193295"/>
      <w:bookmarkStart w:id="838" w:name="_Toc51760494"/>
      <w:bookmarkStart w:id="839" w:name="_Toc59014944"/>
      <w:bookmarkStart w:id="840" w:name="_Toc59015460"/>
      <w:bookmarkStart w:id="841" w:name="_Toc68165502"/>
      <w:bookmarkStart w:id="842" w:name="_Toc83229598"/>
      <w:bookmarkStart w:id="843" w:name="_Toc90648797"/>
      <w:bookmarkStart w:id="844" w:name="_Toc105593689"/>
      <w:bookmarkStart w:id="845" w:name="_Toc114209403"/>
      <w:bookmarkStart w:id="846" w:name="_Toc138681263"/>
      <w:bookmarkStart w:id="847" w:name="_Toc151977679"/>
      <w:bookmarkStart w:id="848" w:name="_Toc152148362"/>
      <w:bookmarkStart w:id="849" w:name="_Toc161988148"/>
      <w:bookmarkStart w:id="850" w:name="_Toc168345538"/>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Pr>
          <w:lang w:val="en-IN"/>
        </w:rPr>
        <w:t>5.5.2.6</w:t>
      </w:r>
      <w:r>
        <w:rPr>
          <w:lang w:val="en-IN"/>
        </w:rPr>
        <w:tab/>
      </w:r>
      <w:del w:id="851" w:author="Huawei [Abdessamad] 2024-07" w:date="2024-07-23T14:41:00Z">
        <w:r w:rsidDel="00667488">
          <w:delText>Notify_Update_Completion</w:delText>
        </w:r>
      </w:del>
      <w:ins w:id="852" w:author="Huawei [Abdessamad] 2024-07" w:date="2024-07-23T14:41:00Z">
        <w:r>
          <w:t>Void</w:t>
        </w:r>
      </w:ins>
    </w:p>
    <w:p w14:paraId="05383240" w14:textId="3BB7D1D0" w:rsidR="00054A2C" w:rsidDel="00667488" w:rsidRDefault="00054A2C" w:rsidP="00054A2C">
      <w:pPr>
        <w:pStyle w:val="Heading5"/>
        <w:rPr>
          <w:del w:id="853" w:author="Huawei [Abdessamad] 2024-07" w:date="2024-07-23T14:40:00Z"/>
          <w:lang w:val="en-IN"/>
        </w:rPr>
      </w:pPr>
      <w:del w:id="854" w:author="Huawei [Abdessamad] 2024-07" w:date="2024-07-23T14:40:00Z">
        <w:r w:rsidDel="00667488">
          <w:rPr>
            <w:lang w:val="en-IN"/>
          </w:rPr>
          <w:delText>5.5.2.6.1</w:delText>
        </w:r>
        <w:r w:rsidDel="00667488">
          <w:rPr>
            <w:lang w:val="en-IN"/>
          </w:rPr>
          <w:tab/>
          <w:delText>General</w:delTex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del>
    </w:p>
    <w:p w14:paraId="57EC678A" w14:textId="4C551173" w:rsidR="00054A2C" w:rsidDel="00667488" w:rsidRDefault="00054A2C" w:rsidP="00054A2C">
      <w:pPr>
        <w:rPr>
          <w:del w:id="855" w:author="Huawei [Abdessamad] 2024-07" w:date="2024-07-23T14:40:00Z"/>
        </w:rPr>
      </w:pPr>
      <w:del w:id="856" w:author="Huawei [Abdessamad] 2024-07" w:date="2024-07-23T14:40:00Z">
        <w:r w:rsidDel="00667488">
          <w:delText xml:space="preserve">This service operation is used by the </w:delText>
        </w:r>
      </w:del>
      <w:del w:id="857" w:author="Huawei [Abdessamad] 2024-07" w:date="2024-07-11T16:30:00Z">
        <w:r w:rsidDel="00D51BFD">
          <w:delText>CAPIF core function</w:delText>
        </w:r>
      </w:del>
      <w:del w:id="858" w:author="Huawei [Abdessamad] 2024-07" w:date="2024-07-23T14:40:00Z">
        <w:r w:rsidDel="00667488">
          <w:delText xml:space="preserve"> to send a notification about the completion of the update of API </w:delText>
        </w:r>
      </w:del>
      <w:del w:id="859" w:author="Huawei [Abdessamad] 2024-07" w:date="2024-07-23T14:28:00Z">
        <w:r w:rsidDel="0071241F">
          <w:delText>i</w:delText>
        </w:r>
      </w:del>
      <w:del w:id="860" w:author="Huawei [Abdessamad] 2024-07" w:date="2024-07-23T14:40:00Z">
        <w:r w:rsidDel="00667488">
          <w:delText>nvoker's details.</w:delText>
        </w:r>
      </w:del>
    </w:p>
    <w:p w14:paraId="234CEC01" w14:textId="09FCA0F7" w:rsidR="00054A2C" w:rsidDel="00667488" w:rsidRDefault="00054A2C" w:rsidP="00054A2C">
      <w:pPr>
        <w:pStyle w:val="Heading5"/>
        <w:rPr>
          <w:del w:id="861" w:author="Huawei [Abdessamad] 2024-07" w:date="2024-07-23T14:40:00Z"/>
          <w:lang w:val="en-IN"/>
        </w:rPr>
      </w:pPr>
      <w:bookmarkStart w:id="862" w:name="_Toc28009709"/>
      <w:bookmarkStart w:id="863" w:name="_Toc34061828"/>
      <w:bookmarkStart w:id="864" w:name="_Toc36036584"/>
      <w:bookmarkStart w:id="865" w:name="_Toc43284823"/>
      <w:bookmarkStart w:id="866" w:name="_Toc45132602"/>
      <w:bookmarkStart w:id="867" w:name="_Toc51193296"/>
      <w:bookmarkStart w:id="868" w:name="_Toc51760495"/>
      <w:bookmarkStart w:id="869" w:name="_Toc59014945"/>
      <w:bookmarkStart w:id="870" w:name="_Toc59015461"/>
      <w:bookmarkStart w:id="871" w:name="_Toc68165503"/>
      <w:bookmarkStart w:id="872" w:name="_Toc83229599"/>
      <w:bookmarkStart w:id="873" w:name="_Toc90648798"/>
      <w:bookmarkStart w:id="874" w:name="_Toc105593690"/>
      <w:bookmarkStart w:id="875" w:name="_Toc114209404"/>
      <w:bookmarkStart w:id="876" w:name="_Toc138681264"/>
      <w:bookmarkStart w:id="877" w:name="_Toc151977680"/>
      <w:bookmarkStart w:id="878" w:name="_Toc152148363"/>
      <w:bookmarkStart w:id="879" w:name="_Toc161988149"/>
      <w:bookmarkStart w:id="880" w:name="_Toc168345539"/>
      <w:del w:id="881" w:author="Huawei [Abdessamad] 2024-07" w:date="2024-07-23T14:40:00Z">
        <w:r w:rsidDel="00667488">
          <w:rPr>
            <w:lang w:val="en-IN"/>
          </w:rPr>
          <w:delText>5.5.2.6.2</w:delText>
        </w:r>
        <w:r w:rsidDel="00667488">
          <w:rPr>
            <w:lang w:val="en-IN"/>
          </w:rPr>
          <w:tab/>
          <w:delText xml:space="preserve">Notifying API </w:delText>
        </w:r>
      </w:del>
      <w:del w:id="882" w:author="Huawei [Abdessamad] 2024-07" w:date="2024-07-23T14:28:00Z">
        <w:r w:rsidDel="0071241F">
          <w:rPr>
            <w:lang w:val="en-IN"/>
          </w:rPr>
          <w:delText>i</w:delText>
        </w:r>
      </w:del>
      <w:del w:id="883" w:author="Huawei [Abdessamad] 2024-07" w:date="2024-07-23T14:40:00Z">
        <w:r w:rsidDel="00667488">
          <w:rPr>
            <w:lang w:val="en-IN"/>
          </w:rPr>
          <w:delText>nvoker update completion using Notify_Update_Completion service operation</w:delTex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del>
    </w:p>
    <w:p w14:paraId="5906B828" w14:textId="4C887536" w:rsidR="00054A2C" w:rsidDel="00667488" w:rsidRDefault="00054A2C" w:rsidP="00054A2C">
      <w:pPr>
        <w:rPr>
          <w:del w:id="884" w:author="Huawei [Abdessamad] 2024-07" w:date="2024-07-23T14:40:00Z"/>
        </w:rPr>
      </w:pPr>
      <w:del w:id="885" w:author="Huawei [Abdessamad] 2024-07" w:date="2024-07-23T14:40:00Z">
        <w:r w:rsidDel="00667488">
          <w:delText xml:space="preserve">When the </w:delText>
        </w:r>
      </w:del>
      <w:del w:id="886" w:author="Huawei [Abdessamad] 2024-07" w:date="2024-07-11T16:30:00Z">
        <w:r w:rsidDel="00D51BFD">
          <w:delText>CAPIF core function</w:delText>
        </w:r>
      </w:del>
      <w:del w:id="887" w:author="Huawei [Abdessamad] 2024-07" w:date="2024-07-23T14:40:00Z">
        <w:r w:rsidDel="00667488">
          <w:delText xml:space="preserve"> </w:delText>
        </w:r>
      </w:del>
      <w:del w:id="888" w:author="Huawei [Abdessamad] 2024-07" w:date="2024-07-23T14:33:00Z">
        <w:r w:rsidDel="00AB11DC">
          <w:delText xml:space="preserve">cannot immediately grant the update request </w:delText>
        </w:r>
      </w:del>
      <w:del w:id="889" w:author="Huawei [Abdessamad] 2024-07" w:date="2024-07-23T14:34:00Z">
        <w:r w:rsidDel="00902534">
          <w:delText xml:space="preserve">(see clause 5.5.2.5.2) </w:delText>
        </w:r>
      </w:del>
      <w:del w:id="890" w:author="Huawei [Abdessamad] 2024-07" w:date="2024-07-23T14:40:00Z">
        <w:r w:rsidDel="00667488">
          <w:delText xml:space="preserve">it will send a response acknowledging the request and </w:delText>
        </w:r>
      </w:del>
      <w:del w:id="891" w:author="Huawei [Abdessamad] 2024-07" w:date="2024-07-23T14:34:00Z">
        <w:r w:rsidDel="00902534">
          <w:delText>begin processing it</w:delText>
        </w:r>
      </w:del>
      <w:del w:id="892" w:author="Huawei [Abdessamad] 2024-07" w:date="2024-07-23T14:40:00Z">
        <w:r w:rsidDel="00667488">
          <w:delText>.</w:delText>
        </w:r>
      </w:del>
      <w:del w:id="893" w:author="Huawei [Abdessamad] 2024-07" w:date="2024-07-23T14:34:00Z">
        <w:r w:rsidDel="00902534">
          <w:delText xml:space="preserve"> </w:delText>
        </w:r>
      </w:del>
      <w:del w:id="894" w:author="Huawei [Abdessamad] 2024-07" w:date="2024-07-23T14:35:00Z">
        <w:r w:rsidDel="00902534">
          <w:delText>After completion</w:delText>
        </w:r>
      </w:del>
      <w:del w:id="895" w:author="Huawei [Abdessamad] 2024-07" w:date="2024-07-23T14:40:00Z">
        <w:r w:rsidDel="00667488">
          <w:delText xml:space="preserve">, </w:delText>
        </w:r>
      </w:del>
      <w:del w:id="896" w:author="Huawei [Abdessamad] 2024-07" w:date="2024-07-23T14:35:00Z">
        <w:r w:rsidDel="00902534">
          <w:delText>t</w:delText>
        </w:r>
      </w:del>
      <w:del w:id="897" w:author="Huawei [Abdessamad] 2024-07" w:date="2024-07-23T14:40:00Z">
        <w:r w:rsidDel="00667488">
          <w:delText xml:space="preserve">he </w:delText>
        </w:r>
      </w:del>
      <w:del w:id="898" w:author="Huawei [Abdessamad] 2024-07" w:date="2024-07-11T16:30:00Z">
        <w:r w:rsidDel="00D51BFD">
          <w:delText>CAPIF core function</w:delText>
        </w:r>
      </w:del>
      <w:del w:id="899" w:author="Huawei [Abdessamad] 2024-07" w:date="2024-07-23T14:40:00Z">
        <w:r w:rsidDel="00667488">
          <w:delText xml:space="preserve"> shall send an HTTP POST message using the Notification Destination URI received </w:delText>
        </w:r>
      </w:del>
      <w:del w:id="900" w:author="Huawei [Abdessamad] 2024-07" w:date="2024-07-23T14:36:00Z">
        <w:r w:rsidDel="00902534">
          <w:delText>in the update details request</w:delText>
        </w:r>
      </w:del>
      <w:del w:id="901" w:author="Huawei [Abdessamad] 2024-07" w:date="2024-07-23T14:40:00Z">
        <w:r w:rsidDel="00667488">
          <w:delText xml:space="preserve">. The body of the HTTP POST message shall include the </w:delText>
        </w:r>
      </w:del>
      <w:del w:id="902" w:author="Huawei [Abdessamad] 2024-07" w:date="2024-07-23T14:37:00Z">
        <w:r w:rsidDel="00902534">
          <w:delText>updated API Invoker details</w:delText>
        </w:r>
      </w:del>
      <w:del w:id="903" w:author="Huawei [Abdessamad] 2024-07" w:date="2024-07-23T14:40:00Z">
        <w:r w:rsidDel="00667488">
          <w:delText>.</w:delText>
        </w:r>
      </w:del>
    </w:p>
    <w:p w14:paraId="71D3AF8B" w14:textId="7A2CC0F0" w:rsidR="00054A2C" w:rsidDel="00667488" w:rsidRDefault="00054A2C" w:rsidP="00054A2C">
      <w:pPr>
        <w:rPr>
          <w:del w:id="904" w:author="Huawei [Abdessamad] 2024-07" w:date="2024-07-23T14:40:00Z"/>
        </w:rPr>
      </w:pPr>
      <w:del w:id="905" w:author="Huawei [Abdessamad] 2024-07" w:date="2024-07-23T14:40:00Z">
        <w:r w:rsidDel="00667488">
          <w:rPr>
            <w:lang w:eastAsia="zh-CN"/>
          </w:rPr>
          <w:delText>Upon rece</w:delText>
        </w:r>
      </w:del>
      <w:del w:id="906" w:author="Huawei [Abdessamad] 2024-07" w:date="2024-07-23T14:38:00Z">
        <w:r w:rsidDel="00902534">
          <w:rPr>
            <w:lang w:eastAsia="zh-CN"/>
          </w:rPr>
          <w:delText>iving</w:delText>
        </w:r>
      </w:del>
      <w:del w:id="907" w:author="Huawei [Abdessamad] 2024-07" w:date="2024-07-23T14:40:00Z">
        <w:r w:rsidDel="00667488">
          <w:rPr>
            <w:lang w:eastAsia="zh-CN"/>
          </w:rPr>
          <w:delText xml:space="preserve"> the HTTP POST message, the API </w:delText>
        </w:r>
      </w:del>
      <w:del w:id="908" w:author="Huawei [Abdessamad] 2024-07" w:date="2024-07-23T14:29:00Z">
        <w:r w:rsidDel="0071241F">
          <w:rPr>
            <w:lang w:eastAsia="zh-CN"/>
          </w:rPr>
          <w:delText>i</w:delText>
        </w:r>
      </w:del>
      <w:del w:id="909" w:author="Huawei [Abdessamad] 2024-07" w:date="2024-07-23T14:40:00Z">
        <w:r w:rsidDel="00667488">
          <w:rPr>
            <w:lang w:eastAsia="zh-CN"/>
          </w:rPr>
          <w:delText>nvoker shall process the</w:delText>
        </w:r>
      </w:del>
      <w:del w:id="910" w:author="Huawei [Abdessamad] 2024-07" w:date="2024-07-23T14:38:00Z">
        <w:r w:rsidDel="00902534">
          <w:rPr>
            <w:lang w:eastAsia="zh-CN"/>
          </w:rPr>
          <w:delText xml:space="preserve"> message</w:delText>
        </w:r>
      </w:del>
      <w:del w:id="911" w:author="Huawei [Abdessamad] 2024-07" w:date="2024-07-23T14:40:00Z">
        <w:r w:rsidDel="00667488">
          <w:rPr>
            <w:lang w:eastAsia="zh-CN"/>
          </w:rPr>
          <w:delText xml:space="preserve"> </w:delText>
        </w:r>
      </w:del>
      <w:del w:id="912" w:author="Huawei [Abdessamad] 2024-07" w:date="2024-07-23T14:38:00Z">
        <w:r w:rsidDel="00902534">
          <w:rPr>
            <w:lang w:eastAsia="zh-CN"/>
          </w:rPr>
          <w:delText xml:space="preserve">in the same manner it would have processed an immediate response to the </w:delText>
        </w:r>
        <w:r w:rsidDel="00902534">
          <w:delText xml:space="preserve">update the details of the API </w:delText>
        </w:r>
      </w:del>
      <w:del w:id="913" w:author="Huawei [Abdessamad] 2024-07" w:date="2024-07-23T14:29:00Z">
        <w:r w:rsidDel="0071241F">
          <w:delText>i</w:delText>
        </w:r>
      </w:del>
      <w:del w:id="914" w:author="Huawei [Abdessamad] 2024-07" w:date="2024-07-23T14:38:00Z">
        <w:r w:rsidDel="00902534">
          <w:delText>nvoker</w:delText>
        </w:r>
        <w:r w:rsidDel="00902534">
          <w:rPr>
            <w:lang w:eastAsia="zh-CN"/>
          </w:rPr>
          <w:delText xml:space="preserve"> request, </w:delText>
        </w:r>
      </w:del>
      <w:del w:id="915" w:author="Huawei [Abdessamad] 2024-07" w:date="2024-07-23T14:40:00Z">
        <w:r w:rsidDel="00667488">
          <w:rPr>
            <w:lang w:eastAsia="zh-CN"/>
          </w:rPr>
          <w:delText xml:space="preserve">and respond </w:delText>
        </w:r>
      </w:del>
      <w:del w:id="916" w:author="Huawei [Abdessamad] 2024-07" w:date="2024-07-23T14:38:00Z">
        <w:r w:rsidDel="00902534">
          <w:rPr>
            <w:lang w:eastAsia="zh-CN"/>
          </w:rPr>
          <w:delText xml:space="preserve">to the HTTP POST message </w:delText>
        </w:r>
      </w:del>
      <w:del w:id="917" w:author="Huawei [Abdessamad] 2024-07" w:date="2024-07-23T14:40:00Z">
        <w:r w:rsidDel="00667488">
          <w:rPr>
            <w:lang w:eastAsia="zh-CN"/>
          </w:rPr>
          <w:delText>with HTTP response 204 No content.</w:delText>
        </w:r>
      </w:del>
    </w:p>
    <w:p w14:paraId="5F08A66B" w14:textId="77777777" w:rsidR="000118D8" w:rsidRPr="00FD3BBA" w:rsidRDefault="000118D8" w:rsidP="000118D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2FE1A71" w14:textId="77777777" w:rsidR="00501DD7" w:rsidRDefault="00501DD7" w:rsidP="00501DD7">
      <w:pPr>
        <w:pStyle w:val="Heading3"/>
      </w:pPr>
      <w:bookmarkStart w:id="918" w:name="_Toc28009893"/>
      <w:bookmarkStart w:id="919" w:name="_Toc34062013"/>
      <w:bookmarkStart w:id="920" w:name="_Toc36036769"/>
      <w:bookmarkStart w:id="921" w:name="_Toc43285017"/>
      <w:bookmarkStart w:id="922" w:name="_Toc45132796"/>
      <w:bookmarkStart w:id="923" w:name="_Toc51193490"/>
      <w:bookmarkStart w:id="924" w:name="_Toc51760689"/>
      <w:bookmarkStart w:id="925" w:name="_Toc59015139"/>
      <w:bookmarkStart w:id="926" w:name="_Toc59015655"/>
      <w:bookmarkStart w:id="927" w:name="_Toc68165697"/>
      <w:bookmarkStart w:id="928" w:name="_Toc83229793"/>
      <w:bookmarkStart w:id="929" w:name="_Toc90648993"/>
      <w:bookmarkStart w:id="930" w:name="_Toc105593887"/>
      <w:bookmarkStart w:id="931" w:name="_Toc114209601"/>
      <w:bookmarkStart w:id="932" w:name="_Toc138681471"/>
      <w:bookmarkStart w:id="933" w:name="_Toc151977898"/>
      <w:bookmarkStart w:id="934" w:name="_Toc152148581"/>
      <w:bookmarkStart w:id="935" w:name="_Toc161988367"/>
      <w:bookmarkStart w:id="936" w:name="_Toc168345760"/>
      <w:r>
        <w:t>8.4.1</w:t>
      </w:r>
      <w:r>
        <w:tab/>
        <w:t>API URI</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794942FB" w14:textId="77777777" w:rsidR="00501DD7" w:rsidRDefault="00501DD7" w:rsidP="00501DD7">
      <w:pPr>
        <w:rPr>
          <w:lang w:eastAsia="zh-CN"/>
        </w:rPr>
      </w:pPr>
      <w:r>
        <w:rPr>
          <w:noProof/>
        </w:rPr>
        <w:t xml:space="preserve">The </w:t>
      </w:r>
      <w:proofErr w:type="spellStart"/>
      <w:r>
        <w:t>CAPIF_API_Invoker_Management_API</w:t>
      </w:r>
      <w:proofErr w:type="spellEnd"/>
      <w:r>
        <w:rPr>
          <w:noProof/>
        </w:rPr>
        <w:t xml:space="preserve"> service shall use the </w:t>
      </w:r>
      <w:proofErr w:type="spellStart"/>
      <w:r>
        <w:t>CAPIF_API_Invoker_Management_API</w:t>
      </w:r>
      <w:proofErr w:type="spellEnd"/>
      <w:r>
        <w:rPr>
          <w:noProof/>
          <w:lang w:eastAsia="zh-CN"/>
        </w:rPr>
        <w:t>.</w:t>
      </w:r>
    </w:p>
    <w:p w14:paraId="0A9B8089" w14:textId="121CA27E" w:rsidR="00501DD7" w:rsidRDefault="00501DD7" w:rsidP="00501DD7">
      <w:pPr>
        <w:rPr>
          <w:lang w:eastAsia="zh-CN"/>
        </w:rPr>
      </w:pPr>
      <w:r>
        <w:rPr>
          <w:lang w:eastAsia="zh-CN"/>
        </w:rPr>
        <w:t xml:space="preserve">The request URIs used in HTTP requests </w:t>
      </w:r>
      <w:del w:id="937" w:author="Huawei [Abdessamad] 2024-07" w:date="2024-07-23T14:48:00Z">
        <w:r w:rsidDel="00240B7E">
          <w:rPr>
            <w:lang w:eastAsia="zh-CN"/>
          </w:rPr>
          <w:delText xml:space="preserve">from the API </w:delText>
        </w:r>
      </w:del>
      <w:del w:id="938" w:author="Huawei [Abdessamad] 2024-07" w:date="2024-07-23T14:29:00Z">
        <w:r w:rsidDel="0071241F">
          <w:rPr>
            <w:lang w:eastAsia="zh-CN"/>
          </w:rPr>
          <w:delText>i</w:delText>
        </w:r>
      </w:del>
      <w:del w:id="939" w:author="Huawei [Abdessamad] 2024-07" w:date="2024-07-23T14:48:00Z">
        <w:r w:rsidDel="00240B7E">
          <w:rPr>
            <w:lang w:eastAsia="zh-CN"/>
          </w:rPr>
          <w:delText xml:space="preserve">nvoker towards the </w:delText>
        </w:r>
      </w:del>
      <w:del w:id="940" w:author="Huawei [Abdessamad] 2024-07" w:date="2024-07-11T16:30:00Z">
        <w:r w:rsidDel="00D51BFD">
          <w:rPr>
            <w:lang w:eastAsia="zh-CN"/>
          </w:rPr>
          <w:delText>CAPIF core function</w:delText>
        </w:r>
      </w:del>
      <w:del w:id="941" w:author="Huawei [Abdessamad] 2024-07" w:date="2024-07-23T14:48:00Z">
        <w:r w:rsidDel="00240B7E">
          <w:rPr>
            <w:lang w:eastAsia="zh-CN"/>
          </w:rPr>
          <w:delText xml:space="preserve"> </w:delText>
        </w:r>
      </w:del>
      <w:r>
        <w:rPr>
          <w:lang w:eastAsia="zh-CN"/>
        </w:rPr>
        <w:t xml:space="preserve">shall have the Resource URI structure </w:t>
      </w:r>
      <w:del w:id="942" w:author="Huawei [Abdessamad] 2024-07" w:date="2024-07-23T14:48:00Z">
        <w:r w:rsidDel="00240B7E">
          <w:rPr>
            <w:lang w:eastAsia="zh-CN"/>
          </w:rPr>
          <w:delText xml:space="preserve">as </w:delText>
        </w:r>
      </w:del>
      <w:r>
        <w:rPr>
          <w:lang w:eastAsia="zh-CN"/>
        </w:rPr>
        <w:t>defined in clause 7.5 with the following clarifications:</w:t>
      </w:r>
    </w:p>
    <w:p w14:paraId="0A9ECA3C" w14:textId="77777777" w:rsidR="00501DD7" w:rsidRDefault="00501DD7" w:rsidP="00501DD7">
      <w:pPr>
        <w:pStyle w:val="B10"/>
      </w:pPr>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t>api</w:t>
      </w:r>
      <w:proofErr w:type="spellEnd"/>
      <w:r>
        <w:t>-invoker-management".</w:t>
      </w:r>
    </w:p>
    <w:p w14:paraId="08C117B2" w14:textId="77777777" w:rsidR="00501DD7" w:rsidRDefault="00501DD7" w:rsidP="00501DD7">
      <w:pPr>
        <w:pStyle w:val="B10"/>
      </w:pPr>
      <w:r>
        <w:t>-</w:t>
      </w:r>
      <w:r>
        <w:tab/>
        <w:t>The &lt;</w:t>
      </w:r>
      <w:proofErr w:type="spellStart"/>
      <w:r>
        <w:t>apiVersion</w:t>
      </w:r>
      <w:proofErr w:type="spellEnd"/>
      <w:r>
        <w:t>&gt; shall be "v1".</w:t>
      </w:r>
    </w:p>
    <w:p w14:paraId="72B6CE78" w14:textId="77777777" w:rsidR="00501DD7" w:rsidRDefault="00501DD7" w:rsidP="00501DD7">
      <w:pPr>
        <w:pStyle w:val="B10"/>
      </w:pPr>
      <w:r>
        <w:t>-</w:t>
      </w:r>
      <w:r>
        <w:tab/>
        <w:t>The &lt;</w:t>
      </w:r>
      <w:proofErr w:type="spellStart"/>
      <w:r>
        <w:t>apiSpecificSuffixes</w:t>
      </w:r>
      <w:proofErr w:type="spellEnd"/>
      <w:r>
        <w:t>&gt; shall be set as described in clause</w:t>
      </w:r>
      <w:r>
        <w:rPr>
          <w:lang w:eastAsia="zh-CN"/>
        </w:rPr>
        <w:t> </w:t>
      </w:r>
      <w:r>
        <w:t>8.4.2.</w:t>
      </w:r>
    </w:p>
    <w:p w14:paraId="6A1BC462" w14:textId="77777777" w:rsidR="00501DD7" w:rsidRDefault="00501DD7" w:rsidP="00501DD7">
      <w:r w:rsidRPr="008B1C02">
        <w:t xml:space="preserve">All </w:t>
      </w:r>
      <w:r>
        <w:t xml:space="preserve">the </w:t>
      </w:r>
      <w:r w:rsidRPr="008B1C02">
        <w:t xml:space="preserve">resource URIs </w:t>
      </w:r>
      <w:r>
        <w:t xml:space="preserve">and the custom operation URIs specified </w:t>
      </w:r>
      <w:r w:rsidRPr="008B1C02">
        <w:t xml:space="preserve">in the clauses below are defined relative to the above </w:t>
      </w:r>
      <w:r>
        <w:t>API</w:t>
      </w:r>
      <w:r w:rsidRPr="008B1C02">
        <w:t xml:space="preserve"> URI.</w:t>
      </w:r>
    </w:p>
    <w:p w14:paraId="321A9959" w14:textId="77777777" w:rsidR="00267C78" w:rsidRPr="00FD3BBA" w:rsidRDefault="00267C78" w:rsidP="0026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43" w:name="_Toc28009894"/>
      <w:bookmarkStart w:id="944" w:name="_Toc34062014"/>
      <w:bookmarkStart w:id="945" w:name="_Toc36036770"/>
      <w:bookmarkStart w:id="946" w:name="_Toc43285018"/>
      <w:bookmarkStart w:id="947" w:name="_Toc45132797"/>
      <w:bookmarkStart w:id="948" w:name="_Toc51193491"/>
      <w:bookmarkStart w:id="949" w:name="_Toc51760690"/>
      <w:bookmarkStart w:id="950" w:name="_Toc59015140"/>
      <w:bookmarkStart w:id="951" w:name="_Toc59015656"/>
      <w:bookmarkStart w:id="952" w:name="_Toc68165698"/>
      <w:bookmarkStart w:id="953" w:name="_Toc83229794"/>
      <w:bookmarkStart w:id="954" w:name="_Toc90648994"/>
      <w:bookmarkStart w:id="955" w:name="_Toc105593888"/>
      <w:bookmarkStart w:id="956" w:name="_Toc114209602"/>
      <w:bookmarkStart w:id="957" w:name="_Toc138681472"/>
      <w:bookmarkStart w:id="958" w:name="_Toc151977899"/>
      <w:bookmarkStart w:id="959" w:name="_Toc152148582"/>
      <w:bookmarkStart w:id="960" w:name="_Toc161988368"/>
      <w:bookmarkStart w:id="961" w:name="_Toc16834576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649C7EE" w14:textId="77777777" w:rsidR="00501DD7" w:rsidRDefault="00501DD7" w:rsidP="00501DD7">
      <w:pPr>
        <w:pStyle w:val="Heading3"/>
      </w:pPr>
      <w:r>
        <w:t>8.4.2</w:t>
      </w:r>
      <w:r>
        <w:tab/>
        <w:t>Resources</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del w:id="962" w:author="Huawei [Abdessamad] 2024-07" w:date="2024-07-11T16:40:00Z">
        <w:r w:rsidDel="00267C78">
          <w:delText xml:space="preserve"> </w:delText>
        </w:r>
      </w:del>
    </w:p>
    <w:p w14:paraId="4179CB2A" w14:textId="77777777" w:rsidR="00267C78" w:rsidRPr="00FD3BBA" w:rsidRDefault="00267C78" w:rsidP="0026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63" w:name="_Toc28009895"/>
      <w:bookmarkStart w:id="964" w:name="_Toc34062015"/>
      <w:bookmarkStart w:id="965" w:name="_Toc36036771"/>
      <w:bookmarkStart w:id="966" w:name="_Toc43285019"/>
      <w:bookmarkStart w:id="967" w:name="_Toc45132798"/>
      <w:bookmarkStart w:id="968" w:name="_Toc51193492"/>
      <w:bookmarkStart w:id="969" w:name="_Toc51760691"/>
      <w:bookmarkStart w:id="970" w:name="_Toc59015141"/>
      <w:bookmarkStart w:id="971" w:name="_Toc59015657"/>
      <w:bookmarkStart w:id="972" w:name="_Toc68165699"/>
      <w:bookmarkStart w:id="973" w:name="_Toc83229795"/>
      <w:bookmarkStart w:id="974" w:name="_Toc90648995"/>
      <w:bookmarkStart w:id="975" w:name="_Toc105593889"/>
      <w:bookmarkStart w:id="976" w:name="_Toc114209603"/>
      <w:bookmarkStart w:id="977" w:name="_Toc138681473"/>
      <w:bookmarkStart w:id="978" w:name="_Toc151977900"/>
      <w:bookmarkStart w:id="979" w:name="_Toc152148583"/>
      <w:bookmarkStart w:id="980" w:name="_Toc161988369"/>
      <w:bookmarkStart w:id="981" w:name="_Toc16834576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87D79F" w14:textId="77777777" w:rsidR="00501DD7" w:rsidRDefault="00501DD7" w:rsidP="00501DD7">
      <w:pPr>
        <w:pStyle w:val="Heading4"/>
      </w:pPr>
      <w:r>
        <w:t>8.4.2.1</w:t>
      </w:r>
      <w:r>
        <w:tab/>
        <w:t>Overview</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5167A04A" w14:textId="77777777" w:rsidR="00501DD7" w:rsidRDefault="00501DD7" w:rsidP="00501DD7">
      <w:r>
        <w:t>This clause describes the structure for the Resource URIs and the resources and methods used for the service.</w:t>
      </w:r>
    </w:p>
    <w:p w14:paraId="0F7D1333" w14:textId="77777777" w:rsidR="00501DD7" w:rsidRPr="002063C6" w:rsidRDefault="00501DD7" w:rsidP="00501DD7">
      <w:r>
        <w:t xml:space="preserve">Figure 8.4.2.1-1 depicts the resource URIs structure for the </w:t>
      </w:r>
      <w:proofErr w:type="spellStart"/>
      <w:r>
        <w:t>CAPIF_API_Invoker_Management_API</w:t>
      </w:r>
      <w:proofErr w:type="spellEnd"/>
      <w:r>
        <w:t>.</w:t>
      </w:r>
    </w:p>
    <w:p w14:paraId="4C56369C" w14:textId="77777777" w:rsidR="00501DD7" w:rsidRDefault="00501DD7" w:rsidP="00501DD7">
      <w:pPr>
        <w:pStyle w:val="TH"/>
      </w:pPr>
      <w:r>
        <w:object w:dxaOrig="6973" w:dyaOrig="4033" w14:anchorId="1D25E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9pt;height:202.15pt" o:ole="">
            <v:imagedata r:id="rId16" o:title=""/>
          </v:shape>
          <o:OLEObject Type="Embed" ProgID="Visio.Drawing.11" ShapeID="_x0000_i1025" DrawAspect="Content" ObjectID="_1785823767" r:id="rId17"/>
        </w:object>
      </w:r>
    </w:p>
    <w:p w14:paraId="2279E986" w14:textId="77777777" w:rsidR="00501DD7" w:rsidRDefault="00501DD7" w:rsidP="00501DD7">
      <w:pPr>
        <w:pStyle w:val="TF"/>
      </w:pPr>
      <w:r>
        <w:t xml:space="preserve">Figure 8.4.2.1-1: Resource URI structure of the </w:t>
      </w:r>
      <w:proofErr w:type="spellStart"/>
      <w:r>
        <w:t>CAPIF_API_Invoker_Management_API</w:t>
      </w:r>
      <w:proofErr w:type="spellEnd"/>
    </w:p>
    <w:p w14:paraId="3A006DE8" w14:textId="77777777" w:rsidR="00501DD7" w:rsidRDefault="00501DD7" w:rsidP="00501DD7">
      <w:r>
        <w:t>Table 8.4.2.1-1 provides an overview of the resources and applicable HTTP methods.</w:t>
      </w:r>
    </w:p>
    <w:p w14:paraId="3D8527E9" w14:textId="77777777" w:rsidR="00501DD7" w:rsidRDefault="00501DD7" w:rsidP="00501DD7">
      <w:pPr>
        <w:pStyle w:val="TH"/>
      </w:pPr>
      <w:r>
        <w:t>Table 8.4.2.1-1: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69"/>
        <w:gridCol w:w="3067"/>
        <w:gridCol w:w="1018"/>
        <w:gridCol w:w="2925"/>
      </w:tblGrid>
      <w:tr w:rsidR="00501DD7" w14:paraId="1325B2B3" w14:textId="77777777" w:rsidTr="003C589A">
        <w:trPr>
          <w:jc w:val="center"/>
        </w:trPr>
        <w:tc>
          <w:tcPr>
            <w:tcW w:w="1302" w:type="pct"/>
            <w:shd w:val="clear" w:color="auto" w:fill="C0C0C0"/>
            <w:vAlign w:val="center"/>
            <w:hideMark/>
          </w:tcPr>
          <w:p w14:paraId="3858EC30" w14:textId="77777777" w:rsidR="00501DD7" w:rsidRDefault="00501DD7" w:rsidP="003C589A">
            <w:pPr>
              <w:pStyle w:val="TAH"/>
            </w:pPr>
            <w:r>
              <w:t>Resource name</w:t>
            </w:r>
          </w:p>
        </w:tc>
        <w:tc>
          <w:tcPr>
            <w:tcW w:w="1618" w:type="pct"/>
            <w:shd w:val="clear" w:color="auto" w:fill="C0C0C0"/>
            <w:vAlign w:val="center"/>
            <w:hideMark/>
          </w:tcPr>
          <w:p w14:paraId="4669BF69" w14:textId="77777777" w:rsidR="00501DD7" w:rsidRDefault="00501DD7" w:rsidP="003C589A">
            <w:pPr>
              <w:pStyle w:val="TAH"/>
            </w:pPr>
            <w:r>
              <w:t>Resource URI</w:t>
            </w:r>
          </w:p>
        </w:tc>
        <w:tc>
          <w:tcPr>
            <w:tcW w:w="537" w:type="pct"/>
            <w:shd w:val="clear" w:color="auto" w:fill="C0C0C0"/>
            <w:vAlign w:val="center"/>
            <w:hideMark/>
          </w:tcPr>
          <w:p w14:paraId="61E0EE0B" w14:textId="77777777" w:rsidR="00501DD7" w:rsidRDefault="00501DD7" w:rsidP="003C589A">
            <w:pPr>
              <w:pStyle w:val="TAH"/>
            </w:pPr>
            <w:r>
              <w:t>HTTP method or custom operation</w:t>
            </w:r>
          </w:p>
        </w:tc>
        <w:tc>
          <w:tcPr>
            <w:tcW w:w="1543" w:type="pct"/>
            <w:shd w:val="clear" w:color="auto" w:fill="C0C0C0"/>
            <w:vAlign w:val="center"/>
            <w:hideMark/>
          </w:tcPr>
          <w:p w14:paraId="0D19001B" w14:textId="77777777" w:rsidR="00501DD7" w:rsidRDefault="00501DD7" w:rsidP="003C589A">
            <w:pPr>
              <w:pStyle w:val="TAH"/>
            </w:pPr>
            <w:r>
              <w:t>Description</w:t>
            </w:r>
          </w:p>
        </w:tc>
      </w:tr>
      <w:tr w:rsidR="00501DD7" w14:paraId="0F627372" w14:textId="77777777" w:rsidTr="003C589A">
        <w:trPr>
          <w:jc w:val="center"/>
        </w:trPr>
        <w:tc>
          <w:tcPr>
            <w:tcW w:w="0" w:type="auto"/>
          </w:tcPr>
          <w:p w14:paraId="28453AEB" w14:textId="77777777" w:rsidR="00501DD7" w:rsidDel="00AE732A" w:rsidRDefault="00501DD7" w:rsidP="003C589A">
            <w:pPr>
              <w:pStyle w:val="TAL"/>
              <w:rPr>
                <w:del w:id="982" w:author="Huawei [Abdessamad] 2024-07" w:date="2024-07-11T16:58:00Z"/>
              </w:rPr>
            </w:pPr>
            <w:r>
              <w:t>On-boarded API Invokers</w:t>
            </w:r>
          </w:p>
          <w:p w14:paraId="02F22490" w14:textId="77777777" w:rsidR="00501DD7" w:rsidRDefault="00501DD7" w:rsidP="003C589A">
            <w:pPr>
              <w:pStyle w:val="TAL"/>
            </w:pPr>
          </w:p>
        </w:tc>
        <w:tc>
          <w:tcPr>
            <w:tcW w:w="1618" w:type="pct"/>
          </w:tcPr>
          <w:p w14:paraId="1E715DF7" w14:textId="77777777" w:rsidR="00501DD7" w:rsidRDefault="00501DD7" w:rsidP="003C589A">
            <w:pPr>
              <w:pStyle w:val="TAL"/>
            </w:pPr>
            <w:r>
              <w:t>/</w:t>
            </w:r>
            <w:proofErr w:type="spellStart"/>
            <w:r>
              <w:t>onboardedInvokers</w:t>
            </w:r>
            <w:proofErr w:type="spellEnd"/>
          </w:p>
          <w:p w14:paraId="7E2E824E" w14:textId="77777777" w:rsidR="00501DD7" w:rsidRDefault="00501DD7" w:rsidP="003C589A">
            <w:pPr>
              <w:pStyle w:val="TAL"/>
            </w:pPr>
          </w:p>
          <w:p w14:paraId="5949D64E" w14:textId="77777777" w:rsidR="00501DD7" w:rsidRDefault="00501DD7" w:rsidP="003C589A">
            <w:pPr>
              <w:pStyle w:val="TAL"/>
            </w:pPr>
            <w:r>
              <w:t>(NOTE)</w:t>
            </w:r>
          </w:p>
        </w:tc>
        <w:tc>
          <w:tcPr>
            <w:tcW w:w="537" w:type="pct"/>
          </w:tcPr>
          <w:p w14:paraId="00AF64CD" w14:textId="77777777" w:rsidR="00501DD7" w:rsidRDefault="00501DD7" w:rsidP="003C589A">
            <w:pPr>
              <w:pStyle w:val="TAL"/>
            </w:pPr>
            <w:r>
              <w:t>POST</w:t>
            </w:r>
          </w:p>
        </w:tc>
        <w:tc>
          <w:tcPr>
            <w:tcW w:w="1543" w:type="pct"/>
          </w:tcPr>
          <w:p w14:paraId="63BAC69D" w14:textId="71ED2952" w:rsidR="00501DD7" w:rsidRDefault="00501DD7" w:rsidP="003C589A">
            <w:pPr>
              <w:pStyle w:val="TAL"/>
            </w:pPr>
            <w:r>
              <w:t xml:space="preserve">On-boards a new API </w:t>
            </w:r>
            <w:del w:id="983" w:author="Huawei [Abdessamad] 2024-07" w:date="2024-07-23T14:29:00Z">
              <w:r w:rsidDel="0071241F">
                <w:delText>i</w:delText>
              </w:r>
            </w:del>
            <w:ins w:id="984" w:author="Huawei [Abdessamad] 2024-07" w:date="2024-07-23T14:29:00Z">
              <w:r w:rsidR="0071241F">
                <w:t>I</w:t>
              </w:r>
            </w:ins>
            <w:r>
              <w:t>nvoker</w:t>
            </w:r>
            <w:del w:id="985" w:author="Huawei [Abdessamad] 2024-07" w:date="2024-07-23T14:49:00Z">
              <w:r w:rsidDel="00047C94">
                <w:delText xml:space="preserve"> by creating an API </w:delText>
              </w:r>
            </w:del>
            <w:del w:id="986" w:author="Huawei [Abdessamad] 2024-07" w:date="2024-07-23T14:29:00Z">
              <w:r w:rsidDel="0071241F">
                <w:delText>i</w:delText>
              </w:r>
            </w:del>
            <w:del w:id="987" w:author="Huawei [Abdessamad] 2024-07" w:date="2024-07-23T14:49:00Z">
              <w:r w:rsidDel="00047C94">
                <w:delText xml:space="preserve">nvoker </w:delText>
              </w:r>
            </w:del>
            <w:del w:id="988" w:author="Huawei [Abdessamad] 2024-07" w:date="2024-07-23T14:29:00Z">
              <w:r w:rsidDel="0071241F">
                <w:delText>p</w:delText>
              </w:r>
            </w:del>
            <w:del w:id="989" w:author="Huawei [Abdessamad] 2024-07" w:date="2024-07-23T14:49:00Z">
              <w:r w:rsidDel="00047C94">
                <w:delText>rofile</w:delText>
              </w:r>
            </w:del>
            <w:ins w:id="990" w:author="Huawei [Abdessamad] 2024-07" w:date="2024-07-23T14:29:00Z">
              <w:r w:rsidR="0071241F">
                <w:t>.</w:t>
              </w:r>
            </w:ins>
          </w:p>
        </w:tc>
      </w:tr>
      <w:tr w:rsidR="00501DD7" w14:paraId="6BEC9016" w14:textId="77777777" w:rsidTr="003C589A">
        <w:trPr>
          <w:jc w:val="center"/>
        </w:trPr>
        <w:tc>
          <w:tcPr>
            <w:tcW w:w="0" w:type="auto"/>
            <w:vMerge w:val="restart"/>
          </w:tcPr>
          <w:p w14:paraId="4EF38566" w14:textId="77777777" w:rsidR="00501DD7" w:rsidRDefault="00501DD7" w:rsidP="003C589A">
            <w:pPr>
              <w:pStyle w:val="TAL"/>
            </w:pPr>
            <w:r>
              <w:t>Individual On-boarded API Invoker</w:t>
            </w:r>
          </w:p>
        </w:tc>
        <w:tc>
          <w:tcPr>
            <w:tcW w:w="1618" w:type="pct"/>
            <w:vMerge w:val="restart"/>
          </w:tcPr>
          <w:p w14:paraId="6F51819A" w14:textId="77777777" w:rsidR="00501DD7" w:rsidRDefault="00501DD7" w:rsidP="003C589A">
            <w:pPr>
              <w:pStyle w:val="TAL"/>
            </w:pPr>
            <w:r>
              <w:t>/</w:t>
            </w:r>
            <w:proofErr w:type="spellStart"/>
            <w:r>
              <w:t>onboardedInvokers</w:t>
            </w:r>
            <w:proofErr w:type="spellEnd"/>
            <w:r>
              <w:t>/{</w:t>
            </w:r>
            <w:proofErr w:type="spellStart"/>
            <w:r>
              <w:t>onboardingId</w:t>
            </w:r>
            <w:proofErr w:type="spellEnd"/>
            <w:r>
              <w:t>}</w:t>
            </w:r>
          </w:p>
          <w:p w14:paraId="24E5F233" w14:textId="77777777" w:rsidR="00501DD7" w:rsidRDefault="00501DD7" w:rsidP="003C589A">
            <w:pPr>
              <w:pStyle w:val="TAL"/>
            </w:pPr>
          </w:p>
          <w:p w14:paraId="24894EBE" w14:textId="77777777" w:rsidR="00501DD7" w:rsidRDefault="00501DD7" w:rsidP="003C589A">
            <w:pPr>
              <w:pStyle w:val="TAL"/>
            </w:pPr>
            <w:r>
              <w:t>(NOTE)</w:t>
            </w:r>
          </w:p>
        </w:tc>
        <w:tc>
          <w:tcPr>
            <w:tcW w:w="537" w:type="pct"/>
          </w:tcPr>
          <w:p w14:paraId="429E9C0D" w14:textId="77777777" w:rsidR="00501DD7" w:rsidRDefault="00501DD7" w:rsidP="003C589A">
            <w:pPr>
              <w:pStyle w:val="TAL"/>
            </w:pPr>
            <w:r>
              <w:t>DELETE</w:t>
            </w:r>
          </w:p>
        </w:tc>
        <w:tc>
          <w:tcPr>
            <w:tcW w:w="1543" w:type="pct"/>
          </w:tcPr>
          <w:p w14:paraId="59D56E12" w14:textId="223837E1" w:rsidR="00501DD7" w:rsidRDefault="00501DD7" w:rsidP="003C589A">
            <w:pPr>
              <w:pStyle w:val="TAL"/>
            </w:pPr>
            <w:r>
              <w:t xml:space="preserve">Off-boards an </w:t>
            </w:r>
            <w:del w:id="991" w:author="Huawei [Abdessamad] 2024-07" w:date="2024-07-23T14:49:00Z">
              <w:r w:rsidDel="00047C94">
                <w:delText xml:space="preserve">individual </w:delText>
              </w:r>
            </w:del>
            <w:ins w:id="992" w:author="Huawei [Abdessamad] 2024-07" w:date="2024-07-23T14:49:00Z">
              <w:r w:rsidR="00047C94">
                <w:t xml:space="preserve">existing </w:t>
              </w:r>
            </w:ins>
            <w:r>
              <w:t xml:space="preserve">API </w:t>
            </w:r>
            <w:del w:id="993" w:author="Huawei [Abdessamad] 2024-07" w:date="2024-07-23T14:29:00Z">
              <w:r w:rsidDel="0071241F">
                <w:delText>i</w:delText>
              </w:r>
            </w:del>
            <w:ins w:id="994" w:author="Huawei [Abdessamad] 2024-07" w:date="2024-07-23T14:29:00Z">
              <w:r w:rsidR="0071241F">
                <w:t>I</w:t>
              </w:r>
            </w:ins>
            <w:r>
              <w:t>nvoker</w:t>
            </w:r>
            <w:ins w:id="995" w:author="Huawei [Abdessamad] 2024-07" w:date="2024-07-23T14:49:00Z">
              <w:r w:rsidR="00047C94">
                <w:t>.</w:t>
              </w:r>
            </w:ins>
            <w:del w:id="996" w:author="Huawei [Abdessamad] 2024-07" w:date="2024-07-23T14:49:00Z">
              <w:r w:rsidDel="00047C94">
                <w:delText xml:space="preserve"> by deleting the associated API </w:delText>
              </w:r>
            </w:del>
            <w:del w:id="997" w:author="Huawei [Abdessamad] 2024-07" w:date="2024-07-23T14:29:00Z">
              <w:r w:rsidDel="0071241F">
                <w:delText>i</w:delText>
              </w:r>
            </w:del>
            <w:del w:id="998" w:author="Huawei [Abdessamad] 2024-07" w:date="2024-07-23T14:49:00Z">
              <w:r w:rsidDel="00047C94">
                <w:delText>nvoker profile identified by {onboardingId}</w:delText>
              </w:r>
            </w:del>
          </w:p>
        </w:tc>
      </w:tr>
      <w:tr w:rsidR="00501DD7" w14:paraId="68AA72C6" w14:textId="77777777" w:rsidTr="003C589A">
        <w:trPr>
          <w:jc w:val="center"/>
        </w:trPr>
        <w:tc>
          <w:tcPr>
            <w:tcW w:w="0" w:type="auto"/>
            <w:vMerge/>
          </w:tcPr>
          <w:p w14:paraId="6D609D3E" w14:textId="77777777" w:rsidR="00501DD7" w:rsidRDefault="00501DD7" w:rsidP="003C589A">
            <w:pPr>
              <w:pStyle w:val="TAL"/>
            </w:pPr>
          </w:p>
        </w:tc>
        <w:tc>
          <w:tcPr>
            <w:tcW w:w="1618" w:type="pct"/>
            <w:vMerge/>
          </w:tcPr>
          <w:p w14:paraId="2E7D3A1A" w14:textId="77777777" w:rsidR="00501DD7" w:rsidRDefault="00501DD7" w:rsidP="003C589A">
            <w:pPr>
              <w:pStyle w:val="TAL"/>
            </w:pPr>
          </w:p>
        </w:tc>
        <w:tc>
          <w:tcPr>
            <w:tcW w:w="537" w:type="pct"/>
          </w:tcPr>
          <w:p w14:paraId="152AC48D" w14:textId="77777777" w:rsidR="00501DD7" w:rsidRDefault="00501DD7" w:rsidP="003C589A">
            <w:pPr>
              <w:pStyle w:val="TAL"/>
            </w:pPr>
            <w:r>
              <w:t>PATCH</w:t>
            </w:r>
          </w:p>
        </w:tc>
        <w:tc>
          <w:tcPr>
            <w:tcW w:w="1543" w:type="pct"/>
          </w:tcPr>
          <w:p w14:paraId="24C3052E" w14:textId="7134EEFB" w:rsidR="00501DD7" w:rsidRDefault="00501DD7" w:rsidP="003C589A">
            <w:pPr>
              <w:pStyle w:val="TAL"/>
            </w:pPr>
            <w:r>
              <w:t>Modif</w:t>
            </w:r>
            <w:ins w:id="999" w:author="Huawei [Abdessamad] 2024-07" w:date="2024-07-23T14:49:00Z">
              <w:r w:rsidR="00047C94">
                <w:t>y</w:t>
              </w:r>
            </w:ins>
            <w:del w:id="1000" w:author="Huawei [Abdessamad] 2024-07" w:date="2024-07-23T14:49:00Z">
              <w:r w:rsidDel="00047C94">
                <w:delText>ies</w:delText>
              </w:r>
            </w:del>
            <w:r>
              <w:t xml:space="preserve"> </w:t>
            </w:r>
            <w:del w:id="1001" w:author="Huawei [Abdessamad] 2024-07" w:date="2024-07-23T14:49:00Z">
              <w:r w:rsidDel="00047C94">
                <w:delText xml:space="preserve">the </w:delText>
              </w:r>
            </w:del>
            <w:ins w:id="1002" w:author="Huawei [Abdessamad] 2024-07" w:date="2024-07-23T14:49:00Z">
              <w:r w:rsidR="00047C94">
                <w:t xml:space="preserve">an existing </w:t>
              </w:r>
            </w:ins>
            <w:r>
              <w:t xml:space="preserve">API </w:t>
            </w:r>
            <w:del w:id="1003" w:author="Huawei [Abdessamad] 2024-07" w:date="2024-07-23T14:29:00Z">
              <w:r w:rsidDel="0071241F">
                <w:delText>i</w:delText>
              </w:r>
            </w:del>
            <w:ins w:id="1004" w:author="Huawei [Abdessamad] 2024-07" w:date="2024-07-23T14:29:00Z">
              <w:r w:rsidR="0071241F">
                <w:t>I</w:t>
              </w:r>
            </w:ins>
            <w:r>
              <w:t>nvoker</w:t>
            </w:r>
            <w:ins w:id="1005" w:author="Huawei [Abdessamad] 2024-07" w:date="2024-07-23T14:49:00Z">
              <w:r w:rsidR="00047C94">
                <w:t>'s</w:t>
              </w:r>
            </w:ins>
            <w:r>
              <w:t xml:space="preserve"> </w:t>
            </w:r>
            <w:ins w:id="1006" w:author="Huawei [Abdessamad] 2024-07" w:date="2024-07-23T14:49:00Z">
              <w:r w:rsidR="00047C94">
                <w:t xml:space="preserve">onboarding </w:t>
              </w:r>
            </w:ins>
            <w:r>
              <w:t>details</w:t>
            </w:r>
            <w:ins w:id="1007" w:author="Huawei [Abdessamad] 2024-07" w:date="2024-07-23T14:49:00Z">
              <w:r w:rsidR="00047C94">
                <w:t>.</w:t>
              </w:r>
            </w:ins>
            <w:del w:id="1008" w:author="Huawei [Abdessamad] 2024-07" w:date="2024-07-23T14:49:00Z">
              <w:r w:rsidDel="00047C94">
                <w:delText xml:space="preserve"> of an individual API </w:delText>
              </w:r>
            </w:del>
            <w:del w:id="1009" w:author="Huawei [Abdessamad] 2024-07" w:date="2024-07-23T14:30:00Z">
              <w:r w:rsidDel="00AB11DC">
                <w:delText>i</w:delText>
              </w:r>
            </w:del>
            <w:del w:id="1010" w:author="Huawei [Abdessamad] 2024-07" w:date="2024-07-23T14:49:00Z">
              <w:r w:rsidDel="00047C94">
                <w:delText>nvoker identified by the {onboardingId}</w:delText>
              </w:r>
            </w:del>
          </w:p>
        </w:tc>
      </w:tr>
      <w:tr w:rsidR="00501DD7" w14:paraId="3866745C" w14:textId="77777777" w:rsidTr="003C589A">
        <w:trPr>
          <w:jc w:val="center"/>
        </w:trPr>
        <w:tc>
          <w:tcPr>
            <w:tcW w:w="0" w:type="auto"/>
            <w:vMerge/>
          </w:tcPr>
          <w:p w14:paraId="6E02178E" w14:textId="77777777" w:rsidR="00501DD7" w:rsidRDefault="00501DD7" w:rsidP="003C589A">
            <w:pPr>
              <w:pStyle w:val="TAL"/>
            </w:pPr>
          </w:p>
        </w:tc>
        <w:tc>
          <w:tcPr>
            <w:tcW w:w="1618" w:type="pct"/>
            <w:vMerge/>
          </w:tcPr>
          <w:p w14:paraId="614E8591" w14:textId="77777777" w:rsidR="00501DD7" w:rsidRDefault="00501DD7" w:rsidP="003C589A">
            <w:pPr>
              <w:pStyle w:val="TAL"/>
            </w:pPr>
          </w:p>
        </w:tc>
        <w:tc>
          <w:tcPr>
            <w:tcW w:w="537" w:type="pct"/>
          </w:tcPr>
          <w:p w14:paraId="1C66E392" w14:textId="77777777" w:rsidR="00501DD7" w:rsidRDefault="00501DD7" w:rsidP="003C589A">
            <w:pPr>
              <w:pStyle w:val="TAL"/>
            </w:pPr>
            <w:r>
              <w:t>PUT</w:t>
            </w:r>
          </w:p>
        </w:tc>
        <w:tc>
          <w:tcPr>
            <w:tcW w:w="1543" w:type="pct"/>
          </w:tcPr>
          <w:p w14:paraId="32350DFD" w14:textId="794309B7" w:rsidR="00501DD7" w:rsidRDefault="00501DD7" w:rsidP="003C589A">
            <w:pPr>
              <w:pStyle w:val="TAL"/>
            </w:pPr>
            <w:r>
              <w:t>Update</w:t>
            </w:r>
            <w:del w:id="1011" w:author="Huawei [Abdessamad] 2024-07" w:date="2024-07-23T14:49:00Z">
              <w:r w:rsidDel="00047C94">
                <w:delText>s</w:delText>
              </w:r>
            </w:del>
            <w:r>
              <w:t xml:space="preserve"> </w:t>
            </w:r>
            <w:del w:id="1012" w:author="Huawei [Abdessamad] 2024-07" w:date="2024-07-23T14:50:00Z">
              <w:r w:rsidDel="00047C94">
                <w:delText xml:space="preserve">the </w:delText>
              </w:r>
            </w:del>
            <w:ins w:id="1013" w:author="Huawei [Abdessamad] 2024-07" w:date="2024-07-23T14:50:00Z">
              <w:r w:rsidR="00047C94">
                <w:t xml:space="preserve">an existing </w:t>
              </w:r>
            </w:ins>
            <w:r>
              <w:t xml:space="preserve">API </w:t>
            </w:r>
            <w:del w:id="1014" w:author="Huawei [Abdessamad] 2024-07" w:date="2024-07-23T14:29:00Z">
              <w:r w:rsidDel="0071241F">
                <w:delText>i</w:delText>
              </w:r>
            </w:del>
            <w:ins w:id="1015" w:author="Huawei [Abdessamad] 2024-07" w:date="2024-07-23T14:29:00Z">
              <w:r w:rsidR="0071241F">
                <w:t>I</w:t>
              </w:r>
            </w:ins>
            <w:r>
              <w:t>nvoker</w:t>
            </w:r>
            <w:ins w:id="1016" w:author="Huawei [Abdessamad] 2024-07" w:date="2024-07-23T14:50:00Z">
              <w:r w:rsidR="00047C94">
                <w:t>'s</w:t>
              </w:r>
            </w:ins>
            <w:r>
              <w:t xml:space="preserve"> </w:t>
            </w:r>
            <w:ins w:id="1017" w:author="Huawei [Abdessamad] 2024-07" w:date="2024-07-23T14:50:00Z">
              <w:r w:rsidR="00047C94">
                <w:t xml:space="preserve">onboarding </w:t>
              </w:r>
            </w:ins>
            <w:r>
              <w:t>details</w:t>
            </w:r>
            <w:ins w:id="1018" w:author="Huawei [Abdessamad] 2024-07" w:date="2024-07-23T14:50:00Z">
              <w:r w:rsidR="00047C94">
                <w:t>.</w:t>
              </w:r>
            </w:ins>
            <w:del w:id="1019" w:author="Huawei [Abdessamad] 2024-07" w:date="2024-07-23T14:50:00Z">
              <w:r w:rsidDel="00047C94">
                <w:delText xml:space="preserve"> of an individual API </w:delText>
              </w:r>
            </w:del>
            <w:del w:id="1020" w:author="Huawei [Abdessamad] 2024-07" w:date="2024-07-23T14:30:00Z">
              <w:r w:rsidDel="00AB11DC">
                <w:delText>i</w:delText>
              </w:r>
            </w:del>
            <w:del w:id="1021" w:author="Huawei [Abdessamad] 2024-07" w:date="2024-07-23T14:50:00Z">
              <w:r w:rsidDel="00047C94">
                <w:delText>nvoker identified by the {onboardingId}</w:delText>
              </w:r>
            </w:del>
          </w:p>
        </w:tc>
      </w:tr>
      <w:tr w:rsidR="00501DD7" w14:paraId="5CD7EBDE" w14:textId="77777777" w:rsidTr="003C589A">
        <w:trPr>
          <w:jc w:val="center"/>
        </w:trPr>
        <w:tc>
          <w:tcPr>
            <w:tcW w:w="5000" w:type="pct"/>
            <w:gridSpan w:val="4"/>
          </w:tcPr>
          <w:p w14:paraId="4D8AB1E8" w14:textId="77777777" w:rsidR="00501DD7" w:rsidRDefault="00501DD7" w:rsidP="003C589A">
            <w:pPr>
              <w:pStyle w:val="TAN"/>
            </w:pPr>
            <w:r w:rsidRPr="00C11AB2">
              <w:rPr>
                <w:rFonts w:hint="eastAsia"/>
              </w:rPr>
              <w:t>N</w:t>
            </w:r>
            <w:r w:rsidRPr="00C11AB2">
              <w:t>OTE</w:t>
            </w:r>
            <w:r>
              <w:t>:</w:t>
            </w:r>
            <w:r>
              <w:tab/>
            </w:r>
            <w:r w:rsidRPr="00C11AB2">
              <w:t>The path segment</w:t>
            </w:r>
            <w:r>
              <w:t xml:space="preserve"> "</w:t>
            </w:r>
            <w:proofErr w:type="spellStart"/>
            <w:r>
              <w:t>onboardedInvokers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628094A3" w14:textId="77777777" w:rsidR="00501DD7" w:rsidRDefault="00501DD7" w:rsidP="00501DD7">
      <w:pPr>
        <w:rPr>
          <w:lang w:val="en-US"/>
        </w:rPr>
      </w:pPr>
    </w:p>
    <w:p w14:paraId="7873F04F" w14:textId="77777777" w:rsidR="00267C78" w:rsidRPr="00FD3BBA" w:rsidRDefault="00267C78" w:rsidP="00267C7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22" w:name="_Toc28009896"/>
      <w:bookmarkStart w:id="1023" w:name="_Toc34062016"/>
      <w:bookmarkStart w:id="1024" w:name="_Toc36036772"/>
      <w:bookmarkStart w:id="1025" w:name="_Toc43285020"/>
      <w:bookmarkStart w:id="1026" w:name="_Toc45132799"/>
      <w:bookmarkStart w:id="1027" w:name="_Toc51193493"/>
      <w:bookmarkStart w:id="1028" w:name="_Toc51760692"/>
      <w:bookmarkStart w:id="1029" w:name="_Toc59015142"/>
      <w:bookmarkStart w:id="1030" w:name="_Toc59015658"/>
      <w:bookmarkStart w:id="1031" w:name="_Toc68165700"/>
      <w:bookmarkStart w:id="1032" w:name="_Toc83229796"/>
      <w:bookmarkStart w:id="1033" w:name="_Toc90648996"/>
      <w:bookmarkStart w:id="1034" w:name="_Toc105593890"/>
      <w:bookmarkStart w:id="1035" w:name="_Toc114209604"/>
      <w:bookmarkStart w:id="1036" w:name="_Toc138681474"/>
      <w:bookmarkStart w:id="1037" w:name="_Toc151977901"/>
      <w:bookmarkStart w:id="1038" w:name="_Toc152148584"/>
      <w:bookmarkStart w:id="1039" w:name="_Toc161988370"/>
      <w:bookmarkStart w:id="1040" w:name="_Toc1683457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D32E1E" w14:textId="0D3C6E81" w:rsidR="00501DD7" w:rsidRDefault="00501DD7" w:rsidP="00501DD7">
      <w:pPr>
        <w:pStyle w:val="Heading4"/>
      </w:pPr>
      <w:r>
        <w:t>8.4.2.2</w:t>
      </w:r>
      <w:r>
        <w:tab/>
        <w:t xml:space="preserve">Resource: </w:t>
      </w:r>
      <w:r>
        <w:rPr>
          <w:lang w:val="en-IN"/>
        </w:rPr>
        <w:t xml:space="preserve">On-boarded API </w:t>
      </w:r>
      <w:del w:id="1041" w:author="Huawei [Abdessamad] 2024-07" w:date="2024-07-23T14:30:00Z">
        <w:r w:rsidDel="00AB11DC">
          <w:rPr>
            <w:lang w:val="en-IN"/>
          </w:rPr>
          <w:delText>i</w:delText>
        </w:r>
      </w:del>
      <w:ins w:id="1042" w:author="Huawei [Abdessamad] 2024-07" w:date="2024-07-23T14:30:00Z">
        <w:r w:rsidR="00AB11DC">
          <w:rPr>
            <w:lang w:val="en-IN"/>
          </w:rPr>
          <w:t>I</w:t>
        </w:r>
      </w:ins>
      <w:r>
        <w:rPr>
          <w:lang w:val="en-IN"/>
        </w:rPr>
        <w:t>nvokers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14:paraId="66240FF9" w14:textId="77777777" w:rsidR="00701B94" w:rsidRPr="00FD3BBA" w:rsidRDefault="00701B94" w:rsidP="00701B9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43" w:name="_Toc28009897"/>
      <w:bookmarkStart w:id="1044" w:name="_Toc34062017"/>
      <w:bookmarkStart w:id="1045" w:name="_Toc36036773"/>
      <w:bookmarkStart w:id="1046" w:name="_Toc43285021"/>
      <w:bookmarkStart w:id="1047" w:name="_Toc45132800"/>
      <w:bookmarkStart w:id="1048" w:name="_Toc51193494"/>
      <w:bookmarkStart w:id="1049" w:name="_Toc51760693"/>
      <w:bookmarkStart w:id="1050" w:name="_Toc59015143"/>
      <w:bookmarkStart w:id="1051" w:name="_Toc59015659"/>
      <w:bookmarkStart w:id="1052" w:name="_Toc68165701"/>
      <w:bookmarkStart w:id="1053" w:name="_Toc83229797"/>
      <w:bookmarkStart w:id="1054" w:name="_Toc90648997"/>
      <w:bookmarkStart w:id="1055" w:name="_Toc105593891"/>
      <w:bookmarkStart w:id="1056" w:name="_Toc114209605"/>
      <w:bookmarkStart w:id="1057" w:name="_Toc138681475"/>
      <w:bookmarkStart w:id="1058" w:name="_Toc151977902"/>
      <w:bookmarkStart w:id="1059" w:name="_Toc152148585"/>
      <w:bookmarkStart w:id="1060" w:name="_Toc161988371"/>
      <w:bookmarkStart w:id="1061" w:name="_Toc16834576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59D2D3C" w14:textId="77777777" w:rsidR="00501DD7" w:rsidRDefault="00501DD7" w:rsidP="00501DD7">
      <w:pPr>
        <w:pStyle w:val="Heading5"/>
      </w:pPr>
      <w:r>
        <w:t>8.4.2.2.1</w:t>
      </w:r>
      <w:r>
        <w:tab/>
        <w:t>Description</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14:paraId="69DD25D8" w14:textId="522F3618" w:rsidR="00501DD7" w:rsidRDefault="00501DD7" w:rsidP="00501DD7">
      <w:r>
        <w:t xml:space="preserve">The On-boarded API Invokers resource represents all the </w:t>
      </w:r>
      <w:ins w:id="1062" w:author="Huawei [Abdessamad] 2024-07" w:date="2024-07-23T14:50:00Z">
        <w:r w:rsidR="00701B94">
          <w:t xml:space="preserve">collection of </w:t>
        </w:r>
      </w:ins>
      <w:ins w:id="1063" w:author="Huawei [Abdessamad] 2024-07" w:date="2024-07-23T14:51:00Z">
        <w:r w:rsidR="00701B94">
          <w:t xml:space="preserve">onboarded </w:t>
        </w:r>
      </w:ins>
      <w:r>
        <w:t xml:space="preserve">API </w:t>
      </w:r>
      <w:del w:id="1064" w:author="Huawei [Abdessamad] 2024-07" w:date="2024-07-23T14:30:00Z">
        <w:r w:rsidDel="00AB11DC">
          <w:delText>i</w:delText>
        </w:r>
      </w:del>
      <w:ins w:id="1065" w:author="Huawei [Abdessamad] 2024-07" w:date="2024-07-23T14:30:00Z">
        <w:r w:rsidR="00AB11DC">
          <w:t>I</w:t>
        </w:r>
      </w:ins>
      <w:r>
        <w:t>nvokers</w:t>
      </w:r>
      <w:ins w:id="1066" w:author="Huawei [Abdessamad] 2024-07" w:date="2024-07-23T14:50:00Z">
        <w:r w:rsidR="00701B94">
          <w:t xml:space="preserve"> and correspondin</w:t>
        </w:r>
      </w:ins>
      <w:ins w:id="1067" w:author="Huawei [Abdessamad] 2024-07" w:date="2024-07-23T14:51:00Z">
        <w:r w:rsidR="00701B94">
          <w:t>g onboarding information</w:t>
        </w:r>
      </w:ins>
      <w:r>
        <w:t xml:space="preserve"> </w:t>
      </w:r>
      <w:ins w:id="1068" w:author="Huawei [Abdessamad] 2024-07" w:date="2024-07-23T14:51:00Z">
        <w:r w:rsidR="00701B94">
          <w:t xml:space="preserve">at the </w:t>
        </w:r>
      </w:ins>
      <w:del w:id="1069" w:author="Huawei [Abdessamad] 2024-07" w:date="2024-07-23T14:51:00Z">
        <w:r w:rsidDel="00701B94">
          <w:delText xml:space="preserve">that are on-boarded at a given </w:delText>
        </w:r>
      </w:del>
      <w:ins w:id="1070" w:author="Huawei [Abdessamad] 2024-07" w:date="2024-07-11T16:30:00Z">
        <w:r w:rsidR="00D51BFD">
          <w:rPr>
            <w:lang w:val="en-IN"/>
          </w:rPr>
          <w:t>CCF</w:t>
        </w:r>
      </w:ins>
      <w:del w:id="1071" w:author="Huawei [Abdessamad] 2024-07" w:date="2024-07-11T16:30:00Z">
        <w:r w:rsidDel="00D51BFD">
          <w:delText>CAPIF core function</w:delText>
        </w:r>
      </w:del>
      <w:r>
        <w:t>.</w:t>
      </w:r>
    </w:p>
    <w:p w14:paraId="1085BA12" w14:textId="77777777" w:rsidR="00701B94" w:rsidRPr="00FD3BBA" w:rsidRDefault="00701B94" w:rsidP="00701B9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72" w:name="_Toc28009898"/>
      <w:bookmarkStart w:id="1073" w:name="_Toc34062018"/>
      <w:bookmarkStart w:id="1074" w:name="_Toc36036774"/>
      <w:bookmarkStart w:id="1075" w:name="_Toc43285022"/>
      <w:bookmarkStart w:id="1076" w:name="_Toc45132801"/>
      <w:bookmarkStart w:id="1077" w:name="_Toc51193495"/>
      <w:bookmarkStart w:id="1078" w:name="_Toc51760694"/>
      <w:bookmarkStart w:id="1079" w:name="_Toc59015144"/>
      <w:bookmarkStart w:id="1080" w:name="_Toc59015660"/>
      <w:bookmarkStart w:id="1081" w:name="_Toc68165702"/>
      <w:bookmarkStart w:id="1082" w:name="_Toc83229798"/>
      <w:bookmarkStart w:id="1083" w:name="_Toc90648998"/>
      <w:bookmarkStart w:id="1084" w:name="_Toc105593892"/>
      <w:bookmarkStart w:id="1085" w:name="_Toc114209606"/>
      <w:bookmarkStart w:id="1086" w:name="_Toc138681476"/>
      <w:bookmarkStart w:id="1087" w:name="_Toc151977903"/>
      <w:bookmarkStart w:id="1088" w:name="_Toc152148586"/>
      <w:bookmarkStart w:id="1089" w:name="_Toc161988372"/>
      <w:bookmarkStart w:id="1090" w:name="_Toc16834576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401C182" w14:textId="77777777" w:rsidR="00501DD7" w:rsidRDefault="00501DD7" w:rsidP="00501DD7">
      <w:pPr>
        <w:pStyle w:val="Heading5"/>
      </w:pPr>
      <w:r>
        <w:lastRenderedPageBreak/>
        <w:t>8.4.2.2.2</w:t>
      </w:r>
      <w:r>
        <w:tab/>
        <w:t>Resource Definition</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3269839A" w14:textId="77777777" w:rsidR="00501DD7" w:rsidRDefault="00501DD7" w:rsidP="00501DD7">
      <w:pPr>
        <w:rPr>
          <w:b/>
        </w:rPr>
      </w:pPr>
      <w:r>
        <w:t xml:space="preserve">Resource URI: </w:t>
      </w:r>
      <w:r>
        <w:rPr>
          <w:b/>
        </w:rPr>
        <w:t>{</w:t>
      </w:r>
      <w:proofErr w:type="spellStart"/>
      <w:r>
        <w:rPr>
          <w:b/>
        </w:rPr>
        <w:t>apiRoot</w:t>
      </w:r>
      <w:proofErr w:type="spellEnd"/>
      <w:r>
        <w:rPr>
          <w:b/>
        </w:rPr>
        <w:t>}/</w:t>
      </w:r>
      <w:proofErr w:type="spellStart"/>
      <w:r>
        <w:rPr>
          <w:b/>
        </w:rPr>
        <w:t>api</w:t>
      </w:r>
      <w:proofErr w:type="spellEnd"/>
      <w:r>
        <w:rPr>
          <w:b/>
        </w:rPr>
        <w:t>-invoker-management/&lt;</w:t>
      </w:r>
      <w:proofErr w:type="spellStart"/>
      <w:r>
        <w:rPr>
          <w:b/>
        </w:rPr>
        <w:t>apiVersion</w:t>
      </w:r>
      <w:proofErr w:type="spellEnd"/>
      <w:r>
        <w:rPr>
          <w:b/>
        </w:rPr>
        <w:t>&gt;/</w:t>
      </w:r>
      <w:proofErr w:type="spellStart"/>
      <w:r>
        <w:rPr>
          <w:b/>
        </w:rPr>
        <w:t>onboardedInvokers</w:t>
      </w:r>
      <w:proofErr w:type="spellEnd"/>
    </w:p>
    <w:p w14:paraId="14EA6997" w14:textId="77777777" w:rsidR="00501DD7" w:rsidRDefault="00501DD7" w:rsidP="00501DD7">
      <w:pPr>
        <w:rPr>
          <w:rFonts w:ascii="Arial" w:hAnsi="Arial" w:cs="Arial"/>
        </w:rPr>
      </w:pPr>
      <w:r>
        <w:t>This resource shall support the resource URI variables defined in table 8.4.2.2.2-1</w:t>
      </w:r>
      <w:r>
        <w:rPr>
          <w:rFonts w:ascii="Arial" w:hAnsi="Arial" w:cs="Arial"/>
        </w:rPr>
        <w:t>.</w:t>
      </w:r>
    </w:p>
    <w:p w14:paraId="7FE173A2" w14:textId="77777777" w:rsidR="00501DD7" w:rsidRDefault="00501DD7" w:rsidP="00501DD7">
      <w:pPr>
        <w:pStyle w:val="TH"/>
        <w:rPr>
          <w:rFonts w:cs="Arial"/>
        </w:rPr>
      </w:pPr>
      <w:r>
        <w:t>Table 8.4.2.2.2-1: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6"/>
        <w:gridCol w:w="1503"/>
        <w:gridCol w:w="7044"/>
      </w:tblGrid>
      <w:tr w:rsidR="00501DD7" w14:paraId="712673D4" w14:textId="77777777" w:rsidTr="003C589A">
        <w:trPr>
          <w:jc w:val="center"/>
        </w:trPr>
        <w:tc>
          <w:tcPr>
            <w:tcW w:w="559" w:type="pct"/>
            <w:shd w:val="clear" w:color="000000" w:fill="C0C0C0"/>
            <w:hideMark/>
          </w:tcPr>
          <w:p w14:paraId="071E0D62" w14:textId="77777777" w:rsidR="00501DD7" w:rsidRDefault="00501DD7" w:rsidP="003C589A">
            <w:pPr>
              <w:pStyle w:val="TAH"/>
            </w:pPr>
            <w:r>
              <w:t>Name</w:t>
            </w:r>
          </w:p>
        </w:tc>
        <w:tc>
          <w:tcPr>
            <w:tcW w:w="781" w:type="pct"/>
            <w:shd w:val="clear" w:color="000000" w:fill="C0C0C0"/>
          </w:tcPr>
          <w:p w14:paraId="26F42213" w14:textId="77777777" w:rsidR="00501DD7" w:rsidRDefault="00501DD7" w:rsidP="003C589A">
            <w:pPr>
              <w:pStyle w:val="TAH"/>
            </w:pPr>
            <w:r>
              <w:t>Data Type</w:t>
            </w:r>
          </w:p>
        </w:tc>
        <w:tc>
          <w:tcPr>
            <w:tcW w:w="3660" w:type="pct"/>
            <w:shd w:val="clear" w:color="000000" w:fill="C0C0C0"/>
            <w:vAlign w:val="center"/>
            <w:hideMark/>
          </w:tcPr>
          <w:p w14:paraId="7ECBF296" w14:textId="77777777" w:rsidR="00501DD7" w:rsidRDefault="00501DD7" w:rsidP="003C589A">
            <w:pPr>
              <w:pStyle w:val="TAH"/>
            </w:pPr>
            <w:r>
              <w:t>Definition</w:t>
            </w:r>
          </w:p>
        </w:tc>
      </w:tr>
      <w:tr w:rsidR="00501DD7" w14:paraId="3EEFAC85" w14:textId="77777777" w:rsidTr="003C589A">
        <w:trPr>
          <w:jc w:val="center"/>
        </w:trPr>
        <w:tc>
          <w:tcPr>
            <w:tcW w:w="559" w:type="pct"/>
          </w:tcPr>
          <w:p w14:paraId="6B367849" w14:textId="77777777" w:rsidR="00501DD7" w:rsidRDefault="00501DD7" w:rsidP="003C589A">
            <w:pPr>
              <w:pStyle w:val="TAL"/>
            </w:pPr>
            <w:proofErr w:type="spellStart"/>
            <w:r>
              <w:t>apiRoot</w:t>
            </w:r>
            <w:proofErr w:type="spellEnd"/>
          </w:p>
        </w:tc>
        <w:tc>
          <w:tcPr>
            <w:tcW w:w="781" w:type="pct"/>
          </w:tcPr>
          <w:p w14:paraId="23B1747E" w14:textId="77777777" w:rsidR="00501DD7" w:rsidRDefault="00501DD7" w:rsidP="003C589A">
            <w:pPr>
              <w:pStyle w:val="TAL"/>
            </w:pPr>
            <w:r>
              <w:t>string</w:t>
            </w:r>
          </w:p>
        </w:tc>
        <w:tc>
          <w:tcPr>
            <w:tcW w:w="3660" w:type="pct"/>
            <w:vAlign w:val="center"/>
          </w:tcPr>
          <w:p w14:paraId="69CED5DF" w14:textId="70BACCBA" w:rsidR="00501DD7" w:rsidRDefault="00501DD7" w:rsidP="003C589A">
            <w:pPr>
              <w:pStyle w:val="TAL"/>
            </w:pPr>
            <w:r>
              <w:t>See clause 7.5</w:t>
            </w:r>
            <w:ins w:id="1091" w:author="Huawei [Abdessamad] 2024-07" w:date="2024-07-23T14:55:00Z">
              <w:r w:rsidR="00F07E77">
                <w:t>.</w:t>
              </w:r>
            </w:ins>
          </w:p>
        </w:tc>
      </w:tr>
    </w:tbl>
    <w:p w14:paraId="0BBA425C" w14:textId="77777777" w:rsidR="00501DD7" w:rsidRDefault="00501DD7" w:rsidP="00501DD7">
      <w:pPr>
        <w:rPr>
          <w:lang w:val="x-none"/>
        </w:rPr>
      </w:pPr>
    </w:p>
    <w:p w14:paraId="0350A491" w14:textId="77777777" w:rsidR="0078313C" w:rsidRPr="00FD3BBA" w:rsidRDefault="0078313C" w:rsidP="0078313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92" w:name="_Toc28009899"/>
      <w:bookmarkStart w:id="1093" w:name="_Toc34062019"/>
      <w:bookmarkStart w:id="1094" w:name="_Toc36036775"/>
      <w:bookmarkStart w:id="1095" w:name="_Toc43285023"/>
      <w:bookmarkStart w:id="1096" w:name="_Toc45132802"/>
      <w:bookmarkStart w:id="1097" w:name="_Toc51193496"/>
      <w:bookmarkStart w:id="1098" w:name="_Toc51760695"/>
      <w:bookmarkStart w:id="1099" w:name="_Toc59015145"/>
      <w:bookmarkStart w:id="1100" w:name="_Toc59015661"/>
      <w:bookmarkStart w:id="1101" w:name="_Toc68165703"/>
      <w:bookmarkStart w:id="1102" w:name="_Toc83229799"/>
      <w:bookmarkStart w:id="1103" w:name="_Toc90648999"/>
      <w:bookmarkStart w:id="1104" w:name="_Toc105593893"/>
      <w:bookmarkStart w:id="1105" w:name="_Toc114209607"/>
      <w:bookmarkStart w:id="1106" w:name="_Toc138681477"/>
      <w:bookmarkStart w:id="1107" w:name="_Toc151977904"/>
      <w:bookmarkStart w:id="1108" w:name="_Toc152148587"/>
      <w:bookmarkStart w:id="1109" w:name="_Toc161988373"/>
      <w:bookmarkStart w:id="1110" w:name="_Toc16834576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AA3AAE7" w14:textId="77777777" w:rsidR="00501DD7" w:rsidRDefault="00501DD7" w:rsidP="00501DD7">
      <w:pPr>
        <w:pStyle w:val="Heading6"/>
      </w:pPr>
      <w:bookmarkStart w:id="1111" w:name="_Toc28009900"/>
      <w:bookmarkStart w:id="1112" w:name="_Toc34062020"/>
      <w:bookmarkStart w:id="1113" w:name="_Toc36036776"/>
      <w:bookmarkStart w:id="1114" w:name="_Toc43285024"/>
      <w:bookmarkStart w:id="1115" w:name="_Toc45132803"/>
      <w:bookmarkStart w:id="1116" w:name="_Toc51193497"/>
      <w:bookmarkStart w:id="1117" w:name="_Toc51760696"/>
      <w:bookmarkStart w:id="1118" w:name="_Toc59015146"/>
      <w:bookmarkStart w:id="1119" w:name="_Toc59015662"/>
      <w:bookmarkStart w:id="1120" w:name="_Toc68165704"/>
      <w:bookmarkStart w:id="1121" w:name="_Toc83229800"/>
      <w:bookmarkStart w:id="1122" w:name="_Toc90649000"/>
      <w:bookmarkStart w:id="1123" w:name="_Toc105593894"/>
      <w:bookmarkStart w:id="1124" w:name="_Toc114209608"/>
      <w:bookmarkStart w:id="1125" w:name="_Toc138681478"/>
      <w:bookmarkStart w:id="1126" w:name="_Toc151977905"/>
      <w:bookmarkStart w:id="1127" w:name="_Toc152148588"/>
      <w:bookmarkStart w:id="1128" w:name="_Toc161988374"/>
      <w:bookmarkStart w:id="1129" w:name="_Toc168345767"/>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t>8.4.2.2.3.1</w:t>
      </w:r>
      <w:r>
        <w:tab/>
      </w:r>
      <w:r>
        <w:rPr>
          <w:lang w:val="en-IN"/>
        </w:rPr>
        <w:t>POST</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53E04B84" w14:textId="77777777" w:rsidR="00501DD7" w:rsidRDefault="00501DD7" w:rsidP="00501DD7">
      <w:r>
        <w:t>This method shall support the URI query parameters specified in table 8.4.2.2.3.1-1.</w:t>
      </w:r>
    </w:p>
    <w:p w14:paraId="5EBDDA7F" w14:textId="77777777" w:rsidR="00501DD7" w:rsidRDefault="00501DD7" w:rsidP="00501DD7">
      <w:pPr>
        <w:pStyle w:val="TH"/>
        <w:rPr>
          <w:rFonts w:cs="Arial"/>
        </w:rPr>
      </w:pPr>
      <w:r>
        <w:t xml:space="preserve">Table 8.4.2.2.3.1-1: URI query parameters supported by the </w:t>
      </w:r>
      <w:r>
        <w:rPr>
          <w:lang w:val="en-IN"/>
        </w:rPr>
        <w:t>POST</w:t>
      </w:r>
      <w:r>
        <w:t xml:space="preserv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1DD7" w14:paraId="5DAADF18" w14:textId="77777777" w:rsidTr="003C589A">
        <w:trPr>
          <w:jc w:val="center"/>
        </w:trPr>
        <w:tc>
          <w:tcPr>
            <w:tcW w:w="825" w:type="pct"/>
            <w:tcBorders>
              <w:bottom w:val="single" w:sz="6" w:space="0" w:color="auto"/>
            </w:tcBorders>
            <w:shd w:val="clear" w:color="auto" w:fill="C0C0C0"/>
            <w:hideMark/>
          </w:tcPr>
          <w:p w14:paraId="34742848" w14:textId="77777777" w:rsidR="00501DD7" w:rsidRDefault="00501DD7" w:rsidP="003C589A">
            <w:pPr>
              <w:pStyle w:val="TAH"/>
            </w:pPr>
            <w:r>
              <w:t>Name</w:t>
            </w:r>
          </w:p>
        </w:tc>
        <w:tc>
          <w:tcPr>
            <w:tcW w:w="732" w:type="pct"/>
            <w:tcBorders>
              <w:bottom w:val="single" w:sz="6" w:space="0" w:color="auto"/>
            </w:tcBorders>
            <w:shd w:val="clear" w:color="auto" w:fill="C0C0C0"/>
            <w:hideMark/>
          </w:tcPr>
          <w:p w14:paraId="673A2C71" w14:textId="77777777" w:rsidR="00501DD7" w:rsidRDefault="00501DD7" w:rsidP="003C589A">
            <w:pPr>
              <w:pStyle w:val="TAH"/>
            </w:pPr>
            <w:r>
              <w:t>Data type</w:t>
            </w:r>
          </w:p>
        </w:tc>
        <w:tc>
          <w:tcPr>
            <w:tcW w:w="217" w:type="pct"/>
            <w:tcBorders>
              <w:bottom w:val="single" w:sz="6" w:space="0" w:color="auto"/>
            </w:tcBorders>
            <w:shd w:val="clear" w:color="auto" w:fill="C0C0C0"/>
            <w:hideMark/>
          </w:tcPr>
          <w:p w14:paraId="3DC7E688" w14:textId="77777777" w:rsidR="00501DD7" w:rsidRDefault="00501DD7" w:rsidP="003C589A">
            <w:pPr>
              <w:pStyle w:val="TAH"/>
            </w:pPr>
            <w:r>
              <w:t>P</w:t>
            </w:r>
          </w:p>
        </w:tc>
        <w:tc>
          <w:tcPr>
            <w:tcW w:w="581" w:type="pct"/>
            <w:tcBorders>
              <w:bottom w:val="single" w:sz="6" w:space="0" w:color="auto"/>
            </w:tcBorders>
            <w:shd w:val="clear" w:color="auto" w:fill="C0C0C0"/>
            <w:hideMark/>
          </w:tcPr>
          <w:p w14:paraId="38E3D66F" w14:textId="77777777" w:rsidR="00501DD7" w:rsidRDefault="00501DD7" w:rsidP="003C589A">
            <w:pPr>
              <w:pStyle w:val="TAH"/>
            </w:pPr>
            <w:r>
              <w:t>Cardinality</w:t>
            </w:r>
          </w:p>
        </w:tc>
        <w:tc>
          <w:tcPr>
            <w:tcW w:w="2646" w:type="pct"/>
            <w:tcBorders>
              <w:bottom w:val="single" w:sz="6" w:space="0" w:color="auto"/>
            </w:tcBorders>
            <w:shd w:val="clear" w:color="auto" w:fill="C0C0C0"/>
            <w:vAlign w:val="center"/>
            <w:hideMark/>
          </w:tcPr>
          <w:p w14:paraId="17A630CD" w14:textId="77777777" w:rsidR="00501DD7" w:rsidRDefault="00501DD7" w:rsidP="003C589A">
            <w:pPr>
              <w:pStyle w:val="TAH"/>
            </w:pPr>
            <w:r>
              <w:t>Description</w:t>
            </w:r>
          </w:p>
        </w:tc>
      </w:tr>
      <w:tr w:rsidR="00501DD7" w14:paraId="3071338F" w14:textId="77777777" w:rsidTr="003C589A">
        <w:trPr>
          <w:jc w:val="center"/>
        </w:trPr>
        <w:tc>
          <w:tcPr>
            <w:tcW w:w="825" w:type="pct"/>
            <w:tcBorders>
              <w:top w:val="single" w:sz="6" w:space="0" w:color="auto"/>
            </w:tcBorders>
            <w:hideMark/>
          </w:tcPr>
          <w:p w14:paraId="7F3D8584" w14:textId="77777777" w:rsidR="00501DD7" w:rsidRDefault="00501DD7" w:rsidP="003C589A">
            <w:pPr>
              <w:pStyle w:val="TAL"/>
            </w:pPr>
            <w:r>
              <w:t>n/a</w:t>
            </w:r>
          </w:p>
        </w:tc>
        <w:tc>
          <w:tcPr>
            <w:tcW w:w="732" w:type="pct"/>
            <w:tcBorders>
              <w:top w:val="single" w:sz="6" w:space="0" w:color="auto"/>
            </w:tcBorders>
          </w:tcPr>
          <w:p w14:paraId="76380512" w14:textId="77777777" w:rsidR="00501DD7" w:rsidRDefault="00501DD7" w:rsidP="003C589A">
            <w:pPr>
              <w:pStyle w:val="TAL"/>
            </w:pPr>
          </w:p>
        </w:tc>
        <w:tc>
          <w:tcPr>
            <w:tcW w:w="217" w:type="pct"/>
            <w:tcBorders>
              <w:top w:val="single" w:sz="6" w:space="0" w:color="auto"/>
            </w:tcBorders>
          </w:tcPr>
          <w:p w14:paraId="5E2787F0" w14:textId="77777777" w:rsidR="00501DD7" w:rsidRDefault="00501DD7" w:rsidP="001F1953">
            <w:pPr>
              <w:pStyle w:val="TAC"/>
            </w:pPr>
          </w:p>
        </w:tc>
        <w:tc>
          <w:tcPr>
            <w:tcW w:w="581" w:type="pct"/>
            <w:tcBorders>
              <w:top w:val="single" w:sz="6" w:space="0" w:color="auto"/>
            </w:tcBorders>
          </w:tcPr>
          <w:p w14:paraId="2D96DA88" w14:textId="77777777" w:rsidR="00501DD7" w:rsidRDefault="00501DD7">
            <w:pPr>
              <w:pStyle w:val="TAC"/>
              <w:pPrChange w:id="1130" w:author="Huawei [Abdessamad] 2024-07" w:date="2024-07-24T08:39:00Z">
                <w:pPr>
                  <w:pStyle w:val="TAL"/>
                </w:pPr>
              </w:pPrChange>
            </w:pPr>
          </w:p>
        </w:tc>
        <w:tc>
          <w:tcPr>
            <w:tcW w:w="2646" w:type="pct"/>
            <w:tcBorders>
              <w:top w:val="single" w:sz="6" w:space="0" w:color="auto"/>
            </w:tcBorders>
            <w:vAlign w:val="center"/>
          </w:tcPr>
          <w:p w14:paraId="0F4A4CCE" w14:textId="77777777" w:rsidR="00501DD7" w:rsidRDefault="00501DD7" w:rsidP="003C589A">
            <w:pPr>
              <w:pStyle w:val="TAL"/>
            </w:pPr>
          </w:p>
        </w:tc>
      </w:tr>
    </w:tbl>
    <w:p w14:paraId="01D3BBB0" w14:textId="77777777" w:rsidR="00501DD7" w:rsidRDefault="00501DD7" w:rsidP="00501DD7"/>
    <w:p w14:paraId="32D3EE09" w14:textId="77777777" w:rsidR="00501DD7" w:rsidRDefault="00501DD7" w:rsidP="00501DD7">
      <w:r>
        <w:t>This method shall support the request data structures specified in table 8.4.2.2.3.1-2 and the response data structures and response codes specified in table 8.4.2.2.3.1-3.</w:t>
      </w:r>
    </w:p>
    <w:p w14:paraId="075F915D" w14:textId="77777777" w:rsidR="00501DD7" w:rsidRDefault="00501DD7" w:rsidP="00501DD7">
      <w:pPr>
        <w:pStyle w:val="TH"/>
      </w:pPr>
      <w:r>
        <w:t xml:space="preserve">Table 8.4.2.2.3.1-2: Data structures supported by the </w:t>
      </w:r>
      <w:r>
        <w:rPr>
          <w:lang w:val="en-IN"/>
        </w:rPr>
        <w:t>POST</w:t>
      </w:r>
      <w:r>
        <w:t xml:space="preserv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501DD7" w14:paraId="38AECAA1" w14:textId="77777777" w:rsidTr="003C589A">
        <w:trPr>
          <w:jc w:val="center"/>
        </w:trPr>
        <w:tc>
          <w:tcPr>
            <w:tcW w:w="1612" w:type="dxa"/>
            <w:tcBorders>
              <w:bottom w:val="single" w:sz="6" w:space="0" w:color="auto"/>
            </w:tcBorders>
            <w:shd w:val="clear" w:color="auto" w:fill="C0C0C0"/>
            <w:hideMark/>
          </w:tcPr>
          <w:p w14:paraId="785848D7" w14:textId="77777777" w:rsidR="00501DD7" w:rsidRDefault="00501DD7" w:rsidP="003C589A">
            <w:pPr>
              <w:pStyle w:val="TAH"/>
            </w:pPr>
            <w:r>
              <w:t>Data type</w:t>
            </w:r>
          </w:p>
        </w:tc>
        <w:tc>
          <w:tcPr>
            <w:tcW w:w="422" w:type="dxa"/>
            <w:tcBorders>
              <w:bottom w:val="single" w:sz="6" w:space="0" w:color="auto"/>
            </w:tcBorders>
            <w:shd w:val="clear" w:color="auto" w:fill="C0C0C0"/>
            <w:hideMark/>
          </w:tcPr>
          <w:p w14:paraId="6DEF58D0" w14:textId="77777777" w:rsidR="00501DD7" w:rsidRDefault="00501DD7" w:rsidP="003C589A">
            <w:pPr>
              <w:pStyle w:val="TAH"/>
            </w:pPr>
            <w:r>
              <w:t>P</w:t>
            </w:r>
          </w:p>
        </w:tc>
        <w:tc>
          <w:tcPr>
            <w:tcW w:w="1264" w:type="dxa"/>
            <w:tcBorders>
              <w:bottom w:val="single" w:sz="6" w:space="0" w:color="auto"/>
            </w:tcBorders>
            <w:shd w:val="clear" w:color="auto" w:fill="C0C0C0"/>
            <w:hideMark/>
          </w:tcPr>
          <w:p w14:paraId="122F1562" w14:textId="77777777" w:rsidR="00501DD7" w:rsidRDefault="00501DD7" w:rsidP="003C589A">
            <w:pPr>
              <w:pStyle w:val="TAH"/>
            </w:pPr>
            <w:r>
              <w:t>Cardinality</w:t>
            </w:r>
          </w:p>
        </w:tc>
        <w:tc>
          <w:tcPr>
            <w:tcW w:w="6381" w:type="dxa"/>
            <w:tcBorders>
              <w:bottom w:val="single" w:sz="6" w:space="0" w:color="auto"/>
            </w:tcBorders>
            <w:shd w:val="clear" w:color="auto" w:fill="C0C0C0"/>
            <w:vAlign w:val="center"/>
            <w:hideMark/>
          </w:tcPr>
          <w:p w14:paraId="335400C8" w14:textId="77777777" w:rsidR="00501DD7" w:rsidRDefault="00501DD7" w:rsidP="003C589A">
            <w:pPr>
              <w:pStyle w:val="TAH"/>
            </w:pPr>
            <w:r>
              <w:t>Description</w:t>
            </w:r>
          </w:p>
        </w:tc>
      </w:tr>
      <w:tr w:rsidR="00501DD7" w14:paraId="592AA767" w14:textId="77777777" w:rsidTr="003C589A">
        <w:trPr>
          <w:jc w:val="center"/>
        </w:trPr>
        <w:tc>
          <w:tcPr>
            <w:tcW w:w="1612" w:type="dxa"/>
            <w:tcBorders>
              <w:top w:val="single" w:sz="6" w:space="0" w:color="auto"/>
            </w:tcBorders>
            <w:hideMark/>
          </w:tcPr>
          <w:p w14:paraId="24A05164" w14:textId="77777777" w:rsidR="00501DD7" w:rsidRDefault="00501DD7" w:rsidP="003C589A">
            <w:pPr>
              <w:pStyle w:val="TAL"/>
            </w:pPr>
            <w:proofErr w:type="spellStart"/>
            <w:r>
              <w:t>APIInvokerEnrolmentDetails</w:t>
            </w:r>
            <w:proofErr w:type="spellEnd"/>
          </w:p>
        </w:tc>
        <w:tc>
          <w:tcPr>
            <w:tcW w:w="422" w:type="dxa"/>
            <w:tcBorders>
              <w:top w:val="single" w:sz="6" w:space="0" w:color="auto"/>
            </w:tcBorders>
            <w:hideMark/>
          </w:tcPr>
          <w:p w14:paraId="355F2712" w14:textId="77777777" w:rsidR="00501DD7" w:rsidRDefault="00501DD7" w:rsidP="001F1953">
            <w:pPr>
              <w:pStyle w:val="TAC"/>
            </w:pPr>
            <w:r>
              <w:t>M</w:t>
            </w:r>
          </w:p>
        </w:tc>
        <w:tc>
          <w:tcPr>
            <w:tcW w:w="1264" w:type="dxa"/>
            <w:tcBorders>
              <w:top w:val="single" w:sz="6" w:space="0" w:color="auto"/>
            </w:tcBorders>
            <w:hideMark/>
          </w:tcPr>
          <w:p w14:paraId="1E6AAACB" w14:textId="77777777" w:rsidR="00501DD7" w:rsidRDefault="00501DD7">
            <w:pPr>
              <w:pStyle w:val="TAC"/>
              <w:pPrChange w:id="1131" w:author="Huawei [Abdessamad] 2024-07" w:date="2024-07-24T08:39:00Z">
                <w:pPr>
                  <w:pStyle w:val="TAL"/>
                </w:pPr>
              </w:pPrChange>
            </w:pPr>
            <w:r>
              <w:t>1</w:t>
            </w:r>
          </w:p>
        </w:tc>
        <w:tc>
          <w:tcPr>
            <w:tcW w:w="6381" w:type="dxa"/>
            <w:tcBorders>
              <w:top w:val="single" w:sz="6" w:space="0" w:color="auto"/>
            </w:tcBorders>
            <w:hideMark/>
          </w:tcPr>
          <w:p w14:paraId="7D26EBA2" w14:textId="38867DC3" w:rsidR="00501DD7" w:rsidRDefault="00C74FD6" w:rsidP="003C589A">
            <w:pPr>
              <w:pStyle w:val="TAL"/>
            </w:pPr>
            <w:ins w:id="1132" w:author="Huawei [Abdessamad] 2024-07" w:date="2024-07-23T14:57:00Z">
              <w:r>
                <w:t xml:space="preserve">Contains the </w:t>
              </w:r>
            </w:ins>
            <w:del w:id="1133" w:author="Huawei [Abdessamad] 2024-07" w:date="2024-07-23T14:57:00Z">
              <w:r w:rsidR="00501DD7" w:rsidDel="00C74FD6">
                <w:delText>E</w:delText>
              </w:r>
            </w:del>
            <w:ins w:id="1134" w:author="Huawei [Abdessamad] 2024-07" w:date="2024-07-23T14:58:00Z">
              <w:r>
                <w:t>e</w:t>
              </w:r>
            </w:ins>
            <w:r w:rsidR="00501DD7">
              <w:t xml:space="preserve">nrolment details of the API </w:t>
            </w:r>
            <w:del w:id="1135" w:author="Huawei [Abdessamad] 2024-07" w:date="2024-07-23T14:58:00Z">
              <w:r w:rsidR="00501DD7" w:rsidDel="00C74FD6">
                <w:delText>i</w:delText>
              </w:r>
            </w:del>
            <w:ins w:id="1136" w:author="Huawei [Abdessamad] 2024-07" w:date="2024-07-23T14:58:00Z">
              <w:r>
                <w:t>I</w:t>
              </w:r>
            </w:ins>
            <w:r w:rsidR="00501DD7">
              <w:t>nvoker</w:t>
            </w:r>
            <w:del w:id="1137" w:author="Huawei [Abdessamad] 2024-07" w:date="2024-07-23T15:16:00Z">
              <w:r w:rsidR="00501DD7" w:rsidDel="001414AC">
                <w:delText xml:space="preserve"> including notification destination URI for any on-boarding related notifications and an optional list of APIs the API invoker intends to invoke while on-board</w:delText>
              </w:r>
            </w:del>
            <w:r w:rsidR="00501DD7">
              <w:t>.</w:t>
            </w:r>
          </w:p>
        </w:tc>
      </w:tr>
    </w:tbl>
    <w:p w14:paraId="5464F681" w14:textId="77777777" w:rsidR="00501DD7" w:rsidRDefault="00501DD7" w:rsidP="00501DD7"/>
    <w:p w14:paraId="405195C5" w14:textId="77777777" w:rsidR="00501DD7" w:rsidRDefault="00501DD7" w:rsidP="00501DD7">
      <w:pPr>
        <w:pStyle w:val="TH"/>
      </w:pPr>
      <w:r>
        <w:t>Table 8.4.2.2.3.1-3: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7"/>
        <w:gridCol w:w="404"/>
        <w:gridCol w:w="1067"/>
        <w:gridCol w:w="997"/>
        <w:gridCol w:w="4672"/>
      </w:tblGrid>
      <w:tr w:rsidR="00501DD7" w14:paraId="7374FFDD" w14:textId="77777777" w:rsidTr="003C589A">
        <w:trPr>
          <w:jc w:val="center"/>
        </w:trPr>
        <w:tc>
          <w:tcPr>
            <w:tcW w:w="1234" w:type="pct"/>
            <w:shd w:val="clear" w:color="auto" w:fill="C0C0C0"/>
            <w:hideMark/>
          </w:tcPr>
          <w:p w14:paraId="14EB776B" w14:textId="77777777" w:rsidR="00501DD7" w:rsidRDefault="00501DD7" w:rsidP="003C589A">
            <w:pPr>
              <w:pStyle w:val="TAH"/>
            </w:pPr>
            <w:r>
              <w:t>Data type</w:t>
            </w:r>
          </w:p>
        </w:tc>
        <w:tc>
          <w:tcPr>
            <w:tcW w:w="228" w:type="pct"/>
            <w:shd w:val="clear" w:color="auto" w:fill="C0C0C0"/>
            <w:hideMark/>
          </w:tcPr>
          <w:p w14:paraId="2850F6F9" w14:textId="77777777" w:rsidR="00501DD7" w:rsidRDefault="00501DD7" w:rsidP="003C589A">
            <w:pPr>
              <w:pStyle w:val="TAH"/>
            </w:pPr>
            <w:r>
              <w:t>P</w:t>
            </w:r>
          </w:p>
        </w:tc>
        <w:tc>
          <w:tcPr>
            <w:tcW w:w="551" w:type="pct"/>
            <w:shd w:val="clear" w:color="auto" w:fill="C0C0C0"/>
            <w:hideMark/>
          </w:tcPr>
          <w:p w14:paraId="451F83A7" w14:textId="77777777" w:rsidR="00501DD7" w:rsidRDefault="00501DD7" w:rsidP="003C589A">
            <w:pPr>
              <w:pStyle w:val="TAH"/>
            </w:pPr>
            <w:r>
              <w:t>Cardinality</w:t>
            </w:r>
          </w:p>
        </w:tc>
        <w:tc>
          <w:tcPr>
            <w:tcW w:w="520" w:type="pct"/>
            <w:shd w:val="clear" w:color="auto" w:fill="C0C0C0"/>
            <w:hideMark/>
          </w:tcPr>
          <w:p w14:paraId="650A654C" w14:textId="77777777" w:rsidR="00501DD7" w:rsidRDefault="00501DD7" w:rsidP="003C589A">
            <w:pPr>
              <w:pStyle w:val="TAH"/>
            </w:pPr>
            <w:r>
              <w:t>Response</w:t>
            </w:r>
          </w:p>
          <w:p w14:paraId="5ADD0753" w14:textId="77777777" w:rsidR="00501DD7" w:rsidRDefault="00501DD7" w:rsidP="003C589A">
            <w:pPr>
              <w:pStyle w:val="TAH"/>
            </w:pPr>
            <w:r>
              <w:t>codes</w:t>
            </w:r>
          </w:p>
        </w:tc>
        <w:tc>
          <w:tcPr>
            <w:tcW w:w="2467" w:type="pct"/>
            <w:shd w:val="clear" w:color="auto" w:fill="C0C0C0"/>
            <w:hideMark/>
          </w:tcPr>
          <w:p w14:paraId="6C6ED883" w14:textId="77777777" w:rsidR="00501DD7" w:rsidRDefault="00501DD7" w:rsidP="003C589A">
            <w:pPr>
              <w:pStyle w:val="TAH"/>
            </w:pPr>
            <w:r>
              <w:t>Description</w:t>
            </w:r>
          </w:p>
        </w:tc>
      </w:tr>
      <w:tr w:rsidR="00501DD7" w14:paraId="3D9C3320" w14:textId="77777777" w:rsidTr="003C589A">
        <w:trPr>
          <w:jc w:val="center"/>
        </w:trPr>
        <w:tc>
          <w:tcPr>
            <w:tcW w:w="1234" w:type="pct"/>
            <w:hideMark/>
          </w:tcPr>
          <w:p w14:paraId="6A88BF3D" w14:textId="77777777" w:rsidR="00501DD7" w:rsidRDefault="00501DD7" w:rsidP="003C589A">
            <w:pPr>
              <w:pStyle w:val="TAL"/>
            </w:pPr>
            <w:proofErr w:type="spellStart"/>
            <w:r>
              <w:t>APIInvokerEnrolmentDetails</w:t>
            </w:r>
            <w:proofErr w:type="spellEnd"/>
          </w:p>
        </w:tc>
        <w:tc>
          <w:tcPr>
            <w:tcW w:w="228" w:type="pct"/>
            <w:hideMark/>
          </w:tcPr>
          <w:p w14:paraId="1B1D6E0A" w14:textId="77777777" w:rsidR="00501DD7" w:rsidRDefault="00501DD7" w:rsidP="00C541B7">
            <w:pPr>
              <w:pStyle w:val="TAC"/>
            </w:pPr>
            <w:r>
              <w:t>M</w:t>
            </w:r>
            <w:del w:id="1138" w:author="Huawei [Abdessamad] 2024-07" w:date="2024-07-24T08:39:00Z">
              <w:r w:rsidDel="001F1953">
                <w:delText xml:space="preserve"> </w:delText>
              </w:r>
            </w:del>
          </w:p>
        </w:tc>
        <w:tc>
          <w:tcPr>
            <w:tcW w:w="551" w:type="pct"/>
            <w:hideMark/>
          </w:tcPr>
          <w:p w14:paraId="5313382B" w14:textId="77777777" w:rsidR="00501DD7" w:rsidRDefault="00501DD7">
            <w:pPr>
              <w:pStyle w:val="TAC"/>
              <w:pPrChange w:id="1139" w:author="Huawei [Abdessamad] 2024-07" w:date="2024-07-23T15:19:00Z">
                <w:pPr>
                  <w:pStyle w:val="TAL"/>
                </w:pPr>
              </w:pPrChange>
            </w:pPr>
            <w:r>
              <w:t>1</w:t>
            </w:r>
          </w:p>
        </w:tc>
        <w:tc>
          <w:tcPr>
            <w:tcW w:w="520" w:type="pct"/>
            <w:hideMark/>
          </w:tcPr>
          <w:p w14:paraId="235EAEDA" w14:textId="77777777" w:rsidR="00501DD7" w:rsidRDefault="00501DD7" w:rsidP="003C589A">
            <w:pPr>
              <w:pStyle w:val="TAL"/>
            </w:pPr>
            <w:r>
              <w:t>201 Created</w:t>
            </w:r>
          </w:p>
        </w:tc>
        <w:tc>
          <w:tcPr>
            <w:tcW w:w="2467" w:type="pct"/>
            <w:hideMark/>
          </w:tcPr>
          <w:p w14:paraId="0266A3E3" w14:textId="1427D68B" w:rsidR="00501DD7" w:rsidRDefault="0022690B" w:rsidP="003C589A">
            <w:pPr>
              <w:pStyle w:val="TAL"/>
            </w:pPr>
            <w:ins w:id="1140" w:author="Huawei [Abdessamad] 2024-07" w:date="2024-07-24T08:38:00Z">
              <w:r>
                <w:t xml:space="preserve">Successful case. The </w:t>
              </w:r>
            </w:ins>
            <w:r w:rsidR="00501DD7">
              <w:t xml:space="preserve">API </w:t>
            </w:r>
            <w:del w:id="1141" w:author="Huawei [Abdessamad] 2024-07" w:date="2024-07-23T15:17:00Z">
              <w:r w:rsidR="00501DD7" w:rsidDel="00752259">
                <w:delText>i</w:delText>
              </w:r>
            </w:del>
            <w:ins w:id="1142" w:author="Huawei [Abdessamad] 2024-07" w:date="2024-07-23T15:17:00Z">
              <w:r w:rsidR="00752259">
                <w:t>I</w:t>
              </w:r>
            </w:ins>
            <w:r w:rsidR="00501DD7">
              <w:t xml:space="preserve">nvoker </w:t>
            </w:r>
            <w:ins w:id="1143" w:author="Huawei [Abdessamad] 2024-07" w:date="2024-07-24T08:38:00Z">
              <w:r>
                <w:t xml:space="preserve">was successfully </w:t>
              </w:r>
            </w:ins>
            <w:r w:rsidR="00501DD7">
              <w:t>on-boarded</w:t>
            </w:r>
            <w:del w:id="1144" w:author="Huawei [Abdessamad] 2024-07" w:date="2024-07-24T08:38:00Z">
              <w:r w:rsidR="00501DD7" w:rsidDel="0022690B">
                <w:delText xml:space="preserve"> successfully</w:delText>
              </w:r>
            </w:del>
            <w:ins w:id="1145" w:author="Huawei [Abdessamad] 2024-07" w:date="2024-07-23T15:17:00Z">
              <w:r w:rsidR="00752259">
                <w:t>.</w:t>
              </w:r>
            </w:ins>
            <w:del w:id="1146" w:author="Huawei [Abdessamad] 2024-07" w:date="2024-07-23T15:17:00Z">
              <w:r w:rsidR="00501DD7" w:rsidDel="00752259">
                <w:delText xml:space="preserve"> </w:delText>
              </w:r>
            </w:del>
          </w:p>
          <w:p w14:paraId="36A9E1E7" w14:textId="77777777" w:rsidR="00501DD7" w:rsidRDefault="00501DD7" w:rsidP="003C589A">
            <w:pPr>
              <w:pStyle w:val="TAL"/>
            </w:pPr>
          </w:p>
          <w:p w14:paraId="2E4C3BBB" w14:textId="00F2CE2F" w:rsidR="00501DD7" w:rsidRDefault="00501DD7" w:rsidP="003C589A">
            <w:pPr>
              <w:pStyle w:val="TAL"/>
            </w:pPr>
            <w:r>
              <w:t xml:space="preserve">The URI of the created </w:t>
            </w:r>
            <w:ins w:id="1147" w:author="Huawei [Abdessamad] 2024-07" w:date="2024-07-23T15:17:00Z">
              <w:r w:rsidR="00752259">
                <w:rPr>
                  <w:lang w:val="en-IN" w:eastAsia="zh-CN"/>
                </w:rPr>
                <w:t>"</w:t>
              </w:r>
              <w:r w:rsidR="00752259">
                <w:t>Individual On-boarded API Invoker</w:t>
              </w:r>
              <w:r w:rsidR="00752259">
                <w:rPr>
                  <w:lang w:eastAsia="zh-CN"/>
                </w:rPr>
                <w:t xml:space="preserve">" </w:t>
              </w:r>
            </w:ins>
            <w:r>
              <w:t xml:space="preserve">resource shall be returned in </w:t>
            </w:r>
            <w:del w:id="1148" w:author="Huawei [Abdessamad] 2024-07" w:date="2024-07-23T15:17:00Z">
              <w:r w:rsidDel="00752259">
                <w:delText xml:space="preserve">the </w:delText>
              </w:r>
            </w:del>
            <w:ins w:id="1149" w:author="Huawei [Abdessamad] 2024-07" w:date="2024-07-23T15:17:00Z">
              <w:r w:rsidR="00752259">
                <w:t xml:space="preserve">an HTTP </w:t>
              </w:r>
            </w:ins>
            <w:r>
              <w:t>"Location" HTTP header.</w:t>
            </w:r>
            <w:del w:id="1150" w:author="Huawei [Abdessamad] 2024-07" w:date="2024-07-23T15:17:00Z">
              <w:r w:rsidDel="00752259">
                <w:delText xml:space="preserve"> A list of APIs the API invoker is allowed to invoke while on-board may also be included as part of the APIInvokerEnrolmentDetails which is provided in the response body, if requested in the POST request.</w:delText>
              </w:r>
            </w:del>
          </w:p>
        </w:tc>
      </w:tr>
      <w:tr w:rsidR="00501DD7" w14:paraId="7C0CA095" w14:textId="77777777" w:rsidTr="003C589A">
        <w:trPr>
          <w:jc w:val="center"/>
        </w:trPr>
        <w:tc>
          <w:tcPr>
            <w:tcW w:w="1234" w:type="pct"/>
            <w:hideMark/>
          </w:tcPr>
          <w:p w14:paraId="2C622353" w14:textId="77777777" w:rsidR="00501DD7" w:rsidRDefault="00501DD7" w:rsidP="003C589A">
            <w:pPr>
              <w:pStyle w:val="TAL"/>
            </w:pPr>
            <w:r>
              <w:t>n/a</w:t>
            </w:r>
          </w:p>
        </w:tc>
        <w:tc>
          <w:tcPr>
            <w:tcW w:w="228" w:type="pct"/>
            <w:hideMark/>
          </w:tcPr>
          <w:p w14:paraId="4BF1F2AE" w14:textId="77777777" w:rsidR="00501DD7" w:rsidRDefault="00501DD7" w:rsidP="00C541B7">
            <w:pPr>
              <w:pStyle w:val="TAC"/>
            </w:pPr>
          </w:p>
        </w:tc>
        <w:tc>
          <w:tcPr>
            <w:tcW w:w="551" w:type="pct"/>
            <w:hideMark/>
          </w:tcPr>
          <w:p w14:paraId="1BF7DAA6" w14:textId="77777777" w:rsidR="00501DD7" w:rsidRDefault="00501DD7">
            <w:pPr>
              <w:pStyle w:val="TAC"/>
              <w:pPrChange w:id="1151" w:author="Huawei [Abdessamad] 2024-07" w:date="2024-07-23T15:19:00Z">
                <w:pPr>
                  <w:pStyle w:val="TAL"/>
                </w:pPr>
              </w:pPrChange>
            </w:pPr>
          </w:p>
        </w:tc>
        <w:tc>
          <w:tcPr>
            <w:tcW w:w="520" w:type="pct"/>
            <w:hideMark/>
          </w:tcPr>
          <w:p w14:paraId="0E8BD931" w14:textId="77777777" w:rsidR="00501DD7" w:rsidRDefault="00501DD7" w:rsidP="003C589A">
            <w:pPr>
              <w:pStyle w:val="TAL"/>
            </w:pPr>
            <w:r>
              <w:t>202 Accepted</w:t>
            </w:r>
          </w:p>
        </w:tc>
        <w:tc>
          <w:tcPr>
            <w:tcW w:w="2467" w:type="pct"/>
            <w:hideMark/>
          </w:tcPr>
          <w:p w14:paraId="2617D9D6" w14:textId="09970CA5" w:rsidR="00501DD7" w:rsidRDefault="0022690B" w:rsidP="003C589A">
            <w:pPr>
              <w:pStyle w:val="TAL"/>
            </w:pPr>
            <w:ins w:id="1152" w:author="Huawei [Abdessamad] 2024-07" w:date="2024-07-24T08:38:00Z">
              <w:r>
                <w:t xml:space="preserve">Successful case. </w:t>
              </w:r>
            </w:ins>
            <w:r w:rsidR="00501DD7">
              <w:t xml:space="preserve">The </w:t>
            </w:r>
            <w:del w:id="1153" w:author="Huawei [Abdessamad] 2024-07" w:date="2024-07-24T08:38:00Z">
              <w:r w:rsidR="00501DD7" w:rsidDel="0022690B">
                <w:delText>CAPIF core</w:delText>
              </w:r>
            </w:del>
            <w:ins w:id="1154" w:author="Huawei [Abdessamad] 2024-07" w:date="2024-07-24T08:38:00Z">
              <w:r>
                <w:t>CCF</w:t>
              </w:r>
            </w:ins>
            <w:r w:rsidR="00501DD7">
              <w:t xml:space="preserve"> </w:t>
            </w:r>
            <w:del w:id="1155" w:author="Huawei [Abdessamad] 2024-07" w:date="2024-07-24T08:38:00Z">
              <w:r w:rsidR="00501DD7" w:rsidDel="0022690B">
                <w:delText xml:space="preserve">has </w:delText>
              </w:r>
            </w:del>
            <w:r w:rsidR="00501DD7">
              <w:t xml:space="preserve">accepted the </w:t>
            </w:r>
            <w:del w:id="1156" w:author="Huawei [Abdessamad] 2024-07" w:date="2024-07-24T08:38:00Z">
              <w:r w:rsidR="00501DD7" w:rsidDel="0022690B">
                <w:delText xml:space="preserve">Onboarding </w:delText>
              </w:r>
            </w:del>
            <w:r w:rsidR="00501DD7">
              <w:t>request and is processing it.</w:t>
            </w:r>
            <w:del w:id="1157" w:author="Huawei [Abdessamad] 2024-07" w:date="2024-07-24T08:38:00Z">
              <w:r w:rsidR="00501DD7" w:rsidDel="0022690B">
                <w:delText xml:space="preserve"> When processing is completed, the </w:delText>
              </w:r>
            </w:del>
            <w:del w:id="1158" w:author="Huawei [Abdessamad] 2024-07" w:date="2024-07-11T16:30:00Z">
              <w:r w:rsidR="00501DD7" w:rsidDel="00D51BFD">
                <w:delText>CAPIF core function</w:delText>
              </w:r>
            </w:del>
            <w:del w:id="1159" w:author="Huawei [Abdessamad] 2024-07" w:date="2024-07-24T08:38:00Z">
              <w:r w:rsidR="00501DD7" w:rsidDel="0022690B">
                <w:delText xml:space="preserve"> will send a Notify_Onboarding_Completion notification to the requesting API invoker. See clause 8.4.3.2.</w:delText>
              </w:r>
            </w:del>
          </w:p>
        </w:tc>
      </w:tr>
      <w:tr w:rsidR="00501DD7" w14:paraId="4EBE23A0" w14:textId="77777777" w:rsidTr="003C589A">
        <w:trPr>
          <w:jc w:val="center"/>
        </w:trPr>
        <w:tc>
          <w:tcPr>
            <w:tcW w:w="5000" w:type="pct"/>
            <w:gridSpan w:val="5"/>
          </w:tcPr>
          <w:p w14:paraId="0B797D07" w14:textId="3E1F8456" w:rsidR="00501DD7" w:rsidRDefault="00501DD7" w:rsidP="003C589A">
            <w:pPr>
              <w:pStyle w:val="TAN"/>
            </w:pPr>
            <w:r>
              <w:t>NOTE:</w:t>
            </w:r>
            <w:r>
              <w:tab/>
              <w:t xml:space="preserve">The mandatory HTTP error status codes for the </w:t>
            </w:r>
            <w:ins w:id="1160" w:author="Huawei [Abdessamad] 2024-07" w:date="2024-07-23T15:19:00Z">
              <w:r w:rsidR="00E46EF7">
                <w:t xml:space="preserve">HTTP </w:t>
              </w:r>
            </w:ins>
            <w:r>
              <w:t xml:space="preserve">POST method listed in table 5.2.6-1 of 3GPP TS 29.122 [14] </w:t>
            </w:r>
            <w:ins w:id="1161" w:author="Huawei [Abdessamad] 2024-07" w:date="2024-07-23T15:19:00Z">
              <w:r w:rsidR="00E46EF7">
                <w:t xml:space="preserve">shall </w:t>
              </w:r>
            </w:ins>
            <w:r>
              <w:t>also apply.</w:t>
            </w:r>
          </w:p>
        </w:tc>
      </w:tr>
    </w:tbl>
    <w:p w14:paraId="6F697FCC" w14:textId="77777777" w:rsidR="00501DD7" w:rsidRDefault="00501DD7" w:rsidP="00501DD7"/>
    <w:p w14:paraId="3D58AAAC" w14:textId="77777777" w:rsidR="00501DD7" w:rsidRDefault="00501DD7" w:rsidP="00501DD7">
      <w:pPr>
        <w:pStyle w:val="TH"/>
      </w:pPr>
      <w:r>
        <w:t>Table</w:t>
      </w:r>
      <w:r>
        <w:rPr>
          <w:noProof/>
        </w:rPr>
        <w:t> </w:t>
      </w:r>
      <w:r>
        <w:t xml:space="preserve">8.4.2.2.3.1-4: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162" w:author="Huawei [Abdessamad] 2024-07" w:date="2024-07-23T15:20:00Z">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586"/>
        <w:gridCol w:w="1241"/>
        <w:gridCol w:w="427"/>
        <w:gridCol w:w="1131"/>
        <w:gridCol w:w="5236"/>
        <w:tblGridChange w:id="1163">
          <w:tblGrid>
            <w:gridCol w:w="1586"/>
            <w:gridCol w:w="1409"/>
            <w:gridCol w:w="418"/>
            <w:gridCol w:w="1118"/>
            <w:gridCol w:w="5090"/>
          </w:tblGrid>
        </w:tblGridChange>
      </w:tblGrid>
      <w:tr w:rsidR="00501DD7" w14:paraId="32416A08" w14:textId="77777777" w:rsidTr="00FB1399">
        <w:trPr>
          <w:jc w:val="center"/>
          <w:trPrChange w:id="1164" w:author="Huawei [Abdessamad] 2024-07" w:date="2024-07-23T15:20:00Z">
            <w:trPr>
              <w:jc w:val="center"/>
            </w:trPr>
          </w:trPrChange>
        </w:trPr>
        <w:tc>
          <w:tcPr>
            <w:tcW w:w="824" w:type="pct"/>
            <w:tcBorders>
              <w:bottom w:val="single" w:sz="6" w:space="0" w:color="auto"/>
            </w:tcBorders>
            <w:shd w:val="clear" w:color="auto" w:fill="C0C0C0"/>
            <w:tcPrChange w:id="1165" w:author="Huawei [Abdessamad] 2024-07" w:date="2024-07-23T15:20:00Z">
              <w:tcPr>
                <w:tcW w:w="825" w:type="pct"/>
                <w:tcBorders>
                  <w:bottom w:val="single" w:sz="6" w:space="0" w:color="auto"/>
                </w:tcBorders>
                <w:shd w:val="clear" w:color="auto" w:fill="C0C0C0"/>
              </w:tcPr>
            </w:tcPrChange>
          </w:tcPr>
          <w:p w14:paraId="0D98622D" w14:textId="77777777" w:rsidR="00501DD7" w:rsidRDefault="00501DD7" w:rsidP="003C589A">
            <w:pPr>
              <w:pStyle w:val="TAH"/>
            </w:pPr>
            <w:r>
              <w:t>Name</w:t>
            </w:r>
          </w:p>
        </w:tc>
        <w:tc>
          <w:tcPr>
            <w:tcW w:w="645" w:type="pct"/>
            <w:tcBorders>
              <w:bottom w:val="single" w:sz="6" w:space="0" w:color="auto"/>
            </w:tcBorders>
            <w:shd w:val="clear" w:color="auto" w:fill="C0C0C0"/>
            <w:tcPrChange w:id="1166" w:author="Huawei [Abdessamad] 2024-07" w:date="2024-07-23T15:20:00Z">
              <w:tcPr>
                <w:tcW w:w="732" w:type="pct"/>
                <w:tcBorders>
                  <w:bottom w:val="single" w:sz="6" w:space="0" w:color="auto"/>
                </w:tcBorders>
                <w:shd w:val="clear" w:color="auto" w:fill="C0C0C0"/>
              </w:tcPr>
            </w:tcPrChange>
          </w:tcPr>
          <w:p w14:paraId="29FB1C16" w14:textId="77777777" w:rsidR="00501DD7" w:rsidRDefault="00501DD7" w:rsidP="003C589A">
            <w:pPr>
              <w:pStyle w:val="TAH"/>
            </w:pPr>
            <w:r>
              <w:t>Data type</w:t>
            </w:r>
          </w:p>
        </w:tc>
        <w:tc>
          <w:tcPr>
            <w:tcW w:w="222" w:type="pct"/>
            <w:tcBorders>
              <w:bottom w:val="single" w:sz="6" w:space="0" w:color="auto"/>
            </w:tcBorders>
            <w:shd w:val="clear" w:color="auto" w:fill="C0C0C0"/>
            <w:tcPrChange w:id="1167" w:author="Huawei [Abdessamad] 2024-07" w:date="2024-07-23T15:20:00Z">
              <w:tcPr>
                <w:tcW w:w="217" w:type="pct"/>
                <w:tcBorders>
                  <w:bottom w:val="single" w:sz="6" w:space="0" w:color="auto"/>
                </w:tcBorders>
                <w:shd w:val="clear" w:color="auto" w:fill="C0C0C0"/>
              </w:tcPr>
            </w:tcPrChange>
          </w:tcPr>
          <w:p w14:paraId="21713343" w14:textId="77777777" w:rsidR="00501DD7" w:rsidRDefault="00501DD7" w:rsidP="003C589A">
            <w:pPr>
              <w:pStyle w:val="TAH"/>
            </w:pPr>
            <w:r>
              <w:t>P</w:t>
            </w:r>
          </w:p>
        </w:tc>
        <w:tc>
          <w:tcPr>
            <w:tcW w:w="588" w:type="pct"/>
            <w:tcBorders>
              <w:bottom w:val="single" w:sz="6" w:space="0" w:color="auto"/>
            </w:tcBorders>
            <w:shd w:val="clear" w:color="auto" w:fill="C0C0C0"/>
            <w:tcPrChange w:id="1168" w:author="Huawei [Abdessamad] 2024-07" w:date="2024-07-23T15:20:00Z">
              <w:tcPr>
                <w:tcW w:w="581" w:type="pct"/>
                <w:tcBorders>
                  <w:bottom w:val="single" w:sz="6" w:space="0" w:color="auto"/>
                </w:tcBorders>
                <w:shd w:val="clear" w:color="auto" w:fill="C0C0C0"/>
              </w:tcPr>
            </w:tcPrChange>
          </w:tcPr>
          <w:p w14:paraId="0EC85ED2" w14:textId="77777777" w:rsidR="00501DD7" w:rsidRDefault="00501DD7" w:rsidP="003C589A">
            <w:pPr>
              <w:pStyle w:val="TAH"/>
            </w:pPr>
            <w:r>
              <w:t>Cardinality</w:t>
            </w:r>
          </w:p>
        </w:tc>
        <w:tc>
          <w:tcPr>
            <w:tcW w:w="2721" w:type="pct"/>
            <w:tcBorders>
              <w:bottom w:val="single" w:sz="6" w:space="0" w:color="auto"/>
            </w:tcBorders>
            <w:shd w:val="clear" w:color="auto" w:fill="C0C0C0"/>
            <w:vAlign w:val="center"/>
            <w:tcPrChange w:id="1169" w:author="Huawei [Abdessamad] 2024-07" w:date="2024-07-23T15:20:00Z">
              <w:tcPr>
                <w:tcW w:w="2645" w:type="pct"/>
                <w:tcBorders>
                  <w:bottom w:val="single" w:sz="6" w:space="0" w:color="auto"/>
                </w:tcBorders>
                <w:shd w:val="clear" w:color="auto" w:fill="C0C0C0"/>
                <w:vAlign w:val="center"/>
              </w:tcPr>
            </w:tcPrChange>
          </w:tcPr>
          <w:p w14:paraId="37EA4AB9" w14:textId="77777777" w:rsidR="00501DD7" w:rsidRDefault="00501DD7" w:rsidP="003C589A">
            <w:pPr>
              <w:pStyle w:val="TAH"/>
            </w:pPr>
            <w:r>
              <w:t>Description</w:t>
            </w:r>
          </w:p>
        </w:tc>
      </w:tr>
      <w:tr w:rsidR="00501DD7" w14:paraId="75A2DFC9" w14:textId="77777777" w:rsidTr="00FB1399">
        <w:trPr>
          <w:jc w:val="center"/>
          <w:trPrChange w:id="1170" w:author="Huawei [Abdessamad] 2024-07" w:date="2024-07-23T15:20:00Z">
            <w:trPr>
              <w:jc w:val="center"/>
            </w:trPr>
          </w:trPrChange>
        </w:trPr>
        <w:tc>
          <w:tcPr>
            <w:tcW w:w="824" w:type="pct"/>
            <w:tcBorders>
              <w:top w:val="single" w:sz="6" w:space="0" w:color="auto"/>
            </w:tcBorders>
            <w:shd w:val="clear" w:color="auto" w:fill="auto"/>
            <w:tcPrChange w:id="1171" w:author="Huawei [Abdessamad] 2024-07" w:date="2024-07-23T15:20:00Z">
              <w:tcPr>
                <w:tcW w:w="825" w:type="pct"/>
                <w:tcBorders>
                  <w:top w:val="single" w:sz="6" w:space="0" w:color="auto"/>
                </w:tcBorders>
                <w:shd w:val="clear" w:color="auto" w:fill="auto"/>
              </w:tcPr>
            </w:tcPrChange>
          </w:tcPr>
          <w:p w14:paraId="128D920C" w14:textId="77777777" w:rsidR="00501DD7" w:rsidRDefault="00501DD7" w:rsidP="003C589A">
            <w:pPr>
              <w:pStyle w:val="TAL"/>
            </w:pPr>
            <w:r>
              <w:t>Location</w:t>
            </w:r>
          </w:p>
        </w:tc>
        <w:tc>
          <w:tcPr>
            <w:tcW w:w="645" w:type="pct"/>
            <w:tcBorders>
              <w:top w:val="single" w:sz="6" w:space="0" w:color="auto"/>
            </w:tcBorders>
            <w:tcPrChange w:id="1172" w:author="Huawei [Abdessamad] 2024-07" w:date="2024-07-23T15:20:00Z">
              <w:tcPr>
                <w:tcW w:w="732" w:type="pct"/>
                <w:tcBorders>
                  <w:top w:val="single" w:sz="6" w:space="0" w:color="auto"/>
                </w:tcBorders>
              </w:tcPr>
            </w:tcPrChange>
          </w:tcPr>
          <w:p w14:paraId="5C28815E" w14:textId="77777777" w:rsidR="00501DD7" w:rsidRDefault="00501DD7" w:rsidP="003C589A">
            <w:pPr>
              <w:pStyle w:val="TAL"/>
            </w:pPr>
            <w:r>
              <w:t>string</w:t>
            </w:r>
          </w:p>
        </w:tc>
        <w:tc>
          <w:tcPr>
            <w:tcW w:w="222" w:type="pct"/>
            <w:tcBorders>
              <w:top w:val="single" w:sz="6" w:space="0" w:color="auto"/>
            </w:tcBorders>
            <w:tcPrChange w:id="1173" w:author="Huawei [Abdessamad] 2024-07" w:date="2024-07-23T15:20:00Z">
              <w:tcPr>
                <w:tcW w:w="217" w:type="pct"/>
                <w:tcBorders>
                  <w:top w:val="single" w:sz="6" w:space="0" w:color="auto"/>
                </w:tcBorders>
              </w:tcPr>
            </w:tcPrChange>
          </w:tcPr>
          <w:p w14:paraId="18F7D708" w14:textId="77777777" w:rsidR="00501DD7" w:rsidRDefault="00501DD7" w:rsidP="00FB1399">
            <w:pPr>
              <w:pStyle w:val="TAC"/>
            </w:pPr>
            <w:r>
              <w:t>M</w:t>
            </w:r>
          </w:p>
        </w:tc>
        <w:tc>
          <w:tcPr>
            <w:tcW w:w="588" w:type="pct"/>
            <w:tcBorders>
              <w:top w:val="single" w:sz="6" w:space="0" w:color="auto"/>
            </w:tcBorders>
            <w:tcPrChange w:id="1174" w:author="Huawei [Abdessamad] 2024-07" w:date="2024-07-23T15:20:00Z">
              <w:tcPr>
                <w:tcW w:w="581" w:type="pct"/>
                <w:tcBorders>
                  <w:top w:val="single" w:sz="6" w:space="0" w:color="auto"/>
                </w:tcBorders>
              </w:tcPr>
            </w:tcPrChange>
          </w:tcPr>
          <w:p w14:paraId="77010640" w14:textId="77777777" w:rsidR="00501DD7" w:rsidRDefault="00501DD7">
            <w:pPr>
              <w:pStyle w:val="TAC"/>
              <w:pPrChange w:id="1175" w:author="Huawei [Abdessamad] 2024-07" w:date="2024-07-23T15:20:00Z">
                <w:pPr>
                  <w:pStyle w:val="TAL"/>
                </w:pPr>
              </w:pPrChange>
            </w:pPr>
            <w:r>
              <w:t>1</w:t>
            </w:r>
          </w:p>
        </w:tc>
        <w:tc>
          <w:tcPr>
            <w:tcW w:w="2721" w:type="pct"/>
            <w:tcBorders>
              <w:top w:val="single" w:sz="6" w:space="0" w:color="auto"/>
            </w:tcBorders>
            <w:shd w:val="clear" w:color="auto" w:fill="auto"/>
            <w:vAlign w:val="center"/>
            <w:tcPrChange w:id="1176" w:author="Huawei [Abdessamad] 2024-07" w:date="2024-07-23T15:20:00Z">
              <w:tcPr>
                <w:tcW w:w="2645" w:type="pct"/>
                <w:tcBorders>
                  <w:top w:val="single" w:sz="6" w:space="0" w:color="auto"/>
                </w:tcBorders>
                <w:shd w:val="clear" w:color="auto" w:fill="auto"/>
                <w:vAlign w:val="center"/>
              </w:tcPr>
            </w:tcPrChange>
          </w:tcPr>
          <w:p w14:paraId="632F9267" w14:textId="77777777" w:rsidR="00FB1399" w:rsidRDefault="00501DD7" w:rsidP="003C589A">
            <w:pPr>
              <w:pStyle w:val="TAL"/>
              <w:rPr>
                <w:ins w:id="1177" w:author="Huawei [Abdessamad] 2024-07" w:date="2024-07-23T15:19:00Z"/>
              </w:rPr>
            </w:pPr>
            <w:r>
              <w:t>Contains the URI of the newly created resource, according to the structure:</w:t>
            </w:r>
          </w:p>
          <w:p w14:paraId="7D59B5DD" w14:textId="0354B1A4" w:rsidR="00501DD7" w:rsidRDefault="00501DD7" w:rsidP="003C589A">
            <w:pPr>
              <w:pStyle w:val="TAL"/>
            </w:pPr>
            <w:del w:id="1178" w:author="Huawei [Abdessamad] 2024-07" w:date="2024-07-23T15:19:00Z">
              <w:r w:rsidDel="00FB1399">
                <w:delText xml:space="preserve"> </w:delText>
              </w:r>
            </w:del>
            <w:r>
              <w:t>{apiRoot}/api-invoker-management/&lt;apiVersion&gt;/onboardedInvokers/{onboardingId}</w:t>
            </w:r>
          </w:p>
        </w:tc>
      </w:tr>
    </w:tbl>
    <w:p w14:paraId="04700FA5" w14:textId="77777777" w:rsidR="00501DD7" w:rsidRDefault="00501DD7" w:rsidP="00501DD7"/>
    <w:p w14:paraId="5A14D686" w14:textId="77777777" w:rsidR="00501DD7" w:rsidRDefault="00501DD7" w:rsidP="00501DD7"/>
    <w:p w14:paraId="47C6121C" w14:textId="77777777" w:rsidR="0078313C" w:rsidRPr="00FD3BBA" w:rsidRDefault="0078313C" w:rsidP="0078313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79" w:name="_Toc28009902"/>
      <w:bookmarkStart w:id="1180" w:name="_Toc34062022"/>
      <w:bookmarkStart w:id="1181" w:name="_Toc36036778"/>
      <w:bookmarkStart w:id="1182" w:name="_Toc43285026"/>
      <w:bookmarkStart w:id="1183" w:name="_Toc45132805"/>
      <w:bookmarkStart w:id="1184" w:name="_Toc51193499"/>
      <w:bookmarkStart w:id="1185" w:name="_Toc51760698"/>
      <w:bookmarkStart w:id="1186" w:name="_Toc59015148"/>
      <w:bookmarkStart w:id="1187" w:name="_Toc59015664"/>
      <w:bookmarkStart w:id="1188" w:name="_Toc68165706"/>
      <w:bookmarkStart w:id="1189" w:name="_Toc83229801"/>
      <w:bookmarkStart w:id="1190" w:name="_Toc90649001"/>
      <w:bookmarkStart w:id="1191" w:name="_Toc105593895"/>
      <w:bookmarkStart w:id="1192" w:name="_Toc114209609"/>
      <w:bookmarkStart w:id="1193" w:name="_Toc138681479"/>
      <w:bookmarkStart w:id="1194" w:name="_Toc151977906"/>
      <w:bookmarkStart w:id="1195" w:name="_Toc152148589"/>
      <w:bookmarkStart w:id="1196" w:name="_Toc161988375"/>
      <w:bookmarkStart w:id="1197" w:name="_Toc16834576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C76CB9D" w14:textId="77777777" w:rsidR="00501DD7" w:rsidRDefault="00501DD7" w:rsidP="00501DD7">
      <w:pPr>
        <w:pStyle w:val="Heading5"/>
      </w:pPr>
      <w:r>
        <w:t>8.4.2.2.4</w:t>
      </w:r>
      <w:r>
        <w:tab/>
        <w:t>Resource Custom Operations</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14:paraId="246E2652" w14:textId="4BF6F748" w:rsidR="00501DD7" w:rsidRDefault="00501DD7" w:rsidP="00501DD7">
      <w:del w:id="1198" w:author="Huawei [Abdessamad] 2024-07" w:date="2024-07-23T14:52:00Z">
        <w:r w:rsidDel="0078313C">
          <w:delText>None</w:delText>
        </w:r>
      </w:del>
      <w:ins w:id="1199" w:author="Huawei [Abdessamad] 2024-07" w:date="2024-07-23T14:52:00Z">
        <w:r w:rsidR="0078313C">
          <w:t>There are no resource custom operations defined for this resource in this release of the specification</w:t>
        </w:r>
      </w:ins>
      <w:r>
        <w:t>.</w:t>
      </w:r>
    </w:p>
    <w:p w14:paraId="14B1A84C" w14:textId="77777777" w:rsidR="0078313C" w:rsidRPr="00FD3BBA" w:rsidRDefault="0078313C" w:rsidP="0078313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00" w:name="_Toc28009904"/>
      <w:bookmarkStart w:id="1201" w:name="_Toc34062024"/>
      <w:bookmarkStart w:id="1202" w:name="_Toc36036780"/>
      <w:bookmarkStart w:id="1203" w:name="_Toc43285028"/>
      <w:bookmarkStart w:id="1204" w:name="_Toc45132807"/>
      <w:bookmarkStart w:id="1205" w:name="_Toc51193501"/>
      <w:bookmarkStart w:id="1206" w:name="_Toc51760700"/>
      <w:bookmarkStart w:id="1207" w:name="_Toc59015150"/>
      <w:bookmarkStart w:id="1208" w:name="_Toc59015666"/>
      <w:bookmarkStart w:id="1209" w:name="_Toc68165708"/>
      <w:bookmarkStart w:id="1210" w:name="_Toc83229803"/>
      <w:bookmarkStart w:id="1211" w:name="_Toc90649003"/>
      <w:bookmarkStart w:id="1212" w:name="_Toc105593897"/>
      <w:bookmarkStart w:id="1213" w:name="_Toc114209611"/>
      <w:bookmarkStart w:id="1214" w:name="_Toc138681481"/>
      <w:bookmarkStart w:id="1215" w:name="_Toc151977908"/>
      <w:bookmarkStart w:id="1216" w:name="_Toc152148591"/>
      <w:bookmarkStart w:id="1217" w:name="_Toc161988377"/>
      <w:bookmarkStart w:id="1218" w:name="_Toc16834577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9E6637" w14:textId="77777777" w:rsidR="00501DD7" w:rsidRDefault="00501DD7" w:rsidP="00501DD7">
      <w:pPr>
        <w:pStyle w:val="Heading5"/>
        <w:rPr>
          <w:lang w:val="en-IN"/>
        </w:rPr>
      </w:pPr>
      <w:r>
        <w:rPr>
          <w:lang w:val="en-IN"/>
        </w:rPr>
        <w:t>8.4.2.3.1</w:t>
      </w:r>
      <w:r>
        <w:rPr>
          <w:lang w:val="en-IN"/>
        </w:rPr>
        <w:tab/>
        <w:t>Description</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14:paraId="64C4364D" w14:textId="3D8D781D" w:rsidR="00501DD7" w:rsidRDefault="00501DD7" w:rsidP="00501DD7">
      <w:r>
        <w:t xml:space="preserve">The </w:t>
      </w:r>
      <w:ins w:id="1219" w:author="Huawei [Abdessamad] 2024-07" w:date="2024-07-23T15:20:00Z">
        <w:r w:rsidR="00B1409B">
          <w:t>"</w:t>
        </w:r>
      </w:ins>
      <w:r>
        <w:t>Individual On-boarded API Invoker</w:t>
      </w:r>
      <w:ins w:id="1220" w:author="Huawei [Abdessamad] 2024-07" w:date="2024-07-23T15:20:00Z">
        <w:r w:rsidR="00B1409B">
          <w:t>"</w:t>
        </w:r>
      </w:ins>
      <w:del w:id="1221" w:author="Huawei [Abdessamad] 2024-07" w:date="2024-07-23T15:21:00Z">
        <w:r w:rsidDel="00B1409B">
          <w:delText>s</w:delText>
        </w:r>
      </w:del>
      <w:r>
        <w:t xml:space="preserve"> resource represents an individual </w:t>
      </w:r>
      <w:ins w:id="1222" w:author="Huawei [Abdessamad] 2024-07" w:date="2024-07-23T15:21:00Z">
        <w:r w:rsidR="00B1409B">
          <w:t xml:space="preserve">onboarded </w:t>
        </w:r>
      </w:ins>
      <w:r>
        <w:t xml:space="preserve">API </w:t>
      </w:r>
      <w:del w:id="1223" w:author="Huawei [Abdessamad] 2024-07" w:date="2024-07-23T15:21:00Z">
        <w:r w:rsidDel="00B1409B">
          <w:delText>i</w:delText>
        </w:r>
      </w:del>
      <w:ins w:id="1224" w:author="Huawei [Abdessamad] 2024-07" w:date="2024-07-23T15:21:00Z">
        <w:r w:rsidR="00B1409B">
          <w:t>I</w:t>
        </w:r>
      </w:ins>
      <w:r>
        <w:t xml:space="preserve">nvoker </w:t>
      </w:r>
      <w:ins w:id="1225" w:author="Huawei [Abdessamad] 2024-07" w:date="2024-07-23T15:22:00Z">
        <w:r w:rsidR="00DF76C7">
          <w:t xml:space="preserve">and the corresponding onboarding information </w:t>
        </w:r>
      </w:ins>
      <w:del w:id="1226" w:author="Huawei [Abdessamad] 2024-07" w:date="2024-07-23T15:22:00Z">
        <w:r w:rsidDel="00DF76C7">
          <w:delText>that is on-boarded at a given</w:delText>
        </w:r>
      </w:del>
      <w:ins w:id="1227" w:author="Huawei [Abdessamad] 2024-07" w:date="2024-07-23T15:22:00Z">
        <w:r w:rsidR="00DF76C7">
          <w:t>managed by the</w:t>
        </w:r>
      </w:ins>
      <w:r>
        <w:t xml:space="preserve"> </w:t>
      </w:r>
      <w:ins w:id="1228" w:author="Huawei [Abdessamad] 2024-07" w:date="2024-07-11T16:30:00Z">
        <w:r w:rsidR="00D51BFD">
          <w:rPr>
            <w:lang w:val="en-IN"/>
          </w:rPr>
          <w:t>CCF</w:t>
        </w:r>
      </w:ins>
      <w:del w:id="1229" w:author="Huawei [Abdessamad] 2024-07" w:date="2024-07-11T16:30:00Z">
        <w:r w:rsidDel="00D51BFD">
          <w:delText>CAPIF core function</w:delText>
        </w:r>
      </w:del>
      <w:r>
        <w:t>.</w:t>
      </w:r>
    </w:p>
    <w:p w14:paraId="04C040DA" w14:textId="77777777" w:rsidR="00903DA5" w:rsidRPr="00FD3BBA" w:rsidRDefault="00903DA5" w:rsidP="00903D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30" w:name="_Toc28009905"/>
      <w:bookmarkStart w:id="1231" w:name="_Toc34062025"/>
      <w:bookmarkStart w:id="1232" w:name="_Toc36036781"/>
      <w:bookmarkStart w:id="1233" w:name="_Toc43285029"/>
      <w:bookmarkStart w:id="1234" w:name="_Toc45132808"/>
      <w:bookmarkStart w:id="1235" w:name="_Toc51193502"/>
      <w:bookmarkStart w:id="1236" w:name="_Toc51760701"/>
      <w:bookmarkStart w:id="1237" w:name="_Toc59015151"/>
      <w:bookmarkStart w:id="1238" w:name="_Toc59015667"/>
      <w:bookmarkStart w:id="1239" w:name="_Toc68165709"/>
      <w:bookmarkStart w:id="1240" w:name="_Toc83229804"/>
      <w:bookmarkStart w:id="1241" w:name="_Toc90649004"/>
      <w:bookmarkStart w:id="1242" w:name="_Toc105593898"/>
      <w:bookmarkStart w:id="1243" w:name="_Toc114209612"/>
      <w:bookmarkStart w:id="1244" w:name="_Toc138681482"/>
      <w:bookmarkStart w:id="1245" w:name="_Toc151977909"/>
      <w:bookmarkStart w:id="1246" w:name="_Toc152148592"/>
      <w:bookmarkStart w:id="1247" w:name="_Toc161988378"/>
      <w:bookmarkStart w:id="1248" w:name="_Toc16834577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6641E95" w14:textId="77777777" w:rsidR="00501DD7" w:rsidRDefault="00501DD7" w:rsidP="00501DD7">
      <w:pPr>
        <w:pStyle w:val="Heading5"/>
        <w:rPr>
          <w:lang w:val="en-IN"/>
        </w:rPr>
      </w:pPr>
      <w:r>
        <w:rPr>
          <w:lang w:val="en-IN"/>
        </w:rPr>
        <w:t>8.4.2.3.2</w:t>
      </w:r>
      <w:r>
        <w:rPr>
          <w:lang w:val="en-IN"/>
        </w:rPr>
        <w:tab/>
        <w:t>Resource Definition</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14:paraId="59F62892" w14:textId="77777777" w:rsidR="00501DD7" w:rsidRDefault="00501DD7" w:rsidP="00501DD7">
      <w:pPr>
        <w:rPr>
          <w:b/>
        </w:rPr>
      </w:pPr>
      <w:r>
        <w:t xml:space="preserve">Resource URI: </w:t>
      </w:r>
      <w:r>
        <w:rPr>
          <w:b/>
        </w:rPr>
        <w:t>{apiRoot}/api-invoker-management/&lt;apiVersion&gt;/onboardedInvokers/{onboardingId}</w:t>
      </w:r>
    </w:p>
    <w:p w14:paraId="537F5F33" w14:textId="77777777" w:rsidR="00501DD7" w:rsidRDefault="00501DD7" w:rsidP="00501DD7">
      <w:pPr>
        <w:rPr>
          <w:rFonts w:ascii="Arial" w:hAnsi="Arial" w:cs="Arial"/>
        </w:rPr>
      </w:pPr>
      <w:r>
        <w:t>This resource shall support the resource URI variables defined in table 8.4.2.3.2-1.</w:t>
      </w:r>
    </w:p>
    <w:p w14:paraId="58741286" w14:textId="77777777" w:rsidR="00501DD7" w:rsidRDefault="00501DD7" w:rsidP="00501DD7">
      <w:pPr>
        <w:pStyle w:val="TH"/>
        <w:rPr>
          <w:rFonts w:cs="Arial"/>
        </w:rPr>
      </w:pPr>
      <w:r>
        <w:t>Table 8.4.2.3.2-1: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187"/>
        <w:gridCol w:w="2098"/>
        <w:gridCol w:w="6338"/>
      </w:tblGrid>
      <w:tr w:rsidR="00501DD7" w14:paraId="1C3CA5C2" w14:textId="77777777" w:rsidTr="003C589A">
        <w:trPr>
          <w:jc w:val="center"/>
        </w:trPr>
        <w:tc>
          <w:tcPr>
            <w:tcW w:w="607" w:type="pct"/>
            <w:shd w:val="clear" w:color="000000" w:fill="C0C0C0"/>
            <w:hideMark/>
          </w:tcPr>
          <w:p w14:paraId="77F78734" w14:textId="77777777" w:rsidR="00501DD7" w:rsidRDefault="00501DD7" w:rsidP="003C589A">
            <w:pPr>
              <w:pStyle w:val="TAH"/>
            </w:pPr>
            <w:r>
              <w:t>Name</w:t>
            </w:r>
          </w:p>
        </w:tc>
        <w:tc>
          <w:tcPr>
            <w:tcW w:w="1095" w:type="pct"/>
            <w:shd w:val="clear" w:color="000000" w:fill="C0C0C0"/>
          </w:tcPr>
          <w:p w14:paraId="6E0ABEA3" w14:textId="77777777" w:rsidR="00501DD7" w:rsidRDefault="00501DD7" w:rsidP="003C589A">
            <w:pPr>
              <w:pStyle w:val="TAH"/>
            </w:pPr>
            <w:r>
              <w:t>Data Type</w:t>
            </w:r>
          </w:p>
        </w:tc>
        <w:tc>
          <w:tcPr>
            <w:tcW w:w="3298" w:type="pct"/>
            <w:shd w:val="clear" w:color="000000" w:fill="C0C0C0"/>
            <w:vAlign w:val="center"/>
            <w:hideMark/>
          </w:tcPr>
          <w:p w14:paraId="2D407105" w14:textId="77777777" w:rsidR="00501DD7" w:rsidRDefault="00501DD7" w:rsidP="003C589A">
            <w:pPr>
              <w:pStyle w:val="TAH"/>
            </w:pPr>
            <w:r>
              <w:t>Definition</w:t>
            </w:r>
          </w:p>
        </w:tc>
      </w:tr>
      <w:tr w:rsidR="00501DD7" w14:paraId="2E5BDD6D" w14:textId="77777777" w:rsidTr="003C589A">
        <w:trPr>
          <w:jc w:val="center"/>
        </w:trPr>
        <w:tc>
          <w:tcPr>
            <w:tcW w:w="607" w:type="pct"/>
          </w:tcPr>
          <w:p w14:paraId="5DAFCE41" w14:textId="77777777" w:rsidR="00501DD7" w:rsidRDefault="00501DD7" w:rsidP="003C589A">
            <w:pPr>
              <w:pStyle w:val="TAL"/>
            </w:pPr>
            <w:proofErr w:type="spellStart"/>
            <w:r>
              <w:t>apiRoot</w:t>
            </w:r>
            <w:proofErr w:type="spellEnd"/>
          </w:p>
        </w:tc>
        <w:tc>
          <w:tcPr>
            <w:tcW w:w="1095" w:type="pct"/>
          </w:tcPr>
          <w:p w14:paraId="3C887818" w14:textId="77777777" w:rsidR="00501DD7" w:rsidRDefault="00501DD7" w:rsidP="003C589A">
            <w:pPr>
              <w:pStyle w:val="TAL"/>
            </w:pPr>
            <w:r>
              <w:t>string</w:t>
            </w:r>
          </w:p>
        </w:tc>
        <w:tc>
          <w:tcPr>
            <w:tcW w:w="3298" w:type="pct"/>
            <w:vAlign w:val="center"/>
          </w:tcPr>
          <w:p w14:paraId="5A73FA72" w14:textId="6754281F" w:rsidR="00501DD7" w:rsidRDefault="00501DD7" w:rsidP="003C589A">
            <w:pPr>
              <w:pStyle w:val="TAL"/>
            </w:pPr>
            <w:r>
              <w:t>See clause 7.5</w:t>
            </w:r>
            <w:ins w:id="1249" w:author="Huawei [Abdessamad] 2024-07" w:date="2024-07-23T15:22:00Z">
              <w:r w:rsidR="00F71362">
                <w:t>.</w:t>
              </w:r>
            </w:ins>
          </w:p>
        </w:tc>
      </w:tr>
      <w:tr w:rsidR="00501DD7" w14:paraId="00DA8E83" w14:textId="77777777" w:rsidTr="003C589A">
        <w:trPr>
          <w:jc w:val="center"/>
        </w:trPr>
        <w:tc>
          <w:tcPr>
            <w:tcW w:w="607" w:type="pct"/>
          </w:tcPr>
          <w:p w14:paraId="154A7BA9" w14:textId="77777777" w:rsidR="00501DD7" w:rsidRDefault="00501DD7" w:rsidP="003C589A">
            <w:pPr>
              <w:pStyle w:val="TAL"/>
            </w:pPr>
            <w:proofErr w:type="spellStart"/>
            <w:r>
              <w:t>onboardingId</w:t>
            </w:r>
            <w:proofErr w:type="spellEnd"/>
          </w:p>
        </w:tc>
        <w:tc>
          <w:tcPr>
            <w:tcW w:w="1095" w:type="pct"/>
          </w:tcPr>
          <w:p w14:paraId="6576CCCC" w14:textId="77777777" w:rsidR="00501DD7" w:rsidRDefault="00501DD7" w:rsidP="003C589A">
            <w:pPr>
              <w:pStyle w:val="TAL"/>
            </w:pPr>
            <w:r>
              <w:t>string</w:t>
            </w:r>
          </w:p>
        </w:tc>
        <w:tc>
          <w:tcPr>
            <w:tcW w:w="3298" w:type="pct"/>
            <w:vAlign w:val="center"/>
          </w:tcPr>
          <w:p w14:paraId="199B961D" w14:textId="31014BF0" w:rsidR="00501DD7" w:rsidRDefault="00F71362" w:rsidP="003C589A">
            <w:pPr>
              <w:pStyle w:val="TAL"/>
            </w:pPr>
            <w:ins w:id="1250" w:author="Huawei [Abdessamad] 2024-07" w:date="2024-07-23T15:22:00Z">
              <w:r>
                <w:t>Represents the identifier of the</w:t>
              </w:r>
            </w:ins>
            <w:del w:id="1251" w:author="Huawei [Abdessamad] 2024-07" w:date="2024-07-23T15:22:00Z">
              <w:r w:rsidR="00501DD7" w:rsidDel="00F71362">
                <w:delText>String identifying an</w:delText>
              </w:r>
            </w:del>
            <w:r w:rsidR="00501DD7">
              <w:t xml:space="preserve"> </w:t>
            </w:r>
            <w:ins w:id="1252" w:author="Huawei [Abdessamad] 2024-07" w:date="2024-07-23T15:22:00Z">
              <w:r>
                <w:t>"</w:t>
              </w:r>
            </w:ins>
            <w:del w:id="1253" w:author="Huawei [Abdessamad] 2024-07" w:date="2024-07-23T15:22:00Z">
              <w:r w:rsidR="00501DD7" w:rsidDel="00F71362">
                <w:delText>i</w:delText>
              </w:r>
            </w:del>
            <w:ins w:id="1254" w:author="Huawei [Abdessamad] 2024-07" w:date="2024-07-23T15:22:00Z">
              <w:r>
                <w:t>I</w:t>
              </w:r>
            </w:ins>
            <w:r w:rsidR="00501DD7">
              <w:t xml:space="preserve">ndividual </w:t>
            </w:r>
            <w:del w:id="1255" w:author="Huawei [Abdessamad] 2024-07" w:date="2024-07-23T15:22:00Z">
              <w:r w:rsidR="00501DD7" w:rsidDel="00F71362">
                <w:delText>o</w:delText>
              </w:r>
            </w:del>
            <w:ins w:id="1256" w:author="Huawei [Abdessamad] 2024-07" w:date="2024-07-23T15:22:00Z">
              <w:r>
                <w:t>O</w:t>
              </w:r>
            </w:ins>
            <w:r w:rsidR="00501DD7">
              <w:t xml:space="preserve">n-boarded API </w:t>
            </w:r>
            <w:del w:id="1257" w:author="Huawei [Abdessamad] 2024-07" w:date="2024-07-23T15:22:00Z">
              <w:r w:rsidR="00501DD7" w:rsidDel="00F71362">
                <w:delText>i</w:delText>
              </w:r>
            </w:del>
            <w:ins w:id="1258" w:author="Huawei [Abdessamad] 2024-07" w:date="2024-07-23T15:22:00Z">
              <w:r>
                <w:t>I</w:t>
              </w:r>
            </w:ins>
            <w:r w:rsidR="00501DD7">
              <w:t>nvoker</w:t>
            </w:r>
            <w:ins w:id="1259" w:author="Huawei [Abdessamad] 2024-07" w:date="2024-07-23T15:22:00Z">
              <w:r>
                <w:t>"</w:t>
              </w:r>
            </w:ins>
            <w:r w:rsidR="00501DD7">
              <w:t xml:space="preserve"> resource</w:t>
            </w:r>
            <w:ins w:id="1260" w:author="Huawei [Abdessamad] 2024-07" w:date="2024-07-23T15:23:00Z">
              <w:r>
                <w:t>.</w:t>
              </w:r>
            </w:ins>
          </w:p>
        </w:tc>
      </w:tr>
    </w:tbl>
    <w:p w14:paraId="5B99DF00" w14:textId="77777777" w:rsidR="00501DD7" w:rsidRDefault="00501DD7" w:rsidP="00501DD7">
      <w:pPr>
        <w:rPr>
          <w:lang w:val="en-IN"/>
        </w:rPr>
      </w:pPr>
    </w:p>
    <w:p w14:paraId="6464A950" w14:textId="77777777" w:rsidR="00903DA5" w:rsidRPr="00FD3BBA" w:rsidRDefault="00903DA5" w:rsidP="00903D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61" w:name="_Toc28009906"/>
      <w:bookmarkStart w:id="1262" w:name="_Toc34062026"/>
      <w:bookmarkStart w:id="1263" w:name="_Toc36036782"/>
      <w:bookmarkStart w:id="1264" w:name="_Toc43285030"/>
      <w:bookmarkStart w:id="1265" w:name="_Toc45132809"/>
      <w:bookmarkStart w:id="1266" w:name="_Toc51193503"/>
      <w:bookmarkStart w:id="1267" w:name="_Toc51760702"/>
      <w:bookmarkStart w:id="1268" w:name="_Toc59015152"/>
      <w:bookmarkStart w:id="1269" w:name="_Toc59015668"/>
      <w:bookmarkStart w:id="1270" w:name="_Toc68165710"/>
      <w:bookmarkStart w:id="1271" w:name="_Toc83229805"/>
      <w:bookmarkStart w:id="1272" w:name="_Toc90649005"/>
      <w:bookmarkStart w:id="1273" w:name="_Toc105593899"/>
      <w:bookmarkStart w:id="1274" w:name="_Toc114209613"/>
      <w:bookmarkStart w:id="1275" w:name="_Toc138681483"/>
      <w:bookmarkStart w:id="1276" w:name="_Toc151977910"/>
      <w:bookmarkStart w:id="1277" w:name="_Toc152148593"/>
      <w:bookmarkStart w:id="1278" w:name="_Toc161988379"/>
      <w:bookmarkStart w:id="1279" w:name="_Toc16834577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A01D4A" w14:textId="77777777" w:rsidR="00501DD7" w:rsidRDefault="00501DD7" w:rsidP="00501DD7">
      <w:pPr>
        <w:pStyle w:val="Heading6"/>
        <w:rPr>
          <w:lang w:val="en-IN"/>
        </w:rPr>
      </w:pPr>
      <w:bookmarkStart w:id="1280" w:name="_Toc28009907"/>
      <w:bookmarkStart w:id="1281" w:name="_Toc34062027"/>
      <w:bookmarkStart w:id="1282" w:name="_Toc36036783"/>
      <w:bookmarkStart w:id="1283" w:name="_Toc43285031"/>
      <w:bookmarkStart w:id="1284" w:name="_Toc45132810"/>
      <w:bookmarkStart w:id="1285" w:name="_Toc51193504"/>
      <w:bookmarkStart w:id="1286" w:name="_Toc51760703"/>
      <w:bookmarkStart w:id="1287" w:name="_Toc59015153"/>
      <w:bookmarkStart w:id="1288" w:name="_Toc59015669"/>
      <w:bookmarkStart w:id="1289" w:name="_Toc68165711"/>
      <w:bookmarkStart w:id="1290" w:name="_Toc83229806"/>
      <w:bookmarkStart w:id="1291" w:name="_Toc90649006"/>
      <w:bookmarkStart w:id="1292" w:name="_Toc105593900"/>
      <w:bookmarkStart w:id="1293" w:name="_Toc114209614"/>
      <w:bookmarkStart w:id="1294" w:name="_Toc138681484"/>
      <w:bookmarkStart w:id="1295" w:name="_Toc151977911"/>
      <w:bookmarkStart w:id="1296" w:name="_Toc152148594"/>
      <w:bookmarkStart w:id="1297" w:name="_Toc161988380"/>
      <w:bookmarkStart w:id="1298" w:name="_Toc168345773"/>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rPr>
          <w:lang w:val="en-IN"/>
        </w:rPr>
        <w:t>8.4.2.3.3.1</w:t>
      </w:r>
      <w:r>
        <w:rPr>
          <w:lang w:val="en-IN"/>
        </w:rPr>
        <w:tab/>
        <w:t>DELETE</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59907680" w14:textId="77777777" w:rsidR="00501DD7" w:rsidRDefault="00501DD7" w:rsidP="00501DD7">
      <w:r>
        <w:t>This method shall support the URI query parameters specified in table 8.4.2.3.3.1-1.</w:t>
      </w:r>
    </w:p>
    <w:p w14:paraId="161EE571" w14:textId="77777777" w:rsidR="00501DD7" w:rsidRDefault="00501DD7" w:rsidP="00501DD7">
      <w:pPr>
        <w:pStyle w:val="TH"/>
        <w:rPr>
          <w:rFonts w:cs="Arial"/>
        </w:rPr>
      </w:pPr>
      <w:r>
        <w:t xml:space="preserve">Table 8.4.2.3.3.1-1: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1DD7" w14:paraId="2A38350A" w14:textId="77777777" w:rsidTr="003C589A">
        <w:trPr>
          <w:jc w:val="center"/>
        </w:trPr>
        <w:tc>
          <w:tcPr>
            <w:tcW w:w="825" w:type="pct"/>
            <w:tcBorders>
              <w:bottom w:val="single" w:sz="6" w:space="0" w:color="auto"/>
            </w:tcBorders>
            <w:shd w:val="clear" w:color="auto" w:fill="C0C0C0"/>
            <w:hideMark/>
          </w:tcPr>
          <w:p w14:paraId="3A54EAD4" w14:textId="77777777" w:rsidR="00501DD7" w:rsidRDefault="00501DD7" w:rsidP="003C589A">
            <w:pPr>
              <w:pStyle w:val="TAH"/>
            </w:pPr>
            <w:r>
              <w:t>Name</w:t>
            </w:r>
          </w:p>
        </w:tc>
        <w:tc>
          <w:tcPr>
            <w:tcW w:w="732" w:type="pct"/>
            <w:tcBorders>
              <w:bottom w:val="single" w:sz="6" w:space="0" w:color="auto"/>
            </w:tcBorders>
            <w:shd w:val="clear" w:color="auto" w:fill="C0C0C0"/>
            <w:hideMark/>
          </w:tcPr>
          <w:p w14:paraId="66C1AB7E" w14:textId="77777777" w:rsidR="00501DD7" w:rsidRDefault="00501DD7" w:rsidP="003C589A">
            <w:pPr>
              <w:pStyle w:val="TAH"/>
            </w:pPr>
            <w:r>
              <w:t>Data type</w:t>
            </w:r>
          </w:p>
        </w:tc>
        <w:tc>
          <w:tcPr>
            <w:tcW w:w="217" w:type="pct"/>
            <w:tcBorders>
              <w:bottom w:val="single" w:sz="6" w:space="0" w:color="auto"/>
            </w:tcBorders>
            <w:shd w:val="clear" w:color="auto" w:fill="C0C0C0"/>
            <w:hideMark/>
          </w:tcPr>
          <w:p w14:paraId="2EDCF0DE" w14:textId="77777777" w:rsidR="00501DD7" w:rsidRDefault="00501DD7" w:rsidP="003C589A">
            <w:pPr>
              <w:pStyle w:val="TAH"/>
            </w:pPr>
            <w:r>
              <w:t>P</w:t>
            </w:r>
          </w:p>
        </w:tc>
        <w:tc>
          <w:tcPr>
            <w:tcW w:w="581" w:type="pct"/>
            <w:tcBorders>
              <w:bottom w:val="single" w:sz="6" w:space="0" w:color="auto"/>
            </w:tcBorders>
            <w:shd w:val="clear" w:color="auto" w:fill="C0C0C0"/>
            <w:hideMark/>
          </w:tcPr>
          <w:p w14:paraId="6D11444B" w14:textId="77777777" w:rsidR="00501DD7" w:rsidRDefault="00501DD7" w:rsidP="003C589A">
            <w:pPr>
              <w:pStyle w:val="TAH"/>
            </w:pPr>
            <w:r>
              <w:t>Cardinality</w:t>
            </w:r>
          </w:p>
        </w:tc>
        <w:tc>
          <w:tcPr>
            <w:tcW w:w="2646" w:type="pct"/>
            <w:tcBorders>
              <w:bottom w:val="single" w:sz="6" w:space="0" w:color="auto"/>
            </w:tcBorders>
            <w:shd w:val="clear" w:color="auto" w:fill="C0C0C0"/>
            <w:vAlign w:val="center"/>
            <w:hideMark/>
          </w:tcPr>
          <w:p w14:paraId="4A75F4AC" w14:textId="77777777" w:rsidR="00501DD7" w:rsidRDefault="00501DD7" w:rsidP="003C589A">
            <w:pPr>
              <w:pStyle w:val="TAH"/>
            </w:pPr>
            <w:r>
              <w:t>Description</w:t>
            </w:r>
          </w:p>
        </w:tc>
      </w:tr>
      <w:tr w:rsidR="00501DD7" w14:paraId="116B04FF" w14:textId="77777777" w:rsidTr="003C589A">
        <w:trPr>
          <w:jc w:val="center"/>
        </w:trPr>
        <w:tc>
          <w:tcPr>
            <w:tcW w:w="825" w:type="pct"/>
            <w:tcBorders>
              <w:top w:val="single" w:sz="6" w:space="0" w:color="auto"/>
            </w:tcBorders>
            <w:hideMark/>
          </w:tcPr>
          <w:p w14:paraId="49579035" w14:textId="77777777" w:rsidR="00501DD7" w:rsidRDefault="00501DD7" w:rsidP="003C589A">
            <w:pPr>
              <w:pStyle w:val="TAL"/>
            </w:pPr>
            <w:r>
              <w:t>n/a</w:t>
            </w:r>
          </w:p>
        </w:tc>
        <w:tc>
          <w:tcPr>
            <w:tcW w:w="732" w:type="pct"/>
            <w:tcBorders>
              <w:top w:val="single" w:sz="6" w:space="0" w:color="auto"/>
            </w:tcBorders>
          </w:tcPr>
          <w:p w14:paraId="3F441759" w14:textId="77777777" w:rsidR="00501DD7" w:rsidRDefault="00501DD7" w:rsidP="003C589A">
            <w:pPr>
              <w:pStyle w:val="TAL"/>
            </w:pPr>
          </w:p>
        </w:tc>
        <w:tc>
          <w:tcPr>
            <w:tcW w:w="217" w:type="pct"/>
            <w:tcBorders>
              <w:top w:val="single" w:sz="6" w:space="0" w:color="auto"/>
            </w:tcBorders>
          </w:tcPr>
          <w:p w14:paraId="32407FDC" w14:textId="77777777" w:rsidR="00501DD7" w:rsidRDefault="00501DD7" w:rsidP="0000561A">
            <w:pPr>
              <w:pStyle w:val="TAC"/>
            </w:pPr>
          </w:p>
        </w:tc>
        <w:tc>
          <w:tcPr>
            <w:tcW w:w="581" w:type="pct"/>
            <w:tcBorders>
              <w:top w:val="single" w:sz="6" w:space="0" w:color="auto"/>
            </w:tcBorders>
          </w:tcPr>
          <w:p w14:paraId="6F75DC2F" w14:textId="77777777" w:rsidR="00501DD7" w:rsidRDefault="00501DD7">
            <w:pPr>
              <w:pStyle w:val="TAC"/>
              <w:pPrChange w:id="1299" w:author="Huawei [Abdessamad] 2024-07" w:date="2024-07-24T08:24:00Z">
                <w:pPr>
                  <w:pStyle w:val="TAL"/>
                </w:pPr>
              </w:pPrChange>
            </w:pPr>
          </w:p>
        </w:tc>
        <w:tc>
          <w:tcPr>
            <w:tcW w:w="2646" w:type="pct"/>
            <w:tcBorders>
              <w:top w:val="single" w:sz="6" w:space="0" w:color="auto"/>
            </w:tcBorders>
            <w:vAlign w:val="center"/>
          </w:tcPr>
          <w:p w14:paraId="178CD8EF" w14:textId="77777777" w:rsidR="00501DD7" w:rsidRDefault="00501DD7" w:rsidP="003C589A">
            <w:pPr>
              <w:pStyle w:val="TAL"/>
            </w:pPr>
          </w:p>
        </w:tc>
      </w:tr>
    </w:tbl>
    <w:p w14:paraId="51AB58A4" w14:textId="77777777" w:rsidR="00501DD7" w:rsidRDefault="00501DD7" w:rsidP="00501DD7"/>
    <w:p w14:paraId="357479A6" w14:textId="77777777" w:rsidR="00501DD7" w:rsidRDefault="00501DD7" w:rsidP="00501DD7">
      <w:r>
        <w:t>This method shall support the response codes specified in table 8.4.2.3.3.1-2 and the response data structures and response codes specified in table 8.4.2.3.3.1-3.</w:t>
      </w:r>
    </w:p>
    <w:p w14:paraId="506BA8A0" w14:textId="77777777" w:rsidR="00501DD7" w:rsidRDefault="00501DD7" w:rsidP="00501DD7">
      <w:pPr>
        <w:pStyle w:val="TH"/>
      </w:pPr>
      <w:r>
        <w:t xml:space="preserve">Table 8.4.2.3.3.1-2: Data structures supported by the DELETE Request Body on this resource </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501DD7" w14:paraId="3B118967" w14:textId="77777777" w:rsidTr="003C589A">
        <w:trPr>
          <w:jc w:val="center"/>
        </w:trPr>
        <w:tc>
          <w:tcPr>
            <w:tcW w:w="1611" w:type="dxa"/>
            <w:shd w:val="clear" w:color="auto" w:fill="C0C0C0"/>
            <w:hideMark/>
          </w:tcPr>
          <w:p w14:paraId="4D30DB5D" w14:textId="77777777" w:rsidR="00501DD7" w:rsidRDefault="00501DD7" w:rsidP="003C589A">
            <w:pPr>
              <w:pStyle w:val="TAH"/>
            </w:pPr>
            <w:r>
              <w:t>Data type</w:t>
            </w:r>
          </w:p>
        </w:tc>
        <w:tc>
          <w:tcPr>
            <w:tcW w:w="422" w:type="dxa"/>
            <w:shd w:val="clear" w:color="auto" w:fill="C0C0C0"/>
            <w:hideMark/>
          </w:tcPr>
          <w:p w14:paraId="665C656F" w14:textId="77777777" w:rsidR="00501DD7" w:rsidRDefault="00501DD7" w:rsidP="003C589A">
            <w:pPr>
              <w:pStyle w:val="TAH"/>
            </w:pPr>
            <w:r>
              <w:t>P</w:t>
            </w:r>
          </w:p>
        </w:tc>
        <w:tc>
          <w:tcPr>
            <w:tcW w:w="1264" w:type="dxa"/>
            <w:shd w:val="clear" w:color="auto" w:fill="C0C0C0"/>
            <w:hideMark/>
          </w:tcPr>
          <w:p w14:paraId="01AC4DB0" w14:textId="77777777" w:rsidR="00501DD7" w:rsidRDefault="00501DD7" w:rsidP="003C589A">
            <w:pPr>
              <w:pStyle w:val="TAH"/>
            </w:pPr>
            <w:r>
              <w:t>Cardinality</w:t>
            </w:r>
          </w:p>
        </w:tc>
        <w:tc>
          <w:tcPr>
            <w:tcW w:w="6380" w:type="dxa"/>
            <w:shd w:val="clear" w:color="auto" w:fill="C0C0C0"/>
            <w:vAlign w:val="center"/>
            <w:hideMark/>
          </w:tcPr>
          <w:p w14:paraId="4A2CFDCD" w14:textId="77777777" w:rsidR="00501DD7" w:rsidRDefault="00501DD7" w:rsidP="003C589A">
            <w:pPr>
              <w:pStyle w:val="TAH"/>
            </w:pPr>
            <w:r>
              <w:t>Description</w:t>
            </w:r>
          </w:p>
        </w:tc>
      </w:tr>
      <w:tr w:rsidR="00501DD7" w14:paraId="217546C3" w14:textId="77777777" w:rsidTr="003C589A">
        <w:trPr>
          <w:jc w:val="center"/>
        </w:trPr>
        <w:tc>
          <w:tcPr>
            <w:tcW w:w="1611" w:type="dxa"/>
            <w:hideMark/>
          </w:tcPr>
          <w:p w14:paraId="2AD0FC6D" w14:textId="77777777" w:rsidR="00501DD7" w:rsidRDefault="00501DD7" w:rsidP="003C589A">
            <w:pPr>
              <w:pStyle w:val="TAL"/>
            </w:pPr>
            <w:r>
              <w:t>n/a</w:t>
            </w:r>
          </w:p>
        </w:tc>
        <w:tc>
          <w:tcPr>
            <w:tcW w:w="422" w:type="dxa"/>
          </w:tcPr>
          <w:p w14:paraId="2E70AA6E" w14:textId="77777777" w:rsidR="00501DD7" w:rsidRDefault="00501DD7" w:rsidP="0000561A">
            <w:pPr>
              <w:pStyle w:val="TAC"/>
            </w:pPr>
          </w:p>
        </w:tc>
        <w:tc>
          <w:tcPr>
            <w:tcW w:w="1264" w:type="dxa"/>
          </w:tcPr>
          <w:p w14:paraId="334706B8" w14:textId="77777777" w:rsidR="00501DD7" w:rsidRDefault="00501DD7">
            <w:pPr>
              <w:pStyle w:val="TAC"/>
              <w:pPrChange w:id="1300" w:author="Huawei [Abdessamad] 2024-07" w:date="2024-07-24T08:24:00Z">
                <w:pPr>
                  <w:pStyle w:val="TAL"/>
                </w:pPr>
              </w:pPrChange>
            </w:pPr>
          </w:p>
        </w:tc>
        <w:tc>
          <w:tcPr>
            <w:tcW w:w="6380" w:type="dxa"/>
          </w:tcPr>
          <w:p w14:paraId="46D982A1" w14:textId="77777777" w:rsidR="00501DD7" w:rsidRDefault="00501DD7" w:rsidP="003C589A">
            <w:pPr>
              <w:pStyle w:val="TAL"/>
            </w:pPr>
          </w:p>
        </w:tc>
      </w:tr>
    </w:tbl>
    <w:p w14:paraId="2B286C60" w14:textId="77777777" w:rsidR="00501DD7" w:rsidRDefault="00501DD7" w:rsidP="00501DD7"/>
    <w:p w14:paraId="48D267EE" w14:textId="77777777" w:rsidR="00501DD7" w:rsidRDefault="00501DD7" w:rsidP="00501DD7">
      <w:pPr>
        <w:pStyle w:val="TH"/>
      </w:pPr>
      <w:r>
        <w:lastRenderedPageBreak/>
        <w:t>Table 8.4.2.3.3.1-3: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301" w:author="Huawei [Abdessamad] 2024-07" w:date="2024-07-24T08:23: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567"/>
        <w:gridCol w:w="429"/>
        <w:gridCol w:w="1237"/>
        <w:gridCol w:w="1435"/>
        <w:gridCol w:w="4859"/>
        <w:tblGridChange w:id="1302">
          <w:tblGrid>
            <w:gridCol w:w="1569"/>
            <w:gridCol w:w="429"/>
            <w:gridCol w:w="1237"/>
            <w:gridCol w:w="1111"/>
            <w:gridCol w:w="5181"/>
          </w:tblGrid>
        </w:tblGridChange>
      </w:tblGrid>
      <w:tr w:rsidR="00501DD7" w14:paraId="433D3EA5" w14:textId="77777777" w:rsidTr="00B00A98">
        <w:trPr>
          <w:jc w:val="center"/>
          <w:trPrChange w:id="1303" w:author="Huawei [Abdessamad] 2024-07" w:date="2024-07-24T08:23:00Z">
            <w:trPr>
              <w:jc w:val="center"/>
            </w:trPr>
          </w:trPrChange>
        </w:trPr>
        <w:tc>
          <w:tcPr>
            <w:tcW w:w="823" w:type="pct"/>
            <w:tcBorders>
              <w:bottom w:val="single" w:sz="6" w:space="0" w:color="auto"/>
            </w:tcBorders>
            <w:shd w:val="clear" w:color="auto" w:fill="C0C0C0"/>
            <w:hideMark/>
            <w:tcPrChange w:id="1304" w:author="Huawei [Abdessamad] 2024-07" w:date="2024-07-24T08:23:00Z">
              <w:tcPr>
                <w:tcW w:w="824" w:type="pct"/>
                <w:tcBorders>
                  <w:bottom w:val="single" w:sz="6" w:space="0" w:color="auto"/>
                </w:tcBorders>
                <w:shd w:val="clear" w:color="auto" w:fill="C0C0C0"/>
                <w:hideMark/>
              </w:tcPr>
            </w:tcPrChange>
          </w:tcPr>
          <w:p w14:paraId="4AE9F31F" w14:textId="77777777" w:rsidR="00501DD7" w:rsidRDefault="00501DD7" w:rsidP="003C589A">
            <w:pPr>
              <w:pStyle w:val="TAH"/>
            </w:pPr>
            <w:r>
              <w:t>Data type</w:t>
            </w:r>
          </w:p>
        </w:tc>
        <w:tc>
          <w:tcPr>
            <w:tcW w:w="225" w:type="pct"/>
            <w:tcBorders>
              <w:bottom w:val="single" w:sz="6" w:space="0" w:color="auto"/>
            </w:tcBorders>
            <w:shd w:val="clear" w:color="auto" w:fill="C0C0C0"/>
            <w:hideMark/>
            <w:tcPrChange w:id="1305" w:author="Huawei [Abdessamad] 2024-07" w:date="2024-07-24T08:23:00Z">
              <w:tcPr>
                <w:tcW w:w="225" w:type="pct"/>
                <w:tcBorders>
                  <w:bottom w:val="single" w:sz="6" w:space="0" w:color="auto"/>
                </w:tcBorders>
                <w:shd w:val="clear" w:color="auto" w:fill="C0C0C0"/>
                <w:hideMark/>
              </w:tcPr>
            </w:tcPrChange>
          </w:tcPr>
          <w:p w14:paraId="0C20C80D" w14:textId="77777777" w:rsidR="00501DD7" w:rsidRDefault="00501DD7" w:rsidP="003C589A">
            <w:pPr>
              <w:pStyle w:val="TAH"/>
            </w:pPr>
            <w:r>
              <w:t>P</w:t>
            </w:r>
          </w:p>
        </w:tc>
        <w:tc>
          <w:tcPr>
            <w:tcW w:w="649" w:type="pct"/>
            <w:tcBorders>
              <w:bottom w:val="single" w:sz="6" w:space="0" w:color="auto"/>
            </w:tcBorders>
            <w:shd w:val="clear" w:color="auto" w:fill="C0C0C0"/>
            <w:hideMark/>
            <w:tcPrChange w:id="1306" w:author="Huawei [Abdessamad] 2024-07" w:date="2024-07-24T08:23:00Z">
              <w:tcPr>
                <w:tcW w:w="649" w:type="pct"/>
                <w:tcBorders>
                  <w:bottom w:val="single" w:sz="6" w:space="0" w:color="auto"/>
                </w:tcBorders>
                <w:shd w:val="clear" w:color="auto" w:fill="C0C0C0"/>
                <w:hideMark/>
              </w:tcPr>
            </w:tcPrChange>
          </w:tcPr>
          <w:p w14:paraId="60A761C1" w14:textId="77777777" w:rsidR="00501DD7" w:rsidRDefault="00501DD7" w:rsidP="003C589A">
            <w:pPr>
              <w:pStyle w:val="TAH"/>
            </w:pPr>
            <w:r>
              <w:t>Cardinality</w:t>
            </w:r>
          </w:p>
        </w:tc>
        <w:tc>
          <w:tcPr>
            <w:tcW w:w="753" w:type="pct"/>
            <w:tcBorders>
              <w:bottom w:val="single" w:sz="6" w:space="0" w:color="auto"/>
            </w:tcBorders>
            <w:shd w:val="clear" w:color="auto" w:fill="C0C0C0"/>
            <w:hideMark/>
            <w:tcPrChange w:id="1307" w:author="Huawei [Abdessamad] 2024-07" w:date="2024-07-24T08:23:00Z">
              <w:tcPr>
                <w:tcW w:w="583" w:type="pct"/>
                <w:tcBorders>
                  <w:bottom w:val="single" w:sz="6" w:space="0" w:color="auto"/>
                </w:tcBorders>
                <w:shd w:val="clear" w:color="auto" w:fill="C0C0C0"/>
                <w:hideMark/>
              </w:tcPr>
            </w:tcPrChange>
          </w:tcPr>
          <w:p w14:paraId="105E0A73" w14:textId="77777777" w:rsidR="00501DD7" w:rsidRDefault="00501DD7" w:rsidP="003C589A">
            <w:pPr>
              <w:pStyle w:val="TAH"/>
            </w:pPr>
            <w:r>
              <w:t>Response</w:t>
            </w:r>
          </w:p>
          <w:p w14:paraId="02C38F62" w14:textId="77777777" w:rsidR="00501DD7" w:rsidRDefault="00501DD7" w:rsidP="003C589A">
            <w:pPr>
              <w:pStyle w:val="TAH"/>
            </w:pPr>
            <w:r>
              <w:t>codes</w:t>
            </w:r>
          </w:p>
        </w:tc>
        <w:tc>
          <w:tcPr>
            <w:tcW w:w="2549" w:type="pct"/>
            <w:tcBorders>
              <w:bottom w:val="single" w:sz="6" w:space="0" w:color="auto"/>
            </w:tcBorders>
            <w:shd w:val="clear" w:color="auto" w:fill="C0C0C0"/>
            <w:hideMark/>
            <w:tcPrChange w:id="1308" w:author="Huawei [Abdessamad] 2024-07" w:date="2024-07-24T08:23:00Z">
              <w:tcPr>
                <w:tcW w:w="2719" w:type="pct"/>
                <w:tcBorders>
                  <w:bottom w:val="single" w:sz="6" w:space="0" w:color="auto"/>
                </w:tcBorders>
                <w:shd w:val="clear" w:color="auto" w:fill="C0C0C0"/>
                <w:hideMark/>
              </w:tcPr>
            </w:tcPrChange>
          </w:tcPr>
          <w:p w14:paraId="23605F85" w14:textId="77777777" w:rsidR="00501DD7" w:rsidRDefault="00501DD7" w:rsidP="003C589A">
            <w:pPr>
              <w:pStyle w:val="TAH"/>
            </w:pPr>
            <w:r>
              <w:t>Description</w:t>
            </w:r>
          </w:p>
        </w:tc>
      </w:tr>
      <w:tr w:rsidR="00501DD7" w14:paraId="7DC3A181" w14:textId="77777777" w:rsidTr="00B00A98">
        <w:trPr>
          <w:jc w:val="center"/>
          <w:trPrChange w:id="1309" w:author="Huawei [Abdessamad] 2024-07" w:date="2024-07-24T08:23:00Z">
            <w:trPr>
              <w:jc w:val="center"/>
            </w:trPr>
          </w:trPrChange>
        </w:trPr>
        <w:tc>
          <w:tcPr>
            <w:tcW w:w="823" w:type="pct"/>
            <w:tcBorders>
              <w:top w:val="single" w:sz="6" w:space="0" w:color="auto"/>
              <w:bottom w:val="single" w:sz="6" w:space="0" w:color="auto"/>
            </w:tcBorders>
            <w:hideMark/>
            <w:tcPrChange w:id="1310" w:author="Huawei [Abdessamad] 2024-07" w:date="2024-07-24T08:23:00Z">
              <w:tcPr>
                <w:tcW w:w="824" w:type="pct"/>
                <w:tcBorders>
                  <w:top w:val="single" w:sz="6" w:space="0" w:color="auto"/>
                  <w:bottom w:val="single" w:sz="6" w:space="0" w:color="auto"/>
                </w:tcBorders>
                <w:hideMark/>
              </w:tcPr>
            </w:tcPrChange>
          </w:tcPr>
          <w:p w14:paraId="1F991BCE" w14:textId="77777777" w:rsidR="00501DD7" w:rsidRPr="00FB422A" w:rsidRDefault="00501DD7" w:rsidP="00FB422A">
            <w:pPr>
              <w:pStyle w:val="TAL"/>
            </w:pPr>
            <w:r w:rsidRPr="00FB422A">
              <w:t>n/a</w:t>
            </w:r>
          </w:p>
        </w:tc>
        <w:tc>
          <w:tcPr>
            <w:tcW w:w="225" w:type="pct"/>
            <w:tcBorders>
              <w:top w:val="single" w:sz="6" w:space="0" w:color="auto"/>
              <w:bottom w:val="single" w:sz="6" w:space="0" w:color="auto"/>
            </w:tcBorders>
            <w:hideMark/>
            <w:tcPrChange w:id="1311" w:author="Huawei [Abdessamad] 2024-07" w:date="2024-07-24T08:23:00Z">
              <w:tcPr>
                <w:tcW w:w="225" w:type="pct"/>
                <w:tcBorders>
                  <w:top w:val="single" w:sz="6" w:space="0" w:color="auto"/>
                  <w:bottom w:val="single" w:sz="6" w:space="0" w:color="auto"/>
                </w:tcBorders>
                <w:hideMark/>
              </w:tcPr>
            </w:tcPrChange>
          </w:tcPr>
          <w:p w14:paraId="4FCC7BD6" w14:textId="77777777" w:rsidR="00501DD7" w:rsidRDefault="00501DD7" w:rsidP="00FB422A">
            <w:pPr>
              <w:pStyle w:val="TAC"/>
            </w:pPr>
          </w:p>
        </w:tc>
        <w:tc>
          <w:tcPr>
            <w:tcW w:w="649" w:type="pct"/>
            <w:tcBorders>
              <w:top w:val="single" w:sz="6" w:space="0" w:color="auto"/>
              <w:bottom w:val="single" w:sz="6" w:space="0" w:color="auto"/>
            </w:tcBorders>
            <w:hideMark/>
            <w:tcPrChange w:id="1312" w:author="Huawei [Abdessamad] 2024-07" w:date="2024-07-24T08:23:00Z">
              <w:tcPr>
                <w:tcW w:w="649" w:type="pct"/>
                <w:tcBorders>
                  <w:top w:val="single" w:sz="6" w:space="0" w:color="auto"/>
                  <w:bottom w:val="single" w:sz="6" w:space="0" w:color="auto"/>
                </w:tcBorders>
                <w:hideMark/>
              </w:tcPr>
            </w:tcPrChange>
          </w:tcPr>
          <w:p w14:paraId="72B79DF3" w14:textId="77777777" w:rsidR="00501DD7" w:rsidRDefault="00501DD7">
            <w:pPr>
              <w:pStyle w:val="TAC"/>
              <w:pPrChange w:id="1313" w:author="Huawei [Abdessamad] 2024-07" w:date="2024-07-24T08:24:00Z">
                <w:pPr>
                  <w:pStyle w:val="TAL"/>
                </w:pPr>
              </w:pPrChange>
            </w:pPr>
          </w:p>
        </w:tc>
        <w:tc>
          <w:tcPr>
            <w:tcW w:w="753" w:type="pct"/>
            <w:tcBorders>
              <w:top w:val="single" w:sz="6" w:space="0" w:color="auto"/>
              <w:bottom w:val="single" w:sz="6" w:space="0" w:color="auto"/>
            </w:tcBorders>
            <w:hideMark/>
            <w:tcPrChange w:id="1314" w:author="Huawei [Abdessamad] 2024-07" w:date="2024-07-24T08:23:00Z">
              <w:tcPr>
                <w:tcW w:w="583" w:type="pct"/>
                <w:tcBorders>
                  <w:top w:val="single" w:sz="6" w:space="0" w:color="auto"/>
                  <w:bottom w:val="single" w:sz="6" w:space="0" w:color="auto"/>
                </w:tcBorders>
                <w:hideMark/>
              </w:tcPr>
            </w:tcPrChange>
          </w:tcPr>
          <w:p w14:paraId="093371FC" w14:textId="77777777" w:rsidR="00501DD7" w:rsidRPr="00B00A98" w:rsidRDefault="00501DD7" w:rsidP="00B00A98">
            <w:pPr>
              <w:pStyle w:val="TAL"/>
            </w:pPr>
            <w:r w:rsidRPr="00B00A98">
              <w:t>204 No Content</w:t>
            </w:r>
          </w:p>
        </w:tc>
        <w:tc>
          <w:tcPr>
            <w:tcW w:w="2549" w:type="pct"/>
            <w:tcBorders>
              <w:top w:val="single" w:sz="6" w:space="0" w:color="auto"/>
              <w:bottom w:val="single" w:sz="6" w:space="0" w:color="auto"/>
            </w:tcBorders>
            <w:tcPrChange w:id="1315" w:author="Huawei [Abdessamad] 2024-07" w:date="2024-07-24T08:23:00Z">
              <w:tcPr>
                <w:tcW w:w="2719" w:type="pct"/>
                <w:tcBorders>
                  <w:top w:val="single" w:sz="6" w:space="0" w:color="auto"/>
                  <w:bottom w:val="single" w:sz="6" w:space="0" w:color="auto"/>
                </w:tcBorders>
              </w:tcPr>
            </w:tcPrChange>
          </w:tcPr>
          <w:p w14:paraId="15A88A05" w14:textId="16533C73" w:rsidR="00501DD7" w:rsidRPr="0049147C" w:rsidRDefault="00B00A98">
            <w:pPr>
              <w:pStyle w:val="TAL"/>
              <w:pPrChange w:id="1316" w:author="Huawei [Abdessamad] 2024-07" w:date="2024-07-24T08:23:00Z">
                <w:pPr>
                  <w:pStyle w:val="TF"/>
                  <w:jc w:val="left"/>
                </w:pPr>
              </w:pPrChange>
            </w:pPr>
            <w:ins w:id="1317" w:author="Huawei [Abdessamad] 2024-07" w:date="2024-07-24T08:22:00Z">
              <w:r w:rsidRPr="00FB422A">
                <w:t xml:space="preserve">Successful case. </w:t>
              </w:r>
            </w:ins>
            <w:r w:rsidR="00501DD7" w:rsidRPr="00FB422A">
              <w:t xml:space="preserve">The </w:t>
            </w:r>
            <w:ins w:id="1318" w:author="Huawei [Abdessamad] 2024-07" w:date="2024-07-24T08:22:00Z">
              <w:r w:rsidRPr="00FB422A">
                <w:t>"</w:t>
              </w:r>
            </w:ins>
            <w:del w:id="1319" w:author="Huawei [Abdessamad] 2024-07" w:date="2024-07-24T08:22:00Z">
              <w:r w:rsidR="00501DD7" w:rsidRPr="00FB422A" w:rsidDel="00B00A98">
                <w:delText>i</w:delText>
              </w:r>
            </w:del>
            <w:ins w:id="1320" w:author="Huawei [Abdessamad] 2024-07" w:date="2024-07-24T08:22:00Z">
              <w:r w:rsidRPr="00FB422A">
                <w:t>I</w:t>
              </w:r>
            </w:ins>
            <w:r w:rsidR="00501DD7" w:rsidRPr="00FB422A">
              <w:t xml:space="preserve">ndividual </w:t>
            </w:r>
            <w:del w:id="1321" w:author="Huawei [Abdessamad] 2024-07" w:date="2024-07-24T08:22:00Z">
              <w:r w:rsidR="00501DD7" w:rsidRPr="00FB422A" w:rsidDel="00B00A98">
                <w:delText>o</w:delText>
              </w:r>
            </w:del>
            <w:ins w:id="1322" w:author="Huawei [Abdessamad] 2024-07" w:date="2024-07-24T08:22:00Z">
              <w:r w:rsidRPr="00DC18BF">
                <w:t>O</w:t>
              </w:r>
            </w:ins>
            <w:r w:rsidR="00501DD7" w:rsidRPr="00DC18BF">
              <w:t xml:space="preserve">n-boarded API </w:t>
            </w:r>
            <w:del w:id="1323" w:author="Huawei [Abdessamad] 2024-07" w:date="2024-07-24T08:22:00Z">
              <w:r w:rsidR="00501DD7" w:rsidRPr="00074316" w:rsidDel="00B00A98">
                <w:delText>i</w:delText>
              </w:r>
            </w:del>
            <w:ins w:id="1324" w:author="Huawei [Abdessamad] 2024-07" w:date="2024-07-24T08:22:00Z">
              <w:r w:rsidRPr="00074316">
                <w:t>I</w:t>
              </w:r>
            </w:ins>
            <w:r w:rsidR="00501DD7" w:rsidRPr="00E91E87">
              <w:t>nvoker</w:t>
            </w:r>
            <w:ins w:id="1325" w:author="Huawei [Abdessamad] 2024-07" w:date="2024-07-24T08:22:00Z">
              <w:r w:rsidRPr="00E91E87">
                <w:t>"</w:t>
              </w:r>
            </w:ins>
            <w:r w:rsidR="00501DD7" w:rsidRPr="00E91E87">
              <w:t xml:space="preserve"> </w:t>
            </w:r>
            <w:del w:id="1326" w:author="Huawei [Abdessamad] 2024-07" w:date="2024-07-24T08:22:00Z">
              <w:r w:rsidR="00501DD7" w:rsidRPr="00E91E87" w:rsidDel="00B00A98">
                <w:delText>matching the onboardingId</w:delText>
              </w:r>
            </w:del>
            <w:ins w:id="1327" w:author="Huawei [Abdessamad] 2024-07" w:date="2024-07-24T08:22:00Z">
              <w:r w:rsidRPr="00E91E87">
                <w:t>resource</w:t>
              </w:r>
            </w:ins>
            <w:r w:rsidR="00501DD7" w:rsidRPr="00F55B51">
              <w:t xml:space="preserve"> is </w:t>
            </w:r>
            <w:ins w:id="1328" w:author="Huawei [Abdessamad] 2024-07" w:date="2024-07-24T08:22:00Z">
              <w:r w:rsidRPr="0049147C">
                <w:t>successfully</w:t>
              </w:r>
            </w:ins>
            <w:ins w:id="1329" w:author="Huawei [Abdessamad] 2024-07" w:date="2024-07-24T08:23:00Z">
              <w:r w:rsidRPr="0049147C">
                <w:t xml:space="preserve"> </w:t>
              </w:r>
            </w:ins>
            <w:r w:rsidR="00501DD7" w:rsidRPr="0049147C">
              <w:t>deleted</w:t>
            </w:r>
            <w:ins w:id="1330" w:author="Huawei [Abdessamad] 2024-07" w:date="2024-07-24T08:23:00Z">
              <w:r w:rsidRPr="0049147C">
                <w:t>.</w:t>
              </w:r>
            </w:ins>
          </w:p>
        </w:tc>
      </w:tr>
      <w:tr w:rsidR="00501DD7" w14:paraId="41F4AEAC" w14:textId="77777777" w:rsidTr="00B00A98">
        <w:trPr>
          <w:jc w:val="center"/>
          <w:trPrChange w:id="1331" w:author="Huawei [Abdessamad] 2024-07" w:date="2024-07-24T08:23:00Z">
            <w:trPr>
              <w:jc w:val="center"/>
            </w:trPr>
          </w:trPrChange>
        </w:trPr>
        <w:tc>
          <w:tcPr>
            <w:tcW w:w="823" w:type="pct"/>
            <w:tcBorders>
              <w:bottom w:val="single" w:sz="6" w:space="0" w:color="auto"/>
            </w:tcBorders>
            <w:tcPrChange w:id="1332" w:author="Huawei [Abdessamad] 2024-07" w:date="2024-07-24T08:23:00Z">
              <w:tcPr>
                <w:tcW w:w="824" w:type="pct"/>
                <w:tcBorders>
                  <w:bottom w:val="single" w:sz="6" w:space="0" w:color="auto"/>
                </w:tcBorders>
              </w:tcPr>
            </w:tcPrChange>
          </w:tcPr>
          <w:p w14:paraId="5517BAD6" w14:textId="77777777" w:rsidR="00501DD7" w:rsidRPr="00FB422A" w:rsidRDefault="00501DD7" w:rsidP="00FB422A">
            <w:pPr>
              <w:pStyle w:val="TAL"/>
            </w:pPr>
            <w:r w:rsidRPr="00FB422A">
              <w:t>n/a</w:t>
            </w:r>
          </w:p>
        </w:tc>
        <w:tc>
          <w:tcPr>
            <w:tcW w:w="225" w:type="pct"/>
            <w:tcBorders>
              <w:bottom w:val="single" w:sz="6" w:space="0" w:color="auto"/>
            </w:tcBorders>
            <w:tcPrChange w:id="1333" w:author="Huawei [Abdessamad] 2024-07" w:date="2024-07-24T08:23:00Z">
              <w:tcPr>
                <w:tcW w:w="225" w:type="pct"/>
                <w:tcBorders>
                  <w:bottom w:val="single" w:sz="6" w:space="0" w:color="auto"/>
                </w:tcBorders>
              </w:tcPr>
            </w:tcPrChange>
          </w:tcPr>
          <w:p w14:paraId="0A679004" w14:textId="77777777" w:rsidR="00501DD7" w:rsidRDefault="00501DD7" w:rsidP="00FB422A">
            <w:pPr>
              <w:pStyle w:val="TAC"/>
            </w:pPr>
          </w:p>
        </w:tc>
        <w:tc>
          <w:tcPr>
            <w:tcW w:w="649" w:type="pct"/>
            <w:tcBorders>
              <w:bottom w:val="single" w:sz="6" w:space="0" w:color="auto"/>
            </w:tcBorders>
            <w:tcPrChange w:id="1334" w:author="Huawei [Abdessamad] 2024-07" w:date="2024-07-24T08:23:00Z">
              <w:tcPr>
                <w:tcW w:w="649" w:type="pct"/>
                <w:tcBorders>
                  <w:bottom w:val="single" w:sz="6" w:space="0" w:color="auto"/>
                </w:tcBorders>
              </w:tcPr>
            </w:tcPrChange>
          </w:tcPr>
          <w:p w14:paraId="420CAEFD" w14:textId="77777777" w:rsidR="00501DD7" w:rsidRDefault="00501DD7">
            <w:pPr>
              <w:pStyle w:val="TAC"/>
              <w:pPrChange w:id="1335" w:author="Huawei [Abdessamad] 2024-07" w:date="2024-07-24T08:24:00Z">
                <w:pPr>
                  <w:pStyle w:val="TAL"/>
                </w:pPr>
              </w:pPrChange>
            </w:pPr>
          </w:p>
        </w:tc>
        <w:tc>
          <w:tcPr>
            <w:tcW w:w="753" w:type="pct"/>
            <w:tcBorders>
              <w:bottom w:val="single" w:sz="6" w:space="0" w:color="auto"/>
            </w:tcBorders>
            <w:tcPrChange w:id="1336" w:author="Huawei [Abdessamad] 2024-07" w:date="2024-07-24T08:23:00Z">
              <w:tcPr>
                <w:tcW w:w="583" w:type="pct"/>
                <w:tcBorders>
                  <w:bottom w:val="single" w:sz="6" w:space="0" w:color="auto"/>
                </w:tcBorders>
              </w:tcPr>
            </w:tcPrChange>
          </w:tcPr>
          <w:p w14:paraId="7BA1E8F6" w14:textId="77777777" w:rsidR="00501DD7" w:rsidRPr="00FB422A" w:rsidRDefault="00501DD7" w:rsidP="00B00A98">
            <w:pPr>
              <w:pStyle w:val="TAL"/>
            </w:pPr>
            <w:r w:rsidRPr="00B00A98">
              <w:t>307 Temporary Redirect</w:t>
            </w:r>
          </w:p>
        </w:tc>
        <w:tc>
          <w:tcPr>
            <w:tcW w:w="2549" w:type="pct"/>
            <w:tcBorders>
              <w:bottom w:val="single" w:sz="6" w:space="0" w:color="auto"/>
            </w:tcBorders>
            <w:tcPrChange w:id="1337" w:author="Huawei [Abdessamad] 2024-07" w:date="2024-07-24T08:23:00Z">
              <w:tcPr>
                <w:tcW w:w="2719" w:type="pct"/>
                <w:tcBorders>
                  <w:bottom w:val="single" w:sz="6" w:space="0" w:color="auto"/>
                </w:tcBorders>
              </w:tcPr>
            </w:tcPrChange>
          </w:tcPr>
          <w:p w14:paraId="2D352298" w14:textId="77777777" w:rsidR="00115073" w:rsidRDefault="00501DD7" w:rsidP="00B00A98">
            <w:pPr>
              <w:pStyle w:val="TAL"/>
              <w:rPr>
                <w:ins w:id="1338" w:author="Huawei [Abdessamad] 2024-07" w:date="2024-07-24T08:37:00Z"/>
              </w:rPr>
            </w:pPr>
            <w:r w:rsidRPr="00FB422A">
              <w:t>Temporary redirection</w:t>
            </w:r>
            <w:del w:id="1339" w:author="Huawei [Abdessamad] 2024-07" w:date="2024-07-24T08:37:00Z">
              <w:r w:rsidRPr="00FB422A" w:rsidDel="00115073">
                <w:delText>, during resource termination</w:delText>
              </w:r>
            </w:del>
            <w:r w:rsidRPr="00FB422A">
              <w:t>.</w:t>
            </w:r>
            <w:del w:id="1340" w:author="Huawei [Abdessamad] 2024-07" w:date="2024-07-24T08:37:00Z">
              <w:r w:rsidRPr="00FB422A" w:rsidDel="00115073">
                <w:delText xml:space="preserve"> </w:delText>
              </w:r>
            </w:del>
          </w:p>
          <w:p w14:paraId="567EEE37" w14:textId="77777777" w:rsidR="00115073" w:rsidRDefault="00115073" w:rsidP="00B00A98">
            <w:pPr>
              <w:pStyle w:val="TAL"/>
              <w:rPr>
                <w:ins w:id="1341" w:author="Huawei [Abdessamad] 2024-07" w:date="2024-07-24T08:37:00Z"/>
              </w:rPr>
            </w:pPr>
          </w:p>
          <w:p w14:paraId="0D732965" w14:textId="6A7CF2E3" w:rsidR="00501DD7" w:rsidRDefault="00501DD7" w:rsidP="00B00A98">
            <w:pPr>
              <w:pStyle w:val="TAL"/>
              <w:rPr>
                <w:ins w:id="1342" w:author="Huawei [Abdessamad] 2024-07" w:date="2024-07-24T08:23:00Z"/>
              </w:rPr>
            </w:pPr>
            <w:r w:rsidRPr="00FB422A">
              <w:t xml:space="preserve">The response shall include a Location header field containing an alternative URI of the resource located in an alternative </w:t>
            </w:r>
            <w:ins w:id="1343" w:author="Huawei [Abdessamad] 2024-07" w:date="2024-07-11T16:30:00Z">
              <w:r w:rsidR="00D51BFD" w:rsidRPr="00B00A98">
                <w:rPr>
                  <w:rPrChange w:id="1344" w:author="Huawei [Abdessamad] 2024-07" w:date="2024-07-24T08:23:00Z">
                    <w:rPr>
                      <w:lang w:val="en-IN"/>
                    </w:rPr>
                  </w:rPrChange>
                </w:rPr>
                <w:t>CCF</w:t>
              </w:r>
            </w:ins>
            <w:del w:id="1345" w:author="Huawei [Abdessamad] 2024-07" w:date="2024-07-11T16:30:00Z">
              <w:r w:rsidRPr="00B00A98" w:rsidDel="00D51BFD">
                <w:delText>CAPIF core function</w:delText>
              </w:r>
            </w:del>
            <w:r w:rsidRPr="00B00A98">
              <w:t>.</w:t>
            </w:r>
          </w:p>
          <w:p w14:paraId="60A12FC4" w14:textId="77777777" w:rsidR="00B00A98" w:rsidRPr="00B00A98" w:rsidRDefault="00B00A98" w:rsidP="00B00A98">
            <w:pPr>
              <w:pStyle w:val="TAL"/>
            </w:pPr>
          </w:p>
          <w:p w14:paraId="1607BD45" w14:textId="77777777" w:rsidR="00501DD7" w:rsidRPr="00FB422A" w:rsidRDefault="00501DD7">
            <w:pPr>
              <w:pStyle w:val="TAL"/>
              <w:pPrChange w:id="1346" w:author="Huawei [Abdessamad] 2024-07" w:date="2024-07-24T08:23:00Z">
                <w:pPr>
                  <w:pStyle w:val="TF"/>
                  <w:jc w:val="left"/>
                </w:pPr>
              </w:pPrChange>
            </w:pPr>
            <w:r w:rsidRPr="00B00A98">
              <w:t>Redirection handling is described in clause 5.2.10 of 3GPP TS 29.122 [1</w:t>
            </w:r>
            <w:r w:rsidRPr="00FB422A">
              <w:t>4].</w:t>
            </w:r>
          </w:p>
        </w:tc>
      </w:tr>
      <w:tr w:rsidR="00501DD7" w14:paraId="31857EC6" w14:textId="77777777" w:rsidTr="00B00A98">
        <w:trPr>
          <w:jc w:val="center"/>
          <w:trPrChange w:id="1347" w:author="Huawei [Abdessamad] 2024-07" w:date="2024-07-24T08:23:00Z">
            <w:trPr>
              <w:jc w:val="center"/>
            </w:trPr>
          </w:trPrChange>
        </w:trPr>
        <w:tc>
          <w:tcPr>
            <w:tcW w:w="823" w:type="pct"/>
            <w:tcBorders>
              <w:bottom w:val="single" w:sz="6" w:space="0" w:color="auto"/>
            </w:tcBorders>
            <w:tcPrChange w:id="1348" w:author="Huawei [Abdessamad] 2024-07" w:date="2024-07-24T08:23:00Z">
              <w:tcPr>
                <w:tcW w:w="824" w:type="pct"/>
                <w:tcBorders>
                  <w:bottom w:val="single" w:sz="6" w:space="0" w:color="auto"/>
                </w:tcBorders>
              </w:tcPr>
            </w:tcPrChange>
          </w:tcPr>
          <w:p w14:paraId="62DDD593" w14:textId="77777777" w:rsidR="00501DD7" w:rsidRPr="00FB422A" w:rsidRDefault="00501DD7" w:rsidP="00FB422A">
            <w:pPr>
              <w:pStyle w:val="TAL"/>
            </w:pPr>
            <w:r w:rsidRPr="00FB422A">
              <w:t>n/a</w:t>
            </w:r>
          </w:p>
        </w:tc>
        <w:tc>
          <w:tcPr>
            <w:tcW w:w="225" w:type="pct"/>
            <w:tcBorders>
              <w:bottom w:val="single" w:sz="6" w:space="0" w:color="auto"/>
            </w:tcBorders>
            <w:tcPrChange w:id="1349" w:author="Huawei [Abdessamad] 2024-07" w:date="2024-07-24T08:23:00Z">
              <w:tcPr>
                <w:tcW w:w="225" w:type="pct"/>
                <w:tcBorders>
                  <w:bottom w:val="single" w:sz="6" w:space="0" w:color="auto"/>
                </w:tcBorders>
              </w:tcPr>
            </w:tcPrChange>
          </w:tcPr>
          <w:p w14:paraId="7357411D" w14:textId="77777777" w:rsidR="00501DD7" w:rsidRDefault="00501DD7" w:rsidP="00FB422A">
            <w:pPr>
              <w:pStyle w:val="TAC"/>
            </w:pPr>
          </w:p>
        </w:tc>
        <w:tc>
          <w:tcPr>
            <w:tcW w:w="649" w:type="pct"/>
            <w:tcBorders>
              <w:bottom w:val="single" w:sz="6" w:space="0" w:color="auto"/>
            </w:tcBorders>
            <w:tcPrChange w:id="1350" w:author="Huawei [Abdessamad] 2024-07" w:date="2024-07-24T08:23:00Z">
              <w:tcPr>
                <w:tcW w:w="649" w:type="pct"/>
                <w:tcBorders>
                  <w:bottom w:val="single" w:sz="6" w:space="0" w:color="auto"/>
                </w:tcBorders>
              </w:tcPr>
            </w:tcPrChange>
          </w:tcPr>
          <w:p w14:paraId="7569F822" w14:textId="77777777" w:rsidR="00501DD7" w:rsidRDefault="00501DD7">
            <w:pPr>
              <w:pStyle w:val="TAC"/>
              <w:pPrChange w:id="1351" w:author="Huawei [Abdessamad] 2024-07" w:date="2024-07-24T08:24:00Z">
                <w:pPr>
                  <w:pStyle w:val="TAL"/>
                </w:pPr>
              </w:pPrChange>
            </w:pPr>
          </w:p>
        </w:tc>
        <w:tc>
          <w:tcPr>
            <w:tcW w:w="753" w:type="pct"/>
            <w:tcBorders>
              <w:bottom w:val="single" w:sz="6" w:space="0" w:color="auto"/>
            </w:tcBorders>
            <w:tcPrChange w:id="1352" w:author="Huawei [Abdessamad] 2024-07" w:date="2024-07-24T08:23:00Z">
              <w:tcPr>
                <w:tcW w:w="583" w:type="pct"/>
                <w:tcBorders>
                  <w:bottom w:val="single" w:sz="6" w:space="0" w:color="auto"/>
                </w:tcBorders>
              </w:tcPr>
            </w:tcPrChange>
          </w:tcPr>
          <w:p w14:paraId="7D612144" w14:textId="77777777" w:rsidR="00501DD7" w:rsidRPr="00FB422A" w:rsidRDefault="00501DD7" w:rsidP="00B00A98">
            <w:pPr>
              <w:pStyle w:val="TAL"/>
            </w:pPr>
            <w:r w:rsidRPr="00B00A98">
              <w:t>308 Permanent Redirect</w:t>
            </w:r>
          </w:p>
        </w:tc>
        <w:tc>
          <w:tcPr>
            <w:tcW w:w="2549" w:type="pct"/>
            <w:tcBorders>
              <w:bottom w:val="single" w:sz="6" w:space="0" w:color="auto"/>
            </w:tcBorders>
            <w:tcPrChange w:id="1353" w:author="Huawei [Abdessamad] 2024-07" w:date="2024-07-24T08:23:00Z">
              <w:tcPr>
                <w:tcW w:w="2719" w:type="pct"/>
                <w:tcBorders>
                  <w:bottom w:val="single" w:sz="6" w:space="0" w:color="auto"/>
                </w:tcBorders>
              </w:tcPr>
            </w:tcPrChange>
          </w:tcPr>
          <w:p w14:paraId="074E6DDB" w14:textId="77777777" w:rsidR="00115073" w:rsidRDefault="00501DD7" w:rsidP="00B00A98">
            <w:pPr>
              <w:pStyle w:val="TAL"/>
              <w:rPr>
                <w:ins w:id="1354" w:author="Huawei [Abdessamad] 2024-07" w:date="2024-07-24T08:37:00Z"/>
              </w:rPr>
            </w:pPr>
            <w:r w:rsidRPr="00FB422A">
              <w:t>Permanent redirection</w:t>
            </w:r>
            <w:del w:id="1355" w:author="Huawei [Abdessamad] 2024-07" w:date="2024-07-24T08:37:00Z">
              <w:r w:rsidRPr="00FB422A" w:rsidDel="00115073">
                <w:delText>, during resource termination</w:delText>
              </w:r>
            </w:del>
            <w:r w:rsidRPr="00FB422A">
              <w:t>.</w:t>
            </w:r>
            <w:del w:id="1356" w:author="Huawei [Abdessamad] 2024-07" w:date="2024-07-24T08:37:00Z">
              <w:r w:rsidRPr="00FB422A" w:rsidDel="00115073">
                <w:delText xml:space="preserve"> </w:delText>
              </w:r>
            </w:del>
          </w:p>
          <w:p w14:paraId="30E981E2" w14:textId="77777777" w:rsidR="00115073" w:rsidRDefault="00115073" w:rsidP="00B00A98">
            <w:pPr>
              <w:pStyle w:val="TAL"/>
              <w:rPr>
                <w:ins w:id="1357" w:author="Huawei [Abdessamad] 2024-07" w:date="2024-07-24T08:37:00Z"/>
              </w:rPr>
            </w:pPr>
          </w:p>
          <w:p w14:paraId="124623B8" w14:textId="66D91437" w:rsidR="00501DD7" w:rsidRDefault="00501DD7" w:rsidP="00B00A98">
            <w:pPr>
              <w:pStyle w:val="TAL"/>
              <w:rPr>
                <w:ins w:id="1358" w:author="Huawei [Abdessamad] 2024-07" w:date="2024-07-24T08:23:00Z"/>
              </w:rPr>
            </w:pPr>
            <w:r w:rsidRPr="00FB422A">
              <w:t xml:space="preserve">The response shall include a Location header field containing an alternative URI of the resource located in an alternative </w:t>
            </w:r>
            <w:ins w:id="1359" w:author="Huawei [Abdessamad] 2024-07" w:date="2024-07-11T16:30:00Z">
              <w:r w:rsidR="00D51BFD" w:rsidRPr="00B00A98">
                <w:rPr>
                  <w:rPrChange w:id="1360" w:author="Huawei [Abdessamad] 2024-07" w:date="2024-07-24T08:23:00Z">
                    <w:rPr>
                      <w:lang w:val="en-IN"/>
                    </w:rPr>
                  </w:rPrChange>
                </w:rPr>
                <w:t>CCF</w:t>
              </w:r>
            </w:ins>
            <w:del w:id="1361" w:author="Huawei [Abdessamad] 2024-07" w:date="2024-07-11T16:30:00Z">
              <w:r w:rsidRPr="00B00A98" w:rsidDel="00D51BFD">
                <w:delText>CAPIF core function</w:delText>
              </w:r>
            </w:del>
            <w:r w:rsidRPr="00B00A98">
              <w:t>.</w:t>
            </w:r>
          </w:p>
          <w:p w14:paraId="3129C4FC" w14:textId="77777777" w:rsidR="00B00A98" w:rsidRPr="00B00A98" w:rsidRDefault="00B00A98" w:rsidP="00B00A98">
            <w:pPr>
              <w:pStyle w:val="TAL"/>
            </w:pPr>
          </w:p>
          <w:p w14:paraId="27D5009E" w14:textId="77777777" w:rsidR="00501DD7" w:rsidRPr="00B00A98" w:rsidRDefault="00501DD7">
            <w:pPr>
              <w:pStyle w:val="TAL"/>
              <w:pPrChange w:id="1362" w:author="Huawei [Abdessamad] 2024-07" w:date="2024-07-24T08:23:00Z">
                <w:pPr>
                  <w:pStyle w:val="TF"/>
                  <w:jc w:val="left"/>
                </w:pPr>
              </w:pPrChange>
            </w:pPr>
            <w:r w:rsidRPr="00B00A98">
              <w:t>Redirection handling is described in clause 5.2.10 of 3GPP TS 29.122 [14].</w:t>
            </w:r>
          </w:p>
        </w:tc>
      </w:tr>
      <w:tr w:rsidR="00501DD7" w14:paraId="36F20720" w14:textId="77777777" w:rsidTr="003C589A">
        <w:trPr>
          <w:jc w:val="center"/>
        </w:trPr>
        <w:tc>
          <w:tcPr>
            <w:tcW w:w="5000" w:type="pct"/>
            <w:gridSpan w:val="5"/>
            <w:tcBorders>
              <w:bottom w:val="single" w:sz="6" w:space="0" w:color="auto"/>
            </w:tcBorders>
          </w:tcPr>
          <w:p w14:paraId="695D2F72" w14:textId="1017B166" w:rsidR="00501DD7" w:rsidRPr="00FB422A" w:rsidRDefault="00501DD7" w:rsidP="00FB422A">
            <w:pPr>
              <w:pStyle w:val="TAN"/>
              <w:rPr>
                <w:rPrChange w:id="1363" w:author="Huawei [Abdessamad] 2024-07" w:date="2024-07-24T08:24:00Z">
                  <w:rPr>
                    <w:b/>
                  </w:rPr>
                </w:rPrChange>
              </w:rPr>
            </w:pPr>
            <w:r w:rsidRPr="00FB422A">
              <w:t>NOTE:</w:t>
            </w:r>
            <w:r w:rsidRPr="00FB422A">
              <w:tab/>
              <w:t xml:space="preserve">The mandatory HTTP error status codes for the </w:t>
            </w:r>
            <w:ins w:id="1364" w:author="Huawei [Abdessamad] 2024-07" w:date="2024-07-24T08:23:00Z">
              <w:r w:rsidR="00BE06E5" w:rsidRPr="00FB422A">
                <w:t xml:space="preserve">HTTP </w:t>
              </w:r>
            </w:ins>
            <w:r w:rsidRPr="00FB422A">
              <w:t xml:space="preserve">DELETE method listed in table 5.2.6-1 of 3GPP TS 29.122 [14] </w:t>
            </w:r>
            <w:ins w:id="1365" w:author="Huawei [Abdessamad] 2024-07" w:date="2024-07-24T08:23:00Z">
              <w:r w:rsidR="00BE06E5" w:rsidRPr="00FB422A">
                <w:t xml:space="preserve">shall </w:t>
              </w:r>
            </w:ins>
            <w:r w:rsidRPr="00DC18BF">
              <w:t>also apply.</w:t>
            </w:r>
          </w:p>
        </w:tc>
      </w:tr>
    </w:tbl>
    <w:p w14:paraId="7E0820E0" w14:textId="77777777" w:rsidR="00501DD7" w:rsidRDefault="00501DD7" w:rsidP="00501DD7">
      <w:pPr>
        <w:rPr>
          <w:lang w:val="en-US"/>
        </w:rPr>
      </w:pPr>
    </w:p>
    <w:p w14:paraId="18E231CE" w14:textId="77777777" w:rsidR="00501DD7" w:rsidRDefault="00501DD7" w:rsidP="00501DD7">
      <w:pPr>
        <w:pStyle w:val="TH"/>
      </w:pPr>
      <w:r>
        <w:t>Table 8.4.2.3.3.1-4: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1620E5FA" w14:textId="77777777" w:rsidTr="003C589A">
        <w:trPr>
          <w:jc w:val="center"/>
        </w:trPr>
        <w:tc>
          <w:tcPr>
            <w:tcW w:w="825" w:type="pct"/>
            <w:shd w:val="clear" w:color="auto" w:fill="C0C0C0"/>
          </w:tcPr>
          <w:p w14:paraId="389D6C33" w14:textId="77777777" w:rsidR="00501DD7" w:rsidRDefault="00501DD7" w:rsidP="003C589A">
            <w:pPr>
              <w:pStyle w:val="TAH"/>
            </w:pPr>
            <w:r>
              <w:t>Name</w:t>
            </w:r>
          </w:p>
        </w:tc>
        <w:tc>
          <w:tcPr>
            <w:tcW w:w="732" w:type="pct"/>
            <w:shd w:val="clear" w:color="auto" w:fill="C0C0C0"/>
          </w:tcPr>
          <w:p w14:paraId="0A4CBB7E" w14:textId="77777777" w:rsidR="00501DD7" w:rsidRDefault="00501DD7" w:rsidP="003C589A">
            <w:pPr>
              <w:pStyle w:val="TAH"/>
            </w:pPr>
            <w:r>
              <w:t>Data type</w:t>
            </w:r>
          </w:p>
        </w:tc>
        <w:tc>
          <w:tcPr>
            <w:tcW w:w="217" w:type="pct"/>
            <w:shd w:val="clear" w:color="auto" w:fill="C0C0C0"/>
          </w:tcPr>
          <w:p w14:paraId="3CC197E2" w14:textId="77777777" w:rsidR="00501DD7" w:rsidRDefault="00501DD7" w:rsidP="003C589A">
            <w:pPr>
              <w:pStyle w:val="TAH"/>
            </w:pPr>
            <w:r>
              <w:t>P</w:t>
            </w:r>
          </w:p>
        </w:tc>
        <w:tc>
          <w:tcPr>
            <w:tcW w:w="581" w:type="pct"/>
            <w:shd w:val="clear" w:color="auto" w:fill="C0C0C0"/>
          </w:tcPr>
          <w:p w14:paraId="69EC7B09" w14:textId="77777777" w:rsidR="00501DD7" w:rsidRDefault="00501DD7" w:rsidP="003C589A">
            <w:pPr>
              <w:pStyle w:val="TAH"/>
            </w:pPr>
            <w:r>
              <w:t>Cardinality</w:t>
            </w:r>
          </w:p>
        </w:tc>
        <w:tc>
          <w:tcPr>
            <w:tcW w:w="2645" w:type="pct"/>
            <w:shd w:val="clear" w:color="auto" w:fill="C0C0C0"/>
            <w:vAlign w:val="center"/>
          </w:tcPr>
          <w:p w14:paraId="3039027B" w14:textId="77777777" w:rsidR="00501DD7" w:rsidRDefault="00501DD7" w:rsidP="003C589A">
            <w:pPr>
              <w:pStyle w:val="TAH"/>
            </w:pPr>
            <w:r>
              <w:t>Description</w:t>
            </w:r>
          </w:p>
        </w:tc>
      </w:tr>
      <w:tr w:rsidR="00501DD7" w14:paraId="7F1BAD60" w14:textId="77777777" w:rsidTr="003C589A">
        <w:trPr>
          <w:jc w:val="center"/>
        </w:trPr>
        <w:tc>
          <w:tcPr>
            <w:tcW w:w="825" w:type="pct"/>
            <w:shd w:val="clear" w:color="auto" w:fill="auto"/>
          </w:tcPr>
          <w:p w14:paraId="072371A1" w14:textId="77777777" w:rsidR="00501DD7" w:rsidRDefault="00501DD7" w:rsidP="003C589A">
            <w:pPr>
              <w:pStyle w:val="TAL"/>
            </w:pPr>
            <w:r>
              <w:t>Location</w:t>
            </w:r>
          </w:p>
        </w:tc>
        <w:tc>
          <w:tcPr>
            <w:tcW w:w="732" w:type="pct"/>
          </w:tcPr>
          <w:p w14:paraId="75CADDBD" w14:textId="77777777" w:rsidR="00501DD7" w:rsidRDefault="00501DD7" w:rsidP="003C589A">
            <w:pPr>
              <w:pStyle w:val="TAL"/>
            </w:pPr>
            <w:r>
              <w:t>string</w:t>
            </w:r>
          </w:p>
        </w:tc>
        <w:tc>
          <w:tcPr>
            <w:tcW w:w="217" w:type="pct"/>
          </w:tcPr>
          <w:p w14:paraId="02A99AF8" w14:textId="77777777" w:rsidR="00501DD7" w:rsidRDefault="00501DD7" w:rsidP="00FB422A">
            <w:pPr>
              <w:pStyle w:val="TAC"/>
            </w:pPr>
            <w:r>
              <w:t>M</w:t>
            </w:r>
          </w:p>
        </w:tc>
        <w:tc>
          <w:tcPr>
            <w:tcW w:w="581" w:type="pct"/>
          </w:tcPr>
          <w:p w14:paraId="3FAAC096" w14:textId="77777777" w:rsidR="00501DD7" w:rsidRDefault="00501DD7">
            <w:pPr>
              <w:pStyle w:val="TAC"/>
              <w:pPrChange w:id="1366" w:author="Huawei [Abdessamad] 2024-07" w:date="2024-07-24T08:24:00Z">
                <w:pPr>
                  <w:pStyle w:val="TAL"/>
                </w:pPr>
              </w:pPrChange>
            </w:pPr>
            <w:r>
              <w:t>1</w:t>
            </w:r>
          </w:p>
        </w:tc>
        <w:tc>
          <w:tcPr>
            <w:tcW w:w="2645" w:type="pct"/>
            <w:shd w:val="clear" w:color="auto" w:fill="auto"/>
            <w:vAlign w:val="center"/>
          </w:tcPr>
          <w:p w14:paraId="14AAFF95" w14:textId="011719BB" w:rsidR="00501DD7" w:rsidRDefault="007372B1" w:rsidP="003C589A">
            <w:pPr>
              <w:pStyle w:val="TAL"/>
            </w:pPr>
            <w:ins w:id="1367" w:author="Huawei [Abdessamad] 2024-07" w:date="2024-07-24T08:23:00Z">
              <w:r>
                <w:t xml:space="preserve">Contains </w:t>
              </w:r>
            </w:ins>
            <w:del w:id="1368" w:author="Huawei [Abdessamad] 2024-07" w:date="2024-07-24T08:23:00Z">
              <w:r w:rsidR="00501DD7" w:rsidDel="007372B1">
                <w:delText>A</w:delText>
              </w:r>
            </w:del>
            <w:ins w:id="1369" w:author="Huawei [Abdessamad] 2024-07" w:date="2024-07-24T08:23:00Z">
              <w:r>
                <w:t>a</w:t>
              </w:r>
            </w:ins>
            <w:r w:rsidR="00501DD7">
              <w:t xml:space="preserve">n alternative URI of the resource located in an alternative </w:t>
            </w:r>
            <w:ins w:id="1370" w:author="Huawei [Abdessamad] 2024-07" w:date="2024-07-11T16:30:00Z">
              <w:r w:rsidR="00D51BFD">
                <w:rPr>
                  <w:lang w:val="en-IN"/>
                </w:rPr>
                <w:t>CCF</w:t>
              </w:r>
            </w:ins>
            <w:del w:id="1371" w:author="Huawei [Abdessamad] 2024-07" w:date="2024-07-11T16:30:00Z">
              <w:r w:rsidR="00501DD7" w:rsidDel="00D51BFD">
                <w:delText>CAPIF core function</w:delText>
              </w:r>
            </w:del>
            <w:r w:rsidR="00501DD7">
              <w:t>.</w:t>
            </w:r>
          </w:p>
        </w:tc>
      </w:tr>
    </w:tbl>
    <w:p w14:paraId="63D72932" w14:textId="77777777" w:rsidR="00501DD7" w:rsidRDefault="00501DD7" w:rsidP="00501DD7"/>
    <w:p w14:paraId="50543D9A" w14:textId="77777777" w:rsidR="00501DD7" w:rsidRDefault="00501DD7" w:rsidP="00501DD7">
      <w:pPr>
        <w:pStyle w:val="TH"/>
      </w:pPr>
      <w:r>
        <w:t>Table</w:t>
      </w:r>
      <w:r>
        <w:rPr>
          <w:rFonts w:cs="Arial"/>
        </w:rPr>
        <w:t> </w:t>
      </w:r>
      <w:r>
        <w:t>8.4.2.3.3.1-5: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4BC8CE94" w14:textId="77777777" w:rsidTr="003C589A">
        <w:trPr>
          <w:jc w:val="center"/>
        </w:trPr>
        <w:tc>
          <w:tcPr>
            <w:tcW w:w="825" w:type="pct"/>
            <w:shd w:val="clear" w:color="auto" w:fill="C0C0C0"/>
          </w:tcPr>
          <w:p w14:paraId="4ACC2000" w14:textId="77777777" w:rsidR="00501DD7" w:rsidRDefault="00501DD7" w:rsidP="003C589A">
            <w:pPr>
              <w:pStyle w:val="TAH"/>
            </w:pPr>
            <w:r>
              <w:t>Name</w:t>
            </w:r>
          </w:p>
        </w:tc>
        <w:tc>
          <w:tcPr>
            <w:tcW w:w="732" w:type="pct"/>
            <w:shd w:val="clear" w:color="auto" w:fill="C0C0C0"/>
          </w:tcPr>
          <w:p w14:paraId="13F47ECA" w14:textId="77777777" w:rsidR="00501DD7" w:rsidRDefault="00501DD7" w:rsidP="003C589A">
            <w:pPr>
              <w:pStyle w:val="TAH"/>
            </w:pPr>
            <w:r>
              <w:t>Data type</w:t>
            </w:r>
          </w:p>
        </w:tc>
        <w:tc>
          <w:tcPr>
            <w:tcW w:w="217" w:type="pct"/>
            <w:shd w:val="clear" w:color="auto" w:fill="C0C0C0"/>
          </w:tcPr>
          <w:p w14:paraId="25B0B63E" w14:textId="77777777" w:rsidR="00501DD7" w:rsidRDefault="00501DD7" w:rsidP="003C589A">
            <w:pPr>
              <w:pStyle w:val="TAH"/>
            </w:pPr>
            <w:r>
              <w:t>P</w:t>
            </w:r>
          </w:p>
        </w:tc>
        <w:tc>
          <w:tcPr>
            <w:tcW w:w="581" w:type="pct"/>
            <w:shd w:val="clear" w:color="auto" w:fill="C0C0C0"/>
          </w:tcPr>
          <w:p w14:paraId="074C3E78" w14:textId="77777777" w:rsidR="00501DD7" w:rsidRDefault="00501DD7" w:rsidP="003C589A">
            <w:pPr>
              <w:pStyle w:val="TAH"/>
            </w:pPr>
            <w:r>
              <w:t>Cardinality</w:t>
            </w:r>
          </w:p>
        </w:tc>
        <w:tc>
          <w:tcPr>
            <w:tcW w:w="2645" w:type="pct"/>
            <w:shd w:val="clear" w:color="auto" w:fill="C0C0C0"/>
            <w:vAlign w:val="center"/>
          </w:tcPr>
          <w:p w14:paraId="1305422F" w14:textId="77777777" w:rsidR="00501DD7" w:rsidRDefault="00501DD7" w:rsidP="003C589A">
            <w:pPr>
              <w:pStyle w:val="TAH"/>
            </w:pPr>
            <w:r>
              <w:t>Description</w:t>
            </w:r>
          </w:p>
        </w:tc>
      </w:tr>
      <w:tr w:rsidR="00501DD7" w14:paraId="42C19BB4" w14:textId="77777777" w:rsidTr="003C589A">
        <w:trPr>
          <w:jc w:val="center"/>
        </w:trPr>
        <w:tc>
          <w:tcPr>
            <w:tcW w:w="825" w:type="pct"/>
            <w:shd w:val="clear" w:color="auto" w:fill="auto"/>
          </w:tcPr>
          <w:p w14:paraId="71A9E4DF" w14:textId="77777777" w:rsidR="00501DD7" w:rsidRDefault="00501DD7" w:rsidP="003C589A">
            <w:pPr>
              <w:pStyle w:val="TAL"/>
            </w:pPr>
            <w:r>
              <w:t>Location</w:t>
            </w:r>
          </w:p>
        </w:tc>
        <w:tc>
          <w:tcPr>
            <w:tcW w:w="732" w:type="pct"/>
          </w:tcPr>
          <w:p w14:paraId="1DBE2870" w14:textId="77777777" w:rsidR="00501DD7" w:rsidRDefault="00501DD7" w:rsidP="003C589A">
            <w:pPr>
              <w:pStyle w:val="TAL"/>
            </w:pPr>
            <w:r>
              <w:t>string</w:t>
            </w:r>
          </w:p>
        </w:tc>
        <w:tc>
          <w:tcPr>
            <w:tcW w:w="217" w:type="pct"/>
          </w:tcPr>
          <w:p w14:paraId="23221A0B" w14:textId="77777777" w:rsidR="00501DD7" w:rsidRDefault="00501DD7" w:rsidP="00FB422A">
            <w:pPr>
              <w:pStyle w:val="TAC"/>
            </w:pPr>
            <w:r>
              <w:t>M</w:t>
            </w:r>
          </w:p>
        </w:tc>
        <w:tc>
          <w:tcPr>
            <w:tcW w:w="581" w:type="pct"/>
          </w:tcPr>
          <w:p w14:paraId="6E4DEB2A" w14:textId="77777777" w:rsidR="00501DD7" w:rsidRDefault="00501DD7">
            <w:pPr>
              <w:pStyle w:val="TAC"/>
              <w:pPrChange w:id="1372" w:author="Huawei [Abdessamad] 2024-07" w:date="2024-07-24T08:24:00Z">
                <w:pPr>
                  <w:pStyle w:val="TAL"/>
                </w:pPr>
              </w:pPrChange>
            </w:pPr>
            <w:r>
              <w:t>1</w:t>
            </w:r>
          </w:p>
        </w:tc>
        <w:tc>
          <w:tcPr>
            <w:tcW w:w="2645" w:type="pct"/>
            <w:shd w:val="clear" w:color="auto" w:fill="auto"/>
            <w:vAlign w:val="center"/>
          </w:tcPr>
          <w:p w14:paraId="3E439BED" w14:textId="3D01BA0C" w:rsidR="00501DD7" w:rsidRDefault="007372B1" w:rsidP="003C589A">
            <w:pPr>
              <w:pStyle w:val="TAL"/>
            </w:pPr>
            <w:ins w:id="1373" w:author="Huawei [Abdessamad] 2024-07" w:date="2024-07-24T08:23:00Z">
              <w:r>
                <w:t xml:space="preserve">Contains </w:t>
              </w:r>
            </w:ins>
            <w:del w:id="1374" w:author="Huawei [Abdessamad] 2024-07" w:date="2024-07-24T08:23:00Z">
              <w:r w:rsidR="00501DD7" w:rsidDel="007372B1">
                <w:delText>A</w:delText>
              </w:r>
            </w:del>
            <w:ins w:id="1375" w:author="Huawei [Abdessamad] 2024-07" w:date="2024-07-24T08:23:00Z">
              <w:r>
                <w:t>a</w:t>
              </w:r>
            </w:ins>
            <w:r w:rsidR="00501DD7">
              <w:t xml:space="preserve">n alternative URI of the resource located in an alternative </w:t>
            </w:r>
            <w:ins w:id="1376" w:author="Huawei [Abdessamad] 2024-07" w:date="2024-07-11T16:30:00Z">
              <w:r w:rsidR="00D51BFD">
                <w:rPr>
                  <w:lang w:val="en-IN"/>
                </w:rPr>
                <w:t>CCF</w:t>
              </w:r>
            </w:ins>
            <w:del w:id="1377" w:author="Huawei [Abdessamad] 2024-07" w:date="2024-07-11T16:30:00Z">
              <w:r w:rsidR="00501DD7" w:rsidDel="00D51BFD">
                <w:delText>CAPIF core function</w:delText>
              </w:r>
            </w:del>
            <w:r w:rsidR="00501DD7">
              <w:t>.</w:t>
            </w:r>
          </w:p>
        </w:tc>
      </w:tr>
    </w:tbl>
    <w:p w14:paraId="187F229B" w14:textId="77777777" w:rsidR="00501DD7" w:rsidRDefault="00501DD7" w:rsidP="00501DD7"/>
    <w:p w14:paraId="5E84960E" w14:textId="77777777" w:rsidR="00903DA5" w:rsidRPr="00FD3BBA" w:rsidRDefault="00903DA5" w:rsidP="00903D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78" w:name="_Toc83229807"/>
      <w:bookmarkStart w:id="1379" w:name="_Toc90649007"/>
      <w:bookmarkStart w:id="1380" w:name="_Toc105593901"/>
      <w:bookmarkStart w:id="1381" w:name="_Toc114209615"/>
      <w:bookmarkStart w:id="1382" w:name="_Toc138681485"/>
      <w:bookmarkStart w:id="1383" w:name="_Toc151977912"/>
      <w:bookmarkStart w:id="1384" w:name="_Toc152148595"/>
      <w:bookmarkStart w:id="1385" w:name="_Toc161988381"/>
      <w:bookmarkStart w:id="1386" w:name="_Toc16834577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05F6275" w14:textId="77777777" w:rsidR="00501DD7" w:rsidRDefault="00501DD7" w:rsidP="00501DD7">
      <w:pPr>
        <w:pStyle w:val="Heading6"/>
        <w:rPr>
          <w:lang w:val="en-IN"/>
        </w:rPr>
      </w:pPr>
      <w:r>
        <w:t>8.4.2.3.3.</w:t>
      </w:r>
      <w:r>
        <w:rPr>
          <w:lang w:val="en-IN"/>
        </w:rPr>
        <w:t>2</w:t>
      </w:r>
      <w:r>
        <w:tab/>
      </w:r>
      <w:r>
        <w:rPr>
          <w:lang w:val="en-IN"/>
        </w:rPr>
        <w:t>PUT</w:t>
      </w:r>
      <w:bookmarkEnd w:id="1378"/>
      <w:bookmarkEnd w:id="1379"/>
      <w:bookmarkEnd w:id="1380"/>
      <w:bookmarkEnd w:id="1381"/>
      <w:bookmarkEnd w:id="1382"/>
      <w:bookmarkEnd w:id="1383"/>
      <w:bookmarkEnd w:id="1384"/>
      <w:bookmarkEnd w:id="1385"/>
      <w:bookmarkEnd w:id="1386"/>
    </w:p>
    <w:p w14:paraId="46510DA7" w14:textId="5DCE0092" w:rsidR="00501DD7" w:rsidRDefault="00501DD7" w:rsidP="00501DD7">
      <w:del w:id="1387" w:author="Huawei [Abdessamad] 2024-07" w:date="2024-07-24T08:25:00Z">
        <w:r w:rsidDel="00DC18BF">
          <w:delText>The PUT method allows updating the API invoker details of the onboarded API invoker.</w:delText>
        </w:r>
      </w:del>
      <w:del w:id="1388" w:author="Huawei [Abdessamad] 2024-07" w:date="2024-07-24T08:24:00Z">
        <w:r w:rsidDel="00DC18BF">
          <w:delText xml:space="preserve"> </w:delText>
        </w:r>
      </w:del>
      <w:r>
        <w:t>This method shall support the URI query parameters specified in table 8.4.2.3.3.2-1.</w:t>
      </w:r>
    </w:p>
    <w:p w14:paraId="2E858FC5" w14:textId="77777777" w:rsidR="00501DD7" w:rsidRDefault="00501DD7" w:rsidP="00501DD7">
      <w:pPr>
        <w:pStyle w:val="TH"/>
        <w:rPr>
          <w:rFonts w:cs="Arial"/>
        </w:rPr>
      </w:pPr>
      <w:r>
        <w:t xml:space="preserve">Table 8.4.2.3.3.2-1: URI query parameters supported by the PUT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1DD7" w14:paraId="1B9911DD" w14:textId="77777777" w:rsidTr="003C589A">
        <w:trPr>
          <w:jc w:val="center"/>
        </w:trPr>
        <w:tc>
          <w:tcPr>
            <w:tcW w:w="825" w:type="pct"/>
            <w:tcBorders>
              <w:bottom w:val="single" w:sz="6" w:space="0" w:color="auto"/>
            </w:tcBorders>
            <w:shd w:val="clear" w:color="auto" w:fill="C0C0C0"/>
            <w:hideMark/>
          </w:tcPr>
          <w:p w14:paraId="54E932B6" w14:textId="77777777" w:rsidR="00501DD7" w:rsidRDefault="00501DD7" w:rsidP="003C589A">
            <w:pPr>
              <w:pStyle w:val="TAH"/>
            </w:pPr>
            <w:r>
              <w:t>Name</w:t>
            </w:r>
          </w:p>
        </w:tc>
        <w:tc>
          <w:tcPr>
            <w:tcW w:w="732" w:type="pct"/>
            <w:tcBorders>
              <w:bottom w:val="single" w:sz="6" w:space="0" w:color="auto"/>
            </w:tcBorders>
            <w:shd w:val="clear" w:color="auto" w:fill="C0C0C0"/>
            <w:hideMark/>
          </w:tcPr>
          <w:p w14:paraId="114B4829" w14:textId="77777777" w:rsidR="00501DD7" w:rsidRDefault="00501DD7" w:rsidP="003C589A">
            <w:pPr>
              <w:pStyle w:val="TAH"/>
            </w:pPr>
            <w:r>
              <w:t>Data type</w:t>
            </w:r>
          </w:p>
        </w:tc>
        <w:tc>
          <w:tcPr>
            <w:tcW w:w="217" w:type="pct"/>
            <w:tcBorders>
              <w:bottom w:val="single" w:sz="6" w:space="0" w:color="auto"/>
            </w:tcBorders>
            <w:shd w:val="clear" w:color="auto" w:fill="C0C0C0"/>
            <w:hideMark/>
          </w:tcPr>
          <w:p w14:paraId="101C10C8" w14:textId="77777777" w:rsidR="00501DD7" w:rsidRDefault="00501DD7" w:rsidP="003C589A">
            <w:pPr>
              <w:pStyle w:val="TAH"/>
            </w:pPr>
            <w:r>
              <w:t>P</w:t>
            </w:r>
          </w:p>
        </w:tc>
        <w:tc>
          <w:tcPr>
            <w:tcW w:w="581" w:type="pct"/>
            <w:tcBorders>
              <w:bottom w:val="single" w:sz="6" w:space="0" w:color="auto"/>
            </w:tcBorders>
            <w:shd w:val="clear" w:color="auto" w:fill="C0C0C0"/>
            <w:hideMark/>
          </w:tcPr>
          <w:p w14:paraId="1FBC91DD" w14:textId="77777777" w:rsidR="00501DD7" w:rsidRDefault="00501DD7" w:rsidP="003C589A">
            <w:pPr>
              <w:pStyle w:val="TAH"/>
            </w:pPr>
            <w:r>
              <w:t>Cardinality</w:t>
            </w:r>
          </w:p>
        </w:tc>
        <w:tc>
          <w:tcPr>
            <w:tcW w:w="2646" w:type="pct"/>
            <w:tcBorders>
              <w:bottom w:val="single" w:sz="6" w:space="0" w:color="auto"/>
            </w:tcBorders>
            <w:shd w:val="clear" w:color="auto" w:fill="C0C0C0"/>
            <w:vAlign w:val="center"/>
            <w:hideMark/>
          </w:tcPr>
          <w:p w14:paraId="20349085" w14:textId="77777777" w:rsidR="00501DD7" w:rsidRDefault="00501DD7" w:rsidP="003C589A">
            <w:pPr>
              <w:pStyle w:val="TAH"/>
            </w:pPr>
            <w:r>
              <w:t>Description</w:t>
            </w:r>
          </w:p>
        </w:tc>
      </w:tr>
      <w:tr w:rsidR="00501DD7" w14:paraId="4B5FD754" w14:textId="77777777" w:rsidTr="003C589A">
        <w:trPr>
          <w:jc w:val="center"/>
        </w:trPr>
        <w:tc>
          <w:tcPr>
            <w:tcW w:w="825" w:type="pct"/>
            <w:tcBorders>
              <w:top w:val="single" w:sz="6" w:space="0" w:color="auto"/>
            </w:tcBorders>
            <w:hideMark/>
          </w:tcPr>
          <w:p w14:paraId="5A4F1311" w14:textId="77777777" w:rsidR="00501DD7" w:rsidRDefault="00501DD7" w:rsidP="003C589A">
            <w:pPr>
              <w:pStyle w:val="TAL"/>
            </w:pPr>
            <w:r>
              <w:t>n/a</w:t>
            </w:r>
          </w:p>
        </w:tc>
        <w:tc>
          <w:tcPr>
            <w:tcW w:w="732" w:type="pct"/>
            <w:tcBorders>
              <w:top w:val="single" w:sz="6" w:space="0" w:color="auto"/>
            </w:tcBorders>
          </w:tcPr>
          <w:p w14:paraId="269B4D77" w14:textId="77777777" w:rsidR="00501DD7" w:rsidRDefault="00501DD7" w:rsidP="003C589A">
            <w:pPr>
              <w:pStyle w:val="TAL"/>
            </w:pPr>
          </w:p>
        </w:tc>
        <w:tc>
          <w:tcPr>
            <w:tcW w:w="217" w:type="pct"/>
            <w:tcBorders>
              <w:top w:val="single" w:sz="6" w:space="0" w:color="auto"/>
            </w:tcBorders>
          </w:tcPr>
          <w:p w14:paraId="2EF7A35A" w14:textId="77777777" w:rsidR="00501DD7" w:rsidRDefault="00501DD7" w:rsidP="00DC18BF">
            <w:pPr>
              <w:pStyle w:val="TAC"/>
            </w:pPr>
          </w:p>
        </w:tc>
        <w:tc>
          <w:tcPr>
            <w:tcW w:w="581" w:type="pct"/>
            <w:tcBorders>
              <w:top w:val="single" w:sz="6" w:space="0" w:color="auto"/>
            </w:tcBorders>
          </w:tcPr>
          <w:p w14:paraId="6D42745B" w14:textId="77777777" w:rsidR="00501DD7" w:rsidRDefault="00501DD7">
            <w:pPr>
              <w:pStyle w:val="TAC"/>
              <w:pPrChange w:id="1389" w:author="Huawei [Abdessamad] 2024-07" w:date="2024-07-24T08:25:00Z">
                <w:pPr>
                  <w:pStyle w:val="TAL"/>
                </w:pPr>
              </w:pPrChange>
            </w:pPr>
          </w:p>
        </w:tc>
        <w:tc>
          <w:tcPr>
            <w:tcW w:w="2646" w:type="pct"/>
            <w:tcBorders>
              <w:top w:val="single" w:sz="6" w:space="0" w:color="auto"/>
            </w:tcBorders>
            <w:vAlign w:val="center"/>
          </w:tcPr>
          <w:p w14:paraId="2976BDE6" w14:textId="77777777" w:rsidR="00501DD7" w:rsidRDefault="00501DD7" w:rsidP="003C589A">
            <w:pPr>
              <w:pStyle w:val="TAL"/>
            </w:pPr>
          </w:p>
        </w:tc>
      </w:tr>
    </w:tbl>
    <w:p w14:paraId="36D482E3" w14:textId="77777777" w:rsidR="00501DD7" w:rsidRDefault="00501DD7" w:rsidP="00501DD7"/>
    <w:p w14:paraId="11AE2259" w14:textId="77777777" w:rsidR="00501DD7" w:rsidRDefault="00501DD7" w:rsidP="00501DD7">
      <w:r>
        <w:t>This method shall support the request data structures specified in the table 8.4.2.3.3.2-2 and the response data structures and response codes specified in the table 8.4.2.3.3.2-3.</w:t>
      </w:r>
    </w:p>
    <w:p w14:paraId="606868AD" w14:textId="77777777" w:rsidR="00501DD7" w:rsidRDefault="00501DD7" w:rsidP="00501DD7">
      <w:pPr>
        <w:pStyle w:val="TH"/>
      </w:pPr>
      <w:r>
        <w:t xml:space="preserve">Table 8.4.2.3.3.2-2: Data structures supported by the PUT Request Body on this resource </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501DD7" w14:paraId="0EF55C90" w14:textId="77777777" w:rsidTr="003C589A">
        <w:trPr>
          <w:jc w:val="center"/>
        </w:trPr>
        <w:tc>
          <w:tcPr>
            <w:tcW w:w="1611" w:type="dxa"/>
            <w:shd w:val="clear" w:color="auto" w:fill="C0C0C0"/>
            <w:hideMark/>
          </w:tcPr>
          <w:p w14:paraId="2084A578" w14:textId="77777777" w:rsidR="00501DD7" w:rsidRDefault="00501DD7" w:rsidP="003C589A">
            <w:pPr>
              <w:pStyle w:val="TAH"/>
            </w:pPr>
            <w:r>
              <w:t>Data type</w:t>
            </w:r>
          </w:p>
        </w:tc>
        <w:tc>
          <w:tcPr>
            <w:tcW w:w="422" w:type="dxa"/>
            <w:shd w:val="clear" w:color="auto" w:fill="C0C0C0"/>
            <w:hideMark/>
          </w:tcPr>
          <w:p w14:paraId="1BCCA04C" w14:textId="77777777" w:rsidR="00501DD7" w:rsidRDefault="00501DD7" w:rsidP="003C589A">
            <w:pPr>
              <w:pStyle w:val="TAH"/>
            </w:pPr>
            <w:r>
              <w:t>P</w:t>
            </w:r>
          </w:p>
        </w:tc>
        <w:tc>
          <w:tcPr>
            <w:tcW w:w="1264" w:type="dxa"/>
            <w:shd w:val="clear" w:color="auto" w:fill="C0C0C0"/>
            <w:hideMark/>
          </w:tcPr>
          <w:p w14:paraId="142E43D3" w14:textId="77777777" w:rsidR="00501DD7" w:rsidRDefault="00501DD7" w:rsidP="003C589A">
            <w:pPr>
              <w:pStyle w:val="TAH"/>
            </w:pPr>
            <w:r>
              <w:t>Cardinality</w:t>
            </w:r>
          </w:p>
        </w:tc>
        <w:tc>
          <w:tcPr>
            <w:tcW w:w="6380" w:type="dxa"/>
            <w:shd w:val="clear" w:color="auto" w:fill="C0C0C0"/>
            <w:vAlign w:val="center"/>
            <w:hideMark/>
          </w:tcPr>
          <w:p w14:paraId="4DECC2AE" w14:textId="77777777" w:rsidR="00501DD7" w:rsidRDefault="00501DD7" w:rsidP="003C589A">
            <w:pPr>
              <w:pStyle w:val="TAH"/>
            </w:pPr>
            <w:r>
              <w:t>Description</w:t>
            </w:r>
          </w:p>
        </w:tc>
      </w:tr>
      <w:tr w:rsidR="00501DD7" w14:paraId="1C69BB08" w14:textId="77777777" w:rsidTr="003C589A">
        <w:trPr>
          <w:jc w:val="center"/>
        </w:trPr>
        <w:tc>
          <w:tcPr>
            <w:tcW w:w="1611" w:type="dxa"/>
            <w:hideMark/>
          </w:tcPr>
          <w:p w14:paraId="75ECC17F" w14:textId="77777777" w:rsidR="00501DD7" w:rsidRDefault="00501DD7" w:rsidP="003C589A">
            <w:pPr>
              <w:pStyle w:val="TAL"/>
            </w:pPr>
            <w:proofErr w:type="spellStart"/>
            <w:r>
              <w:t>APIInvokerEnrolmentDetails</w:t>
            </w:r>
            <w:proofErr w:type="spellEnd"/>
          </w:p>
        </w:tc>
        <w:tc>
          <w:tcPr>
            <w:tcW w:w="422" w:type="dxa"/>
          </w:tcPr>
          <w:p w14:paraId="16C82664" w14:textId="77777777" w:rsidR="00501DD7" w:rsidRDefault="00501DD7">
            <w:pPr>
              <w:pStyle w:val="TAC"/>
              <w:pPrChange w:id="1390" w:author="Huawei [Abdessamad] 2024-07" w:date="2024-07-24T08:25:00Z">
                <w:pPr>
                  <w:pStyle w:val="TAL"/>
                </w:pPr>
              </w:pPrChange>
            </w:pPr>
            <w:r>
              <w:t>M</w:t>
            </w:r>
          </w:p>
        </w:tc>
        <w:tc>
          <w:tcPr>
            <w:tcW w:w="1264" w:type="dxa"/>
          </w:tcPr>
          <w:p w14:paraId="17758A8B" w14:textId="77777777" w:rsidR="00501DD7" w:rsidRDefault="00501DD7">
            <w:pPr>
              <w:pStyle w:val="TAC"/>
              <w:pPrChange w:id="1391" w:author="Huawei [Abdessamad] 2024-07" w:date="2024-07-24T08:25:00Z">
                <w:pPr>
                  <w:pStyle w:val="TAL"/>
                </w:pPr>
              </w:pPrChange>
            </w:pPr>
            <w:r>
              <w:t>1</w:t>
            </w:r>
          </w:p>
        </w:tc>
        <w:tc>
          <w:tcPr>
            <w:tcW w:w="6380" w:type="dxa"/>
          </w:tcPr>
          <w:p w14:paraId="1350C387" w14:textId="285D9B51" w:rsidR="00501DD7" w:rsidRDefault="000E65D2" w:rsidP="003C589A">
            <w:pPr>
              <w:pStyle w:val="TAL"/>
            </w:pPr>
            <w:ins w:id="1392" w:author="Huawei [Abdessamad] 2024-07" w:date="2024-07-24T08:36:00Z">
              <w:r>
                <w:t xml:space="preserve">Contains the </w:t>
              </w:r>
              <w:r w:rsidR="0049147C">
                <w:t>updated representation of the</w:t>
              </w:r>
              <w:r>
                <w:t xml:space="preserve"> </w:t>
              </w:r>
              <w:r w:rsidRPr="00FB422A">
                <w:t xml:space="preserve">"Individual </w:t>
              </w:r>
              <w:r w:rsidRPr="00DC18BF">
                <w:t xml:space="preserve">On-boarded API </w:t>
              </w:r>
              <w:r w:rsidRPr="00E77423">
                <w:t>Invoker" resource</w:t>
              </w:r>
            </w:ins>
            <w:del w:id="1393" w:author="Huawei [Abdessamad] 2024-07" w:date="2024-07-24T08:36:00Z">
              <w:r w:rsidR="00501DD7" w:rsidDel="000E65D2">
                <w:delText>Updated details of the API invoker and a notification destination URI for any update request related notifications</w:delText>
              </w:r>
            </w:del>
            <w:r w:rsidR="00501DD7">
              <w:t>.</w:t>
            </w:r>
          </w:p>
        </w:tc>
      </w:tr>
    </w:tbl>
    <w:p w14:paraId="1F38E319" w14:textId="77777777" w:rsidR="00501DD7" w:rsidRDefault="00501DD7" w:rsidP="00501DD7"/>
    <w:p w14:paraId="646CEA9B" w14:textId="77777777" w:rsidR="00501DD7" w:rsidRDefault="00501DD7" w:rsidP="00501DD7">
      <w:pPr>
        <w:pStyle w:val="TH"/>
      </w:pPr>
      <w:r>
        <w:lastRenderedPageBreak/>
        <w:t>Table 8.4.2.3.3.2-3: Data structures supported by the PUT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394" w:author="Huawei [Abdessamad] 2024-07" w:date="2024-07-24T08:28: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387"/>
        <w:gridCol w:w="388"/>
        <w:gridCol w:w="1067"/>
        <w:gridCol w:w="1447"/>
        <w:gridCol w:w="4238"/>
        <w:tblGridChange w:id="1395">
          <w:tblGrid>
            <w:gridCol w:w="2387"/>
            <w:gridCol w:w="286"/>
            <w:gridCol w:w="1067"/>
            <w:gridCol w:w="1017"/>
            <w:gridCol w:w="4770"/>
          </w:tblGrid>
        </w:tblGridChange>
      </w:tblGrid>
      <w:tr w:rsidR="00501DD7" w14:paraId="7C4DEC0E" w14:textId="77777777" w:rsidTr="00BF1761">
        <w:trPr>
          <w:jc w:val="center"/>
          <w:trPrChange w:id="1396" w:author="Huawei [Abdessamad] 2024-07" w:date="2024-07-24T08:28:00Z">
            <w:trPr>
              <w:jc w:val="center"/>
            </w:trPr>
          </w:trPrChange>
        </w:trPr>
        <w:tc>
          <w:tcPr>
            <w:tcW w:w="1253" w:type="pct"/>
            <w:shd w:val="clear" w:color="auto" w:fill="C0C0C0"/>
            <w:hideMark/>
            <w:tcPrChange w:id="1397" w:author="Huawei [Abdessamad] 2024-07" w:date="2024-07-24T08:28:00Z">
              <w:tcPr>
                <w:tcW w:w="1233" w:type="pct"/>
                <w:shd w:val="clear" w:color="auto" w:fill="C0C0C0"/>
                <w:hideMark/>
              </w:tcPr>
            </w:tcPrChange>
          </w:tcPr>
          <w:p w14:paraId="417122D0" w14:textId="77777777" w:rsidR="00501DD7" w:rsidRDefault="00501DD7" w:rsidP="003C589A">
            <w:pPr>
              <w:pStyle w:val="TAH"/>
            </w:pPr>
            <w:r>
              <w:t>Data type</w:t>
            </w:r>
          </w:p>
        </w:tc>
        <w:tc>
          <w:tcPr>
            <w:tcW w:w="231" w:type="pct"/>
            <w:shd w:val="clear" w:color="auto" w:fill="C0C0C0"/>
            <w:hideMark/>
            <w:tcPrChange w:id="1398" w:author="Huawei [Abdessamad] 2024-07" w:date="2024-07-24T08:28:00Z">
              <w:tcPr>
                <w:tcW w:w="148" w:type="pct"/>
                <w:shd w:val="clear" w:color="auto" w:fill="C0C0C0"/>
                <w:hideMark/>
              </w:tcPr>
            </w:tcPrChange>
          </w:tcPr>
          <w:p w14:paraId="2C514B9F" w14:textId="77777777" w:rsidR="00501DD7" w:rsidRDefault="00501DD7" w:rsidP="003C589A">
            <w:pPr>
              <w:pStyle w:val="TAH"/>
            </w:pPr>
            <w:r>
              <w:t>P</w:t>
            </w:r>
          </w:p>
        </w:tc>
        <w:tc>
          <w:tcPr>
            <w:tcW w:w="479" w:type="pct"/>
            <w:shd w:val="clear" w:color="auto" w:fill="C0C0C0"/>
            <w:hideMark/>
            <w:tcPrChange w:id="1399" w:author="Huawei [Abdessamad] 2024-07" w:date="2024-07-24T08:28:00Z">
              <w:tcPr>
                <w:tcW w:w="551" w:type="pct"/>
                <w:shd w:val="clear" w:color="auto" w:fill="C0C0C0"/>
                <w:hideMark/>
              </w:tcPr>
            </w:tcPrChange>
          </w:tcPr>
          <w:p w14:paraId="45CEE63B" w14:textId="77777777" w:rsidR="00501DD7" w:rsidRDefault="00501DD7" w:rsidP="003C589A">
            <w:pPr>
              <w:pStyle w:val="TAH"/>
            </w:pPr>
            <w:r>
              <w:t>Cardinality</w:t>
            </w:r>
          </w:p>
        </w:tc>
        <w:tc>
          <w:tcPr>
            <w:tcW w:w="786" w:type="pct"/>
            <w:shd w:val="clear" w:color="auto" w:fill="C0C0C0"/>
            <w:hideMark/>
            <w:tcPrChange w:id="1400" w:author="Huawei [Abdessamad] 2024-07" w:date="2024-07-24T08:28:00Z">
              <w:tcPr>
                <w:tcW w:w="515" w:type="pct"/>
                <w:shd w:val="clear" w:color="auto" w:fill="C0C0C0"/>
                <w:hideMark/>
              </w:tcPr>
            </w:tcPrChange>
          </w:tcPr>
          <w:p w14:paraId="2D634C9C" w14:textId="77777777" w:rsidR="00501DD7" w:rsidRDefault="00501DD7" w:rsidP="003C589A">
            <w:pPr>
              <w:pStyle w:val="TAH"/>
            </w:pPr>
            <w:r>
              <w:t>Response</w:t>
            </w:r>
          </w:p>
          <w:p w14:paraId="557EDB15" w14:textId="77777777" w:rsidR="00501DD7" w:rsidRDefault="00501DD7" w:rsidP="003C589A">
            <w:pPr>
              <w:pStyle w:val="TAH"/>
            </w:pPr>
            <w:r>
              <w:t>codes</w:t>
            </w:r>
          </w:p>
        </w:tc>
        <w:tc>
          <w:tcPr>
            <w:tcW w:w="2251" w:type="pct"/>
            <w:shd w:val="clear" w:color="auto" w:fill="C0C0C0"/>
            <w:hideMark/>
            <w:tcPrChange w:id="1401" w:author="Huawei [Abdessamad] 2024-07" w:date="2024-07-24T08:28:00Z">
              <w:tcPr>
                <w:tcW w:w="2553" w:type="pct"/>
                <w:shd w:val="clear" w:color="auto" w:fill="C0C0C0"/>
                <w:hideMark/>
              </w:tcPr>
            </w:tcPrChange>
          </w:tcPr>
          <w:p w14:paraId="7EA7895F" w14:textId="77777777" w:rsidR="00501DD7" w:rsidRDefault="00501DD7" w:rsidP="003C589A">
            <w:pPr>
              <w:pStyle w:val="TAH"/>
            </w:pPr>
            <w:r>
              <w:t>Description</w:t>
            </w:r>
          </w:p>
        </w:tc>
      </w:tr>
      <w:tr w:rsidR="00501DD7" w14:paraId="3E7FEEF1" w14:textId="77777777" w:rsidTr="00BF1761">
        <w:trPr>
          <w:jc w:val="center"/>
          <w:trPrChange w:id="1402" w:author="Huawei [Abdessamad] 2024-07" w:date="2024-07-24T08:28:00Z">
            <w:trPr>
              <w:jc w:val="center"/>
            </w:trPr>
          </w:trPrChange>
        </w:trPr>
        <w:tc>
          <w:tcPr>
            <w:tcW w:w="1253" w:type="pct"/>
            <w:tcPrChange w:id="1403" w:author="Huawei [Abdessamad] 2024-07" w:date="2024-07-24T08:28:00Z">
              <w:tcPr>
                <w:tcW w:w="1233" w:type="pct"/>
              </w:tcPr>
            </w:tcPrChange>
          </w:tcPr>
          <w:p w14:paraId="5465E0AD" w14:textId="77777777" w:rsidR="00501DD7" w:rsidRPr="00DC18BF" w:rsidRDefault="00501DD7" w:rsidP="00DC18BF">
            <w:pPr>
              <w:pStyle w:val="TAL"/>
            </w:pPr>
            <w:proofErr w:type="spellStart"/>
            <w:r w:rsidRPr="00DC18BF">
              <w:t>APIInvokerEnrolmentDetails</w:t>
            </w:r>
            <w:proofErr w:type="spellEnd"/>
          </w:p>
        </w:tc>
        <w:tc>
          <w:tcPr>
            <w:tcW w:w="231" w:type="pct"/>
            <w:tcPrChange w:id="1404" w:author="Huawei [Abdessamad] 2024-07" w:date="2024-07-24T08:28:00Z">
              <w:tcPr>
                <w:tcW w:w="148" w:type="pct"/>
              </w:tcPr>
            </w:tcPrChange>
          </w:tcPr>
          <w:p w14:paraId="636935F8" w14:textId="77777777" w:rsidR="00501DD7" w:rsidRDefault="00501DD7">
            <w:pPr>
              <w:pStyle w:val="TAC"/>
              <w:pPrChange w:id="1405" w:author="Huawei [Abdessamad] 2024-07" w:date="2024-07-24T08:25:00Z">
                <w:pPr>
                  <w:pStyle w:val="TAL"/>
                </w:pPr>
              </w:pPrChange>
            </w:pPr>
            <w:r>
              <w:t>M</w:t>
            </w:r>
          </w:p>
        </w:tc>
        <w:tc>
          <w:tcPr>
            <w:tcW w:w="479" w:type="pct"/>
            <w:tcPrChange w:id="1406" w:author="Huawei [Abdessamad] 2024-07" w:date="2024-07-24T08:28:00Z">
              <w:tcPr>
                <w:tcW w:w="551" w:type="pct"/>
              </w:tcPr>
            </w:tcPrChange>
          </w:tcPr>
          <w:p w14:paraId="5648653A" w14:textId="77777777" w:rsidR="00501DD7" w:rsidRDefault="00501DD7">
            <w:pPr>
              <w:pStyle w:val="TAC"/>
              <w:pPrChange w:id="1407" w:author="Huawei [Abdessamad] 2024-07" w:date="2024-07-24T08:25:00Z">
                <w:pPr>
                  <w:pStyle w:val="TAL"/>
                </w:pPr>
              </w:pPrChange>
            </w:pPr>
            <w:r>
              <w:t>1</w:t>
            </w:r>
          </w:p>
        </w:tc>
        <w:tc>
          <w:tcPr>
            <w:tcW w:w="786" w:type="pct"/>
            <w:tcPrChange w:id="1408" w:author="Huawei [Abdessamad] 2024-07" w:date="2024-07-24T08:28:00Z">
              <w:tcPr>
                <w:tcW w:w="515" w:type="pct"/>
              </w:tcPr>
            </w:tcPrChange>
          </w:tcPr>
          <w:p w14:paraId="32603EC2" w14:textId="77777777" w:rsidR="00501DD7" w:rsidRPr="00DC18BF" w:rsidRDefault="00501DD7">
            <w:pPr>
              <w:pStyle w:val="TAL"/>
            </w:pPr>
            <w:r w:rsidRPr="00DC18BF">
              <w:t>200 OK</w:t>
            </w:r>
          </w:p>
        </w:tc>
        <w:tc>
          <w:tcPr>
            <w:tcW w:w="2251" w:type="pct"/>
            <w:tcPrChange w:id="1409" w:author="Huawei [Abdessamad] 2024-07" w:date="2024-07-24T08:28:00Z">
              <w:tcPr>
                <w:tcW w:w="2553" w:type="pct"/>
              </w:tcPr>
            </w:tcPrChange>
          </w:tcPr>
          <w:p w14:paraId="31546667" w14:textId="2935A001" w:rsidR="00501DD7" w:rsidRPr="001D5B6A" w:rsidDel="001D5B6A" w:rsidRDefault="001D5B6A">
            <w:pPr>
              <w:pStyle w:val="TAL"/>
              <w:rPr>
                <w:del w:id="1410" w:author="Huawei [Abdessamad] 2024-07" w:date="2024-07-24T08:26:00Z"/>
              </w:rPr>
            </w:pPr>
            <w:ins w:id="1411" w:author="Huawei [Abdessamad] 2024-07" w:date="2024-07-24T08:25:00Z">
              <w:r>
                <w:t xml:space="preserve">Successful case. The </w:t>
              </w:r>
            </w:ins>
            <w:ins w:id="1412" w:author="Huawei [Abdessamad] 2024-07" w:date="2024-07-24T08:26:00Z">
              <w:r w:rsidRPr="00FB422A">
                <w:t xml:space="preserve">"Individual </w:t>
              </w:r>
              <w:r w:rsidRPr="00DC18BF">
                <w:t xml:space="preserve">On-boarded API </w:t>
              </w:r>
              <w:r w:rsidRPr="00E77423">
                <w:t xml:space="preserve">Invoker" resource is successfully </w:t>
              </w:r>
            </w:ins>
            <w:del w:id="1413" w:author="Huawei [Abdessamad] 2024-07" w:date="2024-07-24T08:26:00Z">
              <w:r w:rsidR="00501DD7" w:rsidRPr="001D5B6A" w:rsidDel="001D5B6A">
                <w:delText xml:space="preserve">API invoker's information </w:delText>
              </w:r>
            </w:del>
            <w:r w:rsidR="00501DD7" w:rsidRPr="001D5B6A">
              <w:t xml:space="preserve">updated </w:t>
            </w:r>
            <w:del w:id="1414" w:author="Huawei [Abdessamad] 2024-07" w:date="2024-07-24T08:26:00Z">
              <w:r w:rsidR="00501DD7" w:rsidRPr="001D5B6A" w:rsidDel="001D5B6A">
                <w:delText>successfully</w:delText>
              </w:r>
            </w:del>
            <w:ins w:id="1415" w:author="Huawei [Abdessamad] 2024-07" w:date="2024-07-24T08:26:00Z">
              <w:r>
                <w:t xml:space="preserve">and </w:t>
              </w:r>
            </w:ins>
            <w:ins w:id="1416" w:author="Huawei [Abdessamad] 2024-07" w:date="2024-07-24T08:33:00Z">
              <w:r w:rsidR="00E91E87">
                <w:t>the</w:t>
              </w:r>
            </w:ins>
            <w:ins w:id="1417" w:author="Huawei [Abdessamad] 2024-07" w:date="2024-07-24T08:26:00Z">
              <w:r>
                <w:t xml:space="preserve"> representation of the updated resource is returned in the response body</w:t>
              </w:r>
            </w:ins>
            <w:r w:rsidR="00501DD7" w:rsidRPr="001D5B6A">
              <w:t>.</w:t>
            </w:r>
            <w:del w:id="1418" w:author="Huawei [Abdessamad] 2024-07" w:date="2024-07-24T08:26:00Z">
              <w:r w:rsidR="00501DD7" w:rsidRPr="001D5B6A" w:rsidDel="001D5B6A">
                <w:delText xml:space="preserve"> </w:delText>
              </w:r>
            </w:del>
          </w:p>
          <w:p w14:paraId="0DE953AA" w14:textId="08BA8F5A" w:rsidR="00501DD7" w:rsidRPr="001D5B6A" w:rsidDel="001D5B6A" w:rsidRDefault="00501DD7">
            <w:pPr>
              <w:pStyle w:val="TAL"/>
              <w:rPr>
                <w:del w:id="1419" w:author="Huawei [Abdessamad] 2024-07" w:date="2024-07-24T08:26:00Z"/>
              </w:rPr>
            </w:pPr>
          </w:p>
          <w:p w14:paraId="4B3B56DB" w14:textId="781A257E" w:rsidR="00501DD7" w:rsidRPr="00DC18BF" w:rsidRDefault="00501DD7">
            <w:pPr>
              <w:pStyle w:val="TAL"/>
              <w:rPr>
                <w:rPrChange w:id="1420" w:author="Huawei [Abdessamad] 2024-07" w:date="2024-07-24T08:25:00Z">
                  <w:rPr>
                    <w:b/>
                  </w:rPr>
                </w:rPrChange>
              </w:rPr>
            </w:pPr>
            <w:del w:id="1421" w:author="Huawei [Abdessamad] 2024-07" w:date="2024-07-24T08:26:00Z">
              <w:r w:rsidRPr="00BF1761" w:rsidDel="001D5B6A">
                <w:delText>Updated details of the API invoker as part of the APIInvokerEnrolmentDetails, which is provided in the response body.</w:delText>
              </w:r>
            </w:del>
          </w:p>
        </w:tc>
      </w:tr>
      <w:tr w:rsidR="00501DD7" w14:paraId="51F13EA3" w14:textId="77777777" w:rsidTr="00BF1761">
        <w:trPr>
          <w:jc w:val="center"/>
          <w:trPrChange w:id="1422" w:author="Huawei [Abdessamad] 2024-07" w:date="2024-07-24T08:28:00Z">
            <w:trPr>
              <w:jc w:val="center"/>
            </w:trPr>
          </w:trPrChange>
        </w:trPr>
        <w:tc>
          <w:tcPr>
            <w:tcW w:w="1253" w:type="pct"/>
            <w:tcPrChange w:id="1423" w:author="Huawei [Abdessamad] 2024-07" w:date="2024-07-24T08:28:00Z">
              <w:tcPr>
                <w:tcW w:w="1233" w:type="pct"/>
              </w:tcPr>
            </w:tcPrChange>
          </w:tcPr>
          <w:p w14:paraId="4CFE7628" w14:textId="77777777" w:rsidR="00501DD7" w:rsidRPr="00DC18BF" w:rsidRDefault="00501DD7" w:rsidP="00DC18BF">
            <w:pPr>
              <w:pStyle w:val="TAL"/>
            </w:pPr>
            <w:r w:rsidRPr="00DC18BF">
              <w:t>n/a</w:t>
            </w:r>
          </w:p>
        </w:tc>
        <w:tc>
          <w:tcPr>
            <w:tcW w:w="231" w:type="pct"/>
            <w:tcPrChange w:id="1424" w:author="Huawei [Abdessamad] 2024-07" w:date="2024-07-24T08:28:00Z">
              <w:tcPr>
                <w:tcW w:w="148" w:type="pct"/>
              </w:tcPr>
            </w:tcPrChange>
          </w:tcPr>
          <w:p w14:paraId="5907B7DE" w14:textId="77777777" w:rsidR="00501DD7" w:rsidRDefault="00501DD7">
            <w:pPr>
              <w:pStyle w:val="TAC"/>
              <w:pPrChange w:id="1425" w:author="Huawei [Abdessamad] 2024-07" w:date="2024-07-24T08:25:00Z">
                <w:pPr>
                  <w:pStyle w:val="TAL"/>
                </w:pPr>
              </w:pPrChange>
            </w:pPr>
          </w:p>
        </w:tc>
        <w:tc>
          <w:tcPr>
            <w:tcW w:w="479" w:type="pct"/>
            <w:tcPrChange w:id="1426" w:author="Huawei [Abdessamad] 2024-07" w:date="2024-07-24T08:28:00Z">
              <w:tcPr>
                <w:tcW w:w="551" w:type="pct"/>
              </w:tcPr>
            </w:tcPrChange>
          </w:tcPr>
          <w:p w14:paraId="1825A99A" w14:textId="77777777" w:rsidR="00501DD7" w:rsidRDefault="00501DD7">
            <w:pPr>
              <w:pStyle w:val="TAC"/>
              <w:pPrChange w:id="1427" w:author="Huawei [Abdessamad] 2024-07" w:date="2024-07-24T08:25:00Z">
                <w:pPr>
                  <w:pStyle w:val="TAL"/>
                </w:pPr>
              </w:pPrChange>
            </w:pPr>
          </w:p>
        </w:tc>
        <w:tc>
          <w:tcPr>
            <w:tcW w:w="786" w:type="pct"/>
            <w:tcPrChange w:id="1428" w:author="Huawei [Abdessamad] 2024-07" w:date="2024-07-24T08:28:00Z">
              <w:tcPr>
                <w:tcW w:w="515" w:type="pct"/>
              </w:tcPr>
            </w:tcPrChange>
          </w:tcPr>
          <w:p w14:paraId="77E82646" w14:textId="77777777" w:rsidR="00501DD7" w:rsidRPr="00DC18BF" w:rsidRDefault="00501DD7">
            <w:pPr>
              <w:pStyle w:val="TAL"/>
            </w:pPr>
            <w:r w:rsidRPr="00DC18BF">
              <w:t>202 Accepted</w:t>
            </w:r>
          </w:p>
        </w:tc>
        <w:tc>
          <w:tcPr>
            <w:tcW w:w="2251" w:type="pct"/>
            <w:tcPrChange w:id="1429" w:author="Huawei [Abdessamad] 2024-07" w:date="2024-07-24T08:28:00Z">
              <w:tcPr>
                <w:tcW w:w="2553" w:type="pct"/>
              </w:tcPr>
            </w:tcPrChange>
          </w:tcPr>
          <w:p w14:paraId="20114783" w14:textId="3EA6A857" w:rsidR="00501DD7" w:rsidRPr="00DC18BF" w:rsidRDefault="00EE5644">
            <w:pPr>
              <w:pStyle w:val="TAL"/>
              <w:rPr>
                <w:rPrChange w:id="1430" w:author="Huawei [Abdessamad] 2024-07" w:date="2024-07-24T08:25:00Z">
                  <w:rPr>
                    <w:b/>
                  </w:rPr>
                </w:rPrChange>
              </w:rPr>
            </w:pPr>
            <w:ins w:id="1431" w:author="Huawei [Abdessamad] 2024-07" w:date="2024-07-24T08:27:00Z">
              <w:r>
                <w:t xml:space="preserve">Successful case. </w:t>
              </w:r>
            </w:ins>
            <w:r w:rsidR="00501DD7" w:rsidRPr="00EE5644">
              <w:t xml:space="preserve">The </w:t>
            </w:r>
            <w:del w:id="1432" w:author="Huawei [Abdessamad] 2024-07" w:date="2024-07-24T08:27:00Z">
              <w:r w:rsidR="00501DD7" w:rsidRPr="00EE5644" w:rsidDel="00EE5644">
                <w:delText>CAPIF core</w:delText>
              </w:r>
            </w:del>
            <w:ins w:id="1433" w:author="Huawei [Abdessamad] 2024-07" w:date="2024-07-24T08:27:00Z">
              <w:r>
                <w:t>CCF</w:t>
              </w:r>
            </w:ins>
            <w:r w:rsidR="00501DD7" w:rsidRPr="00EE5644">
              <w:t xml:space="preserve"> </w:t>
            </w:r>
            <w:del w:id="1434" w:author="Huawei [Abdessamad] 2024-07" w:date="2024-07-24T08:27:00Z">
              <w:r w:rsidR="00501DD7" w:rsidRPr="00EE5644" w:rsidDel="00EE5644">
                <w:delText xml:space="preserve">has </w:delText>
              </w:r>
            </w:del>
            <w:r w:rsidR="00501DD7" w:rsidRPr="00EE5644">
              <w:t xml:space="preserve">accepted the </w:t>
            </w:r>
            <w:del w:id="1435" w:author="Huawei [Abdessamad] 2024-07" w:date="2024-07-24T08:27:00Z">
              <w:r w:rsidR="00501DD7" w:rsidRPr="00EE5644" w:rsidDel="00EE5644">
                <w:delText xml:space="preserve">Update details </w:delText>
              </w:r>
            </w:del>
            <w:r w:rsidR="00501DD7" w:rsidRPr="00EE5644">
              <w:t>request and is processing it.</w:t>
            </w:r>
            <w:del w:id="1436" w:author="Huawei [Abdessamad] 2024-07" w:date="2024-07-24T08:28:00Z">
              <w:r w:rsidR="00501DD7" w:rsidRPr="00EE5644" w:rsidDel="00EE5644">
                <w:delText xml:space="preserve"> </w:delText>
              </w:r>
            </w:del>
            <w:del w:id="1437" w:author="Huawei [Abdessamad] 2024-07" w:date="2024-07-24T08:27:00Z">
              <w:r w:rsidR="00501DD7" w:rsidRPr="00EE5644" w:rsidDel="00EE5644">
                <w:delText xml:space="preserve">When processing is completed, the </w:delText>
              </w:r>
            </w:del>
            <w:del w:id="1438" w:author="Huawei [Abdessamad] 2024-07" w:date="2024-07-11T16:30:00Z">
              <w:r w:rsidR="00501DD7" w:rsidRPr="00DC18BF" w:rsidDel="00D51BFD">
                <w:delText>CAPIF core function</w:delText>
              </w:r>
            </w:del>
            <w:del w:id="1439" w:author="Huawei [Abdessamad] 2024-07" w:date="2024-07-24T08:27:00Z">
              <w:r w:rsidR="00501DD7" w:rsidRPr="00DC18BF" w:rsidDel="00EE5644">
                <w:delText xml:space="preserve"> will send a </w:delText>
              </w:r>
              <w:r w:rsidR="00501DD7" w:rsidRPr="00DC18BF" w:rsidDel="00EE5644">
                <w:rPr>
                  <w:rPrChange w:id="1440" w:author="Huawei [Abdessamad] 2024-07" w:date="2024-07-24T08:25:00Z">
                    <w:rPr>
                      <w:lang w:val="en-IN"/>
                    </w:rPr>
                  </w:rPrChange>
                </w:rPr>
                <w:delText>Notify_Update_Completion</w:delText>
              </w:r>
              <w:r w:rsidR="00501DD7" w:rsidRPr="00DC18BF" w:rsidDel="00EE5644">
                <w:delText xml:space="preserve"> notification to the requesting API invoker. See clause 8.4.3.3.</w:delText>
              </w:r>
            </w:del>
          </w:p>
        </w:tc>
      </w:tr>
      <w:tr w:rsidR="00501DD7" w14:paraId="745438EC" w14:textId="77777777" w:rsidTr="00BF1761">
        <w:trPr>
          <w:jc w:val="center"/>
          <w:trPrChange w:id="1441" w:author="Huawei [Abdessamad] 2024-07" w:date="2024-07-24T08:28:00Z">
            <w:trPr>
              <w:jc w:val="center"/>
            </w:trPr>
          </w:trPrChange>
        </w:trPr>
        <w:tc>
          <w:tcPr>
            <w:tcW w:w="1253" w:type="pct"/>
            <w:tcPrChange w:id="1442" w:author="Huawei [Abdessamad] 2024-07" w:date="2024-07-24T08:28:00Z">
              <w:tcPr>
                <w:tcW w:w="1233" w:type="pct"/>
              </w:tcPr>
            </w:tcPrChange>
          </w:tcPr>
          <w:p w14:paraId="2EFCC916" w14:textId="77777777" w:rsidR="00501DD7" w:rsidRPr="00DC18BF" w:rsidRDefault="00501DD7" w:rsidP="00DC18BF">
            <w:pPr>
              <w:pStyle w:val="TAL"/>
            </w:pPr>
            <w:r w:rsidRPr="00DC18BF">
              <w:t>n/a</w:t>
            </w:r>
          </w:p>
        </w:tc>
        <w:tc>
          <w:tcPr>
            <w:tcW w:w="231" w:type="pct"/>
            <w:tcPrChange w:id="1443" w:author="Huawei [Abdessamad] 2024-07" w:date="2024-07-24T08:28:00Z">
              <w:tcPr>
                <w:tcW w:w="148" w:type="pct"/>
              </w:tcPr>
            </w:tcPrChange>
          </w:tcPr>
          <w:p w14:paraId="32BB0A9D" w14:textId="77777777" w:rsidR="00501DD7" w:rsidRDefault="00501DD7">
            <w:pPr>
              <w:pStyle w:val="TAC"/>
              <w:pPrChange w:id="1444" w:author="Huawei [Abdessamad] 2024-07" w:date="2024-07-24T08:25:00Z">
                <w:pPr>
                  <w:pStyle w:val="TAL"/>
                </w:pPr>
              </w:pPrChange>
            </w:pPr>
          </w:p>
        </w:tc>
        <w:tc>
          <w:tcPr>
            <w:tcW w:w="479" w:type="pct"/>
            <w:tcPrChange w:id="1445" w:author="Huawei [Abdessamad] 2024-07" w:date="2024-07-24T08:28:00Z">
              <w:tcPr>
                <w:tcW w:w="551" w:type="pct"/>
              </w:tcPr>
            </w:tcPrChange>
          </w:tcPr>
          <w:p w14:paraId="4C92F6A9" w14:textId="77777777" w:rsidR="00501DD7" w:rsidRDefault="00501DD7">
            <w:pPr>
              <w:pStyle w:val="TAC"/>
              <w:pPrChange w:id="1446" w:author="Huawei [Abdessamad] 2024-07" w:date="2024-07-24T08:25:00Z">
                <w:pPr>
                  <w:pStyle w:val="TAL"/>
                </w:pPr>
              </w:pPrChange>
            </w:pPr>
          </w:p>
        </w:tc>
        <w:tc>
          <w:tcPr>
            <w:tcW w:w="786" w:type="pct"/>
            <w:tcPrChange w:id="1447" w:author="Huawei [Abdessamad] 2024-07" w:date="2024-07-24T08:28:00Z">
              <w:tcPr>
                <w:tcW w:w="515" w:type="pct"/>
              </w:tcPr>
            </w:tcPrChange>
          </w:tcPr>
          <w:p w14:paraId="3D0D9221" w14:textId="77777777" w:rsidR="00501DD7" w:rsidRPr="00DC18BF" w:rsidRDefault="00501DD7">
            <w:pPr>
              <w:pStyle w:val="TAL"/>
            </w:pPr>
            <w:r w:rsidRPr="00DC18BF">
              <w:t>204 No Content</w:t>
            </w:r>
          </w:p>
        </w:tc>
        <w:tc>
          <w:tcPr>
            <w:tcW w:w="2251" w:type="pct"/>
            <w:tcPrChange w:id="1448" w:author="Huawei [Abdessamad] 2024-07" w:date="2024-07-24T08:28:00Z">
              <w:tcPr>
                <w:tcW w:w="2553" w:type="pct"/>
              </w:tcPr>
            </w:tcPrChange>
          </w:tcPr>
          <w:p w14:paraId="4CABC292" w14:textId="2CEAF4DE" w:rsidR="00501DD7" w:rsidRPr="001D5B6A" w:rsidRDefault="001D5B6A">
            <w:pPr>
              <w:pStyle w:val="TAL"/>
            </w:pPr>
            <w:ins w:id="1449" w:author="Huawei [Abdessamad] 2024-07" w:date="2024-07-24T08:27:00Z">
              <w:r>
                <w:t xml:space="preserve">Successful case. The </w:t>
              </w:r>
              <w:r w:rsidRPr="00FB422A">
                <w:t xml:space="preserve">"Individual </w:t>
              </w:r>
              <w:r w:rsidRPr="00DC18BF">
                <w:t xml:space="preserve">On-boarded API </w:t>
              </w:r>
              <w:r w:rsidRPr="00E77423">
                <w:t xml:space="preserve">Invoker" resource is successfully </w:t>
              </w:r>
              <w:r w:rsidRPr="001D5B6A">
                <w:t xml:space="preserve">updated </w:t>
              </w:r>
              <w:r>
                <w:t>and no content is returned in the response body</w:t>
              </w:r>
            </w:ins>
            <w:del w:id="1450" w:author="Huawei [Abdessamad] 2024-07" w:date="2024-07-24T08:27:00Z">
              <w:r w:rsidR="00501DD7" w:rsidRPr="001D5B6A" w:rsidDel="001D5B6A">
                <w:delText>API invoker's information updated successfully, with no content to be sent in the response body</w:delText>
              </w:r>
            </w:del>
            <w:r w:rsidR="00501DD7" w:rsidRPr="001D5B6A">
              <w:t>.</w:t>
            </w:r>
          </w:p>
        </w:tc>
      </w:tr>
      <w:tr w:rsidR="00501DD7" w14:paraId="36910D1E" w14:textId="77777777" w:rsidTr="00BF1761">
        <w:trPr>
          <w:jc w:val="center"/>
          <w:trPrChange w:id="1451" w:author="Huawei [Abdessamad] 2024-07" w:date="2024-07-24T08:28:00Z">
            <w:trPr>
              <w:jc w:val="center"/>
            </w:trPr>
          </w:trPrChange>
        </w:trPr>
        <w:tc>
          <w:tcPr>
            <w:tcW w:w="1253" w:type="pct"/>
            <w:tcPrChange w:id="1452" w:author="Huawei [Abdessamad] 2024-07" w:date="2024-07-24T08:28:00Z">
              <w:tcPr>
                <w:tcW w:w="1233" w:type="pct"/>
              </w:tcPr>
            </w:tcPrChange>
          </w:tcPr>
          <w:p w14:paraId="5E18A66D" w14:textId="77777777" w:rsidR="00501DD7" w:rsidRPr="00DC18BF" w:rsidRDefault="00501DD7" w:rsidP="00DC18BF">
            <w:pPr>
              <w:pStyle w:val="TAL"/>
            </w:pPr>
            <w:r w:rsidRPr="00DC18BF">
              <w:t>n/a</w:t>
            </w:r>
          </w:p>
        </w:tc>
        <w:tc>
          <w:tcPr>
            <w:tcW w:w="231" w:type="pct"/>
            <w:tcPrChange w:id="1453" w:author="Huawei [Abdessamad] 2024-07" w:date="2024-07-24T08:28:00Z">
              <w:tcPr>
                <w:tcW w:w="148" w:type="pct"/>
              </w:tcPr>
            </w:tcPrChange>
          </w:tcPr>
          <w:p w14:paraId="72B584A1" w14:textId="77777777" w:rsidR="00501DD7" w:rsidRDefault="00501DD7">
            <w:pPr>
              <w:pStyle w:val="TAC"/>
              <w:pPrChange w:id="1454" w:author="Huawei [Abdessamad] 2024-07" w:date="2024-07-24T08:25:00Z">
                <w:pPr>
                  <w:pStyle w:val="TAL"/>
                </w:pPr>
              </w:pPrChange>
            </w:pPr>
          </w:p>
        </w:tc>
        <w:tc>
          <w:tcPr>
            <w:tcW w:w="479" w:type="pct"/>
            <w:tcPrChange w:id="1455" w:author="Huawei [Abdessamad] 2024-07" w:date="2024-07-24T08:28:00Z">
              <w:tcPr>
                <w:tcW w:w="551" w:type="pct"/>
              </w:tcPr>
            </w:tcPrChange>
          </w:tcPr>
          <w:p w14:paraId="38ADF6F2" w14:textId="77777777" w:rsidR="00501DD7" w:rsidRDefault="00501DD7">
            <w:pPr>
              <w:pStyle w:val="TAC"/>
              <w:pPrChange w:id="1456" w:author="Huawei [Abdessamad] 2024-07" w:date="2024-07-24T08:25:00Z">
                <w:pPr>
                  <w:pStyle w:val="TAL"/>
                </w:pPr>
              </w:pPrChange>
            </w:pPr>
          </w:p>
        </w:tc>
        <w:tc>
          <w:tcPr>
            <w:tcW w:w="786" w:type="pct"/>
            <w:tcPrChange w:id="1457" w:author="Huawei [Abdessamad] 2024-07" w:date="2024-07-24T08:28:00Z">
              <w:tcPr>
                <w:tcW w:w="515" w:type="pct"/>
              </w:tcPr>
            </w:tcPrChange>
          </w:tcPr>
          <w:p w14:paraId="04E76F78" w14:textId="77777777" w:rsidR="00501DD7" w:rsidRPr="00BF1761" w:rsidRDefault="00501DD7">
            <w:pPr>
              <w:pStyle w:val="TAL"/>
            </w:pPr>
            <w:r w:rsidRPr="00DC18BF">
              <w:t>307 Temporary Redirect</w:t>
            </w:r>
          </w:p>
        </w:tc>
        <w:tc>
          <w:tcPr>
            <w:tcW w:w="2251" w:type="pct"/>
            <w:tcPrChange w:id="1458" w:author="Huawei [Abdessamad] 2024-07" w:date="2024-07-24T08:28:00Z">
              <w:tcPr>
                <w:tcW w:w="2553" w:type="pct"/>
              </w:tcPr>
            </w:tcPrChange>
          </w:tcPr>
          <w:p w14:paraId="03814DF8" w14:textId="77777777" w:rsidR="00115073" w:rsidRDefault="00501DD7" w:rsidP="00DC18BF">
            <w:pPr>
              <w:pStyle w:val="TAL"/>
              <w:rPr>
                <w:ins w:id="1459" w:author="Huawei [Abdessamad] 2024-07" w:date="2024-07-24T08:37:00Z"/>
              </w:rPr>
            </w:pPr>
            <w:r w:rsidRPr="00872565">
              <w:t>Temporary redirection</w:t>
            </w:r>
            <w:del w:id="1460" w:author="Huawei [Abdessamad] 2024-07" w:date="2024-07-24T08:37:00Z">
              <w:r w:rsidRPr="00872565" w:rsidDel="00115073">
                <w:delText>, during resource modification</w:delText>
              </w:r>
            </w:del>
            <w:r w:rsidRPr="00872565">
              <w:t>.</w:t>
            </w:r>
            <w:del w:id="1461" w:author="Huawei [Abdessamad] 2024-07" w:date="2024-07-24T08:37:00Z">
              <w:r w:rsidRPr="00872565" w:rsidDel="00115073">
                <w:delText xml:space="preserve"> </w:delText>
              </w:r>
            </w:del>
          </w:p>
          <w:p w14:paraId="0BEB1689" w14:textId="77777777" w:rsidR="00115073" w:rsidRDefault="00115073" w:rsidP="00DC18BF">
            <w:pPr>
              <w:pStyle w:val="TAL"/>
              <w:rPr>
                <w:ins w:id="1462" w:author="Huawei [Abdessamad] 2024-07" w:date="2024-07-24T08:37:00Z"/>
              </w:rPr>
            </w:pPr>
          </w:p>
          <w:p w14:paraId="3DAC01FF" w14:textId="1298D333" w:rsidR="00501DD7" w:rsidRDefault="00501DD7" w:rsidP="00DC18BF">
            <w:pPr>
              <w:pStyle w:val="TAL"/>
              <w:rPr>
                <w:ins w:id="1463" w:author="Huawei [Abdessamad] 2024-07" w:date="2024-07-24T08:28:00Z"/>
              </w:rPr>
            </w:pPr>
            <w:r w:rsidRPr="00872565">
              <w:t xml:space="preserve">The response shall include a Location header field containing an alternative URI of the resource located in an alternative </w:t>
            </w:r>
            <w:ins w:id="1464" w:author="Huawei [Abdessamad] 2024-07" w:date="2024-07-11T16:30:00Z">
              <w:r w:rsidR="00D51BFD" w:rsidRPr="00DC18BF">
                <w:rPr>
                  <w:rPrChange w:id="1465" w:author="Huawei [Abdessamad] 2024-07" w:date="2024-07-24T08:25:00Z">
                    <w:rPr>
                      <w:lang w:val="en-IN"/>
                    </w:rPr>
                  </w:rPrChange>
                </w:rPr>
                <w:t>CCF</w:t>
              </w:r>
            </w:ins>
            <w:del w:id="1466" w:author="Huawei [Abdessamad] 2024-07" w:date="2024-07-11T16:30:00Z">
              <w:r w:rsidRPr="00DC18BF" w:rsidDel="00D51BFD">
                <w:delText>CAPIF core function</w:delText>
              </w:r>
            </w:del>
            <w:r w:rsidRPr="00BF1761">
              <w:t>.</w:t>
            </w:r>
          </w:p>
          <w:p w14:paraId="12D43662" w14:textId="77777777" w:rsidR="00CF1DC1" w:rsidRPr="00BF1761" w:rsidRDefault="00CF1DC1" w:rsidP="00CF1DC1">
            <w:pPr>
              <w:pStyle w:val="TAL"/>
            </w:pPr>
          </w:p>
          <w:p w14:paraId="0AD55E58" w14:textId="77777777" w:rsidR="00501DD7" w:rsidRPr="00CF1DC1" w:rsidRDefault="00501DD7" w:rsidP="00CF1DC1">
            <w:pPr>
              <w:pStyle w:val="TAL"/>
            </w:pPr>
            <w:r w:rsidRPr="00CF1DC1">
              <w:t>Redirection handling is described in clause 5.2.10 of 3GPP TS 29.122 [14].</w:t>
            </w:r>
          </w:p>
        </w:tc>
      </w:tr>
      <w:tr w:rsidR="00501DD7" w14:paraId="588EBDA8" w14:textId="77777777" w:rsidTr="00BF1761">
        <w:trPr>
          <w:jc w:val="center"/>
          <w:trPrChange w:id="1467" w:author="Huawei [Abdessamad] 2024-07" w:date="2024-07-24T08:28:00Z">
            <w:trPr>
              <w:jc w:val="center"/>
            </w:trPr>
          </w:trPrChange>
        </w:trPr>
        <w:tc>
          <w:tcPr>
            <w:tcW w:w="1253" w:type="pct"/>
            <w:tcPrChange w:id="1468" w:author="Huawei [Abdessamad] 2024-07" w:date="2024-07-24T08:28:00Z">
              <w:tcPr>
                <w:tcW w:w="1233" w:type="pct"/>
              </w:tcPr>
            </w:tcPrChange>
          </w:tcPr>
          <w:p w14:paraId="75B105BF" w14:textId="77777777" w:rsidR="00501DD7" w:rsidRPr="00DC18BF" w:rsidRDefault="00501DD7" w:rsidP="00DC18BF">
            <w:pPr>
              <w:pStyle w:val="TAL"/>
            </w:pPr>
            <w:r w:rsidRPr="00DC18BF">
              <w:t>n/a</w:t>
            </w:r>
          </w:p>
        </w:tc>
        <w:tc>
          <w:tcPr>
            <w:tcW w:w="231" w:type="pct"/>
            <w:tcPrChange w:id="1469" w:author="Huawei [Abdessamad] 2024-07" w:date="2024-07-24T08:28:00Z">
              <w:tcPr>
                <w:tcW w:w="148" w:type="pct"/>
              </w:tcPr>
            </w:tcPrChange>
          </w:tcPr>
          <w:p w14:paraId="23366607" w14:textId="77777777" w:rsidR="00501DD7" w:rsidRDefault="00501DD7">
            <w:pPr>
              <w:pStyle w:val="TAC"/>
              <w:pPrChange w:id="1470" w:author="Huawei [Abdessamad] 2024-07" w:date="2024-07-24T08:25:00Z">
                <w:pPr>
                  <w:pStyle w:val="TAL"/>
                </w:pPr>
              </w:pPrChange>
            </w:pPr>
          </w:p>
        </w:tc>
        <w:tc>
          <w:tcPr>
            <w:tcW w:w="479" w:type="pct"/>
            <w:tcPrChange w:id="1471" w:author="Huawei [Abdessamad] 2024-07" w:date="2024-07-24T08:28:00Z">
              <w:tcPr>
                <w:tcW w:w="551" w:type="pct"/>
              </w:tcPr>
            </w:tcPrChange>
          </w:tcPr>
          <w:p w14:paraId="78F4D4E9" w14:textId="77777777" w:rsidR="00501DD7" w:rsidRDefault="00501DD7">
            <w:pPr>
              <w:pStyle w:val="TAC"/>
              <w:pPrChange w:id="1472" w:author="Huawei [Abdessamad] 2024-07" w:date="2024-07-24T08:25:00Z">
                <w:pPr>
                  <w:pStyle w:val="TAL"/>
                </w:pPr>
              </w:pPrChange>
            </w:pPr>
          </w:p>
        </w:tc>
        <w:tc>
          <w:tcPr>
            <w:tcW w:w="786" w:type="pct"/>
            <w:tcPrChange w:id="1473" w:author="Huawei [Abdessamad] 2024-07" w:date="2024-07-24T08:28:00Z">
              <w:tcPr>
                <w:tcW w:w="515" w:type="pct"/>
              </w:tcPr>
            </w:tcPrChange>
          </w:tcPr>
          <w:p w14:paraId="6398DB97" w14:textId="77777777" w:rsidR="00501DD7" w:rsidRPr="00BF1761" w:rsidRDefault="00501DD7">
            <w:pPr>
              <w:pStyle w:val="TAL"/>
            </w:pPr>
            <w:r w:rsidRPr="00DC18BF">
              <w:t>308 Permanent Redirect</w:t>
            </w:r>
          </w:p>
        </w:tc>
        <w:tc>
          <w:tcPr>
            <w:tcW w:w="2251" w:type="pct"/>
            <w:tcPrChange w:id="1474" w:author="Huawei [Abdessamad] 2024-07" w:date="2024-07-24T08:28:00Z">
              <w:tcPr>
                <w:tcW w:w="2553" w:type="pct"/>
              </w:tcPr>
            </w:tcPrChange>
          </w:tcPr>
          <w:p w14:paraId="5A4AD5A0" w14:textId="77777777" w:rsidR="00115073" w:rsidRDefault="00501DD7" w:rsidP="00DC18BF">
            <w:pPr>
              <w:pStyle w:val="TAL"/>
              <w:rPr>
                <w:ins w:id="1475" w:author="Huawei [Abdessamad] 2024-07" w:date="2024-07-24T08:37:00Z"/>
              </w:rPr>
            </w:pPr>
            <w:r w:rsidRPr="00872565">
              <w:t>Permanent redirection</w:t>
            </w:r>
            <w:del w:id="1476" w:author="Huawei [Abdessamad] 2024-07" w:date="2024-07-24T08:37:00Z">
              <w:r w:rsidRPr="00872565" w:rsidDel="00115073">
                <w:delText>, during resource modification</w:delText>
              </w:r>
            </w:del>
            <w:r w:rsidRPr="00872565">
              <w:t>.</w:t>
            </w:r>
            <w:del w:id="1477" w:author="Huawei [Abdessamad] 2024-07" w:date="2024-07-24T08:37:00Z">
              <w:r w:rsidRPr="00872565" w:rsidDel="00115073">
                <w:delText xml:space="preserve"> </w:delText>
              </w:r>
            </w:del>
          </w:p>
          <w:p w14:paraId="01E9023D" w14:textId="77777777" w:rsidR="00115073" w:rsidRDefault="00115073" w:rsidP="00DC18BF">
            <w:pPr>
              <w:pStyle w:val="TAL"/>
              <w:rPr>
                <w:ins w:id="1478" w:author="Huawei [Abdessamad] 2024-07" w:date="2024-07-24T08:37:00Z"/>
              </w:rPr>
            </w:pPr>
          </w:p>
          <w:p w14:paraId="7A2D0DE3" w14:textId="03F24FB8" w:rsidR="00501DD7" w:rsidRDefault="00501DD7" w:rsidP="00DC18BF">
            <w:pPr>
              <w:pStyle w:val="TAL"/>
              <w:rPr>
                <w:ins w:id="1479" w:author="Huawei [Abdessamad] 2024-07" w:date="2024-07-24T08:28:00Z"/>
              </w:rPr>
            </w:pPr>
            <w:r w:rsidRPr="00872565">
              <w:t xml:space="preserve">The response shall include a Location header field containing an alternative URI of the resource located in an alternative </w:t>
            </w:r>
            <w:ins w:id="1480" w:author="Huawei [Abdessamad] 2024-07" w:date="2024-07-11T16:30:00Z">
              <w:r w:rsidR="00D51BFD" w:rsidRPr="00DC18BF">
                <w:rPr>
                  <w:rPrChange w:id="1481" w:author="Huawei [Abdessamad] 2024-07" w:date="2024-07-24T08:25:00Z">
                    <w:rPr>
                      <w:lang w:val="en-IN"/>
                    </w:rPr>
                  </w:rPrChange>
                </w:rPr>
                <w:t>CCF</w:t>
              </w:r>
            </w:ins>
            <w:del w:id="1482" w:author="Huawei [Abdessamad] 2024-07" w:date="2024-07-11T16:30:00Z">
              <w:r w:rsidRPr="00DC18BF" w:rsidDel="00D51BFD">
                <w:delText>CAPIF core function</w:delText>
              </w:r>
            </w:del>
            <w:r w:rsidRPr="00BF1761">
              <w:t>.</w:t>
            </w:r>
          </w:p>
          <w:p w14:paraId="44873E8C" w14:textId="77777777" w:rsidR="00CF1DC1" w:rsidRPr="00BF1761" w:rsidRDefault="00CF1DC1" w:rsidP="00CF1DC1">
            <w:pPr>
              <w:pStyle w:val="TAL"/>
            </w:pPr>
          </w:p>
          <w:p w14:paraId="2D7ABC18" w14:textId="77777777" w:rsidR="00501DD7" w:rsidRPr="00CF1DC1" w:rsidRDefault="00501DD7" w:rsidP="00CF1DC1">
            <w:pPr>
              <w:pStyle w:val="TAL"/>
            </w:pPr>
            <w:r w:rsidRPr="00CF1DC1">
              <w:t>Redirection handling is described in clause 5.2.10 of 3GPP TS 29.122 [14].</w:t>
            </w:r>
          </w:p>
        </w:tc>
      </w:tr>
      <w:tr w:rsidR="00501DD7" w14:paraId="0CFBC777" w14:textId="77777777" w:rsidTr="003C589A">
        <w:trPr>
          <w:jc w:val="center"/>
        </w:trPr>
        <w:tc>
          <w:tcPr>
            <w:tcW w:w="5000" w:type="pct"/>
            <w:gridSpan w:val="5"/>
          </w:tcPr>
          <w:p w14:paraId="770EC72C" w14:textId="3A6A8AEA" w:rsidR="00501DD7" w:rsidRDefault="00501DD7" w:rsidP="003C589A">
            <w:pPr>
              <w:pStyle w:val="TAN"/>
            </w:pPr>
            <w:r>
              <w:t>NOTE:</w:t>
            </w:r>
            <w:r>
              <w:tab/>
              <w:t xml:space="preserve">The mandatory HTTP error status codes for the </w:t>
            </w:r>
            <w:ins w:id="1483" w:author="Huawei [Abdessamad] 2024-07" w:date="2024-07-24T08:28:00Z">
              <w:r w:rsidR="001D1F6A">
                <w:t xml:space="preserve">HTTP </w:t>
              </w:r>
            </w:ins>
            <w:r>
              <w:t xml:space="preserve">PUT method listed in table 5.2.6-1 of 3GPP TS 29.122 [14] </w:t>
            </w:r>
            <w:ins w:id="1484" w:author="Huawei [Abdessamad] 2024-07" w:date="2024-07-24T08:28:00Z">
              <w:r w:rsidR="001D1F6A">
                <w:t xml:space="preserve">shall </w:t>
              </w:r>
            </w:ins>
            <w:r>
              <w:t>also apply.</w:t>
            </w:r>
          </w:p>
        </w:tc>
      </w:tr>
    </w:tbl>
    <w:p w14:paraId="321FEA09" w14:textId="77777777" w:rsidR="00501DD7" w:rsidRDefault="00501DD7" w:rsidP="00501DD7">
      <w:pPr>
        <w:rPr>
          <w:lang w:val="en-US"/>
        </w:rPr>
      </w:pPr>
    </w:p>
    <w:p w14:paraId="0D6231E4" w14:textId="77777777" w:rsidR="00501DD7" w:rsidRDefault="00501DD7" w:rsidP="00501DD7">
      <w:pPr>
        <w:pStyle w:val="TH"/>
      </w:pPr>
      <w:r>
        <w:t>Table 8.4.2.3.3.2-4: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6EE71B3A" w14:textId="77777777" w:rsidTr="003C589A">
        <w:trPr>
          <w:jc w:val="center"/>
        </w:trPr>
        <w:tc>
          <w:tcPr>
            <w:tcW w:w="825" w:type="pct"/>
            <w:shd w:val="clear" w:color="auto" w:fill="C0C0C0"/>
          </w:tcPr>
          <w:p w14:paraId="0B20AA69" w14:textId="77777777" w:rsidR="00501DD7" w:rsidRDefault="00501DD7" w:rsidP="003C589A">
            <w:pPr>
              <w:pStyle w:val="TAH"/>
            </w:pPr>
            <w:r>
              <w:t>Name</w:t>
            </w:r>
          </w:p>
        </w:tc>
        <w:tc>
          <w:tcPr>
            <w:tcW w:w="732" w:type="pct"/>
            <w:shd w:val="clear" w:color="auto" w:fill="C0C0C0"/>
          </w:tcPr>
          <w:p w14:paraId="7F36228E" w14:textId="77777777" w:rsidR="00501DD7" w:rsidRDefault="00501DD7" w:rsidP="003C589A">
            <w:pPr>
              <w:pStyle w:val="TAH"/>
            </w:pPr>
            <w:r>
              <w:t>Data type</w:t>
            </w:r>
          </w:p>
        </w:tc>
        <w:tc>
          <w:tcPr>
            <w:tcW w:w="217" w:type="pct"/>
            <w:shd w:val="clear" w:color="auto" w:fill="C0C0C0"/>
          </w:tcPr>
          <w:p w14:paraId="5AD8AC6D" w14:textId="77777777" w:rsidR="00501DD7" w:rsidRDefault="00501DD7" w:rsidP="003C589A">
            <w:pPr>
              <w:pStyle w:val="TAH"/>
            </w:pPr>
            <w:r>
              <w:t>P</w:t>
            </w:r>
          </w:p>
        </w:tc>
        <w:tc>
          <w:tcPr>
            <w:tcW w:w="581" w:type="pct"/>
            <w:shd w:val="clear" w:color="auto" w:fill="C0C0C0"/>
          </w:tcPr>
          <w:p w14:paraId="455BC1C4" w14:textId="77777777" w:rsidR="00501DD7" w:rsidRDefault="00501DD7" w:rsidP="003C589A">
            <w:pPr>
              <w:pStyle w:val="TAH"/>
            </w:pPr>
            <w:r>
              <w:t>Cardinality</w:t>
            </w:r>
          </w:p>
        </w:tc>
        <w:tc>
          <w:tcPr>
            <w:tcW w:w="2645" w:type="pct"/>
            <w:shd w:val="clear" w:color="auto" w:fill="C0C0C0"/>
            <w:vAlign w:val="center"/>
          </w:tcPr>
          <w:p w14:paraId="6C2552D1" w14:textId="77777777" w:rsidR="00501DD7" w:rsidRDefault="00501DD7" w:rsidP="003C589A">
            <w:pPr>
              <w:pStyle w:val="TAH"/>
            </w:pPr>
            <w:r>
              <w:t>Description</w:t>
            </w:r>
          </w:p>
        </w:tc>
      </w:tr>
      <w:tr w:rsidR="00501DD7" w14:paraId="16FF83D3" w14:textId="77777777" w:rsidTr="003C589A">
        <w:trPr>
          <w:jc w:val="center"/>
        </w:trPr>
        <w:tc>
          <w:tcPr>
            <w:tcW w:w="825" w:type="pct"/>
            <w:shd w:val="clear" w:color="auto" w:fill="auto"/>
          </w:tcPr>
          <w:p w14:paraId="330C714A" w14:textId="77777777" w:rsidR="00501DD7" w:rsidRDefault="00501DD7" w:rsidP="003C589A">
            <w:pPr>
              <w:pStyle w:val="TAL"/>
            </w:pPr>
            <w:r>
              <w:t>Location</w:t>
            </w:r>
          </w:p>
        </w:tc>
        <w:tc>
          <w:tcPr>
            <w:tcW w:w="732" w:type="pct"/>
          </w:tcPr>
          <w:p w14:paraId="7F62E90A" w14:textId="77777777" w:rsidR="00501DD7" w:rsidRDefault="00501DD7" w:rsidP="003C589A">
            <w:pPr>
              <w:pStyle w:val="TAL"/>
            </w:pPr>
            <w:r>
              <w:t>string</w:t>
            </w:r>
          </w:p>
        </w:tc>
        <w:tc>
          <w:tcPr>
            <w:tcW w:w="217" w:type="pct"/>
          </w:tcPr>
          <w:p w14:paraId="10931793" w14:textId="77777777" w:rsidR="00501DD7" w:rsidRDefault="00501DD7" w:rsidP="00E37D1D">
            <w:pPr>
              <w:pStyle w:val="TAC"/>
            </w:pPr>
            <w:r>
              <w:t>M</w:t>
            </w:r>
          </w:p>
        </w:tc>
        <w:tc>
          <w:tcPr>
            <w:tcW w:w="581" w:type="pct"/>
          </w:tcPr>
          <w:p w14:paraId="75FC2E74" w14:textId="77777777" w:rsidR="00501DD7" w:rsidRDefault="00501DD7">
            <w:pPr>
              <w:pStyle w:val="TAC"/>
              <w:pPrChange w:id="1485" w:author="Huawei [Abdessamad] 2024-07" w:date="2024-07-24T08:30:00Z">
                <w:pPr>
                  <w:pStyle w:val="TAL"/>
                </w:pPr>
              </w:pPrChange>
            </w:pPr>
            <w:r>
              <w:t>1</w:t>
            </w:r>
          </w:p>
        </w:tc>
        <w:tc>
          <w:tcPr>
            <w:tcW w:w="2645" w:type="pct"/>
            <w:shd w:val="clear" w:color="auto" w:fill="auto"/>
            <w:vAlign w:val="center"/>
          </w:tcPr>
          <w:p w14:paraId="668EFFFD" w14:textId="3FAE4E64" w:rsidR="00501DD7" w:rsidRDefault="00E8644E" w:rsidP="003C589A">
            <w:pPr>
              <w:pStyle w:val="TAL"/>
            </w:pPr>
            <w:ins w:id="1486" w:author="Huawei [Abdessamad] 2024-07" w:date="2024-07-24T08:28:00Z">
              <w:r>
                <w:t xml:space="preserve">Contains </w:t>
              </w:r>
            </w:ins>
            <w:del w:id="1487" w:author="Huawei [Abdessamad] 2024-07" w:date="2024-07-24T08:28:00Z">
              <w:r w:rsidR="00501DD7" w:rsidDel="00E8644E">
                <w:delText>A</w:delText>
              </w:r>
            </w:del>
            <w:ins w:id="1488" w:author="Huawei [Abdessamad] 2024-07" w:date="2024-07-24T08:28:00Z">
              <w:r>
                <w:t>a</w:t>
              </w:r>
            </w:ins>
            <w:r w:rsidR="00501DD7">
              <w:t xml:space="preserve">n alternative URI of the resource located in an alternative </w:t>
            </w:r>
            <w:ins w:id="1489" w:author="Huawei [Abdessamad] 2024-07" w:date="2024-07-11T16:30:00Z">
              <w:r w:rsidR="00D51BFD">
                <w:rPr>
                  <w:lang w:val="en-IN"/>
                </w:rPr>
                <w:t>CCF</w:t>
              </w:r>
            </w:ins>
            <w:del w:id="1490" w:author="Huawei [Abdessamad] 2024-07" w:date="2024-07-11T16:30:00Z">
              <w:r w:rsidR="00501DD7" w:rsidDel="00D51BFD">
                <w:delText>CAPIF core function</w:delText>
              </w:r>
            </w:del>
            <w:r w:rsidR="00501DD7">
              <w:t>.</w:t>
            </w:r>
          </w:p>
        </w:tc>
      </w:tr>
    </w:tbl>
    <w:p w14:paraId="6370F33E" w14:textId="77777777" w:rsidR="00501DD7" w:rsidRDefault="00501DD7" w:rsidP="00501DD7"/>
    <w:p w14:paraId="7F307733" w14:textId="77777777" w:rsidR="00501DD7" w:rsidRDefault="00501DD7" w:rsidP="00501DD7">
      <w:pPr>
        <w:pStyle w:val="TH"/>
      </w:pPr>
      <w:r>
        <w:t>Table 8.4.2.3.3.2-5: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1F445FE5" w14:textId="77777777" w:rsidTr="003C589A">
        <w:trPr>
          <w:jc w:val="center"/>
        </w:trPr>
        <w:tc>
          <w:tcPr>
            <w:tcW w:w="825" w:type="pct"/>
            <w:shd w:val="clear" w:color="auto" w:fill="C0C0C0"/>
          </w:tcPr>
          <w:p w14:paraId="0159CC07" w14:textId="77777777" w:rsidR="00501DD7" w:rsidRDefault="00501DD7" w:rsidP="003C589A">
            <w:pPr>
              <w:pStyle w:val="TAH"/>
            </w:pPr>
            <w:r>
              <w:t>Name</w:t>
            </w:r>
          </w:p>
        </w:tc>
        <w:tc>
          <w:tcPr>
            <w:tcW w:w="732" w:type="pct"/>
            <w:shd w:val="clear" w:color="auto" w:fill="C0C0C0"/>
          </w:tcPr>
          <w:p w14:paraId="6CF4DC9E" w14:textId="77777777" w:rsidR="00501DD7" w:rsidRDefault="00501DD7" w:rsidP="003C589A">
            <w:pPr>
              <w:pStyle w:val="TAH"/>
            </w:pPr>
            <w:r>
              <w:t>Data type</w:t>
            </w:r>
          </w:p>
        </w:tc>
        <w:tc>
          <w:tcPr>
            <w:tcW w:w="217" w:type="pct"/>
            <w:shd w:val="clear" w:color="auto" w:fill="C0C0C0"/>
          </w:tcPr>
          <w:p w14:paraId="08C07C75" w14:textId="77777777" w:rsidR="00501DD7" w:rsidRDefault="00501DD7" w:rsidP="003C589A">
            <w:pPr>
              <w:pStyle w:val="TAH"/>
            </w:pPr>
            <w:r>
              <w:t>P</w:t>
            </w:r>
          </w:p>
        </w:tc>
        <w:tc>
          <w:tcPr>
            <w:tcW w:w="581" w:type="pct"/>
            <w:shd w:val="clear" w:color="auto" w:fill="C0C0C0"/>
          </w:tcPr>
          <w:p w14:paraId="5B735876" w14:textId="77777777" w:rsidR="00501DD7" w:rsidRDefault="00501DD7" w:rsidP="003C589A">
            <w:pPr>
              <w:pStyle w:val="TAH"/>
            </w:pPr>
            <w:r>
              <w:t>Cardinality</w:t>
            </w:r>
          </w:p>
        </w:tc>
        <w:tc>
          <w:tcPr>
            <w:tcW w:w="2645" w:type="pct"/>
            <w:shd w:val="clear" w:color="auto" w:fill="C0C0C0"/>
            <w:vAlign w:val="center"/>
          </w:tcPr>
          <w:p w14:paraId="73159D67" w14:textId="77777777" w:rsidR="00501DD7" w:rsidRDefault="00501DD7" w:rsidP="003C589A">
            <w:pPr>
              <w:pStyle w:val="TAH"/>
            </w:pPr>
            <w:r>
              <w:t>Description</w:t>
            </w:r>
          </w:p>
        </w:tc>
      </w:tr>
      <w:tr w:rsidR="00501DD7" w14:paraId="59CB4F86" w14:textId="77777777" w:rsidTr="003C589A">
        <w:trPr>
          <w:jc w:val="center"/>
        </w:trPr>
        <w:tc>
          <w:tcPr>
            <w:tcW w:w="825" w:type="pct"/>
            <w:shd w:val="clear" w:color="auto" w:fill="auto"/>
          </w:tcPr>
          <w:p w14:paraId="1D1FA830" w14:textId="77777777" w:rsidR="00501DD7" w:rsidRDefault="00501DD7" w:rsidP="003C589A">
            <w:pPr>
              <w:pStyle w:val="TAL"/>
            </w:pPr>
            <w:r>
              <w:t>Location</w:t>
            </w:r>
          </w:p>
        </w:tc>
        <w:tc>
          <w:tcPr>
            <w:tcW w:w="732" w:type="pct"/>
          </w:tcPr>
          <w:p w14:paraId="628404AA" w14:textId="77777777" w:rsidR="00501DD7" w:rsidRDefault="00501DD7" w:rsidP="003C589A">
            <w:pPr>
              <w:pStyle w:val="TAL"/>
            </w:pPr>
            <w:r>
              <w:t>string</w:t>
            </w:r>
          </w:p>
        </w:tc>
        <w:tc>
          <w:tcPr>
            <w:tcW w:w="217" w:type="pct"/>
          </w:tcPr>
          <w:p w14:paraId="7DB3D5AE" w14:textId="77777777" w:rsidR="00501DD7" w:rsidRDefault="00501DD7" w:rsidP="00E37D1D">
            <w:pPr>
              <w:pStyle w:val="TAC"/>
            </w:pPr>
            <w:r>
              <w:t>M</w:t>
            </w:r>
          </w:p>
        </w:tc>
        <w:tc>
          <w:tcPr>
            <w:tcW w:w="581" w:type="pct"/>
          </w:tcPr>
          <w:p w14:paraId="771971F0" w14:textId="77777777" w:rsidR="00501DD7" w:rsidRDefault="00501DD7">
            <w:pPr>
              <w:pStyle w:val="TAC"/>
              <w:pPrChange w:id="1491" w:author="Huawei [Abdessamad] 2024-07" w:date="2024-07-24T08:30:00Z">
                <w:pPr>
                  <w:pStyle w:val="TAL"/>
                </w:pPr>
              </w:pPrChange>
            </w:pPr>
            <w:r>
              <w:t>1</w:t>
            </w:r>
          </w:p>
        </w:tc>
        <w:tc>
          <w:tcPr>
            <w:tcW w:w="2645" w:type="pct"/>
            <w:shd w:val="clear" w:color="auto" w:fill="auto"/>
            <w:vAlign w:val="center"/>
          </w:tcPr>
          <w:p w14:paraId="2634FC99" w14:textId="565A194A" w:rsidR="00501DD7" w:rsidRDefault="00E8644E" w:rsidP="003C589A">
            <w:pPr>
              <w:pStyle w:val="TAL"/>
            </w:pPr>
            <w:ins w:id="1492" w:author="Huawei [Abdessamad] 2024-07" w:date="2024-07-24T08:28:00Z">
              <w:r>
                <w:t xml:space="preserve">Contains </w:t>
              </w:r>
            </w:ins>
            <w:del w:id="1493" w:author="Huawei [Abdessamad] 2024-07" w:date="2024-07-24T08:28:00Z">
              <w:r w:rsidR="00501DD7" w:rsidDel="00E8644E">
                <w:delText>A</w:delText>
              </w:r>
            </w:del>
            <w:ins w:id="1494" w:author="Huawei [Abdessamad] 2024-07" w:date="2024-07-24T08:28:00Z">
              <w:r>
                <w:t>a</w:t>
              </w:r>
            </w:ins>
            <w:r w:rsidR="00501DD7">
              <w:t xml:space="preserve">n alternative URI of the resource located in an alternative </w:t>
            </w:r>
            <w:ins w:id="1495" w:author="Huawei [Abdessamad] 2024-07" w:date="2024-07-11T16:30:00Z">
              <w:r w:rsidR="00D51BFD">
                <w:rPr>
                  <w:lang w:val="en-IN"/>
                </w:rPr>
                <w:t>CCF</w:t>
              </w:r>
            </w:ins>
            <w:del w:id="1496" w:author="Huawei [Abdessamad] 2024-07" w:date="2024-07-11T16:30:00Z">
              <w:r w:rsidR="00501DD7" w:rsidDel="00D51BFD">
                <w:delText>CAPIF core function</w:delText>
              </w:r>
            </w:del>
            <w:r w:rsidR="00501DD7">
              <w:t>.</w:t>
            </w:r>
          </w:p>
        </w:tc>
      </w:tr>
    </w:tbl>
    <w:p w14:paraId="67B6AEA1" w14:textId="77777777" w:rsidR="00501DD7" w:rsidRDefault="00501DD7" w:rsidP="00501DD7"/>
    <w:p w14:paraId="1F7D6D08" w14:textId="77777777" w:rsidR="00903DA5" w:rsidRPr="00FD3BBA" w:rsidRDefault="00903DA5" w:rsidP="00903D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97" w:name="_Toc105593902"/>
      <w:bookmarkStart w:id="1498" w:name="_Toc114209616"/>
      <w:bookmarkStart w:id="1499" w:name="_Toc138681486"/>
      <w:bookmarkStart w:id="1500" w:name="_Toc151977913"/>
      <w:bookmarkStart w:id="1501" w:name="_Toc152148596"/>
      <w:bookmarkStart w:id="1502" w:name="_Toc161988382"/>
      <w:bookmarkStart w:id="1503" w:name="_Toc16834577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656465B" w14:textId="77777777" w:rsidR="00501DD7" w:rsidRDefault="00501DD7" w:rsidP="00501DD7">
      <w:pPr>
        <w:pStyle w:val="Heading6"/>
      </w:pPr>
      <w:r>
        <w:t>8.4.2.3.3.</w:t>
      </w:r>
      <w:r>
        <w:rPr>
          <w:lang w:val="en-IN"/>
        </w:rPr>
        <w:t>3</w:t>
      </w:r>
      <w:r>
        <w:tab/>
        <w:t>PATCH</w:t>
      </w:r>
      <w:bookmarkEnd w:id="1497"/>
      <w:bookmarkEnd w:id="1498"/>
      <w:bookmarkEnd w:id="1499"/>
      <w:bookmarkEnd w:id="1500"/>
      <w:bookmarkEnd w:id="1501"/>
      <w:bookmarkEnd w:id="1502"/>
      <w:bookmarkEnd w:id="1503"/>
    </w:p>
    <w:p w14:paraId="16D5F22B" w14:textId="77777777" w:rsidR="00501DD7" w:rsidRDefault="00501DD7" w:rsidP="00501DD7">
      <w:r>
        <w:t>This method shall support the URI query parameters specified in table 8.4.2.3.3.3-1.</w:t>
      </w:r>
    </w:p>
    <w:p w14:paraId="28B81EAF" w14:textId="77777777" w:rsidR="00501DD7" w:rsidRDefault="00501DD7" w:rsidP="00501DD7">
      <w:pPr>
        <w:pStyle w:val="TH"/>
        <w:rPr>
          <w:rFonts w:cs="Arial"/>
        </w:rPr>
      </w:pPr>
      <w:r>
        <w:lastRenderedPageBreak/>
        <w:t xml:space="preserve">Table 8.4.2.3.3.3-1: URI query parameters supported by the PATCH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1DD7" w14:paraId="76E9F1D0" w14:textId="77777777" w:rsidTr="003C589A">
        <w:trPr>
          <w:jc w:val="center"/>
        </w:trPr>
        <w:tc>
          <w:tcPr>
            <w:tcW w:w="825" w:type="pct"/>
            <w:tcBorders>
              <w:bottom w:val="single" w:sz="6" w:space="0" w:color="auto"/>
            </w:tcBorders>
            <w:shd w:val="clear" w:color="auto" w:fill="C0C0C0"/>
            <w:hideMark/>
          </w:tcPr>
          <w:p w14:paraId="3A7DE8DB" w14:textId="77777777" w:rsidR="00501DD7" w:rsidRDefault="00501DD7" w:rsidP="003C589A">
            <w:pPr>
              <w:pStyle w:val="TAH"/>
            </w:pPr>
            <w:r>
              <w:t>Name</w:t>
            </w:r>
          </w:p>
        </w:tc>
        <w:tc>
          <w:tcPr>
            <w:tcW w:w="732" w:type="pct"/>
            <w:tcBorders>
              <w:bottom w:val="single" w:sz="6" w:space="0" w:color="auto"/>
            </w:tcBorders>
            <w:shd w:val="clear" w:color="auto" w:fill="C0C0C0"/>
            <w:hideMark/>
          </w:tcPr>
          <w:p w14:paraId="0B5AE5C4" w14:textId="77777777" w:rsidR="00501DD7" w:rsidRDefault="00501DD7" w:rsidP="003C589A">
            <w:pPr>
              <w:pStyle w:val="TAH"/>
            </w:pPr>
            <w:r>
              <w:t>Data type</w:t>
            </w:r>
          </w:p>
        </w:tc>
        <w:tc>
          <w:tcPr>
            <w:tcW w:w="217" w:type="pct"/>
            <w:tcBorders>
              <w:bottom w:val="single" w:sz="6" w:space="0" w:color="auto"/>
            </w:tcBorders>
            <w:shd w:val="clear" w:color="auto" w:fill="C0C0C0"/>
            <w:hideMark/>
          </w:tcPr>
          <w:p w14:paraId="392D3944" w14:textId="77777777" w:rsidR="00501DD7" w:rsidRDefault="00501DD7" w:rsidP="003C589A">
            <w:pPr>
              <w:pStyle w:val="TAH"/>
            </w:pPr>
            <w:r>
              <w:t>P</w:t>
            </w:r>
          </w:p>
        </w:tc>
        <w:tc>
          <w:tcPr>
            <w:tcW w:w="581" w:type="pct"/>
            <w:tcBorders>
              <w:bottom w:val="single" w:sz="6" w:space="0" w:color="auto"/>
            </w:tcBorders>
            <w:shd w:val="clear" w:color="auto" w:fill="C0C0C0"/>
            <w:hideMark/>
          </w:tcPr>
          <w:p w14:paraId="16FAADDD" w14:textId="77777777" w:rsidR="00501DD7" w:rsidRDefault="00501DD7" w:rsidP="003C589A">
            <w:pPr>
              <w:pStyle w:val="TAH"/>
            </w:pPr>
            <w:r>
              <w:t>Cardinality</w:t>
            </w:r>
          </w:p>
        </w:tc>
        <w:tc>
          <w:tcPr>
            <w:tcW w:w="2646" w:type="pct"/>
            <w:tcBorders>
              <w:bottom w:val="single" w:sz="6" w:space="0" w:color="auto"/>
            </w:tcBorders>
            <w:shd w:val="clear" w:color="auto" w:fill="C0C0C0"/>
            <w:vAlign w:val="center"/>
            <w:hideMark/>
          </w:tcPr>
          <w:p w14:paraId="29ECA7B1" w14:textId="77777777" w:rsidR="00501DD7" w:rsidRDefault="00501DD7" w:rsidP="003C589A">
            <w:pPr>
              <w:pStyle w:val="TAH"/>
            </w:pPr>
            <w:r>
              <w:t>Description</w:t>
            </w:r>
          </w:p>
        </w:tc>
      </w:tr>
      <w:tr w:rsidR="00501DD7" w14:paraId="6A09AA8D" w14:textId="77777777" w:rsidTr="003C589A">
        <w:trPr>
          <w:jc w:val="center"/>
        </w:trPr>
        <w:tc>
          <w:tcPr>
            <w:tcW w:w="825" w:type="pct"/>
            <w:tcBorders>
              <w:top w:val="single" w:sz="6" w:space="0" w:color="auto"/>
            </w:tcBorders>
            <w:hideMark/>
          </w:tcPr>
          <w:p w14:paraId="07EEA177" w14:textId="77777777" w:rsidR="00501DD7" w:rsidRDefault="00501DD7" w:rsidP="003C589A">
            <w:pPr>
              <w:pStyle w:val="TAL"/>
            </w:pPr>
            <w:r>
              <w:t>n/a</w:t>
            </w:r>
          </w:p>
        </w:tc>
        <w:tc>
          <w:tcPr>
            <w:tcW w:w="732" w:type="pct"/>
            <w:tcBorders>
              <w:top w:val="single" w:sz="6" w:space="0" w:color="auto"/>
            </w:tcBorders>
            <w:hideMark/>
          </w:tcPr>
          <w:p w14:paraId="68B51118" w14:textId="77777777" w:rsidR="00501DD7" w:rsidRDefault="00501DD7" w:rsidP="003C589A">
            <w:pPr>
              <w:pStyle w:val="TAL"/>
            </w:pPr>
          </w:p>
        </w:tc>
        <w:tc>
          <w:tcPr>
            <w:tcW w:w="217" w:type="pct"/>
            <w:tcBorders>
              <w:top w:val="single" w:sz="6" w:space="0" w:color="auto"/>
            </w:tcBorders>
            <w:hideMark/>
          </w:tcPr>
          <w:p w14:paraId="055DAEC6" w14:textId="77777777" w:rsidR="00501DD7" w:rsidRDefault="00501DD7" w:rsidP="00E37D1D">
            <w:pPr>
              <w:pStyle w:val="TAC"/>
            </w:pPr>
          </w:p>
        </w:tc>
        <w:tc>
          <w:tcPr>
            <w:tcW w:w="581" w:type="pct"/>
            <w:tcBorders>
              <w:top w:val="single" w:sz="6" w:space="0" w:color="auto"/>
            </w:tcBorders>
            <w:hideMark/>
          </w:tcPr>
          <w:p w14:paraId="7606885D" w14:textId="77777777" w:rsidR="00501DD7" w:rsidRDefault="00501DD7">
            <w:pPr>
              <w:pStyle w:val="TAC"/>
              <w:pPrChange w:id="1504" w:author="Huawei [Abdessamad] 2024-07" w:date="2024-07-24T08:29:00Z">
                <w:pPr>
                  <w:pStyle w:val="TAL"/>
                </w:pPr>
              </w:pPrChange>
            </w:pPr>
          </w:p>
        </w:tc>
        <w:tc>
          <w:tcPr>
            <w:tcW w:w="2646" w:type="pct"/>
            <w:tcBorders>
              <w:top w:val="single" w:sz="6" w:space="0" w:color="auto"/>
            </w:tcBorders>
            <w:vAlign w:val="center"/>
            <w:hideMark/>
          </w:tcPr>
          <w:p w14:paraId="73AA5EF4" w14:textId="77777777" w:rsidR="00501DD7" w:rsidRDefault="00501DD7" w:rsidP="003C589A">
            <w:pPr>
              <w:pStyle w:val="TAL"/>
            </w:pPr>
          </w:p>
        </w:tc>
      </w:tr>
    </w:tbl>
    <w:p w14:paraId="0FE0E36E" w14:textId="77777777" w:rsidR="00501DD7" w:rsidRDefault="00501DD7" w:rsidP="00501DD7"/>
    <w:p w14:paraId="41819E45" w14:textId="77777777" w:rsidR="00501DD7" w:rsidRDefault="00501DD7" w:rsidP="00501DD7">
      <w:r>
        <w:t>This method shall support the request data structures specified in table 8.4.2.3.3.3-2 and the response data structures and response codes specified in table 8.4.2.3.3.3-3.</w:t>
      </w:r>
    </w:p>
    <w:p w14:paraId="24A19675" w14:textId="77777777" w:rsidR="00501DD7" w:rsidRDefault="00501DD7" w:rsidP="00501DD7">
      <w:pPr>
        <w:pStyle w:val="TH"/>
      </w:pPr>
      <w:r>
        <w:t xml:space="preserve">Table 8.4.2.3.3.3-2: Data structures supported by the PATCH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505" w:author="Huawei [Abdessamad] 2024-07" w:date="2024-07-24T08:36: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2402"/>
        <w:gridCol w:w="425"/>
        <w:gridCol w:w="1134"/>
        <w:gridCol w:w="5566"/>
        <w:tblGridChange w:id="1506">
          <w:tblGrid>
            <w:gridCol w:w="1586"/>
            <w:gridCol w:w="418"/>
            <w:gridCol w:w="1246"/>
            <w:gridCol w:w="6277"/>
          </w:tblGrid>
        </w:tblGridChange>
      </w:tblGrid>
      <w:tr w:rsidR="00501DD7" w14:paraId="3917382A" w14:textId="77777777" w:rsidTr="006C5B01">
        <w:trPr>
          <w:jc w:val="center"/>
          <w:trPrChange w:id="1507" w:author="Huawei [Abdessamad] 2024-07" w:date="2024-07-24T08:36:00Z">
            <w:trPr>
              <w:jc w:val="center"/>
            </w:trPr>
          </w:trPrChange>
        </w:trPr>
        <w:tc>
          <w:tcPr>
            <w:tcW w:w="2402" w:type="dxa"/>
            <w:tcBorders>
              <w:bottom w:val="single" w:sz="6" w:space="0" w:color="auto"/>
            </w:tcBorders>
            <w:shd w:val="clear" w:color="auto" w:fill="C0C0C0"/>
            <w:hideMark/>
            <w:tcPrChange w:id="1508" w:author="Huawei [Abdessamad] 2024-07" w:date="2024-07-24T08:36:00Z">
              <w:tcPr>
                <w:tcW w:w="1611" w:type="dxa"/>
                <w:tcBorders>
                  <w:bottom w:val="single" w:sz="6" w:space="0" w:color="auto"/>
                </w:tcBorders>
                <w:shd w:val="clear" w:color="auto" w:fill="C0C0C0"/>
                <w:hideMark/>
              </w:tcPr>
            </w:tcPrChange>
          </w:tcPr>
          <w:p w14:paraId="6615D4BA" w14:textId="77777777" w:rsidR="00501DD7" w:rsidRDefault="00501DD7" w:rsidP="003C589A">
            <w:pPr>
              <w:pStyle w:val="TAH"/>
            </w:pPr>
            <w:r>
              <w:t>Data type</w:t>
            </w:r>
          </w:p>
        </w:tc>
        <w:tc>
          <w:tcPr>
            <w:tcW w:w="425" w:type="dxa"/>
            <w:tcBorders>
              <w:bottom w:val="single" w:sz="6" w:space="0" w:color="auto"/>
            </w:tcBorders>
            <w:shd w:val="clear" w:color="auto" w:fill="C0C0C0"/>
            <w:hideMark/>
            <w:tcPrChange w:id="1509" w:author="Huawei [Abdessamad] 2024-07" w:date="2024-07-24T08:36:00Z">
              <w:tcPr>
                <w:tcW w:w="422" w:type="dxa"/>
                <w:tcBorders>
                  <w:bottom w:val="single" w:sz="6" w:space="0" w:color="auto"/>
                </w:tcBorders>
                <w:shd w:val="clear" w:color="auto" w:fill="C0C0C0"/>
                <w:hideMark/>
              </w:tcPr>
            </w:tcPrChange>
          </w:tcPr>
          <w:p w14:paraId="6E8ED5AF" w14:textId="77777777" w:rsidR="00501DD7" w:rsidRDefault="00501DD7" w:rsidP="003C589A">
            <w:pPr>
              <w:pStyle w:val="TAH"/>
            </w:pPr>
            <w:r>
              <w:t>P</w:t>
            </w:r>
          </w:p>
        </w:tc>
        <w:tc>
          <w:tcPr>
            <w:tcW w:w="1134" w:type="dxa"/>
            <w:tcBorders>
              <w:bottom w:val="single" w:sz="6" w:space="0" w:color="auto"/>
            </w:tcBorders>
            <w:shd w:val="clear" w:color="auto" w:fill="C0C0C0"/>
            <w:hideMark/>
            <w:tcPrChange w:id="1510" w:author="Huawei [Abdessamad] 2024-07" w:date="2024-07-24T08:36:00Z">
              <w:tcPr>
                <w:tcW w:w="1264" w:type="dxa"/>
                <w:tcBorders>
                  <w:bottom w:val="single" w:sz="6" w:space="0" w:color="auto"/>
                </w:tcBorders>
                <w:shd w:val="clear" w:color="auto" w:fill="C0C0C0"/>
                <w:hideMark/>
              </w:tcPr>
            </w:tcPrChange>
          </w:tcPr>
          <w:p w14:paraId="78A88CE9" w14:textId="77777777" w:rsidR="00501DD7" w:rsidRDefault="00501DD7" w:rsidP="003C589A">
            <w:pPr>
              <w:pStyle w:val="TAH"/>
            </w:pPr>
            <w:r>
              <w:t>Cardinality</w:t>
            </w:r>
          </w:p>
        </w:tc>
        <w:tc>
          <w:tcPr>
            <w:tcW w:w="5566" w:type="dxa"/>
            <w:tcBorders>
              <w:bottom w:val="single" w:sz="6" w:space="0" w:color="auto"/>
            </w:tcBorders>
            <w:shd w:val="clear" w:color="auto" w:fill="C0C0C0"/>
            <w:vAlign w:val="center"/>
            <w:hideMark/>
            <w:tcPrChange w:id="1511" w:author="Huawei [Abdessamad] 2024-07" w:date="2024-07-24T08:36:00Z">
              <w:tcPr>
                <w:tcW w:w="6380" w:type="dxa"/>
                <w:tcBorders>
                  <w:bottom w:val="single" w:sz="6" w:space="0" w:color="auto"/>
                </w:tcBorders>
                <w:shd w:val="clear" w:color="auto" w:fill="C0C0C0"/>
                <w:vAlign w:val="center"/>
                <w:hideMark/>
              </w:tcPr>
            </w:tcPrChange>
          </w:tcPr>
          <w:p w14:paraId="7532CE09" w14:textId="77777777" w:rsidR="00501DD7" w:rsidRDefault="00501DD7" w:rsidP="003C589A">
            <w:pPr>
              <w:pStyle w:val="TAH"/>
            </w:pPr>
            <w:r>
              <w:t>Description</w:t>
            </w:r>
          </w:p>
        </w:tc>
      </w:tr>
      <w:tr w:rsidR="00501DD7" w14:paraId="10E4EC8B" w14:textId="77777777" w:rsidTr="006C5B01">
        <w:trPr>
          <w:jc w:val="center"/>
          <w:trPrChange w:id="1512" w:author="Huawei [Abdessamad] 2024-07" w:date="2024-07-24T08:36:00Z">
            <w:trPr>
              <w:jc w:val="center"/>
            </w:trPr>
          </w:trPrChange>
        </w:trPr>
        <w:tc>
          <w:tcPr>
            <w:tcW w:w="2402" w:type="dxa"/>
            <w:tcBorders>
              <w:top w:val="single" w:sz="6" w:space="0" w:color="auto"/>
            </w:tcBorders>
            <w:hideMark/>
            <w:tcPrChange w:id="1513" w:author="Huawei [Abdessamad] 2024-07" w:date="2024-07-24T08:36:00Z">
              <w:tcPr>
                <w:tcW w:w="1611" w:type="dxa"/>
                <w:tcBorders>
                  <w:top w:val="single" w:sz="6" w:space="0" w:color="auto"/>
                </w:tcBorders>
                <w:hideMark/>
              </w:tcPr>
            </w:tcPrChange>
          </w:tcPr>
          <w:p w14:paraId="4AD277B4" w14:textId="77777777" w:rsidR="00501DD7" w:rsidRDefault="00501DD7" w:rsidP="003C589A">
            <w:pPr>
              <w:pStyle w:val="TAL"/>
            </w:pPr>
            <w:proofErr w:type="spellStart"/>
            <w:r>
              <w:t>APIInvokerEnrolmentDetailsPatch</w:t>
            </w:r>
            <w:proofErr w:type="spellEnd"/>
          </w:p>
        </w:tc>
        <w:tc>
          <w:tcPr>
            <w:tcW w:w="425" w:type="dxa"/>
            <w:tcBorders>
              <w:top w:val="single" w:sz="6" w:space="0" w:color="auto"/>
            </w:tcBorders>
            <w:hideMark/>
            <w:tcPrChange w:id="1514" w:author="Huawei [Abdessamad] 2024-07" w:date="2024-07-24T08:36:00Z">
              <w:tcPr>
                <w:tcW w:w="422" w:type="dxa"/>
                <w:tcBorders>
                  <w:top w:val="single" w:sz="6" w:space="0" w:color="auto"/>
                </w:tcBorders>
                <w:hideMark/>
              </w:tcPr>
            </w:tcPrChange>
          </w:tcPr>
          <w:p w14:paraId="07470312" w14:textId="77777777" w:rsidR="00501DD7" w:rsidRDefault="00501DD7" w:rsidP="00E37D1D">
            <w:pPr>
              <w:pStyle w:val="TAC"/>
            </w:pPr>
            <w:r>
              <w:t>M</w:t>
            </w:r>
          </w:p>
        </w:tc>
        <w:tc>
          <w:tcPr>
            <w:tcW w:w="1134" w:type="dxa"/>
            <w:tcBorders>
              <w:top w:val="single" w:sz="6" w:space="0" w:color="auto"/>
            </w:tcBorders>
            <w:hideMark/>
            <w:tcPrChange w:id="1515" w:author="Huawei [Abdessamad] 2024-07" w:date="2024-07-24T08:36:00Z">
              <w:tcPr>
                <w:tcW w:w="1264" w:type="dxa"/>
                <w:tcBorders>
                  <w:top w:val="single" w:sz="6" w:space="0" w:color="auto"/>
                </w:tcBorders>
                <w:hideMark/>
              </w:tcPr>
            </w:tcPrChange>
          </w:tcPr>
          <w:p w14:paraId="4A4D7260" w14:textId="77777777" w:rsidR="00501DD7" w:rsidRDefault="00501DD7">
            <w:pPr>
              <w:pStyle w:val="TAC"/>
              <w:pPrChange w:id="1516" w:author="Huawei [Abdessamad] 2024-07" w:date="2024-07-24T08:29:00Z">
                <w:pPr>
                  <w:pStyle w:val="TAL"/>
                </w:pPr>
              </w:pPrChange>
            </w:pPr>
            <w:r>
              <w:t>1</w:t>
            </w:r>
          </w:p>
        </w:tc>
        <w:tc>
          <w:tcPr>
            <w:tcW w:w="5566" w:type="dxa"/>
            <w:tcBorders>
              <w:top w:val="single" w:sz="6" w:space="0" w:color="auto"/>
            </w:tcBorders>
            <w:hideMark/>
            <w:tcPrChange w:id="1517" w:author="Huawei [Abdessamad] 2024-07" w:date="2024-07-24T08:36:00Z">
              <w:tcPr>
                <w:tcW w:w="6380" w:type="dxa"/>
                <w:tcBorders>
                  <w:top w:val="single" w:sz="6" w:space="0" w:color="auto"/>
                </w:tcBorders>
                <w:hideMark/>
              </w:tcPr>
            </w:tcPrChange>
          </w:tcPr>
          <w:p w14:paraId="1829A67E" w14:textId="28416479" w:rsidR="00501DD7" w:rsidRDefault="00501DD7" w:rsidP="003C589A">
            <w:pPr>
              <w:pStyle w:val="TAL"/>
            </w:pPr>
            <w:del w:id="1518" w:author="Huawei [Abdessamad] 2024-07" w:date="2024-07-24T08:35:00Z">
              <w:r w:rsidDel="002819F2">
                <w:delText>Modified details of the API invoker and a notification destination URI for any modify request related notifications</w:delText>
              </w:r>
            </w:del>
            <w:ins w:id="1519" w:author="Huawei [Abdessamad] 2024-07" w:date="2024-07-24T08:35:00Z">
              <w:r w:rsidR="002819F2">
                <w:t xml:space="preserve">Contains the requested modifications to the </w:t>
              </w:r>
              <w:r w:rsidR="002819F2" w:rsidRPr="00FB422A">
                <w:t xml:space="preserve">"Individual </w:t>
              </w:r>
              <w:r w:rsidR="002819F2" w:rsidRPr="00DC18BF">
                <w:t xml:space="preserve">On-boarded API </w:t>
              </w:r>
              <w:r w:rsidR="002819F2" w:rsidRPr="00E77423">
                <w:t>Invoker" resource</w:t>
              </w:r>
            </w:ins>
            <w:r>
              <w:t>.</w:t>
            </w:r>
          </w:p>
        </w:tc>
      </w:tr>
    </w:tbl>
    <w:p w14:paraId="39534FE3" w14:textId="77777777" w:rsidR="00501DD7" w:rsidRDefault="00501DD7" w:rsidP="00501DD7"/>
    <w:p w14:paraId="4C2C8491" w14:textId="77777777" w:rsidR="00501DD7" w:rsidRDefault="00501DD7" w:rsidP="00501DD7">
      <w:pPr>
        <w:pStyle w:val="TH"/>
      </w:pPr>
      <w:r>
        <w:t>Table 8.4.2.3.3.3-3: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520" w:author="Huawei [Abdessamad] 2024-07" w:date="2024-07-24T08:29: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387"/>
        <w:gridCol w:w="364"/>
        <w:gridCol w:w="1067"/>
        <w:gridCol w:w="1420"/>
        <w:gridCol w:w="4289"/>
        <w:tblGridChange w:id="1521">
          <w:tblGrid>
            <w:gridCol w:w="2387"/>
            <w:gridCol w:w="286"/>
            <w:gridCol w:w="1067"/>
            <w:gridCol w:w="1017"/>
            <w:gridCol w:w="4770"/>
          </w:tblGrid>
        </w:tblGridChange>
      </w:tblGrid>
      <w:tr w:rsidR="00501DD7" w14:paraId="270655E1" w14:textId="77777777" w:rsidTr="00872565">
        <w:trPr>
          <w:jc w:val="center"/>
          <w:trPrChange w:id="1522" w:author="Huawei [Abdessamad] 2024-07" w:date="2024-07-24T08:29:00Z">
            <w:trPr>
              <w:jc w:val="center"/>
            </w:trPr>
          </w:trPrChange>
        </w:trPr>
        <w:tc>
          <w:tcPr>
            <w:tcW w:w="1253" w:type="pct"/>
            <w:shd w:val="clear" w:color="auto" w:fill="C0C0C0"/>
            <w:hideMark/>
            <w:tcPrChange w:id="1523" w:author="Huawei [Abdessamad] 2024-07" w:date="2024-07-24T08:29:00Z">
              <w:tcPr>
                <w:tcW w:w="1252" w:type="pct"/>
                <w:shd w:val="clear" w:color="auto" w:fill="C0C0C0"/>
                <w:hideMark/>
              </w:tcPr>
            </w:tcPrChange>
          </w:tcPr>
          <w:p w14:paraId="62E684FE" w14:textId="77777777" w:rsidR="00501DD7" w:rsidRDefault="00501DD7" w:rsidP="003C589A">
            <w:pPr>
              <w:pStyle w:val="TAH"/>
            </w:pPr>
            <w:r>
              <w:t>Data type</w:t>
            </w:r>
          </w:p>
        </w:tc>
        <w:tc>
          <w:tcPr>
            <w:tcW w:w="191" w:type="pct"/>
            <w:shd w:val="clear" w:color="auto" w:fill="C0C0C0"/>
            <w:hideMark/>
            <w:tcPrChange w:id="1524" w:author="Huawei [Abdessamad] 2024-07" w:date="2024-07-24T08:29:00Z">
              <w:tcPr>
                <w:tcW w:w="150" w:type="pct"/>
                <w:shd w:val="clear" w:color="auto" w:fill="C0C0C0"/>
                <w:hideMark/>
              </w:tcPr>
            </w:tcPrChange>
          </w:tcPr>
          <w:p w14:paraId="4088E7B4" w14:textId="77777777" w:rsidR="00501DD7" w:rsidRDefault="00501DD7" w:rsidP="003C589A">
            <w:pPr>
              <w:pStyle w:val="TAH"/>
            </w:pPr>
            <w:r>
              <w:t>P</w:t>
            </w:r>
          </w:p>
        </w:tc>
        <w:tc>
          <w:tcPr>
            <w:tcW w:w="560" w:type="pct"/>
            <w:shd w:val="clear" w:color="auto" w:fill="C0C0C0"/>
            <w:hideMark/>
            <w:tcPrChange w:id="1525" w:author="Huawei [Abdessamad] 2024-07" w:date="2024-07-24T08:29:00Z">
              <w:tcPr>
                <w:tcW w:w="560" w:type="pct"/>
                <w:shd w:val="clear" w:color="auto" w:fill="C0C0C0"/>
                <w:hideMark/>
              </w:tcPr>
            </w:tcPrChange>
          </w:tcPr>
          <w:p w14:paraId="5F2DBFA7" w14:textId="77777777" w:rsidR="00501DD7" w:rsidRDefault="00501DD7" w:rsidP="003C589A">
            <w:pPr>
              <w:pStyle w:val="TAH"/>
            </w:pPr>
            <w:r>
              <w:t>Cardinality</w:t>
            </w:r>
          </w:p>
        </w:tc>
        <w:tc>
          <w:tcPr>
            <w:tcW w:w="745" w:type="pct"/>
            <w:shd w:val="clear" w:color="auto" w:fill="C0C0C0"/>
            <w:hideMark/>
            <w:tcPrChange w:id="1526" w:author="Huawei [Abdessamad] 2024-07" w:date="2024-07-24T08:29:00Z">
              <w:tcPr>
                <w:tcW w:w="533" w:type="pct"/>
                <w:shd w:val="clear" w:color="auto" w:fill="C0C0C0"/>
                <w:hideMark/>
              </w:tcPr>
            </w:tcPrChange>
          </w:tcPr>
          <w:p w14:paraId="791E4CA5" w14:textId="77777777" w:rsidR="00501DD7" w:rsidRDefault="00501DD7" w:rsidP="003C589A">
            <w:pPr>
              <w:pStyle w:val="TAH"/>
            </w:pPr>
            <w:r>
              <w:t>Response</w:t>
            </w:r>
          </w:p>
          <w:p w14:paraId="1A6F5420" w14:textId="77777777" w:rsidR="00501DD7" w:rsidRDefault="00501DD7" w:rsidP="003C589A">
            <w:pPr>
              <w:pStyle w:val="TAH"/>
            </w:pPr>
            <w:r>
              <w:t>codes</w:t>
            </w:r>
          </w:p>
        </w:tc>
        <w:tc>
          <w:tcPr>
            <w:tcW w:w="2251" w:type="pct"/>
            <w:shd w:val="clear" w:color="auto" w:fill="C0C0C0"/>
            <w:hideMark/>
            <w:tcPrChange w:id="1527" w:author="Huawei [Abdessamad] 2024-07" w:date="2024-07-24T08:29:00Z">
              <w:tcPr>
                <w:tcW w:w="2505" w:type="pct"/>
                <w:shd w:val="clear" w:color="auto" w:fill="C0C0C0"/>
                <w:hideMark/>
              </w:tcPr>
            </w:tcPrChange>
          </w:tcPr>
          <w:p w14:paraId="3BFAFE9B" w14:textId="77777777" w:rsidR="00501DD7" w:rsidRDefault="00501DD7" w:rsidP="003C589A">
            <w:pPr>
              <w:pStyle w:val="TAH"/>
            </w:pPr>
            <w:r>
              <w:t>Description</w:t>
            </w:r>
          </w:p>
        </w:tc>
      </w:tr>
      <w:tr w:rsidR="00501DD7" w14:paraId="47E9A59C" w14:textId="77777777" w:rsidTr="00872565">
        <w:trPr>
          <w:jc w:val="center"/>
          <w:trPrChange w:id="1528" w:author="Huawei [Abdessamad] 2024-07" w:date="2024-07-24T08:29:00Z">
            <w:trPr>
              <w:jc w:val="center"/>
            </w:trPr>
          </w:trPrChange>
        </w:trPr>
        <w:tc>
          <w:tcPr>
            <w:tcW w:w="1253" w:type="pct"/>
            <w:hideMark/>
            <w:tcPrChange w:id="1529" w:author="Huawei [Abdessamad] 2024-07" w:date="2024-07-24T08:29:00Z">
              <w:tcPr>
                <w:tcW w:w="1252" w:type="pct"/>
                <w:hideMark/>
              </w:tcPr>
            </w:tcPrChange>
          </w:tcPr>
          <w:p w14:paraId="39195CD9" w14:textId="77777777" w:rsidR="00501DD7" w:rsidRDefault="00501DD7" w:rsidP="003C589A">
            <w:pPr>
              <w:pStyle w:val="TAL"/>
            </w:pPr>
            <w:proofErr w:type="spellStart"/>
            <w:r>
              <w:t>APIInvokerEnrolmentDetails</w:t>
            </w:r>
            <w:proofErr w:type="spellEnd"/>
          </w:p>
        </w:tc>
        <w:tc>
          <w:tcPr>
            <w:tcW w:w="191" w:type="pct"/>
            <w:hideMark/>
            <w:tcPrChange w:id="1530" w:author="Huawei [Abdessamad] 2024-07" w:date="2024-07-24T08:29:00Z">
              <w:tcPr>
                <w:tcW w:w="150" w:type="pct"/>
                <w:hideMark/>
              </w:tcPr>
            </w:tcPrChange>
          </w:tcPr>
          <w:p w14:paraId="1D0BCEF2" w14:textId="77777777" w:rsidR="00501DD7" w:rsidRDefault="00501DD7">
            <w:pPr>
              <w:pStyle w:val="TAC"/>
              <w:pPrChange w:id="1531" w:author="Huawei [Abdessamad] 2024-07" w:date="2024-07-24T08:29:00Z">
                <w:pPr>
                  <w:pStyle w:val="TAL"/>
                </w:pPr>
              </w:pPrChange>
            </w:pPr>
            <w:r>
              <w:t>M</w:t>
            </w:r>
          </w:p>
        </w:tc>
        <w:tc>
          <w:tcPr>
            <w:tcW w:w="560" w:type="pct"/>
            <w:hideMark/>
            <w:tcPrChange w:id="1532" w:author="Huawei [Abdessamad] 2024-07" w:date="2024-07-24T08:29:00Z">
              <w:tcPr>
                <w:tcW w:w="560" w:type="pct"/>
                <w:hideMark/>
              </w:tcPr>
            </w:tcPrChange>
          </w:tcPr>
          <w:p w14:paraId="690ED2C8" w14:textId="77777777" w:rsidR="00501DD7" w:rsidRDefault="00501DD7">
            <w:pPr>
              <w:pStyle w:val="TAC"/>
              <w:pPrChange w:id="1533" w:author="Huawei [Abdessamad] 2024-07" w:date="2024-07-24T08:29:00Z">
                <w:pPr>
                  <w:pStyle w:val="TAL"/>
                </w:pPr>
              </w:pPrChange>
            </w:pPr>
            <w:r>
              <w:t>1</w:t>
            </w:r>
          </w:p>
        </w:tc>
        <w:tc>
          <w:tcPr>
            <w:tcW w:w="745" w:type="pct"/>
            <w:hideMark/>
            <w:tcPrChange w:id="1534" w:author="Huawei [Abdessamad] 2024-07" w:date="2024-07-24T08:29:00Z">
              <w:tcPr>
                <w:tcW w:w="533" w:type="pct"/>
                <w:hideMark/>
              </w:tcPr>
            </w:tcPrChange>
          </w:tcPr>
          <w:p w14:paraId="78B93DAF" w14:textId="77777777" w:rsidR="00501DD7" w:rsidRDefault="00501DD7" w:rsidP="003C589A">
            <w:pPr>
              <w:pStyle w:val="TAL"/>
            </w:pPr>
            <w:r>
              <w:t>200 OK</w:t>
            </w:r>
          </w:p>
        </w:tc>
        <w:tc>
          <w:tcPr>
            <w:tcW w:w="2251" w:type="pct"/>
            <w:hideMark/>
            <w:tcPrChange w:id="1535" w:author="Huawei [Abdessamad] 2024-07" w:date="2024-07-24T08:29:00Z">
              <w:tcPr>
                <w:tcW w:w="2505" w:type="pct"/>
                <w:hideMark/>
              </w:tcPr>
            </w:tcPrChange>
          </w:tcPr>
          <w:p w14:paraId="75806C84" w14:textId="1B42CD60" w:rsidR="00501DD7" w:rsidDel="00074316" w:rsidRDefault="00074316" w:rsidP="003C589A">
            <w:pPr>
              <w:pStyle w:val="TAL"/>
              <w:rPr>
                <w:del w:id="1536" w:author="Huawei [Abdessamad] 2024-07" w:date="2024-07-24T08:31:00Z"/>
              </w:rPr>
            </w:pPr>
            <w:ins w:id="1537" w:author="Huawei [Abdessamad] 2024-07" w:date="2024-07-24T08:31:00Z">
              <w:r>
                <w:t xml:space="preserve">Successful case. The </w:t>
              </w:r>
              <w:r w:rsidRPr="00FB422A">
                <w:t xml:space="preserve">"Individual </w:t>
              </w:r>
              <w:r w:rsidRPr="00DC18BF">
                <w:t xml:space="preserve">On-boarded API </w:t>
              </w:r>
              <w:r w:rsidRPr="00E77423">
                <w:t xml:space="preserve">Invoker" resource is successfully </w:t>
              </w:r>
              <w:r>
                <w:t>modified</w:t>
              </w:r>
              <w:r w:rsidRPr="001D5B6A">
                <w:t xml:space="preserve"> </w:t>
              </w:r>
              <w:r>
                <w:t xml:space="preserve">and </w:t>
              </w:r>
            </w:ins>
            <w:ins w:id="1538" w:author="Huawei [Abdessamad] 2024-07" w:date="2024-07-24T08:33:00Z">
              <w:r w:rsidR="00646906">
                <w:t>the</w:t>
              </w:r>
            </w:ins>
            <w:ins w:id="1539" w:author="Huawei [Abdessamad] 2024-07" w:date="2024-07-24T08:31:00Z">
              <w:r>
                <w:t xml:space="preserve"> representation of the updated resource is returned in the response body</w:t>
              </w:r>
            </w:ins>
            <w:del w:id="1540" w:author="Huawei [Abdessamad] 2024-07" w:date="2024-07-24T08:31:00Z">
              <w:r w:rsidR="00501DD7" w:rsidDel="00074316">
                <w:delText xml:space="preserve">API invoker's information modified successfully. </w:delText>
              </w:r>
            </w:del>
          </w:p>
          <w:p w14:paraId="5ACFED3A" w14:textId="1E5AC94D" w:rsidR="00501DD7" w:rsidDel="00074316" w:rsidRDefault="00501DD7" w:rsidP="003C589A">
            <w:pPr>
              <w:pStyle w:val="TAL"/>
              <w:rPr>
                <w:del w:id="1541" w:author="Huawei [Abdessamad] 2024-07" w:date="2024-07-24T08:31:00Z"/>
              </w:rPr>
            </w:pPr>
          </w:p>
          <w:p w14:paraId="75CCABD9" w14:textId="600B7769" w:rsidR="00501DD7" w:rsidRDefault="00501DD7" w:rsidP="003C589A">
            <w:pPr>
              <w:pStyle w:val="TAL"/>
            </w:pPr>
            <w:del w:id="1542" w:author="Huawei [Abdessamad] 2024-07" w:date="2024-07-24T08:31:00Z">
              <w:r w:rsidDel="00074316">
                <w:delText>Modified details of the API invoker as part of the APIInvokerEnrolmentDetails, which is provided in the response body</w:delText>
              </w:r>
            </w:del>
            <w:r>
              <w:t>.</w:t>
            </w:r>
          </w:p>
        </w:tc>
      </w:tr>
      <w:tr w:rsidR="00501DD7" w14:paraId="044C205F" w14:textId="77777777" w:rsidTr="00872565">
        <w:trPr>
          <w:jc w:val="center"/>
          <w:trPrChange w:id="1543" w:author="Huawei [Abdessamad] 2024-07" w:date="2024-07-24T08:29:00Z">
            <w:trPr>
              <w:jc w:val="center"/>
            </w:trPr>
          </w:trPrChange>
        </w:trPr>
        <w:tc>
          <w:tcPr>
            <w:tcW w:w="1253" w:type="pct"/>
            <w:tcPrChange w:id="1544" w:author="Huawei [Abdessamad] 2024-07" w:date="2024-07-24T08:29:00Z">
              <w:tcPr>
                <w:tcW w:w="1252" w:type="pct"/>
              </w:tcPr>
            </w:tcPrChange>
          </w:tcPr>
          <w:p w14:paraId="69831C39" w14:textId="77777777" w:rsidR="00501DD7" w:rsidRDefault="00501DD7" w:rsidP="003C589A">
            <w:pPr>
              <w:pStyle w:val="TAL"/>
            </w:pPr>
            <w:r>
              <w:t>n/a</w:t>
            </w:r>
          </w:p>
        </w:tc>
        <w:tc>
          <w:tcPr>
            <w:tcW w:w="191" w:type="pct"/>
            <w:tcPrChange w:id="1545" w:author="Huawei [Abdessamad] 2024-07" w:date="2024-07-24T08:29:00Z">
              <w:tcPr>
                <w:tcW w:w="150" w:type="pct"/>
              </w:tcPr>
            </w:tcPrChange>
          </w:tcPr>
          <w:p w14:paraId="65DEACA4" w14:textId="77777777" w:rsidR="00501DD7" w:rsidRDefault="00501DD7" w:rsidP="00E37D1D">
            <w:pPr>
              <w:pStyle w:val="TAC"/>
            </w:pPr>
          </w:p>
        </w:tc>
        <w:tc>
          <w:tcPr>
            <w:tcW w:w="560" w:type="pct"/>
            <w:tcPrChange w:id="1546" w:author="Huawei [Abdessamad] 2024-07" w:date="2024-07-24T08:29:00Z">
              <w:tcPr>
                <w:tcW w:w="560" w:type="pct"/>
              </w:tcPr>
            </w:tcPrChange>
          </w:tcPr>
          <w:p w14:paraId="2A920C09" w14:textId="77777777" w:rsidR="00501DD7" w:rsidRDefault="00501DD7">
            <w:pPr>
              <w:pStyle w:val="TAC"/>
              <w:pPrChange w:id="1547" w:author="Huawei [Abdessamad] 2024-07" w:date="2024-07-24T08:29:00Z">
                <w:pPr>
                  <w:pStyle w:val="TAL"/>
                </w:pPr>
              </w:pPrChange>
            </w:pPr>
          </w:p>
        </w:tc>
        <w:tc>
          <w:tcPr>
            <w:tcW w:w="745" w:type="pct"/>
            <w:tcPrChange w:id="1548" w:author="Huawei [Abdessamad] 2024-07" w:date="2024-07-24T08:29:00Z">
              <w:tcPr>
                <w:tcW w:w="533" w:type="pct"/>
              </w:tcPr>
            </w:tcPrChange>
          </w:tcPr>
          <w:p w14:paraId="3FE483CB" w14:textId="77777777" w:rsidR="00501DD7" w:rsidRDefault="00501DD7" w:rsidP="003C589A">
            <w:pPr>
              <w:pStyle w:val="TAL"/>
            </w:pPr>
            <w:r>
              <w:t>202 Accepted</w:t>
            </w:r>
          </w:p>
        </w:tc>
        <w:tc>
          <w:tcPr>
            <w:tcW w:w="2251" w:type="pct"/>
            <w:tcPrChange w:id="1549" w:author="Huawei [Abdessamad] 2024-07" w:date="2024-07-24T08:29:00Z">
              <w:tcPr>
                <w:tcW w:w="2505" w:type="pct"/>
              </w:tcPr>
            </w:tcPrChange>
          </w:tcPr>
          <w:p w14:paraId="3CA0EA5F" w14:textId="730AE24A" w:rsidR="00501DD7" w:rsidRDefault="00945850" w:rsidP="003C589A">
            <w:pPr>
              <w:pStyle w:val="TAL"/>
            </w:pPr>
            <w:ins w:id="1550" w:author="Huawei [Abdessamad] 2024-07" w:date="2024-07-24T08:34:00Z">
              <w:r>
                <w:t xml:space="preserve">Successful case. </w:t>
              </w:r>
            </w:ins>
            <w:r w:rsidR="00501DD7">
              <w:t xml:space="preserve">The </w:t>
            </w:r>
            <w:del w:id="1551" w:author="Huawei [Abdessamad] 2024-07" w:date="2024-07-24T08:34:00Z">
              <w:r w:rsidR="00501DD7" w:rsidDel="00945850">
                <w:delText>CAPIF core</w:delText>
              </w:r>
            </w:del>
            <w:ins w:id="1552" w:author="Huawei [Abdessamad] 2024-07" w:date="2024-07-24T08:34:00Z">
              <w:r>
                <w:t>CCF</w:t>
              </w:r>
            </w:ins>
            <w:r w:rsidR="00501DD7">
              <w:t xml:space="preserve"> </w:t>
            </w:r>
            <w:del w:id="1553" w:author="Huawei [Abdessamad] 2024-07" w:date="2024-07-24T08:34:00Z">
              <w:r w:rsidR="00501DD7" w:rsidDel="00945850">
                <w:delText xml:space="preserve">has </w:delText>
              </w:r>
            </w:del>
            <w:r w:rsidR="00501DD7">
              <w:t xml:space="preserve">accepted the </w:t>
            </w:r>
            <w:del w:id="1554" w:author="Huawei [Abdessamad] 2024-07" w:date="2024-07-24T08:34:00Z">
              <w:r w:rsidR="00501DD7" w:rsidDel="00945850">
                <w:delText xml:space="preserve">modify details </w:delText>
              </w:r>
            </w:del>
            <w:r w:rsidR="00501DD7">
              <w:t>request and is processing it.</w:t>
            </w:r>
            <w:del w:id="1555" w:author="Huawei [Abdessamad] 2024-07" w:date="2024-07-24T08:34:00Z">
              <w:r w:rsidR="00501DD7" w:rsidDel="00945850">
                <w:delText xml:space="preserve"> When processing is completed, the </w:delText>
              </w:r>
            </w:del>
            <w:del w:id="1556" w:author="Huawei [Abdessamad] 2024-07" w:date="2024-07-11T16:30:00Z">
              <w:r w:rsidR="00501DD7" w:rsidDel="00D51BFD">
                <w:delText>CAPIF core function</w:delText>
              </w:r>
            </w:del>
            <w:del w:id="1557" w:author="Huawei [Abdessamad] 2024-07" w:date="2024-07-24T08:34:00Z">
              <w:r w:rsidR="00501DD7" w:rsidDel="00945850">
                <w:delText xml:space="preserve"> will send a </w:delText>
              </w:r>
              <w:r w:rsidR="00501DD7" w:rsidDel="00945850">
                <w:rPr>
                  <w:lang w:val="en-IN"/>
                </w:rPr>
                <w:delText>Notify_Update_Completion</w:delText>
              </w:r>
              <w:r w:rsidR="00501DD7" w:rsidDel="00945850">
                <w:delText xml:space="preserve"> notification to the requesting API invoker. See sub clause 8.4.3.3.</w:delText>
              </w:r>
            </w:del>
          </w:p>
        </w:tc>
      </w:tr>
      <w:tr w:rsidR="00501DD7" w14:paraId="3B78D990" w14:textId="77777777" w:rsidTr="00872565">
        <w:trPr>
          <w:jc w:val="center"/>
          <w:trPrChange w:id="1558" w:author="Huawei [Abdessamad] 2024-07" w:date="2024-07-24T08:29:00Z">
            <w:trPr>
              <w:jc w:val="center"/>
            </w:trPr>
          </w:trPrChange>
        </w:trPr>
        <w:tc>
          <w:tcPr>
            <w:tcW w:w="1253" w:type="pct"/>
            <w:tcPrChange w:id="1559" w:author="Huawei [Abdessamad] 2024-07" w:date="2024-07-24T08:29:00Z">
              <w:tcPr>
                <w:tcW w:w="1252" w:type="pct"/>
              </w:tcPr>
            </w:tcPrChange>
          </w:tcPr>
          <w:p w14:paraId="77829887" w14:textId="77777777" w:rsidR="00501DD7" w:rsidRDefault="00501DD7" w:rsidP="003C589A">
            <w:pPr>
              <w:pStyle w:val="TAL"/>
            </w:pPr>
            <w:r>
              <w:t>n/a</w:t>
            </w:r>
          </w:p>
        </w:tc>
        <w:tc>
          <w:tcPr>
            <w:tcW w:w="191" w:type="pct"/>
            <w:tcPrChange w:id="1560" w:author="Huawei [Abdessamad] 2024-07" w:date="2024-07-24T08:29:00Z">
              <w:tcPr>
                <w:tcW w:w="150" w:type="pct"/>
              </w:tcPr>
            </w:tcPrChange>
          </w:tcPr>
          <w:p w14:paraId="68225FD6" w14:textId="77777777" w:rsidR="00501DD7" w:rsidRDefault="00501DD7" w:rsidP="00E37D1D">
            <w:pPr>
              <w:pStyle w:val="TAC"/>
            </w:pPr>
          </w:p>
        </w:tc>
        <w:tc>
          <w:tcPr>
            <w:tcW w:w="560" w:type="pct"/>
            <w:tcPrChange w:id="1561" w:author="Huawei [Abdessamad] 2024-07" w:date="2024-07-24T08:29:00Z">
              <w:tcPr>
                <w:tcW w:w="560" w:type="pct"/>
              </w:tcPr>
            </w:tcPrChange>
          </w:tcPr>
          <w:p w14:paraId="09C38B0F" w14:textId="77777777" w:rsidR="00501DD7" w:rsidRDefault="00501DD7">
            <w:pPr>
              <w:pStyle w:val="TAC"/>
              <w:pPrChange w:id="1562" w:author="Huawei [Abdessamad] 2024-07" w:date="2024-07-24T08:29:00Z">
                <w:pPr>
                  <w:pStyle w:val="TAL"/>
                </w:pPr>
              </w:pPrChange>
            </w:pPr>
          </w:p>
        </w:tc>
        <w:tc>
          <w:tcPr>
            <w:tcW w:w="745" w:type="pct"/>
            <w:tcPrChange w:id="1563" w:author="Huawei [Abdessamad] 2024-07" w:date="2024-07-24T08:29:00Z">
              <w:tcPr>
                <w:tcW w:w="533" w:type="pct"/>
              </w:tcPr>
            </w:tcPrChange>
          </w:tcPr>
          <w:p w14:paraId="2DBA6AA9" w14:textId="77777777" w:rsidR="00501DD7" w:rsidRDefault="00501DD7" w:rsidP="003C589A">
            <w:pPr>
              <w:pStyle w:val="TAL"/>
            </w:pPr>
            <w:r>
              <w:t>204 No Content</w:t>
            </w:r>
          </w:p>
        </w:tc>
        <w:tc>
          <w:tcPr>
            <w:tcW w:w="2251" w:type="pct"/>
            <w:tcPrChange w:id="1564" w:author="Huawei [Abdessamad] 2024-07" w:date="2024-07-24T08:29:00Z">
              <w:tcPr>
                <w:tcW w:w="2505" w:type="pct"/>
              </w:tcPr>
            </w:tcPrChange>
          </w:tcPr>
          <w:p w14:paraId="639A8F50" w14:textId="1493FD0B" w:rsidR="00501DD7" w:rsidRDefault="00F55B51" w:rsidP="003C589A">
            <w:pPr>
              <w:pStyle w:val="TAL"/>
            </w:pPr>
            <w:ins w:id="1565" w:author="Huawei [Abdessamad] 2024-07" w:date="2024-07-24T08:33:00Z">
              <w:r>
                <w:t xml:space="preserve">Successful case. The </w:t>
              </w:r>
              <w:r w:rsidRPr="00FB422A">
                <w:t xml:space="preserve">"Individual </w:t>
              </w:r>
              <w:r w:rsidRPr="00DC18BF">
                <w:t xml:space="preserve">On-boarded API </w:t>
              </w:r>
              <w:r w:rsidRPr="00E77423">
                <w:t xml:space="preserve">Invoker" resource is successfully </w:t>
              </w:r>
              <w:r>
                <w:t>modified</w:t>
              </w:r>
              <w:r w:rsidRPr="001D5B6A">
                <w:t xml:space="preserve"> </w:t>
              </w:r>
              <w:r>
                <w:t>and no content is returned in the response body</w:t>
              </w:r>
            </w:ins>
            <w:del w:id="1566" w:author="Huawei [Abdessamad] 2024-07" w:date="2024-07-24T08:33:00Z">
              <w:r w:rsidR="00501DD7" w:rsidDel="00F55B51">
                <w:delText>API invoker's information modified successfully, with no content to be sent in the response body</w:delText>
              </w:r>
            </w:del>
            <w:r w:rsidR="00501DD7">
              <w:t>.</w:t>
            </w:r>
          </w:p>
        </w:tc>
      </w:tr>
      <w:tr w:rsidR="00501DD7" w14:paraId="3B733349" w14:textId="77777777" w:rsidTr="00872565">
        <w:trPr>
          <w:jc w:val="center"/>
          <w:trPrChange w:id="1567" w:author="Huawei [Abdessamad] 2024-07" w:date="2024-07-24T08:29:00Z">
            <w:trPr>
              <w:jc w:val="center"/>
            </w:trPr>
          </w:trPrChange>
        </w:trPr>
        <w:tc>
          <w:tcPr>
            <w:tcW w:w="1253" w:type="pct"/>
            <w:tcPrChange w:id="1568" w:author="Huawei [Abdessamad] 2024-07" w:date="2024-07-24T08:29:00Z">
              <w:tcPr>
                <w:tcW w:w="1252" w:type="pct"/>
              </w:tcPr>
            </w:tcPrChange>
          </w:tcPr>
          <w:p w14:paraId="263F3990" w14:textId="77777777" w:rsidR="00501DD7" w:rsidRDefault="00501DD7" w:rsidP="003C589A">
            <w:pPr>
              <w:pStyle w:val="TAL"/>
            </w:pPr>
            <w:r>
              <w:t>n/a</w:t>
            </w:r>
          </w:p>
        </w:tc>
        <w:tc>
          <w:tcPr>
            <w:tcW w:w="191" w:type="pct"/>
            <w:tcPrChange w:id="1569" w:author="Huawei [Abdessamad] 2024-07" w:date="2024-07-24T08:29:00Z">
              <w:tcPr>
                <w:tcW w:w="150" w:type="pct"/>
              </w:tcPr>
            </w:tcPrChange>
          </w:tcPr>
          <w:p w14:paraId="62901164" w14:textId="77777777" w:rsidR="00501DD7" w:rsidRDefault="00501DD7" w:rsidP="00E37D1D">
            <w:pPr>
              <w:pStyle w:val="TAC"/>
            </w:pPr>
          </w:p>
        </w:tc>
        <w:tc>
          <w:tcPr>
            <w:tcW w:w="560" w:type="pct"/>
            <w:tcPrChange w:id="1570" w:author="Huawei [Abdessamad] 2024-07" w:date="2024-07-24T08:29:00Z">
              <w:tcPr>
                <w:tcW w:w="560" w:type="pct"/>
              </w:tcPr>
            </w:tcPrChange>
          </w:tcPr>
          <w:p w14:paraId="4BF81F7D" w14:textId="77777777" w:rsidR="00501DD7" w:rsidRDefault="00501DD7">
            <w:pPr>
              <w:pStyle w:val="TAC"/>
              <w:pPrChange w:id="1571" w:author="Huawei [Abdessamad] 2024-07" w:date="2024-07-24T08:29:00Z">
                <w:pPr>
                  <w:pStyle w:val="TAL"/>
                </w:pPr>
              </w:pPrChange>
            </w:pPr>
          </w:p>
        </w:tc>
        <w:tc>
          <w:tcPr>
            <w:tcW w:w="745" w:type="pct"/>
            <w:tcPrChange w:id="1572" w:author="Huawei [Abdessamad] 2024-07" w:date="2024-07-24T08:29:00Z">
              <w:tcPr>
                <w:tcW w:w="533" w:type="pct"/>
              </w:tcPr>
            </w:tcPrChange>
          </w:tcPr>
          <w:p w14:paraId="08DCE969" w14:textId="77777777" w:rsidR="00501DD7" w:rsidRDefault="00501DD7" w:rsidP="003C589A">
            <w:pPr>
              <w:pStyle w:val="TAL"/>
            </w:pPr>
            <w:r>
              <w:t>307 Temporary Redirect</w:t>
            </w:r>
          </w:p>
        </w:tc>
        <w:tc>
          <w:tcPr>
            <w:tcW w:w="2251" w:type="pct"/>
            <w:tcPrChange w:id="1573" w:author="Huawei [Abdessamad] 2024-07" w:date="2024-07-24T08:29:00Z">
              <w:tcPr>
                <w:tcW w:w="2505" w:type="pct"/>
              </w:tcPr>
            </w:tcPrChange>
          </w:tcPr>
          <w:p w14:paraId="7CD84369" w14:textId="77777777" w:rsidR="00996801" w:rsidRDefault="00501DD7" w:rsidP="003C589A">
            <w:pPr>
              <w:pStyle w:val="TAL"/>
              <w:rPr>
                <w:ins w:id="1574" w:author="Huawei [Abdessamad] 2024-07" w:date="2024-07-24T08:34:00Z"/>
              </w:rPr>
            </w:pPr>
            <w:r>
              <w:t>Temporary redirection</w:t>
            </w:r>
            <w:del w:id="1575" w:author="Huawei [Abdessamad] 2024-07" w:date="2024-07-24T08:34:00Z">
              <w:r w:rsidDel="00996801">
                <w:delText>, during resource modification</w:delText>
              </w:r>
            </w:del>
            <w:r>
              <w:t>.</w:t>
            </w:r>
            <w:del w:id="1576" w:author="Huawei [Abdessamad] 2024-07" w:date="2024-07-24T08:34:00Z">
              <w:r w:rsidDel="00996801">
                <w:delText xml:space="preserve"> </w:delText>
              </w:r>
            </w:del>
          </w:p>
          <w:p w14:paraId="61FE6E60" w14:textId="77777777" w:rsidR="00996801" w:rsidRDefault="00996801" w:rsidP="003C589A">
            <w:pPr>
              <w:pStyle w:val="TAL"/>
              <w:rPr>
                <w:ins w:id="1577" w:author="Huawei [Abdessamad] 2024-07" w:date="2024-07-24T08:34:00Z"/>
              </w:rPr>
            </w:pPr>
          </w:p>
          <w:p w14:paraId="1DF3234F" w14:textId="0F9F0138" w:rsidR="00501DD7" w:rsidRDefault="00501DD7" w:rsidP="003C589A">
            <w:pPr>
              <w:pStyle w:val="TAL"/>
              <w:rPr>
                <w:ins w:id="1578" w:author="Huawei [Abdessamad] 2024-07" w:date="2024-07-24T08:33:00Z"/>
              </w:rPr>
            </w:pPr>
            <w:r>
              <w:t xml:space="preserve">The response shall include a Location header field containing an alternative URI of the resource located in an alternative </w:t>
            </w:r>
            <w:ins w:id="1579" w:author="Huawei [Abdessamad] 2024-07" w:date="2024-07-11T16:30:00Z">
              <w:r w:rsidR="00D51BFD">
                <w:rPr>
                  <w:lang w:val="en-IN"/>
                </w:rPr>
                <w:t>CCF</w:t>
              </w:r>
            </w:ins>
            <w:del w:id="1580" w:author="Huawei [Abdessamad] 2024-07" w:date="2024-07-11T16:30:00Z">
              <w:r w:rsidDel="00D51BFD">
                <w:delText>CAPIF core function</w:delText>
              </w:r>
            </w:del>
            <w:r>
              <w:t>.</w:t>
            </w:r>
          </w:p>
          <w:p w14:paraId="6129D55A" w14:textId="77777777" w:rsidR="00996801" w:rsidRDefault="00996801" w:rsidP="003C589A">
            <w:pPr>
              <w:pStyle w:val="TAL"/>
            </w:pPr>
          </w:p>
          <w:p w14:paraId="139E5017" w14:textId="77777777" w:rsidR="00501DD7" w:rsidRDefault="00501DD7" w:rsidP="003C589A">
            <w:pPr>
              <w:pStyle w:val="TAL"/>
            </w:pPr>
            <w:r>
              <w:t>Redirection handling is described in clause 5.2.10 of 3GPP TS 29.122 [14].</w:t>
            </w:r>
          </w:p>
        </w:tc>
      </w:tr>
      <w:tr w:rsidR="00501DD7" w14:paraId="45B1C562" w14:textId="77777777" w:rsidTr="00872565">
        <w:trPr>
          <w:jc w:val="center"/>
          <w:trPrChange w:id="1581" w:author="Huawei [Abdessamad] 2024-07" w:date="2024-07-24T08:29:00Z">
            <w:trPr>
              <w:jc w:val="center"/>
            </w:trPr>
          </w:trPrChange>
        </w:trPr>
        <w:tc>
          <w:tcPr>
            <w:tcW w:w="1253" w:type="pct"/>
            <w:tcPrChange w:id="1582" w:author="Huawei [Abdessamad] 2024-07" w:date="2024-07-24T08:29:00Z">
              <w:tcPr>
                <w:tcW w:w="1252" w:type="pct"/>
              </w:tcPr>
            </w:tcPrChange>
          </w:tcPr>
          <w:p w14:paraId="4D834273" w14:textId="77777777" w:rsidR="00501DD7" w:rsidRDefault="00501DD7" w:rsidP="003C589A">
            <w:pPr>
              <w:pStyle w:val="TAL"/>
            </w:pPr>
            <w:r>
              <w:t>n/a</w:t>
            </w:r>
          </w:p>
        </w:tc>
        <w:tc>
          <w:tcPr>
            <w:tcW w:w="191" w:type="pct"/>
            <w:tcPrChange w:id="1583" w:author="Huawei [Abdessamad] 2024-07" w:date="2024-07-24T08:29:00Z">
              <w:tcPr>
                <w:tcW w:w="150" w:type="pct"/>
              </w:tcPr>
            </w:tcPrChange>
          </w:tcPr>
          <w:p w14:paraId="3F9901D4" w14:textId="77777777" w:rsidR="00501DD7" w:rsidRDefault="00501DD7" w:rsidP="00E37D1D">
            <w:pPr>
              <w:pStyle w:val="TAC"/>
            </w:pPr>
          </w:p>
        </w:tc>
        <w:tc>
          <w:tcPr>
            <w:tcW w:w="560" w:type="pct"/>
            <w:tcPrChange w:id="1584" w:author="Huawei [Abdessamad] 2024-07" w:date="2024-07-24T08:29:00Z">
              <w:tcPr>
                <w:tcW w:w="560" w:type="pct"/>
              </w:tcPr>
            </w:tcPrChange>
          </w:tcPr>
          <w:p w14:paraId="6BE809DD" w14:textId="77777777" w:rsidR="00501DD7" w:rsidRDefault="00501DD7">
            <w:pPr>
              <w:pStyle w:val="TAC"/>
              <w:pPrChange w:id="1585" w:author="Huawei [Abdessamad] 2024-07" w:date="2024-07-24T08:29:00Z">
                <w:pPr>
                  <w:pStyle w:val="TAL"/>
                </w:pPr>
              </w:pPrChange>
            </w:pPr>
          </w:p>
        </w:tc>
        <w:tc>
          <w:tcPr>
            <w:tcW w:w="745" w:type="pct"/>
            <w:tcPrChange w:id="1586" w:author="Huawei [Abdessamad] 2024-07" w:date="2024-07-24T08:29:00Z">
              <w:tcPr>
                <w:tcW w:w="533" w:type="pct"/>
              </w:tcPr>
            </w:tcPrChange>
          </w:tcPr>
          <w:p w14:paraId="3FCF5A0C" w14:textId="77777777" w:rsidR="00501DD7" w:rsidRDefault="00501DD7" w:rsidP="003C589A">
            <w:pPr>
              <w:pStyle w:val="TAL"/>
            </w:pPr>
            <w:r>
              <w:t>308 Permanent Redirect</w:t>
            </w:r>
          </w:p>
        </w:tc>
        <w:tc>
          <w:tcPr>
            <w:tcW w:w="2251" w:type="pct"/>
            <w:tcPrChange w:id="1587" w:author="Huawei [Abdessamad] 2024-07" w:date="2024-07-24T08:29:00Z">
              <w:tcPr>
                <w:tcW w:w="2505" w:type="pct"/>
              </w:tcPr>
            </w:tcPrChange>
          </w:tcPr>
          <w:p w14:paraId="13994681" w14:textId="77777777" w:rsidR="00996801" w:rsidRDefault="00501DD7" w:rsidP="003C589A">
            <w:pPr>
              <w:pStyle w:val="TAL"/>
              <w:rPr>
                <w:ins w:id="1588" w:author="Huawei [Abdessamad] 2024-07" w:date="2024-07-24T08:34:00Z"/>
              </w:rPr>
            </w:pPr>
            <w:r>
              <w:t>Permanent redirection</w:t>
            </w:r>
            <w:del w:id="1589" w:author="Huawei [Abdessamad] 2024-07" w:date="2024-07-24T08:33:00Z">
              <w:r w:rsidDel="00996801">
                <w:delText>, during resource modification</w:delText>
              </w:r>
            </w:del>
            <w:r>
              <w:t>.</w:t>
            </w:r>
            <w:del w:id="1590" w:author="Huawei [Abdessamad] 2024-07" w:date="2024-07-24T08:34:00Z">
              <w:r w:rsidDel="00996801">
                <w:delText xml:space="preserve"> </w:delText>
              </w:r>
            </w:del>
          </w:p>
          <w:p w14:paraId="7BBC473E" w14:textId="77777777" w:rsidR="00996801" w:rsidRDefault="00996801" w:rsidP="003C589A">
            <w:pPr>
              <w:pStyle w:val="TAL"/>
              <w:rPr>
                <w:ins w:id="1591" w:author="Huawei [Abdessamad] 2024-07" w:date="2024-07-24T08:34:00Z"/>
              </w:rPr>
            </w:pPr>
          </w:p>
          <w:p w14:paraId="10BE5475" w14:textId="7A326E3E" w:rsidR="00501DD7" w:rsidRDefault="00501DD7" w:rsidP="003C589A">
            <w:pPr>
              <w:pStyle w:val="TAL"/>
              <w:rPr>
                <w:ins w:id="1592" w:author="Huawei [Abdessamad] 2024-07" w:date="2024-07-24T08:33:00Z"/>
              </w:rPr>
            </w:pPr>
            <w:r>
              <w:t xml:space="preserve">The response shall include a Location header field containing an alternative URI of the resource located in an alternative </w:t>
            </w:r>
            <w:ins w:id="1593" w:author="Huawei [Abdessamad] 2024-07" w:date="2024-07-11T16:30:00Z">
              <w:r w:rsidR="00D51BFD">
                <w:rPr>
                  <w:lang w:val="en-IN"/>
                </w:rPr>
                <w:t>CCF</w:t>
              </w:r>
            </w:ins>
            <w:del w:id="1594" w:author="Huawei [Abdessamad] 2024-07" w:date="2024-07-11T16:30:00Z">
              <w:r w:rsidDel="00D51BFD">
                <w:delText>CAPIF core function</w:delText>
              </w:r>
            </w:del>
            <w:r>
              <w:t>.</w:t>
            </w:r>
          </w:p>
          <w:p w14:paraId="7863DCD4" w14:textId="77777777" w:rsidR="00996801" w:rsidRDefault="00996801" w:rsidP="003C589A">
            <w:pPr>
              <w:pStyle w:val="TAL"/>
            </w:pPr>
          </w:p>
          <w:p w14:paraId="70BAB4AA" w14:textId="77777777" w:rsidR="00501DD7" w:rsidRDefault="00501DD7" w:rsidP="003C589A">
            <w:pPr>
              <w:pStyle w:val="TAL"/>
            </w:pPr>
            <w:r>
              <w:t>Redirection handling is described in clause 5.2.10 of 3GPP TS 29.122 [14].</w:t>
            </w:r>
          </w:p>
        </w:tc>
      </w:tr>
      <w:tr w:rsidR="00501DD7" w14:paraId="7DAFA4C1" w14:textId="77777777" w:rsidTr="003C589A">
        <w:trPr>
          <w:jc w:val="center"/>
        </w:trPr>
        <w:tc>
          <w:tcPr>
            <w:tcW w:w="5000" w:type="pct"/>
            <w:gridSpan w:val="5"/>
          </w:tcPr>
          <w:p w14:paraId="4FEE2288" w14:textId="74490717" w:rsidR="00501DD7" w:rsidRDefault="00501DD7" w:rsidP="003C589A">
            <w:pPr>
              <w:pStyle w:val="TAN"/>
            </w:pPr>
            <w:r>
              <w:t>NOTE:</w:t>
            </w:r>
            <w:r>
              <w:tab/>
              <w:t xml:space="preserve">The mandatory HTTP error status codes for the HTTP PATCH method listed in table 5.2.6-1 of 3GPP TS 29.122 [14] </w:t>
            </w:r>
            <w:ins w:id="1595" w:author="Huawei [Abdessamad] 2024-07" w:date="2024-07-24T08:30:00Z">
              <w:r w:rsidR="005A21A6">
                <w:t xml:space="preserve">shall </w:t>
              </w:r>
            </w:ins>
            <w:r>
              <w:t>also apply.</w:t>
            </w:r>
          </w:p>
        </w:tc>
      </w:tr>
    </w:tbl>
    <w:p w14:paraId="565068C9" w14:textId="77777777" w:rsidR="00501DD7" w:rsidRDefault="00501DD7" w:rsidP="00501DD7">
      <w:pPr>
        <w:rPr>
          <w:lang w:val="en-US"/>
        </w:rPr>
      </w:pPr>
    </w:p>
    <w:p w14:paraId="65D0DDC7" w14:textId="77777777" w:rsidR="00501DD7" w:rsidRDefault="00501DD7" w:rsidP="00501DD7">
      <w:pPr>
        <w:pStyle w:val="TH"/>
      </w:pPr>
      <w:r>
        <w:lastRenderedPageBreak/>
        <w:t>Table 8.4.2.3.3.3-4: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517E595A" w14:textId="77777777" w:rsidTr="003C589A">
        <w:trPr>
          <w:jc w:val="center"/>
        </w:trPr>
        <w:tc>
          <w:tcPr>
            <w:tcW w:w="825" w:type="pct"/>
            <w:shd w:val="clear" w:color="auto" w:fill="C0C0C0"/>
          </w:tcPr>
          <w:p w14:paraId="18D917AD" w14:textId="77777777" w:rsidR="00501DD7" w:rsidRDefault="00501DD7" w:rsidP="003C589A">
            <w:pPr>
              <w:pStyle w:val="TAH"/>
            </w:pPr>
            <w:r>
              <w:t>Name</w:t>
            </w:r>
          </w:p>
        </w:tc>
        <w:tc>
          <w:tcPr>
            <w:tcW w:w="732" w:type="pct"/>
            <w:shd w:val="clear" w:color="auto" w:fill="C0C0C0"/>
          </w:tcPr>
          <w:p w14:paraId="5B6E0F67" w14:textId="77777777" w:rsidR="00501DD7" w:rsidRDefault="00501DD7" w:rsidP="003C589A">
            <w:pPr>
              <w:pStyle w:val="TAH"/>
            </w:pPr>
            <w:r>
              <w:t>Data type</w:t>
            </w:r>
          </w:p>
        </w:tc>
        <w:tc>
          <w:tcPr>
            <w:tcW w:w="217" w:type="pct"/>
            <w:shd w:val="clear" w:color="auto" w:fill="C0C0C0"/>
          </w:tcPr>
          <w:p w14:paraId="2851CE2B" w14:textId="77777777" w:rsidR="00501DD7" w:rsidRDefault="00501DD7" w:rsidP="003C589A">
            <w:pPr>
              <w:pStyle w:val="TAH"/>
            </w:pPr>
            <w:r>
              <w:t>P</w:t>
            </w:r>
          </w:p>
        </w:tc>
        <w:tc>
          <w:tcPr>
            <w:tcW w:w="581" w:type="pct"/>
            <w:shd w:val="clear" w:color="auto" w:fill="C0C0C0"/>
          </w:tcPr>
          <w:p w14:paraId="655F02BD" w14:textId="77777777" w:rsidR="00501DD7" w:rsidRDefault="00501DD7" w:rsidP="003C589A">
            <w:pPr>
              <w:pStyle w:val="TAH"/>
            </w:pPr>
            <w:r>
              <w:t>Cardinality</w:t>
            </w:r>
          </w:p>
        </w:tc>
        <w:tc>
          <w:tcPr>
            <w:tcW w:w="2645" w:type="pct"/>
            <w:shd w:val="clear" w:color="auto" w:fill="C0C0C0"/>
            <w:vAlign w:val="center"/>
          </w:tcPr>
          <w:p w14:paraId="08F8F291" w14:textId="77777777" w:rsidR="00501DD7" w:rsidRDefault="00501DD7" w:rsidP="003C589A">
            <w:pPr>
              <w:pStyle w:val="TAH"/>
            </w:pPr>
            <w:r>
              <w:t>Description</w:t>
            </w:r>
          </w:p>
        </w:tc>
      </w:tr>
      <w:tr w:rsidR="00501DD7" w14:paraId="5DA4A6BA" w14:textId="77777777" w:rsidTr="003C589A">
        <w:trPr>
          <w:jc w:val="center"/>
        </w:trPr>
        <w:tc>
          <w:tcPr>
            <w:tcW w:w="825" w:type="pct"/>
            <w:shd w:val="clear" w:color="auto" w:fill="auto"/>
          </w:tcPr>
          <w:p w14:paraId="77369FC4" w14:textId="77777777" w:rsidR="00501DD7" w:rsidRDefault="00501DD7" w:rsidP="003C589A">
            <w:pPr>
              <w:pStyle w:val="TAL"/>
            </w:pPr>
            <w:r>
              <w:t>Location</w:t>
            </w:r>
          </w:p>
        </w:tc>
        <w:tc>
          <w:tcPr>
            <w:tcW w:w="732" w:type="pct"/>
          </w:tcPr>
          <w:p w14:paraId="059C2CC0" w14:textId="17013220" w:rsidR="00501DD7" w:rsidRDefault="00501DD7" w:rsidP="003C589A">
            <w:pPr>
              <w:pStyle w:val="TAL"/>
            </w:pPr>
            <w:del w:id="1596" w:author="Huawei [Abdessamad] 2024-07" w:date="2024-07-24T08:29:00Z">
              <w:r w:rsidDel="00E37D1D">
                <w:delText>S</w:delText>
              </w:r>
            </w:del>
            <w:ins w:id="1597" w:author="Huawei [Abdessamad] 2024-07" w:date="2024-07-24T08:29:00Z">
              <w:r w:rsidR="00E37D1D">
                <w:t>s</w:t>
              </w:r>
            </w:ins>
            <w:r>
              <w:t>tring</w:t>
            </w:r>
          </w:p>
        </w:tc>
        <w:tc>
          <w:tcPr>
            <w:tcW w:w="217" w:type="pct"/>
          </w:tcPr>
          <w:p w14:paraId="536D6FAE" w14:textId="77777777" w:rsidR="00501DD7" w:rsidRDefault="00501DD7" w:rsidP="00E37D1D">
            <w:pPr>
              <w:pStyle w:val="TAC"/>
            </w:pPr>
            <w:r>
              <w:t>M</w:t>
            </w:r>
          </w:p>
        </w:tc>
        <w:tc>
          <w:tcPr>
            <w:tcW w:w="581" w:type="pct"/>
          </w:tcPr>
          <w:p w14:paraId="28624D50" w14:textId="77777777" w:rsidR="00501DD7" w:rsidRDefault="00501DD7">
            <w:pPr>
              <w:pStyle w:val="TAC"/>
              <w:pPrChange w:id="1598" w:author="Huawei [Abdessamad] 2024-07" w:date="2024-07-24T08:29:00Z">
                <w:pPr>
                  <w:pStyle w:val="TAL"/>
                </w:pPr>
              </w:pPrChange>
            </w:pPr>
            <w:r>
              <w:t>1</w:t>
            </w:r>
          </w:p>
        </w:tc>
        <w:tc>
          <w:tcPr>
            <w:tcW w:w="2645" w:type="pct"/>
            <w:shd w:val="clear" w:color="auto" w:fill="auto"/>
            <w:vAlign w:val="center"/>
          </w:tcPr>
          <w:p w14:paraId="5E3CCD81" w14:textId="4D5FBD1E" w:rsidR="00501DD7" w:rsidRDefault="00AC468D" w:rsidP="003C589A">
            <w:pPr>
              <w:pStyle w:val="TAL"/>
            </w:pPr>
            <w:ins w:id="1599" w:author="Huawei [Abdessamad] 2024-07" w:date="2024-07-24T08:30:00Z">
              <w:r>
                <w:t xml:space="preserve">Contains </w:t>
              </w:r>
            </w:ins>
            <w:del w:id="1600" w:author="Huawei [Abdessamad] 2024-07" w:date="2024-07-24T08:30:00Z">
              <w:r w:rsidR="00501DD7" w:rsidDel="00AC468D">
                <w:delText>A</w:delText>
              </w:r>
            </w:del>
            <w:ins w:id="1601" w:author="Huawei [Abdessamad] 2024-07" w:date="2024-07-24T08:30:00Z">
              <w:r>
                <w:t>a</w:t>
              </w:r>
            </w:ins>
            <w:r w:rsidR="00501DD7">
              <w:t xml:space="preserve">n alternative URI of the resource located in an alternative </w:t>
            </w:r>
            <w:ins w:id="1602" w:author="Huawei [Abdessamad] 2024-07" w:date="2024-07-11T16:30:00Z">
              <w:r w:rsidR="00D51BFD">
                <w:rPr>
                  <w:lang w:val="en-IN"/>
                </w:rPr>
                <w:t>CCF</w:t>
              </w:r>
            </w:ins>
            <w:del w:id="1603" w:author="Huawei [Abdessamad] 2024-07" w:date="2024-07-11T16:30:00Z">
              <w:r w:rsidR="00501DD7" w:rsidDel="00D51BFD">
                <w:delText>CAPIF core function</w:delText>
              </w:r>
            </w:del>
            <w:r w:rsidR="00501DD7">
              <w:t>.</w:t>
            </w:r>
          </w:p>
        </w:tc>
      </w:tr>
    </w:tbl>
    <w:p w14:paraId="109D17BF" w14:textId="77777777" w:rsidR="00501DD7" w:rsidRDefault="00501DD7" w:rsidP="00501DD7"/>
    <w:p w14:paraId="75A4BC9F" w14:textId="77777777" w:rsidR="00501DD7" w:rsidRDefault="00501DD7" w:rsidP="00501DD7">
      <w:pPr>
        <w:pStyle w:val="TH"/>
      </w:pPr>
      <w:r>
        <w:t>Table 8.4.2.3.3.3-5: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2398287F" w14:textId="77777777" w:rsidTr="003C589A">
        <w:trPr>
          <w:jc w:val="center"/>
        </w:trPr>
        <w:tc>
          <w:tcPr>
            <w:tcW w:w="825" w:type="pct"/>
            <w:shd w:val="clear" w:color="auto" w:fill="C0C0C0"/>
          </w:tcPr>
          <w:p w14:paraId="4BE50F7B" w14:textId="77777777" w:rsidR="00501DD7" w:rsidRDefault="00501DD7" w:rsidP="003C589A">
            <w:pPr>
              <w:pStyle w:val="TAH"/>
            </w:pPr>
            <w:r>
              <w:t>Name</w:t>
            </w:r>
          </w:p>
        </w:tc>
        <w:tc>
          <w:tcPr>
            <w:tcW w:w="732" w:type="pct"/>
            <w:shd w:val="clear" w:color="auto" w:fill="C0C0C0"/>
          </w:tcPr>
          <w:p w14:paraId="2D8FB4EE" w14:textId="77777777" w:rsidR="00501DD7" w:rsidRDefault="00501DD7" w:rsidP="003C589A">
            <w:pPr>
              <w:pStyle w:val="TAH"/>
            </w:pPr>
            <w:r>
              <w:t>Data type</w:t>
            </w:r>
          </w:p>
        </w:tc>
        <w:tc>
          <w:tcPr>
            <w:tcW w:w="217" w:type="pct"/>
            <w:shd w:val="clear" w:color="auto" w:fill="C0C0C0"/>
          </w:tcPr>
          <w:p w14:paraId="7D1CE0BB" w14:textId="77777777" w:rsidR="00501DD7" w:rsidRDefault="00501DD7" w:rsidP="003C589A">
            <w:pPr>
              <w:pStyle w:val="TAH"/>
            </w:pPr>
            <w:r>
              <w:t>P</w:t>
            </w:r>
          </w:p>
        </w:tc>
        <w:tc>
          <w:tcPr>
            <w:tcW w:w="581" w:type="pct"/>
            <w:shd w:val="clear" w:color="auto" w:fill="C0C0C0"/>
          </w:tcPr>
          <w:p w14:paraId="57E650B5" w14:textId="77777777" w:rsidR="00501DD7" w:rsidRDefault="00501DD7" w:rsidP="003C589A">
            <w:pPr>
              <w:pStyle w:val="TAH"/>
            </w:pPr>
            <w:r>
              <w:t>Cardinality</w:t>
            </w:r>
          </w:p>
        </w:tc>
        <w:tc>
          <w:tcPr>
            <w:tcW w:w="2645" w:type="pct"/>
            <w:shd w:val="clear" w:color="auto" w:fill="C0C0C0"/>
            <w:vAlign w:val="center"/>
          </w:tcPr>
          <w:p w14:paraId="39B30373" w14:textId="77777777" w:rsidR="00501DD7" w:rsidRDefault="00501DD7" w:rsidP="003C589A">
            <w:pPr>
              <w:pStyle w:val="TAH"/>
            </w:pPr>
            <w:r>
              <w:t>Description</w:t>
            </w:r>
          </w:p>
        </w:tc>
      </w:tr>
      <w:tr w:rsidR="00501DD7" w14:paraId="6E907B2D" w14:textId="77777777" w:rsidTr="003C589A">
        <w:trPr>
          <w:jc w:val="center"/>
        </w:trPr>
        <w:tc>
          <w:tcPr>
            <w:tcW w:w="825" w:type="pct"/>
            <w:shd w:val="clear" w:color="auto" w:fill="auto"/>
          </w:tcPr>
          <w:p w14:paraId="1F56622F" w14:textId="77777777" w:rsidR="00501DD7" w:rsidRDefault="00501DD7" w:rsidP="003C589A">
            <w:pPr>
              <w:pStyle w:val="TAL"/>
            </w:pPr>
            <w:r>
              <w:t>Location</w:t>
            </w:r>
          </w:p>
        </w:tc>
        <w:tc>
          <w:tcPr>
            <w:tcW w:w="732" w:type="pct"/>
          </w:tcPr>
          <w:p w14:paraId="50017AF1" w14:textId="4D4D6C02" w:rsidR="00501DD7" w:rsidRDefault="00501DD7" w:rsidP="003C589A">
            <w:pPr>
              <w:pStyle w:val="TAL"/>
            </w:pPr>
            <w:del w:id="1604" w:author="Huawei [Abdessamad] 2024-07" w:date="2024-07-24T08:29:00Z">
              <w:r w:rsidDel="00E37D1D">
                <w:delText>S</w:delText>
              </w:r>
            </w:del>
            <w:ins w:id="1605" w:author="Huawei [Abdessamad] 2024-07" w:date="2024-07-24T08:29:00Z">
              <w:r w:rsidR="00E37D1D">
                <w:t>s</w:t>
              </w:r>
            </w:ins>
            <w:r>
              <w:t>tring</w:t>
            </w:r>
          </w:p>
        </w:tc>
        <w:tc>
          <w:tcPr>
            <w:tcW w:w="217" w:type="pct"/>
          </w:tcPr>
          <w:p w14:paraId="63D64F88" w14:textId="77777777" w:rsidR="00501DD7" w:rsidRDefault="00501DD7" w:rsidP="00E37D1D">
            <w:pPr>
              <w:pStyle w:val="TAC"/>
            </w:pPr>
            <w:r>
              <w:t>M</w:t>
            </w:r>
          </w:p>
        </w:tc>
        <w:tc>
          <w:tcPr>
            <w:tcW w:w="581" w:type="pct"/>
          </w:tcPr>
          <w:p w14:paraId="2FB60866" w14:textId="77777777" w:rsidR="00501DD7" w:rsidRDefault="00501DD7">
            <w:pPr>
              <w:pStyle w:val="TAC"/>
              <w:pPrChange w:id="1606" w:author="Huawei [Abdessamad] 2024-07" w:date="2024-07-24T08:29:00Z">
                <w:pPr>
                  <w:pStyle w:val="TAL"/>
                </w:pPr>
              </w:pPrChange>
            </w:pPr>
            <w:r>
              <w:t>1</w:t>
            </w:r>
          </w:p>
        </w:tc>
        <w:tc>
          <w:tcPr>
            <w:tcW w:w="2645" w:type="pct"/>
            <w:shd w:val="clear" w:color="auto" w:fill="auto"/>
            <w:vAlign w:val="center"/>
          </w:tcPr>
          <w:p w14:paraId="756CEB6C" w14:textId="4237FCA6" w:rsidR="00501DD7" w:rsidRDefault="00AC468D" w:rsidP="003C589A">
            <w:pPr>
              <w:pStyle w:val="TAL"/>
            </w:pPr>
            <w:ins w:id="1607" w:author="Huawei [Abdessamad] 2024-07" w:date="2024-07-24T08:30:00Z">
              <w:r>
                <w:t xml:space="preserve">Contains </w:t>
              </w:r>
            </w:ins>
            <w:del w:id="1608" w:author="Huawei [Abdessamad] 2024-07" w:date="2024-07-24T08:30:00Z">
              <w:r w:rsidR="00501DD7" w:rsidDel="00AC468D">
                <w:delText>A</w:delText>
              </w:r>
            </w:del>
            <w:ins w:id="1609" w:author="Huawei [Abdessamad] 2024-07" w:date="2024-07-24T08:30:00Z">
              <w:r>
                <w:t>a</w:t>
              </w:r>
            </w:ins>
            <w:r w:rsidR="00501DD7">
              <w:t xml:space="preserve">n alternative URI of the resource located in an alternative </w:t>
            </w:r>
            <w:ins w:id="1610" w:author="Huawei [Abdessamad] 2024-07" w:date="2024-07-11T16:30:00Z">
              <w:r w:rsidR="00D51BFD">
                <w:rPr>
                  <w:lang w:val="en-IN"/>
                </w:rPr>
                <w:t>CCF</w:t>
              </w:r>
            </w:ins>
            <w:del w:id="1611" w:author="Huawei [Abdessamad] 2024-07" w:date="2024-07-11T16:30:00Z">
              <w:r w:rsidR="00501DD7" w:rsidDel="00D51BFD">
                <w:delText>CAPIF core function</w:delText>
              </w:r>
            </w:del>
            <w:r w:rsidR="00501DD7">
              <w:t>.</w:t>
            </w:r>
          </w:p>
        </w:tc>
      </w:tr>
    </w:tbl>
    <w:p w14:paraId="37D271BF" w14:textId="77777777" w:rsidR="00501DD7" w:rsidRDefault="00501DD7" w:rsidP="00501DD7"/>
    <w:p w14:paraId="29CC8C7F" w14:textId="77777777" w:rsidR="00903DA5" w:rsidRPr="00FD3BBA" w:rsidRDefault="00903DA5" w:rsidP="00903D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12" w:name="_Toc28009908"/>
      <w:bookmarkStart w:id="1613" w:name="_Toc34062028"/>
      <w:bookmarkStart w:id="1614" w:name="_Toc36036784"/>
      <w:bookmarkStart w:id="1615" w:name="_Toc43285032"/>
      <w:bookmarkStart w:id="1616" w:name="_Toc45132811"/>
      <w:bookmarkStart w:id="1617" w:name="_Toc51193505"/>
      <w:bookmarkStart w:id="1618" w:name="_Toc51760704"/>
      <w:bookmarkStart w:id="1619" w:name="_Toc59015154"/>
      <w:bookmarkStart w:id="1620" w:name="_Toc59015670"/>
      <w:bookmarkStart w:id="1621" w:name="_Toc68165712"/>
      <w:bookmarkStart w:id="1622" w:name="_Toc83229808"/>
      <w:bookmarkStart w:id="1623" w:name="_Toc90649008"/>
      <w:bookmarkStart w:id="1624" w:name="_Toc105593903"/>
      <w:bookmarkStart w:id="1625" w:name="_Toc114209617"/>
      <w:bookmarkStart w:id="1626" w:name="_Toc138681487"/>
      <w:bookmarkStart w:id="1627" w:name="_Toc151977914"/>
      <w:bookmarkStart w:id="1628" w:name="_Toc152148597"/>
      <w:bookmarkStart w:id="1629" w:name="_Toc161988383"/>
      <w:bookmarkStart w:id="1630" w:name="_Toc16834577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F6284BB" w14:textId="77777777" w:rsidR="00501DD7" w:rsidRDefault="00501DD7" w:rsidP="00501DD7">
      <w:pPr>
        <w:pStyle w:val="Heading5"/>
      </w:pPr>
      <w:r>
        <w:rPr>
          <w:lang w:val="en-IN"/>
        </w:rPr>
        <w:t>8.4.2.3</w:t>
      </w:r>
      <w:r>
        <w:t>.4</w:t>
      </w:r>
      <w:r>
        <w:tab/>
        <w:t>Resource Custom Operations</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14:paraId="040BF310" w14:textId="77777777" w:rsidR="0078313C" w:rsidRDefault="0078313C" w:rsidP="0078313C">
      <w:pPr>
        <w:rPr>
          <w:ins w:id="1631" w:author="Huawei [Abdessamad] 2024-07" w:date="2024-07-23T14:52:00Z"/>
        </w:rPr>
      </w:pPr>
      <w:ins w:id="1632" w:author="Huawei [Abdessamad] 2024-07" w:date="2024-07-23T14:52:00Z">
        <w:r>
          <w:t>There are no resource custom operations defined for this resource in this release of the specification.</w:t>
        </w:r>
      </w:ins>
    </w:p>
    <w:p w14:paraId="218AB355" w14:textId="694B2D0B" w:rsidR="00501DD7" w:rsidDel="0078313C" w:rsidRDefault="00501DD7" w:rsidP="00501DD7">
      <w:pPr>
        <w:rPr>
          <w:del w:id="1633" w:author="Huawei [Abdessamad] 2024-07" w:date="2024-07-23T14:52:00Z"/>
        </w:rPr>
      </w:pPr>
      <w:del w:id="1634" w:author="Huawei [Abdessamad] 2024-07" w:date="2024-07-23T14:52:00Z">
        <w:r w:rsidDel="0078313C">
          <w:delText>None.</w:delText>
        </w:r>
      </w:del>
    </w:p>
    <w:p w14:paraId="2736ADA5" w14:textId="77777777" w:rsidR="00903DA5" w:rsidRPr="00FD3BBA" w:rsidRDefault="00903DA5" w:rsidP="00903D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35" w:name="_Toc151977915"/>
      <w:bookmarkStart w:id="1636" w:name="_Toc152148598"/>
      <w:bookmarkStart w:id="1637" w:name="_Toc161988384"/>
      <w:bookmarkStart w:id="1638" w:name="_Toc16834577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3939693" w14:textId="77777777" w:rsidR="00501DD7" w:rsidRDefault="00501DD7" w:rsidP="00501DD7">
      <w:pPr>
        <w:pStyle w:val="Heading4"/>
      </w:pPr>
      <w:bookmarkStart w:id="1639" w:name="_Toc28009910"/>
      <w:bookmarkStart w:id="1640" w:name="_Toc34062030"/>
      <w:bookmarkStart w:id="1641" w:name="_Toc36036786"/>
      <w:bookmarkStart w:id="1642" w:name="_Toc43285034"/>
      <w:bookmarkStart w:id="1643" w:name="_Toc45132813"/>
      <w:bookmarkStart w:id="1644" w:name="_Toc51193507"/>
      <w:bookmarkStart w:id="1645" w:name="_Toc51760706"/>
      <w:bookmarkStart w:id="1646" w:name="_Toc59015156"/>
      <w:bookmarkStart w:id="1647" w:name="_Toc59015672"/>
      <w:bookmarkStart w:id="1648" w:name="_Toc68165714"/>
      <w:bookmarkStart w:id="1649" w:name="_Toc83229810"/>
      <w:bookmarkStart w:id="1650" w:name="_Toc90649010"/>
      <w:bookmarkStart w:id="1651" w:name="_Toc105593905"/>
      <w:bookmarkStart w:id="1652" w:name="_Toc114209619"/>
      <w:bookmarkStart w:id="1653" w:name="_Toc138681489"/>
      <w:bookmarkStart w:id="1654" w:name="_Toc151977917"/>
      <w:bookmarkStart w:id="1655" w:name="_Toc152148600"/>
      <w:bookmarkStart w:id="1656" w:name="_Toc161988386"/>
      <w:bookmarkStart w:id="1657" w:name="_Toc168345779"/>
      <w:bookmarkEnd w:id="1635"/>
      <w:bookmarkEnd w:id="1636"/>
      <w:bookmarkEnd w:id="1637"/>
      <w:bookmarkEnd w:id="1638"/>
      <w:r>
        <w:t>8.4.3.1</w:t>
      </w:r>
      <w:r>
        <w:tab/>
        <w:t>General</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14:paraId="200440D3" w14:textId="77777777" w:rsidR="00501DD7" w:rsidRDefault="00501DD7" w:rsidP="00501DD7">
      <w:r>
        <w:t>The delivery of notifications shall conform to clause 7.6.</w:t>
      </w:r>
    </w:p>
    <w:p w14:paraId="5E3793B3" w14:textId="77777777" w:rsidR="00501DD7" w:rsidRDefault="00501DD7" w:rsidP="00501DD7">
      <w:pPr>
        <w:pStyle w:val="TH"/>
      </w:pPr>
      <w:r>
        <w:t>Table 8.4.3.1-1: Notifications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Change w:id="1658" w:author="Huawei [Abdessamad] 2024-07" w:date="2024-07-23T14:46:00Z">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PrChange>
      </w:tblPr>
      <w:tblGrid>
        <w:gridCol w:w="2649"/>
        <w:gridCol w:w="4474"/>
        <w:gridCol w:w="957"/>
        <w:gridCol w:w="1399"/>
        <w:tblGridChange w:id="1659">
          <w:tblGrid>
            <w:gridCol w:w="2648"/>
            <w:gridCol w:w="4474"/>
            <w:gridCol w:w="957"/>
            <w:gridCol w:w="1400"/>
          </w:tblGrid>
        </w:tblGridChange>
      </w:tblGrid>
      <w:tr w:rsidR="00501DD7" w14:paraId="55D3E0B6" w14:textId="77777777" w:rsidTr="006C0512">
        <w:trPr>
          <w:jc w:val="center"/>
          <w:trPrChange w:id="1660" w:author="Huawei [Abdessamad] 2024-07" w:date="2024-07-23T14:46:00Z">
            <w:trPr>
              <w:jc w:val="center"/>
            </w:trPr>
          </w:trPrChange>
        </w:trPr>
        <w:tc>
          <w:tcPr>
            <w:tcW w:w="1397" w:type="pct"/>
            <w:shd w:val="clear" w:color="auto" w:fill="C0C0C0"/>
            <w:vAlign w:val="center"/>
            <w:hideMark/>
            <w:tcPrChange w:id="1661" w:author="Huawei [Abdessamad] 2024-07" w:date="2024-07-23T14:46:00Z">
              <w:tcPr>
                <w:tcW w:w="1374" w:type="pct"/>
                <w:shd w:val="clear" w:color="auto" w:fill="C0C0C0"/>
                <w:vAlign w:val="center"/>
                <w:hideMark/>
              </w:tcPr>
            </w:tcPrChange>
          </w:tcPr>
          <w:p w14:paraId="152A2AF2" w14:textId="77777777" w:rsidR="00501DD7" w:rsidRDefault="00501DD7" w:rsidP="003C589A">
            <w:pPr>
              <w:pStyle w:val="TAH"/>
            </w:pPr>
            <w:r>
              <w:t>Notification</w:t>
            </w:r>
          </w:p>
        </w:tc>
        <w:tc>
          <w:tcPr>
            <w:tcW w:w="2360" w:type="pct"/>
            <w:shd w:val="clear" w:color="auto" w:fill="C0C0C0"/>
            <w:vAlign w:val="center"/>
            <w:hideMark/>
            <w:tcPrChange w:id="1662" w:author="Huawei [Abdessamad] 2024-07" w:date="2024-07-23T14:46:00Z">
              <w:tcPr>
                <w:tcW w:w="2375" w:type="pct"/>
                <w:shd w:val="clear" w:color="auto" w:fill="C0C0C0"/>
                <w:vAlign w:val="center"/>
                <w:hideMark/>
              </w:tcPr>
            </w:tcPrChange>
          </w:tcPr>
          <w:p w14:paraId="0DBE557E" w14:textId="77777777" w:rsidR="00501DD7" w:rsidRDefault="00501DD7" w:rsidP="003C589A">
            <w:pPr>
              <w:pStyle w:val="TAH"/>
            </w:pPr>
            <w:proofErr w:type="spellStart"/>
            <w:r>
              <w:t>Callback</w:t>
            </w:r>
            <w:proofErr w:type="spellEnd"/>
            <w:r>
              <w:t xml:space="preserve"> URI</w:t>
            </w:r>
          </w:p>
        </w:tc>
        <w:tc>
          <w:tcPr>
            <w:tcW w:w="505" w:type="pct"/>
            <w:shd w:val="clear" w:color="auto" w:fill="C0C0C0"/>
            <w:vAlign w:val="center"/>
            <w:hideMark/>
            <w:tcPrChange w:id="1663" w:author="Huawei [Abdessamad] 2024-07" w:date="2024-07-23T14:46:00Z">
              <w:tcPr>
                <w:tcW w:w="497" w:type="pct"/>
                <w:shd w:val="clear" w:color="auto" w:fill="C0C0C0"/>
                <w:vAlign w:val="center"/>
                <w:hideMark/>
              </w:tcPr>
            </w:tcPrChange>
          </w:tcPr>
          <w:p w14:paraId="59E27280" w14:textId="77777777" w:rsidR="00501DD7" w:rsidRDefault="00501DD7" w:rsidP="003C589A">
            <w:pPr>
              <w:pStyle w:val="TAH"/>
            </w:pPr>
            <w:r>
              <w:t>HTTP method or custom operation</w:t>
            </w:r>
          </w:p>
        </w:tc>
        <w:tc>
          <w:tcPr>
            <w:tcW w:w="738" w:type="pct"/>
            <w:shd w:val="clear" w:color="auto" w:fill="C0C0C0"/>
            <w:vAlign w:val="center"/>
            <w:hideMark/>
            <w:tcPrChange w:id="1664" w:author="Huawei [Abdessamad] 2024-07" w:date="2024-07-23T14:46:00Z">
              <w:tcPr>
                <w:tcW w:w="754" w:type="pct"/>
                <w:shd w:val="clear" w:color="auto" w:fill="C0C0C0"/>
                <w:vAlign w:val="center"/>
                <w:hideMark/>
              </w:tcPr>
            </w:tcPrChange>
          </w:tcPr>
          <w:p w14:paraId="5F4F8D63" w14:textId="77777777" w:rsidR="00501DD7" w:rsidRDefault="00501DD7" w:rsidP="003C589A">
            <w:pPr>
              <w:pStyle w:val="TAH"/>
            </w:pPr>
            <w:r>
              <w:t>Description</w:t>
            </w:r>
          </w:p>
          <w:p w14:paraId="09EFF698" w14:textId="77777777" w:rsidR="00501DD7" w:rsidRDefault="00501DD7" w:rsidP="003C589A">
            <w:pPr>
              <w:pStyle w:val="TAH"/>
            </w:pPr>
            <w:r>
              <w:t>(service operation)</w:t>
            </w:r>
          </w:p>
        </w:tc>
      </w:tr>
      <w:tr w:rsidR="00501DD7" w14:paraId="235840C9" w14:textId="77777777" w:rsidTr="006C0512">
        <w:trPr>
          <w:jc w:val="center"/>
          <w:trPrChange w:id="1665" w:author="Huawei [Abdessamad] 2024-07" w:date="2024-07-23T14:46:00Z">
            <w:trPr>
              <w:jc w:val="center"/>
            </w:trPr>
          </w:trPrChange>
        </w:trPr>
        <w:tc>
          <w:tcPr>
            <w:tcW w:w="1397" w:type="pct"/>
            <w:vAlign w:val="center"/>
            <w:tcPrChange w:id="1666" w:author="Huawei [Abdessamad] 2024-07" w:date="2024-07-23T14:46:00Z">
              <w:tcPr>
                <w:tcW w:w="1374" w:type="pct"/>
                <w:vAlign w:val="center"/>
              </w:tcPr>
            </w:tcPrChange>
          </w:tcPr>
          <w:p w14:paraId="3C608880" w14:textId="77777777" w:rsidR="00501DD7" w:rsidRDefault="00501DD7" w:rsidP="003C589A">
            <w:pPr>
              <w:pStyle w:val="TAL"/>
              <w:rPr>
                <w:lang w:val="en-US"/>
              </w:rPr>
            </w:pPr>
            <w:r>
              <w:rPr>
                <w:noProof/>
                <w:lang w:val="en-US"/>
              </w:rPr>
              <w:t>Notify_Onboarding_Completion</w:t>
            </w:r>
          </w:p>
        </w:tc>
        <w:tc>
          <w:tcPr>
            <w:tcW w:w="2360" w:type="pct"/>
            <w:vAlign w:val="center"/>
            <w:tcPrChange w:id="1667" w:author="Huawei [Abdessamad] 2024-07" w:date="2024-07-23T14:46:00Z">
              <w:tcPr>
                <w:tcW w:w="2375" w:type="pct"/>
                <w:vAlign w:val="center"/>
              </w:tcPr>
            </w:tcPrChange>
          </w:tcPr>
          <w:p w14:paraId="5E615CEE" w14:textId="77777777" w:rsidR="00501DD7" w:rsidRDefault="00501DD7" w:rsidP="003C589A">
            <w:pPr>
              <w:pStyle w:val="TAL"/>
            </w:pPr>
            <w:r>
              <w:t>{</w:t>
            </w:r>
            <w:proofErr w:type="spellStart"/>
            <w:r>
              <w:t>notificationDestination</w:t>
            </w:r>
            <w:proofErr w:type="spellEnd"/>
            <w:r>
              <w:t>}</w:t>
            </w:r>
          </w:p>
        </w:tc>
        <w:tc>
          <w:tcPr>
            <w:tcW w:w="505" w:type="pct"/>
            <w:vAlign w:val="center"/>
            <w:tcPrChange w:id="1668" w:author="Huawei [Abdessamad] 2024-07" w:date="2024-07-23T14:46:00Z">
              <w:tcPr>
                <w:tcW w:w="497" w:type="pct"/>
              </w:tcPr>
            </w:tcPrChange>
          </w:tcPr>
          <w:p w14:paraId="58370CC6" w14:textId="77777777" w:rsidR="00501DD7" w:rsidRDefault="00501DD7">
            <w:pPr>
              <w:pStyle w:val="TAC"/>
              <w:rPr>
                <w:lang w:val="fr-FR"/>
              </w:rPr>
              <w:pPrChange w:id="1669" w:author="Huawei [Abdessamad] 2024-07" w:date="2024-07-23T14:46:00Z">
                <w:pPr>
                  <w:pStyle w:val="TAL"/>
                </w:pPr>
              </w:pPrChange>
            </w:pPr>
            <w:r>
              <w:rPr>
                <w:lang w:val="fr-FR"/>
              </w:rPr>
              <w:t>POST</w:t>
            </w:r>
          </w:p>
        </w:tc>
        <w:tc>
          <w:tcPr>
            <w:tcW w:w="738" w:type="pct"/>
            <w:vAlign w:val="center"/>
            <w:tcPrChange w:id="1670" w:author="Huawei [Abdessamad] 2024-07" w:date="2024-07-23T14:46:00Z">
              <w:tcPr>
                <w:tcW w:w="754" w:type="pct"/>
              </w:tcPr>
            </w:tcPrChange>
          </w:tcPr>
          <w:p w14:paraId="52F1DA80" w14:textId="77777777" w:rsidR="00501DD7" w:rsidRDefault="00501DD7">
            <w:pPr>
              <w:pStyle w:val="TAL"/>
              <w:rPr>
                <w:lang w:val="en-US"/>
              </w:rPr>
            </w:pPr>
            <w:r>
              <w:rPr>
                <w:lang w:val="en-US"/>
              </w:rPr>
              <w:t xml:space="preserve">Notify </w:t>
            </w:r>
            <w:r>
              <w:t>API invoker of on-boarding result</w:t>
            </w:r>
          </w:p>
        </w:tc>
      </w:tr>
      <w:tr w:rsidR="00501DD7" w:rsidDel="006C0512" w14:paraId="7164153D" w14:textId="1A9A7A21" w:rsidTr="006C0512">
        <w:trPr>
          <w:jc w:val="center"/>
          <w:del w:id="1671" w:author="Huawei [Abdessamad] 2024-07" w:date="2024-07-23T14:46:00Z"/>
          <w:trPrChange w:id="1672" w:author="Huawei [Abdessamad] 2024-07" w:date="2024-07-23T14:46:00Z">
            <w:trPr>
              <w:jc w:val="center"/>
            </w:trPr>
          </w:trPrChange>
        </w:trPr>
        <w:tc>
          <w:tcPr>
            <w:tcW w:w="1397" w:type="pct"/>
            <w:vAlign w:val="center"/>
            <w:tcPrChange w:id="1673" w:author="Huawei [Abdessamad] 2024-07" w:date="2024-07-23T14:46:00Z">
              <w:tcPr>
                <w:tcW w:w="1374" w:type="pct"/>
                <w:vAlign w:val="center"/>
              </w:tcPr>
            </w:tcPrChange>
          </w:tcPr>
          <w:p w14:paraId="0BBA2229" w14:textId="420FB0B9" w:rsidR="00501DD7" w:rsidDel="006C0512" w:rsidRDefault="00501DD7" w:rsidP="003C589A">
            <w:pPr>
              <w:pStyle w:val="TAL"/>
              <w:rPr>
                <w:del w:id="1674" w:author="Huawei [Abdessamad] 2024-07" w:date="2024-07-23T14:46:00Z"/>
                <w:noProof/>
                <w:lang w:val="en-US"/>
              </w:rPr>
            </w:pPr>
            <w:del w:id="1675" w:author="Huawei [Abdessamad] 2024-07" w:date="2024-07-23T14:46:00Z">
              <w:r w:rsidDel="006C0512">
                <w:rPr>
                  <w:noProof/>
                  <w:lang w:val="en-US"/>
                </w:rPr>
                <w:delText>Notify_Update_Completion</w:delText>
              </w:r>
            </w:del>
          </w:p>
        </w:tc>
        <w:tc>
          <w:tcPr>
            <w:tcW w:w="2360" w:type="pct"/>
            <w:vAlign w:val="center"/>
            <w:tcPrChange w:id="1676" w:author="Huawei [Abdessamad] 2024-07" w:date="2024-07-23T14:46:00Z">
              <w:tcPr>
                <w:tcW w:w="2375" w:type="pct"/>
                <w:vAlign w:val="center"/>
              </w:tcPr>
            </w:tcPrChange>
          </w:tcPr>
          <w:p w14:paraId="7EBD28C7" w14:textId="6EFB824B" w:rsidR="00501DD7" w:rsidDel="006C0512" w:rsidRDefault="00501DD7" w:rsidP="003C589A">
            <w:pPr>
              <w:pStyle w:val="TAL"/>
              <w:rPr>
                <w:del w:id="1677" w:author="Huawei [Abdessamad] 2024-07" w:date="2024-07-23T14:46:00Z"/>
              </w:rPr>
            </w:pPr>
            <w:del w:id="1678" w:author="Huawei [Abdessamad] 2024-07" w:date="2024-07-23T14:46:00Z">
              <w:r w:rsidDel="006C0512">
                <w:delText>{notificationDestination}</w:delText>
              </w:r>
            </w:del>
          </w:p>
        </w:tc>
        <w:tc>
          <w:tcPr>
            <w:tcW w:w="505" w:type="pct"/>
            <w:tcPrChange w:id="1679" w:author="Huawei [Abdessamad] 2024-07" w:date="2024-07-23T14:46:00Z">
              <w:tcPr>
                <w:tcW w:w="497" w:type="pct"/>
              </w:tcPr>
            </w:tcPrChange>
          </w:tcPr>
          <w:p w14:paraId="39D248BD" w14:textId="41C27653" w:rsidR="00501DD7" w:rsidRPr="0043715F" w:rsidDel="006C0512" w:rsidRDefault="00501DD7" w:rsidP="003C589A">
            <w:pPr>
              <w:pStyle w:val="TAL"/>
              <w:rPr>
                <w:del w:id="1680" w:author="Huawei [Abdessamad] 2024-07" w:date="2024-07-23T14:46:00Z"/>
                <w:lang w:val="en-US"/>
              </w:rPr>
            </w:pPr>
            <w:del w:id="1681" w:author="Huawei [Abdessamad] 2024-07" w:date="2024-07-23T14:46:00Z">
              <w:r w:rsidRPr="0043715F" w:rsidDel="006C0512">
                <w:rPr>
                  <w:lang w:val="en-US"/>
                </w:rPr>
                <w:delText>POST</w:delText>
              </w:r>
            </w:del>
          </w:p>
        </w:tc>
        <w:tc>
          <w:tcPr>
            <w:tcW w:w="738" w:type="pct"/>
            <w:tcPrChange w:id="1682" w:author="Huawei [Abdessamad] 2024-07" w:date="2024-07-23T14:46:00Z">
              <w:tcPr>
                <w:tcW w:w="754" w:type="pct"/>
              </w:tcPr>
            </w:tcPrChange>
          </w:tcPr>
          <w:p w14:paraId="533D4A9C" w14:textId="329BB5CE" w:rsidR="00501DD7" w:rsidDel="006C0512" w:rsidRDefault="00501DD7" w:rsidP="003C589A">
            <w:pPr>
              <w:pStyle w:val="TAL"/>
              <w:rPr>
                <w:del w:id="1683" w:author="Huawei [Abdessamad] 2024-07" w:date="2024-07-23T14:46:00Z"/>
                <w:lang w:val="en-US"/>
              </w:rPr>
            </w:pPr>
            <w:del w:id="1684" w:author="Huawei [Abdessamad] 2024-07" w:date="2024-07-23T14:46:00Z">
              <w:r w:rsidDel="006C0512">
                <w:rPr>
                  <w:lang w:val="en-US"/>
                </w:rPr>
                <w:delText xml:space="preserve">Notify </w:delText>
              </w:r>
              <w:r w:rsidDel="006C0512">
                <w:delText>API invoker of update result details.</w:delText>
              </w:r>
            </w:del>
          </w:p>
        </w:tc>
      </w:tr>
    </w:tbl>
    <w:p w14:paraId="278FCBCF" w14:textId="77777777" w:rsidR="00501DD7" w:rsidRDefault="00501DD7" w:rsidP="00501DD7"/>
    <w:p w14:paraId="214B2E90"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85" w:name="_Toc28009911"/>
      <w:bookmarkStart w:id="1686" w:name="_Toc34062031"/>
      <w:bookmarkStart w:id="1687" w:name="_Toc36036787"/>
      <w:bookmarkStart w:id="1688" w:name="_Toc43285035"/>
      <w:bookmarkStart w:id="1689" w:name="_Toc45132814"/>
      <w:bookmarkStart w:id="1690" w:name="_Toc51193508"/>
      <w:bookmarkStart w:id="1691" w:name="_Toc51760707"/>
      <w:bookmarkStart w:id="1692" w:name="_Toc59015157"/>
      <w:bookmarkStart w:id="1693" w:name="_Toc59015673"/>
      <w:bookmarkStart w:id="1694" w:name="_Toc68165715"/>
      <w:bookmarkStart w:id="1695" w:name="_Toc83229811"/>
      <w:bookmarkStart w:id="1696" w:name="_Toc90649011"/>
      <w:bookmarkStart w:id="1697" w:name="_Toc105593906"/>
      <w:bookmarkStart w:id="1698" w:name="_Toc114209620"/>
      <w:bookmarkStart w:id="1699" w:name="_Toc138681490"/>
      <w:bookmarkStart w:id="1700" w:name="_Toc151977918"/>
      <w:bookmarkStart w:id="1701" w:name="_Toc152148601"/>
      <w:bookmarkStart w:id="1702" w:name="_Toc161988387"/>
      <w:bookmarkStart w:id="1703" w:name="_Toc16834578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7799E5D" w14:textId="77777777" w:rsidR="00501DD7" w:rsidRDefault="00501DD7" w:rsidP="00501DD7">
      <w:pPr>
        <w:pStyle w:val="Heading5"/>
        <w:rPr>
          <w:lang w:val="en-IN"/>
        </w:rPr>
      </w:pPr>
      <w:bookmarkStart w:id="1704" w:name="_Toc28009912"/>
      <w:bookmarkStart w:id="1705" w:name="_Toc34062032"/>
      <w:bookmarkStart w:id="1706" w:name="_Toc36036788"/>
      <w:bookmarkStart w:id="1707" w:name="_Toc43285036"/>
      <w:bookmarkStart w:id="1708" w:name="_Toc45132815"/>
      <w:bookmarkStart w:id="1709" w:name="_Toc51193509"/>
      <w:bookmarkStart w:id="1710" w:name="_Toc51760708"/>
      <w:bookmarkStart w:id="1711" w:name="_Toc59015158"/>
      <w:bookmarkStart w:id="1712" w:name="_Toc59015674"/>
      <w:bookmarkStart w:id="1713" w:name="_Toc68165716"/>
      <w:bookmarkStart w:id="1714" w:name="_Toc83229812"/>
      <w:bookmarkStart w:id="1715" w:name="_Toc90649012"/>
      <w:bookmarkStart w:id="1716" w:name="_Toc105593907"/>
      <w:bookmarkStart w:id="1717" w:name="_Toc114209621"/>
      <w:bookmarkStart w:id="1718" w:name="_Toc138681491"/>
      <w:bookmarkStart w:id="1719" w:name="_Toc151977919"/>
      <w:bookmarkStart w:id="1720" w:name="_Toc152148602"/>
      <w:bookmarkStart w:id="1721" w:name="_Toc161988388"/>
      <w:bookmarkStart w:id="1722" w:name="_Toc168345781"/>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r>
        <w:rPr>
          <w:lang w:val="en-IN"/>
        </w:rPr>
        <w:t>8.4.3.2.1</w:t>
      </w:r>
      <w:r>
        <w:rPr>
          <w:lang w:val="en-IN"/>
        </w:rPr>
        <w:tab/>
        <w:t>Description</w:t>
      </w:r>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14:paraId="7FBD19BE" w14:textId="43E6896D" w:rsidR="00501DD7" w:rsidRDefault="00062D2E" w:rsidP="00501DD7">
      <w:ins w:id="1723" w:author="Huawei [Abdessamad] 2024-07" w:date="2024-07-24T08:39:00Z">
        <w:r>
          <w:rPr>
            <w:noProof/>
            <w:lang w:val="en-US"/>
          </w:rPr>
          <w:t xml:space="preserve">The </w:t>
        </w:r>
      </w:ins>
      <w:r w:rsidR="00501DD7">
        <w:rPr>
          <w:noProof/>
          <w:lang w:val="en-US"/>
        </w:rPr>
        <w:t>Notify_Onboarding_Completion</w:t>
      </w:r>
      <w:r w:rsidR="00501DD7">
        <w:t xml:space="preserve"> </w:t>
      </w:r>
      <w:ins w:id="1724" w:author="Huawei [Abdessamad] 2024-07" w:date="2024-07-24T08:39:00Z">
        <w:r>
          <w:t xml:space="preserve">notification </w:t>
        </w:r>
      </w:ins>
      <w:r w:rsidR="00501DD7">
        <w:t xml:space="preserve">is used by the </w:t>
      </w:r>
      <w:ins w:id="1725" w:author="Huawei [Abdessamad] 2024-07" w:date="2024-07-11T16:30:00Z">
        <w:r w:rsidR="00D51BFD">
          <w:rPr>
            <w:lang w:val="en-IN"/>
          </w:rPr>
          <w:t>CCF</w:t>
        </w:r>
      </w:ins>
      <w:del w:id="1726" w:author="Huawei [Abdessamad] 2024-07" w:date="2024-07-11T16:30:00Z">
        <w:r w:rsidR="00501DD7" w:rsidDel="00D51BFD">
          <w:delText>CAPIF core function</w:delText>
        </w:r>
      </w:del>
      <w:r w:rsidR="00501DD7">
        <w:t xml:space="preserve"> to notify an API </w:t>
      </w:r>
      <w:del w:id="1727" w:author="Huawei [Abdessamad] 2024-07" w:date="2024-07-24T08:40:00Z">
        <w:r w:rsidR="00501DD7" w:rsidDel="00062D2E">
          <w:delText>i</w:delText>
        </w:r>
      </w:del>
      <w:ins w:id="1728" w:author="Huawei [Abdessamad] 2024-07" w:date="2024-07-24T08:40:00Z">
        <w:r>
          <w:t>I</w:t>
        </w:r>
      </w:ins>
      <w:r w:rsidR="00501DD7">
        <w:t>nvoker o</w:t>
      </w:r>
      <w:ins w:id="1729" w:author="Huawei [Abdessamad] 2024-07" w:date="2024-07-24T08:40:00Z">
        <w:r>
          <w:t>n</w:t>
        </w:r>
      </w:ins>
      <w:del w:id="1730" w:author="Huawei [Abdessamad] 2024-07" w:date="2024-07-24T08:40:00Z">
        <w:r w:rsidR="00501DD7" w:rsidDel="00062D2E">
          <w:delText>f</w:delText>
        </w:r>
      </w:del>
      <w:r w:rsidR="00501DD7">
        <w:t xml:space="preserve"> the on-boarding </w:t>
      </w:r>
      <w:ins w:id="1731" w:author="Huawei [Abdessamad] 2024-07" w:date="2024-07-24T08:40:00Z">
        <w:r>
          <w:t xml:space="preserve">creation/update </w:t>
        </w:r>
      </w:ins>
      <w:r w:rsidR="00501DD7">
        <w:t>result.</w:t>
      </w:r>
    </w:p>
    <w:p w14:paraId="5C461C22"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32" w:name="_Toc28009913"/>
      <w:bookmarkStart w:id="1733" w:name="_Toc34062033"/>
      <w:bookmarkStart w:id="1734" w:name="_Toc36036789"/>
      <w:bookmarkStart w:id="1735" w:name="_Toc43285037"/>
      <w:bookmarkStart w:id="1736" w:name="_Toc45132816"/>
      <w:bookmarkStart w:id="1737" w:name="_Toc51193510"/>
      <w:bookmarkStart w:id="1738" w:name="_Toc51760709"/>
      <w:bookmarkStart w:id="1739" w:name="_Toc59015159"/>
      <w:bookmarkStart w:id="1740" w:name="_Toc59015675"/>
      <w:bookmarkStart w:id="1741" w:name="_Toc68165717"/>
      <w:bookmarkStart w:id="1742" w:name="_Toc83229813"/>
      <w:bookmarkStart w:id="1743" w:name="_Toc90649013"/>
      <w:bookmarkStart w:id="1744" w:name="_Toc105593908"/>
      <w:bookmarkStart w:id="1745" w:name="_Toc114209622"/>
      <w:bookmarkStart w:id="1746" w:name="_Toc138681492"/>
      <w:bookmarkStart w:id="1747" w:name="_Toc151977920"/>
      <w:bookmarkStart w:id="1748" w:name="_Toc152148603"/>
      <w:bookmarkStart w:id="1749" w:name="_Toc161988389"/>
      <w:bookmarkStart w:id="1750" w:name="_Toc16834578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4918490" w14:textId="77777777" w:rsidR="00501DD7" w:rsidRDefault="00501DD7" w:rsidP="00501DD7">
      <w:pPr>
        <w:pStyle w:val="Heading5"/>
        <w:rPr>
          <w:lang w:val="en-IN"/>
        </w:rPr>
      </w:pPr>
      <w:r>
        <w:rPr>
          <w:lang w:val="en-IN"/>
        </w:rPr>
        <w:t>8.4.3.2.2</w:t>
      </w:r>
      <w:r>
        <w:rPr>
          <w:lang w:val="en-IN"/>
        </w:rPr>
        <w:tab/>
        <w:t>Notification definition</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p>
    <w:p w14:paraId="2D974994" w14:textId="736290D0" w:rsidR="00501DD7" w:rsidRDefault="00501DD7" w:rsidP="00501DD7">
      <w:r>
        <w:t xml:space="preserve">The </w:t>
      </w:r>
      <w:ins w:id="1751" w:author="Huawei [Abdessamad] 2024-07" w:date="2024-07-24T08:40:00Z">
        <w:r w:rsidR="005814E2">
          <w:t xml:space="preserve">HTTP </w:t>
        </w:r>
      </w:ins>
      <w:r>
        <w:t xml:space="preserve">POST method shall be used for </w:t>
      </w:r>
      <w:ins w:id="1752" w:author="Huawei [Abdessamad] 2024-07" w:date="2024-07-24T08:40:00Z">
        <w:r w:rsidR="005814E2">
          <w:t xml:space="preserve">the </w:t>
        </w:r>
      </w:ins>
      <w:r>
        <w:rPr>
          <w:noProof/>
          <w:lang w:val="en-US"/>
        </w:rPr>
        <w:t>Notify_Onboarding_Completion</w:t>
      </w:r>
      <w:r>
        <w:t xml:space="preserve"> and the URI shall be the one provided by the API </w:t>
      </w:r>
      <w:del w:id="1753" w:author="Huawei [Abdessamad] 2024-07" w:date="2024-07-24T08:40:00Z">
        <w:r w:rsidDel="005814E2">
          <w:delText>i</w:delText>
        </w:r>
      </w:del>
      <w:ins w:id="1754" w:author="Huawei [Abdessamad] 2024-07" w:date="2024-07-24T08:40:00Z">
        <w:r w:rsidR="005814E2">
          <w:t>I</w:t>
        </w:r>
      </w:ins>
      <w:r>
        <w:t xml:space="preserve">nvoker during the on-boarding </w:t>
      </w:r>
      <w:ins w:id="1755" w:author="Huawei [Abdessamad] 2024-07" w:date="2024-07-24T08:40:00Z">
        <w:r w:rsidR="005814E2">
          <w:t xml:space="preserve">creation/update </w:t>
        </w:r>
      </w:ins>
      <w:r>
        <w:t xml:space="preserve">request. </w:t>
      </w:r>
    </w:p>
    <w:p w14:paraId="1FEE6E43" w14:textId="77777777" w:rsidR="00501DD7" w:rsidRDefault="00501DD7" w:rsidP="00501DD7">
      <w:proofErr w:type="spellStart"/>
      <w:r>
        <w:t>Callback</w:t>
      </w:r>
      <w:proofErr w:type="spellEnd"/>
      <w:r>
        <w:t xml:space="preserve"> URI: </w:t>
      </w:r>
      <w:r>
        <w:rPr>
          <w:b/>
        </w:rPr>
        <w:t>{</w:t>
      </w:r>
      <w:proofErr w:type="spellStart"/>
      <w:r>
        <w:rPr>
          <w:b/>
        </w:rPr>
        <w:t>notificationDestination</w:t>
      </w:r>
      <w:proofErr w:type="spellEnd"/>
      <w:r>
        <w:rPr>
          <w:b/>
        </w:rPr>
        <w:t>}</w:t>
      </w:r>
      <w:del w:id="1756" w:author="Huawei [Abdessamad] 2024-07" w:date="2024-07-24T08:40:00Z">
        <w:r w:rsidDel="008F7615">
          <w:rPr>
            <w:b/>
          </w:rPr>
          <w:delText xml:space="preserve"> </w:delText>
        </w:r>
      </w:del>
    </w:p>
    <w:p w14:paraId="1908BC5C" w14:textId="77777777" w:rsidR="00501DD7" w:rsidRDefault="00501DD7" w:rsidP="00501DD7">
      <w:r>
        <w:t>This method shall support the URI query parameters specified in table 8.4.3.2.2-1.</w:t>
      </w:r>
    </w:p>
    <w:p w14:paraId="7F2EDBDA" w14:textId="77777777" w:rsidR="00501DD7" w:rsidRDefault="00501DD7" w:rsidP="00501DD7">
      <w:pPr>
        <w:pStyle w:val="TH"/>
        <w:rPr>
          <w:rFonts w:cs="Arial"/>
        </w:rPr>
      </w:pPr>
      <w:r>
        <w:lastRenderedPageBreak/>
        <w:t>Table 8.4.3.2.2-1: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1DD7" w14:paraId="6C432505" w14:textId="77777777" w:rsidTr="003C589A">
        <w:trPr>
          <w:jc w:val="center"/>
        </w:trPr>
        <w:tc>
          <w:tcPr>
            <w:tcW w:w="825" w:type="pct"/>
            <w:tcBorders>
              <w:bottom w:val="single" w:sz="6" w:space="0" w:color="auto"/>
            </w:tcBorders>
            <w:shd w:val="clear" w:color="auto" w:fill="C0C0C0"/>
            <w:hideMark/>
          </w:tcPr>
          <w:p w14:paraId="43B53082" w14:textId="77777777" w:rsidR="00501DD7" w:rsidRDefault="00501DD7" w:rsidP="003C589A">
            <w:pPr>
              <w:pStyle w:val="TAH"/>
            </w:pPr>
            <w:r>
              <w:t>Name</w:t>
            </w:r>
          </w:p>
        </w:tc>
        <w:tc>
          <w:tcPr>
            <w:tcW w:w="732" w:type="pct"/>
            <w:tcBorders>
              <w:bottom w:val="single" w:sz="6" w:space="0" w:color="auto"/>
            </w:tcBorders>
            <w:shd w:val="clear" w:color="auto" w:fill="C0C0C0"/>
            <w:hideMark/>
          </w:tcPr>
          <w:p w14:paraId="1912BDE0" w14:textId="77777777" w:rsidR="00501DD7" w:rsidRDefault="00501DD7" w:rsidP="003C589A">
            <w:pPr>
              <w:pStyle w:val="TAH"/>
            </w:pPr>
            <w:r>
              <w:t>Data type</w:t>
            </w:r>
          </w:p>
        </w:tc>
        <w:tc>
          <w:tcPr>
            <w:tcW w:w="217" w:type="pct"/>
            <w:tcBorders>
              <w:bottom w:val="single" w:sz="6" w:space="0" w:color="auto"/>
            </w:tcBorders>
            <w:shd w:val="clear" w:color="auto" w:fill="C0C0C0"/>
            <w:hideMark/>
          </w:tcPr>
          <w:p w14:paraId="7F0AFB42" w14:textId="77777777" w:rsidR="00501DD7" w:rsidRDefault="00501DD7" w:rsidP="003C589A">
            <w:pPr>
              <w:pStyle w:val="TAH"/>
            </w:pPr>
            <w:r>
              <w:t>P</w:t>
            </w:r>
          </w:p>
        </w:tc>
        <w:tc>
          <w:tcPr>
            <w:tcW w:w="581" w:type="pct"/>
            <w:tcBorders>
              <w:bottom w:val="single" w:sz="6" w:space="0" w:color="auto"/>
            </w:tcBorders>
            <w:shd w:val="clear" w:color="auto" w:fill="C0C0C0"/>
            <w:hideMark/>
          </w:tcPr>
          <w:p w14:paraId="63561EB7" w14:textId="77777777" w:rsidR="00501DD7" w:rsidRDefault="00501DD7" w:rsidP="003C589A">
            <w:pPr>
              <w:pStyle w:val="TAH"/>
            </w:pPr>
            <w:r>
              <w:t>Cardinality</w:t>
            </w:r>
          </w:p>
        </w:tc>
        <w:tc>
          <w:tcPr>
            <w:tcW w:w="2646" w:type="pct"/>
            <w:tcBorders>
              <w:bottom w:val="single" w:sz="6" w:space="0" w:color="auto"/>
            </w:tcBorders>
            <w:shd w:val="clear" w:color="auto" w:fill="C0C0C0"/>
            <w:vAlign w:val="center"/>
            <w:hideMark/>
          </w:tcPr>
          <w:p w14:paraId="79E5498A" w14:textId="77777777" w:rsidR="00501DD7" w:rsidRDefault="00501DD7" w:rsidP="003C589A">
            <w:pPr>
              <w:pStyle w:val="TAH"/>
            </w:pPr>
            <w:r>
              <w:t>Description</w:t>
            </w:r>
          </w:p>
        </w:tc>
      </w:tr>
      <w:tr w:rsidR="00501DD7" w14:paraId="3DEC6583" w14:textId="77777777" w:rsidTr="003C589A">
        <w:trPr>
          <w:jc w:val="center"/>
        </w:trPr>
        <w:tc>
          <w:tcPr>
            <w:tcW w:w="825" w:type="pct"/>
            <w:tcBorders>
              <w:top w:val="single" w:sz="6" w:space="0" w:color="auto"/>
            </w:tcBorders>
            <w:hideMark/>
          </w:tcPr>
          <w:p w14:paraId="66F0349D" w14:textId="77777777" w:rsidR="00501DD7" w:rsidRDefault="00501DD7" w:rsidP="003C589A">
            <w:pPr>
              <w:pStyle w:val="TAL"/>
            </w:pPr>
            <w:r>
              <w:t>n/a</w:t>
            </w:r>
          </w:p>
        </w:tc>
        <w:tc>
          <w:tcPr>
            <w:tcW w:w="732" w:type="pct"/>
            <w:tcBorders>
              <w:top w:val="single" w:sz="6" w:space="0" w:color="auto"/>
            </w:tcBorders>
          </w:tcPr>
          <w:p w14:paraId="281F585B" w14:textId="77777777" w:rsidR="00501DD7" w:rsidRDefault="00501DD7" w:rsidP="003C589A">
            <w:pPr>
              <w:pStyle w:val="TAL"/>
            </w:pPr>
          </w:p>
        </w:tc>
        <w:tc>
          <w:tcPr>
            <w:tcW w:w="217" w:type="pct"/>
            <w:tcBorders>
              <w:top w:val="single" w:sz="6" w:space="0" w:color="auto"/>
            </w:tcBorders>
          </w:tcPr>
          <w:p w14:paraId="558D756C" w14:textId="77777777" w:rsidR="00501DD7" w:rsidRDefault="00501DD7" w:rsidP="003C589A">
            <w:pPr>
              <w:pStyle w:val="TAC"/>
            </w:pPr>
          </w:p>
        </w:tc>
        <w:tc>
          <w:tcPr>
            <w:tcW w:w="581" w:type="pct"/>
            <w:tcBorders>
              <w:top w:val="single" w:sz="6" w:space="0" w:color="auto"/>
            </w:tcBorders>
          </w:tcPr>
          <w:p w14:paraId="2EDE8C53" w14:textId="77777777" w:rsidR="00501DD7" w:rsidRDefault="00501DD7" w:rsidP="003C589A">
            <w:pPr>
              <w:pStyle w:val="TAC"/>
            </w:pPr>
          </w:p>
        </w:tc>
        <w:tc>
          <w:tcPr>
            <w:tcW w:w="2646" w:type="pct"/>
            <w:tcBorders>
              <w:top w:val="single" w:sz="6" w:space="0" w:color="auto"/>
            </w:tcBorders>
            <w:vAlign w:val="center"/>
          </w:tcPr>
          <w:p w14:paraId="2ABA08B2" w14:textId="77777777" w:rsidR="00501DD7" w:rsidRDefault="00501DD7" w:rsidP="003C589A">
            <w:pPr>
              <w:pStyle w:val="TAL"/>
            </w:pPr>
          </w:p>
        </w:tc>
      </w:tr>
    </w:tbl>
    <w:p w14:paraId="30FF2C0E" w14:textId="77777777" w:rsidR="00501DD7" w:rsidRDefault="00501DD7" w:rsidP="00501DD7"/>
    <w:p w14:paraId="4849EA47" w14:textId="77777777" w:rsidR="00501DD7" w:rsidRDefault="00501DD7" w:rsidP="00501DD7">
      <w:r>
        <w:t>This method shall support the request data structures specified in table 8.4.3.2.2-2 and the response data structures and response codes specified in table 8.4.3.2.2-3.</w:t>
      </w:r>
    </w:p>
    <w:p w14:paraId="56AD93C9" w14:textId="77777777" w:rsidR="00501DD7" w:rsidRDefault="00501DD7" w:rsidP="00501DD7">
      <w:pPr>
        <w:pStyle w:val="TH"/>
      </w:pPr>
      <w:r>
        <w:t>Table 8.4.3.2.2-2: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501DD7" w14:paraId="7B4663CF" w14:textId="77777777" w:rsidTr="003C589A">
        <w:trPr>
          <w:jc w:val="center"/>
        </w:trPr>
        <w:tc>
          <w:tcPr>
            <w:tcW w:w="2989" w:type="dxa"/>
            <w:tcBorders>
              <w:bottom w:val="single" w:sz="6" w:space="0" w:color="auto"/>
            </w:tcBorders>
            <w:shd w:val="clear" w:color="auto" w:fill="C0C0C0"/>
            <w:hideMark/>
          </w:tcPr>
          <w:p w14:paraId="5C0B78BC" w14:textId="77777777" w:rsidR="00501DD7" w:rsidRDefault="00501DD7" w:rsidP="003C589A">
            <w:pPr>
              <w:pStyle w:val="TAH"/>
            </w:pPr>
            <w:r>
              <w:t>Data type</w:t>
            </w:r>
          </w:p>
        </w:tc>
        <w:tc>
          <w:tcPr>
            <w:tcW w:w="360" w:type="dxa"/>
            <w:tcBorders>
              <w:bottom w:val="single" w:sz="6" w:space="0" w:color="auto"/>
            </w:tcBorders>
            <w:shd w:val="clear" w:color="auto" w:fill="C0C0C0"/>
            <w:hideMark/>
          </w:tcPr>
          <w:p w14:paraId="3F23A1A8" w14:textId="77777777" w:rsidR="00501DD7" w:rsidRDefault="00501DD7" w:rsidP="003C589A">
            <w:pPr>
              <w:pStyle w:val="TAH"/>
            </w:pPr>
            <w:r>
              <w:t>P</w:t>
            </w:r>
          </w:p>
        </w:tc>
        <w:tc>
          <w:tcPr>
            <w:tcW w:w="1350" w:type="dxa"/>
            <w:tcBorders>
              <w:bottom w:val="single" w:sz="6" w:space="0" w:color="auto"/>
            </w:tcBorders>
            <w:shd w:val="clear" w:color="auto" w:fill="C0C0C0"/>
            <w:hideMark/>
          </w:tcPr>
          <w:p w14:paraId="54FD904F" w14:textId="77777777" w:rsidR="00501DD7" w:rsidRDefault="00501DD7" w:rsidP="003C589A">
            <w:pPr>
              <w:pStyle w:val="TAH"/>
            </w:pPr>
            <w:r>
              <w:t>Cardinality</w:t>
            </w:r>
          </w:p>
        </w:tc>
        <w:tc>
          <w:tcPr>
            <w:tcW w:w="4980" w:type="dxa"/>
            <w:tcBorders>
              <w:bottom w:val="single" w:sz="6" w:space="0" w:color="auto"/>
            </w:tcBorders>
            <w:shd w:val="clear" w:color="auto" w:fill="C0C0C0"/>
            <w:vAlign w:val="center"/>
            <w:hideMark/>
          </w:tcPr>
          <w:p w14:paraId="1E95FE38" w14:textId="77777777" w:rsidR="00501DD7" w:rsidRDefault="00501DD7" w:rsidP="003C589A">
            <w:pPr>
              <w:pStyle w:val="TAH"/>
            </w:pPr>
            <w:r>
              <w:t>Description</w:t>
            </w:r>
          </w:p>
        </w:tc>
      </w:tr>
      <w:tr w:rsidR="00501DD7" w14:paraId="67B0916A" w14:textId="77777777" w:rsidTr="003C589A">
        <w:trPr>
          <w:jc w:val="center"/>
        </w:trPr>
        <w:tc>
          <w:tcPr>
            <w:tcW w:w="2989" w:type="dxa"/>
            <w:tcBorders>
              <w:top w:val="single" w:sz="6" w:space="0" w:color="auto"/>
            </w:tcBorders>
            <w:hideMark/>
          </w:tcPr>
          <w:p w14:paraId="5670089D" w14:textId="77777777" w:rsidR="00501DD7" w:rsidRDefault="00501DD7" w:rsidP="003C589A">
            <w:pPr>
              <w:pStyle w:val="TAL"/>
            </w:pPr>
            <w:proofErr w:type="spellStart"/>
            <w:r>
              <w:t>OnboardingNotification</w:t>
            </w:r>
            <w:proofErr w:type="spellEnd"/>
          </w:p>
        </w:tc>
        <w:tc>
          <w:tcPr>
            <w:tcW w:w="360" w:type="dxa"/>
            <w:tcBorders>
              <w:top w:val="single" w:sz="6" w:space="0" w:color="auto"/>
            </w:tcBorders>
            <w:hideMark/>
          </w:tcPr>
          <w:p w14:paraId="23075829" w14:textId="77777777" w:rsidR="00501DD7" w:rsidRDefault="00501DD7" w:rsidP="003C589A">
            <w:pPr>
              <w:pStyle w:val="TAC"/>
            </w:pPr>
            <w:r>
              <w:t>M</w:t>
            </w:r>
          </w:p>
        </w:tc>
        <w:tc>
          <w:tcPr>
            <w:tcW w:w="1350" w:type="dxa"/>
            <w:tcBorders>
              <w:top w:val="single" w:sz="6" w:space="0" w:color="auto"/>
            </w:tcBorders>
            <w:hideMark/>
          </w:tcPr>
          <w:p w14:paraId="6BCDF0A9" w14:textId="77777777" w:rsidR="00501DD7" w:rsidRDefault="00501DD7" w:rsidP="003C589A">
            <w:pPr>
              <w:pStyle w:val="TAC"/>
            </w:pPr>
            <w:r>
              <w:t>1</w:t>
            </w:r>
          </w:p>
        </w:tc>
        <w:tc>
          <w:tcPr>
            <w:tcW w:w="4980" w:type="dxa"/>
            <w:tcBorders>
              <w:top w:val="single" w:sz="6" w:space="0" w:color="auto"/>
            </w:tcBorders>
            <w:hideMark/>
          </w:tcPr>
          <w:p w14:paraId="56968671" w14:textId="4797A152" w:rsidR="00501DD7" w:rsidRDefault="00CE0CC0" w:rsidP="003C589A">
            <w:pPr>
              <w:pStyle w:val="TAL"/>
            </w:pPr>
            <w:ins w:id="1757" w:author="Huawei [Abdessamad] 2024-07" w:date="2024-07-24T08:41:00Z">
              <w:r>
                <w:t xml:space="preserve">Contains the </w:t>
              </w:r>
            </w:ins>
            <w:del w:id="1758" w:author="Huawei [Abdessamad] 2024-07" w:date="2024-07-24T08:41:00Z">
              <w:r w:rsidR="00501DD7" w:rsidDel="00CE0CC0">
                <w:delText>N</w:delText>
              </w:r>
            </w:del>
            <w:ins w:id="1759" w:author="Huawei [Abdessamad] 2024-07" w:date="2024-07-24T08:41:00Z">
              <w:r>
                <w:t>n</w:t>
              </w:r>
            </w:ins>
            <w:r w:rsidR="00501DD7">
              <w:t xml:space="preserve">otification with </w:t>
            </w:r>
            <w:ins w:id="1760" w:author="Huawei [Abdessamad] 2024-07" w:date="2024-07-24T08:41:00Z">
              <w:r>
                <w:t xml:space="preserve">the </w:t>
              </w:r>
            </w:ins>
            <w:r w:rsidR="00501DD7">
              <w:t xml:space="preserve">on-boarding </w:t>
            </w:r>
            <w:ins w:id="1761" w:author="Huawei [Abdessamad] 2024-07" w:date="2024-07-24T08:41:00Z">
              <w:r>
                <w:t xml:space="preserve">creation/update </w:t>
              </w:r>
            </w:ins>
            <w:r w:rsidR="00501DD7">
              <w:t>result</w:t>
            </w:r>
            <w:ins w:id="1762" w:author="Huawei [Abdessamad] 2024-07" w:date="2024-07-24T08:40:00Z">
              <w:r>
                <w:t>.</w:t>
              </w:r>
            </w:ins>
          </w:p>
        </w:tc>
      </w:tr>
    </w:tbl>
    <w:p w14:paraId="7BC76CB7" w14:textId="77777777" w:rsidR="00501DD7" w:rsidRDefault="00501DD7" w:rsidP="00501DD7"/>
    <w:p w14:paraId="2CA2A730" w14:textId="77777777" w:rsidR="00501DD7" w:rsidRDefault="00501DD7" w:rsidP="00501DD7">
      <w:pPr>
        <w:pStyle w:val="TH"/>
      </w:pPr>
      <w:r>
        <w:t>Table 8.4.3.2.2-3: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501DD7" w14:paraId="790E918E" w14:textId="77777777" w:rsidTr="003C589A">
        <w:trPr>
          <w:jc w:val="center"/>
        </w:trPr>
        <w:tc>
          <w:tcPr>
            <w:tcW w:w="1004" w:type="pct"/>
            <w:shd w:val="clear" w:color="auto" w:fill="C0C0C0"/>
            <w:hideMark/>
          </w:tcPr>
          <w:p w14:paraId="76F495E8" w14:textId="77777777" w:rsidR="00501DD7" w:rsidRDefault="00501DD7" w:rsidP="003C589A">
            <w:pPr>
              <w:pStyle w:val="TAH"/>
            </w:pPr>
            <w:r>
              <w:t>Data type</w:t>
            </w:r>
          </w:p>
        </w:tc>
        <w:tc>
          <w:tcPr>
            <w:tcW w:w="215" w:type="pct"/>
            <w:shd w:val="clear" w:color="auto" w:fill="C0C0C0"/>
            <w:hideMark/>
          </w:tcPr>
          <w:p w14:paraId="2027CB56" w14:textId="77777777" w:rsidR="00501DD7" w:rsidRDefault="00501DD7" w:rsidP="003C589A">
            <w:pPr>
              <w:pStyle w:val="TAH"/>
            </w:pPr>
            <w:r>
              <w:t>P</w:t>
            </w:r>
          </w:p>
        </w:tc>
        <w:tc>
          <w:tcPr>
            <w:tcW w:w="604" w:type="pct"/>
            <w:shd w:val="clear" w:color="auto" w:fill="C0C0C0"/>
            <w:hideMark/>
          </w:tcPr>
          <w:p w14:paraId="31B06501" w14:textId="77777777" w:rsidR="00501DD7" w:rsidRDefault="00501DD7" w:rsidP="003C589A">
            <w:pPr>
              <w:pStyle w:val="TAH"/>
            </w:pPr>
            <w:r>
              <w:t>Cardinality</w:t>
            </w:r>
          </w:p>
        </w:tc>
        <w:tc>
          <w:tcPr>
            <w:tcW w:w="791" w:type="pct"/>
            <w:shd w:val="clear" w:color="auto" w:fill="C0C0C0"/>
            <w:hideMark/>
          </w:tcPr>
          <w:p w14:paraId="571FAB22" w14:textId="77777777" w:rsidR="00501DD7" w:rsidRDefault="00501DD7" w:rsidP="003C589A">
            <w:pPr>
              <w:pStyle w:val="TAH"/>
            </w:pPr>
            <w:r>
              <w:t>Response codes</w:t>
            </w:r>
          </w:p>
        </w:tc>
        <w:tc>
          <w:tcPr>
            <w:tcW w:w="2386" w:type="pct"/>
            <w:shd w:val="clear" w:color="auto" w:fill="C0C0C0"/>
            <w:hideMark/>
          </w:tcPr>
          <w:p w14:paraId="74F51409" w14:textId="77777777" w:rsidR="00501DD7" w:rsidRDefault="00501DD7" w:rsidP="003C589A">
            <w:pPr>
              <w:pStyle w:val="TAH"/>
            </w:pPr>
            <w:r>
              <w:t>Description</w:t>
            </w:r>
          </w:p>
        </w:tc>
      </w:tr>
      <w:tr w:rsidR="00501DD7" w14:paraId="2ECD37E0" w14:textId="77777777" w:rsidTr="003C589A">
        <w:trPr>
          <w:jc w:val="center"/>
        </w:trPr>
        <w:tc>
          <w:tcPr>
            <w:tcW w:w="1004" w:type="pct"/>
            <w:hideMark/>
          </w:tcPr>
          <w:p w14:paraId="3EF2F131" w14:textId="77777777" w:rsidR="00501DD7" w:rsidRDefault="00501DD7" w:rsidP="003C589A">
            <w:pPr>
              <w:pStyle w:val="TAL"/>
            </w:pPr>
            <w:r>
              <w:t>n/a</w:t>
            </w:r>
          </w:p>
        </w:tc>
        <w:tc>
          <w:tcPr>
            <w:tcW w:w="215" w:type="pct"/>
          </w:tcPr>
          <w:p w14:paraId="091BC157" w14:textId="77777777" w:rsidR="00501DD7" w:rsidRDefault="00501DD7" w:rsidP="003C589A">
            <w:pPr>
              <w:pStyle w:val="TAC"/>
            </w:pPr>
          </w:p>
        </w:tc>
        <w:tc>
          <w:tcPr>
            <w:tcW w:w="604" w:type="pct"/>
          </w:tcPr>
          <w:p w14:paraId="08D4E699" w14:textId="77777777" w:rsidR="00501DD7" w:rsidRDefault="00501DD7" w:rsidP="003C589A">
            <w:pPr>
              <w:pStyle w:val="TAC"/>
            </w:pPr>
          </w:p>
        </w:tc>
        <w:tc>
          <w:tcPr>
            <w:tcW w:w="791" w:type="pct"/>
            <w:hideMark/>
          </w:tcPr>
          <w:p w14:paraId="6A9F33B3" w14:textId="77777777" w:rsidR="00501DD7" w:rsidRDefault="00501DD7" w:rsidP="003C589A">
            <w:pPr>
              <w:pStyle w:val="TAL"/>
            </w:pPr>
            <w:r>
              <w:t>204 No Content</w:t>
            </w:r>
          </w:p>
        </w:tc>
        <w:tc>
          <w:tcPr>
            <w:tcW w:w="2386" w:type="pct"/>
            <w:hideMark/>
          </w:tcPr>
          <w:p w14:paraId="788F5C1A" w14:textId="0B1A5C57" w:rsidR="00501DD7" w:rsidRDefault="009E4974" w:rsidP="003C589A">
            <w:pPr>
              <w:pStyle w:val="TAL"/>
            </w:pPr>
            <w:ins w:id="1763" w:author="Huawei [Abdessamad] 2024-07" w:date="2024-07-24T08:41:00Z">
              <w:r>
                <w:t xml:space="preserve">Successful case. </w:t>
              </w:r>
            </w:ins>
            <w:r w:rsidR="00501DD7">
              <w:t>The rece</w:t>
            </w:r>
            <w:del w:id="1764" w:author="Huawei [Abdessamad] 2024-07" w:date="2024-07-24T08:41:00Z">
              <w:r w:rsidR="00501DD7" w:rsidDel="009E4974">
                <w:delText>i</w:delText>
              </w:r>
            </w:del>
            <w:r w:rsidR="00501DD7">
              <w:t>pt</w:t>
            </w:r>
            <w:ins w:id="1765" w:author="Huawei [Abdessamad] 2024-07" w:date="2024-07-24T08:41:00Z">
              <w:r>
                <w:t>ion</w:t>
              </w:r>
            </w:ins>
            <w:r w:rsidR="00501DD7">
              <w:t xml:space="preserve"> of the </w:t>
            </w:r>
            <w:del w:id="1766" w:author="Huawei [Abdessamad] 2024-07" w:date="2024-07-24T08:41:00Z">
              <w:r w:rsidR="00501DD7" w:rsidDel="009E4974">
                <w:delText>N</w:delText>
              </w:r>
            </w:del>
            <w:ins w:id="1767" w:author="Huawei [Abdessamad] 2024-07" w:date="2024-07-24T08:41:00Z">
              <w:r>
                <w:t>n</w:t>
              </w:r>
            </w:ins>
            <w:r w:rsidR="00501DD7">
              <w:t>otification is acknowledged.</w:t>
            </w:r>
          </w:p>
        </w:tc>
      </w:tr>
      <w:tr w:rsidR="00501DD7" w14:paraId="13FE7CA2" w14:textId="77777777" w:rsidTr="003C589A">
        <w:trPr>
          <w:jc w:val="center"/>
        </w:trPr>
        <w:tc>
          <w:tcPr>
            <w:tcW w:w="1004" w:type="pct"/>
          </w:tcPr>
          <w:p w14:paraId="11E54B8B" w14:textId="77777777" w:rsidR="00501DD7" w:rsidRDefault="00501DD7" w:rsidP="003C589A">
            <w:pPr>
              <w:pStyle w:val="TAL"/>
            </w:pPr>
            <w:r>
              <w:t>n/a</w:t>
            </w:r>
          </w:p>
        </w:tc>
        <w:tc>
          <w:tcPr>
            <w:tcW w:w="215" w:type="pct"/>
          </w:tcPr>
          <w:p w14:paraId="248FCBB2" w14:textId="77777777" w:rsidR="00501DD7" w:rsidRDefault="00501DD7" w:rsidP="003C589A">
            <w:pPr>
              <w:pStyle w:val="TAC"/>
            </w:pPr>
          </w:p>
        </w:tc>
        <w:tc>
          <w:tcPr>
            <w:tcW w:w="604" w:type="pct"/>
          </w:tcPr>
          <w:p w14:paraId="3B8627FB" w14:textId="77777777" w:rsidR="00501DD7" w:rsidRDefault="00501DD7" w:rsidP="003C589A">
            <w:pPr>
              <w:pStyle w:val="TAC"/>
            </w:pPr>
          </w:p>
        </w:tc>
        <w:tc>
          <w:tcPr>
            <w:tcW w:w="791" w:type="pct"/>
          </w:tcPr>
          <w:p w14:paraId="24B8AA7E" w14:textId="77777777" w:rsidR="00501DD7" w:rsidRDefault="00501DD7" w:rsidP="003C589A">
            <w:pPr>
              <w:pStyle w:val="TAL"/>
            </w:pPr>
            <w:r>
              <w:t>307 Temporary Redirect</w:t>
            </w:r>
          </w:p>
        </w:tc>
        <w:tc>
          <w:tcPr>
            <w:tcW w:w="2386" w:type="pct"/>
          </w:tcPr>
          <w:p w14:paraId="091BCA1F" w14:textId="77777777" w:rsidR="009E4974" w:rsidRDefault="00501DD7" w:rsidP="003C589A">
            <w:pPr>
              <w:pStyle w:val="TAL"/>
              <w:rPr>
                <w:ins w:id="1768" w:author="Huawei [Abdessamad] 2024-07" w:date="2024-07-24T08:41:00Z"/>
              </w:rPr>
            </w:pPr>
            <w:r>
              <w:t>Temporary redirection</w:t>
            </w:r>
            <w:del w:id="1769" w:author="Huawei [Abdessamad] 2024-07" w:date="2024-07-24T08:41:00Z">
              <w:r w:rsidDel="009E4974">
                <w:delText>, during notification</w:delText>
              </w:r>
            </w:del>
            <w:r>
              <w:t>.</w:t>
            </w:r>
            <w:del w:id="1770" w:author="Huawei [Abdessamad] 2024-07" w:date="2024-07-24T08:41:00Z">
              <w:r w:rsidDel="009E4974">
                <w:delText xml:space="preserve"> </w:delText>
              </w:r>
            </w:del>
          </w:p>
          <w:p w14:paraId="630F86A0" w14:textId="77777777" w:rsidR="009E4974" w:rsidRDefault="009E4974" w:rsidP="003C589A">
            <w:pPr>
              <w:pStyle w:val="TAL"/>
              <w:rPr>
                <w:ins w:id="1771" w:author="Huawei [Abdessamad] 2024-07" w:date="2024-07-24T08:41:00Z"/>
              </w:rPr>
            </w:pPr>
          </w:p>
          <w:p w14:paraId="5B71633D" w14:textId="2B5FC592" w:rsidR="00501DD7" w:rsidRDefault="00501DD7" w:rsidP="003C589A">
            <w:pPr>
              <w:pStyle w:val="TAL"/>
              <w:rPr>
                <w:ins w:id="1772" w:author="Huawei [Abdessamad] 2024-07" w:date="2024-07-24T08:41:00Z"/>
              </w:rPr>
            </w:pPr>
            <w:r>
              <w:t xml:space="preserve">The response shall include a Location header field containing an alternative URI representing the end point of an alternative notification destination </w:t>
            </w:r>
            <w:del w:id="1773" w:author="Huawei [Abdessamad] 2024-07" w:date="2024-07-24T08:41:00Z">
              <w:r w:rsidDel="009E4974">
                <w:delText xml:space="preserve">where </w:delText>
              </w:r>
            </w:del>
            <w:ins w:id="1774" w:author="Huawei [Abdessamad] 2024-07" w:date="2024-07-24T08:41:00Z">
              <w:r w:rsidR="009E4974">
                <w:t xml:space="preserve">towards which </w:t>
              </w:r>
            </w:ins>
            <w:r>
              <w:t>the notification should be sent.</w:t>
            </w:r>
          </w:p>
          <w:p w14:paraId="29050FBF" w14:textId="77777777" w:rsidR="009E4974" w:rsidRDefault="009E4974" w:rsidP="003C589A">
            <w:pPr>
              <w:pStyle w:val="TAL"/>
            </w:pPr>
          </w:p>
          <w:p w14:paraId="27F8EF3B" w14:textId="77777777" w:rsidR="00501DD7" w:rsidRDefault="00501DD7" w:rsidP="003C589A">
            <w:pPr>
              <w:pStyle w:val="TAL"/>
            </w:pPr>
            <w:r>
              <w:t>Redirection handling is described in clause 5.2.10 of 3GPP TS 29.122 [14].</w:t>
            </w:r>
          </w:p>
        </w:tc>
      </w:tr>
      <w:tr w:rsidR="00501DD7" w14:paraId="7963BAFD" w14:textId="77777777" w:rsidTr="003C589A">
        <w:trPr>
          <w:jc w:val="center"/>
        </w:trPr>
        <w:tc>
          <w:tcPr>
            <w:tcW w:w="1004" w:type="pct"/>
          </w:tcPr>
          <w:p w14:paraId="2500104B" w14:textId="77777777" w:rsidR="00501DD7" w:rsidRDefault="00501DD7" w:rsidP="003C589A">
            <w:pPr>
              <w:pStyle w:val="TAL"/>
            </w:pPr>
            <w:r>
              <w:t>n/a</w:t>
            </w:r>
          </w:p>
        </w:tc>
        <w:tc>
          <w:tcPr>
            <w:tcW w:w="215" w:type="pct"/>
          </w:tcPr>
          <w:p w14:paraId="0E7DE4FE" w14:textId="77777777" w:rsidR="00501DD7" w:rsidRDefault="00501DD7" w:rsidP="003C589A">
            <w:pPr>
              <w:pStyle w:val="TAC"/>
            </w:pPr>
          </w:p>
        </w:tc>
        <w:tc>
          <w:tcPr>
            <w:tcW w:w="604" w:type="pct"/>
          </w:tcPr>
          <w:p w14:paraId="0EC68C4A" w14:textId="77777777" w:rsidR="00501DD7" w:rsidRDefault="00501DD7" w:rsidP="003C589A">
            <w:pPr>
              <w:pStyle w:val="TAC"/>
            </w:pPr>
          </w:p>
        </w:tc>
        <w:tc>
          <w:tcPr>
            <w:tcW w:w="791" w:type="pct"/>
          </w:tcPr>
          <w:p w14:paraId="7200A635" w14:textId="77777777" w:rsidR="00501DD7" w:rsidRDefault="00501DD7" w:rsidP="003C589A">
            <w:pPr>
              <w:pStyle w:val="TAL"/>
            </w:pPr>
            <w:r>
              <w:t>308 Permanent Redirect</w:t>
            </w:r>
          </w:p>
        </w:tc>
        <w:tc>
          <w:tcPr>
            <w:tcW w:w="2386" w:type="pct"/>
          </w:tcPr>
          <w:p w14:paraId="0100A0C9" w14:textId="77777777" w:rsidR="00974222" w:rsidRDefault="00501DD7" w:rsidP="003C589A">
            <w:pPr>
              <w:pStyle w:val="TAL"/>
              <w:rPr>
                <w:ins w:id="1775" w:author="Huawei [Abdessamad] 2024-07" w:date="2024-07-24T08:42:00Z"/>
              </w:rPr>
            </w:pPr>
            <w:r>
              <w:t>Permanent redirection</w:t>
            </w:r>
            <w:del w:id="1776" w:author="Huawei [Abdessamad] 2024-07" w:date="2024-07-24T08:42:00Z">
              <w:r w:rsidDel="00974222">
                <w:delText>, during notification</w:delText>
              </w:r>
            </w:del>
            <w:r>
              <w:t>.</w:t>
            </w:r>
            <w:del w:id="1777" w:author="Huawei [Abdessamad] 2024-07" w:date="2024-07-24T08:42:00Z">
              <w:r w:rsidDel="00974222">
                <w:delText xml:space="preserve"> </w:delText>
              </w:r>
            </w:del>
          </w:p>
          <w:p w14:paraId="71A08487" w14:textId="77777777" w:rsidR="00974222" w:rsidRDefault="00974222" w:rsidP="003C589A">
            <w:pPr>
              <w:pStyle w:val="TAL"/>
              <w:rPr>
                <w:ins w:id="1778" w:author="Huawei [Abdessamad] 2024-07" w:date="2024-07-24T08:42:00Z"/>
              </w:rPr>
            </w:pPr>
          </w:p>
          <w:p w14:paraId="1DF5295B" w14:textId="36091AC1" w:rsidR="00501DD7" w:rsidRDefault="00501DD7" w:rsidP="003C589A">
            <w:pPr>
              <w:pStyle w:val="TAL"/>
              <w:rPr>
                <w:ins w:id="1779" w:author="Huawei [Abdessamad] 2024-07" w:date="2024-07-24T08:42:00Z"/>
              </w:rPr>
            </w:pPr>
            <w:r>
              <w:t xml:space="preserve">The response shall include a Location header field containing an alternative URI representing the end point of an alternative notification destination </w:t>
            </w:r>
            <w:ins w:id="1780" w:author="Huawei [Abdessamad] 2024-07" w:date="2024-07-24T08:41:00Z">
              <w:r w:rsidR="009E4974">
                <w:t>towards which</w:t>
              </w:r>
            </w:ins>
            <w:del w:id="1781" w:author="Huawei [Abdessamad] 2024-07" w:date="2024-07-24T08:41:00Z">
              <w:r w:rsidDel="009E4974">
                <w:delText>where</w:delText>
              </w:r>
            </w:del>
            <w:r>
              <w:t xml:space="preserve"> the notification should be sent.</w:t>
            </w:r>
          </w:p>
          <w:p w14:paraId="165428F8" w14:textId="77777777" w:rsidR="00974222" w:rsidRDefault="00974222" w:rsidP="003C589A">
            <w:pPr>
              <w:pStyle w:val="TAL"/>
            </w:pPr>
          </w:p>
          <w:p w14:paraId="61404353" w14:textId="77777777" w:rsidR="00501DD7" w:rsidRDefault="00501DD7" w:rsidP="003C589A">
            <w:pPr>
              <w:pStyle w:val="TAL"/>
            </w:pPr>
            <w:r>
              <w:t>Redirection handling is described in clause 5.2.10 of 3GPP TS 29.122 [14].</w:t>
            </w:r>
          </w:p>
        </w:tc>
      </w:tr>
      <w:tr w:rsidR="00501DD7" w14:paraId="3FDD0270" w14:textId="77777777" w:rsidTr="003C589A">
        <w:trPr>
          <w:jc w:val="center"/>
        </w:trPr>
        <w:tc>
          <w:tcPr>
            <w:tcW w:w="5000" w:type="pct"/>
            <w:gridSpan w:val="5"/>
          </w:tcPr>
          <w:p w14:paraId="02097513" w14:textId="6E444BC0" w:rsidR="00501DD7" w:rsidRDefault="00501DD7" w:rsidP="003C589A">
            <w:pPr>
              <w:pStyle w:val="TAN"/>
            </w:pPr>
            <w:r>
              <w:t>NOTE:</w:t>
            </w:r>
            <w:r>
              <w:tab/>
              <w:t xml:space="preserve">The mandatory HTTP error status codes for the </w:t>
            </w:r>
            <w:ins w:id="1782" w:author="Huawei [Abdessamad] 2024-07" w:date="2024-07-24T08:42:00Z">
              <w:r w:rsidR="000E2E29">
                <w:t xml:space="preserve">HTTP </w:t>
              </w:r>
            </w:ins>
            <w:r>
              <w:t xml:space="preserve">POST method listed in table 5.2.6-1 of 3GPP TS 29.122 [14] </w:t>
            </w:r>
            <w:ins w:id="1783" w:author="Huawei [Abdessamad] 2024-07" w:date="2024-07-24T08:42:00Z">
              <w:r w:rsidR="00467880">
                <w:t xml:space="preserve">shall </w:t>
              </w:r>
            </w:ins>
            <w:r>
              <w:t>also apply.</w:t>
            </w:r>
          </w:p>
        </w:tc>
      </w:tr>
    </w:tbl>
    <w:p w14:paraId="1CB366CC" w14:textId="77777777" w:rsidR="00501DD7" w:rsidRDefault="00501DD7" w:rsidP="00501DD7">
      <w:pPr>
        <w:rPr>
          <w:lang w:val="en-US"/>
        </w:rPr>
      </w:pPr>
    </w:p>
    <w:p w14:paraId="297B5E00" w14:textId="77777777" w:rsidR="00501DD7" w:rsidRDefault="00501DD7" w:rsidP="00501DD7">
      <w:pPr>
        <w:pStyle w:val="TH"/>
      </w:pPr>
      <w:r>
        <w:t>Table 8.4.3.2.2-4: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35FA675D" w14:textId="77777777" w:rsidTr="003C589A">
        <w:trPr>
          <w:jc w:val="center"/>
        </w:trPr>
        <w:tc>
          <w:tcPr>
            <w:tcW w:w="825" w:type="pct"/>
            <w:shd w:val="clear" w:color="auto" w:fill="C0C0C0"/>
          </w:tcPr>
          <w:p w14:paraId="7CD2012F" w14:textId="77777777" w:rsidR="00501DD7" w:rsidRDefault="00501DD7" w:rsidP="003C589A">
            <w:pPr>
              <w:pStyle w:val="TAH"/>
            </w:pPr>
            <w:r>
              <w:t>Name</w:t>
            </w:r>
          </w:p>
        </w:tc>
        <w:tc>
          <w:tcPr>
            <w:tcW w:w="732" w:type="pct"/>
            <w:shd w:val="clear" w:color="auto" w:fill="C0C0C0"/>
          </w:tcPr>
          <w:p w14:paraId="1F846A74" w14:textId="77777777" w:rsidR="00501DD7" w:rsidRDefault="00501DD7" w:rsidP="003C589A">
            <w:pPr>
              <w:pStyle w:val="TAH"/>
            </w:pPr>
            <w:r>
              <w:t>Data type</w:t>
            </w:r>
          </w:p>
        </w:tc>
        <w:tc>
          <w:tcPr>
            <w:tcW w:w="217" w:type="pct"/>
            <w:shd w:val="clear" w:color="auto" w:fill="C0C0C0"/>
          </w:tcPr>
          <w:p w14:paraId="35F499B7" w14:textId="77777777" w:rsidR="00501DD7" w:rsidRDefault="00501DD7" w:rsidP="003C589A">
            <w:pPr>
              <w:pStyle w:val="TAH"/>
            </w:pPr>
            <w:r>
              <w:t>P</w:t>
            </w:r>
          </w:p>
        </w:tc>
        <w:tc>
          <w:tcPr>
            <w:tcW w:w="581" w:type="pct"/>
            <w:shd w:val="clear" w:color="auto" w:fill="C0C0C0"/>
          </w:tcPr>
          <w:p w14:paraId="03B9D674" w14:textId="77777777" w:rsidR="00501DD7" w:rsidRDefault="00501DD7" w:rsidP="003C589A">
            <w:pPr>
              <w:pStyle w:val="TAH"/>
            </w:pPr>
            <w:r>
              <w:t>Cardinality</w:t>
            </w:r>
          </w:p>
        </w:tc>
        <w:tc>
          <w:tcPr>
            <w:tcW w:w="2645" w:type="pct"/>
            <w:shd w:val="clear" w:color="auto" w:fill="C0C0C0"/>
            <w:vAlign w:val="center"/>
          </w:tcPr>
          <w:p w14:paraId="0B64D2DF" w14:textId="77777777" w:rsidR="00501DD7" w:rsidRDefault="00501DD7" w:rsidP="003C589A">
            <w:pPr>
              <w:pStyle w:val="TAH"/>
            </w:pPr>
            <w:r>
              <w:t>Description</w:t>
            </w:r>
          </w:p>
        </w:tc>
      </w:tr>
      <w:tr w:rsidR="00501DD7" w14:paraId="14E68A24" w14:textId="77777777" w:rsidTr="003C589A">
        <w:trPr>
          <w:jc w:val="center"/>
        </w:trPr>
        <w:tc>
          <w:tcPr>
            <w:tcW w:w="825" w:type="pct"/>
            <w:shd w:val="clear" w:color="auto" w:fill="auto"/>
          </w:tcPr>
          <w:p w14:paraId="625C3705" w14:textId="77777777" w:rsidR="00501DD7" w:rsidRDefault="00501DD7" w:rsidP="003C589A">
            <w:pPr>
              <w:pStyle w:val="TAL"/>
            </w:pPr>
            <w:r>
              <w:t>Location</w:t>
            </w:r>
          </w:p>
        </w:tc>
        <w:tc>
          <w:tcPr>
            <w:tcW w:w="732" w:type="pct"/>
          </w:tcPr>
          <w:p w14:paraId="06B7ABAA" w14:textId="77777777" w:rsidR="00501DD7" w:rsidRDefault="00501DD7" w:rsidP="003C589A">
            <w:pPr>
              <w:pStyle w:val="TAL"/>
            </w:pPr>
            <w:r>
              <w:t>string</w:t>
            </w:r>
          </w:p>
        </w:tc>
        <w:tc>
          <w:tcPr>
            <w:tcW w:w="217" w:type="pct"/>
          </w:tcPr>
          <w:p w14:paraId="4F413B00" w14:textId="77777777" w:rsidR="00501DD7" w:rsidRDefault="00501DD7" w:rsidP="00356CEE">
            <w:pPr>
              <w:pStyle w:val="TAC"/>
            </w:pPr>
            <w:r>
              <w:t>M</w:t>
            </w:r>
          </w:p>
        </w:tc>
        <w:tc>
          <w:tcPr>
            <w:tcW w:w="581" w:type="pct"/>
          </w:tcPr>
          <w:p w14:paraId="14814937" w14:textId="77777777" w:rsidR="00501DD7" w:rsidRDefault="00501DD7">
            <w:pPr>
              <w:pStyle w:val="TAC"/>
              <w:pPrChange w:id="1784" w:author="Huawei [Abdessamad] 2024-07" w:date="2024-07-24T08:42:00Z">
                <w:pPr>
                  <w:pStyle w:val="TAL"/>
                </w:pPr>
              </w:pPrChange>
            </w:pPr>
            <w:r>
              <w:t>1</w:t>
            </w:r>
          </w:p>
        </w:tc>
        <w:tc>
          <w:tcPr>
            <w:tcW w:w="2645" w:type="pct"/>
            <w:shd w:val="clear" w:color="auto" w:fill="auto"/>
            <w:vAlign w:val="center"/>
          </w:tcPr>
          <w:p w14:paraId="3EE29122" w14:textId="7F9070F9" w:rsidR="00501DD7" w:rsidRDefault="00356CEE" w:rsidP="003C589A">
            <w:pPr>
              <w:pStyle w:val="TAL"/>
            </w:pPr>
            <w:ins w:id="1785" w:author="Huawei [Abdessamad] 2024-07" w:date="2024-07-24T08:42:00Z">
              <w:r>
                <w:t xml:space="preserve">Contains </w:t>
              </w:r>
            </w:ins>
            <w:del w:id="1786" w:author="Huawei [Abdessamad] 2024-07" w:date="2024-07-24T08:42:00Z">
              <w:r w:rsidR="00501DD7" w:rsidDel="00356CEE">
                <w:delText>A</w:delText>
              </w:r>
            </w:del>
            <w:ins w:id="1787" w:author="Huawei [Abdessamad] 2024-07" w:date="2024-07-24T08:42:00Z">
              <w:r>
                <w:t>a</w:t>
              </w:r>
            </w:ins>
            <w:r w:rsidR="00501DD7">
              <w:t xml:space="preserve">n alternative URI representing the end point of an alternative notification </w:t>
            </w:r>
            <w:del w:id="1788" w:author="Huawei [Abdessamad] 2024-07" w:date="2024-07-24T08:42:00Z">
              <w:r w:rsidR="00501DD7" w:rsidDel="00042366">
                <w:delText xml:space="preserve">destination </w:delText>
              </w:r>
            </w:del>
            <w:ins w:id="1789" w:author="Huawei [Abdessamad] 2024-07" w:date="2024-07-24T08:42:00Z">
              <w:r w:rsidR="00042366">
                <w:t xml:space="preserve">URI </w:t>
              </w:r>
            </w:ins>
            <w:r w:rsidR="00501DD7">
              <w:t>towards which the notification should be redirected.</w:t>
            </w:r>
          </w:p>
        </w:tc>
      </w:tr>
    </w:tbl>
    <w:p w14:paraId="6B4E30D0" w14:textId="77777777" w:rsidR="00501DD7" w:rsidRDefault="00501DD7" w:rsidP="00501DD7"/>
    <w:p w14:paraId="31B37C12" w14:textId="77777777" w:rsidR="00501DD7" w:rsidRDefault="00501DD7" w:rsidP="00501DD7">
      <w:pPr>
        <w:pStyle w:val="TH"/>
      </w:pPr>
      <w:r>
        <w:t>Table 8.4.3.2.2-5: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14:paraId="3276FD0D" w14:textId="77777777" w:rsidTr="003C589A">
        <w:trPr>
          <w:jc w:val="center"/>
        </w:trPr>
        <w:tc>
          <w:tcPr>
            <w:tcW w:w="825" w:type="pct"/>
            <w:shd w:val="clear" w:color="auto" w:fill="C0C0C0"/>
          </w:tcPr>
          <w:p w14:paraId="4DAB9694" w14:textId="77777777" w:rsidR="00501DD7" w:rsidRDefault="00501DD7" w:rsidP="003C589A">
            <w:pPr>
              <w:pStyle w:val="TAH"/>
            </w:pPr>
            <w:r>
              <w:t>Name</w:t>
            </w:r>
          </w:p>
        </w:tc>
        <w:tc>
          <w:tcPr>
            <w:tcW w:w="732" w:type="pct"/>
            <w:shd w:val="clear" w:color="auto" w:fill="C0C0C0"/>
          </w:tcPr>
          <w:p w14:paraId="4ABC9603" w14:textId="77777777" w:rsidR="00501DD7" w:rsidRDefault="00501DD7" w:rsidP="003C589A">
            <w:pPr>
              <w:pStyle w:val="TAH"/>
            </w:pPr>
            <w:r>
              <w:t>Data type</w:t>
            </w:r>
          </w:p>
        </w:tc>
        <w:tc>
          <w:tcPr>
            <w:tcW w:w="217" w:type="pct"/>
            <w:shd w:val="clear" w:color="auto" w:fill="C0C0C0"/>
          </w:tcPr>
          <w:p w14:paraId="3FD3E0A9" w14:textId="77777777" w:rsidR="00501DD7" w:rsidRDefault="00501DD7" w:rsidP="003C589A">
            <w:pPr>
              <w:pStyle w:val="TAH"/>
            </w:pPr>
            <w:r>
              <w:t>P</w:t>
            </w:r>
          </w:p>
        </w:tc>
        <w:tc>
          <w:tcPr>
            <w:tcW w:w="581" w:type="pct"/>
            <w:shd w:val="clear" w:color="auto" w:fill="C0C0C0"/>
          </w:tcPr>
          <w:p w14:paraId="3E5E78A1" w14:textId="77777777" w:rsidR="00501DD7" w:rsidRDefault="00501DD7" w:rsidP="003C589A">
            <w:pPr>
              <w:pStyle w:val="TAH"/>
            </w:pPr>
            <w:r>
              <w:t>Cardinality</w:t>
            </w:r>
          </w:p>
        </w:tc>
        <w:tc>
          <w:tcPr>
            <w:tcW w:w="2645" w:type="pct"/>
            <w:shd w:val="clear" w:color="auto" w:fill="C0C0C0"/>
            <w:vAlign w:val="center"/>
          </w:tcPr>
          <w:p w14:paraId="49468C08" w14:textId="77777777" w:rsidR="00501DD7" w:rsidRDefault="00501DD7" w:rsidP="003C589A">
            <w:pPr>
              <w:pStyle w:val="TAH"/>
            </w:pPr>
            <w:r>
              <w:t>Description</w:t>
            </w:r>
          </w:p>
        </w:tc>
      </w:tr>
      <w:tr w:rsidR="00501DD7" w14:paraId="20C31C80" w14:textId="77777777" w:rsidTr="003C589A">
        <w:trPr>
          <w:jc w:val="center"/>
        </w:trPr>
        <w:tc>
          <w:tcPr>
            <w:tcW w:w="825" w:type="pct"/>
            <w:shd w:val="clear" w:color="auto" w:fill="auto"/>
          </w:tcPr>
          <w:p w14:paraId="19D6B604" w14:textId="77777777" w:rsidR="00501DD7" w:rsidRDefault="00501DD7" w:rsidP="003C589A">
            <w:pPr>
              <w:pStyle w:val="TAL"/>
            </w:pPr>
            <w:r>
              <w:t>Location</w:t>
            </w:r>
          </w:p>
        </w:tc>
        <w:tc>
          <w:tcPr>
            <w:tcW w:w="732" w:type="pct"/>
          </w:tcPr>
          <w:p w14:paraId="5D116635" w14:textId="77777777" w:rsidR="00501DD7" w:rsidRDefault="00501DD7" w:rsidP="003C589A">
            <w:pPr>
              <w:pStyle w:val="TAL"/>
            </w:pPr>
            <w:r>
              <w:t>string</w:t>
            </w:r>
          </w:p>
        </w:tc>
        <w:tc>
          <w:tcPr>
            <w:tcW w:w="217" w:type="pct"/>
          </w:tcPr>
          <w:p w14:paraId="7F8AE647" w14:textId="77777777" w:rsidR="00501DD7" w:rsidRDefault="00501DD7" w:rsidP="00356CEE">
            <w:pPr>
              <w:pStyle w:val="TAC"/>
            </w:pPr>
            <w:r>
              <w:t>M</w:t>
            </w:r>
          </w:p>
        </w:tc>
        <w:tc>
          <w:tcPr>
            <w:tcW w:w="581" w:type="pct"/>
          </w:tcPr>
          <w:p w14:paraId="0EB128A2" w14:textId="77777777" w:rsidR="00501DD7" w:rsidRDefault="00501DD7">
            <w:pPr>
              <w:pStyle w:val="TAC"/>
              <w:pPrChange w:id="1790" w:author="Huawei [Abdessamad] 2024-07" w:date="2024-07-24T08:42:00Z">
                <w:pPr>
                  <w:pStyle w:val="TAL"/>
                </w:pPr>
              </w:pPrChange>
            </w:pPr>
            <w:r>
              <w:t>1</w:t>
            </w:r>
          </w:p>
        </w:tc>
        <w:tc>
          <w:tcPr>
            <w:tcW w:w="2645" w:type="pct"/>
            <w:shd w:val="clear" w:color="auto" w:fill="auto"/>
            <w:vAlign w:val="center"/>
          </w:tcPr>
          <w:p w14:paraId="3D7085A0" w14:textId="77C27310" w:rsidR="00501DD7" w:rsidRDefault="00356CEE" w:rsidP="003C589A">
            <w:pPr>
              <w:pStyle w:val="TAL"/>
            </w:pPr>
            <w:ins w:id="1791" w:author="Huawei [Abdessamad] 2024-07" w:date="2024-07-24T08:42:00Z">
              <w:r>
                <w:t xml:space="preserve">Contains </w:t>
              </w:r>
            </w:ins>
            <w:del w:id="1792" w:author="Huawei [Abdessamad] 2024-07" w:date="2024-07-24T08:42:00Z">
              <w:r w:rsidR="00501DD7" w:rsidDel="00356CEE">
                <w:delText>A</w:delText>
              </w:r>
            </w:del>
            <w:ins w:id="1793" w:author="Huawei [Abdessamad] 2024-07" w:date="2024-07-24T08:42:00Z">
              <w:r>
                <w:t>a</w:t>
              </w:r>
            </w:ins>
            <w:r w:rsidR="00501DD7">
              <w:t xml:space="preserve">n alternative URI representing the end point of an alternative notification </w:t>
            </w:r>
            <w:del w:id="1794" w:author="Huawei [Abdessamad] 2024-07" w:date="2024-07-24T08:42:00Z">
              <w:r w:rsidR="00501DD7" w:rsidDel="00042366">
                <w:delText xml:space="preserve">destination </w:delText>
              </w:r>
            </w:del>
            <w:ins w:id="1795" w:author="Huawei [Abdessamad] 2024-07" w:date="2024-07-24T08:42:00Z">
              <w:r w:rsidR="00042366">
                <w:t xml:space="preserve">URI </w:t>
              </w:r>
            </w:ins>
            <w:r w:rsidR="00501DD7">
              <w:t>towards which the notification should be redirected.</w:t>
            </w:r>
          </w:p>
        </w:tc>
      </w:tr>
    </w:tbl>
    <w:p w14:paraId="78291803" w14:textId="77777777" w:rsidR="00501DD7" w:rsidRDefault="00501DD7" w:rsidP="00501DD7"/>
    <w:p w14:paraId="08B2372F"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96" w:name="_Toc28009914"/>
      <w:bookmarkStart w:id="1797" w:name="_Toc34062034"/>
      <w:bookmarkStart w:id="1798" w:name="_Toc36036790"/>
      <w:bookmarkStart w:id="1799" w:name="_Toc43285038"/>
      <w:bookmarkStart w:id="1800" w:name="_Toc45132817"/>
      <w:bookmarkStart w:id="1801" w:name="_Toc51193511"/>
      <w:bookmarkStart w:id="1802" w:name="_Toc51760710"/>
      <w:bookmarkStart w:id="1803" w:name="_Toc59015160"/>
      <w:bookmarkStart w:id="1804" w:name="_Toc59015676"/>
      <w:bookmarkStart w:id="1805" w:name="_Toc68165718"/>
      <w:bookmarkStart w:id="1806" w:name="_Toc83229814"/>
      <w:bookmarkStart w:id="1807" w:name="_Toc90649014"/>
      <w:bookmarkStart w:id="1808" w:name="_Toc105593909"/>
      <w:bookmarkStart w:id="1809" w:name="_Toc114209623"/>
      <w:bookmarkStart w:id="1810" w:name="_Toc138681493"/>
      <w:bookmarkStart w:id="1811" w:name="_Toc151977921"/>
      <w:bookmarkStart w:id="1812" w:name="_Toc152148604"/>
      <w:bookmarkStart w:id="1813" w:name="_Toc161988390"/>
      <w:bookmarkStart w:id="1814" w:name="_Toc16834578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B8B3029" w14:textId="3C0F0989" w:rsidR="00501DD7" w:rsidRDefault="00501DD7" w:rsidP="00501DD7">
      <w:pPr>
        <w:pStyle w:val="Heading4"/>
      </w:pPr>
      <w:r>
        <w:lastRenderedPageBreak/>
        <w:t>8.4.3.</w:t>
      </w:r>
      <w:r>
        <w:rPr>
          <w:lang w:val="en-IN"/>
        </w:rPr>
        <w:t>3</w:t>
      </w:r>
      <w:r>
        <w:tab/>
      </w:r>
      <w:del w:id="1815" w:author="Huawei [Abdessamad] 2024-07" w:date="2024-07-23T14:46:00Z">
        <w:r w:rsidDel="00E57015">
          <w:rPr>
            <w:noProof/>
            <w:lang w:val="en-US"/>
          </w:rPr>
          <w:delText>Notify_Update_Completion</w:delText>
        </w:r>
      </w:del>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ins w:id="1816" w:author="Huawei [Abdessamad] 2024-07" w:date="2024-07-23T14:46:00Z">
        <w:r w:rsidR="00E57015">
          <w:rPr>
            <w:noProof/>
            <w:lang w:val="en-US"/>
          </w:rPr>
          <w:t>Void</w:t>
        </w:r>
      </w:ins>
    </w:p>
    <w:p w14:paraId="05C38584" w14:textId="27EDAB55" w:rsidR="00501DD7" w:rsidDel="00E57015" w:rsidRDefault="00501DD7" w:rsidP="00501DD7">
      <w:pPr>
        <w:pStyle w:val="Heading5"/>
        <w:rPr>
          <w:del w:id="1817" w:author="Huawei [Abdessamad] 2024-07" w:date="2024-07-23T14:46:00Z"/>
          <w:lang w:val="en-IN"/>
        </w:rPr>
      </w:pPr>
      <w:bookmarkStart w:id="1818" w:name="_Toc28009915"/>
      <w:bookmarkStart w:id="1819" w:name="_Toc34062035"/>
      <w:bookmarkStart w:id="1820" w:name="_Toc36036791"/>
      <w:bookmarkStart w:id="1821" w:name="_Toc43285039"/>
      <w:bookmarkStart w:id="1822" w:name="_Toc45132818"/>
      <w:bookmarkStart w:id="1823" w:name="_Toc51193512"/>
      <w:bookmarkStart w:id="1824" w:name="_Toc51760711"/>
      <w:bookmarkStart w:id="1825" w:name="_Toc59015161"/>
      <w:bookmarkStart w:id="1826" w:name="_Toc59015677"/>
      <w:bookmarkStart w:id="1827" w:name="_Toc68165719"/>
      <w:bookmarkStart w:id="1828" w:name="_Toc83229815"/>
      <w:bookmarkStart w:id="1829" w:name="_Toc90649015"/>
      <w:bookmarkStart w:id="1830" w:name="_Toc105593910"/>
      <w:bookmarkStart w:id="1831" w:name="_Toc114209624"/>
      <w:bookmarkStart w:id="1832" w:name="_Toc138681494"/>
      <w:bookmarkStart w:id="1833" w:name="_Toc151977922"/>
      <w:bookmarkStart w:id="1834" w:name="_Toc152148605"/>
      <w:bookmarkStart w:id="1835" w:name="_Toc161988391"/>
      <w:bookmarkStart w:id="1836" w:name="_Toc168345784"/>
      <w:del w:id="1837" w:author="Huawei [Abdessamad] 2024-07" w:date="2024-07-23T14:46:00Z">
        <w:r w:rsidDel="00E57015">
          <w:rPr>
            <w:lang w:val="en-IN"/>
          </w:rPr>
          <w:delText>8.4.3.3.1</w:delText>
        </w:r>
        <w:r w:rsidDel="00E57015">
          <w:rPr>
            <w:lang w:val="en-IN"/>
          </w:rPr>
          <w:tab/>
          <w:delText>Description</w:delTex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del>
    </w:p>
    <w:p w14:paraId="38E5CCA8" w14:textId="3A77184E" w:rsidR="00501DD7" w:rsidDel="00E57015" w:rsidRDefault="00501DD7" w:rsidP="00501DD7">
      <w:pPr>
        <w:rPr>
          <w:del w:id="1838" w:author="Huawei [Abdessamad] 2024-07" w:date="2024-07-23T14:46:00Z"/>
        </w:rPr>
      </w:pPr>
      <w:del w:id="1839" w:author="Huawei [Abdessamad] 2024-07" w:date="2024-07-23T14:46:00Z">
        <w:r w:rsidDel="00E57015">
          <w:rPr>
            <w:noProof/>
            <w:lang w:val="en-US"/>
          </w:rPr>
          <w:delText>Notify_Update_Completion</w:delText>
        </w:r>
        <w:r w:rsidDel="00E57015">
          <w:delText xml:space="preserve"> is used by the </w:delText>
        </w:r>
      </w:del>
      <w:del w:id="1840" w:author="Huawei [Abdessamad] 2024-07" w:date="2024-07-11T16:30:00Z">
        <w:r w:rsidDel="00D51BFD">
          <w:delText>CAPIF core function</w:delText>
        </w:r>
      </w:del>
      <w:del w:id="1841" w:author="Huawei [Abdessamad] 2024-07" w:date="2024-07-23T14:46:00Z">
        <w:r w:rsidDel="00E57015">
          <w:delText xml:space="preserve"> to notify of the update of API Invoker's details result.</w:delText>
        </w:r>
      </w:del>
    </w:p>
    <w:p w14:paraId="62E9093E" w14:textId="74E0A0CC" w:rsidR="00501DD7" w:rsidDel="00E57015" w:rsidRDefault="00501DD7" w:rsidP="00501DD7">
      <w:pPr>
        <w:pStyle w:val="Heading5"/>
        <w:rPr>
          <w:del w:id="1842" w:author="Huawei [Abdessamad] 2024-07" w:date="2024-07-23T14:46:00Z"/>
          <w:lang w:val="en-IN"/>
        </w:rPr>
      </w:pPr>
      <w:bookmarkStart w:id="1843" w:name="_Toc28009916"/>
      <w:bookmarkStart w:id="1844" w:name="_Toc34062036"/>
      <w:bookmarkStart w:id="1845" w:name="_Toc36036792"/>
      <w:bookmarkStart w:id="1846" w:name="_Toc43285040"/>
      <w:bookmarkStart w:id="1847" w:name="_Toc45132819"/>
      <w:bookmarkStart w:id="1848" w:name="_Toc51193513"/>
      <w:bookmarkStart w:id="1849" w:name="_Toc51760712"/>
      <w:bookmarkStart w:id="1850" w:name="_Toc59015162"/>
      <w:bookmarkStart w:id="1851" w:name="_Toc59015678"/>
      <w:bookmarkStart w:id="1852" w:name="_Toc68165720"/>
      <w:bookmarkStart w:id="1853" w:name="_Toc83229816"/>
      <w:bookmarkStart w:id="1854" w:name="_Toc90649016"/>
      <w:bookmarkStart w:id="1855" w:name="_Toc105593911"/>
      <w:bookmarkStart w:id="1856" w:name="_Toc114209625"/>
      <w:bookmarkStart w:id="1857" w:name="_Toc138681495"/>
      <w:bookmarkStart w:id="1858" w:name="_Toc151977923"/>
      <w:bookmarkStart w:id="1859" w:name="_Toc152148606"/>
      <w:bookmarkStart w:id="1860" w:name="_Toc161988392"/>
      <w:bookmarkStart w:id="1861" w:name="_Toc168345785"/>
      <w:del w:id="1862" w:author="Huawei [Abdessamad] 2024-07" w:date="2024-07-23T14:46:00Z">
        <w:r w:rsidDel="00E57015">
          <w:rPr>
            <w:lang w:val="en-IN"/>
          </w:rPr>
          <w:delText>8.4.3.3.2</w:delText>
        </w:r>
        <w:r w:rsidDel="00E57015">
          <w:rPr>
            <w:lang w:val="en-IN"/>
          </w:rPr>
          <w:tab/>
          <w:delText>Notification definition</w:delTex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del>
    </w:p>
    <w:p w14:paraId="211482EA" w14:textId="3F17CB59" w:rsidR="00501DD7" w:rsidDel="00E57015" w:rsidRDefault="00501DD7" w:rsidP="00501DD7">
      <w:pPr>
        <w:rPr>
          <w:del w:id="1863" w:author="Huawei [Abdessamad] 2024-07" w:date="2024-07-23T14:46:00Z"/>
        </w:rPr>
      </w:pPr>
      <w:del w:id="1864" w:author="Huawei [Abdessamad] 2024-07" w:date="2024-07-23T14:46:00Z">
        <w:r w:rsidDel="00E57015">
          <w:delText xml:space="preserve">The POST method shall be used for </w:delText>
        </w:r>
        <w:r w:rsidDel="00E57015">
          <w:rPr>
            <w:noProof/>
            <w:lang w:val="en-US"/>
          </w:rPr>
          <w:delText>Notify_Update_Completion</w:delText>
        </w:r>
        <w:r w:rsidDel="00E57015">
          <w:delText xml:space="preserve"> and the URI shall be the one provided by the API invoker during the API invoker details update request. </w:delText>
        </w:r>
      </w:del>
    </w:p>
    <w:p w14:paraId="2AEF1A5C" w14:textId="1069047F" w:rsidR="00501DD7" w:rsidDel="00E57015" w:rsidRDefault="00501DD7" w:rsidP="00501DD7">
      <w:pPr>
        <w:rPr>
          <w:del w:id="1865" w:author="Huawei [Abdessamad] 2024-07" w:date="2024-07-23T14:46:00Z"/>
        </w:rPr>
      </w:pPr>
      <w:del w:id="1866" w:author="Huawei [Abdessamad] 2024-07" w:date="2024-07-23T14:46:00Z">
        <w:r w:rsidDel="00E57015">
          <w:delText xml:space="preserve">Callback URI: </w:delText>
        </w:r>
        <w:r w:rsidDel="00E57015">
          <w:rPr>
            <w:b/>
          </w:rPr>
          <w:delText>{notificationDestination}</w:delText>
        </w:r>
      </w:del>
      <w:del w:id="1867" w:author="Huawei [Abdessamad] 2024-07" w:date="2024-07-23T14:37:00Z">
        <w:r w:rsidDel="00902534">
          <w:rPr>
            <w:b/>
          </w:rPr>
          <w:delText xml:space="preserve"> </w:delText>
        </w:r>
      </w:del>
    </w:p>
    <w:p w14:paraId="31D2FC9C" w14:textId="27DE39A8" w:rsidR="00501DD7" w:rsidDel="00E57015" w:rsidRDefault="00501DD7" w:rsidP="00501DD7">
      <w:pPr>
        <w:rPr>
          <w:del w:id="1868" w:author="Huawei [Abdessamad] 2024-07" w:date="2024-07-23T14:46:00Z"/>
        </w:rPr>
      </w:pPr>
      <w:del w:id="1869" w:author="Huawei [Abdessamad] 2024-07" w:date="2024-07-23T14:46:00Z">
        <w:r w:rsidDel="00E57015">
          <w:delText>This method shall support the URI query parameters specified in table 8.4.3.3.2-1.</w:delText>
        </w:r>
      </w:del>
    </w:p>
    <w:p w14:paraId="0631C790" w14:textId="070FCCD7" w:rsidR="00501DD7" w:rsidDel="00E57015" w:rsidRDefault="00501DD7" w:rsidP="00501DD7">
      <w:pPr>
        <w:pStyle w:val="TH"/>
        <w:rPr>
          <w:del w:id="1870" w:author="Huawei [Abdessamad] 2024-07" w:date="2024-07-23T14:46:00Z"/>
          <w:rFonts w:cs="Arial"/>
        </w:rPr>
      </w:pPr>
      <w:del w:id="1871" w:author="Huawei [Abdessamad] 2024-07" w:date="2024-07-23T14:46:00Z">
        <w:r w:rsidDel="00E57015">
          <w:delText>Table 8.4.3.3.2-1: URI query parameters supported by the POST method on this resource</w:delText>
        </w:r>
      </w:del>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1DD7" w:rsidDel="00E57015" w14:paraId="792B5D33" w14:textId="1E3959EE" w:rsidTr="003C589A">
        <w:trPr>
          <w:jc w:val="center"/>
          <w:del w:id="1872" w:author="Huawei [Abdessamad] 2024-07" w:date="2024-07-23T14:46:00Z"/>
        </w:trPr>
        <w:tc>
          <w:tcPr>
            <w:tcW w:w="825" w:type="pct"/>
            <w:tcBorders>
              <w:bottom w:val="single" w:sz="6" w:space="0" w:color="auto"/>
            </w:tcBorders>
            <w:shd w:val="clear" w:color="auto" w:fill="C0C0C0"/>
            <w:hideMark/>
          </w:tcPr>
          <w:p w14:paraId="3EC19F74" w14:textId="04321479" w:rsidR="00501DD7" w:rsidDel="00E57015" w:rsidRDefault="00501DD7" w:rsidP="003C589A">
            <w:pPr>
              <w:pStyle w:val="TAH"/>
              <w:rPr>
                <w:del w:id="1873" w:author="Huawei [Abdessamad] 2024-07" w:date="2024-07-23T14:46:00Z"/>
              </w:rPr>
            </w:pPr>
            <w:del w:id="1874" w:author="Huawei [Abdessamad] 2024-07" w:date="2024-07-23T14:46:00Z">
              <w:r w:rsidDel="00E57015">
                <w:delText>Name</w:delText>
              </w:r>
            </w:del>
          </w:p>
        </w:tc>
        <w:tc>
          <w:tcPr>
            <w:tcW w:w="732" w:type="pct"/>
            <w:tcBorders>
              <w:bottom w:val="single" w:sz="6" w:space="0" w:color="auto"/>
            </w:tcBorders>
            <w:shd w:val="clear" w:color="auto" w:fill="C0C0C0"/>
            <w:hideMark/>
          </w:tcPr>
          <w:p w14:paraId="250EEB33" w14:textId="10481A8F" w:rsidR="00501DD7" w:rsidDel="00E57015" w:rsidRDefault="00501DD7" w:rsidP="003C589A">
            <w:pPr>
              <w:pStyle w:val="TAH"/>
              <w:rPr>
                <w:del w:id="1875" w:author="Huawei [Abdessamad] 2024-07" w:date="2024-07-23T14:46:00Z"/>
              </w:rPr>
            </w:pPr>
            <w:del w:id="1876" w:author="Huawei [Abdessamad] 2024-07" w:date="2024-07-23T14:46:00Z">
              <w:r w:rsidDel="00E57015">
                <w:delText>Data type</w:delText>
              </w:r>
            </w:del>
          </w:p>
        </w:tc>
        <w:tc>
          <w:tcPr>
            <w:tcW w:w="217" w:type="pct"/>
            <w:tcBorders>
              <w:bottom w:val="single" w:sz="6" w:space="0" w:color="auto"/>
            </w:tcBorders>
            <w:shd w:val="clear" w:color="auto" w:fill="C0C0C0"/>
            <w:hideMark/>
          </w:tcPr>
          <w:p w14:paraId="4861D6FF" w14:textId="392FA70F" w:rsidR="00501DD7" w:rsidDel="00E57015" w:rsidRDefault="00501DD7" w:rsidP="003C589A">
            <w:pPr>
              <w:pStyle w:val="TAH"/>
              <w:rPr>
                <w:del w:id="1877" w:author="Huawei [Abdessamad] 2024-07" w:date="2024-07-23T14:46:00Z"/>
              </w:rPr>
            </w:pPr>
            <w:del w:id="1878" w:author="Huawei [Abdessamad] 2024-07" w:date="2024-07-23T14:46:00Z">
              <w:r w:rsidDel="00E57015">
                <w:delText>P</w:delText>
              </w:r>
            </w:del>
          </w:p>
        </w:tc>
        <w:tc>
          <w:tcPr>
            <w:tcW w:w="581" w:type="pct"/>
            <w:tcBorders>
              <w:bottom w:val="single" w:sz="6" w:space="0" w:color="auto"/>
            </w:tcBorders>
            <w:shd w:val="clear" w:color="auto" w:fill="C0C0C0"/>
            <w:hideMark/>
          </w:tcPr>
          <w:p w14:paraId="6C81DBD0" w14:textId="7428AC62" w:rsidR="00501DD7" w:rsidDel="00E57015" w:rsidRDefault="00501DD7" w:rsidP="003C589A">
            <w:pPr>
              <w:pStyle w:val="TAH"/>
              <w:rPr>
                <w:del w:id="1879" w:author="Huawei [Abdessamad] 2024-07" w:date="2024-07-23T14:46:00Z"/>
              </w:rPr>
            </w:pPr>
            <w:del w:id="1880" w:author="Huawei [Abdessamad] 2024-07" w:date="2024-07-23T14:46:00Z">
              <w:r w:rsidDel="00E57015">
                <w:delText>Cardinality</w:delText>
              </w:r>
            </w:del>
          </w:p>
        </w:tc>
        <w:tc>
          <w:tcPr>
            <w:tcW w:w="2646" w:type="pct"/>
            <w:tcBorders>
              <w:bottom w:val="single" w:sz="6" w:space="0" w:color="auto"/>
            </w:tcBorders>
            <w:shd w:val="clear" w:color="auto" w:fill="C0C0C0"/>
            <w:vAlign w:val="center"/>
            <w:hideMark/>
          </w:tcPr>
          <w:p w14:paraId="4CDA98F9" w14:textId="576A25CF" w:rsidR="00501DD7" w:rsidDel="00E57015" w:rsidRDefault="00501DD7" w:rsidP="003C589A">
            <w:pPr>
              <w:pStyle w:val="TAH"/>
              <w:rPr>
                <w:del w:id="1881" w:author="Huawei [Abdessamad] 2024-07" w:date="2024-07-23T14:46:00Z"/>
              </w:rPr>
            </w:pPr>
            <w:del w:id="1882" w:author="Huawei [Abdessamad] 2024-07" w:date="2024-07-23T14:46:00Z">
              <w:r w:rsidDel="00E57015">
                <w:delText>Description</w:delText>
              </w:r>
            </w:del>
          </w:p>
        </w:tc>
      </w:tr>
      <w:tr w:rsidR="00501DD7" w:rsidDel="00E57015" w14:paraId="3E2805E7" w14:textId="34590D9D" w:rsidTr="003C589A">
        <w:trPr>
          <w:jc w:val="center"/>
          <w:del w:id="1883" w:author="Huawei [Abdessamad] 2024-07" w:date="2024-07-23T14:46:00Z"/>
        </w:trPr>
        <w:tc>
          <w:tcPr>
            <w:tcW w:w="825" w:type="pct"/>
            <w:tcBorders>
              <w:top w:val="single" w:sz="6" w:space="0" w:color="auto"/>
            </w:tcBorders>
            <w:hideMark/>
          </w:tcPr>
          <w:p w14:paraId="0FA35814" w14:textId="193BD03D" w:rsidR="00501DD7" w:rsidDel="00E57015" w:rsidRDefault="00501DD7" w:rsidP="003C589A">
            <w:pPr>
              <w:pStyle w:val="TAL"/>
              <w:rPr>
                <w:del w:id="1884" w:author="Huawei [Abdessamad] 2024-07" w:date="2024-07-23T14:46:00Z"/>
              </w:rPr>
            </w:pPr>
            <w:del w:id="1885" w:author="Huawei [Abdessamad] 2024-07" w:date="2024-07-23T14:46:00Z">
              <w:r w:rsidDel="00E57015">
                <w:delText>n/a</w:delText>
              </w:r>
            </w:del>
          </w:p>
        </w:tc>
        <w:tc>
          <w:tcPr>
            <w:tcW w:w="732" w:type="pct"/>
            <w:tcBorders>
              <w:top w:val="single" w:sz="6" w:space="0" w:color="auto"/>
            </w:tcBorders>
          </w:tcPr>
          <w:p w14:paraId="0876B622" w14:textId="26B0604B" w:rsidR="00501DD7" w:rsidDel="00E57015" w:rsidRDefault="00501DD7" w:rsidP="003C589A">
            <w:pPr>
              <w:pStyle w:val="TAL"/>
              <w:rPr>
                <w:del w:id="1886" w:author="Huawei [Abdessamad] 2024-07" w:date="2024-07-23T14:46:00Z"/>
              </w:rPr>
            </w:pPr>
          </w:p>
        </w:tc>
        <w:tc>
          <w:tcPr>
            <w:tcW w:w="217" w:type="pct"/>
            <w:tcBorders>
              <w:top w:val="single" w:sz="6" w:space="0" w:color="auto"/>
            </w:tcBorders>
          </w:tcPr>
          <w:p w14:paraId="4D35F90A" w14:textId="576AF68F" w:rsidR="00501DD7" w:rsidDel="00E57015" w:rsidRDefault="00501DD7" w:rsidP="003C589A">
            <w:pPr>
              <w:pStyle w:val="TAC"/>
              <w:rPr>
                <w:del w:id="1887" w:author="Huawei [Abdessamad] 2024-07" w:date="2024-07-23T14:46:00Z"/>
              </w:rPr>
            </w:pPr>
          </w:p>
        </w:tc>
        <w:tc>
          <w:tcPr>
            <w:tcW w:w="581" w:type="pct"/>
            <w:tcBorders>
              <w:top w:val="single" w:sz="6" w:space="0" w:color="auto"/>
            </w:tcBorders>
          </w:tcPr>
          <w:p w14:paraId="2A9FC170" w14:textId="3D81B992" w:rsidR="00501DD7" w:rsidDel="00E57015" w:rsidRDefault="00501DD7" w:rsidP="003C589A">
            <w:pPr>
              <w:pStyle w:val="TAC"/>
              <w:rPr>
                <w:del w:id="1888" w:author="Huawei [Abdessamad] 2024-07" w:date="2024-07-23T14:46:00Z"/>
              </w:rPr>
            </w:pPr>
          </w:p>
        </w:tc>
        <w:tc>
          <w:tcPr>
            <w:tcW w:w="2646" w:type="pct"/>
            <w:tcBorders>
              <w:top w:val="single" w:sz="6" w:space="0" w:color="auto"/>
            </w:tcBorders>
            <w:vAlign w:val="center"/>
          </w:tcPr>
          <w:p w14:paraId="4DCCA022" w14:textId="34B8E5EA" w:rsidR="00501DD7" w:rsidDel="00E57015" w:rsidRDefault="00501DD7" w:rsidP="003C589A">
            <w:pPr>
              <w:pStyle w:val="TAL"/>
              <w:rPr>
                <w:del w:id="1889" w:author="Huawei [Abdessamad] 2024-07" w:date="2024-07-23T14:46:00Z"/>
              </w:rPr>
            </w:pPr>
          </w:p>
        </w:tc>
      </w:tr>
    </w:tbl>
    <w:p w14:paraId="207748AF" w14:textId="576BFE13" w:rsidR="00501DD7" w:rsidDel="00E57015" w:rsidRDefault="00501DD7" w:rsidP="00501DD7">
      <w:pPr>
        <w:rPr>
          <w:del w:id="1890" w:author="Huawei [Abdessamad] 2024-07" w:date="2024-07-23T14:46:00Z"/>
        </w:rPr>
      </w:pPr>
    </w:p>
    <w:p w14:paraId="1B2C2C48" w14:textId="26E3C851" w:rsidR="00501DD7" w:rsidDel="00E57015" w:rsidRDefault="00501DD7" w:rsidP="00501DD7">
      <w:pPr>
        <w:rPr>
          <w:del w:id="1891" w:author="Huawei [Abdessamad] 2024-07" w:date="2024-07-23T14:46:00Z"/>
        </w:rPr>
      </w:pPr>
      <w:del w:id="1892" w:author="Huawei [Abdessamad] 2024-07" w:date="2024-07-23T14:46:00Z">
        <w:r w:rsidDel="00E57015">
          <w:delText>This method shall support the request data structures specified in table 8.4.3.3.2-2 and the response data structures and response codes specified in table 8.4.3.3.2-3.</w:delText>
        </w:r>
      </w:del>
    </w:p>
    <w:p w14:paraId="08AB7D4F" w14:textId="0B8881C1" w:rsidR="00501DD7" w:rsidDel="00E57015" w:rsidRDefault="00501DD7" w:rsidP="00501DD7">
      <w:pPr>
        <w:pStyle w:val="TH"/>
        <w:rPr>
          <w:del w:id="1893" w:author="Huawei [Abdessamad] 2024-07" w:date="2024-07-23T14:46:00Z"/>
        </w:rPr>
      </w:pPr>
      <w:del w:id="1894" w:author="Huawei [Abdessamad] 2024-07" w:date="2024-07-23T14:46:00Z">
        <w:r w:rsidDel="00E57015">
          <w:delText>Table 8.4.3.3.2-2: Data structures supported by the POST Request Body on this resource</w:delText>
        </w:r>
      </w:del>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501DD7" w:rsidDel="00E57015" w14:paraId="7B1D5665" w14:textId="6F1B034D" w:rsidTr="003C589A">
        <w:trPr>
          <w:jc w:val="center"/>
          <w:del w:id="1895" w:author="Huawei [Abdessamad] 2024-07" w:date="2024-07-23T14:46:00Z"/>
        </w:trPr>
        <w:tc>
          <w:tcPr>
            <w:tcW w:w="2989" w:type="dxa"/>
            <w:tcBorders>
              <w:bottom w:val="single" w:sz="6" w:space="0" w:color="auto"/>
            </w:tcBorders>
            <w:shd w:val="clear" w:color="auto" w:fill="C0C0C0"/>
            <w:hideMark/>
          </w:tcPr>
          <w:p w14:paraId="35F2E730" w14:textId="0EE670AE" w:rsidR="00501DD7" w:rsidDel="00E57015" w:rsidRDefault="00501DD7" w:rsidP="003C589A">
            <w:pPr>
              <w:pStyle w:val="TAH"/>
              <w:rPr>
                <w:del w:id="1896" w:author="Huawei [Abdessamad] 2024-07" w:date="2024-07-23T14:46:00Z"/>
              </w:rPr>
            </w:pPr>
            <w:del w:id="1897" w:author="Huawei [Abdessamad] 2024-07" w:date="2024-07-23T14:46:00Z">
              <w:r w:rsidDel="00E57015">
                <w:delText>Data type</w:delText>
              </w:r>
            </w:del>
          </w:p>
        </w:tc>
        <w:tc>
          <w:tcPr>
            <w:tcW w:w="360" w:type="dxa"/>
            <w:tcBorders>
              <w:bottom w:val="single" w:sz="6" w:space="0" w:color="auto"/>
            </w:tcBorders>
            <w:shd w:val="clear" w:color="auto" w:fill="C0C0C0"/>
            <w:hideMark/>
          </w:tcPr>
          <w:p w14:paraId="429BEBB6" w14:textId="397D7317" w:rsidR="00501DD7" w:rsidDel="00E57015" w:rsidRDefault="00501DD7" w:rsidP="003C589A">
            <w:pPr>
              <w:pStyle w:val="TAH"/>
              <w:rPr>
                <w:del w:id="1898" w:author="Huawei [Abdessamad] 2024-07" w:date="2024-07-23T14:46:00Z"/>
              </w:rPr>
            </w:pPr>
            <w:del w:id="1899" w:author="Huawei [Abdessamad] 2024-07" w:date="2024-07-23T14:46:00Z">
              <w:r w:rsidDel="00E57015">
                <w:delText>P</w:delText>
              </w:r>
            </w:del>
          </w:p>
        </w:tc>
        <w:tc>
          <w:tcPr>
            <w:tcW w:w="1350" w:type="dxa"/>
            <w:tcBorders>
              <w:bottom w:val="single" w:sz="6" w:space="0" w:color="auto"/>
            </w:tcBorders>
            <w:shd w:val="clear" w:color="auto" w:fill="C0C0C0"/>
            <w:hideMark/>
          </w:tcPr>
          <w:p w14:paraId="72AE85B2" w14:textId="1CB515D2" w:rsidR="00501DD7" w:rsidDel="00E57015" w:rsidRDefault="00501DD7" w:rsidP="003C589A">
            <w:pPr>
              <w:pStyle w:val="TAH"/>
              <w:rPr>
                <w:del w:id="1900" w:author="Huawei [Abdessamad] 2024-07" w:date="2024-07-23T14:46:00Z"/>
              </w:rPr>
            </w:pPr>
            <w:del w:id="1901" w:author="Huawei [Abdessamad] 2024-07" w:date="2024-07-23T14:46:00Z">
              <w:r w:rsidDel="00E57015">
                <w:delText>Cardinality</w:delText>
              </w:r>
            </w:del>
          </w:p>
        </w:tc>
        <w:tc>
          <w:tcPr>
            <w:tcW w:w="4980" w:type="dxa"/>
            <w:tcBorders>
              <w:bottom w:val="single" w:sz="6" w:space="0" w:color="auto"/>
            </w:tcBorders>
            <w:shd w:val="clear" w:color="auto" w:fill="C0C0C0"/>
            <w:vAlign w:val="center"/>
            <w:hideMark/>
          </w:tcPr>
          <w:p w14:paraId="2C4C030A" w14:textId="6A12D24F" w:rsidR="00501DD7" w:rsidDel="00E57015" w:rsidRDefault="00501DD7" w:rsidP="003C589A">
            <w:pPr>
              <w:pStyle w:val="TAH"/>
              <w:rPr>
                <w:del w:id="1902" w:author="Huawei [Abdessamad] 2024-07" w:date="2024-07-23T14:46:00Z"/>
              </w:rPr>
            </w:pPr>
            <w:del w:id="1903" w:author="Huawei [Abdessamad] 2024-07" w:date="2024-07-23T14:46:00Z">
              <w:r w:rsidDel="00E57015">
                <w:delText>Description</w:delText>
              </w:r>
            </w:del>
          </w:p>
        </w:tc>
      </w:tr>
      <w:tr w:rsidR="00501DD7" w:rsidDel="00E57015" w14:paraId="3D099DFD" w14:textId="656EA3E9" w:rsidTr="003C589A">
        <w:trPr>
          <w:jc w:val="center"/>
          <w:del w:id="1904" w:author="Huawei [Abdessamad] 2024-07" w:date="2024-07-23T14:46:00Z"/>
        </w:trPr>
        <w:tc>
          <w:tcPr>
            <w:tcW w:w="2989" w:type="dxa"/>
            <w:tcBorders>
              <w:top w:val="single" w:sz="6" w:space="0" w:color="auto"/>
            </w:tcBorders>
            <w:hideMark/>
          </w:tcPr>
          <w:p w14:paraId="2F8850A3" w14:textId="7A5AA2AC" w:rsidR="00501DD7" w:rsidDel="00E57015" w:rsidRDefault="00501DD7" w:rsidP="003C589A">
            <w:pPr>
              <w:pStyle w:val="TAL"/>
              <w:rPr>
                <w:del w:id="1905" w:author="Huawei [Abdessamad] 2024-07" w:date="2024-07-23T14:46:00Z"/>
              </w:rPr>
            </w:pPr>
            <w:del w:id="1906" w:author="Huawei [Abdessamad] 2024-07" w:date="2024-07-23T14:46:00Z">
              <w:r w:rsidDel="00E57015">
                <w:delText>OnboardingNotification</w:delText>
              </w:r>
            </w:del>
          </w:p>
        </w:tc>
        <w:tc>
          <w:tcPr>
            <w:tcW w:w="360" w:type="dxa"/>
            <w:tcBorders>
              <w:top w:val="single" w:sz="6" w:space="0" w:color="auto"/>
            </w:tcBorders>
            <w:hideMark/>
          </w:tcPr>
          <w:p w14:paraId="1B8A3F14" w14:textId="021F8A83" w:rsidR="00501DD7" w:rsidDel="00E57015" w:rsidRDefault="00501DD7" w:rsidP="003C589A">
            <w:pPr>
              <w:pStyle w:val="TAL"/>
              <w:rPr>
                <w:del w:id="1907" w:author="Huawei [Abdessamad] 2024-07" w:date="2024-07-23T14:46:00Z"/>
              </w:rPr>
            </w:pPr>
            <w:del w:id="1908" w:author="Huawei [Abdessamad] 2024-07" w:date="2024-07-23T14:46:00Z">
              <w:r w:rsidDel="00E57015">
                <w:delText>M</w:delText>
              </w:r>
            </w:del>
          </w:p>
        </w:tc>
        <w:tc>
          <w:tcPr>
            <w:tcW w:w="1350" w:type="dxa"/>
            <w:tcBorders>
              <w:top w:val="single" w:sz="6" w:space="0" w:color="auto"/>
            </w:tcBorders>
            <w:hideMark/>
          </w:tcPr>
          <w:p w14:paraId="21A2AF25" w14:textId="0F1177F8" w:rsidR="00501DD7" w:rsidDel="00E57015" w:rsidRDefault="00501DD7" w:rsidP="003C589A">
            <w:pPr>
              <w:pStyle w:val="TAL"/>
              <w:rPr>
                <w:del w:id="1909" w:author="Huawei [Abdessamad] 2024-07" w:date="2024-07-23T14:46:00Z"/>
              </w:rPr>
            </w:pPr>
            <w:del w:id="1910" w:author="Huawei [Abdessamad] 2024-07" w:date="2024-07-23T14:46:00Z">
              <w:r w:rsidDel="00E57015">
                <w:delText>1</w:delText>
              </w:r>
            </w:del>
          </w:p>
        </w:tc>
        <w:tc>
          <w:tcPr>
            <w:tcW w:w="4980" w:type="dxa"/>
            <w:tcBorders>
              <w:top w:val="single" w:sz="6" w:space="0" w:color="auto"/>
            </w:tcBorders>
            <w:hideMark/>
          </w:tcPr>
          <w:p w14:paraId="7925DFDA" w14:textId="2C34174D" w:rsidR="00501DD7" w:rsidDel="00E57015" w:rsidRDefault="00501DD7" w:rsidP="003C589A">
            <w:pPr>
              <w:pStyle w:val="TAL"/>
              <w:rPr>
                <w:del w:id="1911" w:author="Huawei [Abdessamad] 2024-07" w:date="2024-07-23T14:46:00Z"/>
              </w:rPr>
            </w:pPr>
            <w:del w:id="1912" w:author="Huawei [Abdessamad] 2024-07" w:date="2024-07-23T14:46:00Z">
              <w:r w:rsidDel="00E57015">
                <w:delText>Notification with API Invoker's details update result.</w:delText>
              </w:r>
            </w:del>
          </w:p>
        </w:tc>
      </w:tr>
    </w:tbl>
    <w:p w14:paraId="34FECD0D" w14:textId="609311A9" w:rsidR="00501DD7" w:rsidDel="00E57015" w:rsidRDefault="00501DD7" w:rsidP="00501DD7">
      <w:pPr>
        <w:rPr>
          <w:del w:id="1913" w:author="Huawei [Abdessamad] 2024-07" w:date="2024-07-23T14:46:00Z"/>
        </w:rPr>
      </w:pPr>
    </w:p>
    <w:p w14:paraId="2E0D32E8" w14:textId="3BD4FCDF" w:rsidR="00501DD7" w:rsidDel="00E57015" w:rsidRDefault="00501DD7" w:rsidP="00501DD7">
      <w:pPr>
        <w:pStyle w:val="TH"/>
        <w:rPr>
          <w:del w:id="1914" w:author="Huawei [Abdessamad] 2024-07" w:date="2024-07-23T14:46:00Z"/>
        </w:rPr>
      </w:pPr>
      <w:del w:id="1915" w:author="Huawei [Abdessamad] 2024-07" w:date="2024-07-23T14:46:00Z">
        <w:r w:rsidDel="00E57015">
          <w:delText>Table 8.4.3.3.2-3: Data structures supported by the POST Response Body on this resource</w:delText>
        </w:r>
      </w:del>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501DD7" w:rsidDel="00E57015" w14:paraId="204AAC98" w14:textId="4F7D91C5" w:rsidTr="003C589A">
        <w:trPr>
          <w:jc w:val="center"/>
          <w:del w:id="1916" w:author="Huawei [Abdessamad] 2024-07" w:date="2024-07-23T14:46:00Z"/>
        </w:trPr>
        <w:tc>
          <w:tcPr>
            <w:tcW w:w="1004" w:type="pct"/>
            <w:shd w:val="clear" w:color="auto" w:fill="C0C0C0"/>
            <w:hideMark/>
          </w:tcPr>
          <w:p w14:paraId="4B66B730" w14:textId="74F5C10A" w:rsidR="00501DD7" w:rsidDel="00E57015" w:rsidRDefault="00501DD7" w:rsidP="003C589A">
            <w:pPr>
              <w:pStyle w:val="TAH"/>
              <w:rPr>
                <w:del w:id="1917" w:author="Huawei [Abdessamad] 2024-07" w:date="2024-07-23T14:46:00Z"/>
              </w:rPr>
            </w:pPr>
            <w:del w:id="1918" w:author="Huawei [Abdessamad] 2024-07" w:date="2024-07-23T14:46:00Z">
              <w:r w:rsidDel="00E57015">
                <w:delText>Data type</w:delText>
              </w:r>
            </w:del>
          </w:p>
        </w:tc>
        <w:tc>
          <w:tcPr>
            <w:tcW w:w="215" w:type="pct"/>
            <w:shd w:val="clear" w:color="auto" w:fill="C0C0C0"/>
            <w:hideMark/>
          </w:tcPr>
          <w:p w14:paraId="3E8E7C29" w14:textId="12FB8828" w:rsidR="00501DD7" w:rsidDel="00E57015" w:rsidRDefault="00501DD7" w:rsidP="003C589A">
            <w:pPr>
              <w:pStyle w:val="TAH"/>
              <w:rPr>
                <w:del w:id="1919" w:author="Huawei [Abdessamad] 2024-07" w:date="2024-07-23T14:46:00Z"/>
              </w:rPr>
            </w:pPr>
            <w:del w:id="1920" w:author="Huawei [Abdessamad] 2024-07" w:date="2024-07-23T14:46:00Z">
              <w:r w:rsidDel="00E57015">
                <w:delText>P</w:delText>
              </w:r>
            </w:del>
          </w:p>
        </w:tc>
        <w:tc>
          <w:tcPr>
            <w:tcW w:w="604" w:type="pct"/>
            <w:shd w:val="clear" w:color="auto" w:fill="C0C0C0"/>
            <w:hideMark/>
          </w:tcPr>
          <w:p w14:paraId="7B3E14EC" w14:textId="56A3332F" w:rsidR="00501DD7" w:rsidDel="00E57015" w:rsidRDefault="00501DD7" w:rsidP="003C589A">
            <w:pPr>
              <w:pStyle w:val="TAH"/>
              <w:rPr>
                <w:del w:id="1921" w:author="Huawei [Abdessamad] 2024-07" w:date="2024-07-23T14:46:00Z"/>
              </w:rPr>
            </w:pPr>
            <w:del w:id="1922" w:author="Huawei [Abdessamad] 2024-07" w:date="2024-07-23T14:46:00Z">
              <w:r w:rsidDel="00E57015">
                <w:delText>Cardinality</w:delText>
              </w:r>
            </w:del>
          </w:p>
        </w:tc>
        <w:tc>
          <w:tcPr>
            <w:tcW w:w="791" w:type="pct"/>
            <w:shd w:val="clear" w:color="auto" w:fill="C0C0C0"/>
            <w:hideMark/>
          </w:tcPr>
          <w:p w14:paraId="17B58E62" w14:textId="4DEF64F2" w:rsidR="00501DD7" w:rsidDel="00E57015" w:rsidRDefault="00501DD7" w:rsidP="003C589A">
            <w:pPr>
              <w:pStyle w:val="TAH"/>
              <w:rPr>
                <w:del w:id="1923" w:author="Huawei [Abdessamad] 2024-07" w:date="2024-07-23T14:46:00Z"/>
              </w:rPr>
            </w:pPr>
            <w:del w:id="1924" w:author="Huawei [Abdessamad] 2024-07" w:date="2024-07-23T14:46:00Z">
              <w:r w:rsidDel="00E57015">
                <w:delText>Response codes</w:delText>
              </w:r>
            </w:del>
          </w:p>
        </w:tc>
        <w:tc>
          <w:tcPr>
            <w:tcW w:w="2386" w:type="pct"/>
            <w:shd w:val="clear" w:color="auto" w:fill="C0C0C0"/>
            <w:hideMark/>
          </w:tcPr>
          <w:p w14:paraId="2B2407C4" w14:textId="74006DB4" w:rsidR="00501DD7" w:rsidDel="00E57015" w:rsidRDefault="00501DD7" w:rsidP="003C589A">
            <w:pPr>
              <w:pStyle w:val="TAH"/>
              <w:rPr>
                <w:del w:id="1925" w:author="Huawei [Abdessamad] 2024-07" w:date="2024-07-23T14:46:00Z"/>
              </w:rPr>
            </w:pPr>
            <w:del w:id="1926" w:author="Huawei [Abdessamad] 2024-07" w:date="2024-07-23T14:46:00Z">
              <w:r w:rsidDel="00E57015">
                <w:delText>Description</w:delText>
              </w:r>
            </w:del>
          </w:p>
        </w:tc>
      </w:tr>
      <w:tr w:rsidR="00501DD7" w:rsidDel="00E57015" w14:paraId="33C6ECB8" w14:textId="75459763" w:rsidTr="003C589A">
        <w:trPr>
          <w:jc w:val="center"/>
          <w:del w:id="1927" w:author="Huawei [Abdessamad] 2024-07" w:date="2024-07-23T14:46:00Z"/>
        </w:trPr>
        <w:tc>
          <w:tcPr>
            <w:tcW w:w="1004" w:type="pct"/>
            <w:hideMark/>
          </w:tcPr>
          <w:p w14:paraId="6BCBF425" w14:textId="1F4E0451" w:rsidR="00501DD7" w:rsidDel="00E57015" w:rsidRDefault="00501DD7" w:rsidP="003C589A">
            <w:pPr>
              <w:pStyle w:val="TAL"/>
              <w:rPr>
                <w:del w:id="1928" w:author="Huawei [Abdessamad] 2024-07" w:date="2024-07-23T14:46:00Z"/>
              </w:rPr>
            </w:pPr>
            <w:del w:id="1929" w:author="Huawei [Abdessamad] 2024-07" w:date="2024-07-23T14:46:00Z">
              <w:r w:rsidDel="00E57015">
                <w:delText>n/a</w:delText>
              </w:r>
            </w:del>
          </w:p>
        </w:tc>
        <w:tc>
          <w:tcPr>
            <w:tcW w:w="215" w:type="pct"/>
          </w:tcPr>
          <w:p w14:paraId="0A6220BD" w14:textId="0F08516C" w:rsidR="00501DD7" w:rsidDel="00E57015" w:rsidRDefault="00501DD7" w:rsidP="003C589A">
            <w:pPr>
              <w:pStyle w:val="TAL"/>
              <w:rPr>
                <w:del w:id="1930" w:author="Huawei [Abdessamad] 2024-07" w:date="2024-07-23T14:46:00Z"/>
              </w:rPr>
            </w:pPr>
          </w:p>
        </w:tc>
        <w:tc>
          <w:tcPr>
            <w:tcW w:w="604" w:type="pct"/>
          </w:tcPr>
          <w:p w14:paraId="718E9859" w14:textId="4D286657" w:rsidR="00501DD7" w:rsidDel="00E57015" w:rsidRDefault="00501DD7" w:rsidP="003C589A">
            <w:pPr>
              <w:pStyle w:val="TAL"/>
              <w:rPr>
                <w:del w:id="1931" w:author="Huawei [Abdessamad] 2024-07" w:date="2024-07-23T14:46:00Z"/>
              </w:rPr>
            </w:pPr>
          </w:p>
        </w:tc>
        <w:tc>
          <w:tcPr>
            <w:tcW w:w="791" w:type="pct"/>
            <w:hideMark/>
          </w:tcPr>
          <w:p w14:paraId="06777630" w14:textId="21EAE3BC" w:rsidR="00501DD7" w:rsidDel="00E57015" w:rsidRDefault="00501DD7" w:rsidP="003C589A">
            <w:pPr>
              <w:pStyle w:val="TAL"/>
              <w:rPr>
                <w:del w:id="1932" w:author="Huawei [Abdessamad] 2024-07" w:date="2024-07-23T14:46:00Z"/>
              </w:rPr>
            </w:pPr>
            <w:del w:id="1933" w:author="Huawei [Abdessamad] 2024-07" w:date="2024-07-23T14:46:00Z">
              <w:r w:rsidDel="00E57015">
                <w:delText>204 No Content</w:delText>
              </w:r>
            </w:del>
          </w:p>
        </w:tc>
        <w:tc>
          <w:tcPr>
            <w:tcW w:w="2386" w:type="pct"/>
            <w:hideMark/>
          </w:tcPr>
          <w:p w14:paraId="2FFDB9A0" w14:textId="4B2F6BC1" w:rsidR="00501DD7" w:rsidDel="00E57015" w:rsidRDefault="00501DD7" w:rsidP="003C589A">
            <w:pPr>
              <w:pStyle w:val="TAL"/>
              <w:rPr>
                <w:del w:id="1934" w:author="Huawei [Abdessamad] 2024-07" w:date="2024-07-23T14:46:00Z"/>
              </w:rPr>
            </w:pPr>
            <w:del w:id="1935" w:author="Huawei [Abdessamad] 2024-07" w:date="2024-07-23T14:46:00Z">
              <w:r w:rsidDel="00E57015">
                <w:delText>The receipt of the Notification is acknowledged.</w:delText>
              </w:r>
            </w:del>
          </w:p>
        </w:tc>
      </w:tr>
      <w:tr w:rsidR="00501DD7" w:rsidDel="00E57015" w14:paraId="62022E4F" w14:textId="18428880" w:rsidTr="003C589A">
        <w:trPr>
          <w:jc w:val="center"/>
          <w:del w:id="1936" w:author="Huawei [Abdessamad] 2024-07" w:date="2024-07-23T14:46:00Z"/>
        </w:trPr>
        <w:tc>
          <w:tcPr>
            <w:tcW w:w="1004" w:type="pct"/>
          </w:tcPr>
          <w:p w14:paraId="71740E28" w14:textId="09CDADB9" w:rsidR="00501DD7" w:rsidDel="00E57015" w:rsidRDefault="00501DD7" w:rsidP="003C589A">
            <w:pPr>
              <w:pStyle w:val="TAL"/>
              <w:rPr>
                <w:del w:id="1937" w:author="Huawei [Abdessamad] 2024-07" w:date="2024-07-23T14:46:00Z"/>
              </w:rPr>
            </w:pPr>
            <w:del w:id="1938" w:author="Huawei [Abdessamad] 2024-07" w:date="2024-07-23T14:46:00Z">
              <w:r w:rsidDel="00E57015">
                <w:delText>n/a</w:delText>
              </w:r>
            </w:del>
          </w:p>
        </w:tc>
        <w:tc>
          <w:tcPr>
            <w:tcW w:w="215" w:type="pct"/>
          </w:tcPr>
          <w:p w14:paraId="0C500108" w14:textId="328E5651" w:rsidR="00501DD7" w:rsidDel="00E57015" w:rsidRDefault="00501DD7" w:rsidP="003C589A">
            <w:pPr>
              <w:pStyle w:val="TAL"/>
              <w:rPr>
                <w:del w:id="1939" w:author="Huawei [Abdessamad] 2024-07" w:date="2024-07-23T14:46:00Z"/>
              </w:rPr>
            </w:pPr>
          </w:p>
        </w:tc>
        <w:tc>
          <w:tcPr>
            <w:tcW w:w="604" w:type="pct"/>
          </w:tcPr>
          <w:p w14:paraId="744443FB" w14:textId="19923F8A" w:rsidR="00501DD7" w:rsidDel="00E57015" w:rsidRDefault="00501DD7" w:rsidP="003C589A">
            <w:pPr>
              <w:pStyle w:val="TAL"/>
              <w:rPr>
                <w:del w:id="1940" w:author="Huawei [Abdessamad] 2024-07" w:date="2024-07-23T14:46:00Z"/>
              </w:rPr>
            </w:pPr>
          </w:p>
        </w:tc>
        <w:tc>
          <w:tcPr>
            <w:tcW w:w="791" w:type="pct"/>
          </w:tcPr>
          <w:p w14:paraId="79F0D73C" w14:textId="1A9C4A02" w:rsidR="00501DD7" w:rsidDel="00E57015" w:rsidRDefault="00501DD7" w:rsidP="003C589A">
            <w:pPr>
              <w:pStyle w:val="TAL"/>
              <w:rPr>
                <w:del w:id="1941" w:author="Huawei [Abdessamad] 2024-07" w:date="2024-07-23T14:46:00Z"/>
              </w:rPr>
            </w:pPr>
            <w:del w:id="1942" w:author="Huawei [Abdessamad] 2024-07" w:date="2024-07-23T14:46:00Z">
              <w:r w:rsidDel="00E57015">
                <w:delText>307 Temporary Redirect</w:delText>
              </w:r>
            </w:del>
          </w:p>
        </w:tc>
        <w:tc>
          <w:tcPr>
            <w:tcW w:w="2386" w:type="pct"/>
          </w:tcPr>
          <w:p w14:paraId="277E1E19" w14:textId="595F5F7C" w:rsidR="00501DD7" w:rsidDel="00E57015" w:rsidRDefault="00501DD7" w:rsidP="003C589A">
            <w:pPr>
              <w:pStyle w:val="TAL"/>
              <w:rPr>
                <w:del w:id="1943" w:author="Huawei [Abdessamad] 2024-07" w:date="2024-07-23T14:46:00Z"/>
              </w:rPr>
            </w:pPr>
            <w:del w:id="1944" w:author="Huawei [Abdessamad] 2024-07" w:date="2024-07-23T14:46:00Z">
              <w:r w:rsidDel="00E57015">
                <w:delText>Temporary redirection, during notification. The response shall include a Location header field containing an alternative URI representing the end point of an alternative notification destination where the notification should be sent.</w:delText>
              </w:r>
            </w:del>
          </w:p>
          <w:p w14:paraId="2C555DF4" w14:textId="3ADF0152" w:rsidR="00501DD7" w:rsidDel="00E57015" w:rsidRDefault="00501DD7" w:rsidP="003C589A">
            <w:pPr>
              <w:pStyle w:val="TAL"/>
              <w:rPr>
                <w:del w:id="1945" w:author="Huawei [Abdessamad] 2024-07" w:date="2024-07-23T14:46:00Z"/>
              </w:rPr>
            </w:pPr>
            <w:del w:id="1946" w:author="Huawei [Abdessamad] 2024-07" w:date="2024-07-23T14:46:00Z">
              <w:r w:rsidDel="00E57015">
                <w:delText>Redirection handling is described in clause 5.2.10 of 3GPP TS 29.122 [14].</w:delText>
              </w:r>
            </w:del>
          </w:p>
        </w:tc>
      </w:tr>
      <w:tr w:rsidR="00501DD7" w:rsidDel="00E57015" w14:paraId="7C1A0AC0" w14:textId="10C89936" w:rsidTr="003C589A">
        <w:trPr>
          <w:jc w:val="center"/>
          <w:del w:id="1947" w:author="Huawei [Abdessamad] 2024-07" w:date="2024-07-23T14:46:00Z"/>
        </w:trPr>
        <w:tc>
          <w:tcPr>
            <w:tcW w:w="1004" w:type="pct"/>
          </w:tcPr>
          <w:p w14:paraId="08B77048" w14:textId="5302D6CE" w:rsidR="00501DD7" w:rsidDel="00E57015" w:rsidRDefault="00501DD7" w:rsidP="003C589A">
            <w:pPr>
              <w:pStyle w:val="TAL"/>
              <w:rPr>
                <w:del w:id="1948" w:author="Huawei [Abdessamad] 2024-07" w:date="2024-07-23T14:46:00Z"/>
              </w:rPr>
            </w:pPr>
            <w:del w:id="1949" w:author="Huawei [Abdessamad] 2024-07" w:date="2024-07-23T14:46:00Z">
              <w:r w:rsidDel="00E57015">
                <w:delText>n/a</w:delText>
              </w:r>
            </w:del>
          </w:p>
        </w:tc>
        <w:tc>
          <w:tcPr>
            <w:tcW w:w="215" w:type="pct"/>
          </w:tcPr>
          <w:p w14:paraId="005B3CFF" w14:textId="2EF76C09" w:rsidR="00501DD7" w:rsidDel="00E57015" w:rsidRDefault="00501DD7" w:rsidP="003C589A">
            <w:pPr>
              <w:pStyle w:val="TAL"/>
              <w:rPr>
                <w:del w:id="1950" w:author="Huawei [Abdessamad] 2024-07" w:date="2024-07-23T14:46:00Z"/>
              </w:rPr>
            </w:pPr>
          </w:p>
        </w:tc>
        <w:tc>
          <w:tcPr>
            <w:tcW w:w="604" w:type="pct"/>
          </w:tcPr>
          <w:p w14:paraId="473FB703" w14:textId="64F86EE2" w:rsidR="00501DD7" w:rsidDel="00E57015" w:rsidRDefault="00501DD7" w:rsidP="003C589A">
            <w:pPr>
              <w:pStyle w:val="TAL"/>
              <w:rPr>
                <w:del w:id="1951" w:author="Huawei [Abdessamad] 2024-07" w:date="2024-07-23T14:46:00Z"/>
              </w:rPr>
            </w:pPr>
          </w:p>
        </w:tc>
        <w:tc>
          <w:tcPr>
            <w:tcW w:w="791" w:type="pct"/>
          </w:tcPr>
          <w:p w14:paraId="725CC6A7" w14:textId="29C2B73C" w:rsidR="00501DD7" w:rsidDel="00E57015" w:rsidRDefault="00501DD7" w:rsidP="003C589A">
            <w:pPr>
              <w:pStyle w:val="TAL"/>
              <w:rPr>
                <w:del w:id="1952" w:author="Huawei [Abdessamad] 2024-07" w:date="2024-07-23T14:46:00Z"/>
              </w:rPr>
            </w:pPr>
            <w:del w:id="1953" w:author="Huawei [Abdessamad] 2024-07" w:date="2024-07-23T14:46:00Z">
              <w:r w:rsidDel="00E57015">
                <w:delText>308 Permanent Redirect</w:delText>
              </w:r>
            </w:del>
          </w:p>
        </w:tc>
        <w:tc>
          <w:tcPr>
            <w:tcW w:w="2386" w:type="pct"/>
          </w:tcPr>
          <w:p w14:paraId="6C3DF7B7" w14:textId="4004568A" w:rsidR="00501DD7" w:rsidDel="00E57015" w:rsidRDefault="00501DD7" w:rsidP="003C589A">
            <w:pPr>
              <w:pStyle w:val="TAL"/>
              <w:rPr>
                <w:del w:id="1954" w:author="Huawei [Abdessamad] 2024-07" w:date="2024-07-23T14:46:00Z"/>
              </w:rPr>
            </w:pPr>
            <w:del w:id="1955" w:author="Huawei [Abdessamad] 2024-07" w:date="2024-07-23T14:46:00Z">
              <w:r w:rsidDel="00E57015">
                <w:delText>Permanent redirection, during notification. The response shall include a Location header field containing an alternative URI representing the end point of an alternative notification destination where the notification should be sent.</w:delText>
              </w:r>
            </w:del>
          </w:p>
          <w:p w14:paraId="20551BD9" w14:textId="0178C274" w:rsidR="00501DD7" w:rsidDel="00E57015" w:rsidRDefault="00501DD7" w:rsidP="003C589A">
            <w:pPr>
              <w:pStyle w:val="TAL"/>
              <w:rPr>
                <w:del w:id="1956" w:author="Huawei [Abdessamad] 2024-07" w:date="2024-07-23T14:46:00Z"/>
              </w:rPr>
            </w:pPr>
            <w:del w:id="1957" w:author="Huawei [Abdessamad] 2024-07" w:date="2024-07-23T14:46:00Z">
              <w:r w:rsidDel="00E57015">
                <w:delText>Redirection handling is described in clause 5.2.10 of 3GPP TS 29.122 [14].</w:delText>
              </w:r>
            </w:del>
          </w:p>
        </w:tc>
      </w:tr>
      <w:tr w:rsidR="00501DD7" w:rsidDel="00E57015" w14:paraId="4D41A3DF" w14:textId="756BF36F" w:rsidTr="003C589A">
        <w:trPr>
          <w:jc w:val="center"/>
          <w:del w:id="1958" w:author="Huawei [Abdessamad] 2024-07" w:date="2024-07-23T14:46:00Z"/>
        </w:trPr>
        <w:tc>
          <w:tcPr>
            <w:tcW w:w="5000" w:type="pct"/>
            <w:gridSpan w:val="5"/>
          </w:tcPr>
          <w:p w14:paraId="0E1B6D6D" w14:textId="7AAA6184" w:rsidR="00501DD7" w:rsidDel="00E57015" w:rsidRDefault="00501DD7" w:rsidP="003C589A">
            <w:pPr>
              <w:pStyle w:val="TAN"/>
              <w:rPr>
                <w:del w:id="1959" w:author="Huawei [Abdessamad] 2024-07" w:date="2024-07-23T14:46:00Z"/>
              </w:rPr>
            </w:pPr>
            <w:del w:id="1960" w:author="Huawei [Abdessamad] 2024-07" w:date="2024-07-23T14:46:00Z">
              <w:r w:rsidDel="00E57015">
                <w:delText>NOTE:</w:delText>
              </w:r>
              <w:r w:rsidDel="00E57015">
                <w:tab/>
                <w:delText>The mandatory HTTP error status codes for the POST method listed in table 5.2.6-1 of 3GPP TS 29.122 [14] also apply.</w:delText>
              </w:r>
            </w:del>
          </w:p>
        </w:tc>
      </w:tr>
    </w:tbl>
    <w:p w14:paraId="6A388178" w14:textId="4966CFE7" w:rsidR="00501DD7" w:rsidDel="00E57015" w:rsidRDefault="00501DD7" w:rsidP="00501DD7">
      <w:pPr>
        <w:rPr>
          <w:del w:id="1961" w:author="Huawei [Abdessamad] 2024-07" w:date="2024-07-23T14:46:00Z"/>
        </w:rPr>
      </w:pPr>
    </w:p>
    <w:p w14:paraId="14CBC22C" w14:textId="7EB4FC21" w:rsidR="00501DD7" w:rsidDel="00E57015" w:rsidRDefault="00501DD7" w:rsidP="00501DD7">
      <w:pPr>
        <w:pStyle w:val="TH"/>
        <w:rPr>
          <w:del w:id="1962" w:author="Huawei [Abdessamad] 2024-07" w:date="2024-07-23T14:46:00Z"/>
        </w:rPr>
      </w:pPr>
      <w:del w:id="1963" w:author="Huawei [Abdessamad] 2024-07" w:date="2024-07-23T14:46:00Z">
        <w:r w:rsidDel="00E57015">
          <w:delText>Table 8.4.3.3.2-4: Headers supported by the 307 Response Code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rsidDel="00E57015" w14:paraId="53624585" w14:textId="70217AC4" w:rsidTr="003C589A">
        <w:trPr>
          <w:jc w:val="center"/>
          <w:del w:id="1964" w:author="Huawei [Abdessamad] 2024-07" w:date="2024-07-23T14:46:00Z"/>
        </w:trPr>
        <w:tc>
          <w:tcPr>
            <w:tcW w:w="825" w:type="pct"/>
            <w:shd w:val="clear" w:color="auto" w:fill="C0C0C0"/>
          </w:tcPr>
          <w:p w14:paraId="67E4C2D6" w14:textId="003987C9" w:rsidR="00501DD7" w:rsidDel="00E57015" w:rsidRDefault="00501DD7" w:rsidP="003C589A">
            <w:pPr>
              <w:pStyle w:val="TAH"/>
              <w:rPr>
                <w:del w:id="1965" w:author="Huawei [Abdessamad] 2024-07" w:date="2024-07-23T14:46:00Z"/>
              </w:rPr>
            </w:pPr>
            <w:del w:id="1966" w:author="Huawei [Abdessamad] 2024-07" w:date="2024-07-23T14:46:00Z">
              <w:r w:rsidDel="00E57015">
                <w:delText>Name</w:delText>
              </w:r>
            </w:del>
          </w:p>
        </w:tc>
        <w:tc>
          <w:tcPr>
            <w:tcW w:w="732" w:type="pct"/>
            <w:shd w:val="clear" w:color="auto" w:fill="C0C0C0"/>
          </w:tcPr>
          <w:p w14:paraId="4E137611" w14:textId="3A1ADEFF" w:rsidR="00501DD7" w:rsidDel="00E57015" w:rsidRDefault="00501DD7" w:rsidP="003C589A">
            <w:pPr>
              <w:pStyle w:val="TAH"/>
              <w:rPr>
                <w:del w:id="1967" w:author="Huawei [Abdessamad] 2024-07" w:date="2024-07-23T14:46:00Z"/>
              </w:rPr>
            </w:pPr>
            <w:del w:id="1968" w:author="Huawei [Abdessamad] 2024-07" w:date="2024-07-23T14:46:00Z">
              <w:r w:rsidDel="00E57015">
                <w:delText>Data type</w:delText>
              </w:r>
            </w:del>
          </w:p>
        </w:tc>
        <w:tc>
          <w:tcPr>
            <w:tcW w:w="217" w:type="pct"/>
            <w:shd w:val="clear" w:color="auto" w:fill="C0C0C0"/>
          </w:tcPr>
          <w:p w14:paraId="5BA53A59" w14:textId="33E9A039" w:rsidR="00501DD7" w:rsidDel="00E57015" w:rsidRDefault="00501DD7" w:rsidP="003C589A">
            <w:pPr>
              <w:pStyle w:val="TAH"/>
              <w:rPr>
                <w:del w:id="1969" w:author="Huawei [Abdessamad] 2024-07" w:date="2024-07-23T14:46:00Z"/>
              </w:rPr>
            </w:pPr>
            <w:del w:id="1970" w:author="Huawei [Abdessamad] 2024-07" w:date="2024-07-23T14:46:00Z">
              <w:r w:rsidDel="00E57015">
                <w:delText>P</w:delText>
              </w:r>
            </w:del>
          </w:p>
        </w:tc>
        <w:tc>
          <w:tcPr>
            <w:tcW w:w="581" w:type="pct"/>
            <w:shd w:val="clear" w:color="auto" w:fill="C0C0C0"/>
          </w:tcPr>
          <w:p w14:paraId="6CBC4FCE" w14:textId="24B48CCA" w:rsidR="00501DD7" w:rsidDel="00E57015" w:rsidRDefault="00501DD7" w:rsidP="003C589A">
            <w:pPr>
              <w:pStyle w:val="TAH"/>
              <w:rPr>
                <w:del w:id="1971" w:author="Huawei [Abdessamad] 2024-07" w:date="2024-07-23T14:46:00Z"/>
              </w:rPr>
            </w:pPr>
            <w:del w:id="1972" w:author="Huawei [Abdessamad] 2024-07" w:date="2024-07-23T14:46:00Z">
              <w:r w:rsidDel="00E57015">
                <w:delText>Cardinality</w:delText>
              </w:r>
            </w:del>
          </w:p>
        </w:tc>
        <w:tc>
          <w:tcPr>
            <w:tcW w:w="2645" w:type="pct"/>
            <w:shd w:val="clear" w:color="auto" w:fill="C0C0C0"/>
            <w:vAlign w:val="center"/>
          </w:tcPr>
          <w:p w14:paraId="0F4E8C1F" w14:textId="3D89F24E" w:rsidR="00501DD7" w:rsidDel="00E57015" w:rsidRDefault="00501DD7" w:rsidP="003C589A">
            <w:pPr>
              <w:pStyle w:val="TAH"/>
              <w:rPr>
                <w:del w:id="1973" w:author="Huawei [Abdessamad] 2024-07" w:date="2024-07-23T14:46:00Z"/>
              </w:rPr>
            </w:pPr>
            <w:del w:id="1974" w:author="Huawei [Abdessamad] 2024-07" w:date="2024-07-23T14:46:00Z">
              <w:r w:rsidDel="00E57015">
                <w:delText>Description</w:delText>
              </w:r>
            </w:del>
          </w:p>
        </w:tc>
      </w:tr>
      <w:tr w:rsidR="00501DD7" w:rsidDel="00E57015" w14:paraId="52E93181" w14:textId="6140ACF8" w:rsidTr="003C589A">
        <w:trPr>
          <w:jc w:val="center"/>
          <w:del w:id="1975" w:author="Huawei [Abdessamad] 2024-07" w:date="2024-07-23T14:46:00Z"/>
        </w:trPr>
        <w:tc>
          <w:tcPr>
            <w:tcW w:w="825" w:type="pct"/>
            <w:shd w:val="clear" w:color="auto" w:fill="auto"/>
          </w:tcPr>
          <w:p w14:paraId="7C11EB5C" w14:textId="4F6FA8A3" w:rsidR="00501DD7" w:rsidDel="00E57015" w:rsidRDefault="00501DD7" w:rsidP="003C589A">
            <w:pPr>
              <w:pStyle w:val="TAL"/>
              <w:rPr>
                <w:del w:id="1976" w:author="Huawei [Abdessamad] 2024-07" w:date="2024-07-23T14:46:00Z"/>
              </w:rPr>
            </w:pPr>
            <w:del w:id="1977" w:author="Huawei [Abdessamad] 2024-07" w:date="2024-07-23T14:46:00Z">
              <w:r w:rsidDel="00E57015">
                <w:delText>Location</w:delText>
              </w:r>
            </w:del>
          </w:p>
        </w:tc>
        <w:tc>
          <w:tcPr>
            <w:tcW w:w="732" w:type="pct"/>
          </w:tcPr>
          <w:p w14:paraId="567F25C7" w14:textId="09A563BD" w:rsidR="00501DD7" w:rsidDel="00E57015" w:rsidRDefault="00501DD7" w:rsidP="003C589A">
            <w:pPr>
              <w:pStyle w:val="TAL"/>
              <w:rPr>
                <w:del w:id="1978" w:author="Huawei [Abdessamad] 2024-07" w:date="2024-07-23T14:46:00Z"/>
              </w:rPr>
            </w:pPr>
            <w:del w:id="1979" w:author="Huawei [Abdessamad] 2024-07" w:date="2024-07-23T14:46:00Z">
              <w:r w:rsidDel="00E57015">
                <w:delText>string</w:delText>
              </w:r>
            </w:del>
          </w:p>
        </w:tc>
        <w:tc>
          <w:tcPr>
            <w:tcW w:w="217" w:type="pct"/>
          </w:tcPr>
          <w:p w14:paraId="66D918C9" w14:textId="28EFFA11" w:rsidR="00501DD7" w:rsidDel="00E57015" w:rsidRDefault="00501DD7" w:rsidP="003C589A">
            <w:pPr>
              <w:pStyle w:val="TAC"/>
              <w:rPr>
                <w:del w:id="1980" w:author="Huawei [Abdessamad] 2024-07" w:date="2024-07-23T14:46:00Z"/>
              </w:rPr>
            </w:pPr>
            <w:del w:id="1981" w:author="Huawei [Abdessamad] 2024-07" w:date="2024-07-23T14:46:00Z">
              <w:r w:rsidDel="00E57015">
                <w:delText>M</w:delText>
              </w:r>
            </w:del>
          </w:p>
        </w:tc>
        <w:tc>
          <w:tcPr>
            <w:tcW w:w="581" w:type="pct"/>
          </w:tcPr>
          <w:p w14:paraId="3198BA87" w14:textId="19591EB1" w:rsidR="00501DD7" w:rsidDel="00E57015" w:rsidRDefault="00501DD7" w:rsidP="003C589A">
            <w:pPr>
              <w:pStyle w:val="TAL"/>
              <w:rPr>
                <w:del w:id="1982" w:author="Huawei [Abdessamad] 2024-07" w:date="2024-07-23T14:46:00Z"/>
              </w:rPr>
            </w:pPr>
            <w:del w:id="1983" w:author="Huawei [Abdessamad] 2024-07" w:date="2024-07-23T14:46:00Z">
              <w:r w:rsidDel="00E57015">
                <w:delText>1</w:delText>
              </w:r>
            </w:del>
          </w:p>
        </w:tc>
        <w:tc>
          <w:tcPr>
            <w:tcW w:w="2645" w:type="pct"/>
            <w:shd w:val="clear" w:color="auto" w:fill="auto"/>
            <w:vAlign w:val="center"/>
          </w:tcPr>
          <w:p w14:paraId="4B3888E9" w14:textId="0AFB2ED7" w:rsidR="00501DD7" w:rsidDel="00E57015" w:rsidRDefault="00501DD7" w:rsidP="003C589A">
            <w:pPr>
              <w:pStyle w:val="TAL"/>
              <w:rPr>
                <w:del w:id="1984" w:author="Huawei [Abdessamad] 2024-07" w:date="2024-07-23T14:46:00Z"/>
              </w:rPr>
            </w:pPr>
            <w:del w:id="1985" w:author="Huawei [Abdessamad] 2024-07" w:date="2024-07-23T14:46:00Z">
              <w:r w:rsidDel="00E57015">
                <w:delText>An alternative URI representing the end point of an alternative notification destination towards which the notification should be redirected.</w:delText>
              </w:r>
            </w:del>
          </w:p>
        </w:tc>
      </w:tr>
    </w:tbl>
    <w:p w14:paraId="571CFA0E" w14:textId="09388F26" w:rsidR="00501DD7" w:rsidDel="00E57015" w:rsidRDefault="00501DD7" w:rsidP="00501DD7">
      <w:pPr>
        <w:rPr>
          <w:del w:id="1986" w:author="Huawei [Abdessamad] 2024-07" w:date="2024-07-23T14:46:00Z"/>
        </w:rPr>
      </w:pPr>
    </w:p>
    <w:p w14:paraId="0DB1BCE9" w14:textId="59CB6A54" w:rsidR="00501DD7" w:rsidDel="00E57015" w:rsidRDefault="00501DD7" w:rsidP="00501DD7">
      <w:pPr>
        <w:pStyle w:val="TH"/>
        <w:rPr>
          <w:del w:id="1987" w:author="Huawei [Abdessamad] 2024-07" w:date="2024-07-23T14:46:00Z"/>
        </w:rPr>
      </w:pPr>
      <w:del w:id="1988" w:author="Huawei [Abdessamad] 2024-07" w:date="2024-07-23T14:46:00Z">
        <w:r w:rsidDel="00E57015">
          <w:lastRenderedPageBreak/>
          <w:delText>Table 8.4.3.3.2-5: Headers supported by the 308 Response Code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1DD7" w:rsidDel="00E57015" w14:paraId="323D2345" w14:textId="2D541357" w:rsidTr="003C589A">
        <w:trPr>
          <w:jc w:val="center"/>
          <w:del w:id="1989" w:author="Huawei [Abdessamad] 2024-07" w:date="2024-07-23T14:46:00Z"/>
        </w:trPr>
        <w:tc>
          <w:tcPr>
            <w:tcW w:w="825" w:type="pct"/>
            <w:shd w:val="clear" w:color="auto" w:fill="C0C0C0"/>
          </w:tcPr>
          <w:p w14:paraId="76A8F79B" w14:textId="6BBB0C6D" w:rsidR="00501DD7" w:rsidDel="00E57015" w:rsidRDefault="00501DD7" w:rsidP="003C589A">
            <w:pPr>
              <w:pStyle w:val="TAH"/>
              <w:rPr>
                <w:del w:id="1990" w:author="Huawei [Abdessamad] 2024-07" w:date="2024-07-23T14:46:00Z"/>
              </w:rPr>
            </w:pPr>
            <w:del w:id="1991" w:author="Huawei [Abdessamad] 2024-07" w:date="2024-07-23T14:46:00Z">
              <w:r w:rsidDel="00E57015">
                <w:delText>Name</w:delText>
              </w:r>
            </w:del>
          </w:p>
        </w:tc>
        <w:tc>
          <w:tcPr>
            <w:tcW w:w="732" w:type="pct"/>
            <w:shd w:val="clear" w:color="auto" w:fill="C0C0C0"/>
          </w:tcPr>
          <w:p w14:paraId="4B2FE1A8" w14:textId="01D8B1BB" w:rsidR="00501DD7" w:rsidDel="00E57015" w:rsidRDefault="00501DD7" w:rsidP="003C589A">
            <w:pPr>
              <w:pStyle w:val="TAH"/>
              <w:rPr>
                <w:del w:id="1992" w:author="Huawei [Abdessamad] 2024-07" w:date="2024-07-23T14:46:00Z"/>
              </w:rPr>
            </w:pPr>
            <w:del w:id="1993" w:author="Huawei [Abdessamad] 2024-07" w:date="2024-07-23T14:46:00Z">
              <w:r w:rsidDel="00E57015">
                <w:delText>Data type</w:delText>
              </w:r>
            </w:del>
          </w:p>
        </w:tc>
        <w:tc>
          <w:tcPr>
            <w:tcW w:w="217" w:type="pct"/>
            <w:shd w:val="clear" w:color="auto" w:fill="C0C0C0"/>
          </w:tcPr>
          <w:p w14:paraId="06F0B6B0" w14:textId="7126F76C" w:rsidR="00501DD7" w:rsidDel="00E57015" w:rsidRDefault="00501DD7" w:rsidP="003C589A">
            <w:pPr>
              <w:pStyle w:val="TAH"/>
              <w:rPr>
                <w:del w:id="1994" w:author="Huawei [Abdessamad] 2024-07" w:date="2024-07-23T14:46:00Z"/>
              </w:rPr>
            </w:pPr>
            <w:del w:id="1995" w:author="Huawei [Abdessamad] 2024-07" w:date="2024-07-23T14:46:00Z">
              <w:r w:rsidDel="00E57015">
                <w:delText>P</w:delText>
              </w:r>
            </w:del>
          </w:p>
        </w:tc>
        <w:tc>
          <w:tcPr>
            <w:tcW w:w="581" w:type="pct"/>
            <w:shd w:val="clear" w:color="auto" w:fill="C0C0C0"/>
          </w:tcPr>
          <w:p w14:paraId="5B9D2A72" w14:textId="7EEED5AE" w:rsidR="00501DD7" w:rsidDel="00E57015" w:rsidRDefault="00501DD7" w:rsidP="003C589A">
            <w:pPr>
              <w:pStyle w:val="TAH"/>
              <w:rPr>
                <w:del w:id="1996" w:author="Huawei [Abdessamad] 2024-07" w:date="2024-07-23T14:46:00Z"/>
              </w:rPr>
            </w:pPr>
            <w:del w:id="1997" w:author="Huawei [Abdessamad] 2024-07" w:date="2024-07-23T14:46:00Z">
              <w:r w:rsidDel="00E57015">
                <w:delText>Cardinality</w:delText>
              </w:r>
            </w:del>
          </w:p>
        </w:tc>
        <w:tc>
          <w:tcPr>
            <w:tcW w:w="2645" w:type="pct"/>
            <w:shd w:val="clear" w:color="auto" w:fill="C0C0C0"/>
            <w:vAlign w:val="center"/>
          </w:tcPr>
          <w:p w14:paraId="37722D35" w14:textId="2B887743" w:rsidR="00501DD7" w:rsidDel="00E57015" w:rsidRDefault="00501DD7" w:rsidP="003C589A">
            <w:pPr>
              <w:pStyle w:val="TAH"/>
              <w:rPr>
                <w:del w:id="1998" w:author="Huawei [Abdessamad] 2024-07" w:date="2024-07-23T14:46:00Z"/>
              </w:rPr>
            </w:pPr>
            <w:del w:id="1999" w:author="Huawei [Abdessamad] 2024-07" w:date="2024-07-23T14:46:00Z">
              <w:r w:rsidDel="00E57015">
                <w:delText>Description</w:delText>
              </w:r>
            </w:del>
          </w:p>
        </w:tc>
      </w:tr>
      <w:tr w:rsidR="00501DD7" w:rsidDel="00E57015" w14:paraId="5E4B6D4B" w14:textId="28C93455" w:rsidTr="003C589A">
        <w:trPr>
          <w:jc w:val="center"/>
          <w:del w:id="2000" w:author="Huawei [Abdessamad] 2024-07" w:date="2024-07-23T14:46:00Z"/>
        </w:trPr>
        <w:tc>
          <w:tcPr>
            <w:tcW w:w="825" w:type="pct"/>
            <w:shd w:val="clear" w:color="auto" w:fill="auto"/>
          </w:tcPr>
          <w:p w14:paraId="6E7EDFD0" w14:textId="0D76CDD2" w:rsidR="00501DD7" w:rsidDel="00E57015" w:rsidRDefault="00501DD7" w:rsidP="003C589A">
            <w:pPr>
              <w:pStyle w:val="TAL"/>
              <w:rPr>
                <w:del w:id="2001" w:author="Huawei [Abdessamad] 2024-07" w:date="2024-07-23T14:46:00Z"/>
              </w:rPr>
            </w:pPr>
            <w:del w:id="2002" w:author="Huawei [Abdessamad] 2024-07" w:date="2024-07-23T14:46:00Z">
              <w:r w:rsidDel="00E57015">
                <w:delText>Location</w:delText>
              </w:r>
            </w:del>
          </w:p>
        </w:tc>
        <w:tc>
          <w:tcPr>
            <w:tcW w:w="732" w:type="pct"/>
          </w:tcPr>
          <w:p w14:paraId="145D0EEC" w14:textId="21C2A345" w:rsidR="00501DD7" w:rsidDel="00E57015" w:rsidRDefault="00501DD7" w:rsidP="003C589A">
            <w:pPr>
              <w:pStyle w:val="TAL"/>
              <w:rPr>
                <w:del w:id="2003" w:author="Huawei [Abdessamad] 2024-07" w:date="2024-07-23T14:46:00Z"/>
              </w:rPr>
            </w:pPr>
            <w:del w:id="2004" w:author="Huawei [Abdessamad] 2024-07" w:date="2024-07-23T14:46:00Z">
              <w:r w:rsidDel="00E57015">
                <w:delText>string</w:delText>
              </w:r>
            </w:del>
          </w:p>
        </w:tc>
        <w:tc>
          <w:tcPr>
            <w:tcW w:w="217" w:type="pct"/>
          </w:tcPr>
          <w:p w14:paraId="51123DFD" w14:textId="42FE4776" w:rsidR="00501DD7" w:rsidDel="00E57015" w:rsidRDefault="00501DD7" w:rsidP="003C589A">
            <w:pPr>
              <w:pStyle w:val="TAC"/>
              <w:rPr>
                <w:del w:id="2005" w:author="Huawei [Abdessamad] 2024-07" w:date="2024-07-23T14:46:00Z"/>
              </w:rPr>
            </w:pPr>
            <w:del w:id="2006" w:author="Huawei [Abdessamad] 2024-07" w:date="2024-07-23T14:46:00Z">
              <w:r w:rsidDel="00E57015">
                <w:delText>M</w:delText>
              </w:r>
            </w:del>
          </w:p>
        </w:tc>
        <w:tc>
          <w:tcPr>
            <w:tcW w:w="581" w:type="pct"/>
          </w:tcPr>
          <w:p w14:paraId="43E0ECF9" w14:textId="300858F4" w:rsidR="00501DD7" w:rsidDel="00E57015" w:rsidRDefault="00501DD7" w:rsidP="003C589A">
            <w:pPr>
              <w:pStyle w:val="TAL"/>
              <w:rPr>
                <w:del w:id="2007" w:author="Huawei [Abdessamad] 2024-07" w:date="2024-07-23T14:46:00Z"/>
              </w:rPr>
            </w:pPr>
            <w:del w:id="2008" w:author="Huawei [Abdessamad] 2024-07" w:date="2024-07-23T14:46:00Z">
              <w:r w:rsidDel="00E57015">
                <w:delText>1</w:delText>
              </w:r>
            </w:del>
          </w:p>
        </w:tc>
        <w:tc>
          <w:tcPr>
            <w:tcW w:w="2645" w:type="pct"/>
            <w:shd w:val="clear" w:color="auto" w:fill="auto"/>
            <w:vAlign w:val="center"/>
          </w:tcPr>
          <w:p w14:paraId="26EFF309" w14:textId="5676DB55" w:rsidR="00501DD7" w:rsidDel="00E57015" w:rsidRDefault="00501DD7" w:rsidP="003C589A">
            <w:pPr>
              <w:pStyle w:val="TAL"/>
              <w:rPr>
                <w:del w:id="2009" w:author="Huawei [Abdessamad] 2024-07" w:date="2024-07-23T14:46:00Z"/>
              </w:rPr>
            </w:pPr>
            <w:del w:id="2010" w:author="Huawei [Abdessamad] 2024-07" w:date="2024-07-23T14:46:00Z">
              <w:r w:rsidDel="00E57015">
                <w:delText>An alternative URI representing the end point of an alternative notification destination towards which the notification should be redirected.</w:delText>
              </w:r>
            </w:del>
          </w:p>
        </w:tc>
      </w:tr>
    </w:tbl>
    <w:p w14:paraId="0EACCBF6" w14:textId="49E95C4C" w:rsidR="00501DD7" w:rsidDel="00E57015" w:rsidRDefault="00501DD7" w:rsidP="00501DD7">
      <w:pPr>
        <w:rPr>
          <w:del w:id="2011" w:author="Huawei [Abdessamad] 2024-07" w:date="2024-07-23T14:46:00Z"/>
        </w:rPr>
      </w:pPr>
    </w:p>
    <w:p w14:paraId="37FBB461"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12" w:name="_Toc28009917"/>
      <w:bookmarkStart w:id="2013" w:name="_Toc34062037"/>
      <w:bookmarkStart w:id="2014" w:name="_Toc36036793"/>
      <w:bookmarkStart w:id="2015" w:name="_Toc43285041"/>
      <w:bookmarkStart w:id="2016" w:name="_Toc45132820"/>
      <w:bookmarkStart w:id="2017" w:name="_Toc51193514"/>
      <w:bookmarkStart w:id="2018" w:name="_Toc51760713"/>
      <w:bookmarkStart w:id="2019" w:name="_Toc59015163"/>
      <w:bookmarkStart w:id="2020" w:name="_Toc59015679"/>
      <w:bookmarkStart w:id="2021" w:name="_Toc68165721"/>
      <w:bookmarkStart w:id="2022" w:name="_Toc83229817"/>
      <w:bookmarkStart w:id="2023" w:name="_Toc90649017"/>
      <w:bookmarkStart w:id="2024" w:name="_Toc105593912"/>
      <w:bookmarkStart w:id="2025" w:name="_Toc114209626"/>
      <w:bookmarkStart w:id="2026" w:name="_Toc138681496"/>
      <w:bookmarkStart w:id="2027" w:name="_Toc151977924"/>
      <w:bookmarkStart w:id="2028" w:name="_Toc152148607"/>
      <w:bookmarkStart w:id="2029" w:name="_Toc161988393"/>
      <w:bookmarkStart w:id="2030" w:name="_Toc16834578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626EB79" w14:textId="77777777" w:rsidR="00501DD7" w:rsidRDefault="00501DD7" w:rsidP="00501DD7">
      <w:pPr>
        <w:pStyle w:val="Heading4"/>
      </w:pPr>
      <w:bookmarkStart w:id="2031" w:name="_Toc28009918"/>
      <w:bookmarkStart w:id="2032" w:name="_Toc34062038"/>
      <w:bookmarkStart w:id="2033" w:name="_Toc36036794"/>
      <w:bookmarkStart w:id="2034" w:name="_Toc43285042"/>
      <w:bookmarkStart w:id="2035" w:name="_Toc45132821"/>
      <w:bookmarkStart w:id="2036" w:name="_Toc51193515"/>
      <w:bookmarkStart w:id="2037" w:name="_Toc51760714"/>
      <w:bookmarkStart w:id="2038" w:name="_Toc59015164"/>
      <w:bookmarkStart w:id="2039" w:name="_Toc59015680"/>
      <w:bookmarkStart w:id="2040" w:name="_Toc68165722"/>
      <w:bookmarkStart w:id="2041" w:name="_Toc83229818"/>
      <w:bookmarkStart w:id="2042" w:name="_Toc90649018"/>
      <w:bookmarkStart w:id="2043" w:name="_Toc105593913"/>
      <w:bookmarkStart w:id="2044" w:name="_Toc114209627"/>
      <w:bookmarkStart w:id="2045" w:name="_Toc138681497"/>
      <w:bookmarkStart w:id="2046" w:name="_Toc151977925"/>
      <w:bookmarkStart w:id="2047" w:name="_Toc152148608"/>
      <w:bookmarkStart w:id="2048" w:name="_Toc161988394"/>
      <w:bookmarkStart w:id="2049" w:name="_Toc168345787"/>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t>8.4.4.1</w:t>
      </w:r>
      <w:r>
        <w:tab/>
        <w:t>General</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p w14:paraId="7E246775" w14:textId="77777777" w:rsidR="00501DD7" w:rsidRDefault="00501DD7" w:rsidP="00501DD7">
      <w:r>
        <w:t>This clause specifies the application data model supported by the API. Data types listed in clause 7.2 also apply to this API.</w:t>
      </w:r>
    </w:p>
    <w:p w14:paraId="55A1DFED" w14:textId="77777777" w:rsidR="00501DD7" w:rsidRDefault="00501DD7" w:rsidP="00501DD7">
      <w:r>
        <w:t xml:space="preserve">Table 8.4.4.1-1 specifies the data types defined specifically for the </w:t>
      </w:r>
      <w:proofErr w:type="spellStart"/>
      <w:r>
        <w:t>CAPIF_API_Invoker_Management_API</w:t>
      </w:r>
      <w:proofErr w:type="spellEnd"/>
      <w:r>
        <w:t xml:space="preserve"> service.</w:t>
      </w:r>
    </w:p>
    <w:p w14:paraId="3E185AA5" w14:textId="77777777" w:rsidR="00501DD7" w:rsidRDefault="00501DD7" w:rsidP="00501DD7">
      <w:pPr>
        <w:pStyle w:val="TH"/>
      </w:pPr>
      <w:r>
        <w:t xml:space="preserve">Table 8.4.4.1-1: </w:t>
      </w:r>
      <w:proofErr w:type="spellStart"/>
      <w:r>
        <w:t>CAPIF_API_Invoker_Management_API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050" w:author="Huawei [Abdessamad] 2024-07" w:date="2024-07-24T08:43:00Z">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66"/>
        <w:gridCol w:w="1722"/>
        <w:gridCol w:w="3768"/>
        <w:gridCol w:w="1267"/>
        <w:tblGridChange w:id="2051">
          <w:tblGrid>
            <w:gridCol w:w="2866"/>
            <w:gridCol w:w="1722"/>
            <w:gridCol w:w="3022"/>
            <w:gridCol w:w="2013"/>
          </w:tblGrid>
        </w:tblGridChange>
      </w:tblGrid>
      <w:tr w:rsidR="00501DD7" w14:paraId="52AFFF0D" w14:textId="77777777" w:rsidTr="004329E7">
        <w:trPr>
          <w:jc w:val="center"/>
          <w:trPrChange w:id="2052" w:author="Huawei [Abdessamad] 2024-07" w:date="2024-07-24T08:43:00Z">
            <w:trPr>
              <w:jc w:val="center"/>
            </w:trPr>
          </w:trPrChange>
        </w:trPr>
        <w:tc>
          <w:tcPr>
            <w:tcW w:w="2866" w:type="dxa"/>
            <w:shd w:val="clear" w:color="auto" w:fill="C0C0C0"/>
            <w:hideMark/>
            <w:tcPrChange w:id="2053" w:author="Huawei [Abdessamad] 2024-07" w:date="2024-07-24T08:43:00Z">
              <w:tcPr>
                <w:tcW w:w="2868" w:type="dxa"/>
                <w:shd w:val="clear" w:color="auto" w:fill="C0C0C0"/>
                <w:hideMark/>
              </w:tcPr>
            </w:tcPrChange>
          </w:tcPr>
          <w:p w14:paraId="475A33B9" w14:textId="77777777" w:rsidR="00501DD7" w:rsidRDefault="00501DD7" w:rsidP="003C589A">
            <w:pPr>
              <w:pStyle w:val="TAH"/>
            </w:pPr>
            <w:r>
              <w:t>Data type</w:t>
            </w:r>
          </w:p>
        </w:tc>
        <w:tc>
          <w:tcPr>
            <w:tcW w:w="1722" w:type="dxa"/>
            <w:shd w:val="clear" w:color="auto" w:fill="C0C0C0"/>
            <w:hideMark/>
            <w:tcPrChange w:id="2054" w:author="Huawei [Abdessamad] 2024-07" w:date="2024-07-24T08:43:00Z">
              <w:tcPr>
                <w:tcW w:w="1736" w:type="dxa"/>
                <w:shd w:val="clear" w:color="auto" w:fill="C0C0C0"/>
                <w:hideMark/>
              </w:tcPr>
            </w:tcPrChange>
          </w:tcPr>
          <w:p w14:paraId="6A7F1A7E" w14:textId="77777777" w:rsidR="00501DD7" w:rsidRDefault="00501DD7" w:rsidP="003C589A">
            <w:pPr>
              <w:pStyle w:val="TAH"/>
            </w:pPr>
            <w:r>
              <w:t>Section defined</w:t>
            </w:r>
          </w:p>
        </w:tc>
        <w:tc>
          <w:tcPr>
            <w:tcW w:w="3768" w:type="dxa"/>
            <w:shd w:val="clear" w:color="auto" w:fill="C0C0C0"/>
            <w:hideMark/>
            <w:tcPrChange w:id="2055" w:author="Huawei [Abdessamad] 2024-07" w:date="2024-07-24T08:43:00Z">
              <w:tcPr>
                <w:tcW w:w="3119" w:type="dxa"/>
                <w:shd w:val="clear" w:color="auto" w:fill="C0C0C0"/>
                <w:hideMark/>
              </w:tcPr>
            </w:tcPrChange>
          </w:tcPr>
          <w:p w14:paraId="29284F42" w14:textId="77777777" w:rsidR="00501DD7" w:rsidRDefault="00501DD7" w:rsidP="003C589A">
            <w:pPr>
              <w:pStyle w:val="TAH"/>
            </w:pPr>
            <w:r>
              <w:t>Description</w:t>
            </w:r>
          </w:p>
        </w:tc>
        <w:tc>
          <w:tcPr>
            <w:tcW w:w="1267" w:type="dxa"/>
            <w:shd w:val="clear" w:color="auto" w:fill="C0C0C0"/>
            <w:tcPrChange w:id="2056" w:author="Huawei [Abdessamad] 2024-07" w:date="2024-07-24T08:43:00Z">
              <w:tcPr>
                <w:tcW w:w="2054" w:type="dxa"/>
                <w:shd w:val="clear" w:color="auto" w:fill="C0C0C0"/>
              </w:tcPr>
            </w:tcPrChange>
          </w:tcPr>
          <w:p w14:paraId="0A7557A5" w14:textId="77777777" w:rsidR="00501DD7" w:rsidRDefault="00501DD7" w:rsidP="003C589A">
            <w:pPr>
              <w:pStyle w:val="TAH"/>
            </w:pPr>
            <w:r>
              <w:t>Applicability</w:t>
            </w:r>
          </w:p>
        </w:tc>
      </w:tr>
      <w:tr w:rsidR="00501DD7" w14:paraId="3A4DA8C2" w14:textId="77777777" w:rsidTr="004329E7">
        <w:trPr>
          <w:jc w:val="center"/>
          <w:trPrChange w:id="2057" w:author="Huawei [Abdessamad] 2024-07" w:date="2024-07-24T08:43:00Z">
            <w:trPr>
              <w:jc w:val="center"/>
            </w:trPr>
          </w:trPrChange>
        </w:trPr>
        <w:tc>
          <w:tcPr>
            <w:tcW w:w="2866" w:type="dxa"/>
            <w:tcPrChange w:id="2058" w:author="Huawei [Abdessamad] 2024-07" w:date="2024-07-24T08:43:00Z">
              <w:tcPr>
                <w:tcW w:w="2868" w:type="dxa"/>
              </w:tcPr>
            </w:tcPrChange>
          </w:tcPr>
          <w:p w14:paraId="44D872B5" w14:textId="77777777" w:rsidR="00501DD7" w:rsidRDefault="00501DD7" w:rsidP="003C589A">
            <w:pPr>
              <w:pStyle w:val="TAL"/>
            </w:pPr>
            <w:proofErr w:type="spellStart"/>
            <w:r>
              <w:t>APIInvokerEnrolmentDetails</w:t>
            </w:r>
            <w:proofErr w:type="spellEnd"/>
          </w:p>
        </w:tc>
        <w:tc>
          <w:tcPr>
            <w:tcW w:w="1722" w:type="dxa"/>
            <w:tcPrChange w:id="2059" w:author="Huawei [Abdessamad] 2024-07" w:date="2024-07-24T08:43:00Z">
              <w:tcPr>
                <w:tcW w:w="1736" w:type="dxa"/>
              </w:tcPr>
            </w:tcPrChange>
          </w:tcPr>
          <w:p w14:paraId="3EB5738E" w14:textId="77777777" w:rsidR="00501DD7" w:rsidRDefault="00501DD7">
            <w:pPr>
              <w:pStyle w:val="TAC"/>
              <w:pPrChange w:id="2060" w:author="Huawei [Abdessamad] 2024-07" w:date="2024-07-24T08:43:00Z">
                <w:pPr>
                  <w:pStyle w:val="TAL"/>
                </w:pPr>
              </w:pPrChange>
            </w:pPr>
            <w:r>
              <w:t>Clause 8.4.4.2.2</w:t>
            </w:r>
          </w:p>
        </w:tc>
        <w:tc>
          <w:tcPr>
            <w:tcW w:w="3768" w:type="dxa"/>
            <w:tcPrChange w:id="2061" w:author="Huawei [Abdessamad] 2024-07" w:date="2024-07-24T08:43:00Z">
              <w:tcPr>
                <w:tcW w:w="3119" w:type="dxa"/>
              </w:tcPr>
            </w:tcPrChange>
          </w:tcPr>
          <w:p w14:paraId="521ED458" w14:textId="280EF3BA" w:rsidR="00501DD7" w:rsidRDefault="00501DD7" w:rsidP="003C589A">
            <w:pPr>
              <w:pStyle w:val="TAL"/>
              <w:rPr>
                <w:rFonts w:cs="Arial"/>
                <w:szCs w:val="18"/>
              </w:rPr>
            </w:pPr>
            <w:r>
              <w:rPr>
                <w:rFonts w:cs="Arial"/>
                <w:szCs w:val="18"/>
              </w:rPr>
              <w:t xml:space="preserve">Represents </w:t>
            </w:r>
            <w:ins w:id="2062" w:author="Huawei [Abdessamad] 2024-07" w:date="2024-07-24T11:47:00Z">
              <w:r w:rsidR="00715E0F">
                <w:rPr>
                  <w:rFonts w:cs="Arial"/>
                  <w:szCs w:val="18"/>
                </w:rPr>
                <w:t xml:space="preserve">the onboarding </w:t>
              </w:r>
            </w:ins>
            <w:r>
              <w:rPr>
                <w:rFonts w:cs="Arial"/>
                <w:szCs w:val="18"/>
              </w:rPr>
              <w:t>i</w:t>
            </w:r>
            <w:r w:rsidRPr="006300E2">
              <w:rPr>
                <w:rFonts w:cs="Arial"/>
                <w:szCs w:val="18"/>
              </w:rPr>
              <w:t xml:space="preserve">nformation </w:t>
            </w:r>
            <w:del w:id="2063" w:author="Huawei [Abdessamad] 2024-07" w:date="2024-07-24T11:47:00Z">
              <w:r w:rsidRPr="006300E2" w:rsidDel="00715E0F">
                <w:rPr>
                  <w:rFonts w:cs="Arial"/>
                  <w:szCs w:val="18"/>
                </w:rPr>
                <w:delText xml:space="preserve">about </w:delText>
              </w:r>
            </w:del>
            <w:ins w:id="2064" w:author="Huawei [Abdessamad] 2024-07" w:date="2024-07-24T11:47:00Z">
              <w:r w:rsidR="00715E0F">
                <w:rPr>
                  <w:rFonts w:cs="Arial"/>
                  <w:szCs w:val="18"/>
                </w:rPr>
                <w:t>of</w:t>
              </w:r>
              <w:r w:rsidR="00715E0F" w:rsidRPr="006300E2">
                <w:rPr>
                  <w:rFonts w:cs="Arial"/>
                  <w:szCs w:val="18"/>
                </w:rPr>
                <w:t xml:space="preserve"> </w:t>
              </w:r>
            </w:ins>
            <w:r w:rsidRPr="006300E2">
              <w:rPr>
                <w:rFonts w:cs="Arial"/>
                <w:szCs w:val="18"/>
              </w:rPr>
              <w:t>the API Invoker</w:t>
            </w:r>
            <w:del w:id="2065" w:author="Huawei [Abdessamad] 2024-07" w:date="2024-07-24T11:47:00Z">
              <w:r w:rsidRPr="006300E2" w:rsidDel="00715E0F">
                <w:rPr>
                  <w:rFonts w:cs="Arial"/>
                  <w:szCs w:val="18"/>
                </w:rPr>
                <w:delText xml:space="preserve"> that requested to onboard</w:delText>
              </w:r>
            </w:del>
            <w:r w:rsidRPr="006300E2">
              <w:rPr>
                <w:rFonts w:cs="Arial"/>
                <w:szCs w:val="18"/>
              </w:rPr>
              <w:t>.</w:t>
            </w:r>
          </w:p>
        </w:tc>
        <w:tc>
          <w:tcPr>
            <w:tcW w:w="1267" w:type="dxa"/>
            <w:tcPrChange w:id="2066" w:author="Huawei [Abdessamad] 2024-07" w:date="2024-07-24T08:43:00Z">
              <w:tcPr>
                <w:tcW w:w="2054" w:type="dxa"/>
              </w:tcPr>
            </w:tcPrChange>
          </w:tcPr>
          <w:p w14:paraId="03C511EF" w14:textId="77777777" w:rsidR="00501DD7" w:rsidRDefault="00501DD7" w:rsidP="003C589A">
            <w:pPr>
              <w:pStyle w:val="TAL"/>
              <w:rPr>
                <w:rFonts w:cs="Arial"/>
                <w:szCs w:val="18"/>
              </w:rPr>
            </w:pPr>
          </w:p>
        </w:tc>
      </w:tr>
      <w:tr w:rsidR="00501DD7" w14:paraId="3749DA08" w14:textId="77777777" w:rsidTr="004329E7">
        <w:trPr>
          <w:jc w:val="center"/>
          <w:trPrChange w:id="2067" w:author="Huawei [Abdessamad] 2024-07" w:date="2024-07-24T08:43:00Z">
            <w:trPr>
              <w:jc w:val="center"/>
            </w:trPr>
          </w:trPrChange>
        </w:trPr>
        <w:tc>
          <w:tcPr>
            <w:tcW w:w="2866" w:type="dxa"/>
            <w:tcPrChange w:id="2068" w:author="Huawei [Abdessamad] 2024-07" w:date="2024-07-24T08:43:00Z">
              <w:tcPr>
                <w:tcW w:w="2868" w:type="dxa"/>
              </w:tcPr>
            </w:tcPrChange>
          </w:tcPr>
          <w:p w14:paraId="504FF763" w14:textId="77777777" w:rsidR="00501DD7" w:rsidRDefault="00501DD7" w:rsidP="003C589A">
            <w:pPr>
              <w:pStyle w:val="TAL"/>
            </w:pPr>
            <w:proofErr w:type="spellStart"/>
            <w:r>
              <w:t>APIInvokerEnrolmentDetailsPatch</w:t>
            </w:r>
            <w:proofErr w:type="spellEnd"/>
          </w:p>
        </w:tc>
        <w:tc>
          <w:tcPr>
            <w:tcW w:w="1722" w:type="dxa"/>
            <w:tcPrChange w:id="2069" w:author="Huawei [Abdessamad] 2024-07" w:date="2024-07-24T08:43:00Z">
              <w:tcPr>
                <w:tcW w:w="1736" w:type="dxa"/>
              </w:tcPr>
            </w:tcPrChange>
          </w:tcPr>
          <w:p w14:paraId="26D273CC" w14:textId="77777777" w:rsidR="00501DD7" w:rsidRDefault="00501DD7">
            <w:pPr>
              <w:pStyle w:val="TAC"/>
              <w:pPrChange w:id="2070" w:author="Huawei [Abdessamad] 2024-07" w:date="2024-07-24T08:43:00Z">
                <w:pPr>
                  <w:pStyle w:val="TAL"/>
                </w:pPr>
              </w:pPrChange>
            </w:pPr>
            <w:r>
              <w:t>Clause 8.4.4.2.8</w:t>
            </w:r>
          </w:p>
        </w:tc>
        <w:tc>
          <w:tcPr>
            <w:tcW w:w="3768" w:type="dxa"/>
            <w:tcPrChange w:id="2071" w:author="Huawei [Abdessamad] 2024-07" w:date="2024-07-24T08:43:00Z">
              <w:tcPr>
                <w:tcW w:w="3119" w:type="dxa"/>
              </w:tcPr>
            </w:tcPrChange>
          </w:tcPr>
          <w:p w14:paraId="72B122FC" w14:textId="6E471F88" w:rsidR="00501DD7" w:rsidRDefault="00501DD7" w:rsidP="003C589A">
            <w:pPr>
              <w:pStyle w:val="TAL"/>
              <w:rPr>
                <w:rFonts w:cs="Arial"/>
                <w:szCs w:val="18"/>
              </w:rPr>
            </w:pPr>
            <w:r>
              <w:t xml:space="preserve">Represents </w:t>
            </w:r>
            <w:del w:id="2072" w:author="Huawei [Abdessamad] 2024-07" w:date="2024-07-24T09:02:00Z">
              <w:r w:rsidDel="00BA04CE">
                <w:delText xml:space="preserve">an </w:delText>
              </w:r>
            </w:del>
            <w:ins w:id="2073" w:author="Huawei [Abdessamad] 2024-07" w:date="2024-07-24T09:02:00Z">
              <w:r w:rsidR="00BA04CE">
                <w:t>the requested modifications to an On</w:t>
              </w:r>
            </w:ins>
            <w:ins w:id="2074" w:author="Huawei [Abdessamad] 2024-07" w:date="2024-07-24T09:03:00Z">
              <w:r w:rsidR="00BA04CE">
                <w:t>-</w:t>
              </w:r>
            </w:ins>
            <w:ins w:id="2075" w:author="Huawei [Abdessamad] 2024-07" w:date="2024-07-24T09:02:00Z">
              <w:r w:rsidR="00BA04CE">
                <w:t>boarded</w:t>
              </w:r>
            </w:ins>
            <w:ins w:id="2076" w:author="Huawei [Abdessamad] 2024-07" w:date="2024-07-24T09:03:00Z">
              <w:r w:rsidR="00BA04CE">
                <w:t xml:space="preserve"> </w:t>
              </w:r>
            </w:ins>
            <w:r>
              <w:t>API Invoker</w:t>
            </w:r>
            <w:ins w:id="2077" w:author="Huawei [Abdessamad] 2024-07" w:date="2024-07-24T09:03:00Z">
              <w:r w:rsidR="00BA04CE">
                <w:t xml:space="preserve"> data</w:t>
              </w:r>
            </w:ins>
            <w:del w:id="2078" w:author="Huawei [Abdessamad] 2024-07" w:date="2024-07-24T09:03:00Z">
              <w:r w:rsidDel="00BA04CE">
                <w:delText>'s enrolment details to be updated</w:delText>
              </w:r>
            </w:del>
            <w:r>
              <w:t>.</w:t>
            </w:r>
          </w:p>
        </w:tc>
        <w:tc>
          <w:tcPr>
            <w:tcW w:w="1267" w:type="dxa"/>
            <w:tcPrChange w:id="2079" w:author="Huawei [Abdessamad] 2024-07" w:date="2024-07-24T08:43:00Z">
              <w:tcPr>
                <w:tcW w:w="2054" w:type="dxa"/>
              </w:tcPr>
            </w:tcPrChange>
          </w:tcPr>
          <w:p w14:paraId="10982180" w14:textId="77777777" w:rsidR="00501DD7" w:rsidRDefault="00501DD7" w:rsidP="003C589A">
            <w:pPr>
              <w:pStyle w:val="TAL"/>
              <w:rPr>
                <w:rFonts w:cs="Arial"/>
                <w:szCs w:val="18"/>
              </w:rPr>
            </w:pPr>
            <w:proofErr w:type="spellStart"/>
            <w:r>
              <w:rPr>
                <w:rFonts w:cs="Arial"/>
                <w:szCs w:val="18"/>
              </w:rPr>
              <w:t>PatchUpdate</w:t>
            </w:r>
            <w:proofErr w:type="spellEnd"/>
          </w:p>
        </w:tc>
      </w:tr>
      <w:tr w:rsidR="00501DD7" w14:paraId="2A0DBAA0" w14:textId="77777777" w:rsidTr="004329E7">
        <w:trPr>
          <w:jc w:val="center"/>
          <w:trPrChange w:id="2080" w:author="Huawei [Abdessamad] 2024-07" w:date="2024-07-24T08:43:00Z">
            <w:trPr>
              <w:jc w:val="center"/>
            </w:trPr>
          </w:trPrChange>
        </w:trPr>
        <w:tc>
          <w:tcPr>
            <w:tcW w:w="2866" w:type="dxa"/>
            <w:tcPrChange w:id="2081" w:author="Huawei [Abdessamad] 2024-07" w:date="2024-07-24T08:43:00Z">
              <w:tcPr>
                <w:tcW w:w="2868" w:type="dxa"/>
              </w:tcPr>
            </w:tcPrChange>
          </w:tcPr>
          <w:p w14:paraId="273E3708" w14:textId="77777777" w:rsidR="00501DD7" w:rsidRDefault="00501DD7" w:rsidP="003C589A">
            <w:pPr>
              <w:pStyle w:val="TAL"/>
            </w:pPr>
            <w:proofErr w:type="spellStart"/>
            <w:r>
              <w:t>APIList</w:t>
            </w:r>
            <w:proofErr w:type="spellEnd"/>
          </w:p>
        </w:tc>
        <w:tc>
          <w:tcPr>
            <w:tcW w:w="1722" w:type="dxa"/>
            <w:tcPrChange w:id="2082" w:author="Huawei [Abdessamad] 2024-07" w:date="2024-07-24T08:43:00Z">
              <w:tcPr>
                <w:tcW w:w="1736" w:type="dxa"/>
              </w:tcPr>
            </w:tcPrChange>
          </w:tcPr>
          <w:p w14:paraId="18D1E462" w14:textId="77777777" w:rsidR="00501DD7" w:rsidRDefault="00501DD7">
            <w:pPr>
              <w:pStyle w:val="TAC"/>
              <w:pPrChange w:id="2083" w:author="Huawei [Abdessamad] 2024-07" w:date="2024-07-24T08:43:00Z">
                <w:pPr>
                  <w:pStyle w:val="TAL"/>
                </w:pPr>
              </w:pPrChange>
            </w:pPr>
            <w:r>
              <w:t>Clause 8.4.4.2.4</w:t>
            </w:r>
          </w:p>
        </w:tc>
        <w:tc>
          <w:tcPr>
            <w:tcW w:w="3768" w:type="dxa"/>
            <w:tcPrChange w:id="2084" w:author="Huawei [Abdessamad] 2024-07" w:date="2024-07-24T08:43:00Z">
              <w:tcPr>
                <w:tcW w:w="3119" w:type="dxa"/>
              </w:tcPr>
            </w:tcPrChange>
          </w:tcPr>
          <w:p w14:paraId="4733391A" w14:textId="2AD87490" w:rsidR="00501DD7" w:rsidRDefault="00943A58" w:rsidP="003C589A">
            <w:pPr>
              <w:pStyle w:val="TAL"/>
              <w:rPr>
                <w:rFonts w:cs="Arial"/>
                <w:szCs w:val="18"/>
              </w:rPr>
            </w:pPr>
            <w:ins w:id="2085" w:author="Huawei [Abdessamad] 2024-07" w:date="2024-07-24T09:03:00Z">
              <w:r>
                <w:t xml:space="preserve">Represents </w:t>
              </w:r>
            </w:ins>
            <w:del w:id="2086" w:author="Huawei [Abdessamad] 2024-07" w:date="2024-07-24T09:03:00Z">
              <w:r w:rsidR="00501DD7" w:rsidDel="00943A58">
                <w:delText>T</w:delText>
              </w:r>
            </w:del>
            <w:ins w:id="2087" w:author="Huawei [Abdessamad] 2024-07" w:date="2024-07-24T09:03:00Z">
              <w:r>
                <w:t>t</w:t>
              </w:r>
            </w:ins>
            <w:r w:rsidR="00501DD7">
              <w:t>he list of service APIs that the API Invoker is allowed to invoke.</w:t>
            </w:r>
          </w:p>
        </w:tc>
        <w:tc>
          <w:tcPr>
            <w:tcW w:w="1267" w:type="dxa"/>
            <w:tcPrChange w:id="2088" w:author="Huawei [Abdessamad] 2024-07" w:date="2024-07-24T08:43:00Z">
              <w:tcPr>
                <w:tcW w:w="2054" w:type="dxa"/>
              </w:tcPr>
            </w:tcPrChange>
          </w:tcPr>
          <w:p w14:paraId="13226873" w14:textId="77777777" w:rsidR="00501DD7" w:rsidRDefault="00501DD7" w:rsidP="003C589A">
            <w:pPr>
              <w:pStyle w:val="TAL"/>
              <w:rPr>
                <w:rFonts w:cs="Arial"/>
                <w:szCs w:val="18"/>
              </w:rPr>
            </w:pPr>
          </w:p>
        </w:tc>
      </w:tr>
      <w:tr w:rsidR="00501DD7" w14:paraId="0456EEC1" w14:textId="77777777" w:rsidTr="004329E7">
        <w:trPr>
          <w:jc w:val="center"/>
          <w:trPrChange w:id="2089" w:author="Huawei [Abdessamad] 2024-07" w:date="2024-07-24T08:43:00Z">
            <w:trPr>
              <w:jc w:val="center"/>
            </w:trPr>
          </w:trPrChange>
        </w:trPr>
        <w:tc>
          <w:tcPr>
            <w:tcW w:w="2866" w:type="dxa"/>
            <w:tcPrChange w:id="2090" w:author="Huawei [Abdessamad] 2024-07" w:date="2024-07-24T08:43:00Z">
              <w:tcPr>
                <w:tcW w:w="2868" w:type="dxa"/>
              </w:tcPr>
            </w:tcPrChange>
          </w:tcPr>
          <w:p w14:paraId="6BBD6477" w14:textId="77777777" w:rsidR="00501DD7" w:rsidRDefault="00501DD7" w:rsidP="003C589A">
            <w:pPr>
              <w:pStyle w:val="TAL"/>
            </w:pPr>
            <w:proofErr w:type="spellStart"/>
            <w:r>
              <w:t>OnboardingInformation</w:t>
            </w:r>
            <w:proofErr w:type="spellEnd"/>
          </w:p>
        </w:tc>
        <w:tc>
          <w:tcPr>
            <w:tcW w:w="1722" w:type="dxa"/>
            <w:tcPrChange w:id="2091" w:author="Huawei [Abdessamad] 2024-07" w:date="2024-07-24T08:43:00Z">
              <w:tcPr>
                <w:tcW w:w="1736" w:type="dxa"/>
              </w:tcPr>
            </w:tcPrChange>
          </w:tcPr>
          <w:p w14:paraId="5BC408FD" w14:textId="77777777" w:rsidR="00501DD7" w:rsidRDefault="00501DD7">
            <w:pPr>
              <w:pStyle w:val="TAC"/>
              <w:pPrChange w:id="2092" w:author="Huawei [Abdessamad] 2024-07" w:date="2024-07-24T08:43:00Z">
                <w:pPr>
                  <w:pStyle w:val="TAL"/>
                </w:pPr>
              </w:pPrChange>
            </w:pPr>
            <w:r>
              <w:t>Clause 8.4.4.2.5</w:t>
            </w:r>
          </w:p>
        </w:tc>
        <w:tc>
          <w:tcPr>
            <w:tcW w:w="3768" w:type="dxa"/>
            <w:tcPrChange w:id="2093" w:author="Huawei [Abdessamad] 2024-07" w:date="2024-07-24T08:43:00Z">
              <w:tcPr>
                <w:tcW w:w="3119" w:type="dxa"/>
              </w:tcPr>
            </w:tcPrChange>
          </w:tcPr>
          <w:p w14:paraId="0A99B126" w14:textId="0DD3929F" w:rsidR="00501DD7" w:rsidRDefault="00501DD7" w:rsidP="003C589A">
            <w:pPr>
              <w:pStyle w:val="TAL"/>
              <w:rPr>
                <w:rFonts w:cs="Arial"/>
                <w:szCs w:val="18"/>
              </w:rPr>
            </w:pPr>
            <w:r>
              <w:rPr>
                <w:rFonts w:cs="Arial"/>
                <w:szCs w:val="18"/>
              </w:rPr>
              <w:t xml:space="preserve">Represents on-boarding information of the API </w:t>
            </w:r>
            <w:del w:id="2094" w:author="Huawei [Abdessamad] 2024-07" w:date="2024-07-24T09:03:00Z">
              <w:r w:rsidDel="00943A58">
                <w:rPr>
                  <w:rFonts w:cs="Arial"/>
                  <w:szCs w:val="18"/>
                </w:rPr>
                <w:delText>i</w:delText>
              </w:r>
            </w:del>
            <w:ins w:id="2095" w:author="Huawei [Abdessamad] 2024-07" w:date="2024-07-24T09:03:00Z">
              <w:r w:rsidR="00943A58">
                <w:rPr>
                  <w:rFonts w:cs="Arial"/>
                  <w:szCs w:val="18"/>
                </w:rPr>
                <w:t>I</w:t>
              </w:r>
            </w:ins>
            <w:r>
              <w:rPr>
                <w:rFonts w:cs="Arial"/>
                <w:szCs w:val="18"/>
              </w:rPr>
              <w:t>nvoker.</w:t>
            </w:r>
          </w:p>
        </w:tc>
        <w:tc>
          <w:tcPr>
            <w:tcW w:w="1267" w:type="dxa"/>
            <w:tcPrChange w:id="2096" w:author="Huawei [Abdessamad] 2024-07" w:date="2024-07-24T08:43:00Z">
              <w:tcPr>
                <w:tcW w:w="2054" w:type="dxa"/>
              </w:tcPr>
            </w:tcPrChange>
          </w:tcPr>
          <w:p w14:paraId="452DAD1C" w14:textId="77777777" w:rsidR="00501DD7" w:rsidRDefault="00501DD7" w:rsidP="003C589A">
            <w:pPr>
              <w:pStyle w:val="TAL"/>
              <w:rPr>
                <w:rFonts w:cs="Arial"/>
                <w:szCs w:val="18"/>
              </w:rPr>
            </w:pPr>
          </w:p>
        </w:tc>
      </w:tr>
      <w:tr w:rsidR="00501DD7" w14:paraId="60F4269E" w14:textId="77777777" w:rsidTr="004329E7">
        <w:trPr>
          <w:jc w:val="center"/>
          <w:trPrChange w:id="2097" w:author="Huawei [Abdessamad] 2024-07" w:date="2024-07-24T08:43:00Z">
            <w:trPr>
              <w:jc w:val="center"/>
            </w:trPr>
          </w:trPrChange>
        </w:trPr>
        <w:tc>
          <w:tcPr>
            <w:tcW w:w="2866" w:type="dxa"/>
            <w:tcPrChange w:id="2098" w:author="Huawei [Abdessamad] 2024-07" w:date="2024-07-24T08:43:00Z">
              <w:tcPr>
                <w:tcW w:w="2868" w:type="dxa"/>
              </w:tcPr>
            </w:tcPrChange>
          </w:tcPr>
          <w:p w14:paraId="161224F4" w14:textId="77777777" w:rsidR="00501DD7" w:rsidRDefault="00501DD7" w:rsidP="003C589A">
            <w:pPr>
              <w:pStyle w:val="TAL"/>
            </w:pPr>
            <w:proofErr w:type="spellStart"/>
            <w:r>
              <w:t>OnboardingNotification</w:t>
            </w:r>
            <w:proofErr w:type="spellEnd"/>
          </w:p>
        </w:tc>
        <w:tc>
          <w:tcPr>
            <w:tcW w:w="1722" w:type="dxa"/>
            <w:tcPrChange w:id="2099" w:author="Huawei [Abdessamad] 2024-07" w:date="2024-07-24T08:43:00Z">
              <w:tcPr>
                <w:tcW w:w="1736" w:type="dxa"/>
              </w:tcPr>
            </w:tcPrChange>
          </w:tcPr>
          <w:p w14:paraId="51205904" w14:textId="77777777" w:rsidR="00501DD7" w:rsidRDefault="00501DD7">
            <w:pPr>
              <w:pStyle w:val="TAC"/>
              <w:pPrChange w:id="2100" w:author="Huawei [Abdessamad] 2024-07" w:date="2024-07-24T08:43:00Z">
                <w:pPr>
                  <w:pStyle w:val="TAL"/>
                </w:pPr>
              </w:pPrChange>
            </w:pPr>
            <w:r>
              <w:t>Clause 8.4.4.2.7</w:t>
            </w:r>
          </w:p>
        </w:tc>
        <w:tc>
          <w:tcPr>
            <w:tcW w:w="3768" w:type="dxa"/>
            <w:tcPrChange w:id="2101" w:author="Huawei [Abdessamad] 2024-07" w:date="2024-07-24T08:43:00Z">
              <w:tcPr>
                <w:tcW w:w="3119" w:type="dxa"/>
              </w:tcPr>
            </w:tcPrChange>
          </w:tcPr>
          <w:p w14:paraId="6103C704" w14:textId="50956F1E" w:rsidR="00501DD7" w:rsidRDefault="00501DD7" w:rsidP="003C589A">
            <w:pPr>
              <w:pStyle w:val="TAL"/>
              <w:rPr>
                <w:rFonts w:cs="Arial"/>
                <w:szCs w:val="18"/>
              </w:rPr>
            </w:pPr>
            <w:r>
              <w:rPr>
                <w:rFonts w:cs="Arial"/>
                <w:szCs w:val="18"/>
              </w:rPr>
              <w:t xml:space="preserve">Represents the notification </w:t>
            </w:r>
            <w:del w:id="2102" w:author="Huawei [Abdessamad] 2024-07" w:date="2024-07-24T09:03:00Z">
              <w:r w:rsidDel="0049750E">
                <w:rPr>
                  <w:rFonts w:cs="Arial"/>
                  <w:szCs w:val="18"/>
                </w:rPr>
                <w:delText xml:space="preserve">with </w:delText>
              </w:r>
            </w:del>
            <w:ins w:id="2103" w:author="Huawei [Abdessamad] 2024-07" w:date="2024-07-24T09:03:00Z">
              <w:r w:rsidR="0049750E">
                <w:rPr>
                  <w:rFonts w:cs="Arial"/>
                  <w:szCs w:val="18"/>
                </w:rPr>
                <w:t xml:space="preserve">of the </w:t>
              </w:r>
            </w:ins>
            <w:r>
              <w:rPr>
                <w:rFonts w:cs="Arial"/>
                <w:szCs w:val="18"/>
              </w:rPr>
              <w:t xml:space="preserve">on-boarding </w:t>
            </w:r>
            <w:ins w:id="2104" w:author="Huawei [Abdessamad] 2024-07" w:date="2024-07-24T09:03:00Z">
              <w:r w:rsidR="00943A58">
                <w:rPr>
                  <w:rFonts w:cs="Arial"/>
                  <w:szCs w:val="18"/>
                </w:rPr>
                <w:t xml:space="preserve">creation </w:t>
              </w:r>
            </w:ins>
            <w:r>
              <w:rPr>
                <w:rFonts w:cs="Arial"/>
                <w:szCs w:val="18"/>
              </w:rPr>
              <w:t>or update result.</w:t>
            </w:r>
          </w:p>
        </w:tc>
        <w:tc>
          <w:tcPr>
            <w:tcW w:w="1267" w:type="dxa"/>
            <w:tcPrChange w:id="2105" w:author="Huawei [Abdessamad] 2024-07" w:date="2024-07-24T08:43:00Z">
              <w:tcPr>
                <w:tcW w:w="2054" w:type="dxa"/>
              </w:tcPr>
            </w:tcPrChange>
          </w:tcPr>
          <w:p w14:paraId="68F6D91D" w14:textId="77777777" w:rsidR="00501DD7" w:rsidRDefault="00501DD7" w:rsidP="003C589A">
            <w:pPr>
              <w:pStyle w:val="TAL"/>
              <w:rPr>
                <w:rFonts w:cs="Arial"/>
                <w:szCs w:val="18"/>
              </w:rPr>
            </w:pPr>
          </w:p>
        </w:tc>
      </w:tr>
    </w:tbl>
    <w:p w14:paraId="117A699F" w14:textId="77777777" w:rsidR="00501DD7" w:rsidRDefault="00501DD7" w:rsidP="00501DD7"/>
    <w:p w14:paraId="2032B3A8" w14:textId="77777777" w:rsidR="00501DD7" w:rsidRDefault="00501DD7" w:rsidP="00501DD7">
      <w:r>
        <w:t xml:space="preserve">Table 8.4.4.1-2 specifies data types re-used by the </w:t>
      </w:r>
      <w:proofErr w:type="spellStart"/>
      <w:r>
        <w:t>CAPIF_API_Invoker_Management_API</w:t>
      </w:r>
      <w:proofErr w:type="spellEnd"/>
      <w:r>
        <w:t xml:space="preserve"> service.</w:t>
      </w:r>
      <w:del w:id="2106" w:author="Huawei [Abdessamad] 2024-07" w:date="2024-07-24T08:44:00Z">
        <w:r w:rsidDel="00E1354F">
          <w:delText xml:space="preserve"> </w:delText>
        </w:r>
      </w:del>
    </w:p>
    <w:p w14:paraId="54230507" w14:textId="76CC2970" w:rsidR="00501DD7" w:rsidRDefault="00501DD7" w:rsidP="00501DD7">
      <w:pPr>
        <w:pStyle w:val="TH"/>
      </w:pPr>
      <w:r>
        <w:t xml:space="preserve">Table 8.4.4.1-2: </w:t>
      </w:r>
      <w:proofErr w:type="spellStart"/>
      <w:ins w:id="2107" w:author="Huawei [Abdessamad] 2024-07" w:date="2024-07-24T08:44:00Z">
        <w:r w:rsidR="00E02613">
          <w:t>CAPIF_API_Invoker_Management_API</w:t>
        </w:r>
        <w:proofErr w:type="spellEnd"/>
        <w:r w:rsidR="00E02613">
          <w:t xml:space="preserve"> </w:t>
        </w:r>
      </w:ins>
      <w:del w:id="2108" w:author="Huawei [Abdessamad] 2024-07" w:date="2024-07-24T08:44:00Z">
        <w:r w:rsidDel="00E02613">
          <w:delText>R</w:delText>
        </w:r>
      </w:del>
      <w:ins w:id="2109" w:author="Huawei [Abdessamad] 2024-07" w:date="2024-07-24T08:44:00Z">
        <w:r w:rsidR="00E02613">
          <w:t>r</w:t>
        </w:r>
      </w:ins>
      <w:r>
        <w:t>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110" w:author="Huawei [Abdessamad] 2024-07" w:date="2024-07-24T08:44: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27"/>
        <w:gridCol w:w="1848"/>
        <w:gridCol w:w="4722"/>
        <w:gridCol w:w="1280"/>
        <w:tblGridChange w:id="2111">
          <w:tblGrid>
            <w:gridCol w:w="1927"/>
            <w:gridCol w:w="1848"/>
            <w:gridCol w:w="3948"/>
            <w:gridCol w:w="2054"/>
          </w:tblGrid>
        </w:tblGridChange>
      </w:tblGrid>
      <w:tr w:rsidR="00501DD7" w14:paraId="2D6EB97F" w14:textId="77777777" w:rsidTr="00654DBE">
        <w:trPr>
          <w:jc w:val="center"/>
          <w:trPrChange w:id="2112" w:author="Huawei [Abdessamad] 2024-07" w:date="2024-07-24T08:44:00Z">
            <w:trPr>
              <w:jc w:val="center"/>
            </w:trPr>
          </w:trPrChange>
        </w:trPr>
        <w:tc>
          <w:tcPr>
            <w:tcW w:w="1927" w:type="dxa"/>
            <w:shd w:val="clear" w:color="auto" w:fill="C0C0C0"/>
            <w:hideMark/>
            <w:tcPrChange w:id="2113" w:author="Huawei [Abdessamad] 2024-07" w:date="2024-07-24T08:44:00Z">
              <w:tcPr>
                <w:tcW w:w="1927" w:type="dxa"/>
                <w:shd w:val="clear" w:color="auto" w:fill="C0C0C0"/>
                <w:hideMark/>
              </w:tcPr>
            </w:tcPrChange>
          </w:tcPr>
          <w:p w14:paraId="5E84C4F1" w14:textId="77777777" w:rsidR="00501DD7" w:rsidRDefault="00501DD7" w:rsidP="003C589A">
            <w:pPr>
              <w:pStyle w:val="TAH"/>
            </w:pPr>
            <w:r>
              <w:t>Data type</w:t>
            </w:r>
          </w:p>
        </w:tc>
        <w:tc>
          <w:tcPr>
            <w:tcW w:w="1848" w:type="dxa"/>
            <w:shd w:val="clear" w:color="auto" w:fill="C0C0C0"/>
            <w:hideMark/>
            <w:tcPrChange w:id="2114" w:author="Huawei [Abdessamad] 2024-07" w:date="2024-07-24T08:44:00Z">
              <w:tcPr>
                <w:tcW w:w="1848" w:type="dxa"/>
                <w:shd w:val="clear" w:color="auto" w:fill="C0C0C0"/>
                <w:hideMark/>
              </w:tcPr>
            </w:tcPrChange>
          </w:tcPr>
          <w:p w14:paraId="268444DE" w14:textId="77777777" w:rsidR="00501DD7" w:rsidRDefault="00501DD7" w:rsidP="003C589A">
            <w:pPr>
              <w:pStyle w:val="TAH"/>
            </w:pPr>
            <w:r>
              <w:t>Reference</w:t>
            </w:r>
          </w:p>
        </w:tc>
        <w:tc>
          <w:tcPr>
            <w:tcW w:w="4722" w:type="dxa"/>
            <w:shd w:val="clear" w:color="auto" w:fill="C0C0C0"/>
            <w:hideMark/>
            <w:tcPrChange w:id="2115" w:author="Huawei [Abdessamad] 2024-07" w:date="2024-07-24T08:44:00Z">
              <w:tcPr>
                <w:tcW w:w="3948" w:type="dxa"/>
                <w:shd w:val="clear" w:color="auto" w:fill="C0C0C0"/>
                <w:hideMark/>
              </w:tcPr>
            </w:tcPrChange>
          </w:tcPr>
          <w:p w14:paraId="3B52C108" w14:textId="77777777" w:rsidR="00501DD7" w:rsidRDefault="00501DD7" w:rsidP="003C589A">
            <w:pPr>
              <w:pStyle w:val="TAH"/>
            </w:pPr>
            <w:r>
              <w:t>Comments</w:t>
            </w:r>
          </w:p>
        </w:tc>
        <w:tc>
          <w:tcPr>
            <w:tcW w:w="1280" w:type="dxa"/>
            <w:shd w:val="clear" w:color="auto" w:fill="C0C0C0"/>
            <w:tcPrChange w:id="2116" w:author="Huawei [Abdessamad] 2024-07" w:date="2024-07-24T08:44:00Z">
              <w:tcPr>
                <w:tcW w:w="2054" w:type="dxa"/>
                <w:shd w:val="clear" w:color="auto" w:fill="C0C0C0"/>
              </w:tcPr>
            </w:tcPrChange>
          </w:tcPr>
          <w:p w14:paraId="70C41536" w14:textId="77777777" w:rsidR="00501DD7" w:rsidRDefault="00501DD7" w:rsidP="003C589A">
            <w:pPr>
              <w:pStyle w:val="TAH"/>
            </w:pPr>
            <w:r>
              <w:t>Applicability</w:t>
            </w:r>
          </w:p>
        </w:tc>
      </w:tr>
      <w:tr w:rsidR="00501DD7" w14:paraId="38EBA194" w14:textId="77777777" w:rsidTr="00654DBE">
        <w:trPr>
          <w:jc w:val="center"/>
          <w:trPrChange w:id="2117" w:author="Huawei [Abdessamad] 2024-07" w:date="2024-07-24T08:44:00Z">
            <w:trPr>
              <w:jc w:val="center"/>
            </w:trPr>
          </w:trPrChange>
        </w:trPr>
        <w:tc>
          <w:tcPr>
            <w:tcW w:w="1927" w:type="dxa"/>
            <w:tcPrChange w:id="2118" w:author="Huawei [Abdessamad] 2024-07" w:date="2024-07-24T08:44:00Z">
              <w:tcPr>
                <w:tcW w:w="1927" w:type="dxa"/>
              </w:tcPr>
            </w:tcPrChange>
          </w:tcPr>
          <w:p w14:paraId="0BCF00CD" w14:textId="77777777" w:rsidR="00501DD7" w:rsidRDefault="00501DD7" w:rsidP="003C589A">
            <w:pPr>
              <w:pStyle w:val="TAL"/>
              <w:rPr>
                <w:lang w:eastAsia="zh-CN"/>
              </w:rPr>
            </w:pPr>
            <w:proofErr w:type="spellStart"/>
            <w:r>
              <w:rPr>
                <w:lang w:eastAsia="zh-CN"/>
              </w:rPr>
              <w:t>DateTime</w:t>
            </w:r>
            <w:proofErr w:type="spellEnd"/>
          </w:p>
        </w:tc>
        <w:tc>
          <w:tcPr>
            <w:tcW w:w="1848" w:type="dxa"/>
            <w:tcPrChange w:id="2119" w:author="Huawei [Abdessamad] 2024-07" w:date="2024-07-24T08:44:00Z">
              <w:tcPr>
                <w:tcW w:w="1848" w:type="dxa"/>
              </w:tcPr>
            </w:tcPrChange>
          </w:tcPr>
          <w:p w14:paraId="1F5E6CC6" w14:textId="77777777" w:rsidR="00501DD7" w:rsidRDefault="00501DD7">
            <w:pPr>
              <w:pStyle w:val="TAC"/>
              <w:pPrChange w:id="2120" w:author="Huawei [Abdessamad] 2024-07" w:date="2024-07-24T08:44:00Z">
                <w:pPr>
                  <w:pStyle w:val="TAL"/>
                </w:pPr>
              </w:pPrChange>
            </w:pPr>
            <w:r>
              <w:t>3GPP TS 29.122 [14]</w:t>
            </w:r>
          </w:p>
        </w:tc>
        <w:tc>
          <w:tcPr>
            <w:tcW w:w="4722" w:type="dxa"/>
            <w:tcPrChange w:id="2121" w:author="Huawei [Abdessamad] 2024-07" w:date="2024-07-24T08:44:00Z">
              <w:tcPr>
                <w:tcW w:w="3948" w:type="dxa"/>
              </w:tcPr>
            </w:tcPrChange>
          </w:tcPr>
          <w:p w14:paraId="047FB988" w14:textId="77777777" w:rsidR="00501DD7" w:rsidRDefault="00501DD7" w:rsidP="003C589A">
            <w:pPr>
              <w:pStyle w:val="TAL"/>
              <w:rPr>
                <w:rFonts w:cs="Arial"/>
                <w:szCs w:val="18"/>
              </w:rPr>
            </w:pPr>
            <w:r>
              <w:rPr>
                <w:rFonts w:cs="Arial"/>
                <w:szCs w:val="18"/>
              </w:rPr>
              <w:t>Used to indicate a date and a time</w:t>
            </w:r>
            <w:r>
              <w:t>.</w:t>
            </w:r>
          </w:p>
        </w:tc>
        <w:tc>
          <w:tcPr>
            <w:tcW w:w="1280" w:type="dxa"/>
            <w:tcPrChange w:id="2122" w:author="Huawei [Abdessamad] 2024-07" w:date="2024-07-24T08:44:00Z">
              <w:tcPr>
                <w:tcW w:w="2054" w:type="dxa"/>
              </w:tcPr>
            </w:tcPrChange>
          </w:tcPr>
          <w:p w14:paraId="32FD4277" w14:textId="77777777" w:rsidR="00501DD7" w:rsidRDefault="00501DD7" w:rsidP="003C589A">
            <w:pPr>
              <w:pStyle w:val="TAL"/>
              <w:rPr>
                <w:rFonts w:cs="Arial"/>
                <w:szCs w:val="18"/>
              </w:rPr>
            </w:pPr>
          </w:p>
        </w:tc>
      </w:tr>
      <w:tr w:rsidR="00501DD7" w14:paraId="53FA9019" w14:textId="77777777" w:rsidTr="00654DBE">
        <w:trPr>
          <w:jc w:val="center"/>
          <w:trPrChange w:id="2123" w:author="Huawei [Abdessamad] 2024-07" w:date="2024-07-24T08:44:00Z">
            <w:trPr>
              <w:jc w:val="center"/>
            </w:trPr>
          </w:trPrChange>
        </w:trPr>
        <w:tc>
          <w:tcPr>
            <w:tcW w:w="1927" w:type="dxa"/>
            <w:tcPrChange w:id="2124" w:author="Huawei [Abdessamad] 2024-07" w:date="2024-07-24T08:44:00Z">
              <w:tcPr>
                <w:tcW w:w="1927" w:type="dxa"/>
              </w:tcPr>
            </w:tcPrChange>
          </w:tcPr>
          <w:p w14:paraId="42A27625" w14:textId="77777777" w:rsidR="00501DD7" w:rsidRDefault="00501DD7" w:rsidP="003C589A">
            <w:pPr>
              <w:pStyle w:val="TAL"/>
              <w:rPr>
                <w:lang w:eastAsia="zh-CN"/>
              </w:rPr>
            </w:pPr>
            <w:proofErr w:type="spellStart"/>
            <w:r>
              <w:rPr>
                <w:lang w:eastAsia="zh-CN"/>
              </w:rPr>
              <w:t>DateTimeRm</w:t>
            </w:r>
            <w:proofErr w:type="spellEnd"/>
          </w:p>
        </w:tc>
        <w:tc>
          <w:tcPr>
            <w:tcW w:w="1848" w:type="dxa"/>
            <w:tcPrChange w:id="2125" w:author="Huawei [Abdessamad] 2024-07" w:date="2024-07-24T08:44:00Z">
              <w:tcPr>
                <w:tcW w:w="1848" w:type="dxa"/>
              </w:tcPr>
            </w:tcPrChange>
          </w:tcPr>
          <w:p w14:paraId="6D9B38F0" w14:textId="77777777" w:rsidR="00501DD7" w:rsidRDefault="00501DD7">
            <w:pPr>
              <w:pStyle w:val="TAC"/>
              <w:pPrChange w:id="2126" w:author="Huawei [Abdessamad] 2024-07" w:date="2024-07-24T08:44:00Z">
                <w:pPr>
                  <w:pStyle w:val="TAL"/>
                </w:pPr>
              </w:pPrChange>
            </w:pPr>
            <w:r>
              <w:t>3GPP TS 29.122 [14]</w:t>
            </w:r>
          </w:p>
        </w:tc>
        <w:tc>
          <w:tcPr>
            <w:tcW w:w="4722" w:type="dxa"/>
            <w:tcPrChange w:id="2127" w:author="Huawei [Abdessamad] 2024-07" w:date="2024-07-24T08:44:00Z">
              <w:tcPr>
                <w:tcW w:w="3948" w:type="dxa"/>
              </w:tcPr>
            </w:tcPrChange>
          </w:tcPr>
          <w:p w14:paraId="76E444AC" w14:textId="77777777" w:rsidR="00501DD7" w:rsidRDefault="00501DD7" w:rsidP="003C589A">
            <w:pPr>
              <w:pStyle w:val="TAL"/>
              <w:rPr>
                <w:rFonts w:cs="Arial"/>
                <w:szCs w:val="18"/>
              </w:rPr>
            </w:pPr>
            <w:r>
              <w:rPr>
                <w:rFonts w:cs="Arial"/>
                <w:szCs w:val="18"/>
              </w:rPr>
              <w:t xml:space="preserve">Used to indicate the same as the </w:t>
            </w:r>
            <w:proofErr w:type="spellStart"/>
            <w:r>
              <w:rPr>
                <w:rFonts w:cs="Arial"/>
                <w:szCs w:val="18"/>
              </w:rPr>
              <w:t>DateTime</w:t>
            </w:r>
            <w:proofErr w:type="spellEnd"/>
            <w:r>
              <w:rPr>
                <w:rFonts w:cs="Arial"/>
                <w:szCs w:val="18"/>
              </w:rPr>
              <w:t xml:space="preserve"> data structure but with the </w:t>
            </w:r>
            <w:proofErr w:type="spellStart"/>
            <w:r>
              <w:rPr>
                <w:rFonts w:cs="Arial"/>
                <w:szCs w:val="18"/>
              </w:rPr>
              <w:t>OpenAPI</w:t>
            </w:r>
            <w:proofErr w:type="spellEnd"/>
            <w:r>
              <w:rPr>
                <w:rFonts w:cs="Arial"/>
                <w:szCs w:val="18"/>
              </w:rPr>
              <w:t xml:space="preserve"> "nullable: true" property</w:t>
            </w:r>
            <w:r>
              <w:t>.</w:t>
            </w:r>
          </w:p>
        </w:tc>
        <w:tc>
          <w:tcPr>
            <w:tcW w:w="1280" w:type="dxa"/>
            <w:tcPrChange w:id="2128" w:author="Huawei [Abdessamad] 2024-07" w:date="2024-07-24T08:44:00Z">
              <w:tcPr>
                <w:tcW w:w="2054" w:type="dxa"/>
              </w:tcPr>
            </w:tcPrChange>
          </w:tcPr>
          <w:p w14:paraId="2E2B737F" w14:textId="77777777" w:rsidR="00501DD7" w:rsidRDefault="00501DD7" w:rsidP="003C589A">
            <w:pPr>
              <w:pStyle w:val="TAL"/>
              <w:rPr>
                <w:rFonts w:cs="Arial"/>
                <w:szCs w:val="18"/>
              </w:rPr>
            </w:pPr>
          </w:p>
        </w:tc>
      </w:tr>
      <w:tr w:rsidR="00501DD7" w14:paraId="1FCF3784" w14:textId="77777777" w:rsidTr="00654DBE">
        <w:trPr>
          <w:jc w:val="center"/>
          <w:trPrChange w:id="2129" w:author="Huawei [Abdessamad] 2024-07" w:date="2024-07-24T08:44:00Z">
            <w:trPr>
              <w:jc w:val="center"/>
            </w:trPr>
          </w:trPrChange>
        </w:trPr>
        <w:tc>
          <w:tcPr>
            <w:tcW w:w="1927" w:type="dxa"/>
            <w:tcPrChange w:id="2130" w:author="Huawei [Abdessamad] 2024-07" w:date="2024-07-24T08:44:00Z">
              <w:tcPr>
                <w:tcW w:w="1927" w:type="dxa"/>
              </w:tcPr>
            </w:tcPrChange>
          </w:tcPr>
          <w:p w14:paraId="4E76FB6E" w14:textId="77777777" w:rsidR="00501DD7" w:rsidRDefault="00501DD7" w:rsidP="003C589A">
            <w:pPr>
              <w:pStyle w:val="TAL"/>
              <w:rPr>
                <w:lang w:eastAsia="zh-CN"/>
              </w:rPr>
            </w:pPr>
            <w:proofErr w:type="spellStart"/>
            <w:r>
              <w:rPr>
                <w:lang w:eastAsia="zh-CN"/>
              </w:rPr>
              <w:t>SupportedFeatures</w:t>
            </w:r>
            <w:proofErr w:type="spellEnd"/>
          </w:p>
        </w:tc>
        <w:tc>
          <w:tcPr>
            <w:tcW w:w="1848" w:type="dxa"/>
            <w:tcPrChange w:id="2131" w:author="Huawei [Abdessamad] 2024-07" w:date="2024-07-24T08:44:00Z">
              <w:tcPr>
                <w:tcW w:w="1848" w:type="dxa"/>
              </w:tcPr>
            </w:tcPrChange>
          </w:tcPr>
          <w:p w14:paraId="45987776" w14:textId="77777777" w:rsidR="00501DD7" w:rsidRDefault="00501DD7">
            <w:pPr>
              <w:pStyle w:val="TAC"/>
              <w:pPrChange w:id="2132" w:author="Huawei [Abdessamad] 2024-07" w:date="2024-07-24T08:44:00Z">
                <w:pPr>
                  <w:pStyle w:val="TAL"/>
                </w:pPr>
              </w:pPrChange>
            </w:pPr>
            <w:r>
              <w:t>3GPP TS 29.571 [19]</w:t>
            </w:r>
          </w:p>
        </w:tc>
        <w:tc>
          <w:tcPr>
            <w:tcW w:w="4722" w:type="dxa"/>
            <w:tcPrChange w:id="2133" w:author="Huawei [Abdessamad] 2024-07" w:date="2024-07-24T08:44:00Z">
              <w:tcPr>
                <w:tcW w:w="3948" w:type="dxa"/>
              </w:tcPr>
            </w:tcPrChange>
          </w:tcPr>
          <w:p w14:paraId="052BD52B" w14:textId="77777777" w:rsidR="00501DD7" w:rsidRDefault="00501DD7" w:rsidP="003C589A">
            <w:pPr>
              <w:pStyle w:val="TAL"/>
              <w:rPr>
                <w:rFonts w:cs="Arial"/>
                <w:szCs w:val="18"/>
              </w:rPr>
            </w:pPr>
            <w:r>
              <w:rPr>
                <w:rFonts w:cs="Arial"/>
                <w:szCs w:val="18"/>
              </w:rPr>
              <w:t>Used to negotiate the applicability of optional features defined in table 8.4.6-1.</w:t>
            </w:r>
          </w:p>
        </w:tc>
        <w:tc>
          <w:tcPr>
            <w:tcW w:w="1280" w:type="dxa"/>
            <w:tcPrChange w:id="2134" w:author="Huawei [Abdessamad] 2024-07" w:date="2024-07-24T08:44:00Z">
              <w:tcPr>
                <w:tcW w:w="2054" w:type="dxa"/>
              </w:tcPr>
            </w:tcPrChange>
          </w:tcPr>
          <w:p w14:paraId="7D9D8A4A" w14:textId="77777777" w:rsidR="00501DD7" w:rsidRDefault="00501DD7" w:rsidP="003C589A">
            <w:pPr>
              <w:pStyle w:val="TAL"/>
              <w:rPr>
                <w:rFonts w:cs="Arial"/>
                <w:szCs w:val="18"/>
              </w:rPr>
            </w:pPr>
          </w:p>
        </w:tc>
      </w:tr>
    </w:tbl>
    <w:p w14:paraId="6B917587" w14:textId="77777777" w:rsidR="00501DD7" w:rsidRDefault="00501DD7" w:rsidP="00501DD7">
      <w:pPr>
        <w:rPr>
          <w:lang w:val="x-none"/>
        </w:rPr>
      </w:pPr>
    </w:p>
    <w:p w14:paraId="4E43D0D1"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35" w:name="_Toc28009919"/>
      <w:bookmarkStart w:id="2136" w:name="_Toc34062039"/>
      <w:bookmarkStart w:id="2137" w:name="_Toc36036795"/>
      <w:bookmarkStart w:id="2138" w:name="_Toc43285043"/>
      <w:bookmarkStart w:id="2139" w:name="_Toc45132822"/>
      <w:bookmarkStart w:id="2140" w:name="_Toc51193516"/>
      <w:bookmarkStart w:id="2141" w:name="_Toc51760715"/>
      <w:bookmarkStart w:id="2142" w:name="_Toc59015165"/>
      <w:bookmarkStart w:id="2143" w:name="_Toc59015681"/>
      <w:bookmarkStart w:id="2144" w:name="_Toc68165723"/>
      <w:bookmarkStart w:id="2145" w:name="_Toc83229819"/>
      <w:bookmarkStart w:id="2146" w:name="_Toc90649019"/>
      <w:bookmarkStart w:id="2147" w:name="_Toc105593914"/>
      <w:bookmarkStart w:id="2148" w:name="_Toc114209628"/>
      <w:bookmarkStart w:id="2149" w:name="_Toc138681498"/>
      <w:bookmarkStart w:id="2150" w:name="_Toc151977926"/>
      <w:bookmarkStart w:id="2151" w:name="_Toc152148609"/>
      <w:bookmarkStart w:id="2152" w:name="_Toc161988395"/>
      <w:bookmarkStart w:id="2153" w:name="_Toc16834578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63EC8B5" w14:textId="77777777" w:rsidR="00501DD7" w:rsidRDefault="00501DD7" w:rsidP="00501DD7">
      <w:pPr>
        <w:pStyle w:val="Heading5"/>
      </w:pPr>
      <w:bookmarkStart w:id="2154" w:name="_Toc28009920"/>
      <w:bookmarkStart w:id="2155" w:name="_Toc34062040"/>
      <w:bookmarkStart w:id="2156" w:name="_Toc36036796"/>
      <w:bookmarkStart w:id="2157" w:name="_Toc43285044"/>
      <w:bookmarkStart w:id="2158" w:name="_Toc45132823"/>
      <w:bookmarkStart w:id="2159" w:name="_Toc51193517"/>
      <w:bookmarkStart w:id="2160" w:name="_Toc51760716"/>
      <w:bookmarkStart w:id="2161" w:name="_Toc59015166"/>
      <w:bookmarkStart w:id="2162" w:name="_Toc59015682"/>
      <w:bookmarkStart w:id="2163" w:name="_Toc68165724"/>
      <w:bookmarkStart w:id="2164" w:name="_Toc83229820"/>
      <w:bookmarkStart w:id="2165" w:name="_Toc90649020"/>
      <w:bookmarkStart w:id="2166" w:name="_Toc105593915"/>
      <w:bookmarkStart w:id="2167" w:name="_Toc114209629"/>
      <w:bookmarkStart w:id="2168" w:name="_Toc138681499"/>
      <w:bookmarkStart w:id="2169" w:name="_Toc151977927"/>
      <w:bookmarkStart w:id="2170" w:name="_Toc152148610"/>
      <w:bookmarkStart w:id="2171" w:name="_Toc161988396"/>
      <w:bookmarkStart w:id="2172" w:name="_Toc168345789"/>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r>
        <w:t>8.4.4.2.1</w:t>
      </w:r>
      <w:r>
        <w:tab/>
        <w:t>Introduction</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14:paraId="1AAA755F" w14:textId="77777777" w:rsidR="00FD39E5" w:rsidRPr="000E1D0D" w:rsidRDefault="00FD39E5" w:rsidP="00FD39E5">
      <w:pPr>
        <w:rPr>
          <w:ins w:id="2173" w:author="Huawei [Abdessamad] 2024-07" w:date="2024-07-24T08:45:00Z"/>
        </w:rPr>
      </w:pPr>
      <w:bookmarkStart w:id="2174" w:name="_Toc28009921"/>
      <w:bookmarkStart w:id="2175" w:name="_Toc34062041"/>
      <w:bookmarkStart w:id="2176" w:name="_Toc36036797"/>
      <w:bookmarkStart w:id="2177" w:name="_Toc43285045"/>
      <w:bookmarkStart w:id="2178" w:name="_Toc45132824"/>
      <w:bookmarkStart w:id="2179" w:name="_Toc51193518"/>
      <w:bookmarkStart w:id="2180" w:name="_Toc51760717"/>
      <w:bookmarkStart w:id="2181" w:name="_Toc59015167"/>
      <w:bookmarkStart w:id="2182" w:name="_Toc59015683"/>
      <w:bookmarkStart w:id="2183" w:name="_Toc68165725"/>
      <w:bookmarkStart w:id="2184" w:name="_Toc83229821"/>
      <w:bookmarkStart w:id="2185" w:name="_Toc90649021"/>
      <w:bookmarkStart w:id="2186" w:name="_Toc105593916"/>
      <w:bookmarkStart w:id="2187" w:name="_Toc114209630"/>
      <w:bookmarkStart w:id="2188" w:name="_Toc138681500"/>
      <w:bookmarkStart w:id="2189" w:name="_Toc151977928"/>
      <w:bookmarkStart w:id="2190" w:name="_Toc152148611"/>
      <w:bookmarkStart w:id="2191" w:name="_Toc161988397"/>
      <w:bookmarkStart w:id="2192" w:name="_Toc168345790"/>
      <w:ins w:id="2193" w:author="Huawei [Abdessamad] 2024-07" w:date="2024-07-24T08:45:00Z">
        <w:r w:rsidRPr="000E1D0D">
          <w:t>This clause defines the data structures to be used in resource representations.</w:t>
        </w:r>
      </w:ins>
    </w:p>
    <w:p w14:paraId="1AAECB21"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1A6790F" w14:textId="77777777" w:rsidR="00501DD7" w:rsidRDefault="00501DD7" w:rsidP="00501DD7">
      <w:pPr>
        <w:pStyle w:val="Heading5"/>
      </w:pPr>
      <w:r>
        <w:lastRenderedPageBreak/>
        <w:t>8.4.4.2.2</w:t>
      </w:r>
      <w:r>
        <w:tab/>
        <w:t xml:space="preserve">Type: </w:t>
      </w:r>
      <w:proofErr w:type="spellStart"/>
      <w:r>
        <w:rPr>
          <w:lang w:val="en-IN"/>
        </w:rPr>
        <w:t>APIInvokerEnrolmentDetails</w:t>
      </w:r>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proofErr w:type="spellEnd"/>
    </w:p>
    <w:p w14:paraId="5A7EFBDB" w14:textId="77777777" w:rsidR="00501DD7" w:rsidRDefault="00501DD7" w:rsidP="00501DD7">
      <w:pPr>
        <w:pStyle w:val="TH"/>
      </w:pPr>
      <w:r>
        <w:rPr>
          <w:noProof/>
        </w:rPr>
        <w:t>Table </w:t>
      </w:r>
      <w:r>
        <w:t xml:space="preserve">8.4.4.2.2-1: </w:t>
      </w:r>
      <w:r>
        <w:rPr>
          <w:noProof/>
        </w:rPr>
        <w:t xml:space="preserve">Definition of type </w:t>
      </w:r>
      <w:proofErr w:type="spellStart"/>
      <w:r>
        <w:rPr>
          <w:lang w:val="en-IN"/>
        </w:rPr>
        <w:t>APIInvokerEnrolmentDetails</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194" w:author="Huawei [Abdessamad] 2024-07" w:date="2024-07-24T10:49: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4127"/>
        <w:gridCol w:w="1309"/>
        <w:tblGridChange w:id="2195">
          <w:tblGrid>
            <w:gridCol w:w="1430"/>
            <w:gridCol w:w="1006"/>
            <w:gridCol w:w="425"/>
            <w:gridCol w:w="1368"/>
            <w:gridCol w:w="3438"/>
            <w:gridCol w:w="1998"/>
          </w:tblGrid>
        </w:tblGridChange>
      </w:tblGrid>
      <w:tr w:rsidR="00501DD7" w14:paraId="47FB6E49" w14:textId="77777777" w:rsidTr="00D8025A">
        <w:trPr>
          <w:jc w:val="center"/>
          <w:trPrChange w:id="2196" w:author="Huawei [Abdessamad] 2024-07" w:date="2024-07-24T10:49:00Z">
            <w:trPr>
              <w:jc w:val="center"/>
            </w:trPr>
          </w:trPrChange>
        </w:trPr>
        <w:tc>
          <w:tcPr>
            <w:tcW w:w="1430" w:type="dxa"/>
            <w:shd w:val="clear" w:color="auto" w:fill="C0C0C0"/>
            <w:hideMark/>
            <w:tcPrChange w:id="2197" w:author="Huawei [Abdessamad] 2024-07" w:date="2024-07-24T10:49:00Z">
              <w:tcPr>
                <w:tcW w:w="1430" w:type="dxa"/>
                <w:shd w:val="clear" w:color="auto" w:fill="C0C0C0"/>
                <w:hideMark/>
              </w:tcPr>
            </w:tcPrChange>
          </w:tcPr>
          <w:p w14:paraId="5490DE5E" w14:textId="77777777" w:rsidR="00501DD7" w:rsidRDefault="00501DD7" w:rsidP="003C589A">
            <w:pPr>
              <w:pStyle w:val="TAH"/>
            </w:pPr>
            <w:r>
              <w:t>Attribute name</w:t>
            </w:r>
          </w:p>
        </w:tc>
        <w:tc>
          <w:tcPr>
            <w:tcW w:w="1006" w:type="dxa"/>
            <w:shd w:val="clear" w:color="auto" w:fill="C0C0C0"/>
            <w:hideMark/>
            <w:tcPrChange w:id="2198" w:author="Huawei [Abdessamad] 2024-07" w:date="2024-07-24T10:49:00Z">
              <w:tcPr>
                <w:tcW w:w="1006" w:type="dxa"/>
                <w:shd w:val="clear" w:color="auto" w:fill="C0C0C0"/>
                <w:hideMark/>
              </w:tcPr>
            </w:tcPrChange>
          </w:tcPr>
          <w:p w14:paraId="54AFA5DF" w14:textId="77777777" w:rsidR="00501DD7" w:rsidRDefault="00501DD7" w:rsidP="003C589A">
            <w:pPr>
              <w:pStyle w:val="TAH"/>
            </w:pPr>
            <w:r>
              <w:t>Data type</w:t>
            </w:r>
          </w:p>
        </w:tc>
        <w:tc>
          <w:tcPr>
            <w:tcW w:w="425" w:type="dxa"/>
            <w:shd w:val="clear" w:color="auto" w:fill="C0C0C0"/>
            <w:hideMark/>
            <w:tcPrChange w:id="2199" w:author="Huawei [Abdessamad] 2024-07" w:date="2024-07-24T10:49:00Z">
              <w:tcPr>
                <w:tcW w:w="425" w:type="dxa"/>
                <w:shd w:val="clear" w:color="auto" w:fill="C0C0C0"/>
                <w:hideMark/>
              </w:tcPr>
            </w:tcPrChange>
          </w:tcPr>
          <w:p w14:paraId="717B412A" w14:textId="77777777" w:rsidR="00501DD7" w:rsidRDefault="00501DD7" w:rsidP="003C589A">
            <w:pPr>
              <w:pStyle w:val="TAH"/>
            </w:pPr>
            <w:r>
              <w:t>P</w:t>
            </w:r>
          </w:p>
        </w:tc>
        <w:tc>
          <w:tcPr>
            <w:tcW w:w="1368" w:type="dxa"/>
            <w:shd w:val="clear" w:color="auto" w:fill="C0C0C0"/>
            <w:hideMark/>
            <w:tcPrChange w:id="2200" w:author="Huawei [Abdessamad] 2024-07" w:date="2024-07-24T10:49:00Z">
              <w:tcPr>
                <w:tcW w:w="1368" w:type="dxa"/>
                <w:shd w:val="clear" w:color="auto" w:fill="C0C0C0"/>
                <w:hideMark/>
              </w:tcPr>
            </w:tcPrChange>
          </w:tcPr>
          <w:p w14:paraId="207FCA57" w14:textId="77777777" w:rsidR="00501DD7" w:rsidRDefault="00501DD7" w:rsidP="003C589A">
            <w:pPr>
              <w:pStyle w:val="TAH"/>
              <w:jc w:val="left"/>
            </w:pPr>
            <w:r>
              <w:t>Cardinality</w:t>
            </w:r>
          </w:p>
        </w:tc>
        <w:tc>
          <w:tcPr>
            <w:tcW w:w="4127" w:type="dxa"/>
            <w:shd w:val="clear" w:color="auto" w:fill="C0C0C0"/>
            <w:hideMark/>
            <w:tcPrChange w:id="2201" w:author="Huawei [Abdessamad] 2024-07" w:date="2024-07-24T10:49:00Z">
              <w:tcPr>
                <w:tcW w:w="3438" w:type="dxa"/>
                <w:shd w:val="clear" w:color="auto" w:fill="C0C0C0"/>
                <w:hideMark/>
              </w:tcPr>
            </w:tcPrChange>
          </w:tcPr>
          <w:p w14:paraId="61823C9A" w14:textId="77777777" w:rsidR="00501DD7" w:rsidRDefault="00501DD7" w:rsidP="003C589A">
            <w:pPr>
              <w:pStyle w:val="TAH"/>
              <w:rPr>
                <w:rFonts w:cs="Arial"/>
                <w:szCs w:val="18"/>
              </w:rPr>
            </w:pPr>
            <w:r>
              <w:rPr>
                <w:rFonts w:cs="Arial"/>
                <w:szCs w:val="18"/>
              </w:rPr>
              <w:t>Description</w:t>
            </w:r>
          </w:p>
        </w:tc>
        <w:tc>
          <w:tcPr>
            <w:tcW w:w="1309" w:type="dxa"/>
            <w:shd w:val="clear" w:color="auto" w:fill="C0C0C0"/>
            <w:tcPrChange w:id="2202" w:author="Huawei [Abdessamad] 2024-07" w:date="2024-07-24T10:49:00Z">
              <w:tcPr>
                <w:tcW w:w="1998" w:type="dxa"/>
                <w:shd w:val="clear" w:color="auto" w:fill="C0C0C0"/>
              </w:tcPr>
            </w:tcPrChange>
          </w:tcPr>
          <w:p w14:paraId="5C5BC758" w14:textId="77777777" w:rsidR="00501DD7" w:rsidRDefault="00501DD7" w:rsidP="003C589A">
            <w:pPr>
              <w:pStyle w:val="TAH"/>
              <w:rPr>
                <w:rFonts w:cs="Arial"/>
                <w:szCs w:val="18"/>
              </w:rPr>
            </w:pPr>
            <w:r>
              <w:t>Applicability</w:t>
            </w:r>
          </w:p>
        </w:tc>
      </w:tr>
      <w:tr w:rsidR="00501DD7" w14:paraId="100BAD52" w14:textId="77777777" w:rsidTr="00D8025A">
        <w:trPr>
          <w:jc w:val="center"/>
          <w:trPrChange w:id="2203" w:author="Huawei [Abdessamad] 2024-07" w:date="2024-07-24T10:49:00Z">
            <w:trPr>
              <w:jc w:val="center"/>
            </w:trPr>
          </w:trPrChange>
        </w:trPr>
        <w:tc>
          <w:tcPr>
            <w:tcW w:w="1430" w:type="dxa"/>
            <w:tcPrChange w:id="2204" w:author="Huawei [Abdessamad] 2024-07" w:date="2024-07-24T10:49:00Z">
              <w:tcPr>
                <w:tcW w:w="1430" w:type="dxa"/>
              </w:tcPr>
            </w:tcPrChange>
          </w:tcPr>
          <w:p w14:paraId="13C2AEE7" w14:textId="77777777" w:rsidR="00501DD7" w:rsidRDefault="00501DD7" w:rsidP="003C589A">
            <w:pPr>
              <w:pStyle w:val="TAL"/>
            </w:pPr>
            <w:proofErr w:type="spellStart"/>
            <w:r>
              <w:t>apiInvokerId</w:t>
            </w:r>
            <w:proofErr w:type="spellEnd"/>
          </w:p>
        </w:tc>
        <w:tc>
          <w:tcPr>
            <w:tcW w:w="1006" w:type="dxa"/>
            <w:tcPrChange w:id="2205" w:author="Huawei [Abdessamad] 2024-07" w:date="2024-07-24T10:49:00Z">
              <w:tcPr>
                <w:tcW w:w="1006" w:type="dxa"/>
              </w:tcPr>
            </w:tcPrChange>
          </w:tcPr>
          <w:p w14:paraId="2EBC993A" w14:textId="77777777" w:rsidR="00501DD7" w:rsidRDefault="00501DD7" w:rsidP="003C589A">
            <w:pPr>
              <w:pStyle w:val="TAL"/>
            </w:pPr>
            <w:r>
              <w:t>string</w:t>
            </w:r>
          </w:p>
        </w:tc>
        <w:tc>
          <w:tcPr>
            <w:tcW w:w="425" w:type="dxa"/>
            <w:tcPrChange w:id="2206" w:author="Huawei [Abdessamad] 2024-07" w:date="2024-07-24T10:49:00Z">
              <w:tcPr>
                <w:tcW w:w="425" w:type="dxa"/>
              </w:tcPr>
            </w:tcPrChange>
          </w:tcPr>
          <w:p w14:paraId="144F2096" w14:textId="77777777" w:rsidR="00501DD7" w:rsidRDefault="00501DD7" w:rsidP="00AD4E39">
            <w:pPr>
              <w:pStyle w:val="TAC"/>
            </w:pPr>
            <w:r>
              <w:t>O</w:t>
            </w:r>
          </w:p>
        </w:tc>
        <w:tc>
          <w:tcPr>
            <w:tcW w:w="1368" w:type="dxa"/>
            <w:tcPrChange w:id="2207" w:author="Huawei [Abdessamad] 2024-07" w:date="2024-07-24T10:49:00Z">
              <w:tcPr>
                <w:tcW w:w="1368" w:type="dxa"/>
              </w:tcPr>
            </w:tcPrChange>
          </w:tcPr>
          <w:p w14:paraId="3AA1DE27" w14:textId="77777777" w:rsidR="00501DD7" w:rsidRDefault="00501DD7">
            <w:pPr>
              <w:pStyle w:val="TAC"/>
              <w:pPrChange w:id="2208" w:author="Huawei [Abdessamad] 2024-07" w:date="2024-07-24T10:49:00Z">
                <w:pPr>
                  <w:pStyle w:val="TAL"/>
                </w:pPr>
              </w:pPrChange>
            </w:pPr>
            <w:r>
              <w:t>0..1</w:t>
            </w:r>
          </w:p>
        </w:tc>
        <w:tc>
          <w:tcPr>
            <w:tcW w:w="4127" w:type="dxa"/>
            <w:tcPrChange w:id="2209" w:author="Huawei [Abdessamad] 2024-07" w:date="2024-07-24T10:49:00Z">
              <w:tcPr>
                <w:tcW w:w="3438" w:type="dxa"/>
              </w:tcPr>
            </w:tcPrChange>
          </w:tcPr>
          <w:p w14:paraId="5565C891" w14:textId="77777777" w:rsidR="004230A1" w:rsidRDefault="00CF5856" w:rsidP="003C589A">
            <w:pPr>
              <w:pStyle w:val="TAL"/>
              <w:rPr>
                <w:ins w:id="2210" w:author="Huawei [Abdessamad] 2024-07" w:date="2024-07-24T10:48:00Z"/>
                <w:rFonts w:cs="Arial"/>
                <w:szCs w:val="18"/>
              </w:rPr>
            </w:pPr>
            <w:ins w:id="2211" w:author="Huawei [Abdessamad] 2024-07" w:date="2024-07-24T10:44:00Z">
              <w:r>
                <w:rPr>
                  <w:rFonts w:cs="Arial"/>
                  <w:szCs w:val="18"/>
                </w:rPr>
                <w:t xml:space="preserve">Contains the </w:t>
              </w:r>
            </w:ins>
            <w:r w:rsidR="00501DD7">
              <w:rPr>
                <w:rFonts w:cs="Arial"/>
                <w:szCs w:val="18"/>
              </w:rPr>
              <w:t xml:space="preserve">API invoker ID assigned by the </w:t>
            </w:r>
            <w:ins w:id="2212" w:author="Huawei [Abdessamad] 2024-07" w:date="2024-07-11T16:30:00Z">
              <w:r w:rsidR="00D51BFD">
                <w:rPr>
                  <w:lang w:val="en-IN"/>
                </w:rPr>
                <w:t>CCF</w:t>
              </w:r>
            </w:ins>
            <w:del w:id="2213" w:author="Huawei [Abdessamad] 2024-07" w:date="2024-07-11T16:30:00Z">
              <w:r w:rsidR="00501DD7" w:rsidDel="00D51BFD">
                <w:rPr>
                  <w:rFonts w:cs="Arial"/>
                  <w:szCs w:val="18"/>
                </w:rPr>
                <w:delText>CAPIF core function</w:delText>
              </w:r>
            </w:del>
            <w:r w:rsidR="00501DD7">
              <w:rPr>
                <w:rFonts w:cs="Arial"/>
                <w:szCs w:val="18"/>
              </w:rPr>
              <w:t xml:space="preserve"> to the API </w:t>
            </w:r>
            <w:del w:id="2214" w:author="Huawei [Abdessamad] 2024-07" w:date="2024-07-24T10:47:00Z">
              <w:r w:rsidR="00501DD7" w:rsidDel="004230A1">
                <w:rPr>
                  <w:rFonts w:cs="Arial"/>
                  <w:szCs w:val="18"/>
                </w:rPr>
                <w:delText>i</w:delText>
              </w:r>
            </w:del>
            <w:ins w:id="2215" w:author="Huawei [Abdessamad] 2024-07" w:date="2024-07-24T10:48:00Z">
              <w:r w:rsidR="004230A1">
                <w:rPr>
                  <w:rFonts w:cs="Arial"/>
                  <w:szCs w:val="18"/>
                </w:rPr>
                <w:t>I</w:t>
              </w:r>
            </w:ins>
            <w:r w:rsidR="00501DD7">
              <w:rPr>
                <w:rFonts w:cs="Arial"/>
                <w:szCs w:val="18"/>
              </w:rPr>
              <w:t xml:space="preserve">nvoker while on-boarding the API </w:t>
            </w:r>
            <w:del w:id="2216" w:author="Huawei [Abdessamad] 2024-07" w:date="2024-07-24T10:48:00Z">
              <w:r w:rsidR="00501DD7" w:rsidDel="004230A1">
                <w:rPr>
                  <w:rFonts w:cs="Arial"/>
                  <w:szCs w:val="18"/>
                </w:rPr>
                <w:delText>i</w:delText>
              </w:r>
            </w:del>
            <w:ins w:id="2217" w:author="Huawei [Abdessamad] 2024-07" w:date="2024-07-24T10:48:00Z">
              <w:r w:rsidR="004230A1">
                <w:rPr>
                  <w:rFonts w:cs="Arial"/>
                  <w:szCs w:val="18"/>
                </w:rPr>
                <w:t>I</w:t>
              </w:r>
            </w:ins>
            <w:r w:rsidR="00501DD7">
              <w:rPr>
                <w:rFonts w:cs="Arial"/>
                <w:szCs w:val="18"/>
              </w:rPr>
              <w:t>nvoker.</w:t>
            </w:r>
          </w:p>
          <w:p w14:paraId="02E3FE00" w14:textId="77777777" w:rsidR="004230A1" w:rsidRDefault="004230A1" w:rsidP="003C589A">
            <w:pPr>
              <w:pStyle w:val="TAL"/>
              <w:rPr>
                <w:ins w:id="2218" w:author="Huawei [Abdessamad] 2024-07" w:date="2024-07-24T10:48:00Z"/>
                <w:rFonts w:cs="Arial"/>
                <w:szCs w:val="18"/>
              </w:rPr>
            </w:pPr>
          </w:p>
          <w:p w14:paraId="6ED458D4" w14:textId="78829BA2" w:rsidR="00501DD7" w:rsidRDefault="004230A1" w:rsidP="003C589A">
            <w:pPr>
              <w:pStyle w:val="TAL"/>
              <w:rPr>
                <w:rFonts w:cs="Arial"/>
                <w:szCs w:val="18"/>
              </w:rPr>
            </w:pPr>
            <w:ins w:id="2219" w:author="Huawei [Abdessamad] 2024-07" w:date="2024-07-24T10:48:00Z">
              <w:r>
                <w:rPr>
                  <w:rFonts w:cs="Arial"/>
                  <w:szCs w:val="18"/>
                </w:rPr>
                <w:t>This attribute</w:t>
              </w:r>
            </w:ins>
            <w:r w:rsidR="00501DD7">
              <w:rPr>
                <w:rFonts w:cs="Arial"/>
                <w:szCs w:val="18"/>
              </w:rPr>
              <w:t xml:space="preserve"> </w:t>
            </w:r>
            <w:del w:id="2220" w:author="Huawei [Abdessamad] 2024-07" w:date="2024-07-24T10:48:00Z">
              <w:r w:rsidR="00501DD7" w:rsidDel="004230A1">
                <w:rPr>
                  <w:rFonts w:cs="Arial"/>
                  <w:szCs w:val="18"/>
                </w:rPr>
                <w:delText>S</w:delText>
              </w:r>
            </w:del>
            <w:ins w:id="2221" w:author="Huawei [Abdessamad] 2024-07" w:date="2024-07-24T10:48:00Z">
              <w:r>
                <w:rPr>
                  <w:rFonts w:cs="Arial"/>
                  <w:szCs w:val="18"/>
                </w:rPr>
                <w:t>s</w:t>
              </w:r>
            </w:ins>
            <w:r w:rsidR="00501DD7">
              <w:rPr>
                <w:rFonts w:cs="Arial"/>
                <w:szCs w:val="18"/>
              </w:rPr>
              <w:t xml:space="preserve">hall not be present in the HTTP POST request from the API </w:t>
            </w:r>
            <w:del w:id="2222" w:author="Huawei [Abdessamad] 2024-07" w:date="2024-07-24T10:48:00Z">
              <w:r w:rsidR="00501DD7" w:rsidDel="004230A1">
                <w:rPr>
                  <w:rFonts w:cs="Arial"/>
                  <w:szCs w:val="18"/>
                </w:rPr>
                <w:delText>i</w:delText>
              </w:r>
            </w:del>
            <w:ins w:id="2223" w:author="Huawei [Abdessamad] 2024-07" w:date="2024-07-24T10:48:00Z">
              <w:r>
                <w:rPr>
                  <w:rFonts w:cs="Arial"/>
                  <w:szCs w:val="18"/>
                </w:rPr>
                <w:t>I</w:t>
              </w:r>
            </w:ins>
            <w:r w:rsidR="00501DD7">
              <w:rPr>
                <w:rFonts w:cs="Arial"/>
                <w:szCs w:val="18"/>
              </w:rPr>
              <w:t xml:space="preserve">nvoker to the </w:t>
            </w:r>
            <w:ins w:id="2224" w:author="Huawei [Abdessamad] 2024-07" w:date="2024-07-11T16:30:00Z">
              <w:r w:rsidR="00D51BFD">
                <w:rPr>
                  <w:lang w:val="en-IN"/>
                </w:rPr>
                <w:t>CCF</w:t>
              </w:r>
            </w:ins>
            <w:del w:id="2225" w:author="Huawei [Abdessamad] 2024-07" w:date="2024-07-11T16:30:00Z">
              <w:r w:rsidR="00501DD7" w:rsidDel="00D51BFD">
                <w:rPr>
                  <w:rFonts w:cs="Arial"/>
                  <w:szCs w:val="18"/>
                </w:rPr>
                <w:delText>CAPIF core function</w:delText>
              </w:r>
            </w:del>
            <w:r w:rsidR="00501DD7">
              <w:rPr>
                <w:rFonts w:cs="Arial"/>
                <w:szCs w:val="18"/>
              </w:rPr>
              <w:t xml:space="preserve">, to on-board itself. </w:t>
            </w:r>
            <w:ins w:id="2226" w:author="Huawei [Abdessamad] 2024-07" w:date="2024-07-24T10:48:00Z">
              <w:r>
                <w:rPr>
                  <w:rFonts w:cs="Arial"/>
                  <w:szCs w:val="18"/>
                </w:rPr>
                <w:t xml:space="preserve">This attribute </w:t>
              </w:r>
            </w:ins>
            <w:del w:id="2227" w:author="Huawei [Abdessamad] 2024-07" w:date="2024-07-24T10:48:00Z">
              <w:r w:rsidR="00501DD7" w:rsidDel="004230A1">
                <w:rPr>
                  <w:rFonts w:cs="Arial"/>
                  <w:szCs w:val="18"/>
                </w:rPr>
                <w:delText>S</w:delText>
              </w:r>
            </w:del>
            <w:ins w:id="2228" w:author="Huawei [Abdessamad] 2024-07" w:date="2024-07-24T10:48:00Z">
              <w:r>
                <w:rPr>
                  <w:rFonts w:cs="Arial"/>
                  <w:szCs w:val="18"/>
                </w:rPr>
                <w:t>s</w:t>
              </w:r>
            </w:ins>
            <w:r w:rsidR="00501DD7">
              <w:rPr>
                <w:rFonts w:cs="Arial"/>
                <w:szCs w:val="18"/>
              </w:rPr>
              <w:t>hall be present in all other HTTP requests and responses.</w:t>
            </w:r>
          </w:p>
        </w:tc>
        <w:tc>
          <w:tcPr>
            <w:tcW w:w="1309" w:type="dxa"/>
            <w:tcPrChange w:id="2229" w:author="Huawei [Abdessamad] 2024-07" w:date="2024-07-24T10:49:00Z">
              <w:tcPr>
                <w:tcW w:w="1998" w:type="dxa"/>
              </w:tcPr>
            </w:tcPrChange>
          </w:tcPr>
          <w:p w14:paraId="6360B4F9" w14:textId="77777777" w:rsidR="00501DD7" w:rsidRDefault="00501DD7" w:rsidP="003C589A">
            <w:pPr>
              <w:pStyle w:val="TAL"/>
              <w:rPr>
                <w:rFonts w:cs="Arial"/>
                <w:szCs w:val="18"/>
              </w:rPr>
            </w:pPr>
          </w:p>
        </w:tc>
      </w:tr>
      <w:tr w:rsidR="00501DD7" w14:paraId="77BE9435" w14:textId="77777777" w:rsidTr="00D8025A">
        <w:trPr>
          <w:jc w:val="center"/>
          <w:trPrChange w:id="2230" w:author="Huawei [Abdessamad] 2024-07" w:date="2024-07-24T10:49:00Z">
            <w:trPr>
              <w:jc w:val="center"/>
            </w:trPr>
          </w:trPrChange>
        </w:trPr>
        <w:tc>
          <w:tcPr>
            <w:tcW w:w="1430" w:type="dxa"/>
            <w:tcPrChange w:id="2231" w:author="Huawei [Abdessamad] 2024-07" w:date="2024-07-24T10:49:00Z">
              <w:tcPr>
                <w:tcW w:w="1430" w:type="dxa"/>
              </w:tcPr>
            </w:tcPrChange>
          </w:tcPr>
          <w:p w14:paraId="2B04D5BE" w14:textId="77777777" w:rsidR="00501DD7" w:rsidRDefault="00501DD7" w:rsidP="003C589A">
            <w:pPr>
              <w:pStyle w:val="TAL"/>
            </w:pPr>
            <w:proofErr w:type="spellStart"/>
            <w:r>
              <w:t>onboardingInformation</w:t>
            </w:r>
            <w:proofErr w:type="spellEnd"/>
          </w:p>
        </w:tc>
        <w:tc>
          <w:tcPr>
            <w:tcW w:w="1006" w:type="dxa"/>
            <w:tcPrChange w:id="2232" w:author="Huawei [Abdessamad] 2024-07" w:date="2024-07-24T10:49:00Z">
              <w:tcPr>
                <w:tcW w:w="1006" w:type="dxa"/>
              </w:tcPr>
            </w:tcPrChange>
          </w:tcPr>
          <w:p w14:paraId="7388A147" w14:textId="77777777" w:rsidR="00501DD7" w:rsidRDefault="00501DD7" w:rsidP="003C589A">
            <w:pPr>
              <w:pStyle w:val="TAL"/>
            </w:pPr>
            <w:proofErr w:type="spellStart"/>
            <w:r>
              <w:t>OnboardingInformation</w:t>
            </w:r>
            <w:proofErr w:type="spellEnd"/>
          </w:p>
        </w:tc>
        <w:tc>
          <w:tcPr>
            <w:tcW w:w="425" w:type="dxa"/>
            <w:tcPrChange w:id="2233" w:author="Huawei [Abdessamad] 2024-07" w:date="2024-07-24T10:49:00Z">
              <w:tcPr>
                <w:tcW w:w="425" w:type="dxa"/>
              </w:tcPr>
            </w:tcPrChange>
          </w:tcPr>
          <w:p w14:paraId="5BA01707" w14:textId="77777777" w:rsidR="00501DD7" w:rsidRDefault="00501DD7" w:rsidP="00AD4E39">
            <w:pPr>
              <w:pStyle w:val="TAC"/>
            </w:pPr>
            <w:r>
              <w:t>M</w:t>
            </w:r>
          </w:p>
        </w:tc>
        <w:tc>
          <w:tcPr>
            <w:tcW w:w="1368" w:type="dxa"/>
            <w:tcPrChange w:id="2234" w:author="Huawei [Abdessamad] 2024-07" w:date="2024-07-24T10:49:00Z">
              <w:tcPr>
                <w:tcW w:w="1368" w:type="dxa"/>
              </w:tcPr>
            </w:tcPrChange>
          </w:tcPr>
          <w:p w14:paraId="27A059A9" w14:textId="77777777" w:rsidR="00501DD7" w:rsidRDefault="00501DD7">
            <w:pPr>
              <w:pStyle w:val="TAC"/>
              <w:pPrChange w:id="2235" w:author="Huawei [Abdessamad] 2024-07" w:date="2024-07-24T10:49:00Z">
                <w:pPr>
                  <w:pStyle w:val="TAL"/>
                </w:pPr>
              </w:pPrChange>
            </w:pPr>
            <w:r>
              <w:t>1</w:t>
            </w:r>
          </w:p>
        </w:tc>
        <w:tc>
          <w:tcPr>
            <w:tcW w:w="4127" w:type="dxa"/>
            <w:tcPrChange w:id="2236" w:author="Huawei [Abdessamad] 2024-07" w:date="2024-07-24T10:49:00Z">
              <w:tcPr>
                <w:tcW w:w="3438" w:type="dxa"/>
              </w:tcPr>
            </w:tcPrChange>
          </w:tcPr>
          <w:p w14:paraId="4D9C745F" w14:textId="3E8D286F" w:rsidR="00501DD7" w:rsidRDefault="004230A1" w:rsidP="003C589A">
            <w:pPr>
              <w:pStyle w:val="TAL"/>
              <w:rPr>
                <w:rFonts w:cs="Arial"/>
                <w:szCs w:val="18"/>
              </w:rPr>
            </w:pPr>
            <w:ins w:id="2237" w:author="Huawei [Abdessamad] 2024-07" w:date="2024-07-24T10:47:00Z">
              <w:r>
                <w:rPr>
                  <w:rFonts w:cs="Arial"/>
                  <w:szCs w:val="18"/>
                </w:rPr>
                <w:t xml:space="preserve">Contains the </w:t>
              </w:r>
            </w:ins>
            <w:ins w:id="2238" w:author="Huawei [Abdessamad] 2024-07" w:date="2024-07-24T10:49:00Z">
              <w:r w:rsidR="00AD4E39">
                <w:rPr>
                  <w:rFonts w:cs="Arial"/>
                  <w:szCs w:val="18"/>
                </w:rPr>
                <w:t xml:space="preserve">API Invoker's </w:t>
              </w:r>
            </w:ins>
            <w:del w:id="2239" w:author="Huawei [Abdessamad] 2024-07" w:date="2024-07-24T10:47:00Z">
              <w:r w:rsidR="00501DD7" w:rsidDel="004230A1">
                <w:rPr>
                  <w:rFonts w:cs="Arial"/>
                  <w:szCs w:val="18"/>
                </w:rPr>
                <w:delText>O</w:delText>
              </w:r>
            </w:del>
            <w:ins w:id="2240" w:author="Huawei [Abdessamad] 2024-07" w:date="2024-07-24T10:47:00Z">
              <w:r>
                <w:rPr>
                  <w:rFonts w:cs="Arial"/>
                  <w:szCs w:val="18"/>
                </w:rPr>
                <w:t>o</w:t>
              </w:r>
            </w:ins>
            <w:r w:rsidR="00501DD7">
              <w:rPr>
                <w:rFonts w:cs="Arial"/>
                <w:szCs w:val="18"/>
              </w:rPr>
              <w:t xml:space="preserve">n-boarding information </w:t>
            </w:r>
            <w:del w:id="2241" w:author="Huawei [Abdessamad] 2024-07" w:date="2024-07-24T10:47:00Z">
              <w:r w:rsidR="00501DD7" w:rsidDel="004230A1">
                <w:rPr>
                  <w:rFonts w:cs="Arial"/>
                  <w:szCs w:val="18"/>
                </w:rPr>
                <w:delText xml:space="preserve">about </w:delText>
              </w:r>
            </w:del>
            <w:del w:id="2242" w:author="Huawei [Abdessamad] 2024-07" w:date="2024-07-24T10:49:00Z">
              <w:r w:rsidR="00501DD7" w:rsidDel="00AD4E39">
                <w:rPr>
                  <w:rFonts w:cs="Arial"/>
                  <w:szCs w:val="18"/>
                </w:rPr>
                <w:delText xml:space="preserve">the API </w:delText>
              </w:r>
            </w:del>
            <w:del w:id="2243" w:author="Huawei [Abdessamad] 2024-07" w:date="2024-07-24T10:47:00Z">
              <w:r w:rsidR="00501DD7" w:rsidDel="004230A1">
                <w:rPr>
                  <w:rFonts w:cs="Arial"/>
                  <w:szCs w:val="18"/>
                </w:rPr>
                <w:delText>i</w:delText>
              </w:r>
            </w:del>
            <w:del w:id="2244" w:author="Huawei [Abdessamad] 2024-07" w:date="2024-07-24T10:49:00Z">
              <w:r w:rsidR="00501DD7" w:rsidDel="00AD4E39">
                <w:rPr>
                  <w:rFonts w:cs="Arial"/>
                  <w:szCs w:val="18"/>
                </w:rPr>
                <w:delText xml:space="preserve">nvoker </w:delText>
              </w:r>
            </w:del>
            <w:r w:rsidR="00501DD7">
              <w:rPr>
                <w:rFonts w:cs="Arial"/>
                <w:szCs w:val="18"/>
              </w:rPr>
              <w:t xml:space="preserve">necessary for the </w:t>
            </w:r>
            <w:ins w:id="2245" w:author="Huawei [Abdessamad] 2024-07" w:date="2024-07-11T16:30:00Z">
              <w:r w:rsidR="00D51BFD">
                <w:rPr>
                  <w:lang w:val="en-IN"/>
                </w:rPr>
                <w:t>CCF</w:t>
              </w:r>
            </w:ins>
            <w:del w:id="2246" w:author="Huawei [Abdessamad] 2024-07" w:date="2024-07-11T16:30:00Z">
              <w:r w:rsidR="00501DD7" w:rsidDel="00D51BFD">
                <w:rPr>
                  <w:rFonts w:cs="Arial"/>
                  <w:szCs w:val="18"/>
                </w:rPr>
                <w:delText>CAPIF core function</w:delText>
              </w:r>
            </w:del>
            <w:r w:rsidR="00501DD7">
              <w:rPr>
                <w:rFonts w:cs="Arial"/>
                <w:szCs w:val="18"/>
              </w:rPr>
              <w:t xml:space="preserve"> to on-board the API </w:t>
            </w:r>
            <w:del w:id="2247" w:author="Huawei [Abdessamad] 2024-07" w:date="2024-07-24T10:49:00Z">
              <w:r w:rsidR="00501DD7" w:rsidDel="00AD4E39">
                <w:rPr>
                  <w:rFonts w:cs="Arial"/>
                  <w:szCs w:val="18"/>
                </w:rPr>
                <w:delText>i</w:delText>
              </w:r>
            </w:del>
            <w:ins w:id="2248" w:author="Huawei [Abdessamad] 2024-07" w:date="2024-07-24T10:49:00Z">
              <w:r w:rsidR="00AD4E39">
                <w:rPr>
                  <w:rFonts w:cs="Arial"/>
                  <w:szCs w:val="18"/>
                </w:rPr>
                <w:t>I</w:t>
              </w:r>
            </w:ins>
            <w:r w:rsidR="00501DD7">
              <w:rPr>
                <w:rFonts w:cs="Arial"/>
                <w:szCs w:val="18"/>
              </w:rPr>
              <w:t>nvoker.</w:t>
            </w:r>
          </w:p>
        </w:tc>
        <w:tc>
          <w:tcPr>
            <w:tcW w:w="1309" w:type="dxa"/>
            <w:tcPrChange w:id="2249" w:author="Huawei [Abdessamad] 2024-07" w:date="2024-07-24T10:49:00Z">
              <w:tcPr>
                <w:tcW w:w="1998" w:type="dxa"/>
              </w:tcPr>
            </w:tcPrChange>
          </w:tcPr>
          <w:p w14:paraId="06294166" w14:textId="77777777" w:rsidR="00501DD7" w:rsidRDefault="00501DD7" w:rsidP="003C589A">
            <w:pPr>
              <w:pStyle w:val="TAL"/>
              <w:rPr>
                <w:rFonts w:cs="Arial"/>
                <w:szCs w:val="18"/>
              </w:rPr>
            </w:pPr>
          </w:p>
        </w:tc>
      </w:tr>
      <w:tr w:rsidR="00501DD7" w14:paraId="01010AEF" w14:textId="77777777" w:rsidTr="00D8025A">
        <w:trPr>
          <w:jc w:val="center"/>
          <w:trPrChange w:id="2250" w:author="Huawei [Abdessamad] 2024-07" w:date="2024-07-24T10:49:00Z">
            <w:trPr>
              <w:jc w:val="center"/>
            </w:trPr>
          </w:trPrChange>
        </w:trPr>
        <w:tc>
          <w:tcPr>
            <w:tcW w:w="1430" w:type="dxa"/>
            <w:tcPrChange w:id="2251" w:author="Huawei [Abdessamad] 2024-07" w:date="2024-07-24T10:49:00Z">
              <w:tcPr>
                <w:tcW w:w="1430" w:type="dxa"/>
              </w:tcPr>
            </w:tcPrChange>
          </w:tcPr>
          <w:p w14:paraId="6548B142" w14:textId="77777777" w:rsidR="00501DD7" w:rsidRDefault="00501DD7" w:rsidP="003C589A">
            <w:pPr>
              <w:pStyle w:val="TAL"/>
            </w:pPr>
            <w:proofErr w:type="spellStart"/>
            <w:r>
              <w:rPr>
                <w:lang w:eastAsia="zh-CN"/>
              </w:rPr>
              <w:t>notificationDestination</w:t>
            </w:r>
            <w:proofErr w:type="spellEnd"/>
          </w:p>
        </w:tc>
        <w:tc>
          <w:tcPr>
            <w:tcW w:w="1006" w:type="dxa"/>
            <w:tcPrChange w:id="2252" w:author="Huawei [Abdessamad] 2024-07" w:date="2024-07-24T10:49:00Z">
              <w:tcPr>
                <w:tcW w:w="1006" w:type="dxa"/>
              </w:tcPr>
            </w:tcPrChange>
          </w:tcPr>
          <w:p w14:paraId="30C5227F" w14:textId="77777777" w:rsidR="00501DD7" w:rsidRDefault="00501DD7" w:rsidP="003C589A">
            <w:pPr>
              <w:pStyle w:val="TAL"/>
            </w:pPr>
            <w:r>
              <w:t>Uri</w:t>
            </w:r>
          </w:p>
        </w:tc>
        <w:tc>
          <w:tcPr>
            <w:tcW w:w="425" w:type="dxa"/>
            <w:tcPrChange w:id="2253" w:author="Huawei [Abdessamad] 2024-07" w:date="2024-07-24T10:49:00Z">
              <w:tcPr>
                <w:tcW w:w="425" w:type="dxa"/>
              </w:tcPr>
            </w:tcPrChange>
          </w:tcPr>
          <w:p w14:paraId="15C91CBC" w14:textId="77777777" w:rsidR="00501DD7" w:rsidRDefault="00501DD7" w:rsidP="00AD4E39">
            <w:pPr>
              <w:pStyle w:val="TAC"/>
            </w:pPr>
            <w:r>
              <w:t>M</w:t>
            </w:r>
          </w:p>
        </w:tc>
        <w:tc>
          <w:tcPr>
            <w:tcW w:w="1368" w:type="dxa"/>
            <w:tcPrChange w:id="2254" w:author="Huawei [Abdessamad] 2024-07" w:date="2024-07-24T10:49:00Z">
              <w:tcPr>
                <w:tcW w:w="1368" w:type="dxa"/>
              </w:tcPr>
            </w:tcPrChange>
          </w:tcPr>
          <w:p w14:paraId="5F600D6B" w14:textId="77777777" w:rsidR="00501DD7" w:rsidRDefault="00501DD7">
            <w:pPr>
              <w:pStyle w:val="TAC"/>
              <w:pPrChange w:id="2255" w:author="Huawei [Abdessamad] 2024-07" w:date="2024-07-24T10:49:00Z">
                <w:pPr>
                  <w:pStyle w:val="TAL"/>
                </w:pPr>
              </w:pPrChange>
            </w:pPr>
            <w:r>
              <w:t>1</w:t>
            </w:r>
          </w:p>
        </w:tc>
        <w:tc>
          <w:tcPr>
            <w:tcW w:w="4127" w:type="dxa"/>
            <w:tcPrChange w:id="2256" w:author="Huawei [Abdessamad] 2024-07" w:date="2024-07-24T10:49:00Z">
              <w:tcPr>
                <w:tcW w:w="3438" w:type="dxa"/>
              </w:tcPr>
            </w:tcPrChange>
          </w:tcPr>
          <w:p w14:paraId="02EFB9C3" w14:textId="738C4425" w:rsidR="00501DD7" w:rsidRDefault="00AD4E39" w:rsidP="003C589A">
            <w:pPr>
              <w:pStyle w:val="TAL"/>
              <w:rPr>
                <w:rFonts w:cs="Arial"/>
                <w:szCs w:val="18"/>
              </w:rPr>
            </w:pPr>
            <w:ins w:id="2257" w:author="Huawei [Abdessamad] 2024-07" w:date="2024-07-24T10:49:00Z">
              <w:r>
                <w:rPr>
                  <w:rFonts w:cs="Arial"/>
                  <w:szCs w:val="18"/>
                </w:rPr>
                <w:t xml:space="preserve">Contains the </w:t>
              </w:r>
            </w:ins>
            <w:r w:rsidR="00501DD7">
              <w:rPr>
                <w:rFonts w:cs="Arial"/>
                <w:szCs w:val="18"/>
              </w:rPr>
              <w:t xml:space="preserve">URI </w:t>
            </w:r>
            <w:del w:id="2258" w:author="Huawei [Abdessamad] 2024-07" w:date="2024-07-24T10:50:00Z">
              <w:r w:rsidR="00501DD7" w:rsidDel="00AD4E39">
                <w:rPr>
                  <w:rFonts w:cs="Arial"/>
                  <w:szCs w:val="18"/>
                </w:rPr>
                <w:delText xml:space="preserve">where </w:delText>
              </w:r>
            </w:del>
            <w:ins w:id="2259" w:author="Huawei [Abdessamad] 2024-07" w:date="2024-07-24T10:50:00Z">
              <w:r>
                <w:rPr>
                  <w:rFonts w:cs="Arial"/>
                  <w:szCs w:val="18"/>
                </w:rPr>
                <w:t xml:space="preserve">to which </w:t>
              </w:r>
            </w:ins>
            <w:r w:rsidR="00501DD7">
              <w:rPr>
                <w:rFonts w:cs="Arial"/>
                <w:szCs w:val="18"/>
              </w:rPr>
              <w:t>the notification</w:t>
            </w:r>
            <w:ins w:id="2260" w:author="Huawei [Abdessamad] 2024-07" w:date="2024-07-24T10:50:00Z">
              <w:r>
                <w:rPr>
                  <w:rFonts w:cs="Arial"/>
                  <w:szCs w:val="18"/>
                </w:rPr>
                <w:t>s</w:t>
              </w:r>
            </w:ins>
            <w:r w:rsidR="00501DD7">
              <w:rPr>
                <w:rFonts w:cs="Arial"/>
                <w:szCs w:val="18"/>
              </w:rPr>
              <w:t xml:space="preserve"> should be delivered</w:t>
            </w:r>
            <w:del w:id="2261" w:author="Huawei [Abdessamad] 2024-07" w:date="2024-07-24T10:50:00Z">
              <w:r w:rsidR="00501DD7" w:rsidDel="00AD4E39">
                <w:rPr>
                  <w:rFonts w:cs="Arial"/>
                  <w:szCs w:val="18"/>
                </w:rPr>
                <w:delText xml:space="preserve"> to</w:delText>
              </w:r>
            </w:del>
            <w:r w:rsidR="00501DD7">
              <w:rPr>
                <w:rFonts w:cs="Arial"/>
                <w:szCs w:val="18"/>
              </w:rPr>
              <w:t>.</w:t>
            </w:r>
          </w:p>
        </w:tc>
        <w:tc>
          <w:tcPr>
            <w:tcW w:w="1309" w:type="dxa"/>
            <w:tcPrChange w:id="2262" w:author="Huawei [Abdessamad] 2024-07" w:date="2024-07-24T10:49:00Z">
              <w:tcPr>
                <w:tcW w:w="1998" w:type="dxa"/>
              </w:tcPr>
            </w:tcPrChange>
          </w:tcPr>
          <w:p w14:paraId="41B612EE" w14:textId="77777777" w:rsidR="00501DD7" w:rsidRDefault="00501DD7" w:rsidP="003C589A">
            <w:pPr>
              <w:pStyle w:val="TAL"/>
              <w:rPr>
                <w:rFonts w:cs="Arial"/>
                <w:szCs w:val="18"/>
              </w:rPr>
            </w:pPr>
          </w:p>
        </w:tc>
      </w:tr>
      <w:tr w:rsidR="00501DD7" w14:paraId="56A57EB0" w14:textId="77777777" w:rsidTr="00D8025A">
        <w:trPr>
          <w:jc w:val="center"/>
          <w:trPrChange w:id="2263" w:author="Huawei [Abdessamad] 2024-07" w:date="2024-07-24T10:49:00Z">
            <w:trPr>
              <w:jc w:val="center"/>
            </w:trPr>
          </w:trPrChange>
        </w:trPr>
        <w:tc>
          <w:tcPr>
            <w:tcW w:w="1430" w:type="dxa"/>
            <w:tcPrChange w:id="2264" w:author="Huawei [Abdessamad] 2024-07" w:date="2024-07-24T10:49:00Z">
              <w:tcPr>
                <w:tcW w:w="1430" w:type="dxa"/>
              </w:tcPr>
            </w:tcPrChange>
          </w:tcPr>
          <w:p w14:paraId="200D2E78" w14:textId="77777777" w:rsidR="00501DD7" w:rsidRDefault="00501DD7" w:rsidP="003C589A">
            <w:pPr>
              <w:pStyle w:val="TAL"/>
            </w:pPr>
            <w:proofErr w:type="spellStart"/>
            <w:r>
              <w:rPr>
                <w:lang w:eastAsia="zh-CN"/>
              </w:rPr>
              <w:t>requestTestNotification</w:t>
            </w:r>
            <w:proofErr w:type="spellEnd"/>
          </w:p>
        </w:tc>
        <w:tc>
          <w:tcPr>
            <w:tcW w:w="1006" w:type="dxa"/>
            <w:tcPrChange w:id="2265" w:author="Huawei [Abdessamad] 2024-07" w:date="2024-07-24T10:49:00Z">
              <w:tcPr>
                <w:tcW w:w="1006" w:type="dxa"/>
              </w:tcPr>
            </w:tcPrChange>
          </w:tcPr>
          <w:p w14:paraId="34BC7B8D" w14:textId="77777777" w:rsidR="00501DD7" w:rsidRDefault="00501DD7" w:rsidP="003C589A">
            <w:pPr>
              <w:pStyle w:val="TAL"/>
            </w:pPr>
            <w:proofErr w:type="spellStart"/>
            <w:r>
              <w:t>boolean</w:t>
            </w:r>
            <w:proofErr w:type="spellEnd"/>
          </w:p>
        </w:tc>
        <w:tc>
          <w:tcPr>
            <w:tcW w:w="425" w:type="dxa"/>
            <w:tcPrChange w:id="2266" w:author="Huawei [Abdessamad] 2024-07" w:date="2024-07-24T10:49:00Z">
              <w:tcPr>
                <w:tcW w:w="425" w:type="dxa"/>
              </w:tcPr>
            </w:tcPrChange>
          </w:tcPr>
          <w:p w14:paraId="3DDC99EA" w14:textId="77777777" w:rsidR="00501DD7" w:rsidRDefault="00501DD7" w:rsidP="00AD4E39">
            <w:pPr>
              <w:pStyle w:val="TAC"/>
            </w:pPr>
            <w:r>
              <w:t>O</w:t>
            </w:r>
          </w:p>
        </w:tc>
        <w:tc>
          <w:tcPr>
            <w:tcW w:w="1368" w:type="dxa"/>
            <w:tcPrChange w:id="2267" w:author="Huawei [Abdessamad] 2024-07" w:date="2024-07-24T10:49:00Z">
              <w:tcPr>
                <w:tcW w:w="1368" w:type="dxa"/>
              </w:tcPr>
            </w:tcPrChange>
          </w:tcPr>
          <w:p w14:paraId="5309855A" w14:textId="77777777" w:rsidR="00501DD7" w:rsidRDefault="00501DD7">
            <w:pPr>
              <w:pStyle w:val="TAC"/>
              <w:pPrChange w:id="2268" w:author="Huawei [Abdessamad] 2024-07" w:date="2024-07-24T10:49:00Z">
                <w:pPr>
                  <w:pStyle w:val="TAL"/>
                </w:pPr>
              </w:pPrChange>
            </w:pPr>
            <w:r>
              <w:t>0..1</w:t>
            </w:r>
          </w:p>
        </w:tc>
        <w:tc>
          <w:tcPr>
            <w:tcW w:w="4127" w:type="dxa"/>
            <w:tcPrChange w:id="2269" w:author="Huawei [Abdessamad] 2024-07" w:date="2024-07-24T10:49:00Z">
              <w:tcPr>
                <w:tcW w:w="3438" w:type="dxa"/>
              </w:tcPr>
            </w:tcPrChange>
          </w:tcPr>
          <w:p w14:paraId="1C8D91F2" w14:textId="77777777" w:rsidR="00AD4E39" w:rsidRDefault="00AD4E39" w:rsidP="003C589A">
            <w:pPr>
              <w:pStyle w:val="TAL"/>
              <w:rPr>
                <w:ins w:id="2270" w:author="Huawei [Abdessamad] 2024-07" w:date="2024-07-24T10:50:00Z"/>
                <w:rFonts w:cs="Arial"/>
                <w:szCs w:val="18"/>
              </w:rPr>
            </w:pPr>
            <w:ins w:id="2271" w:author="Huawei [Abdessamad] 2024-07" w:date="2024-07-24T10:50:00Z">
              <w:r>
                <w:rPr>
                  <w:rFonts w:cs="Arial"/>
                  <w:szCs w:val="18"/>
                </w:rPr>
                <w:t>Contains the test notification request indication, i.e., whether</w:t>
              </w:r>
            </w:ins>
            <w:del w:id="2272" w:author="Huawei [Abdessamad] 2024-07" w:date="2024-07-11T16:30:00Z">
              <w:r w:rsidR="00501DD7" w:rsidDel="00D51BFD">
                <w:rPr>
                  <w:rFonts w:cs="Arial"/>
                  <w:szCs w:val="18"/>
                </w:rPr>
                <w:delText>CAPIF core function</w:delText>
              </w:r>
            </w:del>
            <w:r w:rsidR="00501DD7">
              <w:rPr>
                <w:rFonts w:cs="Arial"/>
                <w:szCs w:val="18"/>
              </w:rPr>
              <w:t xml:space="preserve"> to send a test notification as defined in in clause 7.6.</w:t>
            </w:r>
          </w:p>
          <w:p w14:paraId="63720C12" w14:textId="77777777" w:rsidR="00AD4E39" w:rsidRDefault="00AD4E39" w:rsidP="003C589A">
            <w:pPr>
              <w:pStyle w:val="TAL"/>
              <w:rPr>
                <w:ins w:id="2273" w:author="Huawei [Abdessamad] 2024-07" w:date="2024-07-24T10:50:00Z"/>
                <w:rFonts w:cs="Arial"/>
                <w:szCs w:val="18"/>
              </w:rPr>
            </w:pPr>
          </w:p>
          <w:p w14:paraId="7505EB67" w14:textId="77777777" w:rsidR="00AD4E39" w:rsidRDefault="00AD4E39">
            <w:pPr>
              <w:pStyle w:val="TAL"/>
              <w:ind w:left="284" w:hanging="284"/>
              <w:rPr>
                <w:ins w:id="2274" w:author="Huawei [Abdessamad] 2024-07" w:date="2024-07-24T10:51:00Z"/>
                <w:rFonts w:cs="Arial"/>
                <w:szCs w:val="18"/>
              </w:rPr>
              <w:pPrChange w:id="2275" w:author="Huawei [Abdessamad] 2024-07" w:date="2024-07-24T10:51:00Z">
                <w:pPr>
                  <w:pStyle w:val="TAL"/>
                </w:pPr>
              </w:pPrChange>
            </w:pPr>
            <w:ins w:id="2276" w:author="Huawei [Abdessamad] 2024-07" w:date="2024-07-24T10:51:00Z">
              <w:r w:rsidRPr="00AD4E39">
                <w:rPr>
                  <w:rFonts w:cs="Arial"/>
                  <w:szCs w:val="18"/>
                </w:rPr>
                <w:t>-</w:t>
              </w:r>
              <w:r>
                <w:rPr>
                  <w:rFonts w:cs="Arial"/>
                  <w:szCs w:val="18"/>
                </w:rPr>
                <w:tab/>
                <w:t xml:space="preserve">Set to </w:t>
              </w:r>
              <w:r w:rsidRPr="00676003">
                <w:rPr>
                  <w:rFonts w:cs="Arial"/>
                  <w:szCs w:val="18"/>
                </w:rPr>
                <w:t>"</w:t>
              </w:r>
              <w:r>
                <w:rPr>
                  <w:rFonts w:cs="Arial"/>
                  <w:szCs w:val="18"/>
                </w:rPr>
                <w:t>true</w:t>
              </w:r>
              <w:r w:rsidRPr="00676003">
                <w:rPr>
                  <w:rFonts w:cs="Arial"/>
                  <w:szCs w:val="18"/>
                </w:rPr>
                <w:t>"</w:t>
              </w:r>
              <w:r>
                <w:rPr>
                  <w:rFonts w:cs="Arial"/>
                  <w:szCs w:val="18"/>
                </w:rPr>
                <w:t xml:space="preserve"> to request the </w:t>
              </w:r>
              <w:r>
                <w:rPr>
                  <w:lang w:val="en-IN"/>
                </w:rPr>
                <w:t>CCF</w:t>
              </w:r>
              <w:r>
                <w:rPr>
                  <w:rFonts w:cs="Arial"/>
                  <w:szCs w:val="18"/>
                </w:rPr>
                <w:t xml:space="preserve"> to send a test notification.</w:t>
              </w:r>
            </w:ins>
          </w:p>
          <w:p w14:paraId="1225BCAA" w14:textId="77777777" w:rsidR="00AD4E39" w:rsidRDefault="00AD4E39">
            <w:pPr>
              <w:pStyle w:val="TAL"/>
              <w:ind w:left="284" w:hanging="284"/>
              <w:rPr>
                <w:ins w:id="2277" w:author="Huawei [Abdessamad] 2024-07" w:date="2024-07-24T10:51:00Z"/>
                <w:rFonts w:cs="Arial"/>
                <w:szCs w:val="18"/>
              </w:rPr>
              <w:pPrChange w:id="2278" w:author="Huawei [Abdessamad] 2024-07" w:date="2024-07-24T10:51:00Z">
                <w:pPr>
                  <w:pStyle w:val="TAL"/>
                </w:pPr>
              </w:pPrChange>
            </w:pPr>
            <w:ins w:id="2279" w:author="Huawei [Abdessamad] 2024-07" w:date="2024-07-24T10:51:00Z">
              <w:r>
                <w:rPr>
                  <w:rFonts w:cs="Arial"/>
                  <w:szCs w:val="18"/>
                </w:rPr>
                <w:t>-</w:t>
              </w:r>
              <w:r>
                <w:rPr>
                  <w:rFonts w:cs="Arial"/>
                  <w:szCs w:val="18"/>
                </w:rPr>
                <w:tab/>
              </w:r>
            </w:ins>
            <w:del w:id="2280" w:author="Huawei [Abdessamad] 2024-07" w:date="2024-07-24T10:51:00Z">
              <w:r w:rsidR="00501DD7" w:rsidDel="00AD4E39">
                <w:rPr>
                  <w:rFonts w:cs="Arial"/>
                  <w:szCs w:val="18"/>
                </w:rPr>
                <w:delText xml:space="preserve"> </w:delText>
              </w:r>
            </w:del>
            <w:r w:rsidR="00501DD7">
              <w:rPr>
                <w:rFonts w:cs="Arial"/>
                <w:szCs w:val="18"/>
              </w:rPr>
              <w:t xml:space="preserve">Set to </w:t>
            </w:r>
            <w:r w:rsidR="00501DD7" w:rsidRPr="00676003">
              <w:rPr>
                <w:rFonts w:cs="Arial"/>
                <w:szCs w:val="18"/>
              </w:rPr>
              <w:t>"</w:t>
            </w:r>
            <w:r w:rsidR="00501DD7">
              <w:rPr>
                <w:rFonts w:cs="Arial"/>
                <w:szCs w:val="18"/>
              </w:rPr>
              <w:t>false</w:t>
            </w:r>
            <w:r w:rsidR="00501DD7" w:rsidRPr="00676003">
              <w:rPr>
                <w:rFonts w:cs="Arial"/>
                <w:szCs w:val="18"/>
              </w:rPr>
              <w:t>"</w:t>
            </w:r>
            <w:r w:rsidR="00501DD7">
              <w:rPr>
                <w:rFonts w:cs="Arial"/>
                <w:szCs w:val="18"/>
              </w:rPr>
              <w:t xml:space="preserve"> to request the </w:t>
            </w:r>
            <w:ins w:id="2281" w:author="Huawei [Abdessamad] 2024-07" w:date="2024-07-11T16:30:00Z">
              <w:r w:rsidR="00D51BFD">
                <w:rPr>
                  <w:lang w:val="en-IN"/>
                </w:rPr>
                <w:t>CCF</w:t>
              </w:r>
            </w:ins>
            <w:del w:id="2282" w:author="Huawei [Abdessamad] 2024-07" w:date="2024-07-11T16:30:00Z">
              <w:r w:rsidR="00501DD7" w:rsidDel="00D51BFD">
                <w:rPr>
                  <w:rFonts w:cs="Arial"/>
                  <w:szCs w:val="18"/>
                </w:rPr>
                <w:delText>CAPIF core function</w:delText>
              </w:r>
            </w:del>
            <w:r w:rsidR="00501DD7">
              <w:rPr>
                <w:rFonts w:cs="Arial"/>
                <w:szCs w:val="18"/>
              </w:rPr>
              <w:t xml:space="preserve"> not to send a test notification.</w:t>
            </w:r>
          </w:p>
          <w:p w14:paraId="2F4DC00A" w14:textId="074F4195" w:rsidR="00501DD7" w:rsidRDefault="00AD4E39">
            <w:pPr>
              <w:pStyle w:val="TAL"/>
              <w:ind w:left="284" w:hanging="284"/>
              <w:rPr>
                <w:rFonts w:cs="Arial"/>
                <w:szCs w:val="18"/>
              </w:rPr>
              <w:pPrChange w:id="2283" w:author="Huawei [Abdessamad] 2024-07" w:date="2024-07-24T10:51:00Z">
                <w:pPr>
                  <w:pStyle w:val="TAL"/>
                </w:pPr>
              </w:pPrChange>
            </w:pPr>
            <w:ins w:id="2284" w:author="Huawei [Abdessamad] 2024-07" w:date="2024-07-24T10:51:00Z">
              <w:r>
                <w:rPr>
                  <w:rFonts w:cs="Arial"/>
                  <w:szCs w:val="18"/>
                </w:rPr>
                <w:t>-</w:t>
              </w:r>
              <w:r>
                <w:rPr>
                  <w:rFonts w:cs="Arial"/>
                  <w:szCs w:val="18"/>
                </w:rPr>
                <w:tab/>
                <w:t xml:space="preserve">The </w:t>
              </w:r>
            </w:ins>
            <w:del w:id="2285" w:author="Huawei [Abdessamad] 2024-07" w:date="2024-07-24T10:51:00Z">
              <w:r w:rsidR="00501DD7" w:rsidDel="00AD4E39">
                <w:rPr>
                  <w:rFonts w:cs="Arial"/>
                  <w:szCs w:val="18"/>
                </w:rPr>
                <w:delText>D</w:delText>
              </w:r>
            </w:del>
            <w:ins w:id="2286" w:author="Huawei [Abdessamad] 2024-07" w:date="2024-07-24T10:51:00Z">
              <w:r>
                <w:rPr>
                  <w:rFonts w:cs="Arial"/>
                  <w:szCs w:val="18"/>
                </w:rPr>
                <w:t>d</w:t>
              </w:r>
            </w:ins>
            <w:r w:rsidR="00501DD7">
              <w:rPr>
                <w:rFonts w:cs="Arial"/>
                <w:szCs w:val="18"/>
              </w:rPr>
              <w:t xml:space="preserve">efault value is </w:t>
            </w:r>
            <w:r w:rsidR="00501DD7" w:rsidRPr="00C33DAA">
              <w:rPr>
                <w:rFonts w:cs="Arial"/>
                <w:szCs w:val="18"/>
              </w:rPr>
              <w:t>"false"</w:t>
            </w:r>
            <w:r w:rsidR="00501DD7">
              <w:rPr>
                <w:rFonts w:cs="Arial"/>
                <w:szCs w:val="18"/>
              </w:rPr>
              <w:t xml:space="preserve"> if omitted.</w:t>
            </w:r>
          </w:p>
        </w:tc>
        <w:tc>
          <w:tcPr>
            <w:tcW w:w="1309" w:type="dxa"/>
            <w:tcPrChange w:id="2287" w:author="Huawei [Abdessamad] 2024-07" w:date="2024-07-24T10:49:00Z">
              <w:tcPr>
                <w:tcW w:w="1998" w:type="dxa"/>
              </w:tcPr>
            </w:tcPrChange>
          </w:tcPr>
          <w:p w14:paraId="54CCFA27" w14:textId="77777777" w:rsidR="00501DD7" w:rsidRDefault="00501DD7" w:rsidP="003C589A">
            <w:pPr>
              <w:pStyle w:val="TAL"/>
              <w:rPr>
                <w:rFonts w:cs="Arial"/>
                <w:szCs w:val="18"/>
              </w:rPr>
            </w:pPr>
            <w:proofErr w:type="spellStart"/>
            <w:r>
              <w:rPr>
                <w:rFonts w:cs="Arial"/>
                <w:szCs w:val="18"/>
              </w:rPr>
              <w:t>Notification_test_event</w:t>
            </w:r>
            <w:proofErr w:type="spellEnd"/>
          </w:p>
        </w:tc>
      </w:tr>
      <w:tr w:rsidR="00501DD7" w14:paraId="4958A677" w14:textId="77777777" w:rsidTr="00D8025A">
        <w:trPr>
          <w:jc w:val="center"/>
          <w:trPrChange w:id="2288" w:author="Huawei [Abdessamad] 2024-07" w:date="2024-07-24T10:49:00Z">
            <w:trPr>
              <w:jc w:val="center"/>
            </w:trPr>
          </w:trPrChange>
        </w:trPr>
        <w:tc>
          <w:tcPr>
            <w:tcW w:w="1430" w:type="dxa"/>
            <w:tcPrChange w:id="2289" w:author="Huawei [Abdessamad] 2024-07" w:date="2024-07-24T10:49:00Z">
              <w:tcPr>
                <w:tcW w:w="1430" w:type="dxa"/>
              </w:tcPr>
            </w:tcPrChange>
          </w:tcPr>
          <w:p w14:paraId="25F9FB95" w14:textId="77777777" w:rsidR="00501DD7" w:rsidRDefault="00501DD7" w:rsidP="003C589A">
            <w:pPr>
              <w:pStyle w:val="TAL"/>
            </w:pPr>
            <w:proofErr w:type="spellStart"/>
            <w:r>
              <w:rPr>
                <w:lang w:eastAsia="zh-CN"/>
              </w:rPr>
              <w:t>websockNotifConfig</w:t>
            </w:r>
            <w:proofErr w:type="spellEnd"/>
          </w:p>
        </w:tc>
        <w:tc>
          <w:tcPr>
            <w:tcW w:w="1006" w:type="dxa"/>
            <w:tcPrChange w:id="2290" w:author="Huawei [Abdessamad] 2024-07" w:date="2024-07-24T10:49:00Z">
              <w:tcPr>
                <w:tcW w:w="1006" w:type="dxa"/>
              </w:tcPr>
            </w:tcPrChange>
          </w:tcPr>
          <w:p w14:paraId="02354E36" w14:textId="77777777" w:rsidR="00501DD7" w:rsidRDefault="00501DD7" w:rsidP="003C589A">
            <w:pPr>
              <w:pStyle w:val="TAL"/>
            </w:pPr>
            <w:proofErr w:type="spellStart"/>
            <w:r>
              <w:rPr>
                <w:lang w:eastAsia="zh-CN"/>
              </w:rPr>
              <w:t>WebsockNotifConfig</w:t>
            </w:r>
            <w:proofErr w:type="spellEnd"/>
          </w:p>
        </w:tc>
        <w:tc>
          <w:tcPr>
            <w:tcW w:w="425" w:type="dxa"/>
            <w:tcPrChange w:id="2291" w:author="Huawei [Abdessamad] 2024-07" w:date="2024-07-24T10:49:00Z">
              <w:tcPr>
                <w:tcW w:w="425" w:type="dxa"/>
              </w:tcPr>
            </w:tcPrChange>
          </w:tcPr>
          <w:p w14:paraId="5206213E" w14:textId="77777777" w:rsidR="00501DD7" w:rsidRDefault="00501DD7" w:rsidP="00AD4E39">
            <w:pPr>
              <w:pStyle w:val="TAC"/>
            </w:pPr>
            <w:r>
              <w:t>O</w:t>
            </w:r>
          </w:p>
        </w:tc>
        <w:tc>
          <w:tcPr>
            <w:tcW w:w="1368" w:type="dxa"/>
            <w:tcPrChange w:id="2292" w:author="Huawei [Abdessamad] 2024-07" w:date="2024-07-24T10:49:00Z">
              <w:tcPr>
                <w:tcW w:w="1368" w:type="dxa"/>
              </w:tcPr>
            </w:tcPrChange>
          </w:tcPr>
          <w:p w14:paraId="50362722" w14:textId="77777777" w:rsidR="00501DD7" w:rsidRDefault="00501DD7">
            <w:pPr>
              <w:pStyle w:val="TAC"/>
              <w:pPrChange w:id="2293" w:author="Huawei [Abdessamad] 2024-07" w:date="2024-07-24T10:49:00Z">
                <w:pPr>
                  <w:pStyle w:val="TAL"/>
                </w:pPr>
              </w:pPrChange>
            </w:pPr>
            <w:r>
              <w:t>0..1</w:t>
            </w:r>
          </w:p>
        </w:tc>
        <w:tc>
          <w:tcPr>
            <w:tcW w:w="4127" w:type="dxa"/>
            <w:tcPrChange w:id="2294" w:author="Huawei [Abdessamad] 2024-07" w:date="2024-07-24T10:49:00Z">
              <w:tcPr>
                <w:tcW w:w="3438" w:type="dxa"/>
              </w:tcPr>
            </w:tcPrChange>
          </w:tcPr>
          <w:p w14:paraId="48882B80" w14:textId="1DA6D6BD" w:rsidR="00501DD7" w:rsidRDefault="00AD4E39" w:rsidP="003C589A">
            <w:pPr>
              <w:pStyle w:val="TAL"/>
              <w:rPr>
                <w:rFonts w:cs="Arial"/>
                <w:szCs w:val="18"/>
              </w:rPr>
            </w:pPr>
            <w:ins w:id="2295" w:author="Huawei [Abdessamad] 2024-07" w:date="2024-07-24T10:52:00Z">
              <w:r>
                <w:rPr>
                  <w:rFonts w:cs="Arial"/>
                  <w:szCs w:val="18"/>
                </w:rPr>
                <w:t xml:space="preserve">Contains the </w:t>
              </w:r>
            </w:ins>
            <w:del w:id="2296" w:author="Huawei [Abdessamad] 2024-07" w:date="2024-07-24T10:52:00Z">
              <w:r w:rsidR="00501DD7" w:rsidDel="00AD4E39">
                <w:rPr>
                  <w:rFonts w:cs="Arial"/>
                  <w:szCs w:val="18"/>
                  <w:lang w:eastAsia="zh-CN"/>
                </w:rPr>
                <w:delText>C</w:delText>
              </w:r>
            </w:del>
            <w:ins w:id="2297" w:author="Huawei [Abdessamad] 2024-07" w:date="2024-07-24T10:52:00Z">
              <w:r>
                <w:rPr>
                  <w:rFonts w:cs="Arial"/>
                  <w:szCs w:val="18"/>
                  <w:lang w:eastAsia="zh-CN"/>
                </w:rPr>
                <w:t>c</w:t>
              </w:r>
            </w:ins>
            <w:r w:rsidR="00501DD7">
              <w:rPr>
                <w:rFonts w:cs="Arial"/>
                <w:szCs w:val="18"/>
                <w:lang w:eastAsia="zh-CN"/>
              </w:rPr>
              <w:t xml:space="preserve">onfiguration parameters to set up </w:t>
            </w:r>
            <w:proofErr w:type="gramStart"/>
            <w:r w:rsidR="00501DD7">
              <w:rPr>
                <w:rFonts w:cs="Arial"/>
                <w:szCs w:val="18"/>
                <w:lang w:eastAsia="zh-CN"/>
              </w:rPr>
              <w:t>notification</w:t>
            </w:r>
            <w:ins w:id="2298" w:author="Huawei [Abdessamad] 2024-07" w:date="2024-07-24T10:52:00Z">
              <w:r>
                <w:rPr>
                  <w:rFonts w:cs="Arial"/>
                  <w:szCs w:val="18"/>
                  <w:lang w:eastAsia="zh-CN"/>
                </w:rPr>
                <w:t>s</w:t>
              </w:r>
            </w:ins>
            <w:proofErr w:type="gramEnd"/>
            <w:r w:rsidR="00501DD7">
              <w:rPr>
                <w:rFonts w:cs="Arial"/>
                <w:szCs w:val="18"/>
                <w:lang w:eastAsia="zh-CN"/>
              </w:rPr>
              <w:t xml:space="preserve"> delivery over </w:t>
            </w:r>
            <w:proofErr w:type="spellStart"/>
            <w:r w:rsidR="00501DD7">
              <w:rPr>
                <w:rFonts w:cs="Arial"/>
                <w:szCs w:val="18"/>
                <w:lang w:eastAsia="zh-CN"/>
              </w:rPr>
              <w:t>Websocket</w:t>
            </w:r>
            <w:proofErr w:type="spellEnd"/>
            <w:r w:rsidR="00501DD7">
              <w:rPr>
                <w:rFonts w:cs="Arial"/>
                <w:szCs w:val="18"/>
                <w:lang w:eastAsia="zh-CN"/>
              </w:rPr>
              <w:t xml:space="preserve"> protocol as defined in clause 7.6.</w:t>
            </w:r>
          </w:p>
        </w:tc>
        <w:tc>
          <w:tcPr>
            <w:tcW w:w="1309" w:type="dxa"/>
            <w:tcPrChange w:id="2299" w:author="Huawei [Abdessamad] 2024-07" w:date="2024-07-24T10:49:00Z">
              <w:tcPr>
                <w:tcW w:w="1998" w:type="dxa"/>
              </w:tcPr>
            </w:tcPrChange>
          </w:tcPr>
          <w:p w14:paraId="2AF9B9C6" w14:textId="77777777" w:rsidR="00501DD7" w:rsidRDefault="00501DD7" w:rsidP="003C589A">
            <w:pPr>
              <w:pStyle w:val="TAL"/>
              <w:rPr>
                <w:rFonts w:cs="Arial"/>
                <w:szCs w:val="18"/>
              </w:rPr>
            </w:pPr>
            <w:proofErr w:type="spellStart"/>
            <w:r>
              <w:rPr>
                <w:lang w:eastAsia="zh-CN"/>
              </w:rPr>
              <w:t>Notification_websocket</w:t>
            </w:r>
            <w:proofErr w:type="spellEnd"/>
          </w:p>
        </w:tc>
      </w:tr>
      <w:tr w:rsidR="00501DD7" w14:paraId="39C23C68" w14:textId="77777777" w:rsidTr="00D8025A">
        <w:trPr>
          <w:jc w:val="center"/>
          <w:trPrChange w:id="2300" w:author="Huawei [Abdessamad] 2024-07" w:date="2024-07-24T10:49:00Z">
            <w:trPr>
              <w:jc w:val="center"/>
            </w:trPr>
          </w:trPrChange>
        </w:trPr>
        <w:tc>
          <w:tcPr>
            <w:tcW w:w="1430" w:type="dxa"/>
            <w:tcPrChange w:id="2301" w:author="Huawei [Abdessamad] 2024-07" w:date="2024-07-24T10:49:00Z">
              <w:tcPr>
                <w:tcW w:w="1430" w:type="dxa"/>
              </w:tcPr>
            </w:tcPrChange>
          </w:tcPr>
          <w:p w14:paraId="68F6EC49" w14:textId="77777777" w:rsidR="00501DD7" w:rsidRDefault="00501DD7" w:rsidP="003C589A">
            <w:pPr>
              <w:pStyle w:val="TAL"/>
            </w:pPr>
            <w:proofErr w:type="spellStart"/>
            <w:r>
              <w:t>apiList</w:t>
            </w:r>
            <w:proofErr w:type="spellEnd"/>
          </w:p>
        </w:tc>
        <w:tc>
          <w:tcPr>
            <w:tcW w:w="1006" w:type="dxa"/>
            <w:tcPrChange w:id="2302" w:author="Huawei [Abdessamad] 2024-07" w:date="2024-07-24T10:49:00Z">
              <w:tcPr>
                <w:tcW w:w="1006" w:type="dxa"/>
              </w:tcPr>
            </w:tcPrChange>
          </w:tcPr>
          <w:p w14:paraId="63D38A2E" w14:textId="77777777" w:rsidR="00501DD7" w:rsidRDefault="00501DD7" w:rsidP="003C589A">
            <w:pPr>
              <w:pStyle w:val="TAL"/>
            </w:pPr>
            <w:proofErr w:type="spellStart"/>
            <w:r>
              <w:t>APIList</w:t>
            </w:r>
            <w:proofErr w:type="spellEnd"/>
          </w:p>
        </w:tc>
        <w:tc>
          <w:tcPr>
            <w:tcW w:w="425" w:type="dxa"/>
            <w:tcPrChange w:id="2303" w:author="Huawei [Abdessamad] 2024-07" w:date="2024-07-24T10:49:00Z">
              <w:tcPr>
                <w:tcW w:w="425" w:type="dxa"/>
              </w:tcPr>
            </w:tcPrChange>
          </w:tcPr>
          <w:p w14:paraId="4568E280" w14:textId="77777777" w:rsidR="00501DD7" w:rsidRDefault="00501DD7" w:rsidP="00AD4E39">
            <w:pPr>
              <w:pStyle w:val="TAC"/>
            </w:pPr>
            <w:r>
              <w:t>O</w:t>
            </w:r>
          </w:p>
        </w:tc>
        <w:tc>
          <w:tcPr>
            <w:tcW w:w="1368" w:type="dxa"/>
            <w:tcPrChange w:id="2304" w:author="Huawei [Abdessamad] 2024-07" w:date="2024-07-24T10:49:00Z">
              <w:tcPr>
                <w:tcW w:w="1368" w:type="dxa"/>
              </w:tcPr>
            </w:tcPrChange>
          </w:tcPr>
          <w:p w14:paraId="63C60F88" w14:textId="77777777" w:rsidR="00501DD7" w:rsidRDefault="00501DD7">
            <w:pPr>
              <w:pStyle w:val="TAC"/>
              <w:pPrChange w:id="2305" w:author="Huawei [Abdessamad] 2024-07" w:date="2024-07-24T10:49:00Z">
                <w:pPr>
                  <w:pStyle w:val="TAL"/>
                </w:pPr>
              </w:pPrChange>
            </w:pPr>
            <w:r>
              <w:t>0..1</w:t>
            </w:r>
          </w:p>
        </w:tc>
        <w:tc>
          <w:tcPr>
            <w:tcW w:w="4127" w:type="dxa"/>
            <w:tcPrChange w:id="2306" w:author="Huawei [Abdessamad] 2024-07" w:date="2024-07-24T10:49:00Z">
              <w:tcPr>
                <w:tcW w:w="3438" w:type="dxa"/>
              </w:tcPr>
            </w:tcPrChange>
          </w:tcPr>
          <w:p w14:paraId="2D514CC3" w14:textId="77777777" w:rsidR="00AD4E39" w:rsidRDefault="00AD4E39" w:rsidP="003C589A">
            <w:pPr>
              <w:pStyle w:val="TAL"/>
              <w:rPr>
                <w:ins w:id="2307" w:author="Huawei [Abdessamad] 2024-07" w:date="2024-07-24T10:52:00Z"/>
                <w:rFonts w:cs="Arial"/>
                <w:szCs w:val="18"/>
              </w:rPr>
            </w:pPr>
            <w:ins w:id="2308" w:author="Huawei [Abdessamad] 2024-07" w:date="2024-07-24T10:52:00Z">
              <w:r>
                <w:rPr>
                  <w:rFonts w:cs="Arial"/>
                  <w:szCs w:val="18"/>
                </w:rPr>
                <w:t xml:space="preserve">Contains </w:t>
              </w:r>
            </w:ins>
            <w:del w:id="2309" w:author="Huawei [Abdessamad] 2024-07" w:date="2024-07-24T10:52:00Z">
              <w:r w:rsidR="00501DD7" w:rsidDel="00AD4E39">
                <w:rPr>
                  <w:rFonts w:cs="Arial"/>
                  <w:szCs w:val="18"/>
                </w:rPr>
                <w:delText>A</w:delText>
              </w:r>
            </w:del>
            <w:ins w:id="2310" w:author="Huawei [Abdessamad] 2024-07" w:date="2024-07-24T10:52:00Z">
              <w:r>
                <w:rPr>
                  <w:rFonts w:cs="Arial"/>
                  <w:szCs w:val="18"/>
                </w:rPr>
                <w:t>a</w:t>
              </w:r>
            </w:ins>
            <w:r w:rsidR="00501DD7">
              <w:rPr>
                <w:rFonts w:cs="Arial"/>
                <w:szCs w:val="18"/>
              </w:rPr>
              <w:t xml:space="preserve"> list of APIs.</w:t>
            </w:r>
          </w:p>
          <w:p w14:paraId="01B96CAD" w14:textId="77777777" w:rsidR="00AD4E39" w:rsidRDefault="00AD4E39" w:rsidP="003C589A">
            <w:pPr>
              <w:pStyle w:val="TAL"/>
              <w:rPr>
                <w:ins w:id="2311" w:author="Huawei [Abdessamad] 2024-07" w:date="2024-07-24T10:52:00Z"/>
                <w:rFonts w:cs="Arial"/>
                <w:szCs w:val="18"/>
              </w:rPr>
            </w:pPr>
          </w:p>
          <w:p w14:paraId="404EB5BD" w14:textId="59EAFD96" w:rsidR="00501DD7" w:rsidRDefault="00501DD7" w:rsidP="003C589A">
            <w:pPr>
              <w:pStyle w:val="TAL"/>
              <w:rPr>
                <w:rFonts w:cs="Arial"/>
                <w:szCs w:val="18"/>
              </w:rPr>
            </w:pPr>
            <w:del w:id="2312" w:author="Huawei [Abdessamad] 2024-07" w:date="2024-07-24T10:52:00Z">
              <w:r w:rsidDel="00AD4E39">
                <w:rPr>
                  <w:rFonts w:cs="Arial"/>
                  <w:szCs w:val="18"/>
                </w:rPr>
                <w:delText xml:space="preserve"> </w:delText>
              </w:r>
            </w:del>
            <w:r>
              <w:rPr>
                <w:rFonts w:cs="Arial"/>
                <w:szCs w:val="18"/>
              </w:rPr>
              <w:t xml:space="preserve">When included by the API </w:t>
            </w:r>
            <w:del w:id="2313" w:author="Huawei [Abdessamad] 2024-07" w:date="2024-07-24T10:52:00Z">
              <w:r w:rsidDel="00AD4E39">
                <w:rPr>
                  <w:rFonts w:cs="Arial"/>
                  <w:szCs w:val="18"/>
                </w:rPr>
                <w:delText>i</w:delText>
              </w:r>
            </w:del>
            <w:ins w:id="2314" w:author="Huawei [Abdessamad] 2024-07" w:date="2024-07-24T10:52:00Z">
              <w:r w:rsidR="00AD4E39">
                <w:rPr>
                  <w:rFonts w:cs="Arial"/>
                  <w:szCs w:val="18"/>
                </w:rPr>
                <w:t>I</w:t>
              </w:r>
            </w:ins>
            <w:r>
              <w:rPr>
                <w:rFonts w:cs="Arial"/>
                <w:szCs w:val="18"/>
              </w:rPr>
              <w:t>nvoker in the HTTP request message</w:t>
            </w:r>
            <w:ins w:id="2315" w:author="Huawei [Abdessamad] 2024-07" w:date="2024-07-24T10:52:00Z">
              <w:r w:rsidR="00AD4E39">
                <w:rPr>
                  <w:rFonts w:cs="Arial"/>
                  <w:szCs w:val="18"/>
                </w:rPr>
                <w:t>s</w:t>
              </w:r>
            </w:ins>
            <w:r>
              <w:rPr>
                <w:rFonts w:cs="Arial"/>
                <w:szCs w:val="18"/>
              </w:rPr>
              <w:t xml:space="preserve">, it lists the APIs that the API </w:t>
            </w:r>
            <w:del w:id="2316" w:author="Huawei [Abdessamad] 2024-07" w:date="2024-07-24T10:52:00Z">
              <w:r w:rsidDel="00AD4E39">
                <w:rPr>
                  <w:rFonts w:cs="Arial"/>
                  <w:szCs w:val="18"/>
                </w:rPr>
                <w:delText>i</w:delText>
              </w:r>
            </w:del>
            <w:ins w:id="2317" w:author="Huawei [Abdessamad] 2024-07" w:date="2024-07-24T10:52:00Z">
              <w:r w:rsidR="00AD4E39">
                <w:rPr>
                  <w:rFonts w:cs="Arial"/>
                  <w:szCs w:val="18"/>
                </w:rPr>
                <w:t>I</w:t>
              </w:r>
            </w:ins>
            <w:r>
              <w:rPr>
                <w:rFonts w:cs="Arial"/>
                <w:szCs w:val="18"/>
              </w:rPr>
              <w:t xml:space="preserve">nvoker </w:t>
            </w:r>
            <w:del w:id="2318" w:author="Huawei [Abdessamad] 2024-07" w:date="2024-07-24T10:53:00Z">
              <w:r w:rsidDel="00C12B7F">
                <w:rPr>
                  <w:rFonts w:cs="Arial"/>
                  <w:szCs w:val="18"/>
                </w:rPr>
                <w:delText xml:space="preserve">intends </w:delText>
              </w:r>
            </w:del>
            <w:ins w:id="2319" w:author="Huawei [Abdessamad] 2024-07" w:date="2024-07-24T10:53:00Z">
              <w:r w:rsidR="00C12B7F">
                <w:rPr>
                  <w:rFonts w:cs="Arial"/>
                  <w:szCs w:val="18"/>
                </w:rPr>
                <w:t xml:space="preserve">desires </w:t>
              </w:r>
            </w:ins>
            <w:r>
              <w:rPr>
                <w:rFonts w:cs="Arial"/>
                <w:szCs w:val="18"/>
              </w:rPr>
              <w:t>to invoke while onboard</w:t>
            </w:r>
            <w:ins w:id="2320" w:author="Huawei [Abdessamad] 2024-07" w:date="2024-07-24T10:53:00Z">
              <w:r w:rsidR="00AD4E39">
                <w:rPr>
                  <w:rFonts w:cs="Arial"/>
                  <w:szCs w:val="18"/>
                </w:rPr>
                <w:t>ed</w:t>
              </w:r>
            </w:ins>
            <w:del w:id="2321" w:author="Huawei [Abdessamad] 2024-07" w:date="2024-07-24T10:53:00Z">
              <w:r w:rsidDel="00AD4E39">
                <w:rPr>
                  <w:rFonts w:cs="Arial"/>
                  <w:szCs w:val="18"/>
                </w:rPr>
                <w:delText xml:space="preserve"> or API invoker update</w:delText>
              </w:r>
            </w:del>
            <w:r>
              <w:rPr>
                <w:rFonts w:cs="Arial"/>
                <w:szCs w:val="18"/>
              </w:rPr>
              <w:t xml:space="preserve">. When included by the </w:t>
            </w:r>
            <w:ins w:id="2322" w:author="Huawei [Abdessamad] 2024-07" w:date="2024-07-11T16:30:00Z">
              <w:r w:rsidR="00D51BFD">
                <w:rPr>
                  <w:lang w:val="en-IN"/>
                </w:rPr>
                <w:t>CCF</w:t>
              </w:r>
            </w:ins>
            <w:del w:id="2323" w:author="Huawei [Abdessamad] 2024-07" w:date="2024-07-11T16:30:00Z">
              <w:r w:rsidDel="00D51BFD">
                <w:rPr>
                  <w:rFonts w:cs="Arial"/>
                  <w:szCs w:val="18"/>
                </w:rPr>
                <w:delText>CAPIF core function</w:delText>
              </w:r>
            </w:del>
            <w:r>
              <w:rPr>
                <w:rFonts w:cs="Arial"/>
                <w:szCs w:val="18"/>
              </w:rPr>
              <w:t xml:space="preserve"> in the HTTP response message</w:t>
            </w:r>
            <w:ins w:id="2324" w:author="Huawei [Abdessamad] 2024-07" w:date="2024-07-24T10:53:00Z">
              <w:r w:rsidR="00AD4E39">
                <w:rPr>
                  <w:rFonts w:cs="Arial"/>
                  <w:szCs w:val="18"/>
                </w:rPr>
                <w:t>s</w:t>
              </w:r>
            </w:ins>
            <w:r>
              <w:rPr>
                <w:rFonts w:cs="Arial"/>
                <w:szCs w:val="18"/>
              </w:rPr>
              <w:t xml:space="preserve">, it lists the APIs that the API </w:t>
            </w:r>
            <w:del w:id="2325" w:author="Huawei [Abdessamad] 2024-07" w:date="2024-07-24T10:53:00Z">
              <w:r w:rsidDel="00AD4E39">
                <w:rPr>
                  <w:rFonts w:cs="Arial"/>
                  <w:szCs w:val="18"/>
                </w:rPr>
                <w:delText>i</w:delText>
              </w:r>
            </w:del>
            <w:ins w:id="2326" w:author="Huawei [Abdessamad] 2024-07" w:date="2024-07-24T10:53:00Z">
              <w:r w:rsidR="00AD4E39">
                <w:rPr>
                  <w:rFonts w:cs="Arial"/>
                  <w:szCs w:val="18"/>
                </w:rPr>
                <w:t>I</w:t>
              </w:r>
            </w:ins>
            <w:r>
              <w:rPr>
                <w:rFonts w:cs="Arial"/>
                <w:szCs w:val="18"/>
              </w:rPr>
              <w:t>nvoker is allowed to invoke while onboard</w:t>
            </w:r>
            <w:ins w:id="2327" w:author="Huawei [Abdessamad] 2024-07" w:date="2024-07-24T10:53:00Z">
              <w:r w:rsidR="00AD4E39">
                <w:rPr>
                  <w:rFonts w:cs="Arial"/>
                  <w:szCs w:val="18"/>
                </w:rPr>
                <w:t>ed</w:t>
              </w:r>
            </w:ins>
            <w:del w:id="2328" w:author="Huawei [Abdessamad] 2024-07" w:date="2024-07-24T10:53:00Z">
              <w:r w:rsidDel="00AD4E39">
                <w:rPr>
                  <w:rFonts w:cs="Arial"/>
                  <w:szCs w:val="18"/>
                </w:rPr>
                <w:delText xml:space="preserve"> or API invoker update</w:delText>
              </w:r>
            </w:del>
            <w:r>
              <w:rPr>
                <w:rFonts w:cs="Arial"/>
                <w:szCs w:val="18"/>
              </w:rPr>
              <w:t>.</w:t>
            </w:r>
          </w:p>
        </w:tc>
        <w:tc>
          <w:tcPr>
            <w:tcW w:w="1309" w:type="dxa"/>
            <w:tcPrChange w:id="2329" w:author="Huawei [Abdessamad] 2024-07" w:date="2024-07-24T10:49:00Z">
              <w:tcPr>
                <w:tcW w:w="1998" w:type="dxa"/>
              </w:tcPr>
            </w:tcPrChange>
          </w:tcPr>
          <w:p w14:paraId="269EEBA1" w14:textId="77777777" w:rsidR="00501DD7" w:rsidRDefault="00501DD7" w:rsidP="003C589A">
            <w:pPr>
              <w:pStyle w:val="TAL"/>
              <w:rPr>
                <w:rFonts w:cs="Arial"/>
                <w:szCs w:val="18"/>
              </w:rPr>
            </w:pPr>
          </w:p>
        </w:tc>
      </w:tr>
      <w:tr w:rsidR="00501DD7" w14:paraId="0770885A" w14:textId="77777777" w:rsidTr="00D8025A">
        <w:trPr>
          <w:jc w:val="center"/>
          <w:trPrChange w:id="2330" w:author="Huawei [Abdessamad] 2024-07" w:date="2024-07-24T10:49:00Z">
            <w:trPr>
              <w:jc w:val="center"/>
            </w:trPr>
          </w:trPrChange>
        </w:trPr>
        <w:tc>
          <w:tcPr>
            <w:tcW w:w="1430" w:type="dxa"/>
            <w:tcPrChange w:id="2331" w:author="Huawei [Abdessamad] 2024-07" w:date="2024-07-24T10:49:00Z">
              <w:tcPr>
                <w:tcW w:w="1430" w:type="dxa"/>
              </w:tcPr>
            </w:tcPrChange>
          </w:tcPr>
          <w:p w14:paraId="6B942F1B" w14:textId="77777777" w:rsidR="00501DD7" w:rsidRDefault="00501DD7" w:rsidP="003C589A">
            <w:pPr>
              <w:pStyle w:val="TAL"/>
            </w:pPr>
            <w:proofErr w:type="spellStart"/>
            <w:r>
              <w:t>apiInvokerInformation</w:t>
            </w:r>
            <w:proofErr w:type="spellEnd"/>
          </w:p>
        </w:tc>
        <w:tc>
          <w:tcPr>
            <w:tcW w:w="1006" w:type="dxa"/>
            <w:tcPrChange w:id="2332" w:author="Huawei [Abdessamad] 2024-07" w:date="2024-07-24T10:49:00Z">
              <w:tcPr>
                <w:tcW w:w="1006" w:type="dxa"/>
              </w:tcPr>
            </w:tcPrChange>
          </w:tcPr>
          <w:p w14:paraId="2EE00A08" w14:textId="77777777" w:rsidR="00501DD7" w:rsidRDefault="00501DD7" w:rsidP="003C589A">
            <w:pPr>
              <w:pStyle w:val="TAL"/>
            </w:pPr>
            <w:r>
              <w:t>string</w:t>
            </w:r>
          </w:p>
        </w:tc>
        <w:tc>
          <w:tcPr>
            <w:tcW w:w="425" w:type="dxa"/>
            <w:tcPrChange w:id="2333" w:author="Huawei [Abdessamad] 2024-07" w:date="2024-07-24T10:49:00Z">
              <w:tcPr>
                <w:tcW w:w="425" w:type="dxa"/>
              </w:tcPr>
            </w:tcPrChange>
          </w:tcPr>
          <w:p w14:paraId="63EDAC0C" w14:textId="77777777" w:rsidR="00501DD7" w:rsidRDefault="00501DD7" w:rsidP="00AD4E39">
            <w:pPr>
              <w:pStyle w:val="TAC"/>
            </w:pPr>
            <w:r>
              <w:t>O</w:t>
            </w:r>
          </w:p>
        </w:tc>
        <w:tc>
          <w:tcPr>
            <w:tcW w:w="1368" w:type="dxa"/>
            <w:tcPrChange w:id="2334" w:author="Huawei [Abdessamad] 2024-07" w:date="2024-07-24T10:49:00Z">
              <w:tcPr>
                <w:tcW w:w="1368" w:type="dxa"/>
              </w:tcPr>
            </w:tcPrChange>
          </w:tcPr>
          <w:p w14:paraId="2FEE2BB7" w14:textId="77777777" w:rsidR="00501DD7" w:rsidRDefault="00501DD7">
            <w:pPr>
              <w:pStyle w:val="TAC"/>
              <w:pPrChange w:id="2335" w:author="Huawei [Abdessamad] 2024-07" w:date="2024-07-24T10:49:00Z">
                <w:pPr>
                  <w:pStyle w:val="TAL"/>
                </w:pPr>
              </w:pPrChange>
            </w:pPr>
            <w:r>
              <w:t>0..1</w:t>
            </w:r>
          </w:p>
        </w:tc>
        <w:tc>
          <w:tcPr>
            <w:tcW w:w="4127" w:type="dxa"/>
            <w:tcPrChange w:id="2336" w:author="Huawei [Abdessamad] 2024-07" w:date="2024-07-24T10:49:00Z">
              <w:tcPr>
                <w:tcW w:w="3438" w:type="dxa"/>
              </w:tcPr>
            </w:tcPrChange>
          </w:tcPr>
          <w:p w14:paraId="5F0FDFC6" w14:textId="1C8341D2" w:rsidR="00501DD7" w:rsidRDefault="0017497F" w:rsidP="003C589A">
            <w:pPr>
              <w:pStyle w:val="TAL"/>
              <w:rPr>
                <w:rFonts w:cs="Arial"/>
                <w:szCs w:val="18"/>
              </w:rPr>
            </w:pPr>
            <w:ins w:id="2337" w:author="Huawei [Abdessamad] 2024-07" w:date="2024-07-24T10:53:00Z">
              <w:r>
                <w:rPr>
                  <w:rFonts w:cs="Arial"/>
                  <w:szCs w:val="18"/>
                </w:rPr>
                <w:t xml:space="preserve">Contains the </w:t>
              </w:r>
            </w:ins>
            <w:del w:id="2338" w:author="Huawei [Abdessamad] 2024-07" w:date="2024-07-24T10:53:00Z">
              <w:r w:rsidR="00501DD7" w:rsidDel="0017497F">
                <w:rPr>
                  <w:rFonts w:cs="Arial"/>
                  <w:szCs w:val="18"/>
                </w:rPr>
                <w:delText>G</w:delText>
              </w:r>
            </w:del>
            <w:ins w:id="2339" w:author="Huawei [Abdessamad] 2024-07" w:date="2024-07-24T10:53:00Z">
              <w:r>
                <w:rPr>
                  <w:rFonts w:cs="Arial"/>
                  <w:szCs w:val="18"/>
                </w:rPr>
                <w:t>g</w:t>
              </w:r>
            </w:ins>
            <w:r w:rsidR="00501DD7">
              <w:rPr>
                <w:rFonts w:cs="Arial"/>
                <w:szCs w:val="18"/>
              </w:rPr>
              <w:t xml:space="preserve">eneric information related to the API </w:t>
            </w:r>
            <w:del w:id="2340" w:author="Huawei [Abdessamad] 2024-07" w:date="2024-07-24T10:53:00Z">
              <w:r w:rsidR="00501DD7" w:rsidDel="0017497F">
                <w:rPr>
                  <w:rFonts w:cs="Arial"/>
                  <w:szCs w:val="18"/>
                </w:rPr>
                <w:delText>i</w:delText>
              </w:r>
            </w:del>
            <w:ins w:id="2341" w:author="Huawei [Abdessamad] 2024-07" w:date="2024-07-24T10:53:00Z">
              <w:r>
                <w:rPr>
                  <w:rFonts w:cs="Arial"/>
                  <w:szCs w:val="18"/>
                </w:rPr>
                <w:t>I</w:t>
              </w:r>
            </w:ins>
            <w:r w:rsidR="00501DD7">
              <w:rPr>
                <w:rFonts w:cs="Arial"/>
                <w:szCs w:val="18"/>
              </w:rPr>
              <w:t>nvoker such as details of the device or the application.</w:t>
            </w:r>
            <w:del w:id="2342" w:author="Huawei [Abdessamad] 2024-07" w:date="2024-07-24T10:53:00Z">
              <w:r w:rsidR="00501DD7" w:rsidDel="0017497F">
                <w:rPr>
                  <w:rFonts w:cs="Arial"/>
                  <w:szCs w:val="18"/>
                </w:rPr>
                <w:delText xml:space="preserve"> </w:delText>
              </w:r>
            </w:del>
          </w:p>
        </w:tc>
        <w:tc>
          <w:tcPr>
            <w:tcW w:w="1309" w:type="dxa"/>
            <w:tcPrChange w:id="2343" w:author="Huawei [Abdessamad] 2024-07" w:date="2024-07-24T10:49:00Z">
              <w:tcPr>
                <w:tcW w:w="1998" w:type="dxa"/>
              </w:tcPr>
            </w:tcPrChange>
          </w:tcPr>
          <w:p w14:paraId="7F089607" w14:textId="77777777" w:rsidR="00501DD7" w:rsidRDefault="00501DD7" w:rsidP="003C589A">
            <w:pPr>
              <w:pStyle w:val="TAL"/>
              <w:rPr>
                <w:rFonts w:cs="Arial"/>
                <w:szCs w:val="18"/>
              </w:rPr>
            </w:pPr>
          </w:p>
        </w:tc>
      </w:tr>
      <w:tr w:rsidR="00501DD7" w14:paraId="1E6E0ECD" w14:textId="77777777" w:rsidTr="00D8025A">
        <w:trPr>
          <w:jc w:val="center"/>
          <w:trPrChange w:id="2344" w:author="Huawei [Abdessamad] 2024-07" w:date="2024-07-24T10:49:00Z">
            <w:trPr>
              <w:jc w:val="center"/>
            </w:trPr>
          </w:trPrChange>
        </w:trPr>
        <w:tc>
          <w:tcPr>
            <w:tcW w:w="1430" w:type="dxa"/>
            <w:tcPrChange w:id="2345" w:author="Huawei [Abdessamad] 2024-07" w:date="2024-07-24T10:49:00Z">
              <w:tcPr>
                <w:tcW w:w="1430" w:type="dxa"/>
              </w:tcPr>
            </w:tcPrChange>
          </w:tcPr>
          <w:p w14:paraId="032B9747" w14:textId="77777777" w:rsidR="00501DD7" w:rsidRDefault="00501DD7" w:rsidP="003C589A">
            <w:pPr>
              <w:pStyle w:val="TAL"/>
            </w:pPr>
            <w:proofErr w:type="spellStart"/>
            <w:r>
              <w:t>expTime</w:t>
            </w:r>
            <w:proofErr w:type="spellEnd"/>
          </w:p>
        </w:tc>
        <w:tc>
          <w:tcPr>
            <w:tcW w:w="1006" w:type="dxa"/>
            <w:tcPrChange w:id="2346" w:author="Huawei [Abdessamad] 2024-07" w:date="2024-07-24T10:49:00Z">
              <w:tcPr>
                <w:tcW w:w="1006" w:type="dxa"/>
              </w:tcPr>
            </w:tcPrChange>
          </w:tcPr>
          <w:p w14:paraId="3A572335" w14:textId="77777777" w:rsidR="00501DD7" w:rsidRDefault="00501DD7" w:rsidP="003C589A">
            <w:pPr>
              <w:pStyle w:val="TAL"/>
            </w:pPr>
            <w:proofErr w:type="spellStart"/>
            <w:r>
              <w:t>DateTime</w:t>
            </w:r>
            <w:proofErr w:type="spellEnd"/>
          </w:p>
        </w:tc>
        <w:tc>
          <w:tcPr>
            <w:tcW w:w="425" w:type="dxa"/>
            <w:tcPrChange w:id="2347" w:author="Huawei [Abdessamad] 2024-07" w:date="2024-07-24T10:49:00Z">
              <w:tcPr>
                <w:tcW w:w="425" w:type="dxa"/>
              </w:tcPr>
            </w:tcPrChange>
          </w:tcPr>
          <w:p w14:paraId="3BEE8CBC" w14:textId="77777777" w:rsidR="00501DD7" w:rsidRDefault="00501DD7" w:rsidP="00AD4E39">
            <w:pPr>
              <w:pStyle w:val="TAC"/>
            </w:pPr>
            <w:r>
              <w:t>O</w:t>
            </w:r>
          </w:p>
        </w:tc>
        <w:tc>
          <w:tcPr>
            <w:tcW w:w="1368" w:type="dxa"/>
            <w:tcPrChange w:id="2348" w:author="Huawei [Abdessamad] 2024-07" w:date="2024-07-24T10:49:00Z">
              <w:tcPr>
                <w:tcW w:w="1368" w:type="dxa"/>
              </w:tcPr>
            </w:tcPrChange>
          </w:tcPr>
          <w:p w14:paraId="4999E907" w14:textId="77777777" w:rsidR="00501DD7" w:rsidRDefault="00501DD7">
            <w:pPr>
              <w:pStyle w:val="TAC"/>
              <w:pPrChange w:id="2349" w:author="Huawei [Abdessamad] 2024-07" w:date="2024-07-24T10:49:00Z">
                <w:pPr>
                  <w:pStyle w:val="TAL"/>
                </w:pPr>
              </w:pPrChange>
            </w:pPr>
            <w:r>
              <w:t>0..1</w:t>
            </w:r>
          </w:p>
        </w:tc>
        <w:tc>
          <w:tcPr>
            <w:tcW w:w="4127" w:type="dxa"/>
            <w:tcPrChange w:id="2350" w:author="Huawei [Abdessamad] 2024-07" w:date="2024-07-24T10:49:00Z">
              <w:tcPr>
                <w:tcW w:w="3438" w:type="dxa"/>
              </w:tcPr>
            </w:tcPrChange>
          </w:tcPr>
          <w:p w14:paraId="308D9E7D" w14:textId="6E781A77" w:rsidR="00501DD7" w:rsidRDefault="00501DD7" w:rsidP="003C589A">
            <w:pPr>
              <w:pStyle w:val="TAL"/>
            </w:pPr>
            <w:del w:id="2351" w:author="Huawei [Abdessamad] 2024-07" w:date="2024-07-24T10:53:00Z">
              <w:r w:rsidDel="0017497F">
                <w:rPr>
                  <w:rFonts w:cs="Arial"/>
                  <w:szCs w:val="18"/>
                </w:rPr>
                <w:delText xml:space="preserve">Represents </w:delText>
              </w:r>
            </w:del>
            <w:ins w:id="2352" w:author="Huawei [Abdessamad] 2024-07" w:date="2024-07-24T10:53:00Z">
              <w:r w:rsidR="0017497F">
                <w:rPr>
                  <w:rFonts w:cs="Arial"/>
                  <w:szCs w:val="18"/>
                </w:rPr>
                <w:t xml:space="preserve">Contains </w:t>
              </w:r>
            </w:ins>
            <w:r>
              <w:rPr>
                <w:rFonts w:cs="Arial"/>
                <w:szCs w:val="18"/>
              </w:rPr>
              <w:t xml:space="preserve">the </w:t>
            </w:r>
            <w:r>
              <w:t>expiration time of the onboarding.</w:t>
            </w:r>
          </w:p>
          <w:p w14:paraId="4405FF4C" w14:textId="77777777" w:rsidR="00501DD7" w:rsidRDefault="00501DD7" w:rsidP="003C589A">
            <w:pPr>
              <w:pStyle w:val="TAL"/>
            </w:pPr>
          </w:p>
          <w:p w14:paraId="351FD0F0" w14:textId="19209329" w:rsidR="00501DD7" w:rsidRDefault="00501DD7" w:rsidP="003C589A">
            <w:pPr>
              <w:pStyle w:val="TAL"/>
              <w:rPr>
                <w:rFonts w:cs="Arial"/>
                <w:szCs w:val="18"/>
              </w:rPr>
            </w:pPr>
            <w:r w:rsidRPr="00EC5B41">
              <w:rPr>
                <w:rFonts w:cs="Arial"/>
                <w:szCs w:val="18"/>
              </w:rPr>
              <w:t xml:space="preserve">If this attribute is absent, this means that the onboarding </w:t>
            </w:r>
            <w:del w:id="2353" w:author="Huawei [Abdessamad] 2024-07" w:date="2024-07-24T10:54:00Z">
              <w:r w:rsidRPr="00EC5B41" w:rsidDel="00187B69">
                <w:rPr>
                  <w:rFonts w:cs="Arial"/>
                  <w:szCs w:val="18"/>
                </w:rPr>
                <w:delText xml:space="preserve">timer </w:delText>
              </w:r>
            </w:del>
            <w:r w:rsidRPr="00EC5B41">
              <w:rPr>
                <w:rFonts w:cs="Arial"/>
                <w:szCs w:val="18"/>
              </w:rPr>
              <w:t>shall not expire</w:t>
            </w:r>
            <w:r>
              <w:t xml:space="preserve"> </w:t>
            </w:r>
            <w:r w:rsidRPr="00F17C5F">
              <w:rPr>
                <w:rFonts w:cs="Arial"/>
                <w:szCs w:val="18"/>
              </w:rPr>
              <w:t xml:space="preserve">until </w:t>
            </w:r>
            <w:ins w:id="2354" w:author="Huawei [Abdessamad] 2024-07" w:date="2024-07-24T10:54:00Z">
              <w:r w:rsidR="00187B69">
                <w:rPr>
                  <w:rFonts w:cs="Arial"/>
                  <w:szCs w:val="18"/>
                </w:rPr>
                <w:t xml:space="preserve">an expiration timer is </w:t>
              </w:r>
            </w:ins>
            <w:r w:rsidRPr="00F17C5F">
              <w:rPr>
                <w:rFonts w:cs="Arial"/>
                <w:szCs w:val="18"/>
              </w:rPr>
              <w:t>explicitly included</w:t>
            </w:r>
            <w:ins w:id="2355" w:author="Huawei [Abdessamad] 2024-07" w:date="2024-07-24T10:54:00Z">
              <w:r w:rsidR="00187B69">
                <w:rPr>
                  <w:rFonts w:cs="Arial"/>
                  <w:szCs w:val="18"/>
                </w:rPr>
                <w:t xml:space="preserve"> or</w:t>
              </w:r>
            </w:ins>
            <w:del w:id="2356" w:author="Huawei [Abdessamad] 2024-07" w:date="2024-07-24T10:54:00Z">
              <w:r w:rsidDel="00187B69">
                <w:rPr>
                  <w:rFonts w:cs="Arial"/>
                  <w:szCs w:val="18"/>
                </w:rPr>
                <w:delText>,</w:delText>
              </w:r>
            </w:del>
            <w:r>
              <w:rPr>
                <w:rFonts w:cs="Arial"/>
                <w:szCs w:val="18"/>
              </w:rPr>
              <w:t xml:space="preserve"> </w:t>
            </w:r>
            <w:ins w:id="2357" w:author="Huawei [Abdessamad] 2024-07" w:date="2024-07-24T10:54:00Z">
              <w:r w:rsidR="00187B69">
                <w:rPr>
                  <w:rFonts w:cs="Arial"/>
                  <w:szCs w:val="18"/>
                </w:rPr>
                <w:t xml:space="preserve">the onboarding is </w:t>
              </w:r>
            </w:ins>
            <w:r>
              <w:rPr>
                <w:rFonts w:cs="Arial"/>
                <w:szCs w:val="18"/>
              </w:rPr>
              <w:t>updated</w:t>
            </w:r>
            <w:r w:rsidRPr="00F17C5F">
              <w:rPr>
                <w:rFonts w:cs="Arial"/>
                <w:szCs w:val="18"/>
              </w:rPr>
              <w:t xml:space="preserve"> or deleted by the service consumer</w:t>
            </w:r>
            <w:r w:rsidRPr="00EC5B41">
              <w:rPr>
                <w:rFonts w:cs="Arial"/>
                <w:szCs w:val="18"/>
              </w:rPr>
              <w:t>.</w:t>
            </w:r>
          </w:p>
        </w:tc>
        <w:tc>
          <w:tcPr>
            <w:tcW w:w="1309" w:type="dxa"/>
            <w:tcPrChange w:id="2358" w:author="Huawei [Abdessamad] 2024-07" w:date="2024-07-24T10:49:00Z">
              <w:tcPr>
                <w:tcW w:w="1998" w:type="dxa"/>
              </w:tcPr>
            </w:tcPrChange>
          </w:tcPr>
          <w:p w14:paraId="209F6839" w14:textId="77777777" w:rsidR="00501DD7" w:rsidRDefault="00501DD7" w:rsidP="003C589A">
            <w:pPr>
              <w:pStyle w:val="TAL"/>
              <w:rPr>
                <w:rFonts w:cs="Arial"/>
                <w:szCs w:val="18"/>
              </w:rPr>
            </w:pPr>
            <w:proofErr w:type="spellStart"/>
            <w:r>
              <w:rPr>
                <w:rFonts w:cs="Arial"/>
                <w:szCs w:val="18"/>
              </w:rPr>
              <w:t>ExpirationTime</w:t>
            </w:r>
            <w:proofErr w:type="spellEnd"/>
          </w:p>
        </w:tc>
      </w:tr>
      <w:tr w:rsidR="00501DD7" w14:paraId="1DCFD492" w14:textId="77777777" w:rsidTr="00D8025A">
        <w:trPr>
          <w:jc w:val="center"/>
          <w:trPrChange w:id="2359" w:author="Huawei [Abdessamad] 2024-07" w:date="2024-07-24T10:49:00Z">
            <w:trPr>
              <w:jc w:val="center"/>
            </w:trPr>
          </w:trPrChange>
        </w:trPr>
        <w:tc>
          <w:tcPr>
            <w:tcW w:w="1430" w:type="dxa"/>
            <w:tcPrChange w:id="2360" w:author="Huawei [Abdessamad] 2024-07" w:date="2024-07-24T10:49:00Z">
              <w:tcPr>
                <w:tcW w:w="1430" w:type="dxa"/>
              </w:tcPr>
            </w:tcPrChange>
          </w:tcPr>
          <w:p w14:paraId="7F3A9BDF" w14:textId="77777777" w:rsidR="00501DD7" w:rsidRDefault="00501DD7" w:rsidP="003C589A">
            <w:pPr>
              <w:pStyle w:val="TAL"/>
            </w:pPr>
            <w:proofErr w:type="spellStart"/>
            <w:r>
              <w:t>supportedFeatures</w:t>
            </w:r>
            <w:proofErr w:type="spellEnd"/>
          </w:p>
        </w:tc>
        <w:tc>
          <w:tcPr>
            <w:tcW w:w="1006" w:type="dxa"/>
            <w:tcPrChange w:id="2361" w:author="Huawei [Abdessamad] 2024-07" w:date="2024-07-24T10:49:00Z">
              <w:tcPr>
                <w:tcW w:w="1006" w:type="dxa"/>
              </w:tcPr>
            </w:tcPrChange>
          </w:tcPr>
          <w:p w14:paraId="067AAC35" w14:textId="77777777" w:rsidR="00501DD7" w:rsidRDefault="00501DD7" w:rsidP="003C589A">
            <w:pPr>
              <w:pStyle w:val="TAL"/>
            </w:pPr>
            <w:proofErr w:type="spellStart"/>
            <w:r>
              <w:t>SupportedFeatures</w:t>
            </w:r>
            <w:proofErr w:type="spellEnd"/>
          </w:p>
        </w:tc>
        <w:tc>
          <w:tcPr>
            <w:tcW w:w="425" w:type="dxa"/>
            <w:tcPrChange w:id="2362" w:author="Huawei [Abdessamad] 2024-07" w:date="2024-07-24T10:49:00Z">
              <w:tcPr>
                <w:tcW w:w="425" w:type="dxa"/>
              </w:tcPr>
            </w:tcPrChange>
          </w:tcPr>
          <w:p w14:paraId="2B2D19D6" w14:textId="77777777" w:rsidR="00501DD7" w:rsidRDefault="00501DD7" w:rsidP="00AD4E39">
            <w:pPr>
              <w:pStyle w:val="TAC"/>
            </w:pPr>
            <w:r>
              <w:t>C</w:t>
            </w:r>
          </w:p>
        </w:tc>
        <w:tc>
          <w:tcPr>
            <w:tcW w:w="1368" w:type="dxa"/>
            <w:tcPrChange w:id="2363" w:author="Huawei [Abdessamad] 2024-07" w:date="2024-07-24T10:49:00Z">
              <w:tcPr>
                <w:tcW w:w="1368" w:type="dxa"/>
              </w:tcPr>
            </w:tcPrChange>
          </w:tcPr>
          <w:p w14:paraId="7C450380" w14:textId="77777777" w:rsidR="00501DD7" w:rsidRDefault="00501DD7">
            <w:pPr>
              <w:pStyle w:val="TAC"/>
              <w:pPrChange w:id="2364" w:author="Huawei [Abdessamad] 2024-07" w:date="2024-07-24T10:49:00Z">
                <w:pPr>
                  <w:pStyle w:val="TAL"/>
                </w:pPr>
              </w:pPrChange>
            </w:pPr>
            <w:r>
              <w:t>0..1</w:t>
            </w:r>
          </w:p>
        </w:tc>
        <w:tc>
          <w:tcPr>
            <w:tcW w:w="4127" w:type="dxa"/>
            <w:tcPrChange w:id="2365" w:author="Huawei [Abdessamad] 2024-07" w:date="2024-07-24T10:49:00Z">
              <w:tcPr>
                <w:tcW w:w="3438" w:type="dxa"/>
              </w:tcPr>
            </w:tcPrChange>
          </w:tcPr>
          <w:p w14:paraId="7EA440C1" w14:textId="11BA5C25" w:rsidR="00501DD7" w:rsidRDefault="00501DD7" w:rsidP="003C589A">
            <w:pPr>
              <w:pStyle w:val="TAL"/>
              <w:rPr>
                <w:ins w:id="2366" w:author="Huawei [Abdessamad] 2024-07" w:date="2024-07-24T10:55:00Z"/>
                <w:rFonts w:cs="Arial"/>
                <w:szCs w:val="18"/>
              </w:rPr>
            </w:pPr>
            <w:r>
              <w:rPr>
                <w:rFonts w:cs="Arial"/>
                <w:szCs w:val="18"/>
              </w:rPr>
              <w:t>Used to negotiate the supported optional features of the API as described in clause </w:t>
            </w:r>
            <w:r>
              <w:rPr>
                <w:rFonts w:cs="Arial" w:hint="eastAsia"/>
                <w:szCs w:val="18"/>
              </w:rPr>
              <w:t>7.8</w:t>
            </w:r>
            <w:r>
              <w:rPr>
                <w:rFonts w:cs="Arial"/>
                <w:szCs w:val="18"/>
              </w:rPr>
              <w:t>.</w:t>
            </w:r>
          </w:p>
          <w:p w14:paraId="356DBF86" w14:textId="77777777" w:rsidR="00187B69" w:rsidRDefault="00187B69" w:rsidP="003C589A">
            <w:pPr>
              <w:pStyle w:val="TAL"/>
              <w:rPr>
                <w:rFonts w:cs="Arial"/>
                <w:szCs w:val="18"/>
              </w:rPr>
            </w:pPr>
          </w:p>
          <w:p w14:paraId="7E5524AB" w14:textId="77777777" w:rsidR="00501DD7" w:rsidRDefault="00501DD7" w:rsidP="003C589A">
            <w:pPr>
              <w:pStyle w:val="TAL"/>
              <w:rPr>
                <w:rFonts w:cs="Arial"/>
                <w:szCs w:val="18"/>
              </w:rPr>
            </w:pPr>
            <w:r>
              <w:rPr>
                <w:rFonts w:cs="Arial"/>
                <w:szCs w:val="18"/>
              </w:rPr>
              <w:t>This attribute shall be provided in the HTTP POST request and in the response of successful resource creation.</w:t>
            </w:r>
          </w:p>
        </w:tc>
        <w:tc>
          <w:tcPr>
            <w:tcW w:w="1309" w:type="dxa"/>
            <w:tcPrChange w:id="2367" w:author="Huawei [Abdessamad] 2024-07" w:date="2024-07-24T10:49:00Z">
              <w:tcPr>
                <w:tcW w:w="1998" w:type="dxa"/>
              </w:tcPr>
            </w:tcPrChange>
          </w:tcPr>
          <w:p w14:paraId="236CBE5E" w14:textId="77777777" w:rsidR="00501DD7" w:rsidRDefault="00501DD7" w:rsidP="003C589A">
            <w:pPr>
              <w:pStyle w:val="TAL"/>
              <w:rPr>
                <w:rFonts w:cs="Arial"/>
                <w:szCs w:val="18"/>
              </w:rPr>
            </w:pPr>
          </w:p>
        </w:tc>
      </w:tr>
    </w:tbl>
    <w:p w14:paraId="491AB643" w14:textId="77777777" w:rsidR="00501DD7" w:rsidRDefault="00501DD7" w:rsidP="00501DD7">
      <w:pPr>
        <w:rPr>
          <w:lang w:val="en-US"/>
        </w:rPr>
      </w:pPr>
    </w:p>
    <w:p w14:paraId="3EB3655D"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68" w:name="_Toc28009923"/>
      <w:bookmarkStart w:id="2369" w:name="_Toc34062043"/>
      <w:bookmarkStart w:id="2370" w:name="_Toc36036799"/>
      <w:bookmarkStart w:id="2371" w:name="_Toc43285047"/>
      <w:bookmarkStart w:id="2372" w:name="_Toc45132826"/>
      <w:bookmarkStart w:id="2373" w:name="_Toc51193520"/>
      <w:bookmarkStart w:id="2374" w:name="_Toc51760719"/>
      <w:bookmarkStart w:id="2375" w:name="_Toc59015169"/>
      <w:bookmarkStart w:id="2376" w:name="_Toc59015685"/>
      <w:bookmarkStart w:id="2377" w:name="_Toc68165727"/>
      <w:bookmarkStart w:id="2378" w:name="_Toc83229823"/>
      <w:bookmarkStart w:id="2379" w:name="_Toc90649023"/>
      <w:bookmarkStart w:id="2380" w:name="_Toc105593918"/>
      <w:bookmarkStart w:id="2381" w:name="_Toc114209632"/>
      <w:bookmarkStart w:id="2382" w:name="_Toc138681502"/>
      <w:bookmarkStart w:id="2383" w:name="_Toc151977930"/>
      <w:bookmarkStart w:id="2384" w:name="_Toc152148613"/>
      <w:bookmarkStart w:id="2385" w:name="_Toc161988399"/>
      <w:bookmarkStart w:id="2386" w:name="_Toc16834579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FFDF71C" w14:textId="77777777" w:rsidR="00501DD7" w:rsidRDefault="00501DD7" w:rsidP="00501DD7">
      <w:pPr>
        <w:pStyle w:val="Heading5"/>
        <w:rPr>
          <w:lang w:val="en-IN"/>
        </w:rPr>
      </w:pPr>
      <w:r>
        <w:rPr>
          <w:lang w:val="en-IN"/>
        </w:rPr>
        <w:lastRenderedPageBreak/>
        <w:t>8.4.4.2.4</w:t>
      </w:r>
      <w:r>
        <w:rPr>
          <w:lang w:val="en-IN"/>
        </w:rPr>
        <w:tab/>
        <w:t xml:space="preserve">Type: </w:t>
      </w:r>
      <w:proofErr w:type="spellStart"/>
      <w:r>
        <w:rPr>
          <w:lang w:val="en-IN"/>
        </w:rPr>
        <w:t>APIList</w:t>
      </w:r>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roofErr w:type="spellEnd"/>
    </w:p>
    <w:p w14:paraId="0CFDB6AE" w14:textId="77777777" w:rsidR="00501DD7" w:rsidRDefault="00501DD7" w:rsidP="00501DD7">
      <w:pPr>
        <w:pStyle w:val="TH"/>
      </w:pPr>
      <w:r>
        <w:t xml:space="preserve">Table 8.4.4.2.4-1: Definition of type </w:t>
      </w:r>
      <w:proofErr w:type="spellStart"/>
      <w:r>
        <w:t>APIList</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387" w:author="Huawei [Abdessamad] 2024-07" w:date="2024-07-24T08:51: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823"/>
        <w:gridCol w:w="425"/>
        <w:gridCol w:w="1134"/>
        <w:gridCol w:w="3544"/>
        <w:gridCol w:w="1309"/>
        <w:tblGridChange w:id="2388">
          <w:tblGrid>
            <w:gridCol w:w="1430"/>
            <w:gridCol w:w="1006"/>
            <w:gridCol w:w="425"/>
            <w:gridCol w:w="1368"/>
            <w:gridCol w:w="3438"/>
            <w:gridCol w:w="1998"/>
          </w:tblGrid>
        </w:tblGridChange>
      </w:tblGrid>
      <w:tr w:rsidR="00501DD7" w14:paraId="52F303C9" w14:textId="77777777" w:rsidTr="00E64537">
        <w:trPr>
          <w:jc w:val="center"/>
          <w:trPrChange w:id="2389" w:author="Huawei [Abdessamad] 2024-07" w:date="2024-07-24T08:51:00Z">
            <w:trPr>
              <w:jc w:val="center"/>
            </w:trPr>
          </w:trPrChange>
        </w:trPr>
        <w:tc>
          <w:tcPr>
            <w:tcW w:w="1430" w:type="dxa"/>
            <w:shd w:val="clear" w:color="auto" w:fill="C0C0C0"/>
            <w:hideMark/>
            <w:tcPrChange w:id="2390" w:author="Huawei [Abdessamad] 2024-07" w:date="2024-07-24T08:51:00Z">
              <w:tcPr>
                <w:tcW w:w="1430" w:type="dxa"/>
                <w:shd w:val="clear" w:color="auto" w:fill="C0C0C0"/>
                <w:hideMark/>
              </w:tcPr>
            </w:tcPrChange>
          </w:tcPr>
          <w:p w14:paraId="7C55EBF4" w14:textId="77777777" w:rsidR="00501DD7" w:rsidRPr="00E64537" w:rsidRDefault="00501DD7" w:rsidP="00E64537">
            <w:pPr>
              <w:pStyle w:val="TAH"/>
            </w:pPr>
            <w:r w:rsidRPr="00E64537">
              <w:t>Attribute name</w:t>
            </w:r>
          </w:p>
        </w:tc>
        <w:tc>
          <w:tcPr>
            <w:tcW w:w="1823" w:type="dxa"/>
            <w:shd w:val="clear" w:color="auto" w:fill="C0C0C0"/>
            <w:hideMark/>
            <w:tcPrChange w:id="2391" w:author="Huawei [Abdessamad] 2024-07" w:date="2024-07-24T08:51:00Z">
              <w:tcPr>
                <w:tcW w:w="1006" w:type="dxa"/>
                <w:shd w:val="clear" w:color="auto" w:fill="C0C0C0"/>
                <w:hideMark/>
              </w:tcPr>
            </w:tcPrChange>
          </w:tcPr>
          <w:p w14:paraId="0749D912" w14:textId="77777777" w:rsidR="00501DD7" w:rsidRPr="00E64537" w:rsidRDefault="00501DD7" w:rsidP="00E64537">
            <w:pPr>
              <w:pStyle w:val="TAH"/>
            </w:pPr>
            <w:r w:rsidRPr="00E64537">
              <w:t>Data type</w:t>
            </w:r>
          </w:p>
        </w:tc>
        <w:tc>
          <w:tcPr>
            <w:tcW w:w="425" w:type="dxa"/>
            <w:shd w:val="clear" w:color="auto" w:fill="C0C0C0"/>
            <w:hideMark/>
            <w:tcPrChange w:id="2392" w:author="Huawei [Abdessamad] 2024-07" w:date="2024-07-24T08:51:00Z">
              <w:tcPr>
                <w:tcW w:w="425" w:type="dxa"/>
                <w:shd w:val="clear" w:color="auto" w:fill="C0C0C0"/>
                <w:hideMark/>
              </w:tcPr>
            </w:tcPrChange>
          </w:tcPr>
          <w:p w14:paraId="37192A88" w14:textId="77777777" w:rsidR="00501DD7" w:rsidRPr="00E64537" w:rsidRDefault="00501DD7" w:rsidP="00E64537">
            <w:pPr>
              <w:pStyle w:val="TAH"/>
            </w:pPr>
            <w:r w:rsidRPr="00E64537">
              <w:t>P</w:t>
            </w:r>
          </w:p>
        </w:tc>
        <w:tc>
          <w:tcPr>
            <w:tcW w:w="1134" w:type="dxa"/>
            <w:shd w:val="clear" w:color="auto" w:fill="C0C0C0"/>
            <w:hideMark/>
            <w:tcPrChange w:id="2393" w:author="Huawei [Abdessamad] 2024-07" w:date="2024-07-24T08:51:00Z">
              <w:tcPr>
                <w:tcW w:w="1368" w:type="dxa"/>
                <w:shd w:val="clear" w:color="auto" w:fill="C0C0C0"/>
                <w:hideMark/>
              </w:tcPr>
            </w:tcPrChange>
          </w:tcPr>
          <w:p w14:paraId="5B817693" w14:textId="77777777" w:rsidR="00501DD7" w:rsidRPr="00E64537" w:rsidRDefault="00501DD7">
            <w:pPr>
              <w:pStyle w:val="TAH"/>
              <w:pPrChange w:id="2394" w:author="Huawei [Abdessamad] 2024-07" w:date="2024-07-24T08:50:00Z">
                <w:pPr>
                  <w:pStyle w:val="TAH"/>
                  <w:jc w:val="left"/>
                </w:pPr>
              </w:pPrChange>
            </w:pPr>
            <w:r w:rsidRPr="00E64537">
              <w:t>Cardinality</w:t>
            </w:r>
          </w:p>
        </w:tc>
        <w:tc>
          <w:tcPr>
            <w:tcW w:w="3544" w:type="dxa"/>
            <w:shd w:val="clear" w:color="auto" w:fill="C0C0C0"/>
            <w:hideMark/>
            <w:tcPrChange w:id="2395" w:author="Huawei [Abdessamad] 2024-07" w:date="2024-07-24T08:51:00Z">
              <w:tcPr>
                <w:tcW w:w="3438" w:type="dxa"/>
                <w:shd w:val="clear" w:color="auto" w:fill="C0C0C0"/>
                <w:hideMark/>
              </w:tcPr>
            </w:tcPrChange>
          </w:tcPr>
          <w:p w14:paraId="10AED712" w14:textId="77777777" w:rsidR="00501DD7" w:rsidRPr="00E64537" w:rsidRDefault="00501DD7" w:rsidP="00E64537">
            <w:pPr>
              <w:pStyle w:val="TAH"/>
            </w:pPr>
            <w:r w:rsidRPr="00E64537">
              <w:t>Description</w:t>
            </w:r>
          </w:p>
        </w:tc>
        <w:tc>
          <w:tcPr>
            <w:tcW w:w="1309" w:type="dxa"/>
            <w:shd w:val="clear" w:color="auto" w:fill="C0C0C0"/>
            <w:tcPrChange w:id="2396" w:author="Huawei [Abdessamad] 2024-07" w:date="2024-07-24T08:51:00Z">
              <w:tcPr>
                <w:tcW w:w="1998" w:type="dxa"/>
                <w:shd w:val="clear" w:color="auto" w:fill="C0C0C0"/>
              </w:tcPr>
            </w:tcPrChange>
          </w:tcPr>
          <w:p w14:paraId="1E7D9612" w14:textId="77777777" w:rsidR="00501DD7" w:rsidRPr="0031092B" w:rsidRDefault="00501DD7" w:rsidP="00E64537">
            <w:pPr>
              <w:pStyle w:val="TAH"/>
            </w:pPr>
            <w:r w:rsidRPr="00407522">
              <w:t>Applicability</w:t>
            </w:r>
          </w:p>
        </w:tc>
      </w:tr>
      <w:tr w:rsidR="00501DD7" w14:paraId="143644F3" w14:textId="77777777" w:rsidTr="00E64537">
        <w:trPr>
          <w:jc w:val="center"/>
          <w:trPrChange w:id="2397" w:author="Huawei [Abdessamad] 2024-07" w:date="2024-07-24T08:51:00Z">
            <w:trPr>
              <w:jc w:val="center"/>
            </w:trPr>
          </w:trPrChange>
        </w:trPr>
        <w:tc>
          <w:tcPr>
            <w:tcW w:w="1430" w:type="dxa"/>
            <w:tcPrChange w:id="2398" w:author="Huawei [Abdessamad] 2024-07" w:date="2024-07-24T08:51:00Z">
              <w:tcPr>
                <w:tcW w:w="1430" w:type="dxa"/>
              </w:tcPr>
            </w:tcPrChange>
          </w:tcPr>
          <w:p w14:paraId="4FE5084A" w14:textId="77777777" w:rsidR="00501DD7" w:rsidRDefault="00501DD7" w:rsidP="003C589A">
            <w:pPr>
              <w:pStyle w:val="TAL"/>
            </w:pPr>
            <w:proofErr w:type="spellStart"/>
            <w:r>
              <w:t>serviceAPIDescriptions</w:t>
            </w:r>
            <w:proofErr w:type="spellEnd"/>
          </w:p>
        </w:tc>
        <w:tc>
          <w:tcPr>
            <w:tcW w:w="1823" w:type="dxa"/>
            <w:tcPrChange w:id="2399" w:author="Huawei [Abdessamad] 2024-07" w:date="2024-07-24T08:51:00Z">
              <w:tcPr>
                <w:tcW w:w="1006" w:type="dxa"/>
              </w:tcPr>
            </w:tcPrChange>
          </w:tcPr>
          <w:p w14:paraId="207BE9A8" w14:textId="77777777" w:rsidR="00501DD7" w:rsidRDefault="00501DD7" w:rsidP="003C589A">
            <w:pPr>
              <w:pStyle w:val="TAL"/>
            </w:pPr>
            <w:proofErr w:type="gramStart"/>
            <w:r>
              <w:t>array(</w:t>
            </w:r>
            <w:proofErr w:type="spellStart"/>
            <w:proofErr w:type="gramEnd"/>
            <w:r>
              <w:t>ServiceAPIDescription</w:t>
            </w:r>
            <w:proofErr w:type="spellEnd"/>
            <w:r>
              <w:t>)</w:t>
            </w:r>
          </w:p>
        </w:tc>
        <w:tc>
          <w:tcPr>
            <w:tcW w:w="425" w:type="dxa"/>
            <w:tcPrChange w:id="2400" w:author="Huawei [Abdessamad] 2024-07" w:date="2024-07-24T08:51:00Z">
              <w:tcPr>
                <w:tcW w:w="425" w:type="dxa"/>
              </w:tcPr>
            </w:tcPrChange>
          </w:tcPr>
          <w:p w14:paraId="4CBFA5A7" w14:textId="77777777" w:rsidR="00501DD7" w:rsidRDefault="00501DD7" w:rsidP="00E64537">
            <w:pPr>
              <w:pStyle w:val="TAC"/>
            </w:pPr>
            <w:r>
              <w:t>O</w:t>
            </w:r>
          </w:p>
        </w:tc>
        <w:tc>
          <w:tcPr>
            <w:tcW w:w="1134" w:type="dxa"/>
            <w:tcPrChange w:id="2401" w:author="Huawei [Abdessamad] 2024-07" w:date="2024-07-24T08:51:00Z">
              <w:tcPr>
                <w:tcW w:w="1368" w:type="dxa"/>
              </w:tcPr>
            </w:tcPrChange>
          </w:tcPr>
          <w:p w14:paraId="6F42C66A" w14:textId="77777777" w:rsidR="00501DD7" w:rsidRDefault="00501DD7">
            <w:pPr>
              <w:pStyle w:val="TAC"/>
              <w:pPrChange w:id="2402" w:author="Huawei [Abdessamad] 2024-07" w:date="2024-07-24T08:50:00Z">
                <w:pPr>
                  <w:pStyle w:val="TAL"/>
                </w:pPr>
              </w:pPrChange>
            </w:pPr>
            <w:proofErr w:type="gramStart"/>
            <w:r>
              <w:t>1..N</w:t>
            </w:r>
            <w:proofErr w:type="gramEnd"/>
          </w:p>
        </w:tc>
        <w:tc>
          <w:tcPr>
            <w:tcW w:w="3544" w:type="dxa"/>
            <w:tcPrChange w:id="2403" w:author="Huawei [Abdessamad] 2024-07" w:date="2024-07-24T08:51:00Z">
              <w:tcPr>
                <w:tcW w:w="3438" w:type="dxa"/>
              </w:tcPr>
            </w:tcPrChange>
          </w:tcPr>
          <w:p w14:paraId="6FC2CD09" w14:textId="16872EE1" w:rsidR="00501DD7" w:rsidRDefault="00477BF5" w:rsidP="003C589A">
            <w:pPr>
              <w:pStyle w:val="TAL"/>
              <w:rPr>
                <w:rFonts w:cs="Arial"/>
                <w:szCs w:val="18"/>
              </w:rPr>
            </w:pPr>
            <w:proofErr w:type="spellStart"/>
            <w:ins w:id="2404" w:author="Huawei [Abdessamad] 2024-07" w:date="2024-07-24T10:55:00Z">
              <w:r>
                <w:rPr>
                  <w:rFonts w:cs="Arial"/>
                  <w:szCs w:val="18"/>
                </w:rPr>
                <w:t>Contans</w:t>
              </w:r>
              <w:proofErr w:type="spellEnd"/>
              <w:r>
                <w:rPr>
                  <w:rFonts w:cs="Arial"/>
                  <w:szCs w:val="18"/>
                </w:rPr>
                <w:t xml:space="preserve"> the </w:t>
              </w:r>
            </w:ins>
            <w:del w:id="2405" w:author="Huawei [Abdessamad] 2024-07" w:date="2024-07-24T10:55:00Z">
              <w:r w:rsidR="00501DD7" w:rsidDel="00477BF5">
                <w:rPr>
                  <w:rFonts w:cs="Arial"/>
                  <w:szCs w:val="18"/>
                </w:rPr>
                <w:delText>D</w:delText>
              </w:r>
            </w:del>
            <w:ins w:id="2406" w:author="Huawei [Abdessamad] 2024-07" w:date="2024-07-24T10:55:00Z">
              <w:r>
                <w:rPr>
                  <w:rFonts w:cs="Arial"/>
                  <w:szCs w:val="18"/>
                </w:rPr>
                <w:t>d</w:t>
              </w:r>
            </w:ins>
            <w:r w:rsidR="00501DD7">
              <w:rPr>
                <w:rFonts w:cs="Arial"/>
                <w:szCs w:val="18"/>
              </w:rPr>
              <w:t>efinition of the service API.</w:t>
            </w:r>
          </w:p>
        </w:tc>
        <w:tc>
          <w:tcPr>
            <w:tcW w:w="1309" w:type="dxa"/>
            <w:tcPrChange w:id="2407" w:author="Huawei [Abdessamad] 2024-07" w:date="2024-07-24T08:51:00Z">
              <w:tcPr>
                <w:tcW w:w="1998" w:type="dxa"/>
              </w:tcPr>
            </w:tcPrChange>
          </w:tcPr>
          <w:p w14:paraId="1F40CE47" w14:textId="77777777" w:rsidR="00501DD7" w:rsidRDefault="00501DD7" w:rsidP="003C589A">
            <w:pPr>
              <w:pStyle w:val="TAL"/>
              <w:rPr>
                <w:rFonts w:cs="Arial"/>
                <w:szCs w:val="18"/>
              </w:rPr>
            </w:pPr>
          </w:p>
        </w:tc>
      </w:tr>
    </w:tbl>
    <w:p w14:paraId="00FFD8E0" w14:textId="77777777" w:rsidR="00501DD7" w:rsidRDefault="00501DD7" w:rsidP="00501DD7">
      <w:pPr>
        <w:rPr>
          <w:lang w:val="en-IN"/>
        </w:rPr>
      </w:pPr>
    </w:p>
    <w:p w14:paraId="0344795B"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08" w:name="_Toc28009924"/>
      <w:bookmarkStart w:id="2409" w:name="_Toc34062044"/>
      <w:bookmarkStart w:id="2410" w:name="_Toc36036800"/>
      <w:bookmarkStart w:id="2411" w:name="_Toc43285048"/>
      <w:bookmarkStart w:id="2412" w:name="_Toc45132827"/>
      <w:bookmarkStart w:id="2413" w:name="_Toc51193521"/>
      <w:bookmarkStart w:id="2414" w:name="_Toc51760720"/>
      <w:bookmarkStart w:id="2415" w:name="_Toc59015170"/>
      <w:bookmarkStart w:id="2416" w:name="_Toc59015686"/>
      <w:bookmarkStart w:id="2417" w:name="_Toc68165728"/>
      <w:bookmarkStart w:id="2418" w:name="_Toc83229824"/>
      <w:bookmarkStart w:id="2419" w:name="_Toc90649024"/>
      <w:bookmarkStart w:id="2420" w:name="_Toc105593919"/>
      <w:bookmarkStart w:id="2421" w:name="_Toc114209633"/>
      <w:bookmarkStart w:id="2422" w:name="_Toc138681503"/>
      <w:bookmarkStart w:id="2423" w:name="_Toc151977931"/>
      <w:bookmarkStart w:id="2424" w:name="_Toc152148614"/>
      <w:bookmarkStart w:id="2425" w:name="_Toc161988400"/>
      <w:bookmarkStart w:id="2426" w:name="_Toc16834579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22FBE7F" w14:textId="77777777" w:rsidR="00501DD7" w:rsidRDefault="00501DD7" w:rsidP="00501DD7">
      <w:pPr>
        <w:pStyle w:val="Heading5"/>
        <w:rPr>
          <w:lang w:val="en-IN"/>
        </w:rPr>
      </w:pPr>
      <w:r>
        <w:rPr>
          <w:lang w:val="en-IN"/>
        </w:rPr>
        <w:t>8.4.4.2.5</w:t>
      </w:r>
      <w:r>
        <w:rPr>
          <w:lang w:val="en-IN"/>
        </w:rPr>
        <w:tab/>
        <w:t xml:space="preserve">Type: </w:t>
      </w:r>
      <w:proofErr w:type="spellStart"/>
      <w:r>
        <w:rPr>
          <w:lang w:val="en-IN"/>
        </w:rPr>
        <w:t>OnboardingInformation</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proofErr w:type="spellEnd"/>
    </w:p>
    <w:p w14:paraId="2CAC0606" w14:textId="77777777" w:rsidR="00501DD7" w:rsidRDefault="00501DD7" w:rsidP="00501DD7">
      <w:pPr>
        <w:pStyle w:val="TH"/>
      </w:pPr>
      <w:r>
        <w:rPr>
          <w:noProof/>
        </w:rPr>
        <w:t>Table </w:t>
      </w:r>
      <w:r>
        <w:t xml:space="preserve">8.4.4.2.5-1: </w:t>
      </w:r>
      <w:r>
        <w:rPr>
          <w:noProof/>
        </w:rPr>
        <w:t>Definition of type OnboardingInformation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427" w:author="Huawei [Abdessamad] 2024-07" w:date="2024-07-24T08:52: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835"/>
        <w:gridCol w:w="1117"/>
        <w:gridCol w:w="301"/>
        <w:gridCol w:w="1134"/>
        <w:gridCol w:w="3969"/>
        <w:gridCol w:w="1309"/>
        <w:tblGridChange w:id="2428">
          <w:tblGrid>
            <w:gridCol w:w="1430"/>
            <w:gridCol w:w="1006"/>
            <w:gridCol w:w="425"/>
            <w:gridCol w:w="1368"/>
            <w:gridCol w:w="3438"/>
            <w:gridCol w:w="1998"/>
          </w:tblGrid>
        </w:tblGridChange>
      </w:tblGrid>
      <w:tr w:rsidR="00501DD7" w14:paraId="1236A4A7" w14:textId="77777777" w:rsidTr="00E37345">
        <w:trPr>
          <w:jc w:val="center"/>
          <w:trPrChange w:id="2429" w:author="Huawei [Abdessamad] 2024-07" w:date="2024-07-24T08:52:00Z">
            <w:trPr>
              <w:jc w:val="center"/>
            </w:trPr>
          </w:trPrChange>
        </w:trPr>
        <w:tc>
          <w:tcPr>
            <w:tcW w:w="1835" w:type="dxa"/>
            <w:shd w:val="clear" w:color="auto" w:fill="C0C0C0"/>
            <w:hideMark/>
            <w:tcPrChange w:id="2430" w:author="Huawei [Abdessamad] 2024-07" w:date="2024-07-24T08:52:00Z">
              <w:tcPr>
                <w:tcW w:w="1430" w:type="dxa"/>
                <w:shd w:val="clear" w:color="auto" w:fill="C0C0C0"/>
                <w:hideMark/>
              </w:tcPr>
            </w:tcPrChange>
          </w:tcPr>
          <w:p w14:paraId="5E6FEB2B" w14:textId="77777777" w:rsidR="00501DD7" w:rsidRPr="00077915" w:rsidRDefault="00501DD7" w:rsidP="00077915">
            <w:pPr>
              <w:pStyle w:val="TAH"/>
            </w:pPr>
            <w:r w:rsidRPr="00077915">
              <w:t>Attribute name</w:t>
            </w:r>
          </w:p>
        </w:tc>
        <w:tc>
          <w:tcPr>
            <w:tcW w:w="1117" w:type="dxa"/>
            <w:shd w:val="clear" w:color="auto" w:fill="C0C0C0"/>
            <w:hideMark/>
            <w:tcPrChange w:id="2431" w:author="Huawei [Abdessamad] 2024-07" w:date="2024-07-24T08:52:00Z">
              <w:tcPr>
                <w:tcW w:w="1006" w:type="dxa"/>
                <w:shd w:val="clear" w:color="auto" w:fill="C0C0C0"/>
                <w:hideMark/>
              </w:tcPr>
            </w:tcPrChange>
          </w:tcPr>
          <w:p w14:paraId="069DCC68" w14:textId="77777777" w:rsidR="00501DD7" w:rsidRPr="00E37345" w:rsidRDefault="00501DD7" w:rsidP="00E37345">
            <w:pPr>
              <w:pStyle w:val="TAH"/>
            </w:pPr>
            <w:r w:rsidRPr="00E37345">
              <w:t>Data type</w:t>
            </w:r>
          </w:p>
        </w:tc>
        <w:tc>
          <w:tcPr>
            <w:tcW w:w="301" w:type="dxa"/>
            <w:shd w:val="clear" w:color="auto" w:fill="C0C0C0"/>
            <w:hideMark/>
            <w:tcPrChange w:id="2432" w:author="Huawei [Abdessamad] 2024-07" w:date="2024-07-24T08:52:00Z">
              <w:tcPr>
                <w:tcW w:w="425" w:type="dxa"/>
                <w:shd w:val="clear" w:color="auto" w:fill="C0C0C0"/>
                <w:hideMark/>
              </w:tcPr>
            </w:tcPrChange>
          </w:tcPr>
          <w:p w14:paraId="6EB767F4" w14:textId="77777777" w:rsidR="00501DD7" w:rsidRPr="00E37345" w:rsidRDefault="00501DD7" w:rsidP="00E37345">
            <w:pPr>
              <w:pStyle w:val="TAH"/>
            </w:pPr>
            <w:r w:rsidRPr="00E37345">
              <w:t>P</w:t>
            </w:r>
          </w:p>
        </w:tc>
        <w:tc>
          <w:tcPr>
            <w:tcW w:w="1134" w:type="dxa"/>
            <w:shd w:val="clear" w:color="auto" w:fill="C0C0C0"/>
            <w:hideMark/>
            <w:tcPrChange w:id="2433" w:author="Huawei [Abdessamad] 2024-07" w:date="2024-07-24T08:52:00Z">
              <w:tcPr>
                <w:tcW w:w="1368" w:type="dxa"/>
                <w:shd w:val="clear" w:color="auto" w:fill="C0C0C0"/>
                <w:hideMark/>
              </w:tcPr>
            </w:tcPrChange>
          </w:tcPr>
          <w:p w14:paraId="0D1BE1FF" w14:textId="77777777" w:rsidR="00501DD7" w:rsidRPr="00E37345" w:rsidRDefault="00501DD7">
            <w:pPr>
              <w:pStyle w:val="TAH"/>
              <w:pPrChange w:id="2434" w:author="Huawei [Abdessamad] 2024-07" w:date="2024-07-24T08:51:00Z">
                <w:pPr>
                  <w:pStyle w:val="TAH"/>
                  <w:jc w:val="left"/>
                </w:pPr>
              </w:pPrChange>
            </w:pPr>
            <w:r w:rsidRPr="00E37345">
              <w:t>Cardinality</w:t>
            </w:r>
          </w:p>
        </w:tc>
        <w:tc>
          <w:tcPr>
            <w:tcW w:w="3969" w:type="dxa"/>
            <w:shd w:val="clear" w:color="auto" w:fill="C0C0C0"/>
            <w:hideMark/>
            <w:tcPrChange w:id="2435" w:author="Huawei [Abdessamad] 2024-07" w:date="2024-07-24T08:52:00Z">
              <w:tcPr>
                <w:tcW w:w="3438" w:type="dxa"/>
                <w:shd w:val="clear" w:color="auto" w:fill="C0C0C0"/>
                <w:hideMark/>
              </w:tcPr>
            </w:tcPrChange>
          </w:tcPr>
          <w:p w14:paraId="01B9ABE9" w14:textId="77777777" w:rsidR="00501DD7" w:rsidRPr="00E37345" w:rsidRDefault="00501DD7" w:rsidP="00077915">
            <w:pPr>
              <w:pStyle w:val="TAH"/>
            </w:pPr>
            <w:r w:rsidRPr="00E37345">
              <w:t>Description</w:t>
            </w:r>
          </w:p>
        </w:tc>
        <w:tc>
          <w:tcPr>
            <w:tcW w:w="1309" w:type="dxa"/>
            <w:shd w:val="clear" w:color="auto" w:fill="C0C0C0"/>
            <w:tcPrChange w:id="2436" w:author="Huawei [Abdessamad] 2024-07" w:date="2024-07-24T08:52:00Z">
              <w:tcPr>
                <w:tcW w:w="1998" w:type="dxa"/>
                <w:shd w:val="clear" w:color="auto" w:fill="C0C0C0"/>
              </w:tcPr>
            </w:tcPrChange>
          </w:tcPr>
          <w:p w14:paraId="4B04CCEE" w14:textId="77777777" w:rsidR="00501DD7" w:rsidRPr="00E37345" w:rsidRDefault="00501DD7" w:rsidP="00E37345">
            <w:pPr>
              <w:pStyle w:val="TAH"/>
            </w:pPr>
            <w:r w:rsidRPr="00E37345">
              <w:t>Applicability</w:t>
            </w:r>
          </w:p>
        </w:tc>
      </w:tr>
      <w:tr w:rsidR="00501DD7" w14:paraId="4AD2B3AE" w14:textId="77777777" w:rsidTr="00E37345">
        <w:trPr>
          <w:jc w:val="center"/>
          <w:trPrChange w:id="2437" w:author="Huawei [Abdessamad] 2024-07" w:date="2024-07-24T08:52:00Z">
            <w:trPr>
              <w:jc w:val="center"/>
            </w:trPr>
          </w:trPrChange>
        </w:trPr>
        <w:tc>
          <w:tcPr>
            <w:tcW w:w="1835" w:type="dxa"/>
            <w:tcPrChange w:id="2438" w:author="Huawei [Abdessamad] 2024-07" w:date="2024-07-24T08:52:00Z">
              <w:tcPr>
                <w:tcW w:w="1430" w:type="dxa"/>
              </w:tcPr>
            </w:tcPrChange>
          </w:tcPr>
          <w:p w14:paraId="55574B25" w14:textId="77777777" w:rsidR="00501DD7" w:rsidRDefault="00501DD7" w:rsidP="003C589A">
            <w:pPr>
              <w:pStyle w:val="TAL"/>
            </w:pPr>
            <w:proofErr w:type="spellStart"/>
            <w:r>
              <w:t>apiInvokerPublicKey</w:t>
            </w:r>
            <w:proofErr w:type="spellEnd"/>
          </w:p>
        </w:tc>
        <w:tc>
          <w:tcPr>
            <w:tcW w:w="1117" w:type="dxa"/>
            <w:tcPrChange w:id="2439" w:author="Huawei [Abdessamad] 2024-07" w:date="2024-07-24T08:52:00Z">
              <w:tcPr>
                <w:tcW w:w="1006" w:type="dxa"/>
              </w:tcPr>
            </w:tcPrChange>
          </w:tcPr>
          <w:p w14:paraId="10EAB84A" w14:textId="77777777" w:rsidR="00501DD7" w:rsidRDefault="00501DD7" w:rsidP="003C589A">
            <w:pPr>
              <w:pStyle w:val="TAL"/>
            </w:pPr>
            <w:r>
              <w:t>string</w:t>
            </w:r>
          </w:p>
        </w:tc>
        <w:tc>
          <w:tcPr>
            <w:tcW w:w="301" w:type="dxa"/>
            <w:tcPrChange w:id="2440" w:author="Huawei [Abdessamad] 2024-07" w:date="2024-07-24T08:52:00Z">
              <w:tcPr>
                <w:tcW w:w="425" w:type="dxa"/>
              </w:tcPr>
            </w:tcPrChange>
          </w:tcPr>
          <w:p w14:paraId="17ACAD4D" w14:textId="77777777" w:rsidR="00501DD7" w:rsidRDefault="00501DD7" w:rsidP="00077915">
            <w:pPr>
              <w:pStyle w:val="TAC"/>
            </w:pPr>
            <w:r>
              <w:t>M</w:t>
            </w:r>
          </w:p>
        </w:tc>
        <w:tc>
          <w:tcPr>
            <w:tcW w:w="1134" w:type="dxa"/>
            <w:tcPrChange w:id="2441" w:author="Huawei [Abdessamad] 2024-07" w:date="2024-07-24T08:52:00Z">
              <w:tcPr>
                <w:tcW w:w="1368" w:type="dxa"/>
              </w:tcPr>
            </w:tcPrChange>
          </w:tcPr>
          <w:p w14:paraId="56812236" w14:textId="77777777" w:rsidR="00501DD7" w:rsidRDefault="00501DD7">
            <w:pPr>
              <w:pStyle w:val="TAC"/>
              <w:pPrChange w:id="2442" w:author="Huawei [Abdessamad] 2024-07" w:date="2024-07-24T08:51:00Z">
                <w:pPr>
                  <w:pStyle w:val="TAL"/>
                </w:pPr>
              </w:pPrChange>
            </w:pPr>
            <w:r>
              <w:t>1</w:t>
            </w:r>
          </w:p>
        </w:tc>
        <w:tc>
          <w:tcPr>
            <w:tcW w:w="3969" w:type="dxa"/>
            <w:tcPrChange w:id="2443" w:author="Huawei [Abdessamad] 2024-07" w:date="2024-07-24T08:52:00Z">
              <w:tcPr>
                <w:tcW w:w="3438" w:type="dxa"/>
              </w:tcPr>
            </w:tcPrChange>
          </w:tcPr>
          <w:p w14:paraId="330A5725" w14:textId="6A6EEC55" w:rsidR="00501DD7" w:rsidRDefault="00477BF5" w:rsidP="003C589A">
            <w:pPr>
              <w:pStyle w:val="TAL"/>
              <w:rPr>
                <w:rFonts w:cs="Arial"/>
                <w:szCs w:val="18"/>
              </w:rPr>
            </w:pPr>
            <w:ins w:id="2444" w:author="Huawei [Abdessamad] 2024-07" w:date="2024-07-24T10:55:00Z">
              <w:r>
                <w:rPr>
                  <w:rFonts w:cs="Arial"/>
                  <w:szCs w:val="18"/>
                </w:rPr>
                <w:t xml:space="preserve">Contains the </w:t>
              </w:r>
            </w:ins>
            <w:r w:rsidR="00501DD7">
              <w:rPr>
                <w:rFonts w:cs="Arial"/>
                <w:szCs w:val="18"/>
              </w:rPr>
              <w:t xml:space="preserve">Public Key of </w:t>
            </w:r>
            <w:ins w:id="2445" w:author="Huawei [Abdessamad] 2024-07" w:date="2024-07-24T10:55:00Z">
              <w:r>
                <w:rPr>
                  <w:rFonts w:cs="Arial"/>
                  <w:szCs w:val="18"/>
                </w:rPr>
                <w:t xml:space="preserve">the </w:t>
              </w:r>
            </w:ins>
            <w:r w:rsidR="00501DD7">
              <w:rPr>
                <w:rFonts w:cs="Arial"/>
                <w:szCs w:val="18"/>
              </w:rPr>
              <w:t>API Invoker</w:t>
            </w:r>
            <w:ins w:id="2446" w:author="Huawei [Abdessamad] 2024-07" w:date="2024-07-24T10:55:00Z">
              <w:r>
                <w:rPr>
                  <w:rFonts w:cs="Arial"/>
                  <w:szCs w:val="18"/>
                </w:rPr>
                <w:t>.</w:t>
              </w:r>
            </w:ins>
          </w:p>
        </w:tc>
        <w:tc>
          <w:tcPr>
            <w:tcW w:w="1309" w:type="dxa"/>
            <w:tcPrChange w:id="2447" w:author="Huawei [Abdessamad] 2024-07" w:date="2024-07-24T08:52:00Z">
              <w:tcPr>
                <w:tcW w:w="1998" w:type="dxa"/>
              </w:tcPr>
            </w:tcPrChange>
          </w:tcPr>
          <w:p w14:paraId="2EBE0501" w14:textId="77777777" w:rsidR="00501DD7" w:rsidRDefault="00501DD7" w:rsidP="003C589A">
            <w:pPr>
              <w:pStyle w:val="TAL"/>
              <w:rPr>
                <w:rFonts w:cs="Arial"/>
                <w:szCs w:val="18"/>
              </w:rPr>
            </w:pPr>
          </w:p>
        </w:tc>
      </w:tr>
      <w:tr w:rsidR="00501DD7" w14:paraId="654169BA" w14:textId="77777777" w:rsidTr="00E37345">
        <w:trPr>
          <w:jc w:val="center"/>
          <w:trPrChange w:id="2448" w:author="Huawei [Abdessamad] 2024-07" w:date="2024-07-24T08:52:00Z">
            <w:trPr>
              <w:jc w:val="center"/>
            </w:trPr>
          </w:trPrChange>
        </w:trPr>
        <w:tc>
          <w:tcPr>
            <w:tcW w:w="1835" w:type="dxa"/>
            <w:tcPrChange w:id="2449" w:author="Huawei [Abdessamad] 2024-07" w:date="2024-07-24T08:52:00Z">
              <w:tcPr>
                <w:tcW w:w="1430" w:type="dxa"/>
              </w:tcPr>
            </w:tcPrChange>
          </w:tcPr>
          <w:p w14:paraId="1043FC85" w14:textId="77777777" w:rsidR="00501DD7" w:rsidRDefault="00501DD7" w:rsidP="003C589A">
            <w:pPr>
              <w:pStyle w:val="TAL"/>
            </w:pPr>
            <w:proofErr w:type="spellStart"/>
            <w:r>
              <w:t>apiInvokerCertificate</w:t>
            </w:r>
            <w:proofErr w:type="spellEnd"/>
          </w:p>
        </w:tc>
        <w:tc>
          <w:tcPr>
            <w:tcW w:w="1117" w:type="dxa"/>
            <w:tcPrChange w:id="2450" w:author="Huawei [Abdessamad] 2024-07" w:date="2024-07-24T08:52:00Z">
              <w:tcPr>
                <w:tcW w:w="1006" w:type="dxa"/>
              </w:tcPr>
            </w:tcPrChange>
          </w:tcPr>
          <w:p w14:paraId="1B3B39C9" w14:textId="77777777" w:rsidR="00501DD7" w:rsidRDefault="00501DD7" w:rsidP="003C589A">
            <w:pPr>
              <w:pStyle w:val="TAL"/>
            </w:pPr>
            <w:r>
              <w:t>string</w:t>
            </w:r>
          </w:p>
        </w:tc>
        <w:tc>
          <w:tcPr>
            <w:tcW w:w="301" w:type="dxa"/>
            <w:tcPrChange w:id="2451" w:author="Huawei [Abdessamad] 2024-07" w:date="2024-07-24T08:52:00Z">
              <w:tcPr>
                <w:tcW w:w="425" w:type="dxa"/>
              </w:tcPr>
            </w:tcPrChange>
          </w:tcPr>
          <w:p w14:paraId="4A2481BA" w14:textId="77777777" w:rsidR="00501DD7" w:rsidRDefault="00501DD7" w:rsidP="00077915">
            <w:pPr>
              <w:pStyle w:val="TAC"/>
            </w:pPr>
            <w:r>
              <w:t>O</w:t>
            </w:r>
          </w:p>
        </w:tc>
        <w:tc>
          <w:tcPr>
            <w:tcW w:w="1134" w:type="dxa"/>
            <w:tcPrChange w:id="2452" w:author="Huawei [Abdessamad] 2024-07" w:date="2024-07-24T08:52:00Z">
              <w:tcPr>
                <w:tcW w:w="1368" w:type="dxa"/>
              </w:tcPr>
            </w:tcPrChange>
          </w:tcPr>
          <w:p w14:paraId="75918EC4" w14:textId="77777777" w:rsidR="00501DD7" w:rsidRDefault="00501DD7">
            <w:pPr>
              <w:pStyle w:val="TAC"/>
              <w:pPrChange w:id="2453" w:author="Huawei [Abdessamad] 2024-07" w:date="2024-07-24T08:51:00Z">
                <w:pPr>
                  <w:pStyle w:val="TAL"/>
                </w:pPr>
              </w:pPrChange>
            </w:pPr>
            <w:r>
              <w:t>0..1</w:t>
            </w:r>
          </w:p>
        </w:tc>
        <w:tc>
          <w:tcPr>
            <w:tcW w:w="3969" w:type="dxa"/>
            <w:tcPrChange w:id="2454" w:author="Huawei [Abdessamad] 2024-07" w:date="2024-07-24T08:52:00Z">
              <w:tcPr>
                <w:tcW w:w="3438" w:type="dxa"/>
              </w:tcPr>
            </w:tcPrChange>
          </w:tcPr>
          <w:p w14:paraId="6C1ED901" w14:textId="6E65F333" w:rsidR="00501DD7" w:rsidRDefault="00477BF5" w:rsidP="003C589A">
            <w:pPr>
              <w:pStyle w:val="TAL"/>
              <w:rPr>
                <w:ins w:id="2455" w:author="Huawei [Abdessamad] 2024-07" w:date="2024-07-24T10:55:00Z"/>
                <w:rFonts w:cs="Arial"/>
                <w:szCs w:val="18"/>
              </w:rPr>
            </w:pPr>
            <w:ins w:id="2456" w:author="Huawei [Abdessamad] 2024-07" w:date="2024-07-24T10:55:00Z">
              <w:r>
                <w:rPr>
                  <w:rFonts w:cs="Arial"/>
                  <w:szCs w:val="18"/>
                </w:rPr>
                <w:t xml:space="preserve">Contains the </w:t>
              </w:r>
            </w:ins>
            <w:r w:rsidR="00501DD7">
              <w:rPr>
                <w:rFonts w:cs="Arial"/>
                <w:szCs w:val="18"/>
              </w:rPr>
              <w:t xml:space="preserve">API </w:t>
            </w:r>
            <w:del w:id="2457" w:author="Huawei [Abdessamad] 2024-07" w:date="2024-07-24T10:55:00Z">
              <w:r w:rsidR="00501DD7" w:rsidDel="00477BF5">
                <w:rPr>
                  <w:rFonts w:cs="Arial"/>
                  <w:szCs w:val="18"/>
                </w:rPr>
                <w:delText>i</w:delText>
              </w:r>
            </w:del>
            <w:ins w:id="2458" w:author="Huawei [Abdessamad] 2024-07" w:date="2024-07-24T10:55:00Z">
              <w:r>
                <w:rPr>
                  <w:rFonts w:cs="Arial"/>
                  <w:szCs w:val="18"/>
                </w:rPr>
                <w:t>I</w:t>
              </w:r>
            </w:ins>
            <w:r w:rsidR="00501DD7">
              <w:rPr>
                <w:rFonts w:cs="Arial"/>
                <w:szCs w:val="18"/>
              </w:rPr>
              <w:t>nvoker's generic client certificate.</w:t>
            </w:r>
          </w:p>
          <w:p w14:paraId="582FF099" w14:textId="77777777" w:rsidR="00477BF5" w:rsidRDefault="00477BF5" w:rsidP="003C589A">
            <w:pPr>
              <w:pStyle w:val="TAL"/>
              <w:rPr>
                <w:rFonts w:cs="Arial"/>
                <w:szCs w:val="18"/>
              </w:rPr>
            </w:pPr>
          </w:p>
          <w:p w14:paraId="7677F977" w14:textId="62BB3170" w:rsidR="00501DD7" w:rsidRDefault="00501DD7" w:rsidP="003C589A">
            <w:pPr>
              <w:pStyle w:val="TAL"/>
              <w:rPr>
                <w:rFonts w:cs="Arial"/>
                <w:szCs w:val="18"/>
              </w:rPr>
            </w:pPr>
            <w:r>
              <w:rPr>
                <w:rFonts w:cs="Arial"/>
                <w:szCs w:val="18"/>
              </w:rPr>
              <w:t xml:space="preserve">The subject field in the certificate shall be encoded with </w:t>
            </w:r>
            <w:ins w:id="2459" w:author="Huawei [Abdessamad] 2024-07" w:date="2024-07-24T10:55:00Z">
              <w:r w:rsidR="00477BF5">
                <w:rPr>
                  <w:rFonts w:cs="Arial"/>
                  <w:szCs w:val="18"/>
                </w:rPr>
                <w:t xml:space="preserve">the </w:t>
              </w:r>
            </w:ins>
            <w:r>
              <w:rPr>
                <w:rFonts w:cs="Arial"/>
                <w:szCs w:val="18"/>
              </w:rPr>
              <w:t xml:space="preserve">API </w:t>
            </w:r>
            <w:del w:id="2460" w:author="Huawei [Abdessamad] 2024-07" w:date="2024-07-24T10:56:00Z">
              <w:r w:rsidDel="00477BF5">
                <w:rPr>
                  <w:rFonts w:cs="Arial"/>
                  <w:szCs w:val="18"/>
                </w:rPr>
                <w:delText>i</w:delText>
              </w:r>
            </w:del>
            <w:ins w:id="2461" w:author="Huawei [Abdessamad] 2024-07" w:date="2024-07-24T10:56:00Z">
              <w:r w:rsidR="00477BF5">
                <w:rPr>
                  <w:rFonts w:cs="Arial"/>
                  <w:szCs w:val="18"/>
                </w:rPr>
                <w:t>I</w:t>
              </w:r>
            </w:ins>
            <w:r>
              <w:rPr>
                <w:rFonts w:cs="Arial"/>
                <w:szCs w:val="18"/>
              </w:rPr>
              <w:t>nvoker ID as Common Name as specified in IETF RFC 5280 [29].</w:t>
            </w:r>
          </w:p>
        </w:tc>
        <w:tc>
          <w:tcPr>
            <w:tcW w:w="1309" w:type="dxa"/>
            <w:tcPrChange w:id="2462" w:author="Huawei [Abdessamad] 2024-07" w:date="2024-07-24T08:52:00Z">
              <w:tcPr>
                <w:tcW w:w="1998" w:type="dxa"/>
              </w:tcPr>
            </w:tcPrChange>
          </w:tcPr>
          <w:p w14:paraId="73AA3F0A" w14:textId="77777777" w:rsidR="00501DD7" w:rsidRDefault="00501DD7" w:rsidP="003C589A">
            <w:pPr>
              <w:pStyle w:val="TAL"/>
              <w:rPr>
                <w:rFonts w:cs="Arial"/>
                <w:szCs w:val="18"/>
              </w:rPr>
            </w:pPr>
          </w:p>
        </w:tc>
      </w:tr>
      <w:tr w:rsidR="00501DD7" w14:paraId="7EF6B055" w14:textId="77777777" w:rsidTr="00E37345">
        <w:trPr>
          <w:jc w:val="center"/>
          <w:trPrChange w:id="2463" w:author="Huawei [Abdessamad] 2024-07" w:date="2024-07-24T08:52:00Z">
            <w:trPr>
              <w:jc w:val="center"/>
            </w:trPr>
          </w:trPrChange>
        </w:trPr>
        <w:tc>
          <w:tcPr>
            <w:tcW w:w="1835" w:type="dxa"/>
            <w:tcPrChange w:id="2464" w:author="Huawei [Abdessamad] 2024-07" w:date="2024-07-24T08:52:00Z">
              <w:tcPr>
                <w:tcW w:w="1430" w:type="dxa"/>
              </w:tcPr>
            </w:tcPrChange>
          </w:tcPr>
          <w:p w14:paraId="1981F198" w14:textId="77777777" w:rsidR="00501DD7" w:rsidRDefault="00501DD7" w:rsidP="003C589A">
            <w:pPr>
              <w:pStyle w:val="TAL"/>
            </w:pPr>
            <w:proofErr w:type="spellStart"/>
            <w:r>
              <w:t>onboardingSecret</w:t>
            </w:r>
            <w:proofErr w:type="spellEnd"/>
          </w:p>
        </w:tc>
        <w:tc>
          <w:tcPr>
            <w:tcW w:w="1117" w:type="dxa"/>
            <w:tcPrChange w:id="2465" w:author="Huawei [Abdessamad] 2024-07" w:date="2024-07-24T08:52:00Z">
              <w:tcPr>
                <w:tcW w:w="1006" w:type="dxa"/>
              </w:tcPr>
            </w:tcPrChange>
          </w:tcPr>
          <w:p w14:paraId="291E12B6" w14:textId="77777777" w:rsidR="00501DD7" w:rsidRDefault="00501DD7" w:rsidP="003C589A">
            <w:pPr>
              <w:pStyle w:val="TAL"/>
            </w:pPr>
            <w:r>
              <w:t>string</w:t>
            </w:r>
          </w:p>
        </w:tc>
        <w:tc>
          <w:tcPr>
            <w:tcW w:w="301" w:type="dxa"/>
            <w:tcPrChange w:id="2466" w:author="Huawei [Abdessamad] 2024-07" w:date="2024-07-24T08:52:00Z">
              <w:tcPr>
                <w:tcW w:w="425" w:type="dxa"/>
              </w:tcPr>
            </w:tcPrChange>
          </w:tcPr>
          <w:p w14:paraId="01C09654" w14:textId="77777777" w:rsidR="00501DD7" w:rsidRDefault="00501DD7" w:rsidP="00077915">
            <w:pPr>
              <w:pStyle w:val="TAC"/>
            </w:pPr>
            <w:r>
              <w:t>O</w:t>
            </w:r>
          </w:p>
        </w:tc>
        <w:tc>
          <w:tcPr>
            <w:tcW w:w="1134" w:type="dxa"/>
            <w:tcPrChange w:id="2467" w:author="Huawei [Abdessamad] 2024-07" w:date="2024-07-24T08:52:00Z">
              <w:tcPr>
                <w:tcW w:w="1368" w:type="dxa"/>
              </w:tcPr>
            </w:tcPrChange>
          </w:tcPr>
          <w:p w14:paraId="5453CF8F" w14:textId="77777777" w:rsidR="00501DD7" w:rsidRDefault="00501DD7">
            <w:pPr>
              <w:pStyle w:val="TAC"/>
              <w:pPrChange w:id="2468" w:author="Huawei [Abdessamad] 2024-07" w:date="2024-07-24T08:51:00Z">
                <w:pPr>
                  <w:pStyle w:val="TAL"/>
                </w:pPr>
              </w:pPrChange>
            </w:pPr>
            <w:r>
              <w:t>0..1</w:t>
            </w:r>
          </w:p>
        </w:tc>
        <w:tc>
          <w:tcPr>
            <w:tcW w:w="3969" w:type="dxa"/>
            <w:tcPrChange w:id="2469" w:author="Huawei [Abdessamad] 2024-07" w:date="2024-07-24T08:52:00Z">
              <w:tcPr>
                <w:tcW w:w="3438" w:type="dxa"/>
              </w:tcPr>
            </w:tcPrChange>
          </w:tcPr>
          <w:p w14:paraId="2E4E7FE3" w14:textId="24F9A4CB" w:rsidR="00501DD7" w:rsidRDefault="00477BF5" w:rsidP="003C589A">
            <w:pPr>
              <w:pStyle w:val="TAL"/>
              <w:rPr>
                <w:rFonts w:cs="Arial"/>
                <w:szCs w:val="18"/>
              </w:rPr>
            </w:pPr>
            <w:ins w:id="2470" w:author="Huawei [Abdessamad] 2024-07" w:date="2024-07-24T10:56:00Z">
              <w:r>
                <w:rPr>
                  <w:rFonts w:cs="Arial"/>
                  <w:szCs w:val="18"/>
                </w:rPr>
                <w:t xml:space="preserve">Contains the </w:t>
              </w:r>
            </w:ins>
            <w:r w:rsidR="00501DD7">
              <w:rPr>
                <w:rFonts w:cs="Arial"/>
                <w:szCs w:val="18"/>
              </w:rPr>
              <w:t xml:space="preserve">API </w:t>
            </w:r>
            <w:del w:id="2471" w:author="Huawei [Abdessamad] 2024-07" w:date="2024-07-24T10:56:00Z">
              <w:r w:rsidR="00501DD7" w:rsidDel="00477BF5">
                <w:rPr>
                  <w:rFonts w:cs="Arial"/>
                  <w:szCs w:val="18"/>
                </w:rPr>
                <w:delText>i</w:delText>
              </w:r>
            </w:del>
            <w:ins w:id="2472" w:author="Huawei [Abdessamad] 2024-07" w:date="2024-07-24T10:56:00Z">
              <w:r>
                <w:rPr>
                  <w:rFonts w:cs="Arial"/>
                  <w:szCs w:val="18"/>
                </w:rPr>
                <w:t>I</w:t>
              </w:r>
            </w:ins>
            <w:r w:rsidR="00501DD7">
              <w:rPr>
                <w:rFonts w:cs="Arial"/>
                <w:szCs w:val="18"/>
              </w:rPr>
              <w:t xml:space="preserve">nvoker's onboarding secret, provided by the </w:t>
            </w:r>
            <w:ins w:id="2473" w:author="Huawei [Abdessamad] 2024-07" w:date="2024-07-11T16:30:00Z">
              <w:r w:rsidR="00D51BFD">
                <w:rPr>
                  <w:lang w:val="en-IN"/>
                </w:rPr>
                <w:t>CCF</w:t>
              </w:r>
            </w:ins>
            <w:del w:id="2474" w:author="Huawei [Abdessamad] 2024-07" w:date="2024-07-11T16:30:00Z">
              <w:r w:rsidR="00501DD7" w:rsidDel="00D51BFD">
                <w:rPr>
                  <w:rFonts w:cs="Arial"/>
                  <w:szCs w:val="18"/>
                </w:rPr>
                <w:delText>CAPIF core function</w:delText>
              </w:r>
            </w:del>
            <w:r w:rsidR="00501DD7">
              <w:rPr>
                <w:rFonts w:cs="Arial"/>
                <w:szCs w:val="18"/>
              </w:rPr>
              <w:t xml:space="preserve">. </w:t>
            </w:r>
          </w:p>
        </w:tc>
        <w:tc>
          <w:tcPr>
            <w:tcW w:w="1309" w:type="dxa"/>
            <w:tcPrChange w:id="2475" w:author="Huawei [Abdessamad] 2024-07" w:date="2024-07-24T08:52:00Z">
              <w:tcPr>
                <w:tcW w:w="1998" w:type="dxa"/>
              </w:tcPr>
            </w:tcPrChange>
          </w:tcPr>
          <w:p w14:paraId="148CF744" w14:textId="77777777" w:rsidR="00501DD7" w:rsidRDefault="00501DD7" w:rsidP="003C589A">
            <w:pPr>
              <w:pStyle w:val="TAL"/>
              <w:rPr>
                <w:rFonts w:cs="Arial"/>
                <w:szCs w:val="18"/>
              </w:rPr>
            </w:pPr>
          </w:p>
        </w:tc>
      </w:tr>
    </w:tbl>
    <w:p w14:paraId="58D7BBC4" w14:textId="77777777" w:rsidR="00501DD7" w:rsidRDefault="00501DD7" w:rsidP="00501DD7">
      <w:pPr>
        <w:rPr>
          <w:lang w:val="en-IN"/>
        </w:rPr>
      </w:pPr>
    </w:p>
    <w:p w14:paraId="74F03FFE"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76" w:name="_Toc28009925"/>
      <w:bookmarkStart w:id="2477" w:name="_Toc34062045"/>
      <w:bookmarkStart w:id="2478" w:name="_Toc36036801"/>
      <w:bookmarkStart w:id="2479" w:name="_Toc43285049"/>
      <w:bookmarkStart w:id="2480" w:name="_Toc45132828"/>
      <w:bookmarkStart w:id="2481" w:name="_Toc51193522"/>
      <w:bookmarkStart w:id="2482" w:name="_Toc51760721"/>
      <w:bookmarkStart w:id="2483" w:name="_Toc59015171"/>
      <w:bookmarkStart w:id="2484" w:name="_Toc59015687"/>
      <w:bookmarkStart w:id="2485" w:name="_Toc68165729"/>
      <w:bookmarkStart w:id="2486" w:name="_Toc83229825"/>
      <w:bookmarkStart w:id="2487" w:name="_Toc90649025"/>
      <w:bookmarkStart w:id="2488" w:name="_Toc105593920"/>
      <w:bookmarkStart w:id="2489" w:name="_Toc114209634"/>
      <w:bookmarkStart w:id="2490" w:name="_Toc138681504"/>
      <w:bookmarkStart w:id="2491" w:name="_Toc151977932"/>
      <w:bookmarkStart w:id="2492" w:name="_Toc152148615"/>
      <w:bookmarkStart w:id="2493" w:name="_Toc161988401"/>
      <w:bookmarkStart w:id="2494" w:name="_Toc16834579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4B3707" w14:textId="77777777" w:rsidR="00501DD7" w:rsidRDefault="00501DD7" w:rsidP="00501DD7">
      <w:pPr>
        <w:pStyle w:val="Heading5"/>
        <w:rPr>
          <w:lang w:val="en-IN"/>
        </w:rPr>
      </w:pPr>
      <w:r>
        <w:rPr>
          <w:lang w:val="en-IN"/>
        </w:rPr>
        <w:t>8.4.4.2.6</w:t>
      </w:r>
      <w:r>
        <w:rPr>
          <w:lang w:val="en-IN"/>
        </w:rPr>
        <w:tab/>
        <w:t>Type: Void</w:t>
      </w:r>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del w:id="2495" w:author="Huawei [Abdessamad] 2024-07" w:date="2024-07-23T14:54:00Z">
        <w:r w:rsidDel="00AA00B7">
          <w:rPr>
            <w:lang w:val="en-IN"/>
          </w:rPr>
          <w:delText xml:space="preserve"> </w:delText>
        </w:r>
      </w:del>
    </w:p>
    <w:p w14:paraId="3FD3EC5C"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96" w:name="_Toc28009926"/>
      <w:bookmarkStart w:id="2497" w:name="_Toc34062046"/>
      <w:bookmarkStart w:id="2498" w:name="_Toc36036802"/>
      <w:bookmarkStart w:id="2499" w:name="_Toc43285050"/>
      <w:bookmarkStart w:id="2500" w:name="_Toc45132829"/>
      <w:bookmarkStart w:id="2501" w:name="_Toc51193523"/>
      <w:bookmarkStart w:id="2502" w:name="_Toc51760722"/>
      <w:bookmarkStart w:id="2503" w:name="_Toc59015172"/>
      <w:bookmarkStart w:id="2504" w:name="_Toc59015688"/>
      <w:bookmarkStart w:id="2505" w:name="_Toc68165730"/>
      <w:bookmarkStart w:id="2506" w:name="_Toc83229826"/>
      <w:bookmarkStart w:id="2507" w:name="_Toc90649026"/>
      <w:bookmarkStart w:id="2508" w:name="_Toc105593921"/>
      <w:bookmarkStart w:id="2509" w:name="_Toc114209635"/>
      <w:bookmarkStart w:id="2510" w:name="_Toc138681505"/>
      <w:bookmarkStart w:id="2511" w:name="_Toc151977933"/>
      <w:bookmarkStart w:id="2512" w:name="_Toc152148616"/>
      <w:bookmarkStart w:id="2513" w:name="_Toc161988402"/>
      <w:bookmarkStart w:id="2514" w:name="_Toc16834579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B8AE5CD" w14:textId="77777777" w:rsidR="00501DD7" w:rsidRDefault="00501DD7" w:rsidP="00501DD7">
      <w:pPr>
        <w:pStyle w:val="Heading5"/>
        <w:rPr>
          <w:lang w:val="en-IN"/>
        </w:rPr>
      </w:pPr>
      <w:r>
        <w:rPr>
          <w:lang w:val="en-IN"/>
        </w:rPr>
        <w:lastRenderedPageBreak/>
        <w:t>8.4.4.2.7</w:t>
      </w:r>
      <w:r>
        <w:rPr>
          <w:lang w:val="en-IN"/>
        </w:rPr>
        <w:tab/>
        <w:t xml:space="preserve">Type: </w:t>
      </w:r>
      <w:proofErr w:type="spellStart"/>
      <w:r>
        <w:rPr>
          <w:lang w:val="en-IN"/>
        </w:rPr>
        <w:t>OnboardingNotification</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roofErr w:type="spellEnd"/>
    </w:p>
    <w:p w14:paraId="2A9ED6A5" w14:textId="77777777" w:rsidR="00501DD7" w:rsidRDefault="00501DD7" w:rsidP="00501DD7">
      <w:pPr>
        <w:pStyle w:val="TH"/>
        <w:overflowPunct w:val="0"/>
        <w:autoSpaceDE w:val="0"/>
        <w:autoSpaceDN w:val="0"/>
        <w:adjustRightInd w:val="0"/>
        <w:textAlignment w:val="baseline"/>
        <w:rPr>
          <w:rFonts w:eastAsia="MS Mincho"/>
        </w:rPr>
      </w:pPr>
      <w:r>
        <w:rPr>
          <w:rFonts w:eastAsia="MS Mincho"/>
        </w:rPr>
        <w:t>Table </w:t>
      </w:r>
      <w:r>
        <w:t>8.4.4.2.7</w:t>
      </w:r>
      <w:r>
        <w:rPr>
          <w:rFonts w:eastAsia="MS Mincho"/>
        </w:rPr>
        <w:t xml:space="preserve">-1: Definition of type </w:t>
      </w:r>
      <w:proofErr w:type="spellStart"/>
      <w:r>
        <w:t>OnboardingNotification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515" w:author="Huawei [Abdessamad] 2024-07" w:date="2024-07-24T08:54: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552"/>
        <w:gridCol w:w="1417"/>
        <w:gridCol w:w="425"/>
        <w:gridCol w:w="1134"/>
        <w:gridCol w:w="3828"/>
        <w:gridCol w:w="1309"/>
        <w:tblGridChange w:id="2516">
          <w:tblGrid>
            <w:gridCol w:w="1430"/>
            <w:gridCol w:w="1006"/>
            <w:gridCol w:w="425"/>
            <w:gridCol w:w="1368"/>
            <w:gridCol w:w="3438"/>
            <w:gridCol w:w="1998"/>
          </w:tblGrid>
        </w:tblGridChange>
      </w:tblGrid>
      <w:tr w:rsidR="00501DD7" w14:paraId="7BA0C99B" w14:textId="77777777" w:rsidTr="0074562B">
        <w:trPr>
          <w:jc w:val="center"/>
          <w:trPrChange w:id="2517" w:author="Huawei [Abdessamad] 2024-07" w:date="2024-07-24T08:54:00Z">
            <w:trPr>
              <w:jc w:val="center"/>
            </w:trPr>
          </w:trPrChange>
        </w:trPr>
        <w:tc>
          <w:tcPr>
            <w:tcW w:w="1552" w:type="dxa"/>
            <w:shd w:val="clear" w:color="auto" w:fill="C0C0C0"/>
            <w:hideMark/>
            <w:tcPrChange w:id="2518" w:author="Huawei [Abdessamad] 2024-07" w:date="2024-07-24T08:54:00Z">
              <w:tcPr>
                <w:tcW w:w="1430" w:type="dxa"/>
                <w:shd w:val="clear" w:color="auto" w:fill="C0C0C0"/>
                <w:hideMark/>
              </w:tcPr>
            </w:tcPrChange>
          </w:tcPr>
          <w:p w14:paraId="2A9D445F" w14:textId="77777777" w:rsidR="00501DD7" w:rsidRPr="00E358C9" w:rsidRDefault="00501DD7" w:rsidP="00E358C9">
            <w:pPr>
              <w:pStyle w:val="TAH"/>
            </w:pPr>
            <w:r w:rsidRPr="00E358C9">
              <w:t>Attribute name</w:t>
            </w:r>
          </w:p>
        </w:tc>
        <w:tc>
          <w:tcPr>
            <w:tcW w:w="1417" w:type="dxa"/>
            <w:shd w:val="clear" w:color="auto" w:fill="C0C0C0"/>
            <w:hideMark/>
            <w:tcPrChange w:id="2519" w:author="Huawei [Abdessamad] 2024-07" w:date="2024-07-24T08:54:00Z">
              <w:tcPr>
                <w:tcW w:w="1006" w:type="dxa"/>
                <w:shd w:val="clear" w:color="auto" w:fill="C0C0C0"/>
                <w:hideMark/>
              </w:tcPr>
            </w:tcPrChange>
          </w:tcPr>
          <w:p w14:paraId="6E54AE7A" w14:textId="77777777" w:rsidR="00501DD7" w:rsidRPr="006D649C" w:rsidRDefault="00501DD7" w:rsidP="006D649C">
            <w:pPr>
              <w:pStyle w:val="TAH"/>
            </w:pPr>
            <w:r w:rsidRPr="006D649C">
              <w:t>Data type</w:t>
            </w:r>
          </w:p>
        </w:tc>
        <w:tc>
          <w:tcPr>
            <w:tcW w:w="425" w:type="dxa"/>
            <w:shd w:val="clear" w:color="auto" w:fill="C0C0C0"/>
            <w:hideMark/>
            <w:tcPrChange w:id="2520" w:author="Huawei [Abdessamad] 2024-07" w:date="2024-07-24T08:54:00Z">
              <w:tcPr>
                <w:tcW w:w="425" w:type="dxa"/>
                <w:shd w:val="clear" w:color="auto" w:fill="C0C0C0"/>
                <w:hideMark/>
              </w:tcPr>
            </w:tcPrChange>
          </w:tcPr>
          <w:p w14:paraId="41B6607A" w14:textId="77777777" w:rsidR="00501DD7" w:rsidRPr="00367436" w:rsidRDefault="00501DD7" w:rsidP="00367436">
            <w:pPr>
              <w:pStyle w:val="TAH"/>
            </w:pPr>
            <w:r w:rsidRPr="00367436">
              <w:t>P</w:t>
            </w:r>
          </w:p>
        </w:tc>
        <w:tc>
          <w:tcPr>
            <w:tcW w:w="1134" w:type="dxa"/>
            <w:shd w:val="clear" w:color="auto" w:fill="C0C0C0"/>
            <w:hideMark/>
            <w:tcPrChange w:id="2521" w:author="Huawei [Abdessamad] 2024-07" w:date="2024-07-24T08:54:00Z">
              <w:tcPr>
                <w:tcW w:w="1368" w:type="dxa"/>
                <w:shd w:val="clear" w:color="auto" w:fill="C0C0C0"/>
                <w:hideMark/>
              </w:tcPr>
            </w:tcPrChange>
          </w:tcPr>
          <w:p w14:paraId="0CA0005D" w14:textId="77777777" w:rsidR="00501DD7" w:rsidRPr="00367436" w:rsidRDefault="00501DD7">
            <w:pPr>
              <w:pStyle w:val="TAH"/>
              <w:pPrChange w:id="2522" w:author="Huawei [Abdessamad] 2024-07" w:date="2024-07-24T08:52:00Z">
                <w:pPr>
                  <w:pStyle w:val="TAH"/>
                  <w:jc w:val="left"/>
                </w:pPr>
              </w:pPrChange>
            </w:pPr>
            <w:r w:rsidRPr="00367436">
              <w:t>Cardinality</w:t>
            </w:r>
          </w:p>
        </w:tc>
        <w:tc>
          <w:tcPr>
            <w:tcW w:w="3828" w:type="dxa"/>
            <w:shd w:val="clear" w:color="auto" w:fill="C0C0C0"/>
            <w:hideMark/>
            <w:tcPrChange w:id="2523" w:author="Huawei [Abdessamad] 2024-07" w:date="2024-07-24T08:54:00Z">
              <w:tcPr>
                <w:tcW w:w="3438" w:type="dxa"/>
                <w:shd w:val="clear" w:color="auto" w:fill="C0C0C0"/>
                <w:hideMark/>
              </w:tcPr>
            </w:tcPrChange>
          </w:tcPr>
          <w:p w14:paraId="713AB3AB" w14:textId="77777777" w:rsidR="00501DD7" w:rsidRPr="00367436" w:rsidRDefault="00501DD7" w:rsidP="00E358C9">
            <w:pPr>
              <w:pStyle w:val="TAH"/>
            </w:pPr>
            <w:r w:rsidRPr="00367436">
              <w:t>Description</w:t>
            </w:r>
          </w:p>
        </w:tc>
        <w:tc>
          <w:tcPr>
            <w:tcW w:w="1309" w:type="dxa"/>
            <w:shd w:val="clear" w:color="auto" w:fill="C0C0C0"/>
            <w:tcPrChange w:id="2524" w:author="Huawei [Abdessamad] 2024-07" w:date="2024-07-24T08:54:00Z">
              <w:tcPr>
                <w:tcW w:w="1998" w:type="dxa"/>
                <w:shd w:val="clear" w:color="auto" w:fill="C0C0C0"/>
              </w:tcPr>
            </w:tcPrChange>
          </w:tcPr>
          <w:p w14:paraId="740B96B0" w14:textId="77777777" w:rsidR="00501DD7" w:rsidRPr="00367436" w:rsidRDefault="00501DD7" w:rsidP="006D649C">
            <w:pPr>
              <w:pStyle w:val="TAH"/>
            </w:pPr>
            <w:r w:rsidRPr="00367436">
              <w:t>Applicability</w:t>
            </w:r>
          </w:p>
        </w:tc>
      </w:tr>
      <w:tr w:rsidR="00501DD7" w14:paraId="6563707D" w14:textId="77777777" w:rsidTr="0074562B">
        <w:trPr>
          <w:jc w:val="center"/>
          <w:trPrChange w:id="2525" w:author="Huawei [Abdessamad] 2024-07" w:date="2024-07-24T08:54:00Z">
            <w:trPr>
              <w:jc w:val="center"/>
            </w:trPr>
          </w:trPrChange>
        </w:trPr>
        <w:tc>
          <w:tcPr>
            <w:tcW w:w="1552" w:type="dxa"/>
            <w:tcPrChange w:id="2526" w:author="Huawei [Abdessamad] 2024-07" w:date="2024-07-24T08:54:00Z">
              <w:tcPr>
                <w:tcW w:w="1430" w:type="dxa"/>
              </w:tcPr>
            </w:tcPrChange>
          </w:tcPr>
          <w:p w14:paraId="62634042" w14:textId="77777777" w:rsidR="00501DD7" w:rsidRDefault="00501DD7" w:rsidP="003C589A">
            <w:pPr>
              <w:pStyle w:val="TAL"/>
            </w:pPr>
            <w:r>
              <w:t>result</w:t>
            </w:r>
          </w:p>
        </w:tc>
        <w:tc>
          <w:tcPr>
            <w:tcW w:w="1417" w:type="dxa"/>
            <w:tcPrChange w:id="2527" w:author="Huawei [Abdessamad] 2024-07" w:date="2024-07-24T08:54:00Z">
              <w:tcPr>
                <w:tcW w:w="1006" w:type="dxa"/>
              </w:tcPr>
            </w:tcPrChange>
          </w:tcPr>
          <w:p w14:paraId="14A5150C" w14:textId="77777777" w:rsidR="00501DD7" w:rsidRDefault="00501DD7" w:rsidP="003C589A">
            <w:pPr>
              <w:pStyle w:val="TAL"/>
            </w:pPr>
            <w:proofErr w:type="spellStart"/>
            <w:r>
              <w:t>boolean</w:t>
            </w:r>
            <w:proofErr w:type="spellEnd"/>
          </w:p>
        </w:tc>
        <w:tc>
          <w:tcPr>
            <w:tcW w:w="425" w:type="dxa"/>
            <w:tcPrChange w:id="2528" w:author="Huawei [Abdessamad] 2024-07" w:date="2024-07-24T08:54:00Z">
              <w:tcPr>
                <w:tcW w:w="425" w:type="dxa"/>
              </w:tcPr>
            </w:tcPrChange>
          </w:tcPr>
          <w:p w14:paraId="1C252482" w14:textId="77777777" w:rsidR="00501DD7" w:rsidRDefault="00501DD7" w:rsidP="00E358C9">
            <w:pPr>
              <w:pStyle w:val="TAC"/>
            </w:pPr>
            <w:r>
              <w:t>M</w:t>
            </w:r>
          </w:p>
        </w:tc>
        <w:tc>
          <w:tcPr>
            <w:tcW w:w="1134" w:type="dxa"/>
            <w:tcPrChange w:id="2529" w:author="Huawei [Abdessamad] 2024-07" w:date="2024-07-24T08:54:00Z">
              <w:tcPr>
                <w:tcW w:w="1368" w:type="dxa"/>
              </w:tcPr>
            </w:tcPrChange>
          </w:tcPr>
          <w:p w14:paraId="57F65D13" w14:textId="77777777" w:rsidR="00501DD7" w:rsidRDefault="00501DD7">
            <w:pPr>
              <w:pStyle w:val="TAC"/>
              <w:pPrChange w:id="2530" w:author="Huawei [Abdessamad] 2024-07" w:date="2024-07-24T08:53:00Z">
                <w:pPr>
                  <w:pStyle w:val="TAL"/>
                </w:pPr>
              </w:pPrChange>
            </w:pPr>
            <w:r>
              <w:t>1</w:t>
            </w:r>
          </w:p>
        </w:tc>
        <w:tc>
          <w:tcPr>
            <w:tcW w:w="3828" w:type="dxa"/>
            <w:tcPrChange w:id="2531" w:author="Huawei [Abdessamad] 2024-07" w:date="2024-07-24T08:54:00Z">
              <w:tcPr>
                <w:tcW w:w="3438" w:type="dxa"/>
              </w:tcPr>
            </w:tcPrChange>
          </w:tcPr>
          <w:p w14:paraId="0FC8A494" w14:textId="77777777" w:rsidR="008E1FC0" w:rsidRDefault="008E1FC0" w:rsidP="003C589A">
            <w:pPr>
              <w:pStyle w:val="TAL"/>
              <w:rPr>
                <w:ins w:id="2532" w:author="Huawei [Abdessamad] 2024-07" w:date="2024-07-24T10:56:00Z"/>
                <w:rFonts w:cs="Arial"/>
                <w:szCs w:val="18"/>
              </w:rPr>
            </w:pPr>
            <w:ins w:id="2533" w:author="Huawei [Abdessamad] 2024-07" w:date="2024-07-24T10:56:00Z">
              <w:r>
                <w:rPr>
                  <w:rFonts w:cs="Arial"/>
                  <w:szCs w:val="18"/>
                </w:rPr>
                <w:t>Contains the onboarding result.</w:t>
              </w:r>
            </w:ins>
          </w:p>
          <w:p w14:paraId="069953A1" w14:textId="77777777" w:rsidR="008E1FC0" w:rsidRDefault="008E1FC0" w:rsidP="003C589A">
            <w:pPr>
              <w:pStyle w:val="TAL"/>
              <w:rPr>
                <w:ins w:id="2534" w:author="Huawei [Abdessamad] 2024-07" w:date="2024-07-24T10:56:00Z"/>
                <w:rFonts w:cs="Arial"/>
                <w:szCs w:val="18"/>
              </w:rPr>
            </w:pPr>
          </w:p>
          <w:p w14:paraId="388D7F21" w14:textId="2300F424" w:rsidR="008E1FC0" w:rsidRDefault="008E1FC0">
            <w:pPr>
              <w:pStyle w:val="TAL"/>
              <w:ind w:left="284" w:hanging="284"/>
              <w:rPr>
                <w:ins w:id="2535" w:author="Huawei [Abdessamad] 2024-07" w:date="2024-07-24T10:56:00Z"/>
                <w:rFonts w:cs="Arial"/>
                <w:szCs w:val="18"/>
              </w:rPr>
              <w:pPrChange w:id="2536" w:author="Huawei [Abdessamad] 2024-07" w:date="2024-07-24T10:57:00Z">
                <w:pPr>
                  <w:pStyle w:val="TAL"/>
                </w:pPr>
              </w:pPrChange>
            </w:pPr>
            <w:ins w:id="2537" w:author="Huawei [Abdessamad] 2024-07" w:date="2024-07-24T10:56:00Z">
              <w:r w:rsidRPr="008E1FC0">
                <w:rPr>
                  <w:rFonts w:cs="Arial"/>
                  <w:szCs w:val="18"/>
                </w:rPr>
                <w:t>-</w:t>
              </w:r>
              <w:r>
                <w:rPr>
                  <w:rFonts w:cs="Arial"/>
                  <w:szCs w:val="18"/>
                </w:rPr>
                <w:tab/>
              </w:r>
            </w:ins>
            <w:r w:rsidR="00501DD7">
              <w:rPr>
                <w:rFonts w:cs="Arial"/>
                <w:szCs w:val="18"/>
              </w:rPr>
              <w:t xml:space="preserve">Set to "true" </w:t>
            </w:r>
            <w:ins w:id="2538" w:author="Huawei [Abdessamad] 2024-07" w:date="2024-07-24T10:57:00Z">
              <w:r w:rsidR="00854AD6">
                <w:rPr>
                  <w:rFonts w:cs="Arial"/>
                  <w:szCs w:val="18"/>
                </w:rPr>
                <w:t xml:space="preserve">to </w:t>
              </w:r>
            </w:ins>
            <w:r w:rsidR="00501DD7">
              <w:rPr>
                <w:rFonts w:cs="Arial"/>
                <w:szCs w:val="18"/>
              </w:rPr>
              <w:t>indicate successful on-boarding.</w:t>
            </w:r>
          </w:p>
          <w:p w14:paraId="65BEA344" w14:textId="3554CDAB" w:rsidR="008E1FC0" w:rsidRDefault="008E1FC0">
            <w:pPr>
              <w:pStyle w:val="TAL"/>
              <w:ind w:left="284" w:hanging="284"/>
              <w:rPr>
                <w:ins w:id="2539" w:author="Huawei [Abdessamad] 2024-07" w:date="2024-07-24T10:56:00Z"/>
              </w:rPr>
              <w:pPrChange w:id="2540" w:author="Huawei [Abdessamad] 2024-07" w:date="2024-07-24T10:57:00Z">
                <w:pPr>
                  <w:pStyle w:val="TAL"/>
                </w:pPr>
              </w:pPrChange>
            </w:pPr>
            <w:ins w:id="2541" w:author="Huawei [Abdessamad] 2024-07" w:date="2024-07-24T10:56:00Z">
              <w:r w:rsidRPr="008E1FC0">
                <w:rPr>
                  <w:rFonts w:cs="Arial"/>
                  <w:szCs w:val="18"/>
                </w:rPr>
                <w:t>-</w:t>
              </w:r>
              <w:r>
                <w:rPr>
                  <w:rFonts w:cs="Arial"/>
                  <w:szCs w:val="18"/>
                </w:rPr>
                <w:tab/>
              </w:r>
            </w:ins>
            <w:del w:id="2542" w:author="Huawei [Abdessamad] 2024-07" w:date="2024-07-24T10:56:00Z">
              <w:r w:rsidR="00501DD7" w:rsidDel="008E1FC0">
                <w:rPr>
                  <w:rFonts w:cs="Arial"/>
                  <w:szCs w:val="18"/>
                </w:rPr>
                <w:delText xml:space="preserve"> </w:delText>
              </w:r>
            </w:del>
            <w:r w:rsidR="00501DD7">
              <w:rPr>
                <w:rFonts w:cs="Arial"/>
                <w:szCs w:val="18"/>
              </w:rPr>
              <w:t xml:space="preserve">Set to "false" </w:t>
            </w:r>
            <w:ins w:id="2543" w:author="Huawei [Abdessamad] 2024-07" w:date="2024-07-24T10:57:00Z">
              <w:r w:rsidR="00854AD6">
                <w:rPr>
                  <w:rFonts w:cs="Arial"/>
                  <w:szCs w:val="18"/>
                </w:rPr>
                <w:t xml:space="preserve">to </w:t>
              </w:r>
            </w:ins>
            <w:r w:rsidR="00501DD7">
              <w:rPr>
                <w:rFonts w:cs="Arial"/>
                <w:szCs w:val="18"/>
              </w:rPr>
              <w:t>indicate unsuccessful onboarding.</w:t>
            </w:r>
          </w:p>
          <w:p w14:paraId="215D978B" w14:textId="77C1D448" w:rsidR="00501DD7" w:rsidRDefault="008E1FC0">
            <w:pPr>
              <w:pStyle w:val="TAL"/>
              <w:ind w:left="284" w:hanging="284"/>
              <w:rPr>
                <w:rFonts w:cs="Arial"/>
                <w:szCs w:val="18"/>
              </w:rPr>
              <w:pPrChange w:id="2544" w:author="Huawei [Abdessamad] 2024-07" w:date="2024-07-24T10:57:00Z">
                <w:pPr>
                  <w:pStyle w:val="TAL"/>
                </w:pPr>
              </w:pPrChange>
            </w:pPr>
            <w:ins w:id="2545" w:author="Huawei [Abdessamad] 2024-07" w:date="2024-07-24T10:56:00Z">
              <w:r w:rsidRPr="008E1FC0">
                <w:rPr>
                  <w:rFonts w:cs="Arial"/>
                  <w:szCs w:val="18"/>
                </w:rPr>
                <w:t>-</w:t>
              </w:r>
              <w:r>
                <w:rPr>
                  <w:rFonts w:cs="Arial"/>
                  <w:szCs w:val="18"/>
                </w:rPr>
                <w:tab/>
              </w:r>
            </w:ins>
            <w:del w:id="2546" w:author="Huawei [Abdessamad] 2024-07" w:date="2024-07-24T10:56:00Z">
              <w:r w:rsidR="00501DD7" w:rsidDel="008E1FC0">
                <w:delText xml:space="preserve"> </w:delText>
              </w:r>
            </w:del>
            <w:ins w:id="2547" w:author="Huawei [Abdessamad] 2024-07" w:date="2024-07-24T10:57:00Z">
              <w:r w:rsidR="00854AD6">
                <w:t xml:space="preserve">The </w:t>
              </w:r>
            </w:ins>
            <w:del w:id="2548" w:author="Huawei [Abdessamad] 2024-07" w:date="2024-07-24T10:57:00Z">
              <w:r w:rsidR="00501DD7" w:rsidRPr="00676003" w:rsidDel="00854AD6">
                <w:rPr>
                  <w:rFonts w:cs="Arial"/>
                  <w:szCs w:val="18"/>
                </w:rPr>
                <w:delText>D</w:delText>
              </w:r>
            </w:del>
            <w:ins w:id="2549" w:author="Huawei [Abdessamad] 2024-07" w:date="2024-07-24T10:57:00Z">
              <w:r w:rsidR="00854AD6">
                <w:rPr>
                  <w:rFonts w:cs="Arial"/>
                  <w:szCs w:val="18"/>
                </w:rPr>
                <w:t>d</w:t>
              </w:r>
            </w:ins>
            <w:r w:rsidR="00501DD7" w:rsidRPr="00676003">
              <w:rPr>
                <w:rFonts w:cs="Arial"/>
                <w:szCs w:val="18"/>
              </w:rPr>
              <w:t>efault value is "false" if omitted.</w:t>
            </w:r>
          </w:p>
        </w:tc>
        <w:tc>
          <w:tcPr>
            <w:tcW w:w="1309" w:type="dxa"/>
            <w:tcPrChange w:id="2550" w:author="Huawei [Abdessamad] 2024-07" w:date="2024-07-24T08:54:00Z">
              <w:tcPr>
                <w:tcW w:w="1998" w:type="dxa"/>
              </w:tcPr>
            </w:tcPrChange>
          </w:tcPr>
          <w:p w14:paraId="1E8B69B8" w14:textId="77777777" w:rsidR="00501DD7" w:rsidRDefault="00501DD7" w:rsidP="003C589A">
            <w:pPr>
              <w:pStyle w:val="TAL"/>
              <w:rPr>
                <w:rFonts w:cs="Arial"/>
                <w:szCs w:val="18"/>
              </w:rPr>
            </w:pPr>
          </w:p>
        </w:tc>
      </w:tr>
      <w:tr w:rsidR="00501DD7" w14:paraId="50F0CCEF" w14:textId="77777777" w:rsidTr="0074562B">
        <w:trPr>
          <w:jc w:val="center"/>
          <w:trPrChange w:id="2551" w:author="Huawei [Abdessamad] 2024-07" w:date="2024-07-24T08:54:00Z">
            <w:trPr>
              <w:jc w:val="center"/>
            </w:trPr>
          </w:trPrChange>
        </w:trPr>
        <w:tc>
          <w:tcPr>
            <w:tcW w:w="1552" w:type="dxa"/>
            <w:tcPrChange w:id="2552" w:author="Huawei [Abdessamad] 2024-07" w:date="2024-07-24T08:54:00Z">
              <w:tcPr>
                <w:tcW w:w="1430" w:type="dxa"/>
              </w:tcPr>
            </w:tcPrChange>
          </w:tcPr>
          <w:p w14:paraId="32DF518A" w14:textId="77777777" w:rsidR="00501DD7" w:rsidRDefault="00501DD7" w:rsidP="003C589A">
            <w:pPr>
              <w:pStyle w:val="TAL"/>
            </w:pPr>
            <w:proofErr w:type="spellStart"/>
            <w:r>
              <w:t>resourceLocation</w:t>
            </w:r>
            <w:proofErr w:type="spellEnd"/>
          </w:p>
        </w:tc>
        <w:tc>
          <w:tcPr>
            <w:tcW w:w="1417" w:type="dxa"/>
            <w:tcPrChange w:id="2553" w:author="Huawei [Abdessamad] 2024-07" w:date="2024-07-24T08:54:00Z">
              <w:tcPr>
                <w:tcW w:w="1006" w:type="dxa"/>
              </w:tcPr>
            </w:tcPrChange>
          </w:tcPr>
          <w:p w14:paraId="3C47E4B7" w14:textId="77777777" w:rsidR="00501DD7" w:rsidRDefault="00501DD7" w:rsidP="003C589A">
            <w:pPr>
              <w:pStyle w:val="TAL"/>
            </w:pPr>
            <w:r>
              <w:t>Uri</w:t>
            </w:r>
          </w:p>
        </w:tc>
        <w:tc>
          <w:tcPr>
            <w:tcW w:w="425" w:type="dxa"/>
            <w:tcPrChange w:id="2554" w:author="Huawei [Abdessamad] 2024-07" w:date="2024-07-24T08:54:00Z">
              <w:tcPr>
                <w:tcW w:w="425" w:type="dxa"/>
              </w:tcPr>
            </w:tcPrChange>
          </w:tcPr>
          <w:p w14:paraId="2D1E0232" w14:textId="77777777" w:rsidR="00501DD7" w:rsidRDefault="00501DD7" w:rsidP="00E358C9">
            <w:pPr>
              <w:pStyle w:val="TAC"/>
            </w:pPr>
            <w:r>
              <w:t>C</w:t>
            </w:r>
          </w:p>
        </w:tc>
        <w:tc>
          <w:tcPr>
            <w:tcW w:w="1134" w:type="dxa"/>
            <w:tcPrChange w:id="2555" w:author="Huawei [Abdessamad] 2024-07" w:date="2024-07-24T08:54:00Z">
              <w:tcPr>
                <w:tcW w:w="1368" w:type="dxa"/>
              </w:tcPr>
            </w:tcPrChange>
          </w:tcPr>
          <w:p w14:paraId="7346F71A" w14:textId="77777777" w:rsidR="00501DD7" w:rsidRDefault="00501DD7">
            <w:pPr>
              <w:pStyle w:val="TAC"/>
              <w:pPrChange w:id="2556" w:author="Huawei [Abdessamad] 2024-07" w:date="2024-07-24T08:53:00Z">
                <w:pPr>
                  <w:pStyle w:val="TAL"/>
                </w:pPr>
              </w:pPrChange>
            </w:pPr>
            <w:r>
              <w:t>0..1</w:t>
            </w:r>
          </w:p>
        </w:tc>
        <w:tc>
          <w:tcPr>
            <w:tcW w:w="3828" w:type="dxa"/>
            <w:tcPrChange w:id="2557" w:author="Huawei [Abdessamad] 2024-07" w:date="2024-07-24T08:54:00Z">
              <w:tcPr>
                <w:tcW w:w="3438" w:type="dxa"/>
              </w:tcPr>
            </w:tcPrChange>
          </w:tcPr>
          <w:p w14:paraId="1DA516F7" w14:textId="77777777" w:rsidR="008250CB" w:rsidRDefault="00AA3FE6" w:rsidP="008250CB">
            <w:pPr>
              <w:pStyle w:val="TAL"/>
              <w:rPr>
                <w:ins w:id="2558" w:author="Huawei [Abdessamad] 2024-07" w:date="2024-07-24T10:58:00Z"/>
              </w:rPr>
            </w:pPr>
            <w:ins w:id="2559" w:author="Huawei [Abdessamad] 2024-07" w:date="2024-07-24T10:57:00Z">
              <w:r>
                <w:rPr>
                  <w:rFonts w:cs="Arial"/>
                  <w:szCs w:val="18"/>
                </w:rPr>
                <w:t xml:space="preserve">Contains the </w:t>
              </w:r>
            </w:ins>
            <w:r w:rsidR="00501DD7">
              <w:t>URI pointing to the new CAPIF resource created as a result of successful on-boarding</w:t>
            </w:r>
            <w:ins w:id="2560" w:author="Huawei [Abdessamad] 2024-07" w:date="2024-07-24T10:58:00Z">
              <w:r w:rsidR="008250CB">
                <w:t>, according to the structure:</w:t>
              </w:r>
            </w:ins>
          </w:p>
          <w:p w14:paraId="04829078" w14:textId="73C7EEC5" w:rsidR="00501DD7" w:rsidRDefault="008250CB" w:rsidP="008250CB">
            <w:pPr>
              <w:pStyle w:val="TAL"/>
              <w:rPr>
                <w:ins w:id="2561" w:author="Huawei [Abdessamad] 2024-07" w:date="2024-07-24T10:57:00Z"/>
              </w:rPr>
            </w:pPr>
            <w:ins w:id="2562" w:author="Huawei [Abdessamad] 2024-07" w:date="2024-07-24T10:58:00Z">
              <w:r>
                <w:t>{apiRoot}/api-invoker-management/&lt;apiVersion&gt;/onboardedInvokers/{onboardingId}</w:t>
              </w:r>
            </w:ins>
            <w:del w:id="2563" w:author="Huawei [Abdessamad] 2024-07" w:date="2024-07-24T10:58:00Z">
              <w:r w:rsidR="00501DD7" w:rsidDel="008250CB">
                <w:delText>.</w:delText>
              </w:r>
            </w:del>
          </w:p>
          <w:p w14:paraId="4EDB0136" w14:textId="77777777" w:rsidR="008250CB" w:rsidRDefault="008250CB" w:rsidP="003C589A">
            <w:pPr>
              <w:pStyle w:val="TAL"/>
            </w:pPr>
          </w:p>
          <w:p w14:paraId="7A944225" w14:textId="1FE9877C" w:rsidR="00501DD7" w:rsidRDefault="00501DD7" w:rsidP="003C589A">
            <w:pPr>
              <w:pStyle w:val="TAL"/>
              <w:rPr>
                <w:ins w:id="2564" w:author="Huawei [Abdessamad] 2024-07" w:date="2024-07-24T08:54:00Z"/>
              </w:rPr>
            </w:pPr>
            <w:r>
              <w:t xml:space="preserve">This attribute shall be present </w:t>
            </w:r>
            <w:ins w:id="2565" w:author="Huawei [Abdessamad] 2024-07" w:date="2024-07-24T10:59:00Z">
              <w:r w:rsidR="008250CB">
                <w:t xml:space="preserve">only </w:t>
              </w:r>
            </w:ins>
            <w:r>
              <w:t xml:space="preserve">if </w:t>
            </w:r>
            <w:ins w:id="2566" w:author="Huawei [Abdessamad] 2024-07" w:date="2024-07-24T10:57:00Z">
              <w:r w:rsidR="008250CB">
                <w:t xml:space="preserve">the </w:t>
              </w:r>
            </w:ins>
            <w:ins w:id="2567" w:author="Huawei [Abdessamad] 2024-07" w:date="2024-07-24T08:54:00Z">
              <w:r w:rsidR="003A3384">
                <w:t>"</w:t>
              </w:r>
            </w:ins>
            <w:del w:id="2568" w:author="Huawei [Abdessamad] 2024-07" w:date="2024-07-24T08:54:00Z">
              <w:r w:rsidDel="003A3384">
                <w:delText>'</w:delText>
              </w:r>
            </w:del>
            <w:r>
              <w:t>result</w:t>
            </w:r>
            <w:ins w:id="2569" w:author="Huawei [Abdessamad] 2024-07" w:date="2024-07-24T08:54:00Z">
              <w:r w:rsidR="003A3384">
                <w:t>"</w:t>
              </w:r>
            </w:ins>
            <w:del w:id="2570" w:author="Huawei [Abdessamad] 2024-07" w:date="2024-07-24T08:54:00Z">
              <w:r w:rsidDel="003A3384">
                <w:delText>'</w:delText>
              </w:r>
            </w:del>
            <w:r>
              <w:t xml:space="preserve"> attribute is set to "true". Otherwise it shall not be present.</w:t>
            </w:r>
          </w:p>
          <w:p w14:paraId="22020423" w14:textId="77777777" w:rsidR="006D649C" w:rsidRDefault="006D649C" w:rsidP="003C589A">
            <w:pPr>
              <w:pStyle w:val="TAL"/>
              <w:rPr>
                <w:ins w:id="2571" w:author="Huawei [Abdessamad] 2024-07" w:date="2024-07-24T08:54:00Z"/>
                <w:rFonts w:cs="Arial"/>
                <w:szCs w:val="18"/>
              </w:rPr>
            </w:pPr>
          </w:p>
          <w:p w14:paraId="1FECEDFD" w14:textId="6BA70EA2" w:rsidR="006D649C" w:rsidRDefault="006D649C" w:rsidP="003C589A">
            <w:pPr>
              <w:pStyle w:val="TAL"/>
              <w:rPr>
                <w:rFonts w:cs="Arial"/>
                <w:szCs w:val="18"/>
              </w:rPr>
            </w:pPr>
            <w:ins w:id="2572" w:author="Huawei [Abdessamad] 2024-07" w:date="2024-07-24T08:54:00Z">
              <w:r>
                <w:rPr>
                  <w:rFonts w:cs="Arial"/>
                  <w:szCs w:val="18"/>
                </w:rPr>
                <w:t>(NOTE)</w:t>
              </w:r>
            </w:ins>
          </w:p>
        </w:tc>
        <w:tc>
          <w:tcPr>
            <w:tcW w:w="1309" w:type="dxa"/>
            <w:tcPrChange w:id="2573" w:author="Huawei [Abdessamad] 2024-07" w:date="2024-07-24T08:54:00Z">
              <w:tcPr>
                <w:tcW w:w="1998" w:type="dxa"/>
              </w:tcPr>
            </w:tcPrChange>
          </w:tcPr>
          <w:p w14:paraId="5F72C4B2" w14:textId="77777777" w:rsidR="00501DD7" w:rsidRDefault="00501DD7" w:rsidP="003C589A">
            <w:pPr>
              <w:pStyle w:val="TAL"/>
              <w:rPr>
                <w:rFonts w:cs="Arial"/>
                <w:szCs w:val="18"/>
              </w:rPr>
            </w:pPr>
          </w:p>
        </w:tc>
      </w:tr>
      <w:tr w:rsidR="00501DD7" w14:paraId="55370A05" w14:textId="77777777" w:rsidTr="0074562B">
        <w:trPr>
          <w:jc w:val="center"/>
          <w:trPrChange w:id="2574" w:author="Huawei [Abdessamad] 2024-07" w:date="2024-07-24T08:54:00Z">
            <w:trPr>
              <w:jc w:val="center"/>
            </w:trPr>
          </w:trPrChange>
        </w:trPr>
        <w:tc>
          <w:tcPr>
            <w:tcW w:w="1552" w:type="dxa"/>
            <w:tcPrChange w:id="2575" w:author="Huawei [Abdessamad] 2024-07" w:date="2024-07-24T08:54:00Z">
              <w:tcPr>
                <w:tcW w:w="1430" w:type="dxa"/>
              </w:tcPr>
            </w:tcPrChange>
          </w:tcPr>
          <w:p w14:paraId="40F2D8B9" w14:textId="77777777" w:rsidR="00501DD7" w:rsidRDefault="00501DD7" w:rsidP="003C589A">
            <w:pPr>
              <w:pStyle w:val="TAL"/>
            </w:pPr>
            <w:proofErr w:type="spellStart"/>
            <w:r>
              <w:t>apiInvokerEnrolmentDetails</w:t>
            </w:r>
            <w:proofErr w:type="spellEnd"/>
          </w:p>
        </w:tc>
        <w:tc>
          <w:tcPr>
            <w:tcW w:w="1417" w:type="dxa"/>
            <w:tcPrChange w:id="2576" w:author="Huawei [Abdessamad] 2024-07" w:date="2024-07-24T08:54:00Z">
              <w:tcPr>
                <w:tcW w:w="1006" w:type="dxa"/>
              </w:tcPr>
            </w:tcPrChange>
          </w:tcPr>
          <w:p w14:paraId="3F70FA43" w14:textId="77777777" w:rsidR="00501DD7" w:rsidRDefault="00501DD7" w:rsidP="003C589A">
            <w:pPr>
              <w:pStyle w:val="TAL"/>
            </w:pPr>
            <w:proofErr w:type="spellStart"/>
            <w:r>
              <w:t>APIInvokerEnrolmentDetails</w:t>
            </w:r>
            <w:proofErr w:type="spellEnd"/>
          </w:p>
        </w:tc>
        <w:tc>
          <w:tcPr>
            <w:tcW w:w="425" w:type="dxa"/>
            <w:tcPrChange w:id="2577" w:author="Huawei [Abdessamad] 2024-07" w:date="2024-07-24T08:54:00Z">
              <w:tcPr>
                <w:tcW w:w="425" w:type="dxa"/>
              </w:tcPr>
            </w:tcPrChange>
          </w:tcPr>
          <w:p w14:paraId="6C3DB9FF" w14:textId="77777777" w:rsidR="00501DD7" w:rsidRDefault="00501DD7" w:rsidP="00E358C9">
            <w:pPr>
              <w:pStyle w:val="TAC"/>
            </w:pPr>
            <w:r>
              <w:t>C</w:t>
            </w:r>
          </w:p>
        </w:tc>
        <w:tc>
          <w:tcPr>
            <w:tcW w:w="1134" w:type="dxa"/>
            <w:tcPrChange w:id="2578" w:author="Huawei [Abdessamad] 2024-07" w:date="2024-07-24T08:54:00Z">
              <w:tcPr>
                <w:tcW w:w="1368" w:type="dxa"/>
              </w:tcPr>
            </w:tcPrChange>
          </w:tcPr>
          <w:p w14:paraId="17156DCA" w14:textId="77777777" w:rsidR="00501DD7" w:rsidRDefault="00501DD7">
            <w:pPr>
              <w:pStyle w:val="TAC"/>
              <w:pPrChange w:id="2579" w:author="Huawei [Abdessamad] 2024-07" w:date="2024-07-24T08:53:00Z">
                <w:pPr>
                  <w:pStyle w:val="TAL"/>
                </w:pPr>
              </w:pPrChange>
            </w:pPr>
            <w:r>
              <w:t>0..1</w:t>
            </w:r>
          </w:p>
        </w:tc>
        <w:tc>
          <w:tcPr>
            <w:tcW w:w="3828" w:type="dxa"/>
            <w:tcPrChange w:id="2580" w:author="Huawei [Abdessamad] 2024-07" w:date="2024-07-24T08:54:00Z">
              <w:tcPr>
                <w:tcW w:w="3438" w:type="dxa"/>
              </w:tcPr>
            </w:tcPrChange>
          </w:tcPr>
          <w:p w14:paraId="2C21A57E" w14:textId="152CF069" w:rsidR="00501DD7" w:rsidRDefault="008250CB" w:rsidP="003C589A">
            <w:pPr>
              <w:pStyle w:val="TAL"/>
              <w:rPr>
                <w:ins w:id="2581" w:author="Huawei [Abdessamad] 2024-07" w:date="2024-07-24T10:59:00Z"/>
              </w:rPr>
            </w:pPr>
            <w:ins w:id="2582" w:author="Huawei [Abdessamad] 2024-07" w:date="2024-07-24T10:59:00Z">
              <w:r>
                <w:rPr>
                  <w:rFonts w:cs="Arial"/>
                  <w:szCs w:val="18"/>
                </w:rPr>
                <w:t xml:space="preserve">Contains the </w:t>
              </w:r>
            </w:ins>
            <w:del w:id="2583" w:author="Huawei [Abdessamad] 2024-07" w:date="2024-07-24T10:59:00Z">
              <w:r w:rsidR="00501DD7" w:rsidDel="008250CB">
                <w:delText>E</w:delText>
              </w:r>
            </w:del>
            <w:ins w:id="2584" w:author="Huawei [Abdessamad] 2024-07" w:date="2024-07-24T10:59:00Z">
              <w:r>
                <w:t>e</w:t>
              </w:r>
            </w:ins>
            <w:r w:rsidR="00501DD7">
              <w:t xml:space="preserve">nrolment details of the API </w:t>
            </w:r>
            <w:del w:id="2585" w:author="Huawei [Abdessamad] 2024-07" w:date="2024-07-24T10:59:00Z">
              <w:r w:rsidR="00501DD7" w:rsidDel="008250CB">
                <w:delText>i</w:delText>
              </w:r>
            </w:del>
            <w:ins w:id="2586" w:author="Huawei [Abdessamad] 2024-07" w:date="2024-07-24T10:59:00Z">
              <w:r>
                <w:t>I</w:t>
              </w:r>
            </w:ins>
            <w:r w:rsidR="00501DD7">
              <w:t>nvoker which are verified by the CAPIF administrator or API management.</w:t>
            </w:r>
          </w:p>
          <w:p w14:paraId="780FB220" w14:textId="77777777" w:rsidR="008250CB" w:rsidRDefault="008250CB" w:rsidP="003C589A">
            <w:pPr>
              <w:pStyle w:val="TAL"/>
            </w:pPr>
          </w:p>
          <w:p w14:paraId="21D694B6" w14:textId="41BD014B" w:rsidR="00501DD7" w:rsidRDefault="00501DD7" w:rsidP="003C589A">
            <w:pPr>
              <w:pStyle w:val="TAL"/>
            </w:pPr>
            <w:r>
              <w:t xml:space="preserve">This attribute shall be present </w:t>
            </w:r>
            <w:ins w:id="2587" w:author="Huawei [Abdessamad] 2024-07" w:date="2024-07-24T10:59:00Z">
              <w:r w:rsidR="008250CB">
                <w:t xml:space="preserve">only </w:t>
              </w:r>
            </w:ins>
            <w:r>
              <w:t xml:space="preserve">if </w:t>
            </w:r>
            <w:ins w:id="2588" w:author="Huawei [Abdessamad] 2024-07" w:date="2024-07-24T10:59:00Z">
              <w:r w:rsidR="008250CB">
                <w:t>the "</w:t>
              </w:r>
            </w:ins>
            <w:del w:id="2589" w:author="Huawei [Abdessamad] 2024-07" w:date="2024-07-24T10:59:00Z">
              <w:r w:rsidDel="008250CB">
                <w:delText>'</w:delText>
              </w:r>
            </w:del>
            <w:r>
              <w:t>result</w:t>
            </w:r>
            <w:ins w:id="2590" w:author="Huawei [Abdessamad] 2024-07" w:date="2024-07-24T10:59:00Z">
              <w:r w:rsidR="008250CB">
                <w:t>"</w:t>
              </w:r>
            </w:ins>
            <w:del w:id="2591" w:author="Huawei [Abdessamad] 2024-07" w:date="2024-07-24T10:59:00Z">
              <w:r w:rsidDel="008250CB">
                <w:delText>'</w:delText>
              </w:r>
            </w:del>
            <w:r>
              <w:t xml:space="preserve"> attribute is set to "true". Otherwise it shall not be present.</w:t>
            </w:r>
          </w:p>
        </w:tc>
        <w:tc>
          <w:tcPr>
            <w:tcW w:w="1309" w:type="dxa"/>
            <w:tcPrChange w:id="2592" w:author="Huawei [Abdessamad] 2024-07" w:date="2024-07-24T08:54:00Z">
              <w:tcPr>
                <w:tcW w:w="1998" w:type="dxa"/>
              </w:tcPr>
            </w:tcPrChange>
          </w:tcPr>
          <w:p w14:paraId="4013DDF6" w14:textId="77777777" w:rsidR="00501DD7" w:rsidRDefault="00501DD7" w:rsidP="003C589A">
            <w:pPr>
              <w:pStyle w:val="TAL"/>
              <w:rPr>
                <w:rFonts w:cs="Arial"/>
                <w:szCs w:val="18"/>
              </w:rPr>
            </w:pPr>
          </w:p>
        </w:tc>
      </w:tr>
      <w:tr w:rsidR="00501DD7" w14:paraId="69660CA3" w14:textId="77777777" w:rsidTr="0074562B">
        <w:trPr>
          <w:jc w:val="center"/>
          <w:trPrChange w:id="2593" w:author="Huawei [Abdessamad] 2024-07" w:date="2024-07-24T08:54:00Z">
            <w:trPr>
              <w:jc w:val="center"/>
            </w:trPr>
          </w:trPrChange>
        </w:trPr>
        <w:tc>
          <w:tcPr>
            <w:tcW w:w="1552" w:type="dxa"/>
            <w:tcPrChange w:id="2594" w:author="Huawei [Abdessamad] 2024-07" w:date="2024-07-24T08:54:00Z">
              <w:tcPr>
                <w:tcW w:w="1430" w:type="dxa"/>
              </w:tcPr>
            </w:tcPrChange>
          </w:tcPr>
          <w:p w14:paraId="3B8851FC" w14:textId="77777777" w:rsidR="00501DD7" w:rsidRDefault="00501DD7" w:rsidP="003C589A">
            <w:pPr>
              <w:pStyle w:val="TAL"/>
            </w:pPr>
            <w:proofErr w:type="spellStart"/>
            <w:r>
              <w:t>apiList</w:t>
            </w:r>
            <w:proofErr w:type="spellEnd"/>
          </w:p>
        </w:tc>
        <w:tc>
          <w:tcPr>
            <w:tcW w:w="1417" w:type="dxa"/>
            <w:tcPrChange w:id="2595" w:author="Huawei [Abdessamad] 2024-07" w:date="2024-07-24T08:54:00Z">
              <w:tcPr>
                <w:tcW w:w="1006" w:type="dxa"/>
              </w:tcPr>
            </w:tcPrChange>
          </w:tcPr>
          <w:p w14:paraId="77BE0729" w14:textId="77777777" w:rsidR="00501DD7" w:rsidRDefault="00501DD7" w:rsidP="003C589A">
            <w:pPr>
              <w:pStyle w:val="TAL"/>
            </w:pPr>
            <w:proofErr w:type="spellStart"/>
            <w:r>
              <w:t>APIList</w:t>
            </w:r>
            <w:proofErr w:type="spellEnd"/>
          </w:p>
        </w:tc>
        <w:tc>
          <w:tcPr>
            <w:tcW w:w="425" w:type="dxa"/>
            <w:tcPrChange w:id="2596" w:author="Huawei [Abdessamad] 2024-07" w:date="2024-07-24T08:54:00Z">
              <w:tcPr>
                <w:tcW w:w="425" w:type="dxa"/>
              </w:tcPr>
            </w:tcPrChange>
          </w:tcPr>
          <w:p w14:paraId="5025AF32" w14:textId="77777777" w:rsidR="00501DD7" w:rsidRDefault="00501DD7" w:rsidP="00E358C9">
            <w:pPr>
              <w:pStyle w:val="TAC"/>
            </w:pPr>
            <w:r>
              <w:t>O</w:t>
            </w:r>
          </w:p>
        </w:tc>
        <w:tc>
          <w:tcPr>
            <w:tcW w:w="1134" w:type="dxa"/>
            <w:tcPrChange w:id="2597" w:author="Huawei [Abdessamad] 2024-07" w:date="2024-07-24T08:54:00Z">
              <w:tcPr>
                <w:tcW w:w="1368" w:type="dxa"/>
              </w:tcPr>
            </w:tcPrChange>
          </w:tcPr>
          <w:p w14:paraId="50BF0261" w14:textId="77777777" w:rsidR="00501DD7" w:rsidRDefault="00501DD7">
            <w:pPr>
              <w:pStyle w:val="TAC"/>
              <w:pPrChange w:id="2598" w:author="Huawei [Abdessamad] 2024-07" w:date="2024-07-24T08:53:00Z">
                <w:pPr>
                  <w:pStyle w:val="TAL"/>
                </w:pPr>
              </w:pPrChange>
            </w:pPr>
            <w:r>
              <w:t>0..1</w:t>
            </w:r>
          </w:p>
        </w:tc>
        <w:tc>
          <w:tcPr>
            <w:tcW w:w="3828" w:type="dxa"/>
            <w:tcPrChange w:id="2599" w:author="Huawei [Abdessamad] 2024-07" w:date="2024-07-24T08:54:00Z">
              <w:tcPr>
                <w:tcW w:w="3438" w:type="dxa"/>
              </w:tcPr>
            </w:tcPrChange>
          </w:tcPr>
          <w:p w14:paraId="4ACB2EAF" w14:textId="28C1CBEC" w:rsidR="00501DD7" w:rsidRDefault="008250CB" w:rsidP="003C589A">
            <w:pPr>
              <w:pStyle w:val="TAL"/>
              <w:rPr>
                <w:ins w:id="2600" w:author="Huawei [Abdessamad] 2024-07" w:date="2024-07-24T10:59:00Z"/>
              </w:rPr>
            </w:pPr>
            <w:ins w:id="2601" w:author="Huawei [Abdessamad] 2024-07" w:date="2024-07-24T10:59:00Z">
              <w:r>
                <w:rPr>
                  <w:rFonts w:cs="Arial"/>
                  <w:szCs w:val="18"/>
                </w:rPr>
                <w:t xml:space="preserve">Contains the </w:t>
              </w:r>
            </w:ins>
            <w:del w:id="2602" w:author="Huawei [Abdessamad] 2024-07" w:date="2024-07-24T10:59:00Z">
              <w:r w:rsidR="00501DD7" w:rsidDel="008250CB">
                <w:delText>L</w:delText>
              </w:r>
            </w:del>
            <w:ins w:id="2603" w:author="Huawei [Abdessamad] 2024-07" w:date="2024-07-24T10:59:00Z">
              <w:r>
                <w:t>l</w:t>
              </w:r>
            </w:ins>
            <w:r w:rsidR="00501DD7">
              <w:t xml:space="preserve">ist of APIs </w:t>
            </w:r>
            <w:ins w:id="2604" w:author="Huawei [Abdessamad] 2024-07" w:date="2024-07-24T10:59:00Z">
              <w:r>
                <w:t xml:space="preserve">that the </w:t>
              </w:r>
            </w:ins>
            <w:r w:rsidR="00501DD7">
              <w:t xml:space="preserve">API </w:t>
            </w:r>
            <w:del w:id="2605" w:author="Huawei [Abdessamad] 2024-07" w:date="2024-07-24T10:59:00Z">
              <w:r w:rsidR="00501DD7" w:rsidDel="008250CB">
                <w:delText>i</w:delText>
              </w:r>
            </w:del>
            <w:ins w:id="2606" w:author="Huawei [Abdessamad] 2024-07" w:date="2024-07-24T10:59:00Z">
              <w:r>
                <w:t>I</w:t>
              </w:r>
            </w:ins>
            <w:r w:rsidR="00501DD7">
              <w:t>nvoker is allowed to access.</w:t>
            </w:r>
          </w:p>
          <w:p w14:paraId="2DB8E198" w14:textId="77777777" w:rsidR="008250CB" w:rsidRDefault="008250CB" w:rsidP="003C589A">
            <w:pPr>
              <w:pStyle w:val="TAL"/>
            </w:pPr>
          </w:p>
          <w:p w14:paraId="6FCADB8B" w14:textId="0915FD83" w:rsidR="00501DD7" w:rsidRDefault="00501DD7" w:rsidP="003C589A">
            <w:pPr>
              <w:pStyle w:val="TAL"/>
            </w:pPr>
            <w:r>
              <w:t xml:space="preserve">This attribute may be present </w:t>
            </w:r>
            <w:ins w:id="2607" w:author="Huawei [Abdessamad] 2024-07" w:date="2024-07-24T10:59:00Z">
              <w:r w:rsidR="008250CB">
                <w:t xml:space="preserve">only </w:t>
              </w:r>
            </w:ins>
            <w:r>
              <w:t xml:space="preserve">if </w:t>
            </w:r>
            <w:ins w:id="2608" w:author="Huawei [Abdessamad] 2024-07" w:date="2024-07-24T11:00:00Z">
              <w:r w:rsidR="008250CB">
                <w:t xml:space="preserve">the </w:t>
              </w:r>
            </w:ins>
            <w:del w:id="2609" w:author="Huawei [Abdessamad] 2024-07" w:date="2024-07-24T11:00:00Z">
              <w:r w:rsidDel="008250CB">
                <w:delText>'</w:delText>
              </w:r>
            </w:del>
            <w:ins w:id="2610" w:author="Huawei [Abdessamad] 2024-07" w:date="2024-07-24T11:00:00Z">
              <w:r w:rsidR="008250CB">
                <w:t>"</w:t>
              </w:r>
            </w:ins>
            <w:r>
              <w:t>result</w:t>
            </w:r>
            <w:ins w:id="2611" w:author="Huawei [Abdessamad] 2024-07" w:date="2024-07-24T11:00:00Z">
              <w:r w:rsidR="008250CB">
                <w:t>"</w:t>
              </w:r>
            </w:ins>
            <w:del w:id="2612" w:author="Huawei [Abdessamad] 2024-07" w:date="2024-07-24T11:00:00Z">
              <w:r w:rsidDel="008250CB">
                <w:delText>'</w:delText>
              </w:r>
            </w:del>
            <w:r>
              <w:t xml:space="preserve"> attribute is set to "true". Otherwise it shall not be present.</w:t>
            </w:r>
          </w:p>
        </w:tc>
        <w:tc>
          <w:tcPr>
            <w:tcW w:w="1309" w:type="dxa"/>
            <w:tcPrChange w:id="2613" w:author="Huawei [Abdessamad] 2024-07" w:date="2024-07-24T08:54:00Z">
              <w:tcPr>
                <w:tcW w:w="1998" w:type="dxa"/>
              </w:tcPr>
            </w:tcPrChange>
          </w:tcPr>
          <w:p w14:paraId="545559E2" w14:textId="77777777" w:rsidR="00501DD7" w:rsidRDefault="00501DD7" w:rsidP="003C589A">
            <w:pPr>
              <w:pStyle w:val="TAL"/>
              <w:rPr>
                <w:rFonts w:cs="Arial"/>
                <w:szCs w:val="18"/>
              </w:rPr>
            </w:pPr>
          </w:p>
        </w:tc>
      </w:tr>
    </w:tbl>
    <w:p w14:paraId="0AFFCBBE" w14:textId="77777777" w:rsidR="00501DD7" w:rsidRDefault="00501DD7" w:rsidP="00501DD7">
      <w:pPr>
        <w:rPr>
          <w:lang w:val="en-IN"/>
        </w:rPr>
      </w:pPr>
    </w:p>
    <w:p w14:paraId="401F645B"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614" w:name="_Toc105593922"/>
      <w:bookmarkStart w:id="2615" w:name="_Toc114209636"/>
      <w:bookmarkStart w:id="2616" w:name="_Toc138681506"/>
      <w:bookmarkStart w:id="2617" w:name="_Toc151977934"/>
      <w:bookmarkStart w:id="2618" w:name="_Toc152148617"/>
      <w:bookmarkStart w:id="2619" w:name="_Toc161988403"/>
      <w:bookmarkStart w:id="2620" w:name="_Toc16834579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37FB89" w14:textId="77777777" w:rsidR="00501DD7" w:rsidRDefault="00501DD7" w:rsidP="00501DD7">
      <w:pPr>
        <w:pStyle w:val="Heading5"/>
      </w:pPr>
      <w:r>
        <w:t>8.4.4.2.8</w:t>
      </w:r>
      <w:r>
        <w:tab/>
        <w:t xml:space="preserve">Type: </w:t>
      </w:r>
      <w:proofErr w:type="spellStart"/>
      <w:r>
        <w:rPr>
          <w:lang w:val="en-IN"/>
        </w:rPr>
        <w:t>APIInvokerEnrolmentDetailsPatch</w:t>
      </w:r>
      <w:bookmarkEnd w:id="2614"/>
      <w:bookmarkEnd w:id="2615"/>
      <w:bookmarkEnd w:id="2616"/>
      <w:bookmarkEnd w:id="2617"/>
      <w:bookmarkEnd w:id="2618"/>
      <w:bookmarkEnd w:id="2619"/>
      <w:bookmarkEnd w:id="2620"/>
      <w:proofErr w:type="spellEnd"/>
    </w:p>
    <w:p w14:paraId="08B98380" w14:textId="77777777" w:rsidR="00501DD7" w:rsidRDefault="00501DD7" w:rsidP="00501DD7">
      <w:pPr>
        <w:pStyle w:val="TH"/>
      </w:pPr>
      <w:r>
        <w:rPr>
          <w:noProof/>
        </w:rPr>
        <w:t>Table </w:t>
      </w:r>
      <w:r>
        <w:t xml:space="preserve">8.4.4.2.8-1: </w:t>
      </w:r>
      <w:r>
        <w:rPr>
          <w:noProof/>
        </w:rPr>
        <w:t xml:space="preserve">Definition of type </w:t>
      </w:r>
      <w:proofErr w:type="spellStart"/>
      <w:r>
        <w:rPr>
          <w:lang w:val="en-IN"/>
        </w:rPr>
        <w:t>APIInvokerEnrolmentDetailsPatch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621" w:author="Huawei [Abdessamad] 2024-07" w:date="2024-07-24T08:56: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977"/>
        <w:gridCol w:w="1276"/>
        <w:gridCol w:w="425"/>
        <w:gridCol w:w="1134"/>
        <w:gridCol w:w="3544"/>
        <w:gridCol w:w="1309"/>
        <w:tblGridChange w:id="2622">
          <w:tblGrid>
            <w:gridCol w:w="1430"/>
            <w:gridCol w:w="1006"/>
            <w:gridCol w:w="425"/>
            <w:gridCol w:w="1368"/>
            <w:gridCol w:w="3438"/>
            <w:gridCol w:w="1998"/>
          </w:tblGrid>
        </w:tblGridChange>
      </w:tblGrid>
      <w:tr w:rsidR="00501DD7" w14:paraId="4F11F8A9" w14:textId="77777777" w:rsidTr="003C55B1">
        <w:trPr>
          <w:jc w:val="center"/>
          <w:trPrChange w:id="2623" w:author="Huawei [Abdessamad] 2024-07" w:date="2024-07-24T08:56:00Z">
            <w:trPr>
              <w:jc w:val="center"/>
            </w:trPr>
          </w:trPrChange>
        </w:trPr>
        <w:tc>
          <w:tcPr>
            <w:tcW w:w="1977" w:type="dxa"/>
            <w:shd w:val="clear" w:color="auto" w:fill="C0C0C0"/>
            <w:hideMark/>
            <w:tcPrChange w:id="2624" w:author="Huawei [Abdessamad] 2024-07" w:date="2024-07-24T08:56:00Z">
              <w:tcPr>
                <w:tcW w:w="1430" w:type="dxa"/>
                <w:shd w:val="clear" w:color="auto" w:fill="C0C0C0"/>
                <w:hideMark/>
              </w:tcPr>
            </w:tcPrChange>
          </w:tcPr>
          <w:p w14:paraId="4FF678FA" w14:textId="77777777" w:rsidR="00501DD7" w:rsidRPr="003C55B1" w:rsidRDefault="00501DD7" w:rsidP="003C55B1">
            <w:pPr>
              <w:pStyle w:val="TAH"/>
            </w:pPr>
            <w:r w:rsidRPr="003C55B1">
              <w:t>Attribute name</w:t>
            </w:r>
          </w:p>
        </w:tc>
        <w:tc>
          <w:tcPr>
            <w:tcW w:w="1276" w:type="dxa"/>
            <w:shd w:val="clear" w:color="auto" w:fill="C0C0C0"/>
            <w:hideMark/>
            <w:tcPrChange w:id="2625" w:author="Huawei [Abdessamad] 2024-07" w:date="2024-07-24T08:56:00Z">
              <w:tcPr>
                <w:tcW w:w="1006" w:type="dxa"/>
                <w:shd w:val="clear" w:color="auto" w:fill="C0C0C0"/>
                <w:hideMark/>
              </w:tcPr>
            </w:tcPrChange>
          </w:tcPr>
          <w:p w14:paraId="3D8BE07E" w14:textId="77777777" w:rsidR="00501DD7" w:rsidRPr="00407522" w:rsidRDefault="00501DD7" w:rsidP="00407522">
            <w:pPr>
              <w:pStyle w:val="TAH"/>
            </w:pPr>
            <w:r w:rsidRPr="00407522">
              <w:t>Data type</w:t>
            </w:r>
          </w:p>
        </w:tc>
        <w:tc>
          <w:tcPr>
            <w:tcW w:w="425" w:type="dxa"/>
            <w:shd w:val="clear" w:color="auto" w:fill="C0C0C0"/>
            <w:hideMark/>
            <w:tcPrChange w:id="2626" w:author="Huawei [Abdessamad] 2024-07" w:date="2024-07-24T08:56:00Z">
              <w:tcPr>
                <w:tcW w:w="425" w:type="dxa"/>
                <w:shd w:val="clear" w:color="auto" w:fill="C0C0C0"/>
                <w:hideMark/>
              </w:tcPr>
            </w:tcPrChange>
          </w:tcPr>
          <w:p w14:paraId="3A301B2A" w14:textId="77777777" w:rsidR="00501DD7" w:rsidRPr="00AD4E39" w:rsidRDefault="00501DD7" w:rsidP="00AD4E39">
            <w:pPr>
              <w:pStyle w:val="TAH"/>
            </w:pPr>
            <w:r w:rsidRPr="00AD4E39">
              <w:t>P</w:t>
            </w:r>
          </w:p>
        </w:tc>
        <w:tc>
          <w:tcPr>
            <w:tcW w:w="1134" w:type="dxa"/>
            <w:shd w:val="clear" w:color="auto" w:fill="C0C0C0"/>
            <w:hideMark/>
            <w:tcPrChange w:id="2627" w:author="Huawei [Abdessamad] 2024-07" w:date="2024-07-24T08:56:00Z">
              <w:tcPr>
                <w:tcW w:w="1368" w:type="dxa"/>
                <w:shd w:val="clear" w:color="auto" w:fill="C0C0C0"/>
                <w:hideMark/>
              </w:tcPr>
            </w:tcPrChange>
          </w:tcPr>
          <w:p w14:paraId="628EE87B" w14:textId="77777777" w:rsidR="00501DD7" w:rsidRPr="00AD4E39" w:rsidRDefault="00501DD7">
            <w:pPr>
              <w:pStyle w:val="TAH"/>
              <w:pPrChange w:id="2628" w:author="Huawei [Abdessamad] 2024-07" w:date="2024-07-24T08:56:00Z">
                <w:pPr>
                  <w:pStyle w:val="TAH"/>
                  <w:jc w:val="left"/>
                </w:pPr>
              </w:pPrChange>
            </w:pPr>
            <w:r w:rsidRPr="00AD4E39">
              <w:t>Cardinality</w:t>
            </w:r>
          </w:p>
        </w:tc>
        <w:tc>
          <w:tcPr>
            <w:tcW w:w="3544" w:type="dxa"/>
            <w:shd w:val="clear" w:color="auto" w:fill="C0C0C0"/>
            <w:hideMark/>
            <w:tcPrChange w:id="2629" w:author="Huawei [Abdessamad] 2024-07" w:date="2024-07-24T08:56:00Z">
              <w:tcPr>
                <w:tcW w:w="3438" w:type="dxa"/>
                <w:shd w:val="clear" w:color="auto" w:fill="C0C0C0"/>
                <w:hideMark/>
              </w:tcPr>
            </w:tcPrChange>
          </w:tcPr>
          <w:p w14:paraId="1F79A8CD" w14:textId="77777777" w:rsidR="00501DD7" w:rsidRPr="008E1FC0" w:rsidRDefault="00501DD7" w:rsidP="003C55B1">
            <w:pPr>
              <w:pStyle w:val="TAH"/>
            </w:pPr>
            <w:r w:rsidRPr="008E1FC0">
              <w:t>Description</w:t>
            </w:r>
          </w:p>
        </w:tc>
        <w:tc>
          <w:tcPr>
            <w:tcW w:w="1309" w:type="dxa"/>
            <w:shd w:val="clear" w:color="auto" w:fill="C0C0C0"/>
            <w:tcPrChange w:id="2630" w:author="Huawei [Abdessamad] 2024-07" w:date="2024-07-24T08:56:00Z">
              <w:tcPr>
                <w:tcW w:w="1998" w:type="dxa"/>
                <w:shd w:val="clear" w:color="auto" w:fill="C0C0C0"/>
              </w:tcPr>
            </w:tcPrChange>
          </w:tcPr>
          <w:p w14:paraId="194D8C74" w14:textId="77777777" w:rsidR="00501DD7" w:rsidRPr="008E1FC0" w:rsidRDefault="00501DD7" w:rsidP="00407522">
            <w:pPr>
              <w:pStyle w:val="TAH"/>
            </w:pPr>
            <w:r w:rsidRPr="008E1FC0">
              <w:t>Applicability</w:t>
            </w:r>
          </w:p>
        </w:tc>
      </w:tr>
      <w:tr w:rsidR="00501DD7" w14:paraId="51CC13F1" w14:textId="77777777" w:rsidTr="003C55B1">
        <w:trPr>
          <w:jc w:val="center"/>
          <w:trPrChange w:id="2631" w:author="Huawei [Abdessamad] 2024-07" w:date="2024-07-24T08:56:00Z">
            <w:trPr>
              <w:jc w:val="center"/>
            </w:trPr>
          </w:trPrChange>
        </w:trPr>
        <w:tc>
          <w:tcPr>
            <w:tcW w:w="1977" w:type="dxa"/>
            <w:tcPrChange w:id="2632" w:author="Huawei [Abdessamad] 2024-07" w:date="2024-07-24T08:56:00Z">
              <w:tcPr>
                <w:tcW w:w="1430" w:type="dxa"/>
              </w:tcPr>
            </w:tcPrChange>
          </w:tcPr>
          <w:p w14:paraId="7F7D3FE9" w14:textId="77777777" w:rsidR="00501DD7" w:rsidRDefault="00501DD7" w:rsidP="003C589A">
            <w:pPr>
              <w:pStyle w:val="TAL"/>
            </w:pPr>
            <w:proofErr w:type="spellStart"/>
            <w:r>
              <w:t>onboardingInformation</w:t>
            </w:r>
            <w:proofErr w:type="spellEnd"/>
          </w:p>
        </w:tc>
        <w:tc>
          <w:tcPr>
            <w:tcW w:w="1276" w:type="dxa"/>
            <w:tcPrChange w:id="2633" w:author="Huawei [Abdessamad] 2024-07" w:date="2024-07-24T08:56:00Z">
              <w:tcPr>
                <w:tcW w:w="1006" w:type="dxa"/>
              </w:tcPr>
            </w:tcPrChange>
          </w:tcPr>
          <w:p w14:paraId="0309C9A8" w14:textId="77777777" w:rsidR="00501DD7" w:rsidRDefault="00501DD7" w:rsidP="003C589A">
            <w:pPr>
              <w:pStyle w:val="TAL"/>
            </w:pPr>
            <w:proofErr w:type="spellStart"/>
            <w:r>
              <w:t>OnboardingInformation</w:t>
            </w:r>
            <w:proofErr w:type="spellEnd"/>
          </w:p>
        </w:tc>
        <w:tc>
          <w:tcPr>
            <w:tcW w:w="425" w:type="dxa"/>
            <w:tcPrChange w:id="2634" w:author="Huawei [Abdessamad] 2024-07" w:date="2024-07-24T08:56:00Z">
              <w:tcPr>
                <w:tcW w:w="425" w:type="dxa"/>
              </w:tcPr>
            </w:tcPrChange>
          </w:tcPr>
          <w:p w14:paraId="2989D6D3" w14:textId="77777777" w:rsidR="00501DD7" w:rsidRDefault="00501DD7" w:rsidP="003C55B1">
            <w:pPr>
              <w:pStyle w:val="TAC"/>
            </w:pPr>
            <w:r>
              <w:t>O</w:t>
            </w:r>
          </w:p>
        </w:tc>
        <w:tc>
          <w:tcPr>
            <w:tcW w:w="1134" w:type="dxa"/>
            <w:tcPrChange w:id="2635" w:author="Huawei [Abdessamad] 2024-07" w:date="2024-07-24T08:56:00Z">
              <w:tcPr>
                <w:tcW w:w="1368" w:type="dxa"/>
              </w:tcPr>
            </w:tcPrChange>
          </w:tcPr>
          <w:p w14:paraId="28031740" w14:textId="77777777" w:rsidR="00501DD7" w:rsidRDefault="00501DD7">
            <w:pPr>
              <w:pStyle w:val="TAC"/>
              <w:pPrChange w:id="2636" w:author="Huawei [Abdessamad] 2024-07" w:date="2024-07-24T08:56:00Z">
                <w:pPr>
                  <w:pStyle w:val="TAL"/>
                </w:pPr>
              </w:pPrChange>
            </w:pPr>
            <w:r>
              <w:t>0..1</w:t>
            </w:r>
          </w:p>
        </w:tc>
        <w:tc>
          <w:tcPr>
            <w:tcW w:w="3544" w:type="dxa"/>
            <w:tcPrChange w:id="2637" w:author="Huawei [Abdessamad] 2024-07" w:date="2024-07-24T08:56:00Z">
              <w:tcPr>
                <w:tcW w:w="3438" w:type="dxa"/>
              </w:tcPr>
            </w:tcPrChange>
          </w:tcPr>
          <w:p w14:paraId="199FBE61" w14:textId="725A3BED" w:rsidR="00501DD7" w:rsidRDefault="008D51F5" w:rsidP="003C589A">
            <w:pPr>
              <w:pStyle w:val="TAL"/>
              <w:rPr>
                <w:rFonts w:cs="Arial"/>
                <w:szCs w:val="18"/>
              </w:rPr>
            </w:pPr>
            <w:ins w:id="2638" w:author="Huawei [Abdessamad] 2024-07" w:date="2024-07-24T11:00:00Z">
              <w:r>
                <w:rPr>
                  <w:rFonts w:cs="Arial"/>
                  <w:szCs w:val="18"/>
                </w:rPr>
                <w:t xml:space="preserve">Contains the </w:t>
              </w:r>
            </w:ins>
            <w:del w:id="2639" w:author="Huawei [Abdessamad] 2024-07" w:date="2024-07-24T11:00:00Z">
              <w:r w:rsidR="00501DD7" w:rsidDel="008D51F5">
                <w:rPr>
                  <w:rFonts w:cs="Arial"/>
                  <w:szCs w:val="18"/>
                </w:rPr>
                <w:delText>O</w:delText>
              </w:r>
            </w:del>
            <w:ins w:id="2640" w:author="Huawei [Abdessamad] 2024-07" w:date="2024-07-24T11:00:00Z">
              <w:r>
                <w:rPr>
                  <w:rFonts w:cs="Arial"/>
                  <w:szCs w:val="18"/>
                </w:rPr>
                <w:t>o</w:t>
              </w:r>
            </w:ins>
            <w:r w:rsidR="00501DD7">
              <w:rPr>
                <w:rFonts w:cs="Arial"/>
                <w:szCs w:val="18"/>
              </w:rPr>
              <w:t xml:space="preserve">n-boarding information about the API </w:t>
            </w:r>
            <w:del w:id="2641" w:author="Huawei [Abdessamad] 2024-07" w:date="2024-07-24T11:00:00Z">
              <w:r w:rsidR="00501DD7" w:rsidDel="008D51F5">
                <w:rPr>
                  <w:rFonts w:cs="Arial"/>
                  <w:szCs w:val="18"/>
                </w:rPr>
                <w:delText>i</w:delText>
              </w:r>
            </w:del>
            <w:ins w:id="2642" w:author="Huawei [Abdessamad] 2024-07" w:date="2024-07-24T11:00:00Z">
              <w:r>
                <w:rPr>
                  <w:rFonts w:cs="Arial"/>
                  <w:szCs w:val="18"/>
                </w:rPr>
                <w:t>I</w:t>
              </w:r>
            </w:ins>
            <w:r w:rsidR="00501DD7">
              <w:rPr>
                <w:rFonts w:cs="Arial"/>
                <w:szCs w:val="18"/>
              </w:rPr>
              <w:t xml:space="preserve">nvoker necessary for the </w:t>
            </w:r>
            <w:ins w:id="2643" w:author="Huawei [Abdessamad] 2024-07" w:date="2024-07-11T16:30:00Z">
              <w:r w:rsidR="00D51BFD">
                <w:rPr>
                  <w:lang w:val="en-IN"/>
                </w:rPr>
                <w:t>CCF</w:t>
              </w:r>
            </w:ins>
            <w:del w:id="2644" w:author="Huawei [Abdessamad] 2024-07" w:date="2024-07-11T16:30:00Z">
              <w:r w:rsidR="00501DD7" w:rsidDel="00D51BFD">
                <w:rPr>
                  <w:rFonts w:cs="Arial"/>
                  <w:szCs w:val="18"/>
                </w:rPr>
                <w:delText>CAPIF core function</w:delText>
              </w:r>
            </w:del>
            <w:r w:rsidR="00501DD7">
              <w:rPr>
                <w:rFonts w:cs="Arial"/>
                <w:szCs w:val="18"/>
              </w:rPr>
              <w:t xml:space="preserve"> to on-board the API </w:t>
            </w:r>
            <w:del w:id="2645" w:author="Huawei [Abdessamad] 2024-07" w:date="2024-07-24T11:00:00Z">
              <w:r w:rsidR="00501DD7" w:rsidDel="008D51F5">
                <w:rPr>
                  <w:rFonts w:cs="Arial"/>
                  <w:szCs w:val="18"/>
                </w:rPr>
                <w:delText>i</w:delText>
              </w:r>
            </w:del>
            <w:ins w:id="2646" w:author="Huawei [Abdessamad] 2024-07" w:date="2024-07-24T11:00:00Z">
              <w:r>
                <w:rPr>
                  <w:rFonts w:cs="Arial"/>
                  <w:szCs w:val="18"/>
                </w:rPr>
                <w:t>I</w:t>
              </w:r>
            </w:ins>
            <w:r w:rsidR="00501DD7">
              <w:rPr>
                <w:rFonts w:cs="Arial"/>
                <w:szCs w:val="18"/>
              </w:rPr>
              <w:t>nvoker.</w:t>
            </w:r>
          </w:p>
        </w:tc>
        <w:tc>
          <w:tcPr>
            <w:tcW w:w="1309" w:type="dxa"/>
            <w:tcPrChange w:id="2647" w:author="Huawei [Abdessamad] 2024-07" w:date="2024-07-24T08:56:00Z">
              <w:tcPr>
                <w:tcW w:w="1998" w:type="dxa"/>
              </w:tcPr>
            </w:tcPrChange>
          </w:tcPr>
          <w:p w14:paraId="205757B2" w14:textId="77777777" w:rsidR="00501DD7" w:rsidRDefault="00501DD7" w:rsidP="003C589A">
            <w:pPr>
              <w:pStyle w:val="TAL"/>
              <w:rPr>
                <w:rFonts w:cs="Arial"/>
                <w:szCs w:val="18"/>
              </w:rPr>
            </w:pPr>
          </w:p>
        </w:tc>
      </w:tr>
      <w:tr w:rsidR="00501DD7" w14:paraId="657078E7" w14:textId="77777777" w:rsidTr="003C55B1">
        <w:trPr>
          <w:jc w:val="center"/>
          <w:trPrChange w:id="2648" w:author="Huawei [Abdessamad] 2024-07" w:date="2024-07-24T08:56:00Z">
            <w:trPr>
              <w:jc w:val="center"/>
            </w:trPr>
          </w:trPrChange>
        </w:trPr>
        <w:tc>
          <w:tcPr>
            <w:tcW w:w="1977" w:type="dxa"/>
            <w:tcPrChange w:id="2649" w:author="Huawei [Abdessamad] 2024-07" w:date="2024-07-24T08:56:00Z">
              <w:tcPr>
                <w:tcW w:w="1430" w:type="dxa"/>
              </w:tcPr>
            </w:tcPrChange>
          </w:tcPr>
          <w:p w14:paraId="1D25DAF2" w14:textId="77777777" w:rsidR="00501DD7" w:rsidRDefault="00501DD7" w:rsidP="003C589A">
            <w:pPr>
              <w:pStyle w:val="TAL"/>
            </w:pPr>
            <w:proofErr w:type="spellStart"/>
            <w:r>
              <w:rPr>
                <w:lang w:eastAsia="zh-CN"/>
              </w:rPr>
              <w:t>notificationDestination</w:t>
            </w:r>
            <w:proofErr w:type="spellEnd"/>
          </w:p>
        </w:tc>
        <w:tc>
          <w:tcPr>
            <w:tcW w:w="1276" w:type="dxa"/>
            <w:tcPrChange w:id="2650" w:author="Huawei [Abdessamad] 2024-07" w:date="2024-07-24T08:56:00Z">
              <w:tcPr>
                <w:tcW w:w="1006" w:type="dxa"/>
              </w:tcPr>
            </w:tcPrChange>
          </w:tcPr>
          <w:p w14:paraId="504D39F3" w14:textId="77777777" w:rsidR="00501DD7" w:rsidRDefault="00501DD7" w:rsidP="003C589A">
            <w:pPr>
              <w:pStyle w:val="TAL"/>
            </w:pPr>
            <w:r>
              <w:t>Uri</w:t>
            </w:r>
          </w:p>
        </w:tc>
        <w:tc>
          <w:tcPr>
            <w:tcW w:w="425" w:type="dxa"/>
            <w:tcPrChange w:id="2651" w:author="Huawei [Abdessamad] 2024-07" w:date="2024-07-24T08:56:00Z">
              <w:tcPr>
                <w:tcW w:w="425" w:type="dxa"/>
              </w:tcPr>
            </w:tcPrChange>
          </w:tcPr>
          <w:p w14:paraId="3DB4F66B" w14:textId="77777777" w:rsidR="00501DD7" w:rsidRDefault="00501DD7" w:rsidP="003C55B1">
            <w:pPr>
              <w:pStyle w:val="TAC"/>
            </w:pPr>
            <w:r>
              <w:t>O</w:t>
            </w:r>
          </w:p>
        </w:tc>
        <w:tc>
          <w:tcPr>
            <w:tcW w:w="1134" w:type="dxa"/>
            <w:tcPrChange w:id="2652" w:author="Huawei [Abdessamad] 2024-07" w:date="2024-07-24T08:56:00Z">
              <w:tcPr>
                <w:tcW w:w="1368" w:type="dxa"/>
              </w:tcPr>
            </w:tcPrChange>
          </w:tcPr>
          <w:p w14:paraId="625E4A39" w14:textId="77777777" w:rsidR="00501DD7" w:rsidRDefault="00501DD7">
            <w:pPr>
              <w:pStyle w:val="TAC"/>
              <w:pPrChange w:id="2653" w:author="Huawei [Abdessamad] 2024-07" w:date="2024-07-24T08:56:00Z">
                <w:pPr>
                  <w:pStyle w:val="TAL"/>
                </w:pPr>
              </w:pPrChange>
            </w:pPr>
            <w:r>
              <w:t>0..1</w:t>
            </w:r>
          </w:p>
        </w:tc>
        <w:tc>
          <w:tcPr>
            <w:tcW w:w="3544" w:type="dxa"/>
            <w:tcPrChange w:id="2654" w:author="Huawei [Abdessamad] 2024-07" w:date="2024-07-24T08:56:00Z">
              <w:tcPr>
                <w:tcW w:w="3438" w:type="dxa"/>
              </w:tcPr>
            </w:tcPrChange>
          </w:tcPr>
          <w:p w14:paraId="5652675D" w14:textId="564B224D" w:rsidR="00501DD7" w:rsidRDefault="008D51F5" w:rsidP="003C589A">
            <w:pPr>
              <w:pStyle w:val="TAL"/>
              <w:rPr>
                <w:rFonts w:cs="Arial"/>
                <w:szCs w:val="18"/>
              </w:rPr>
            </w:pPr>
            <w:ins w:id="2655" w:author="Huawei [Abdessamad] 2024-07" w:date="2024-07-24T11:00:00Z">
              <w:r>
                <w:rPr>
                  <w:rFonts w:cs="Arial"/>
                  <w:szCs w:val="18"/>
                </w:rPr>
                <w:t xml:space="preserve">Contains the updated </w:t>
              </w:r>
            </w:ins>
            <w:r w:rsidR="00501DD7">
              <w:rPr>
                <w:rFonts w:cs="Arial"/>
                <w:szCs w:val="18"/>
              </w:rPr>
              <w:t xml:space="preserve">URI </w:t>
            </w:r>
            <w:del w:id="2656" w:author="Huawei [Abdessamad] 2024-07" w:date="2024-07-24T11:00:00Z">
              <w:r w:rsidR="00501DD7" w:rsidDel="008D51F5">
                <w:rPr>
                  <w:rFonts w:cs="Arial"/>
                  <w:szCs w:val="18"/>
                </w:rPr>
                <w:delText xml:space="preserve">where </w:delText>
              </w:r>
            </w:del>
            <w:ins w:id="2657" w:author="Huawei [Abdessamad] 2024-07" w:date="2024-07-24T11:00:00Z">
              <w:r>
                <w:rPr>
                  <w:rFonts w:cs="Arial"/>
                  <w:szCs w:val="18"/>
                </w:rPr>
                <w:t xml:space="preserve">to which </w:t>
              </w:r>
            </w:ins>
            <w:r w:rsidR="00501DD7">
              <w:rPr>
                <w:rFonts w:cs="Arial"/>
                <w:szCs w:val="18"/>
              </w:rPr>
              <w:t>the notification</w:t>
            </w:r>
            <w:ins w:id="2658" w:author="Huawei [Abdessamad] 2024-07" w:date="2024-07-24T11:00:00Z">
              <w:r>
                <w:rPr>
                  <w:rFonts w:cs="Arial"/>
                  <w:szCs w:val="18"/>
                </w:rPr>
                <w:t>s</w:t>
              </w:r>
            </w:ins>
            <w:r w:rsidR="00501DD7">
              <w:rPr>
                <w:rFonts w:cs="Arial"/>
                <w:szCs w:val="18"/>
              </w:rPr>
              <w:t xml:space="preserve"> should be delivered to.</w:t>
            </w:r>
          </w:p>
        </w:tc>
        <w:tc>
          <w:tcPr>
            <w:tcW w:w="1309" w:type="dxa"/>
            <w:tcPrChange w:id="2659" w:author="Huawei [Abdessamad] 2024-07" w:date="2024-07-24T08:56:00Z">
              <w:tcPr>
                <w:tcW w:w="1998" w:type="dxa"/>
              </w:tcPr>
            </w:tcPrChange>
          </w:tcPr>
          <w:p w14:paraId="325441E3" w14:textId="77777777" w:rsidR="00501DD7" w:rsidRDefault="00501DD7" w:rsidP="003C589A">
            <w:pPr>
              <w:pStyle w:val="TAL"/>
              <w:rPr>
                <w:rFonts w:cs="Arial"/>
                <w:szCs w:val="18"/>
              </w:rPr>
            </w:pPr>
          </w:p>
        </w:tc>
      </w:tr>
      <w:tr w:rsidR="00501DD7" w14:paraId="2541BF58" w14:textId="77777777" w:rsidTr="003C55B1">
        <w:trPr>
          <w:jc w:val="center"/>
          <w:trPrChange w:id="2660" w:author="Huawei [Abdessamad] 2024-07" w:date="2024-07-24T08:56:00Z">
            <w:trPr>
              <w:jc w:val="center"/>
            </w:trPr>
          </w:trPrChange>
        </w:trPr>
        <w:tc>
          <w:tcPr>
            <w:tcW w:w="1977" w:type="dxa"/>
            <w:tcPrChange w:id="2661" w:author="Huawei [Abdessamad] 2024-07" w:date="2024-07-24T08:56:00Z">
              <w:tcPr>
                <w:tcW w:w="1430" w:type="dxa"/>
              </w:tcPr>
            </w:tcPrChange>
          </w:tcPr>
          <w:p w14:paraId="26DB3526" w14:textId="77777777" w:rsidR="00501DD7" w:rsidRDefault="00501DD7" w:rsidP="003C589A">
            <w:pPr>
              <w:pStyle w:val="TAL"/>
            </w:pPr>
            <w:proofErr w:type="spellStart"/>
            <w:r>
              <w:t>apiList</w:t>
            </w:r>
            <w:proofErr w:type="spellEnd"/>
          </w:p>
        </w:tc>
        <w:tc>
          <w:tcPr>
            <w:tcW w:w="1276" w:type="dxa"/>
            <w:tcPrChange w:id="2662" w:author="Huawei [Abdessamad] 2024-07" w:date="2024-07-24T08:56:00Z">
              <w:tcPr>
                <w:tcW w:w="1006" w:type="dxa"/>
              </w:tcPr>
            </w:tcPrChange>
          </w:tcPr>
          <w:p w14:paraId="4292B69D" w14:textId="77777777" w:rsidR="00501DD7" w:rsidRDefault="00501DD7" w:rsidP="003C589A">
            <w:pPr>
              <w:pStyle w:val="TAL"/>
            </w:pPr>
            <w:proofErr w:type="spellStart"/>
            <w:r>
              <w:t>APIList</w:t>
            </w:r>
            <w:proofErr w:type="spellEnd"/>
          </w:p>
        </w:tc>
        <w:tc>
          <w:tcPr>
            <w:tcW w:w="425" w:type="dxa"/>
            <w:tcPrChange w:id="2663" w:author="Huawei [Abdessamad] 2024-07" w:date="2024-07-24T08:56:00Z">
              <w:tcPr>
                <w:tcW w:w="425" w:type="dxa"/>
              </w:tcPr>
            </w:tcPrChange>
          </w:tcPr>
          <w:p w14:paraId="11748DA3" w14:textId="77777777" w:rsidR="00501DD7" w:rsidRDefault="00501DD7" w:rsidP="003C55B1">
            <w:pPr>
              <w:pStyle w:val="TAC"/>
            </w:pPr>
            <w:r>
              <w:t>O</w:t>
            </w:r>
          </w:p>
        </w:tc>
        <w:tc>
          <w:tcPr>
            <w:tcW w:w="1134" w:type="dxa"/>
            <w:tcPrChange w:id="2664" w:author="Huawei [Abdessamad] 2024-07" w:date="2024-07-24T08:56:00Z">
              <w:tcPr>
                <w:tcW w:w="1368" w:type="dxa"/>
              </w:tcPr>
            </w:tcPrChange>
          </w:tcPr>
          <w:p w14:paraId="3F6A6F92" w14:textId="77777777" w:rsidR="00501DD7" w:rsidRDefault="00501DD7">
            <w:pPr>
              <w:pStyle w:val="TAC"/>
              <w:pPrChange w:id="2665" w:author="Huawei [Abdessamad] 2024-07" w:date="2024-07-24T08:56:00Z">
                <w:pPr>
                  <w:pStyle w:val="TAL"/>
                </w:pPr>
              </w:pPrChange>
            </w:pPr>
            <w:r>
              <w:t>0..1</w:t>
            </w:r>
          </w:p>
        </w:tc>
        <w:tc>
          <w:tcPr>
            <w:tcW w:w="3544" w:type="dxa"/>
            <w:tcPrChange w:id="2666" w:author="Huawei [Abdessamad] 2024-07" w:date="2024-07-24T08:56:00Z">
              <w:tcPr>
                <w:tcW w:w="3438" w:type="dxa"/>
              </w:tcPr>
            </w:tcPrChange>
          </w:tcPr>
          <w:p w14:paraId="71470735" w14:textId="7EDB5B48" w:rsidR="00501DD7" w:rsidRDefault="008D51F5" w:rsidP="003C589A">
            <w:pPr>
              <w:pStyle w:val="TAL"/>
              <w:rPr>
                <w:rFonts w:cs="Arial"/>
                <w:szCs w:val="18"/>
              </w:rPr>
            </w:pPr>
            <w:ins w:id="2667" w:author="Huawei [Abdessamad] 2024-07" w:date="2024-07-24T11:00:00Z">
              <w:r>
                <w:rPr>
                  <w:rFonts w:cs="Arial"/>
                  <w:szCs w:val="18"/>
                </w:rPr>
                <w:t>Contains the</w:t>
              </w:r>
            </w:ins>
            <w:del w:id="2668" w:author="Huawei [Abdessamad] 2024-07" w:date="2024-07-24T11:01:00Z">
              <w:r w:rsidR="00501DD7" w:rsidDel="008D51F5">
                <w:rPr>
                  <w:rFonts w:cs="Arial"/>
                  <w:szCs w:val="18"/>
                </w:rPr>
                <w:delText>A</w:delText>
              </w:r>
            </w:del>
            <w:r w:rsidR="00501DD7">
              <w:rPr>
                <w:rFonts w:cs="Arial"/>
                <w:szCs w:val="18"/>
              </w:rPr>
              <w:t xml:space="preserve"> list of APIs</w:t>
            </w:r>
            <w:del w:id="2669" w:author="Huawei [Abdessamad] 2024-07" w:date="2024-07-24T11:01:00Z">
              <w:r w:rsidR="00501DD7" w:rsidDel="008D51F5">
                <w:rPr>
                  <w:rFonts w:cs="Arial"/>
                  <w:szCs w:val="18"/>
                </w:rPr>
                <w:delText>.</w:delText>
              </w:r>
            </w:del>
            <w:r w:rsidR="00501DD7">
              <w:rPr>
                <w:rFonts w:cs="Arial"/>
                <w:szCs w:val="18"/>
              </w:rPr>
              <w:t xml:space="preserve"> </w:t>
            </w:r>
            <w:del w:id="2670" w:author="Huawei [Abdessamad] 2024-07" w:date="2024-07-24T11:01:00Z">
              <w:r w:rsidR="00501DD7" w:rsidDel="008D51F5">
                <w:rPr>
                  <w:rFonts w:cs="Arial"/>
                  <w:szCs w:val="18"/>
                </w:rPr>
                <w:delText>When included by</w:delText>
              </w:r>
            </w:del>
            <w:ins w:id="2671" w:author="Huawei [Abdessamad] 2024-07" w:date="2024-07-24T11:01:00Z">
              <w:r>
                <w:rPr>
                  <w:rFonts w:cs="Arial"/>
                  <w:szCs w:val="18"/>
                </w:rPr>
                <w:t>that</w:t>
              </w:r>
            </w:ins>
            <w:r w:rsidR="00501DD7">
              <w:rPr>
                <w:rFonts w:cs="Arial"/>
                <w:szCs w:val="18"/>
              </w:rPr>
              <w:t xml:space="preserve"> the API </w:t>
            </w:r>
            <w:del w:id="2672" w:author="Huawei [Abdessamad] 2024-07" w:date="2024-07-24T11:01:00Z">
              <w:r w:rsidR="00501DD7" w:rsidDel="008D51F5">
                <w:rPr>
                  <w:rFonts w:cs="Arial"/>
                  <w:szCs w:val="18"/>
                </w:rPr>
                <w:delText>i</w:delText>
              </w:r>
            </w:del>
            <w:ins w:id="2673" w:author="Huawei [Abdessamad] 2024-07" w:date="2024-07-24T11:01:00Z">
              <w:r>
                <w:rPr>
                  <w:rFonts w:cs="Arial"/>
                  <w:szCs w:val="18"/>
                </w:rPr>
                <w:t>I</w:t>
              </w:r>
            </w:ins>
            <w:r w:rsidR="00501DD7">
              <w:rPr>
                <w:rFonts w:cs="Arial"/>
                <w:szCs w:val="18"/>
              </w:rPr>
              <w:t xml:space="preserve">nvoker </w:t>
            </w:r>
            <w:del w:id="2674" w:author="Huawei [Abdessamad] 2024-07" w:date="2024-07-24T11:01:00Z">
              <w:r w:rsidR="00501DD7" w:rsidDel="008D51F5">
                <w:rPr>
                  <w:rFonts w:cs="Arial"/>
                  <w:szCs w:val="18"/>
                </w:rPr>
                <w:delText>in the HTTP request message, it lists the APIs that the API invoker intends</w:delText>
              </w:r>
            </w:del>
            <w:ins w:id="2675" w:author="Huawei [Abdessamad] 2024-07" w:date="2024-07-24T11:01:00Z">
              <w:r>
                <w:rPr>
                  <w:rFonts w:cs="Arial"/>
                  <w:szCs w:val="18"/>
                </w:rPr>
                <w:t>desires</w:t>
              </w:r>
            </w:ins>
            <w:r w:rsidR="00501DD7">
              <w:rPr>
                <w:rFonts w:cs="Arial"/>
                <w:szCs w:val="18"/>
              </w:rPr>
              <w:t xml:space="preserve"> to invoke while onboard</w:t>
            </w:r>
            <w:ins w:id="2676" w:author="Huawei [Abdessamad] 2024-07" w:date="2024-07-24T11:01:00Z">
              <w:r>
                <w:rPr>
                  <w:rFonts w:cs="Arial"/>
                  <w:szCs w:val="18"/>
                </w:rPr>
                <w:t>ed</w:t>
              </w:r>
            </w:ins>
            <w:del w:id="2677" w:author="Huawei [Abdessamad] 2024-07" w:date="2024-07-24T11:01:00Z">
              <w:r w:rsidR="00501DD7" w:rsidDel="008D51F5">
                <w:rPr>
                  <w:rFonts w:cs="Arial"/>
                  <w:szCs w:val="18"/>
                </w:rPr>
                <w:delText xml:space="preserve"> or API invoker update</w:delText>
              </w:r>
            </w:del>
            <w:r w:rsidR="00501DD7">
              <w:rPr>
                <w:rFonts w:cs="Arial"/>
                <w:szCs w:val="18"/>
              </w:rPr>
              <w:t>.</w:t>
            </w:r>
            <w:del w:id="2678" w:author="Huawei [Abdessamad] 2024-07" w:date="2024-07-24T11:01:00Z">
              <w:r w:rsidR="00501DD7" w:rsidDel="008D51F5">
                <w:rPr>
                  <w:rFonts w:cs="Arial"/>
                  <w:szCs w:val="18"/>
                </w:rPr>
                <w:delText xml:space="preserve"> </w:delText>
              </w:r>
            </w:del>
          </w:p>
        </w:tc>
        <w:tc>
          <w:tcPr>
            <w:tcW w:w="1309" w:type="dxa"/>
            <w:tcPrChange w:id="2679" w:author="Huawei [Abdessamad] 2024-07" w:date="2024-07-24T08:56:00Z">
              <w:tcPr>
                <w:tcW w:w="1998" w:type="dxa"/>
              </w:tcPr>
            </w:tcPrChange>
          </w:tcPr>
          <w:p w14:paraId="4CEC6DEB" w14:textId="77777777" w:rsidR="00501DD7" w:rsidRDefault="00501DD7" w:rsidP="003C589A">
            <w:pPr>
              <w:pStyle w:val="TAL"/>
              <w:rPr>
                <w:rFonts w:cs="Arial"/>
                <w:szCs w:val="18"/>
              </w:rPr>
            </w:pPr>
          </w:p>
        </w:tc>
      </w:tr>
      <w:tr w:rsidR="00501DD7" w14:paraId="1C1E4A27" w14:textId="77777777" w:rsidTr="003C55B1">
        <w:trPr>
          <w:jc w:val="center"/>
          <w:trPrChange w:id="2680" w:author="Huawei [Abdessamad] 2024-07" w:date="2024-07-24T08:56:00Z">
            <w:trPr>
              <w:jc w:val="center"/>
            </w:trPr>
          </w:trPrChange>
        </w:trPr>
        <w:tc>
          <w:tcPr>
            <w:tcW w:w="1977" w:type="dxa"/>
            <w:tcPrChange w:id="2681" w:author="Huawei [Abdessamad] 2024-07" w:date="2024-07-24T08:56:00Z">
              <w:tcPr>
                <w:tcW w:w="1430" w:type="dxa"/>
              </w:tcPr>
            </w:tcPrChange>
          </w:tcPr>
          <w:p w14:paraId="665646D1" w14:textId="77777777" w:rsidR="00501DD7" w:rsidRDefault="00501DD7" w:rsidP="003C589A">
            <w:pPr>
              <w:pStyle w:val="TAL"/>
            </w:pPr>
            <w:proofErr w:type="spellStart"/>
            <w:r>
              <w:t>apiInvokerInformation</w:t>
            </w:r>
            <w:proofErr w:type="spellEnd"/>
          </w:p>
        </w:tc>
        <w:tc>
          <w:tcPr>
            <w:tcW w:w="1276" w:type="dxa"/>
            <w:tcPrChange w:id="2682" w:author="Huawei [Abdessamad] 2024-07" w:date="2024-07-24T08:56:00Z">
              <w:tcPr>
                <w:tcW w:w="1006" w:type="dxa"/>
              </w:tcPr>
            </w:tcPrChange>
          </w:tcPr>
          <w:p w14:paraId="16E7B471" w14:textId="77777777" w:rsidR="00501DD7" w:rsidRDefault="00501DD7" w:rsidP="003C589A">
            <w:pPr>
              <w:pStyle w:val="TAL"/>
            </w:pPr>
            <w:r>
              <w:t>string</w:t>
            </w:r>
          </w:p>
        </w:tc>
        <w:tc>
          <w:tcPr>
            <w:tcW w:w="425" w:type="dxa"/>
            <w:tcPrChange w:id="2683" w:author="Huawei [Abdessamad] 2024-07" w:date="2024-07-24T08:56:00Z">
              <w:tcPr>
                <w:tcW w:w="425" w:type="dxa"/>
              </w:tcPr>
            </w:tcPrChange>
          </w:tcPr>
          <w:p w14:paraId="520217D6" w14:textId="77777777" w:rsidR="00501DD7" w:rsidRDefault="00501DD7" w:rsidP="003C55B1">
            <w:pPr>
              <w:pStyle w:val="TAC"/>
            </w:pPr>
            <w:r>
              <w:t>O</w:t>
            </w:r>
          </w:p>
        </w:tc>
        <w:tc>
          <w:tcPr>
            <w:tcW w:w="1134" w:type="dxa"/>
            <w:tcPrChange w:id="2684" w:author="Huawei [Abdessamad] 2024-07" w:date="2024-07-24T08:56:00Z">
              <w:tcPr>
                <w:tcW w:w="1368" w:type="dxa"/>
              </w:tcPr>
            </w:tcPrChange>
          </w:tcPr>
          <w:p w14:paraId="35593CD7" w14:textId="77777777" w:rsidR="00501DD7" w:rsidRDefault="00501DD7">
            <w:pPr>
              <w:pStyle w:val="TAC"/>
              <w:pPrChange w:id="2685" w:author="Huawei [Abdessamad] 2024-07" w:date="2024-07-24T08:56:00Z">
                <w:pPr>
                  <w:pStyle w:val="TAL"/>
                </w:pPr>
              </w:pPrChange>
            </w:pPr>
            <w:r>
              <w:t>0..1</w:t>
            </w:r>
          </w:p>
        </w:tc>
        <w:tc>
          <w:tcPr>
            <w:tcW w:w="3544" w:type="dxa"/>
            <w:tcPrChange w:id="2686" w:author="Huawei [Abdessamad] 2024-07" w:date="2024-07-24T08:56:00Z">
              <w:tcPr>
                <w:tcW w:w="3438" w:type="dxa"/>
              </w:tcPr>
            </w:tcPrChange>
          </w:tcPr>
          <w:p w14:paraId="3B7FE49D" w14:textId="4049DC95" w:rsidR="00501DD7" w:rsidRDefault="00803869" w:rsidP="003C589A">
            <w:pPr>
              <w:pStyle w:val="TAL"/>
              <w:rPr>
                <w:rFonts w:cs="Arial"/>
                <w:szCs w:val="18"/>
              </w:rPr>
            </w:pPr>
            <w:ins w:id="2687" w:author="Huawei [Abdessamad] 2024-07" w:date="2024-07-24T11:02:00Z">
              <w:r>
                <w:rPr>
                  <w:rFonts w:cs="Arial"/>
                  <w:szCs w:val="18"/>
                </w:rPr>
                <w:t xml:space="preserve">Contains the </w:t>
              </w:r>
            </w:ins>
            <w:del w:id="2688" w:author="Huawei [Abdessamad] 2024-07" w:date="2024-07-24T11:02:00Z">
              <w:r w:rsidR="00501DD7" w:rsidDel="00803869">
                <w:rPr>
                  <w:rFonts w:cs="Arial"/>
                  <w:szCs w:val="18"/>
                </w:rPr>
                <w:delText>G</w:delText>
              </w:r>
            </w:del>
            <w:ins w:id="2689" w:author="Huawei [Abdessamad] 2024-07" w:date="2024-07-24T11:02:00Z">
              <w:r>
                <w:rPr>
                  <w:rFonts w:cs="Arial"/>
                  <w:szCs w:val="18"/>
                </w:rPr>
                <w:t>g</w:t>
              </w:r>
            </w:ins>
            <w:r w:rsidR="00501DD7">
              <w:rPr>
                <w:rFonts w:cs="Arial"/>
                <w:szCs w:val="18"/>
              </w:rPr>
              <w:t xml:space="preserve">eneric information related to the API </w:t>
            </w:r>
            <w:del w:id="2690" w:author="Huawei [Abdessamad] 2024-07" w:date="2024-07-24T11:02:00Z">
              <w:r w:rsidR="00501DD7" w:rsidDel="00803869">
                <w:rPr>
                  <w:rFonts w:cs="Arial"/>
                  <w:szCs w:val="18"/>
                </w:rPr>
                <w:delText>i</w:delText>
              </w:r>
            </w:del>
            <w:ins w:id="2691" w:author="Huawei [Abdessamad] 2024-07" w:date="2024-07-24T11:02:00Z">
              <w:r>
                <w:rPr>
                  <w:rFonts w:cs="Arial"/>
                  <w:szCs w:val="18"/>
                </w:rPr>
                <w:t>I</w:t>
              </w:r>
            </w:ins>
            <w:r w:rsidR="00501DD7">
              <w:rPr>
                <w:rFonts w:cs="Arial"/>
                <w:szCs w:val="18"/>
              </w:rPr>
              <w:t xml:space="preserve">nvoker such as details of the device or the application. </w:t>
            </w:r>
          </w:p>
        </w:tc>
        <w:tc>
          <w:tcPr>
            <w:tcW w:w="1309" w:type="dxa"/>
            <w:tcPrChange w:id="2692" w:author="Huawei [Abdessamad] 2024-07" w:date="2024-07-24T08:56:00Z">
              <w:tcPr>
                <w:tcW w:w="1998" w:type="dxa"/>
              </w:tcPr>
            </w:tcPrChange>
          </w:tcPr>
          <w:p w14:paraId="34723314" w14:textId="77777777" w:rsidR="00501DD7" w:rsidRDefault="00501DD7" w:rsidP="003C589A">
            <w:pPr>
              <w:pStyle w:val="TAL"/>
              <w:rPr>
                <w:rFonts w:cs="Arial"/>
                <w:szCs w:val="18"/>
              </w:rPr>
            </w:pPr>
          </w:p>
        </w:tc>
      </w:tr>
      <w:tr w:rsidR="00501DD7" w14:paraId="7FA57A26" w14:textId="77777777" w:rsidTr="003C55B1">
        <w:trPr>
          <w:jc w:val="center"/>
          <w:trPrChange w:id="2693" w:author="Huawei [Abdessamad] 2024-07" w:date="2024-07-24T08:56:00Z">
            <w:trPr>
              <w:jc w:val="center"/>
            </w:trPr>
          </w:trPrChange>
        </w:trPr>
        <w:tc>
          <w:tcPr>
            <w:tcW w:w="1977" w:type="dxa"/>
            <w:tcPrChange w:id="2694" w:author="Huawei [Abdessamad] 2024-07" w:date="2024-07-24T08:56:00Z">
              <w:tcPr>
                <w:tcW w:w="1430" w:type="dxa"/>
              </w:tcPr>
            </w:tcPrChange>
          </w:tcPr>
          <w:p w14:paraId="510F835F" w14:textId="77777777" w:rsidR="00501DD7" w:rsidRDefault="00501DD7" w:rsidP="003C589A">
            <w:pPr>
              <w:pStyle w:val="TAL"/>
            </w:pPr>
            <w:proofErr w:type="spellStart"/>
            <w:r>
              <w:t>expTime</w:t>
            </w:r>
            <w:proofErr w:type="spellEnd"/>
          </w:p>
        </w:tc>
        <w:tc>
          <w:tcPr>
            <w:tcW w:w="1276" w:type="dxa"/>
            <w:tcPrChange w:id="2695" w:author="Huawei [Abdessamad] 2024-07" w:date="2024-07-24T08:56:00Z">
              <w:tcPr>
                <w:tcW w:w="1006" w:type="dxa"/>
              </w:tcPr>
            </w:tcPrChange>
          </w:tcPr>
          <w:p w14:paraId="5B2FBF1B" w14:textId="77777777" w:rsidR="00501DD7" w:rsidRDefault="00501DD7" w:rsidP="003C589A">
            <w:pPr>
              <w:pStyle w:val="TAL"/>
            </w:pPr>
            <w:proofErr w:type="spellStart"/>
            <w:r>
              <w:t>DateTimeRm</w:t>
            </w:r>
            <w:proofErr w:type="spellEnd"/>
          </w:p>
        </w:tc>
        <w:tc>
          <w:tcPr>
            <w:tcW w:w="425" w:type="dxa"/>
            <w:tcPrChange w:id="2696" w:author="Huawei [Abdessamad] 2024-07" w:date="2024-07-24T08:56:00Z">
              <w:tcPr>
                <w:tcW w:w="425" w:type="dxa"/>
              </w:tcPr>
            </w:tcPrChange>
          </w:tcPr>
          <w:p w14:paraId="51C368B7" w14:textId="77777777" w:rsidR="00501DD7" w:rsidRDefault="00501DD7" w:rsidP="003C55B1">
            <w:pPr>
              <w:pStyle w:val="TAC"/>
            </w:pPr>
            <w:r>
              <w:t>O</w:t>
            </w:r>
          </w:p>
        </w:tc>
        <w:tc>
          <w:tcPr>
            <w:tcW w:w="1134" w:type="dxa"/>
            <w:tcPrChange w:id="2697" w:author="Huawei [Abdessamad] 2024-07" w:date="2024-07-24T08:56:00Z">
              <w:tcPr>
                <w:tcW w:w="1368" w:type="dxa"/>
              </w:tcPr>
            </w:tcPrChange>
          </w:tcPr>
          <w:p w14:paraId="509522A0" w14:textId="77777777" w:rsidR="00501DD7" w:rsidRDefault="00501DD7">
            <w:pPr>
              <w:pStyle w:val="TAC"/>
              <w:pPrChange w:id="2698" w:author="Huawei [Abdessamad] 2024-07" w:date="2024-07-24T08:56:00Z">
                <w:pPr>
                  <w:pStyle w:val="TAL"/>
                </w:pPr>
              </w:pPrChange>
            </w:pPr>
            <w:r>
              <w:t>0..1</w:t>
            </w:r>
          </w:p>
        </w:tc>
        <w:tc>
          <w:tcPr>
            <w:tcW w:w="3544" w:type="dxa"/>
            <w:tcPrChange w:id="2699" w:author="Huawei [Abdessamad] 2024-07" w:date="2024-07-24T08:56:00Z">
              <w:tcPr>
                <w:tcW w:w="3438" w:type="dxa"/>
              </w:tcPr>
            </w:tcPrChange>
          </w:tcPr>
          <w:p w14:paraId="045E2E6B" w14:textId="28520EE6" w:rsidR="00501DD7" w:rsidRDefault="00501DD7" w:rsidP="003C589A">
            <w:pPr>
              <w:pStyle w:val="TAL"/>
              <w:rPr>
                <w:rFonts w:cs="Arial"/>
                <w:szCs w:val="18"/>
              </w:rPr>
            </w:pPr>
            <w:del w:id="2700" w:author="Huawei [Abdessamad] 2024-07" w:date="2024-07-24T11:02:00Z">
              <w:r w:rsidDel="00803869">
                <w:rPr>
                  <w:rFonts w:cs="Arial"/>
                  <w:szCs w:val="18"/>
                </w:rPr>
                <w:delText xml:space="preserve">Represents </w:delText>
              </w:r>
            </w:del>
            <w:ins w:id="2701" w:author="Huawei [Abdessamad] 2024-07" w:date="2024-07-24T11:02:00Z">
              <w:r w:rsidR="00803869">
                <w:rPr>
                  <w:rFonts w:cs="Arial"/>
                  <w:szCs w:val="18"/>
                </w:rPr>
                <w:t xml:space="preserve">Contains </w:t>
              </w:r>
            </w:ins>
            <w:r>
              <w:rPr>
                <w:rFonts w:cs="Arial"/>
                <w:szCs w:val="18"/>
              </w:rPr>
              <w:t xml:space="preserve">the </w:t>
            </w:r>
            <w:del w:id="2702" w:author="Huawei [Abdessamad] 2024-07" w:date="2024-07-24T11:03:00Z">
              <w:r w:rsidDel="001559F5">
                <w:rPr>
                  <w:rFonts w:cs="Arial"/>
                  <w:szCs w:val="18"/>
                </w:rPr>
                <w:delText xml:space="preserve">updated </w:delText>
              </w:r>
            </w:del>
            <w:r>
              <w:t>expiration time of the onboarding.</w:t>
            </w:r>
          </w:p>
        </w:tc>
        <w:tc>
          <w:tcPr>
            <w:tcW w:w="1309" w:type="dxa"/>
            <w:tcPrChange w:id="2703" w:author="Huawei [Abdessamad] 2024-07" w:date="2024-07-24T08:56:00Z">
              <w:tcPr>
                <w:tcW w:w="1998" w:type="dxa"/>
              </w:tcPr>
            </w:tcPrChange>
          </w:tcPr>
          <w:p w14:paraId="2C276DA1" w14:textId="77777777" w:rsidR="00501DD7" w:rsidRDefault="00501DD7" w:rsidP="003C589A">
            <w:pPr>
              <w:pStyle w:val="TAL"/>
              <w:rPr>
                <w:rFonts w:cs="Arial"/>
                <w:szCs w:val="18"/>
              </w:rPr>
            </w:pPr>
            <w:proofErr w:type="spellStart"/>
            <w:r>
              <w:rPr>
                <w:rFonts w:cs="Arial"/>
                <w:szCs w:val="18"/>
              </w:rPr>
              <w:t>ExpirationTime</w:t>
            </w:r>
            <w:proofErr w:type="spellEnd"/>
          </w:p>
        </w:tc>
      </w:tr>
    </w:tbl>
    <w:p w14:paraId="0A4BFAA5" w14:textId="77777777" w:rsidR="00501DD7" w:rsidRDefault="00501DD7" w:rsidP="00501DD7">
      <w:pPr>
        <w:rPr>
          <w:lang w:val="en-IN"/>
        </w:rPr>
      </w:pPr>
    </w:p>
    <w:p w14:paraId="0F59D639" w14:textId="77777777" w:rsidR="00AA00B7" w:rsidRPr="00FD3BBA" w:rsidRDefault="00AA00B7" w:rsidP="00AA00B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704" w:name="_Toc28009927"/>
      <w:bookmarkStart w:id="2705" w:name="_Toc34062047"/>
      <w:bookmarkStart w:id="2706" w:name="_Toc36036803"/>
      <w:bookmarkStart w:id="2707" w:name="_Toc43285051"/>
      <w:bookmarkStart w:id="2708" w:name="_Toc45132830"/>
      <w:bookmarkStart w:id="2709" w:name="_Toc51193524"/>
      <w:bookmarkStart w:id="2710" w:name="_Toc51760723"/>
      <w:bookmarkStart w:id="2711" w:name="_Toc59015173"/>
      <w:bookmarkStart w:id="2712" w:name="_Toc59015689"/>
      <w:bookmarkStart w:id="2713" w:name="_Toc68165731"/>
      <w:bookmarkStart w:id="2714" w:name="_Toc83229827"/>
      <w:bookmarkStart w:id="2715" w:name="_Toc90649027"/>
      <w:bookmarkStart w:id="2716" w:name="_Toc105593923"/>
      <w:bookmarkStart w:id="2717" w:name="_Toc114209637"/>
      <w:bookmarkStart w:id="2718" w:name="_Toc138681507"/>
      <w:bookmarkStart w:id="2719" w:name="_Toc151977935"/>
      <w:bookmarkStart w:id="2720" w:name="_Toc152148618"/>
      <w:bookmarkStart w:id="2721" w:name="_Toc161988404"/>
      <w:bookmarkStart w:id="2722" w:name="_Toc1683457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FDB42B7" w14:textId="77777777" w:rsidR="00501DD7" w:rsidRDefault="00501DD7" w:rsidP="00501DD7">
      <w:pPr>
        <w:pStyle w:val="Heading4"/>
        <w:rPr>
          <w:lang w:val="en-US"/>
        </w:rPr>
      </w:pPr>
      <w:r>
        <w:rPr>
          <w:lang w:val="en-US"/>
        </w:rPr>
        <w:lastRenderedPageBreak/>
        <w:t>8.4.4.3</w:t>
      </w:r>
      <w:r>
        <w:rPr>
          <w:lang w:val="en-US"/>
        </w:rPr>
        <w:tab/>
        <w:t>Simple data types and enumerations</w:t>
      </w:r>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p>
    <w:p w14:paraId="3570A8E2" w14:textId="47932412" w:rsidR="00407522" w:rsidRPr="000E1D0D" w:rsidRDefault="00407522" w:rsidP="00407522">
      <w:pPr>
        <w:pStyle w:val="Heading5"/>
        <w:rPr>
          <w:ins w:id="2723" w:author="Huawei [Abdessamad] 2024-07" w:date="2024-07-24T08:58:00Z"/>
        </w:rPr>
      </w:pPr>
      <w:bookmarkStart w:id="2724" w:name="_Toc148177035"/>
      <w:bookmarkStart w:id="2725" w:name="_Toc151379498"/>
      <w:bookmarkStart w:id="2726" w:name="_Toc151445679"/>
      <w:bookmarkStart w:id="2727" w:name="_Toc160470764"/>
      <w:bookmarkStart w:id="2728" w:name="_Toc164873908"/>
      <w:bookmarkStart w:id="2729" w:name="_Toc168595880"/>
      <w:ins w:id="2730" w:author="Huawei [Abdessamad] 2024-07" w:date="2024-07-24T08:58:00Z">
        <w:r>
          <w:rPr>
            <w:lang w:val="en-US"/>
          </w:rPr>
          <w:t>8.4.4.3</w:t>
        </w:r>
        <w:r w:rsidRPr="000E1D0D">
          <w:t>.1</w:t>
        </w:r>
        <w:r w:rsidRPr="000E1D0D">
          <w:tab/>
          <w:t>Introduction</w:t>
        </w:r>
        <w:bookmarkEnd w:id="2724"/>
        <w:bookmarkEnd w:id="2725"/>
        <w:bookmarkEnd w:id="2726"/>
        <w:bookmarkEnd w:id="2727"/>
        <w:bookmarkEnd w:id="2728"/>
        <w:bookmarkEnd w:id="2729"/>
      </w:ins>
    </w:p>
    <w:p w14:paraId="3E0BACC2" w14:textId="77777777" w:rsidR="00407522" w:rsidRPr="000E1D0D" w:rsidRDefault="00407522" w:rsidP="00407522">
      <w:pPr>
        <w:rPr>
          <w:ins w:id="2731" w:author="Huawei [Abdessamad] 2024-07" w:date="2024-07-24T08:58:00Z"/>
        </w:rPr>
      </w:pPr>
      <w:ins w:id="2732" w:author="Huawei [Abdessamad] 2024-07" w:date="2024-07-24T08:58:00Z">
        <w:r w:rsidRPr="000E1D0D">
          <w:t>This clause defines simple data types and enumerations that can be referenced from data structures defined in the previous clauses.</w:t>
        </w:r>
      </w:ins>
    </w:p>
    <w:p w14:paraId="60EF7354" w14:textId="7D951739" w:rsidR="00407522" w:rsidRPr="000E1D0D" w:rsidRDefault="00407522" w:rsidP="00407522">
      <w:pPr>
        <w:pStyle w:val="Heading5"/>
        <w:rPr>
          <w:ins w:id="2733" w:author="Huawei [Abdessamad] 2024-07" w:date="2024-07-24T08:58:00Z"/>
        </w:rPr>
      </w:pPr>
      <w:bookmarkStart w:id="2734" w:name="_Toc148177036"/>
      <w:bookmarkStart w:id="2735" w:name="_Toc151379499"/>
      <w:bookmarkStart w:id="2736" w:name="_Toc151445680"/>
      <w:bookmarkStart w:id="2737" w:name="_Toc160470765"/>
      <w:bookmarkStart w:id="2738" w:name="_Toc164873909"/>
      <w:bookmarkStart w:id="2739" w:name="_Toc168595881"/>
      <w:ins w:id="2740" w:author="Huawei [Abdessamad] 2024-07" w:date="2024-07-24T08:58:00Z">
        <w:r>
          <w:rPr>
            <w:lang w:val="en-US"/>
          </w:rPr>
          <w:t>8.4.4.3</w:t>
        </w:r>
        <w:r w:rsidRPr="000E1D0D">
          <w:t>.2</w:t>
        </w:r>
        <w:r w:rsidRPr="000E1D0D">
          <w:tab/>
          <w:t>Simple data types</w:t>
        </w:r>
        <w:bookmarkEnd w:id="2734"/>
        <w:bookmarkEnd w:id="2735"/>
        <w:bookmarkEnd w:id="2736"/>
        <w:bookmarkEnd w:id="2737"/>
        <w:bookmarkEnd w:id="2738"/>
        <w:bookmarkEnd w:id="2739"/>
      </w:ins>
    </w:p>
    <w:p w14:paraId="5D284A16" w14:textId="2799E609" w:rsidR="00407522" w:rsidRPr="000E1D0D" w:rsidRDefault="00407522" w:rsidP="00407522">
      <w:pPr>
        <w:rPr>
          <w:ins w:id="2741" w:author="Huawei [Abdessamad] 2024-07" w:date="2024-07-24T08:58:00Z"/>
        </w:rPr>
      </w:pPr>
      <w:ins w:id="2742" w:author="Huawei [Abdessamad] 2024-07" w:date="2024-07-24T08:58:00Z">
        <w:r w:rsidRPr="000E1D0D">
          <w:t>The simple data types defined in table </w:t>
        </w:r>
      </w:ins>
      <w:ins w:id="2743" w:author="Huawei [Abdessamad] 2024-07" w:date="2024-07-24T08:59:00Z">
        <w:r w:rsidR="000A30D1">
          <w:rPr>
            <w:lang w:val="en-US"/>
          </w:rPr>
          <w:t>8.4.4</w:t>
        </w:r>
      </w:ins>
      <w:ins w:id="2744" w:author="Huawei [Abdessamad] 2024-07" w:date="2024-07-24T08:58:00Z">
        <w:r w:rsidRPr="000E1D0D">
          <w:t>.3.2-1 shall be supported.</w:t>
        </w:r>
      </w:ins>
    </w:p>
    <w:p w14:paraId="6DAF0F66" w14:textId="15462FE7" w:rsidR="00407522" w:rsidRPr="000E1D0D" w:rsidRDefault="00407522" w:rsidP="00407522">
      <w:pPr>
        <w:pStyle w:val="TH"/>
        <w:rPr>
          <w:ins w:id="2745" w:author="Huawei [Abdessamad] 2024-07" w:date="2024-07-24T08:58:00Z"/>
        </w:rPr>
      </w:pPr>
      <w:ins w:id="2746" w:author="Huawei [Abdessamad] 2024-07" w:date="2024-07-24T08:58:00Z">
        <w:r w:rsidRPr="000E1D0D">
          <w:t>Table </w:t>
        </w:r>
        <w:r>
          <w:rPr>
            <w:lang w:val="en-US"/>
          </w:rPr>
          <w:t>8.4.4.3</w:t>
        </w:r>
        <w:r w:rsidRPr="000E1D0D">
          <w:t>.2-1: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407522" w:rsidRPr="000E1D0D" w14:paraId="5BD7C0FD" w14:textId="77777777" w:rsidTr="00217828">
        <w:trPr>
          <w:jc w:val="center"/>
          <w:ins w:id="2747" w:author="Huawei [Abdessamad] 2024-07" w:date="2024-07-24T08:58:00Z"/>
        </w:trPr>
        <w:tc>
          <w:tcPr>
            <w:tcW w:w="847" w:type="pct"/>
            <w:shd w:val="clear" w:color="auto" w:fill="C0C0C0"/>
            <w:tcMar>
              <w:top w:w="0" w:type="dxa"/>
              <w:left w:w="108" w:type="dxa"/>
              <w:bottom w:w="0" w:type="dxa"/>
              <w:right w:w="108" w:type="dxa"/>
            </w:tcMar>
            <w:vAlign w:val="center"/>
          </w:tcPr>
          <w:p w14:paraId="6FEE9AFC" w14:textId="77777777" w:rsidR="00407522" w:rsidRPr="000E1D0D" w:rsidRDefault="00407522" w:rsidP="00217828">
            <w:pPr>
              <w:pStyle w:val="TAH"/>
              <w:rPr>
                <w:ins w:id="2748" w:author="Huawei [Abdessamad] 2024-07" w:date="2024-07-24T08:58:00Z"/>
              </w:rPr>
            </w:pPr>
            <w:ins w:id="2749" w:author="Huawei [Abdessamad] 2024-07" w:date="2024-07-24T08:58:00Z">
              <w:r w:rsidRPr="000E1D0D">
                <w:t>Type Name</w:t>
              </w:r>
            </w:ins>
          </w:p>
        </w:tc>
        <w:tc>
          <w:tcPr>
            <w:tcW w:w="837" w:type="pct"/>
            <w:shd w:val="clear" w:color="auto" w:fill="C0C0C0"/>
            <w:tcMar>
              <w:top w:w="0" w:type="dxa"/>
              <w:left w:w="108" w:type="dxa"/>
              <w:bottom w:w="0" w:type="dxa"/>
              <w:right w:w="108" w:type="dxa"/>
            </w:tcMar>
            <w:vAlign w:val="center"/>
          </w:tcPr>
          <w:p w14:paraId="2FBCBB25" w14:textId="77777777" w:rsidR="00407522" w:rsidRPr="000E1D0D" w:rsidRDefault="00407522" w:rsidP="00217828">
            <w:pPr>
              <w:pStyle w:val="TAH"/>
              <w:rPr>
                <w:ins w:id="2750" w:author="Huawei [Abdessamad] 2024-07" w:date="2024-07-24T08:58:00Z"/>
              </w:rPr>
            </w:pPr>
            <w:ins w:id="2751" w:author="Huawei [Abdessamad] 2024-07" w:date="2024-07-24T08:58:00Z">
              <w:r w:rsidRPr="000E1D0D">
                <w:t>Type Definition</w:t>
              </w:r>
            </w:ins>
          </w:p>
        </w:tc>
        <w:tc>
          <w:tcPr>
            <w:tcW w:w="2051" w:type="pct"/>
            <w:shd w:val="clear" w:color="auto" w:fill="C0C0C0"/>
            <w:vAlign w:val="center"/>
          </w:tcPr>
          <w:p w14:paraId="76644F2F" w14:textId="77777777" w:rsidR="00407522" w:rsidRPr="000E1D0D" w:rsidRDefault="00407522" w:rsidP="00217828">
            <w:pPr>
              <w:pStyle w:val="TAH"/>
              <w:rPr>
                <w:ins w:id="2752" w:author="Huawei [Abdessamad] 2024-07" w:date="2024-07-24T08:58:00Z"/>
              </w:rPr>
            </w:pPr>
            <w:ins w:id="2753" w:author="Huawei [Abdessamad] 2024-07" w:date="2024-07-24T08:58:00Z">
              <w:r w:rsidRPr="000E1D0D">
                <w:t>Description</w:t>
              </w:r>
            </w:ins>
          </w:p>
        </w:tc>
        <w:tc>
          <w:tcPr>
            <w:tcW w:w="1265" w:type="pct"/>
            <w:shd w:val="clear" w:color="auto" w:fill="C0C0C0"/>
            <w:vAlign w:val="center"/>
          </w:tcPr>
          <w:p w14:paraId="013EA8A0" w14:textId="77777777" w:rsidR="00407522" w:rsidRPr="000E1D0D" w:rsidRDefault="00407522" w:rsidP="00217828">
            <w:pPr>
              <w:pStyle w:val="TAH"/>
              <w:rPr>
                <w:ins w:id="2754" w:author="Huawei [Abdessamad] 2024-07" w:date="2024-07-24T08:58:00Z"/>
              </w:rPr>
            </w:pPr>
            <w:ins w:id="2755" w:author="Huawei [Abdessamad] 2024-07" w:date="2024-07-24T08:58:00Z">
              <w:r w:rsidRPr="000E1D0D">
                <w:t>Applicability</w:t>
              </w:r>
            </w:ins>
          </w:p>
        </w:tc>
      </w:tr>
      <w:tr w:rsidR="00407522" w:rsidRPr="000E1D0D" w14:paraId="27F8A929" w14:textId="77777777" w:rsidTr="00217828">
        <w:trPr>
          <w:jc w:val="center"/>
          <w:ins w:id="2756" w:author="Huawei [Abdessamad] 2024-07" w:date="2024-07-24T08:58:00Z"/>
        </w:trPr>
        <w:tc>
          <w:tcPr>
            <w:tcW w:w="847" w:type="pct"/>
            <w:tcMar>
              <w:top w:w="0" w:type="dxa"/>
              <w:left w:w="108" w:type="dxa"/>
              <w:bottom w:w="0" w:type="dxa"/>
              <w:right w:w="108" w:type="dxa"/>
            </w:tcMar>
            <w:vAlign w:val="center"/>
          </w:tcPr>
          <w:p w14:paraId="7F1392F5" w14:textId="77777777" w:rsidR="00407522" w:rsidRPr="000E1D0D" w:rsidRDefault="00407522" w:rsidP="00217828">
            <w:pPr>
              <w:pStyle w:val="TAL"/>
              <w:rPr>
                <w:ins w:id="2757" w:author="Huawei [Abdessamad] 2024-07" w:date="2024-07-24T08:58:00Z"/>
              </w:rPr>
            </w:pPr>
          </w:p>
        </w:tc>
        <w:tc>
          <w:tcPr>
            <w:tcW w:w="837" w:type="pct"/>
            <w:tcMar>
              <w:top w:w="0" w:type="dxa"/>
              <w:left w:w="108" w:type="dxa"/>
              <w:bottom w:w="0" w:type="dxa"/>
              <w:right w:w="108" w:type="dxa"/>
            </w:tcMar>
            <w:vAlign w:val="center"/>
          </w:tcPr>
          <w:p w14:paraId="2CF9BFA2" w14:textId="77777777" w:rsidR="00407522" w:rsidRPr="000E1D0D" w:rsidRDefault="00407522" w:rsidP="00217828">
            <w:pPr>
              <w:pStyle w:val="TAL"/>
              <w:rPr>
                <w:ins w:id="2758" w:author="Huawei [Abdessamad] 2024-07" w:date="2024-07-24T08:58:00Z"/>
              </w:rPr>
            </w:pPr>
          </w:p>
        </w:tc>
        <w:tc>
          <w:tcPr>
            <w:tcW w:w="2051" w:type="pct"/>
            <w:vAlign w:val="center"/>
          </w:tcPr>
          <w:p w14:paraId="043982CC" w14:textId="77777777" w:rsidR="00407522" w:rsidRPr="000E1D0D" w:rsidRDefault="00407522" w:rsidP="00217828">
            <w:pPr>
              <w:pStyle w:val="TAL"/>
              <w:rPr>
                <w:ins w:id="2759" w:author="Huawei [Abdessamad] 2024-07" w:date="2024-07-24T08:58:00Z"/>
              </w:rPr>
            </w:pPr>
          </w:p>
        </w:tc>
        <w:tc>
          <w:tcPr>
            <w:tcW w:w="1265" w:type="pct"/>
            <w:vAlign w:val="center"/>
          </w:tcPr>
          <w:p w14:paraId="2D5B7087" w14:textId="77777777" w:rsidR="00407522" w:rsidRPr="000E1D0D" w:rsidRDefault="00407522" w:rsidP="00217828">
            <w:pPr>
              <w:pStyle w:val="TAL"/>
              <w:rPr>
                <w:ins w:id="2760" w:author="Huawei [Abdessamad] 2024-07" w:date="2024-07-24T08:58:00Z"/>
              </w:rPr>
            </w:pPr>
          </w:p>
        </w:tc>
      </w:tr>
    </w:tbl>
    <w:p w14:paraId="097E53A1" w14:textId="77777777" w:rsidR="00407522" w:rsidRPr="000E1D0D" w:rsidRDefault="00407522" w:rsidP="00407522">
      <w:pPr>
        <w:rPr>
          <w:ins w:id="2761" w:author="Huawei [Abdessamad] 2024-07" w:date="2024-07-24T08:58:00Z"/>
        </w:rPr>
      </w:pPr>
    </w:p>
    <w:p w14:paraId="55496EF9" w14:textId="77777777" w:rsidR="0031092B" w:rsidRPr="00FD3BBA" w:rsidRDefault="0031092B" w:rsidP="0031092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762" w:name="_Toc148177039"/>
      <w:bookmarkStart w:id="2763" w:name="_Toc151379503"/>
      <w:bookmarkStart w:id="2764" w:name="_Toc151445684"/>
      <w:bookmarkStart w:id="2765" w:name="_Toc160470767"/>
      <w:bookmarkStart w:id="2766" w:name="_Toc164873911"/>
      <w:bookmarkStart w:id="2767" w:name="_Toc16859588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98F6F45" w14:textId="3ED6684F" w:rsidR="00407522" w:rsidRPr="000E1D0D" w:rsidRDefault="00407522" w:rsidP="00407522">
      <w:pPr>
        <w:pStyle w:val="Heading4"/>
        <w:rPr>
          <w:ins w:id="2768" w:author="Huawei [Abdessamad] 2024-07" w:date="2024-07-24T08:58:00Z"/>
          <w:lang w:val="en-US"/>
        </w:rPr>
      </w:pPr>
      <w:ins w:id="2769" w:author="Huawei [Abdessamad] 2024-07" w:date="2024-07-24T08:58:00Z">
        <w:r>
          <w:rPr>
            <w:lang w:val="en-US"/>
          </w:rPr>
          <w:t>8.4.4</w:t>
        </w:r>
        <w:r w:rsidRPr="000E1D0D">
          <w:rPr>
            <w:lang w:val="en-US"/>
          </w:rPr>
          <w:t>.</w:t>
        </w:r>
        <w:r w:rsidRPr="00ED7FEE">
          <w:rPr>
            <w:highlight w:val="yellow"/>
            <w:lang w:val="en-US"/>
          </w:rPr>
          <w:t>4</w:t>
        </w:r>
        <w:r w:rsidRPr="000E1D0D">
          <w:rPr>
            <w:lang w:val="en-US"/>
          </w:rPr>
          <w:tab/>
        </w:r>
        <w:r w:rsidRPr="000E1D0D">
          <w:rPr>
            <w:lang w:eastAsia="zh-CN"/>
          </w:rPr>
          <w:t>D</w:t>
        </w:r>
        <w:r w:rsidRPr="000E1D0D">
          <w:rPr>
            <w:rFonts w:hint="eastAsia"/>
            <w:lang w:eastAsia="zh-CN"/>
          </w:rPr>
          <w:t>ata types</w:t>
        </w:r>
        <w:r w:rsidRPr="000E1D0D">
          <w:rPr>
            <w:lang w:eastAsia="zh-CN"/>
          </w:rPr>
          <w:t xml:space="preserve"> describing alternative data types or combinations of data types</w:t>
        </w:r>
        <w:bookmarkEnd w:id="2762"/>
        <w:bookmarkEnd w:id="2763"/>
        <w:bookmarkEnd w:id="2764"/>
        <w:bookmarkEnd w:id="2765"/>
        <w:bookmarkEnd w:id="2766"/>
        <w:bookmarkEnd w:id="2767"/>
      </w:ins>
    </w:p>
    <w:p w14:paraId="7EAC7837" w14:textId="77777777" w:rsidR="00407522" w:rsidRPr="000E1D0D" w:rsidRDefault="00407522" w:rsidP="00407522">
      <w:pPr>
        <w:rPr>
          <w:ins w:id="2770" w:author="Huawei [Abdessamad] 2024-07" w:date="2024-07-24T08:58:00Z"/>
        </w:rPr>
      </w:pPr>
      <w:ins w:id="2771" w:author="Huawei [Abdessamad] 2024-07" w:date="2024-07-24T08:58:00Z">
        <w:r w:rsidRPr="000E1D0D">
          <w:t>There are no data types describing alternative data types or combinations of data types defined for this API in this release of the specification.</w:t>
        </w:r>
      </w:ins>
    </w:p>
    <w:p w14:paraId="7D331BB9" w14:textId="77777777" w:rsidR="0031092B" w:rsidRPr="00FD3BBA" w:rsidRDefault="0031092B" w:rsidP="0031092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772" w:name="_Toc148177040"/>
      <w:bookmarkStart w:id="2773" w:name="_Toc151379504"/>
      <w:bookmarkStart w:id="2774" w:name="_Toc151445685"/>
      <w:bookmarkStart w:id="2775" w:name="_Toc160470768"/>
      <w:bookmarkStart w:id="2776" w:name="_Toc164873912"/>
      <w:bookmarkStart w:id="2777" w:name="_Toc16859588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98CC121" w14:textId="29DEA0AE" w:rsidR="00407522" w:rsidRPr="000E1D0D" w:rsidRDefault="00D65E0D" w:rsidP="00407522">
      <w:pPr>
        <w:pStyle w:val="Heading4"/>
        <w:rPr>
          <w:ins w:id="2778" w:author="Huawei [Abdessamad] 2024-07" w:date="2024-07-24T08:58:00Z"/>
        </w:rPr>
      </w:pPr>
      <w:ins w:id="2779" w:author="Huawei [Abdessamad] 2024-07" w:date="2024-07-24T08:59:00Z">
        <w:r>
          <w:rPr>
            <w:lang w:val="en-US"/>
          </w:rPr>
          <w:t>8.4.4</w:t>
        </w:r>
      </w:ins>
      <w:ins w:id="2780" w:author="Huawei [Abdessamad] 2024-07" w:date="2024-07-24T08:58:00Z">
        <w:r w:rsidR="00407522" w:rsidRPr="000E1D0D">
          <w:t>.</w:t>
        </w:r>
        <w:r w:rsidR="00407522" w:rsidRPr="00ED7FEE">
          <w:rPr>
            <w:highlight w:val="yellow"/>
          </w:rPr>
          <w:t>5</w:t>
        </w:r>
        <w:r w:rsidR="00407522" w:rsidRPr="000E1D0D">
          <w:tab/>
          <w:t>Binary data</w:t>
        </w:r>
        <w:bookmarkEnd w:id="2772"/>
        <w:bookmarkEnd w:id="2773"/>
        <w:bookmarkEnd w:id="2774"/>
        <w:bookmarkEnd w:id="2775"/>
        <w:bookmarkEnd w:id="2776"/>
        <w:bookmarkEnd w:id="2777"/>
      </w:ins>
    </w:p>
    <w:p w14:paraId="67D9DF3C" w14:textId="3306C6F1" w:rsidR="00407522" w:rsidRPr="000E1D0D" w:rsidRDefault="00D65E0D" w:rsidP="00407522">
      <w:pPr>
        <w:pStyle w:val="Heading5"/>
        <w:rPr>
          <w:ins w:id="2781" w:author="Huawei [Abdessamad] 2024-07" w:date="2024-07-24T08:58:00Z"/>
        </w:rPr>
      </w:pPr>
      <w:bookmarkStart w:id="2782" w:name="_Toc148177041"/>
      <w:bookmarkStart w:id="2783" w:name="_Toc151379505"/>
      <w:bookmarkStart w:id="2784" w:name="_Toc151445686"/>
      <w:bookmarkStart w:id="2785" w:name="_Toc160470769"/>
      <w:bookmarkStart w:id="2786" w:name="_Toc164873913"/>
      <w:bookmarkStart w:id="2787" w:name="_Toc168595885"/>
      <w:ins w:id="2788" w:author="Huawei [Abdessamad] 2024-07" w:date="2024-07-24T08:59:00Z">
        <w:r>
          <w:rPr>
            <w:lang w:val="en-US"/>
          </w:rPr>
          <w:t>8.4.4</w:t>
        </w:r>
      </w:ins>
      <w:ins w:id="2789" w:author="Huawei [Abdessamad] 2024-07" w:date="2024-07-24T08:58:00Z">
        <w:r w:rsidR="00407522" w:rsidRPr="000E1D0D">
          <w:t>.</w:t>
        </w:r>
        <w:r w:rsidR="00407522" w:rsidRPr="00ED7FEE">
          <w:rPr>
            <w:highlight w:val="yellow"/>
          </w:rPr>
          <w:t>5</w:t>
        </w:r>
        <w:r w:rsidR="00407522" w:rsidRPr="000E1D0D">
          <w:t>.1</w:t>
        </w:r>
        <w:r w:rsidR="00407522" w:rsidRPr="000E1D0D">
          <w:tab/>
          <w:t>Binary Data Types</w:t>
        </w:r>
        <w:bookmarkEnd w:id="2782"/>
        <w:bookmarkEnd w:id="2783"/>
        <w:bookmarkEnd w:id="2784"/>
        <w:bookmarkEnd w:id="2785"/>
        <w:bookmarkEnd w:id="2786"/>
        <w:bookmarkEnd w:id="2787"/>
      </w:ins>
    </w:p>
    <w:p w14:paraId="2C55EF3E" w14:textId="24E768B4" w:rsidR="00407522" w:rsidRPr="000E1D0D" w:rsidRDefault="00407522" w:rsidP="00407522">
      <w:pPr>
        <w:pStyle w:val="TH"/>
        <w:rPr>
          <w:ins w:id="2790" w:author="Huawei [Abdessamad] 2024-07" w:date="2024-07-24T08:58:00Z"/>
        </w:rPr>
      </w:pPr>
      <w:ins w:id="2791" w:author="Huawei [Abdessamad] 2024-07" w:date="2024-07-24T08:58:00Z">
        <w:r w:rsidRPr="000E1D0D">
          <w:t>Table </w:t>
        </w:r>
      </w:ins>
      <w:ins w:id="2792" w:author="Huawei [Abdessamad] 2024-07" w:date="2024-07-24T08:59:00Z">
        <w:r w:rsidR="00D65E0D">
          <w:rPr>
            <w:lang w:val="en-US"/>
          </w:rPr>
          <w:t>8.4.4</w:t>
        </w:r>
      </w:ins>
      <w:ins w:id="2793" w:author="Huawei [Abdessamad] 2024-07" w:date="2024-07-24T08:58:00Z">
        <w:r w:rsidRPr="000E1D0D">
          <w:t>.</w:t>
        </w:r>
        <w:r w:rsidRPr="00ED7FEE">
          <w:rPr>
            <w:highlight w:val="yellow"/>
          </w:rPr>
          <w:t>5</w:t>
        </w:r>
        <w:r w:rsidRPr="000E1D0D">
          <w:t>.1-1: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407522" w:rsidRPr="000E1D0D" w14:paraId="6A0ABD3E" w14:textId="77777777" w:rsidTr="00217828">
        <w:trPr>
          <w:jc w:val="center"/>
          <w:ins w:id="2794" w:author="Huawei [Abdessamad] 2024-07" w:date="2024-07-24T08:58:00Z"/>
        </w:trPr>
        <w:tc>
          <w:tcPr>
            <w:tcW w:w="2718" w:type="dxa"/>
            <w:shd w:val="clear" w:color="000000" w:fill="C0C0C0"/>
            <w:vAlign w:val="center"/>
          </w:tcPr>
          <w:p w14:paraId="77C7ED52" w14:textId="77777777" w:rsidR="00407522" w:rsidRPr="000E1D0D" w:rsidRDefault="00407522" w:rsidP="00217828">
            <w:pPr>
              <w:pStyle w:val="TAH"/>
              <w:rPr>
                <w:ins w:id="2795" w:author="Huawei [Abdessamad] 2024-07" w:date="2024-07-24T08:58:00Z"/>
              </w:rPr>
            </w:pPr>
            <w:ins w:id="2796" w:author="Huawei [Abdessamad] 2024-07" w:date="2024-07-24T08:58:00Z">
              <w:r w:rsidRPr="000E1D0D">
                <w:t>Name</w:t>
              </w:r>
            </w:ins>
          </w:p>
        </w:tc>
        <w:tc>
          <w:tcPr>
            <w:tcW w:w="1378" w:type="dxa"/>
            <w:shd w:val="clear" w:color="000000" w:fill="C0C0C0"/>
            <w:vAlign w:val="center"/>
          </w:tcPr>
          <w:p w14:paraId="4BE84DC9" w14:textId="77777777" w:rsidR="00407522" w:rsidRPr="000E1D0D" w:rsidRDefault="00407522" w:rsidP="00217828">
            <w:pPr>
              <w:pStyle w:val="TAH"/>
              <w:rPr>
                <w:ins w:id="2797" w:author="Huawei [Abdessamad] 2024-07" w:date="2024-07-24T08:58:00Z"/>
              </w:rPr>
            </w:pPr>
            <w:ins w:id="2798" w:author="Huawei [Abdessamad] 2024-07" w:date="2024-07-24T08:58:00Z">
              <w:r w:rsidRPr="000E1D0D">
                <w:t>Clause defined</w:t>
              </w:r>
            </w:ins>
          </w:p>
        </w:tc>
        <w:tc>
          <w:tcPr>
            <w:tcW w:w="4381" w:type="dxa"/>
            <w:shd w:val="clear" w:color="000000" w:fill="C0C0C0"/>
            <w:vAlign w:val="center"/>
          </w:tcPr>
          <w:p w14:paraId="29FD008C" w14:textId="77777777" w:rsidR="00407522" w:rsidRPr="000E1D0D" w:rsidRDefault="00407522" w:rsidP="00217828">
            <w:pPr>
              <w:pStyle w:val="TAH"/>
              <w:rPr>
                <w:ins w:id="2799" w:author="Huawei [Abdessamad] 2024-07" w:date="2024-07-24T08:58:00Z"/>
              </w:rPr>
            </w:pPr>
            <w:ins w:id="2800" w:author="Huawei [Abdessamad] 2024-07" w:date="2024-07-24T08:58:00Z">
              <w:r w:rsidRPr="000E1D0D">
                <w:t>Content type</w:t>
              </w:r>
            </w:ins>
          </w:p>
        </w:tc>
      </w:tr>
      <w:tr w:rsidR="00407522" w:rsidRPr="000E1D0D" w14:paraId="2BF8A76A" w14:textId="77777777" w:rsidTr="00217828">
        <w:trPr>
          <w:jc w:val="center"/>
          <w:ins w:id="2801" w:author="Huawei [Abdessamad] 2024-07" w:date="2024-07-24T08:58:00Z"/>
        </w:trPr>
        <w:tc>
          <w:tcPr>
            <w:tcW w:w="2718" w:type="dxa"/>
            <w:vAlign w:val="center"/>
          </w:tcPr>
          <w:p w14:paraId="390AF12E" w14:textId="77777777" w:rsidR="00407522" w:rsidRPr="000E1D0D" w:rsidRDefault="00407522" w:rsidP="00217828">
            <w:pPr>
              <w:pStyle w:val="TAL"/>
              <w:rPr>
                <w:ins w:id="2802" w:author="Huawei [Abdessamad] 2024-07" w:date="2024-07-24T08:58:00Z"/>
              </w:rPr>
            </w:pPr>
          </w:p>
        </w:tc>
        <w:tc>
          <w:tcPr>
            <w:tcW w:w="1378" w:type="dxa"/>
            <w:vAlign w:val="center"/>
          </w:tcPr>
          <w:p w14:paraId="73D33CA3" w14:textId="77777777" w:rsidR="00407522" w:rsidRPr="000E1D0D" w:rsidRDefault="00407522" w:rsidP="00217828">
            <w:pPr>
              <w:pStyle w:val="TAC"/>
              <w:rPr>
                <w:ins w:id="2803" w:author="Huawei [Abdessamad] 2024-07" w:date="2024-07-24T08:58:00Z"/>
              </w:rPr>
            </w:pPr>
          </w:p>
        </w:tc>
        <w:tc>
          <w:tcPr>
            <w:tcW w:w="4381" w:type="dxa"/>
            <w:vAlign w:val="center"/>
          </w:tcPr>
          <w:p w14:paraId="09CA2BA2" w14:textId="77777777" w:rsidR="00407522" w:rsidRPr="000E1D0D" w:rsidRDefault="00407522" w:rsidP="00217828">
            <w:pPr>
              <w:pStyle w:val="TAL"/>
              <w:rPr>
                <w:ins w:id="2804" w:author="Huawei [Abdessamad] 2024-07" w:date="2024-07-24T08:58:00Z"/>
                <w:rFonts w:cs="Arial"/>
                <w:szCs w:val="18"/>
              </w:rPr>
            </w:pPr>
          </w:p>
        </w:tc>
      </w:tr>
    </w:tbl>
    <w:p w14:paraId="7D3B64DF" w14:textId="77777777" w:rsidR="00407522" w:rsidRPr="000E1D0D" w:rsidRDefault="00407522" w:rsidP="00407522">
      <w:pPr>
        <w:rPr>
          <w:ins w:id="2805" w:author="Huawei [Abdessamad] 2024-07" w:date="2024-07-24T08:58:00Z"/>
        </w:rPr>
      </w:pPr>
    </w:p>
    <w:p w14:paraId="399B37DA" w14:textId="43D74B4D" w:rsidR="00501DD7" w:rsidDel="00407522" w:rsidRDefault="00501DD7" w:rsidP="00501DD7">
      <w:pPr>
        <w:rPr>
          <w:del w:id="2806" w:author="Huawei [Abdessamad] 2024-07" w:date="2024-07-24T08:58:00Z"/>
          <w:lang w:val="en-US"/>
        </w:rPr>
      </w:pPr>
      <w:del w:id="2807" w:author="Huawei [Abdessamad] 2024-07" w:date="2024-07-24T08:58:00Z">
        <w:r w:rsidDel="00407522">
          <w:rPr>
            <w:lang w:val="en-US"/>
          </w:rPr>
          <w:delText>None.</w:delText>
        </w:r>
      </w:del>
    </w:p>
    <w:p w14:paraId="01B26A17" w14:textId="77777777" w:rsidR="00F15607" w:rsidRPr="00FD3BBA" w:rsidRDefault="00F15607" w:rsidP="00F1560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08" w:name="_Toc28009929"/>
      <w:bookmarkStart w:id="2809" w:name="_Toc34062049"/>
      <w:bookmarkStart w:id="2810" w:name="_Toc36036805"/>
      <w:bookmarkStart w:id="2811" w:name="_Toc43285053"/>
      <w:bookmarkStart w:id="2812" w:name="_Toc45132832"/>
      <w:bookmarkStart w:id="2813" w:name="_Toc51193526"/>
      <w:bookmarkStart w:id="2814" w:name="_Toc51760725"/>
      <w:bookmarkStart w:id="2815" w:name="_Toc59015175"/>
      <w:bookmarkStart w:id="2816" w:name="_Toc59015691"/>
      <w:bookmarkStart w:id="2817" w:name="_Toc68165733"/>
      <w:bookmarkStart w:id="2818" w:name="_Toc83229829"/>
      <w:bookmarkStart w:id="2819" w:name="_Toc90649029"/>
      <w:bookmarkStart w:id="2820" w:name="_Toc105593925"/>
      <w:bookmarkStart w:id="2821" w:name="_Toc114209639"/>
      <w:bookmarkStart w:id="2822" w:name="_Toc138681512"/>
      <w:bookmarkStart w:id="2823" w:name="_Toc151977940"/>
      <w:bookmarkStart w:id="2824" w:name="_Toc152148623"/>
      <w:bookmarkStart w:id="2825" w:name="_Toc161988409"/>
      <w:bookmarkStart w:id="2826" w:name="_Toc16834580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EEB5909" w14:textId="77777777" w:rsidR="00501DD7" w:rsidRDefault="00501DD7" w:rsidP="00501DD7">
      <w:pPr>
        <w:pStyle w:val="Heading3"/>
        <w:rPr>
          <w:lang w:eastAsia="zh-CN"/>
        </w:rPr>
      </w:pPr>
      <w:r>
        <w:rPr>
          <w:lang w:val="en-US"/>
        </w:rPr>
        <w:t>8.4.6</w:t>
      </w:r>
      <w:r>
        <w:rPr>
          <w:lang w:val="en-US"/>
        </w:rPr>
        <w:tab/>
        <w:t>Feature negotiation</w:t>
      </w:r>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p>
    <w:p w14:paraId="75C36065" w14:textId="77777777" w:rsidR="00501DD7" w:rsidRDefault="00501DD7" w:rsidP="00501DD7">
      <w:pPr>
        <w:rPr>
          <w:lang w:eastAsia="zh-CN"/>
        </w:rPr>
      </w:pPr>
      <w:r>
        <w:rPr>
          <w:lang w:eastAsia="zh-CN"/>
        </w:rPr>
        <w:t xml:space="preserve">General feature negotiation procedures are defined in clause 7.8. Table 8.4.6-1 lists the supported features for </w:t>
      </w:r>
      <w:proofErr w:type="spellStart"/>
      <w:r>
        <w:rPr>
          <w:lang w:eastAsia="zh-CN"/>
        </w:rPr>
        <w:t>CAPIF_API_Invoker_Management_API</w:t>
      </w:r>
      <w:proofErr w:type="spellEnd"/>
      <w:r>
        <w:rPr>
          <w:lang w:eastAsia="zh-CN"/>
        </w:rPr>
        <w:t xml:space="preserve">. </w:t>
      </w:r>
    </w:p>
    <w:p w14:paraId="6355F062" w14:textId="77777777" w:rsidR="00501DD7" w:rsidRDefault="00501DD7" w:rsidP="00501DD7">
      <w:pPr>
        <w:pStyle w:val="TH"/>
        <w:rPr>
          <w:rFonts w:eastAsia="Batang"/>
        </w:rPr>
      </w:pPr>
      <w:r>
        <w:rPr>
          <w:rFonts w:eastAsia="Batang"/>
        </w:rPr>
        <w:lastRenderedPageBreak/>
        <w:t>Table 8.4.6-1: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01DD7" w14:paraId="36ACC241" w14:textId="77777777" w:rsidTr="003C589A">
        <w:trPr>
          <w:jc w:val="center"/>
        </w:trPr>
        <w:tc>
          <w:tcPr>
            <w:tcW w:w="1529" w:type="dxa"/>
            <w:shd w:val="clear" w:color="auto" w:fill="C0C0C0"/>
            <w:hideMark/>
          </w:tcPr>
          <w:p w14:paraId="72F3DCCE" w14:textId="77777777" w:rsidR="00501DD7" w:rsidRDefault="00501DD7" w:rsidP="003C589A">
            <w:pPr>
              <w:pStyle w:val="TAH"/>
            </w:pPr>
            <w:r>
              <w:t>Feature number</w:t>
            </w:r>
          </w:p>
        </w:tc>
        <w:tc>
          <w:tcPr>
            <w:tcW w:w="2207" w:type="dxa"/>
            <w:shd w:val="clear" w:color="auto" w:fill="C0C0C0"/>
            <w:hideMark/>
          </w:tcPr>
          <w:p w14:paraId="106AB8AF" w14:textId="77777777" w:rsidR="00501DD7" w:rsidRDefault="00501DD7" w:rsidP="003C589A">
            <w:pPr>
              <w:pStyle w:val="TAH"/>
            </w:pPr>
            <w:r>
              <w:t>Feature Name</w:t>
            </w:r>
          </w:p>
        </w:tc>
        <w:tc>
          <w:tcPr>
            <w:tcW w:w="5758" w:type="dxa"/>
            <w:shd w:val="clear" w:color="auto" w:fill="C0C0C0"/>
            <w:hideMark/>
          </w:tcPr>
          <w:p w14:paraId="693BD023" w14:textId="77777777" w:rsidR="00501DD7" w:rsidRDefault="00501DD7" w:rsidP="003C589A">
            <w:pPr>
              <w:pStyle w:val="TAH"/>
            </w:pPr>
            <w:r>
              <w:t>Description</w:t>
            </w:r>
          </w:p>
        </w:tc>
      </w:tr>
      <w:tr w:rsidR="00501DD7" w14:paraId="455B9C31" w14:textId="77777777" w:rsidTr="003C589A">
        <w:trPr>
          <w:jc w:val="center"/>
        </w:trPr>
        <w:tc>
          <w:tcPr>
            <w:tcW w:w="1529" w:type="dxa"/>
          </w:tcPr>
          <w:p w14:paraId="1CA514E7" w14:textId="77777777" w:rsidR="00501DD7" w:rsidRDefault="00501DD7">
            <w:pPr>
              <w:pStyle w:val="TAC"/>
              <w:rPr>
                <w:rFonts w:eastAsia="Batang"/>
              </w:rPr>
              <w:pPrChange w:id="2827" w:author="Huawei [Abdessamad] 2024-07" w:date="2024-07-24T09:02:00Z">
                <w:pPr>
                  <w:pStyle w:val="TAL"/>
                </w:pPr>
              </w:pPrChange>
            </w:pPr>
            <w:r>
              <w:t>1</w:t>
            </w:r>
          </w:p>
        </w:tc>
        <w:tc>
          <w:tcPr>
            <w:tcW w:w="2207" w:type="dxa"/>
          </w:tcPr>
          <w:p w14:paraId="041F9ADE" w14:textId="77777777" w:rsidR="00501DD7" w:rsidRDefault="00501DD7" w:rsidP="003C589A">
            <w:pPr>
              <w:pStyle w:val="TAL"/>
              <w:rPr>
                <w:rFonts w:eastAsia="Batang"/>
              </w:rPr>
            </w:pPr>
            <w:proofErr w:type="spellStart"/>
            <w:r>
              <w:t>Notification_test_event</w:t>
            </w:r>
            <w:proofErr w:type="spellEnd"/>
          </w:p>
        </w:tc>
        <w:tc>
          <w:tcPr>
            <w:tcW w:w="5758" w:type="dxa"/>
          </w:tcPr>
          <w:p w14:paraId="4B84EBEC" w14:textId="564D49DB" w:rsidR="00501DD7" w:rsidRDefault="00227195" w:rsidP="003C589A">
            <w:pPr>
              <w:pStyle w:val="TAL"/>
              <w:rPr>
                <w:rFonts w:eastAsia="Batang" w:cs="Arial"/>
                <w:szCs w:val="18"/>
              </w:rPr>
            </w:pPr>
            <w:ins w:id="2828" w:author="Huawei [Abdessamad] 2024-07" w:date="2024-07-24T09:00:00Z">
              <w:r>
                <w:rPr>
                  <w:rFonts w:cs="Arial"/>
                  <w:szCs w:val="18"/>
                </w:rPr>
                <w:t xml:space="preserve">Indicates the support of the </w:t>
              </w:r>
            </w:ins>
            <w:del w:id="2829" w:author="Huawei [Abdessamad] 2024-07" w:date="2024-07-24T09:00:00Z">
              <w:r w:rsidR="00501DD7" w:rsidDel="00227195">
                <w:rPr>
                  <w:rFonts w:cs="Arial"/>
                  <w:szCs w:val="18"/>
                </w:rPr>
                <w:delText>T</w:delText>
              </w:r>
            </w:del>
            <w:ins w:id="2830" w:author="Huawei [Abdessamad] 2024-07" w:date="2024-07-24T09:00:00Z">
              <w:r>
                <w:rPr>
                  <w:rFonts w:cs="Arial"/>
                  <w:szCs w:val="18"/>
                </w:rPr>
                <w:t>t</w:t>
              </w:r>
            </w:ins>
            <w:r w:rsidR="00501DD7">
              <w:rPr>
                <w:rFonts w:cs="Arial"/>
                <w:szCs w:val="18"/>
              </w:rPr>
              <w:t>esting of notification connection i</w:t>
            </w:r>
            <w:del w:id="2831" w:author="Huawei [Abdessamad] 2024-07" w:date="2024-07-24T09:01:00Z">
              <w:r w:rsidR="00501DD7" w:rsidDel="00227195">
                <w:rPr>
                  <w:rFonts w:cs="Arial"/>
                  <w:szCs w:val="18"/>
                </w:rPr>
                <w:delText>s supported</w:delText>
              </w:r>
            </w:del>
            <w:r w:rsidR="00501DD7">
              <w:rPr>
                <w:rFonts w:cs="Arial"/>
                <w:szCs w:val="18"/>
              </w:rPr>
              <w:t xml:space="preserve"> according to clause 7.6.</w:t>
            </w:r>
          </w:p>
        </w:tc>
      </w:tr>
      <w:tr w:rsidR="00501DD7" w14:paraId="6EAE7A75" w14:textId="77777777" w:rsidTr="003C589A">
        <w:trPr>
          <w:jc w:val="center"/>
        </w:trPr>
        <w:tc>
          <w:tcPr>
            <w:tcW w:w="1529" w:type="dxa"/>
          </w:tcPr>
          <w:p w14:paraId="6683ED5F" w14:textId="77777777" w:rsidR="00501DD7" w:rsidRDefault="00501DD7">
            <w:pPr>
              <w:pStyle w:val="TAC"/>
              <w:pPrChange w:id="2832" w:author="Huawei [Abdessamad] 2024-07" w:date="2024-07-24T09:02:00Z">
                <w:pPr>
                  <w:pStyle w:val="TAL"/>
                </w:pPr>
              </w:pPrChange>
            </w:pPr>
            <w:r>
              <w:t>2</w:t>
            </w:r>
          </w:p>
        </w:tc>
        <w:tc>
          <w:tcPr>
            <w:tcW w:w="2207" w:type="dxa"/>
          </w:tcPr>
          <w:p w14:paraId="6E365317" w14:textId="77777777" w:rsidR="00501DD7" w:rsidRDefault="00501DD7" w:rsidP="003C589A">
            <w:pPr>
              <w:pStyle w:val="TAL"/>
            </w:pPr>
            <w:proofErr w:type="spellStart"/>
            <w:r>
              <w:t>Notification_websocket</w:t>
            </w:r>
            <w:proofErr w:type="spellEnd"/>
          </w:p>
        </w:tc>
        <w:tc>
          <w:tcPr>
            <w:tcW w:w="5758" w:type="dxa"/>
          </w:tcPr>
          <w:p w14:paraId="1C6E8E06" w14:textId="77777777" w:rsidR="00227195" w:rsidRDefault="00227195" w:rsidP="003C589A">
            <w:pPr>
              <w:pStyle w:val="TAL"/>
              <w:rPr>
                <w:ins w:id="2833" w:author="Huawei [Abdessamad] 2024-07" w:date="2024-07-24T09:01:00Z"/>
                <w:rFonts w:cs="Arial"/>
                <w:szCs w:val="18"/>
              </w:rPr>
            </w:pPr>
            <w:ins w:id="2834" w:author="Huawei [Abdessamad] 2024-07" w:date="2024-07-24T09:01:00Z">
              <w:r>
                <w:rPr>
                  <w:rFonts w:cs="Arial"/>
                  <w:szCs w:val="18"/>
                </w:rPr>
                <w:t xml:space="preserve">Indicates the support of </w:t>
              </w:r>
            </w:ins>
            <w:del w:id="2835" w:author="Huawei [Abdessamad] 2024-07" w:date="2024-07-24T09:01:00Z">
              <w:r w:rsidR="00501DD7" w:rsidDel="00227195">
                <w:rPr>
                  <w:rFonts w:cs="Arial"/>
                  <w:szCs w:val="18"/>
                </w:rPr>
                <w:delText>T</w:delText>
              </w:r>
            </w:del>
            <w:ins w:id="2836" w:author="Huawei [Abdessamad] 2024-07" w:date="2024-07-24T09:01:00Z">
              <w:r>
                <w:rPr>
                  <w:rFonts w:cs="Arial"/>
                  <w:szCs w:val="18"/>
                </w:rPr>
                <w:t>t</w:t>
              </w:r>
            </w:ins>
            <w:r w:rsidR="00501DD7">
              <w:rPr>
                <w:rFonts w:cs="Arial"/>
                <w:szCs w:val="18"/>
              </w:rPr>
              <w:t xml:space="preserve">he delivery of notifications over </w:t>
            </w:r>
            <w:proofErr w:type="spellStart"/>
            <w:r w:rsidR="00501DD7">
              <w:rPr>
                <w:rFonts w:cs="Arial"/>
                <w:szCs w:val="18"/>
              </w:rPr>
              <w:t>Websocket</w:t>
            </w:r>
            <w:proofErr w:type="spellEnd"/>
            <w:r w:rsidR="00501DD7">
              <w:rPr>
                <w:rFonts w:cs="Arial"/>
                <w:szCs w:val="18"/>
              </w:rPr>
              <w:t xml:space="preserve"> </w:t>
            </w:r>
            <w:del w:id="2837" w:author="Huawei [Abdessamad] 2024-07" w:date="2024-07-24T09:01:00Z">
              <w:r w:rsidR="00501DD7" w:rsidDel="00227195">
                <w:rPr>
                  <w:rFonts w:cs="Arial"/>
                  <w:szCs w:val="18"/>
                </w:rPr>
                <w:delText xml:space="preserve">is supported </w:delText>
              </w:r>
            </w:del>
            <w:r w:rsidR="00501DD7">
              <w:rPr>
                <w:rFonts w:cs="Arial"/>
                <w:szCs w:val="18"/>
              </w:rPr>
              <w:t>according to clause 7.6.</w:t>
            </w:r>
          </w:p>
          <w:p w14:paraId="583F0864" w14:textId="77777777" w:rsidR="00227195" w:rsidRDefault="00227195" w:rsidP="003C589A">
            <w:pPr>
              <w:pStyle w:val="TAL"/>
              <w:rPr>
                <w:ins w:id="2838" w:author="Huawei [Abdessamad] 2024-07" w:date="2024-07-24T09:01:00Z"/>
                <w:rFonts w:cs="Arial"/>
                <w:szCs w:val="18"/>
              </w:rPr>
            </w:pPr>
          </w:p>
          <w:p w14:paraId="351E83AE" w14:textId="2DD940E1" w:rsidR="00501DD7" w:rsidRDefault="00501DD7" w:rsidP="003C589A">
            <w:pPr>
              <w:pStyle w:val="TAL"/>
              <w:rPr>
                <w:rFonts w:cs="Arial"/>
                <w:szCs w:val="18"/>
              </w:rPr>
            </w:pPr>
            <w:del w:id="2839" w:author="Huawei [Abdessamad] 2024-07" w:date="2024-07-24T09:01:00Z">
              <w:r w:rsidDel="00227195">
                <w:rPr>
                  <w:rFonts w:cs="Arial"/>
                  <w:szCs w:val="18"/>
                </w:rPr>
                <w:delText xml:space="preserve"> </w:delText>
              </w:r>
            </w:del>
            <w:r>
              <w:rPr>
                <w:rFonts w:cs="Arial"/>
                <w:szCs w:val="18"/>
              </w:rPr>
              <w:t xml:space="preserve">This feature requires </w:t>
            </w:r>
            <w:del w:id="2840" w:author="Huawei [Abdessamad] 2024-07" w:date="2024-07-24T09:01:00Z">
              <w:r w:rsidDel="008253D2">
                <w:rPr>
                  <w:rFonts w:cs="Arial"/>
                  <w:szCs w:val="18"/>
                </w:rPr>
                <w:delText xml:space="preserve">that </w:delText>
              </w:r>
            </w:del>
            <w:r>
              <w:rPr>
                <w:rFonts w:cs="Arial"/>
                <w:szCs w:val="18"/>
              </w:rPr>
              <w:t xml:space="preserve">the </w:t>
            </w:r>
            <w:ins w:id="2841" w:author="Huawei [Abdessamad] 2024-07" w:date="2024-07-24T09:01:00Z">
              <w:r w:rsidR="008253D2">
                <w:rPr>
                  <w:rFonts w:cs="Arial"/>
                  <w:szCs w:val="18"/>
                </w:rPr>
                <w:t>support of the "</w:t>
              </w:r>
            </w:ins>
            <w:proofErr w:type="spellStart"/>
            <w:r>
              <w:rPr>
                <w:rFonts w:cs="Arial"/>
                <w:szCs w:val="18"/>
              </w:rPr>
              <w:t>Notification_test_event</w:t>
            </w:r>
            <w:proofErr w:type="spellEnd"/>
            <w:ins w:id="2842" w:author="Huawei [Abdessamad] 2024-07" w:date="2024-07-24T09:01:00Z">
              <w:r w:rsidR="008253D2">
                <w:rPr>
                  <w:rFonts w:cs="Arial"/>
                  <w:szCs w:val="18"/>
                </w:rPr>
                <w:t>"</w:t>
              </w:r>
            </w:ins>
            <w:r>
              <w:rPr>
                <w:rFonts w:cs="Arial"/>
                <w:szCs w:val="18"/>
              </w:rPr>
              <w:t xml:space="preserve"> feature</w:t>
            </w:r>
            <w:del w:id="2843" w:author="Huawei [Abdessamad] 2024-07" w:date="2024-07-24T09:01:00Z">
              <w:r w:rsidDel="00192E48">
                <w:rPr>
                  <w:rFonts w:cs="Arial"/>
                  <w:szCs w:val="18"/>
                </w:rPr>
                <w:delText xml:space="preserve"> is also supported</w:delText>
              </w:r>
            </w:del>
            <w:r>
              <w:rPr>
                <w:rFonts w:cs="Arial"/>
                <w:szCs w:val="18"/>
              </w:rPr>
              <w:t>.</w:t>
            </w:r>
          </w:p>
        </w:tc>
      </w:tr>
      <w:tr w:rsidR="00501DD7" w14:paraId="00307CDD" w14:textId="77777777" w:rsidTr="003C589A">
        <w:trPr>
          <w:jc w:val="center"/>
        </w:trPr>
        <w:tc>
          <w:tcPr>
            <w:tcW w:w="1529" w:type="dxa"/>
          </w:tcPr>
          <w:p w14:paraId="369CC8F3" w14:textId="77777777" w:rsidR="00501DD7" w:rsidRDefault="00501DD7">
            <w:pPr>
              <w:pStyle w:val="TAC"/>
              <w:pPrChange w:id="2844" w:author="Huawei [Abdessamad] 2024-07" w:date="2024-07-24T09:02:00Z">
                <w:pPr>
                  <w:pStyle w:val="TAL"/>
                </w:pPr>
              </w:pPrChange>
            </w:pPr>
            <w:r>
              <w:t>3</w:t>
            </w:r>
          </w:p>
        </w:tc>
        <w:tc>
          <w:tcPr>
            <w:tcW w:w="2207" w:type="dxa"/>
          </w:tcPr>
          <w:p w14:paraId="37D5E23A" w14:textId="77777777" w:rsidR="00501DD7" w:rsidRDefault="00501DD7" w:rsidP="003C589A">
            <w:pPr>
              <w:pStyle w:val="TAL"/>
            </w:pPr>
            <w:proofErr w:type="spellStart"/>
            <w:r>
              <w:t>PatchUpdate</w:t>
            </w:r>
            <w:proofErr w:type="spellEnd"/>
          </w:p>
        </w:tc>
        <w:tc>
          <w:tcPr>
            <w:tcW w:w="5758" w:type="dxa"/>
          </w:tcPr>
          <w:p w14:paraId="23549DA5" w14:textId="59AA0ACF" w:rsidR="00501DD7" w:rsidRDefault="00501DD7" w:rsidP="003C589A">
            <w:pPr>
              <w:pStyle w:val="TAL"/>
              <w:rPr>
                <w:rFonts w:cs="Arial"/>
                <w:szCs w:val="18"/>
              </w:rPr>
            </w:pPr>
            <w:r>
              <w:rPr>
                <w:rFonts w:cs="Arial"/>
                <w:szCs w:val="18"/>
              </w:rPr>
              <w:t xml:space="preserve">Indicates the support of the PATCH method for updating an </w:t>
            </w:r>
            <w:ins w:id="2845" w:author="Huawei [Abdessamad] 2024-07" w:date="2024-07-24T09:01:00Z">
              <w:r w:rsidR="00805D04">
                <w:rPr>
                  <w:rFonts w:cs="Arial"/>
                  <w:szCs w:val="18"/>
                </w:rPr>
                <w:t xml:space="preserve">"Individual </w:t>
              </w:r>
            </w:ins>
            <w:r w:rsidRPr="00AE6416">
              <w:rPr>
                <w:noProof/>
              </w:rPr>
              <w:t>On-boarded API Invoker</w:t>
            </w:r>
            <w:ins w:id="2846" w:author="Huawei [Abdessamad] 2024-07" w:date="2024-07-24T09:01:00Z">
              <w:r w:rsidR="00805D04">
                <w:rPr>
                  <w:noProof/>
                </w:rPr>
                <w:t>"</w:t>
              </w:r>
            </w:ins>
            <w:r w:rsidRPr="00B61930">
              <w:t xml:space="preserve"> resource</w:t>
            </w:r>
            <w:r>
              <w:t>.</w:t>
            </w:r>
          </w:p>
        </w:tc>
      </w:tr>
      <w:tr w:rsidR="00501DD7" w14:paraId="4920F14F" w14:textId="77777777" w:rsidTr="003C589A">
        <w:trPr>
          <w:jc w:val="center"/>
        </w:trPr>
        <w:tc>
          <w:tcPr>
            <w:tcW w:w="1529" w:type="dxa"/>
          </w:tcPr>
          <w:p w14:paraId="5F32ED6B" w14:textId="77777777" w:rsidR="00501DD7" w:rsidRDefault="00501DD7">
            <w:pPr>
              <w:pStyle w:val="TAC"/>
              <w:pPrChange w:id="2847" w:author="Huawei [Abdessamad] 2024-07" w:date="2024-07-24T09:02:00Z">
                <w:pPr>
                  <w:pStyle w:val="TAL"/>
                </w:pPr>
              </w:pPrChange>
            </w:pPr>
            <w:r>
              <w:t>4</w:t>
            </w:r>
          </w:p>
        </w:tc>
        <w:tc>
          <w:tcPr>
            <w:tcW w:w="2207" w:type="dxa"/>
          </w:tcPr>
          <w:p w14:paraId="3FCB187C" w14:textId="77777777" w:rsidR="00501DD7" w:rsidRDefault="00501DD7" w:rsidP="003C589A">
            <w:pPr>
              <w:pStyle w:val="TAL"/>
            </w:pPr>
            <w:proofErr w:type="spellStart"/>
            <w:r>
              <w:rPr>
                <w:rFonts w:cs="Arial"/>
                <w:szCs w:val="18"/>
              </w:rPr>
              <w:t>ExpirationTime</w:t>
            </w:r>
            <w:proofErr w:type="spellEnd"/>
          </w:p>
        </w:tc>
        <w:tc>
          <w:tcPr>
            <w:tcW w:w="5758" w:type="dxa"/>
          </w:tcPr>
          <w:p w14:paraId="6D772383" w14:textId="77777777" w:rsidR="00501DD7" w:rsidRDefault="00501DD7" w:rsidP="003C589A">
            <w:pPr>
              <w:pStyle w:val="TAL"/>
            </w:pPr>
            <w:r>
              <w:rPr>
                <w:rFonts w:cs="Arial"/>
                <w:szCs w:val="18"/>
              </w:rPr>
              <w:t xml:space="preserve">Indicates the support of </w:t>
            </w:r>
            <w:r>
              <w:t>expiration time for the API invoker onboarding functionality as part of the support of network slice capability exposure application layer framework.</w:t>
            </w:r>
          </w:p>
          <w:p w14:paraId="0E9A49F6" w14:textId="77777777" w:rsidR="00501DD7" w:rsidRDefault="00501DD7" w:rsidP="003C589A">
            <w:pPr>
              <w:pStyle w:val="TAL"/>
              <w:rPr>
                <w:rFonts w:cs="Arial"/>
                <w:szCs w:val="18"/>
              </w:rPr>
            </w:pPr>
          </w:p>
          <w:p w14:paraId="50140F19" w14:textId="77777777" w:rsidR="00501DD7" w:rsidRDefault="00501DD7" w:rsidP="003C589A">
            <w:pPr>
              <w:pStyle w:val="TAL"/>
              <w:rPr>
                <w:rFonts w:cs="Arial"/>
                <w:szCs w:val="18"/>
              </w:rPr>
            </w:pPr>
            <w:r>
              <w:rPr>
                <w:rFonts w:cs="Arial"/>
                <w:szCs w:val="18"/>
              </w:rPr>
              <w:t>This feature enables the following functionalities:</w:t>
            </w:r>
          </w:p>
          <w:p w14:paraId="2C941CC8" w14:textId="77777777" w:rsidR="00501DD7" w:rsidRDefault="00501DD7" w:rsidP="003C589A">
            <w:pPr>
              <w:pStyle w:val="TAL"/>
              <w:ind w:left="284" w:hanging="284"/>
              <w:rPr>
                <w:rFonts w:cs="Arial"/>
                <w:szCs w:val="18"/>
              </w:rPr>
            </w:pPr>
            <w:r>
              <w:rPr>
                <w:rFonts w:cs="Arial"/>
                <w:szCs w:val="18"/>
              </w:rPr>
              <w:t>-</w:t>
            </w:r>
            <w:r>
              <w:rPr>
                <w:rFonts w:cs="Arial"/>
                <w:szCs w:val="18"/>
              </w:rPr>
              <w:tab/>
              <w:t>provisioning/updating/deleting the expiration time of an onboarding.</w:t>
            </w:r>
          </w:p>
        </w:tc>
      </w:tr>
    </w:tbl>
    <w:p w14:paraId="0FD63693" w14:textId="77777777" w:rsidR="00501DD7" w:rsidRDefault="00501DD7" w:rsidP="00501DD7">
      <w:pPr>
        <w:rPr>
          <w:lang w:val="en-IN"/>
        </w:rPr>
      </w:pPr>
    </w:p>
    <w:p w14:paraId="76DE989A" w14:textId="2E7AF21D" w:rsidR="00C82386" w:rsidRPr="00FD3BBA" w:rsidRDefault="00C82386" w:rsidP="00C8238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73E5589" w14:textId="77777777" w:rsidR="00501DD7" w:rsidRDefault="00501DD7" w:rsidP="00501DD7">
      <w:pPr>
        <w:pStyle w:val="Heading1"/>
      </w:pPr>
      <w:bookmarkStart w:id="2848" w:name="_Toc28010103"/>
      <w:bookmarkStart w:id="2849" w:name="_Toc34062223"/>
      <w:bookmarkStart w:id="2850" w:name="_Toc36036981"/>
      <w:bookmarkStart w:id="2851" w:name="_Toc43285250"/>
      <w:bookmarkStart w:id="2852" w:name="_Toc45133029"/>
      <w:bookmarkStart w:id="2853" w:name="_Toc51193723"/>
      <w:bookmarkStart w:id="2854" w:name="_Toc51760922"/>
      <w:bookmarkStart w:id="2855" w:name="_Toc59015372"/>
      <w:bookmarkStart w:id="2856" w:name="_Toc59015888"/>
      <w:bookmarkStart w:id="2857" w:name="_Toc68165930"/>
      <w:bookmarkStart w:id="2858" w:name="_Toc83230025"/>
      <w:bookmarkStart w:id="2859" w:name="_Toc90649225"/>
      <w:bookmarkStart w:id="2860" w:name="_Toc105594127"/>
      <w:bookmarkStart w:id="2861" w:name="_Toc114209841"/>
      <w:bookmarkStart w:id="2862" w:name="_Toc138681736"/>
      <w:bookmarkStart w:id="2863" w:name="_Toc151978175"/>
      <w:bookmarkStart w:id="2864" w:name="_Toc152148858"/>
      <w:bookmarkStart w:id="2865" w:name="_Toc161988643"/>
      <w:bookmarkStart w:id="2866" w:name="_Toc168346036"/>
      <w:r>
        <w:t>A.5</w:t>
      </w:r>
      <w:r>
        <w:tab/>
      </w:r>
      <w:proofErr w:type="spellStart"/>
      <w:r>
        <w:t>CAPIF_API_Invoker_Management_API</w:t>
      </w:r>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proofErr w:type="spellEnd"/>
    </w:p>
    <w:p w14:paraId="3D6442C2" w14:textId="77777777" w:rsidR="00501DD7" w:rsidRDefault="00501DD7" w:rsidP="00501DD7">
      <w:pPr>
        <w:pStyle w:val="PL"/>
      </w:pPr>
      <w:r>
        <w:t>openapi: 3.0.0</w:t>
      </w:r>
    </w:p>
    <w:p w14:paraId="4A61EC16" w14:textId="77777777" w:rsidR="00501DD7" w:rsidRDefault="00501DD7" w:rsidP="00501DD7">
      <w:pPr>
        <w:pStyle w:val="PL"/>
      </w:pPr>
    </w:p>
    <w:p w14:paraId="29AAD924" w14:textId="77777777" w:rsidR="00501DD7" w:rsidRDefault="00501DD7" w:rsidP="00501DD7">
      <w:pPr>
        <w:pStyle w:val="PL"/>
      </w:pPr>
      <w:r>
        <w:t>info:</w:t>
      </w:r>
    </w:p>
    <w:p w14:paraId="1A59090E" w14:textId="77777777" w:rsidR="00501DD7" w:rsidRDefault="00501DD7" w:rsidP="00501DD7">
      <w:pPr>
        <w:pStyle w:val="PL"/>
      </w:pPr>
      <w:r>
        <w:t xml:space="preserve">  title: CAPIF_API_Invoker_Management_API</w:t>
      </w:r>
    </w:p>
    <w:p w14:paraId="763FC9BB" w14:textId="499F8DED" w:rsidR="00132833" w:rsidRDefault="00132833" w:rsidP="00132833">
      <w:pPr>
        <w:pStyle w:val="PL"/>
        <w:rPr>
          <w:ins w:id="2867" w:author="Huawei [Abdessamad] 2024-07" w:date="2024-07-24T11:04:00Z"/>
        </w:rPr>
      </w:pPr>
      <w:ins w:id="2868" w:author="Huawei [Abdessamad] 2024-07" w:date="2024-07-24T11:04:00Z">
        <w:r>
          <w:t xml:space="preserve">  version: 1.3.0</w:t>
        </w:r>
      </w:ins>
    </w:p>
    <w:p w14:paraId="64BD22CB" w14:textId="77777777" w:rsidR="00501DD7" w:rsidRDefault="00501DD7" w:rsidP="00501DD7">
      <w:pPr>
        <w:pStyle w:val="PL"/>
      </w:pPr>
      <w:r>
        <w:t xml:space="preserve">  description: |</w:t>
      </w:r>
    </w:p>
    <w:p w14:paraId="46ECB53D" w14:textId="77777777" w:rsidR="00501DD7" w:rsidRDefault="00501DD7" w:rsidP="00501DD7">
      <w:pPr>
        <w:pStyle w:val="PL"/>
      </w:pPr>
      <w:r>
        <w:t xml:space="preserve">    API for API invoker management.  </w:t>
      </w:r>
    </w:p>
    <w:p w14:paraId="01F1C9CB" w14:textId="77777777" w:rsidR="00501DD7" w:rsidRDefault="00501DD7" w:rsidP="00501DD7">
      <w:pPr>
        <w:pStyle w:val="PL"/>
        <w:rPr>
          <w:lang w:val="en-IN"/>
        </w:rPr>
      </w:pPr>
      <w:r>
        <w:rPr>
          <w:lang w:val="en-IN"/>
        </w:rPr>
        <w:t xml:space="preserve">    © 2024, 3GPP Organizational Partners (ARIB, ATIS, CCSA, ETSI, TSDSI, TTA, TTC).  </w:t>
      </w:r>
    </w:p>
    <w:p w14:paraId="33D7220D" w14:textId="77777777" w:rsidR="00501DD7" w:rsidRDefault="00501DD7" w:rsidP="00501DD7">
      <w:pPr>
        <w:pStyle w:val="PL"/>
        <w:rPr>
          <w:lang w:val="en-IN"/>
        </w:rPr>
      </w:pPr>
      <w:r>
        <w:rPr>
          <w:lang w:val="en-IN"/>
        </w:rPr>
        <w:t xml:space="preserve">    All rights reserved.</w:t>
      </w:r>
    </w:p>
    <w:p w14:paraId="5F421421" w14:textId="5DB7FBB2" w:rsidR="00501DD7" w:rsidDel="00132833" w:rsidRDefault="00501DD7" w:rsidP="00501DD7">
      <w:pPr>
        <w:pStyle w:val="PL"/>
        <w:rPr>
          <w:del w:id="2869" w:author="Huawei [Abdessamad] 2024-07" w:date="2024-07-24T11:04:00Z"/>
        </w:rPr>
      </w:pPr>
      <w:del w:id="2870" w:author="Huawei [Abdessamad] 2024-07" w:date="2024-07-24T11:04:00Z">
        <w:r w:rsidDel="00132833">
          <w:delText xml:space="preserve">  version: "1.3.0"</w:delText>
        </w:r>
      </w:del>
    </w:p>
    <w:p w14:paraId="050B2ACE" w14:textId="77777777" w:rsidR="00501DD7" w:rsidRDefault="00501DD7" w:rsidP="00501DD7">
      <w:pPr>
        <w:pStyle w:val="PL"/>
      </w:pPr>
    </w:p>
    <w:p w14:paraId="1875DB22" w14:textId="77777777" w:rsidR="00501DD7" w:rsidRDefault="00501DD7" w:rsidP="00501DD7">
      <w:pPr>
        <w:pStyle w:val="PL"/>
      </w:pPr>
      <w:r>
        <w:t>externalDocs:</w:t>
      </w:r>
    </w:p>
    <w:p w14:paraId="7C6466F6" w14:textId="77777777" w:rsidR="00501DD7" w:rsidRDefault="00501DD7" w:rsidP="00501DD7">
      <w:pPr>
        <w:pStyle w:val="PL"/>
      </w:pPr>
      <w:r>
        <w:t xml:space="preserve">  description: 3GPP TS 29.222 V18.6.0 Common API Framework for 3GPP Northbound APIs</w:t>
      </w:r>
    </w:p>
    <w:p w14:paraId="32CEF3BD" w14:textId="77777777" w:rsidR="00501DD7" w:rsidRDefault="00501DD7" w:rsidP="00501DD7">
      <w:pPr>
        <w:pStyle w:val="PL"/>
      </w:pPr>
      <w:r>
        <w:t xml:space="preserve">  url: https://www.3gpp.org/ftp/Specs/archive/29_series/29.222/</w:t>
      </w:r>
    </w:p>
    <w:p w14:paraId="4869639D" w14:textId="77777777" w:rsidR="00501DD7" w:rsidRDefault="00501DD7" w:rsidP="00501DD7">
      <w:pPr>
        <w:pStyle w:val="PL"/>
      </w:pPr>
    </w:p>
    <w:p w14:paraId="0E1F6298" w14:textId="77777777" w:rsidR="00501DD7" w:rsidRDefault="00501DD7" w:rsidP="00501DD7">
      <w:pPr>
        <w:pStyle w:val="PL"/>
      </w:pPr>
      <w:r>
        <w:t>servers:</w:t>
      </w:r>
    </w:p>
    <w:p w14:paraId="65160B8D" w14:textId="77777777" w:rsidR="00501DD7" w:rsidRDefault="00501DD7" w:rsidP="00501DD7">
      <w:pPr>
        <w:pStyle w:val="PL"/>
      </w:pPr>
      <w:r>
        <w:t xml:space="preserve">  - url: '{apiRoot}/api-invoker-management/v1'</w:t>
      </w:r>
    </w:p>
    <w:p w14:paraId="19C6121E" w14:textId="77777777" w:rsidR="00501DD7" w:rsidRDefault="00501DD7" w:rsidP="00501DD7">
      <w:pPr>
        <w:pStyle w:val="PL"/>
      </w:pPr>
      <w:r>
        <w:t xml:space="preserve">    variables:</w:t>
      </w:r>
    </w:p>
    <w:p w14:paraId="5EB1BFF8" w14:textId="77777777" w:rsidR="00501DD7" w:rsidRDefault="00501DD7" w:rsidP="00501DD7">
      <w:pPr>
        <w:pStyle w:val="PL"/>
      </w:pPr>
      <w:r>
        <w:t xml:space="preserve">      apiRoot:</w:t>
      </w:r>
    </w:p>
    <w:p w14:paraId="641E7A56" w14:textId="77777777" w:rsidR="00501DD7" w:rsidRDefault="00501DD7" w:rsidP="00501DD7">
      <w:pPr>
        <w:pStyle w:val="PL"/>
      </w:pPr>
      <w:r>
        <w:t xml:space="preserve">        default: https://example.com</w:t>
      </w:r>
    </w:p>
    <w:p w14:paraId="00482F01" w14:textId="77777777" w:rsidR="00501DD7" w:rsidRDefault="00501DD7" w:rsidP="00501DD7">
      <w:pPr>
        <w:pStyle w:val="PL"/>
      </w:pPr>
      <w:r>
        <w:t xml:space="preserve">        description: apiRoot as defined in clause 7.5 of 3GPP TS 29.222</w:t>
      </w:r>
    </w:p>
    <w:p w14:paraId="6C3FF335" w14:textId="77777777" w:rsidR="00501DD7" w:rsidRDefault="00501DD7" w:rsidP="00501DD7">
      <w:pPr>
        <w:pStyle w:val="PL"/>
      </w:pPr>
    </w:p>
    <w:p w14:paraId="6C621AC9" w14:textId="77777777" w:rsidR="00501DD7" w:rsidRDefault="00501DD7" w:rsidP="00501DD7">
      <w:pPr>
        <w:pStyle w:val="PL"/>
      </w:pPr>
      <w:r>
        <w:t>paths:</w:t>
      </w:r>
    </w:p>
    <w:p w14:paraId="0AAA73DB" w14:textId="77777777" w:rsidR="00501DD7" w:rsidRDefault="00501DD7" w:rsidP="00501DD7">
      <w:pPr>
        <w:pStyle w:val="PL"/>
      </w:pPr>
      <w:r>
        <w:t xml:space="preserve">  /onboardedInvokers:</w:t>
      </w:r>
    </w:p>
    <w:p w14:paraId="482B3C26" w14:textId="77777777" w:rsidR="00501DD7" w:rsidRDefault="00501DD7" w:rsidP="00501DD7">
      <w:pPr>
        <w:pStyle w:val="PL"/>
      </w:pPr>
      <w:r>
        <w:t xml:space="preserve">    post:</w:t>
      </w:r>
    </w:p>
    <w:p w14:paraId="3DAF625C" w14:textId="3CA95B71" w:rsidR="00501DD7" w:rsidDel="00EB3A14" w:rsidRDefault="00501DD7" w:rsidP="00501DD7">
      <w:pPr>
        <w:pStyle w:val="PL"/>
        <w:rPr>
          <w:del w:id="2871" w:author="Huawei [Abdessamad] 2024-07" w:date="2024-07-24T11:05:00Z"/>
        </w:rPr>
      </w:pPr>
      <w:del w:id="2872" w:author="Huawei [Abdessamad] 2024-07" w:date="2024-07-24T11:05:00Z">
        <w:r w:rsidDel="00EB3A14">
          <w:delText xml:space="preserve">      description: Creates a new </w:delText>
        </w:r>
      </w:del>
      <w:del w:id="2873" w:author="Huawei [Abdessamad] 2024-07" w:date="2024-07-24T11:04:00Z">
        <w:r w:rsidDel="00EB3A14">
          <w:delText xml:space="preserve">individual </w:delText>
        </w:r>
      </w:del>
      <w:del w:id="2874" w:author="Huawei [Abdessamad] 2024-07" w:date="2024-07-24T11:05:00Z">
        <w:r w:rsidDel="00EB3A14">
          <w:delText>API Invoker</w:delText>
        </w:r>
      </w:del>
      <w:del w:id="2875" w:author="Huawei [Abdessamad] 2024-07" w:date="2024-07-24T11:04:00Z">
        <w:r w:rsidDel="00EB3A14">
          <w:delText xml:space="preserve"> profile</w:delText>
        </w:r>
      </w:del>
      <w:del w:id="2876" w:author="Huawei [Abdessamad] 2024-07" w:date="2024-07-24T11:05:00Z">
        <w:r w:rsidDel="00EB3A14">
          <w:delText>.</w:delText>
        </w:r>
      </w:del>
    </w:p>
    <w:p w14:paraId="0FB35B10" w14:textId="0EA0DA8C" w:rsidR="00EB3A14" w:rsidRDefault="00EB3A14" w:rsidP="00EB3A14">
      <w:pPr>
        <w:pStyle w:val="PL"/>
        <w:rPr>
          <w:ins w:id="2877" w:author="Huawei [Abdessamad] 2024-07" w:date="2024-07-24T11:05:00Z"/>
        </w:rPr>
      </w:pPr>
      <w:ins w:id="2878" w:author="Huawei [Abdessamad] 2024-07" w:date="2024-07-24T11:05:00Z">
        <w:r w:rsidRPr="007C1AFD">
          <w:rPr>
            <w:lang w:val="en-US" w:eastAsia="es-ES"/>
          </w:rPr>
          <w:t xml:space="preserve">      summary: </w:t>
        </w:r>
        <w:r>
          <w:rPr>
            <w:lang w:val="en-US" w:eastAsia="es-ES"/>
          </w:rPr>
          <w:t xml:space="preserve">Request the </w:t>
        </w:r>
        <w:r w:rsidRPr="007C1AFD">
          <w:rPr>
            <w:lang w:val="en-US" w:eastAsia="es-ES"/>
          </w:rPr>
          <w:t>Creat</w:t>
        </w:r>
        <w:r>
          <w:rPr>
            <w:lang w:val="en-US" w:eastAsia="es-ES"/>
          </w:rPr>
          <w:t>ion</w:t>
        </w:r>
        <w:r w:rsidRPr="007C1AFD">
          <w:rPr>
            <w:lang w:val="en-US" w:eastAsia="es-ES"/>
          </w:rPr>
          <w:t xml:space="preserve"> </w:t>
        </w:r>
        <w:r>
          <w:rPr>
            <w:lang w:val="en-US" w:eastAsia="es-ES"/>
          </w:rPr>
          <w:t xml:space="preserve">of </w:t>
        </w:r>
        <w:r>
          <w:t>a new On-boarded API Invoker.</w:t>
        </w:r>
      </w:ins>
    </w:p>
    <w:p w14:paraId="6EB93A0B" w14:textId="7F2060E9" w:rsidR="00EB3A14" w:rsidRPr="007C1AFD" w:rsidRDefault="00EB3A14" w:rsidP="00EB3A14">
      <w:pPr>
        <w:pStyle w:val="PL"/>
        <w:rPr>
          <w:ins w:id="2879" w:author="Huawei [Abdessamad] 2024-07" w:date="2024-07-24T11:05:00Z"/>
          <w:lang w:val="en-US" w:eastAsia="es-ES"/>
        </w:rPr>
      </w:pPr>
      <w:ins w:id="2880" w:author="Huawei [Abdessamad] 2024-07" w:date="2024-07-24T11:05:00Z">
        <w:r w:rsidRPr="007C1AFD">
          <w:rPr>
            <w:lang w:val="en-US" w:eastAsia="es-ES"/>
          </w:rPr>
          <w:t xml:space="preserve">      operationId: </w:t>
        </w:r>
        <w:r>
          <w:rPr>
            <w:lang w:val="en-US" w:eastAsia="es-ES"/>
          </w:rPr>
          <w:t>CreateOnboardedAPIInvoker</w:t>
        </w:r>
      </w:ins>
    </w:p>
    <w:p w14:paraId="52F4B1E7" w14:textId="77777777" w:rsidR="00EB3A14" w:rsidRPr="007C1AFD" w:rsidRDefault="00EB3A14" w:rsidP="00EB3A14">
      <w:pPr>
        <w:pStyle w:val="PL"/>
        <w:rPr>
          <w:ins w:id="2881" w:author="Huawei [Abdessamad] 2024-07" w:date="2024-07-24T11:05:00Z"/>
          <w:lang w:val="en-US" w:eastAsia="es-ES"/>
        </w:rPr>
      </w:pPr>
      <w:ins w:id="2882" w:author="Huawei [Abdessamad] 2024-07" w:date="2024-07-24T11:05:00Z">
        <w:r w:rsidRPr="007C1AFD">
          <w:rPr>
            <w:lang w:val="en-US" w:eastAsia="es-ES"/>
          </w:rPr>
          <w:t xml:space="preserve">      tags:</w:t>
        </w:r>
      </w:ins>
    </w:p>
    <w:p w14:paraId="1059D924" w14:textId="6C863D3C" w:rsidR="00EB3A14" w:rsidRPr="007C1AFD" w:rsidRDefault="00EB3A14" w:rsidP="00EB3A14">
      <w:pPr>
        <w:pStyle w:val="PL"/>
        <w:rPr>
          <w:ins w:id="2883" w:author="Huawei [Abdessamad] 2024-07" w:date="2024-07-24T11:05:00Z"/>
          <w:lang w:val="en-US" w:eastAsia="es-ES"/>
        </w:rPr>
      </w:pPr>
      <w:ins w:id="2884" w:author="Huawei [Abdessamad] 2024-07" w:date="2024-07-24T11:05:00Z">
        <w:r w:rsidRPr="007C1AFD">
          <w:rPr>
            <w:lang w:val="en-US" w:eastAsia="es-ES"/>
          </w:rPr>
          <w:t xml:space="preserve">        - </w:t>
        </w:r>
      </w:ins>
      <w:ins w:id="2885" w:author="Huawei [Abdessamad] 2024-07" w:date="2024-07-24T11:06:00Z">
        <w:r>
          <w:t>On-boarded API Invokers</w:t>
        </w:r>
        <w:r w:rsidRPr="007C1AFD">
          <w:rPr>
            <w:lang w:val="en-US" w:eastAsia="es-ES"/>
          </w:rPr>
          <w:t xml:space="preserve"> </w:t>
        </w:r>
      </w:ins>
      <w:ins w:id="2886" w:author="Huawei [Abdessamad] 2024-07" w:date="2024-07-24T11:05:00Z">
        <w:r w:rsidRPr="007C1AFD">
          <w:rPr>
            <w:lang w:val="en-US" w:eastAsia="es-ES"/>
          </w:rPr>
          <w:t>(Collection)</w:t>
        </w:r>
      </w:ins>
    </w:p>
    <w:p w14:paraId="0C5D3420" w14:textId="77777777" w:rsidR="00501DD7" w:rsidRDefault="00501DD7" w:rsidP="00501DD7">
      <w:pPr>
        <w:pStyle w:val="PL"/>
      </w:pPr>
      <w:r>
        <w:t xml:space="preserve">      requestBody:</w:t>
      </w:r>
    </w:p>
    <w:p w14:paraId="6EA554C9" w14:textId="77777777" w:rsidR="00501DD7" w:rsidRDefault="00501DD7" w:rsidP="00501DD7">
      <w:pPr>
        <w:pStyle w:val="PL"/>
      </w:pPr>
      <w:r>
        <w:t xml:space="preserve">        required: true</w:t>
      </w:r>
    </w:p>
    <w:p w14:paraId="57B2A6D1" w14:textId="77777777" w:rsidR="00501DD7" w:rsidRDefault="00501DD7" w:rsidP="00501DD7">
      <w:pPr>
        <w:pStyle w:val="PL"/>
      </w:pPr>
      <w:r>
        <w:t xml:space="preserve">        content:</w:t>
      </w:r>
    </w:p>
    <w:p w14:paraId="7BB68D3E" w14:textId="77777777" w:rsidR="00501DD7" w:rsidRDefault="00501DD7" w:rsidP="00501DD7">
      <w:pPr>
        <w:pStyle w:val="PL"/>
      </w:pPr>
      <w:r>
        <w:t xml:space="preserve">          application/json:</w:t>
      </w:r>
    </w:p>
    <w:p w14:paraId="25558441" w14:textId="77777777" w:rsidR="00501DD7" w:rsidRDefault="00501DD7" w:rsidP="00501DD7">
      <w:pPr>
        <w:pStyle w:val="PL"/>
      </w:pPr>
      <w:r>
        <w:t xml:space="preserve">            schema:</w:t>
      </w:r>
    </w:p>
    <w:p w14:paraId="5CBF677C" w14:textId="77777777" w:rsidR="00501DD7" w:rsidRDefault="00501DD7" w:rsidP="00501DD7">
      <w:pPr>
        <w:pStyle w:val="PL"/>
      </w:pPr>
      <w:r>
        <w:t xml:space="preserve">              $ref: '#/components/schemas/APIInvokerEnrolmentDetails'</w:t>
      </w:r>
    </w:p>
    <w:p w14:paraId="35F1F0E4" w14:textId="373115B0" w:rsidR="00501DD7" w:rsidDel="00EF711C" w:rsidRDefault="00501DD7" w:rsidP="00501DD7">
      <w:pPr>
        <w:pStyle w:val="PL"/>
        <w:rPr>
          <w:del w:id="2887" w:author="Huawei [Abdessamad] 2024-07" w:date="2024-07-24T11:12:00Z"/>
        </w:rPr>
      </w:pPr>
      <w:del w:id="2888" w:author="Huawei [Abdessamad] 2024-07" w:date="2024-07-24T11:12:00Z">
        <w:r w:rsidDel="00EF711C">
          <w:delText xml:space="preserve">      callbacks:</w:delText>
        </w:r>
      </w:del>
    </w:p>
    <w:p w14:paraId="1DB32370" w14:textId="08AB6D4E" w:rsidR="00501DD7" w:rsidDel="00EF711C" w:rsidRDefault="00501DD7" w:rsidP="00501DD7">
      <w:pPr>
        <w:pStyle w:val="PL"/>
        <w:rPr>
          <w:del w:id="2889" w:author="Huawei [Abdessamad] 2024-07" w:date="2024-07-24T11:12:00Z"/>
        </w:rPr>
      </w:pPr>
      <w:del w:id="2890" w:author="Huawei [Abdessamad] 2024-07" w:date="2024-07-24T11:12:00Z">
        <w:r w:rsidDel="00EF711C">
          <w:delText xml:space="preserve">        notificationDestination:</w:delText>
        </w:r>
      </w:del>
    </w:p>
    <w:p w14:paraId="7C633389" w14:textId="338CF4DF" w:rsidR="00501DD7" w:rsidDel="00EF711C" w:rsidRDefault="00501DD7" w:rsidP="00501DD7">
      <w:pPr>
        <w:pStyle w:val="PL"/>
        <w:rPr>
          <w:del w:id="2891" w:author="Huawei [Abdessamad] 2024-07" w:date="2024-07-24T11:12:00Z"/>
        </w:rPr>
      </w:pPr>
      <w:del w:id="2892" w:author="Huawei [Abdessamad] 2024-07" w:date="2024-07-24T11:12:00Z">
        <w:r w:rsidDel="00EF711C">
          <w:delText xml:space="preserve">          '{$request.body#/notificationDestination}':</w:delText>
        </w:r>
      </w:del>
    </w:p>
    <w:p w14:paraId="04BD0349" w14:textId="419AD6F1" w:rsidR="00501DD7" w:rsidDel="00EF711C" w:rsidRDefault="00501DD7" w:rsidP="00501DD7">
      <w:pPr>
        <w:pStyle w:val="PL"/>
        <w:rPr>
          <w:del w:id="2893" w:author="Huawei [Abdessamad] 2024-07" w:date="2024-07-24T11:12:00Z"/>
        </w:rPr>
      </w:pPr>
      <w:del w:id="2894" w:author="Huawei [Abdessamad] 2024-07" w:date="2024-07-24T11:12:00Z">
        <w:r w:rsidDel="00EF711C">
          <w:delText xml:space="preserve">            post:</w:delText>
        </w:r>
      </w:del>
    </w:p>
    <w:p w14:paraId="6233CC60" w14:textId="6C34C3C6" w:rsidR="00501DD7" w:rsidDel="00EF711C" w:rsidRDefault="00501DD7" w:rsidP="00501DD7">
      <w:pPr>
        <w:pStyle w:val="PL"/>
        <w:rPr>
          <w:del w:id="2895" w:author="Huawei [Abdessamad] 2024-07" w:date="2024-07-24T11:12:00Z"/>
        </w:rPr>
      </w:pPr>
      <w:del w:id="2896" w:author="Huawei [Abdessamad] 2024-07" w:date="2024-07-24T11:12:00Z">
        <w:r w:rsidDel="00EF711C">
          <w:delText xml:space="preserve">              description: Notify the API Invoker about the onboarding completion</w:delText>
        </w:r>
      </w:del>
    </w:p>
    <w:p w14:paraId="78347C4D" w14:textId="3F47762B" w:rsidR="00501DD7" w:rsidDel="00EF711C" w:rsidRDefault="00501DD7" w:rsidP="00501DD7">
      <w:pPr>
        <w:pStyle w:val="PL"/>
        <w:rPr>
          <w:del w:id="2897" w:author="Huawei [Abdessamad] 2024-07" w:date="2024-07-24T11:12:00Z"/>
        </w:rPr>
      </w:pPr>
      <w:del w:id="2898" w:author="Huawei [Abdessamad] 2024-07" w:date="2024-07-24T11:12:00Z">
        <w:r w:rsidDel="00EF711C">
          <w:delText xml:space="preserve">              requestBody:  # contents of the callback message</w:delText>
        </w:r>
      </w:del>
    </w:p>
    <w:p w14:paraId="109198BA" w14:textId="4B98CD3A" w:rsidR="00501DD7" w:rsidDel="00EF711C" w:rsidRDefault="00501DD7" w:rsidP="00501DD7">
      <w:pPr>
        <w:pStyle w:val="PL"/>
        <w:rPr>
          <w:del w:id="2899" w:author="Huawei [Abdessamad] 2024-07" w:date="2024-07-24T11:12:00Z"/>
        </w:rPr>
      </w:pPr>
      <w:del w:id="2900" w:author="Huawei [Abdessamad] 2024-07" w:date="2024-07-24T11:12:00Z">
        <w:r w:rsidDel="00EF711C">
          <w:delText xml:space="preserve">                required: true</w:delText>
        </w:r>
      </w:del>
    </w:p>
    <w:p w14:paraId="3C9CC9B3" w14:textId="4005FBF8" w:rsidR="00501DD7" w:rsidDel="00EF711C" w:rsidRDefault="00501DD7" w:rsidP="00501DD7">
      <w:pPr>
        <w:pStyle w:val="PL"/>
        <w:rPr>
          <w:del w:id="2901" w:author="Huawei [Abdessamad] 2024-07" w:date="2024-07-24T11:12:00Z"/>
        </w:rPr>
      </w:pPr>
      <w:del w:id="2902" w:author="Huawei [Abdessamad] 2024-07" w:date="2024-07-24T11:12:00Z">
        <w:r w:rsidDel="00EF711C">
          <w:delText xml:space="preserve">                content:</w:delText>
        </w:r>
      </w:del>
    </w:p>
    <w:p w14:paraId="65F29F5B" w14:textId="40A02106" w:rsidR="00501DD7" w:rsidDel="00EF711C" w:rsidRDefault="00501DD7" w:rsidP="00501DD7">
      <w:pPr>
        <w:pStyle w:val="PL"/>
        <w:rPr>
          <w:del w:id="2903" w:author="Huawei [Abdessamad] 2024-07" w:date="2024-07-24T11:12:00Z"/>
        </w:rPr>
      </w:pPr>
      <w:del w:id="2904" w:author="Huawei [Abdessamad] 2024-07" w:date="2024-07-24T11:12:00Z">
        <w:r w:rsidDel="00EF711C">
          <w:delText xml:space="preserve">                  application/json:</w:delText>
        </w:r>
      </w:del>
    </w:p>
    <w:p w14:paraId="27D86344" w14:textId="5A1FCB67" w:rsidR="00501DD7" w:rsidDel="00EF711C" w:rsidRDefault="00501DD7" w:rsidP="00501DD7">
      <w:pPr>
        <w:pStyle w:val="PL"/>
        <w:rPr>
          <w:del w:id="2905" w:author="Huawei [Abdessamad] 2024-07" w:date="2024-07-24T11:12:00Z"/>
        </w:rPr>
      </w:pPr>
      <w:del w:id="2906" w:author="Huawei [Abdessamad] 2024-07" w:date="2024-07-24T11:12:00Z">
        <w:r w:rsidDel="00EF711C">
          <w:delText xml:space="preserve">                    schema:</w:delText>
        </w:r>
      </w:del>
    </w:p>
    <w:p w14:paraId="3364EF30" w14:textId="10CB21A9" w:rsidR="00501DD7" w:rsidDel="00EF711C" w:rsidRDefault="00501DD7" w:rsidP="00501DD7">
      <w:pPr>
        <w:pStyle w:val="PL"/>
        <w:rPr>
          <w:del w:id="2907" w:author="Huawei [Abdessamad] 2024-07" w:date="2024-07-24T11:12:00Z"/>
        </w:rPr>
      </w:pPr>
      <w:del w:id="2908" w:author="Huawei [Abdessamad] 2024-07" w:date="2024-07-24T11:12:00Z">
        <w:r w:rsidDel="00EF711C">
          <w:delText xml:space="preserve">                      $ref: '#/components/schemas/OnboardingNotification'</w:delText>
        </w:r>
      </w:del>
    </w:p>
    <w:p w14:paraId="4238C2DA" w14:textId="5BD711CE" w:rsidR="00501DD7" w:rsidDel="00EF711C" w:rsidRDefault="00501DD7" w:rsidP="00501DD7">
      <w:pPr>
        <w:pStyle w:val="PL"/>
        <w:rPr>
          <w:del w:id="2909" w:author="Huawei [Abdessamad] 2024-07" w:date="2024-07-24T11:12:00Z"/>
        </w:rPr>
      </w:pPr>
      <w:del w:id="2910" w:author="Huawei [Abdessamad] 2024-07" w:date="2024-07-24T11:12:00Z">
        <w:r w:rsidDel="00EF711C">
          <w:lastRenderedPageBreak/>
          <w:delText xml:space="preserve">              responses:</w:delText>
        </w:r>
      </w:del>
    </w:p>
    <w:p w14:paraId="16980ACD" w14:textId="64D2FBA1" w:rsidR="00501DD7" w:rsidDel="00EF711C" w:rsidRDefault="00501DD7" w:rsidP="00501DD7">
      <w:pPr>
        <w:pStyle w:val="PL"/>
        <w:rPr>
          <w:del w:id="2911" w:author="Huawei [Abdessamad] 2024-07" w:date="2024-07-24T11:12:00Z"/>
        </w:rPr>
      </w:pPr>
      <w:del w:id="2912" w:author="Huawei [Abdessamad] 2024-07" w:date="2024-07-24T11:12:00Z">
        <w:r w:rsidDel="00EF711C">
          <w:delText xml:space="preserve">                '204':</w:delText>
        </w:r>
      </w:del>
    </w:p>
    <w:p w14:paraId="61E319A3" w14:textId="26A5CCAC" w:rsidR="00501DD7" w:rsidDel="00EF711C" w:rsidRDefault="00501DD7" w:rsidP="00501DD7">
      <w:pPr>
        <w:pStyle w:val="PL"/>
        <w:rPr>
          <w:del w:id="2913" w:author="Huawei [Abdessamad] 2024-07" w:date="2024-07-24T11:12:00Z"/>
        </w:rPr>
      </w:pPr>
      <w:del w:id="2914" w:author="Huawei [Abdessamad] 2024-07" w:date="2024-07-24T11:12:00Z">
        <w:r w:rsidDel="00EF711C">
          <w:delText xml:space="preserve">                  description: No Content (successful onboarding notification)</w:delText>
        </w:r>
      </w:del>
    </w:p>
    <w:p w14:paraId="605B60C6" w14:textId="41A9AB64" w:rsidR="00501DD7" w:rsidDel="00EF711C" w:rsidRDefault="00501DD7" w:rsidP="00501DD7">
      <w:pPr>
        <w:pStyle w:val="PL"/>
        <w:rPr>
          <w:del w:id="2915" w:author="Huawei [Abdessamad] 2024-07" w:date="2024-07-24T11:12:00Z"/>
        </w:rPr>
      </w:pPr>
      <w:del w:id="2916" w:author="Huawei [Abdessamad] 2024-07" w:date="2024-07-24T11:12:00Z">
        <w:r w:rsidDel="00EF711C">
          <w:delText xml:space="preserve">                '307':</w:delText>
        </w:r>
      </w:del>
    </w:p>
    <w:p w14:paraId="2C9C6E9D" w14:textId="2520EB0E" w:rsidR="00501DD7" w:rsidDel="00EF711C" w:rsidRDefault="00501DD7" w:rsidP="00501DD7">
      <w:pPr>
        <w:pStyle w:val="PL"/>
        <w:rPr>
          <w:del w:id="2917" w:author="Huawei [Abdessamad] 2024-07" w:date="2024-07-24T11:12:00Z"/>
        </w:rPr>
      </w:pPr>
      <w:del w:id="2918" w:author="Huawei [Abdessamad] 2024-07" w:date="2024-07-24T11:12:00Z">
        <w:r w:rsidDel="00EF711C">
          <w:delText xml:space="preserve">                  $ref: 'TS29122_CommonData.yaml#/components/responses/307'</w:delText>
        </w:r>
      </w:del>
    </w:p>
    <w:p w14:paraId="084C38FB" w14:textId="7AE635C0" w:rsidR="00501DD7" w:rsidDel="00EF711C" w:rsidRDefault="00501DD7" w:rsidP="00501DD7">
      <w:pPr>
        <w:pStyle w:val="PL"/>
        <w:rPr>
          <w:del w:id="2919" w:author="Huawei [Abdessamad] 2024-07" w:date="2024-07-24T11:12:00Z"/>
        </w:rPr>
      </w:pPr>
      <w:del w:id="2920" w:author="Huawei [Abdessamad] 2024-07" w:date="2024-07-24T11:12:00Z">
        <w:r w:rsidDel="00EF711C">
          <w:delText xml:space="preserve">                '308':</w:delText>
        </w:r>
      </w:del>
    </w:p>
    <w:p w14:paraId="6F32B4A5" w14:textId="6CA8F365" w:rsidR="00501DD7" w:rsidDel="00EF711C" w:rsidRDefault="00501DD7" w:rsidP="00501DD7">
      <w:pPr>
        <w:pStyle w:val="PL"/>
        <w:rPr>
          <w:del w:id="2921" w:author="Huawei [Abdessamad] 2024-07" w:date="2024-07-24T11:12:00Z"/>
        </w:rPr>
      </w:pPr>
      <w:del w:id="2922" w:author="Huawei [Abdessamad] 2024-07" w:date="2024-07-24T11:12:00Z">
        <w:r w:rsidDel="00EF711C">
          <w:delText xml:space="preserve">                  $ref: 'TS29122_CommonData.yaml#/components/responses/308'</w:delText>
        </w:r>
      </w:del>
    </w:p>
    <w:p w14:paraId="07491861" w14:textId="76F4F0CD" w:rsidR="00501DD7" w:rsidDel="00EF711C" w:rsidRDefault="00501DD7" w:rsidP="00501DD7">
      <w:pPr>
        <w:pStyle w:val="PL"/>
        <w:rPr>
          <w:del w:id="2923" w:author="Huawei [Abdessamad] 2024-07" w:date="2024-07-24T11:12:00Z"/>
        </w:rPr>
      </w:pPr>
      <w:del w:id="2924" w:author="Huawei [Abdessamad] 2024-07" w:date="2024-07-24T11:12:00Z">
        <w:r w:rsidDel="00EF711C">
          <w:delText xml:space="preserve">                '400':</w:delText>
        </w:r>
      </w:del>
    </w:p>
    <w:p w14:paraId="1A38ED39" w14:textId="2DC6ED19" w:rsidR="00501DD7" w:rsidDel="00EF711C" w:rsidRDefault="00501DD7" w:rsidP="00501DD7">
      <w:pPr>
        <w:pStyle w:val="PL"/>
        <w:rPr>
          <w:del w:id="2925" w:author="Huawei [Abdessamad] 2024-07" w:date="2024-07-24T11:12:00Z"/>
        </w:rPr>
      </w:pPr>
      <w:del w:id="2926" w:author="Huawei [Abdessamad] 2024-07" w:date="2024-07-24T11:12:00Z">
        <w:r w:rsidDel="00EF711C">
          <w:delText xml:space="preserve">                  $ref: 'TS29122_CommonData.yaml#/components/responses/400'</w:delText>
        </w:r>
      </w:del>
    </w:p>
    <w:p w14:paraId="14F16F16" w14:textId="43829F0A" w:rsidR="00501DD7" w:rsidDel="00EF711C" w:rsidRDefault="00501DD7" w:rsidP="00501DD7">
      <w:pPr>
        <w:pStyle w:val="PL"/>
        <w:rPr>
          <w:del w:id="2927" w:author="Huawei [Abdessamad] 2024-07" w:date="2024-07-24T11:12:00Z"/>
        </w:rPr>
      </w:pPr>
      <w:del w:id="2928" w:author="Huawei [Abdessamad] 2024-07" w:date="2024-07-24T11:12:00Z">
        <w:r w:rsidDel="00EF711C">
          <w:delText xml:space="preserve">                '401':</w:delText>
        </w:r>
      </w:del>
    </w:p>
    <w:p w14:paraId="0D3F6E7F" w14:textId="051C1D00" w:rsidR="00501DD7" w:rsidDel="00EF711C" w:rsidRDefault="00501DD7" w:rsidP="00501DD7">
      <w:pPr>
        <w:pStyle w:val="PL"/>
        <w:rPr>
          <w:del w:id="2929" w:author="Huawei [Abdessamad] 2024-07" w:date="2024-07-24T11:12:00Z"/>
        </w:rPr>
      </w:pPr>
      <w:del w:id="2930" w:author="Huawei [Abdessamad] 2024-07" w:date="2024-07-24T11:12:00Z">
        <w:r w:rsidDel="00EF711C">
          <w:delText xml:space="preserve">                  $ref: 'TS29122_CommonData.yaml#/components/responses/401'</w:delText>
        </w:r>
      </w:del>
    </w:p>
    <w:p w14:paraId="557EA6E6" w14:textId="22913EBA" w:rsidR="00501DD7" w:rsidDel="00EF711C" w:rsidRDefault="00501DD7" w:rsidP="00501DD7">
      <w:pPr>
        <w:pStyle w:val="PL"/>
        <w:rPr>
          <w:del w:id="2931" w:author="Huawei [Abdessamad] 2024-07" w:date="2024-07-24T11:12:00Z"/>
        </w:rPr>
      </w:pPr>
      <w:del w:id="2932" w:author="Huawei [Abdessamad] 2024-07" w:date="2024-07-24T11:12:00Z">
        <w:r w:rsidDel="00EF711C">
          <w:delText xml:space="preserve">                '403':</w:delText>
        </w:r>
      </w:del>
    </w:p>
    <w:p w14:paraId="76D59833" w14:textId="20C98363" w:rsidR="00501DD7" w:rsidDel="00EF711C" w:rsidRDefault="00501DD7" w:rsidP="00501DD7">
      <w:pPr>
        <w:pStyle w:val="PL"/>
        <w:rPr>
          <w:del w:id="2933" w:author="Huawei [Abdessamad] 2024-07" w:date="2024-07-24T11:12:00Z"/>
        </w:rPr>
      </w:pPr>
      <w:del w:id="2934" w:author="Huawei [Abdessamad] 2024-07" w:date="2024-07-24T11:12:00Z">
        <w:r w:rsidDel="00EF711C">
          <w:delText xml:space="preserve">                  $ref: 'TS29122_CommonData.yaml#/components/responses/403'</w:delText>
        </w:r>
      </w:del>
    </w:p>
    <w:p w14:paraId="7B3CC3C6" w14:textId="6DC22010" w:rsidR="00501DD7" w:rsidDel="00EF711C" w:rsidRDefault="00501DD7" w:rsidP="00501DD7">
      <w:pPr>
        <w:pStyle w:val="PL"/>
        <w:rPr>
          <w:del w:id="2935" w:author="Huawei [Abdessamad] 2024-07" w:date="2024-07-24T11:12:00Z"/>
          <w:rFonts w:eastAsia="DengXian"/>
        </w:rPr>
      </w:pPr>
      <w:del w:id="2936" w:author="Huawei [Abdessamad] 2024-07" w:date="2024-07-24T11:12:00Z">
        <w:r w:rsidDel="00EF711C">
          <w:rPr>
            <w:rFonts w:eastAsia="DengXian"/>
          </w:rPr>
          <w:delText xml:space="preserve">                '404':</w:delText>
        </w:r>
      </w:del>
    </w:p>
    <w:p w14:paraId="652F8ED2" w14:textId="4B55015E" w:rsidR="00501DD7" w:rsidDel="00EF711C" w:rsidRDefault="00501DD7" w:rsidP="00501DD7">
      <w:pPr>
        <w:pStyle w:val="PL"/>
        <w:rPr>
          <w:del w:id="2937" w:author="Huawei [Abdessamad] 2024-07" w:date="2024-07-24T11:12:00Z"/>
          <w:rFonts w:eastAsia="DengXian"/>
        </w:rPr>
      </w:pPr>
      <w:del w:id="2938" w:author="Huawei [Abdessamad] 2024-07" w:date="2024-07-24T11:12:00Z">
        <w:r w:rsidDel="00EF711C">
          <w:rPr>
            <w:rFonts w:eastAsia="DengXian"/>
          </w:rPr>
          <w:delText xml:space="preserve">                  $ref: 'TS29122_CommonData.yaml#/components/responses/404'</w:delText>
        </w:r>
      </w:del>
    </w:p>
    <w:p w14:paraId="6C86ECEC" w14:textId="17226139" w:rsidR="00501DD7" w:rsidDel="00EF711C" w:rsidRDefault="00501DD7" w:rsidP="00501DD7">
      <w:pPr>
        <w:pStyle w:val="PL"/>
        <w:rPr>
          <w:del w:id="2939" w:author="Huawei [Abdessamad] 2024-07" w:date="2024-07-24T11:12:00Z"/>
        </w:rPr>
      </w:pPr>
      <w:del w:id="2940" w:author="Huawei [Abdessamad] 2024-07" w:date="2024-07-24T11:12:00Z">
        <w:r w:rsidDel="00EF711C">
          <w:delText xml:space="preserve">                '411':</w:delText>
        </w:r>
      </w:del>
    </w:p>
    <w:p w14:paraId="0F3C0363" w14:textId="1CF874AB" w:rsidR="00501DD7" w:rsidDel="00EF711C" w:rsidRDefault="00501DD7" w:rsidP="00501DD7">
      <w:pPr>
        <w:pStyle w:val="PL"/>
        <w:rPr>
          <w:del w:id="2941" w:author="Huawei [Abdessamad] 2024-07" w:date="2024-07-24T11:12:00Z"/>
        </w:rPr>
      </w:pPr>
      <w:del w:id="2942" w:author="Huawei [Abdessamad] 2024-07" w:date="2024-07-24T11:12:00Z">
        <w:r w:rsidDel="00EF711C">
          <w:delText xml:space="preserve">                  $ref: 'TS29122_CommonData.yaml#/components/responses/411'</w:delText>
        </w:r>
      </w:del>
    </w:p>
    <w:p w14:paraId="0C5AA4F1" w14:textId="02A07700" w:rsidR="00501DD7" w:rsidDel="00EF711C" w:rsidRDefault="00501DD7" w:rsidP="00501DD7">
      <w:pPr>
        <w:pStyle w:val="PL"/>
        <w:rPr>
          <w:del w:id="2943" w:author="Huawei [Abdessamad] 2024-07" w:date="2024-07-24T11:12:00Z"/>
        </w:rPr>
      </w:pPr>
      <w:del w:id="2944" w:author="Huawei [Abdessamad] 2024-07" w:date="2024-07-24T11:12:00Z">
        <w:r w:rsidDel="00EF711C">
          <w:delText xml:space="preserve">                '413':</w:delText>
        </w:r>
      </w:del>
    </w:p>
    <w:p w14:paraId="0C7658F7" w14:textId="241219E2" w:rsidR="00501DD7" w:rsidDel="00EF711C" w:rsidRDefault="00501DD7" w:rsidP="00501DD7">
      <w:pPr>
        <w:pStyle w:val="PL"/>
        <w:rPr>
          <w:del w:id="2945" w:author="Huawei [Abdessamad] 2024-07" w:date="2024-07-24T11:12:00Z"/>
        </w:rPr>
      </w:pPr>
      <w:del w:id="2946" w:author="Huawei [Abdessamad] 2024-07" w:date="2024-07-24T11:12:00Z">
        <w:r w:rsidDel="00EF711C">
          <w:delText xml:space="preserve">                  $ref: 'TS29122_CommonData.yaml#/components/responses/413'</w:delText>
        </w:r>
      </w:del>
    </w:p>
    <w:p w14:paraId="333FC40A" w14:textId="6577AEF8" w:rsidR="00501DD7" w:rsidDel="00EF711C" w:rsidRDefault="00501DD7" w:rsidP="00501DD7">
      <w:pPr>
        <w:pStyle w:val="PL"/>
        <w:rPr>
          <w:del w:id="2947" w:author="Huawei [Abdessamad] 2024-07" w:date="2024-07-24T11:12:00Z"/>
          <w:rFonts w:eastAsia="DengXian"/>
        </w:rPr>
      </w:pPr>
      <w:del w:id="2948" w:author="Huawei [Abdessamad] 2024-07" w:date="2024-07-24T11:12:00Z">
        <w:r w:rsidDel="00EF711C">
          <w:rPr>
            <w:rFonts w:eastAsia="DengXian"/>
          </w:rPr>
          <w:delText xml:space="preserve">                '415':</w:delText>
        </w:r>
      </w:del>
    </w:p>
    <w:p w14:paraId="305071F9" w14:textId="3B803EF4" w:rsidR="00501DD7" w:rsidDel="00EF711C" w:rsidRDefault="00501DD7" w:rsidP="00501DD7">
      <w:pPr>
        <w:pStyle w:val="PL"/>
        <w:rPr>
          <w:del w:id="2949" w:author="Huawei [Abdessamad] 2024-07" w:date="2024-07-24T11:12:00Z"/>
          <w:rFonts w:eastAsia="DengXian"/>
        </w:rPr>
      </w:pPr>
      <w:del w:id="2950" w:author="Huawei [Abdessamad] 2024-07" w:date="2024-07-24T11:12:00Z">
        <w:r w:rsidDel="00EF711C">
          <w:rPr>
            <w:rFonts w:eastAsia="DengXian"/>
          </w:rPr>
          <w:delText xml:space="preserve">                  $ref: 'TS29122_CommonData.yaml#/components/responses/415'</w:delText>
        </w:r>
      </w:del>
    </w:p>
    <w:p w14:paraId="19313C18" w14:textId="41FBEED5" w:rsidR="00501DD7" w:rsidDel="00EF711C" w:rsidRDefault="00501DD7" w:rsidP="00501DD7">
      <w:pPr>
        <w:pStyle w:val="PL"/>
        <w:rPr>
          <w:del w:id="2951" w:author="Huawei [Abdessamad] 2024-07" w:date="2024-07-24T11:12:00Z"/>
          <w:rFonts w:eastAsia="DengXian"/>
        </w:rPr>
      </w:pPr>
      <w:del w:id="2952" w:author="Huawei [Abdessamad] 2024-07" w:date="2024-07-24T11:12:00Z">
        <w:r w:rsidDel="00EF711C">
          <w:rPr>
            <w:rFonts w:eastAsia="DengXian"/>
          </w:rPr>
          <w:delText xml:space="preserve">                '429':</w:delText>
        </w:r>
      </w:del>
    </w:p>
    <w:p w14:paraId="10DB2802" w14:textId="7DE712DA" w:rsidR="00501DD7" w:rsidDel="00EF711C" w:rsidRDefault="00501DD7" w:rsidP="00501DD7">
      <w:pPr>
        <w:pStyle w:val="PL"/>
        <w:rPr>
          <w:del w:id="2953" w:author="Huawei [Abdessamad] 2024-07" w:date="2024-07-24T11:12:00Z"/>
          <w:rFonts w:eastAsia="DengXian"/>
        </w:rPr>
      </w:pPr>
      <w:del w:id="2954" w:author="Huawei [Abdessamad] 2024-07" w:date="2024-07-24T11:12:00Z">
        <w:r w:rsidDel="00EF711C">
          <w:rPr>
            <w:rFonts w:eastAsia="DengXian"/>
          </w:rPr>
          <w:delText xml:space="preserve">                  $ref: 'TS29122_CommonData.yaml#/components/responses/429'</w:delText>
        </w:r>
      </w:del>
    </w:p>
    <w:p w14:paraId="429A8C8C" w14:textId="24CB219E" w:rsidR="00501DD7" w:rsidDel="00EF711C" w:rsidRDefault="00501DD7" w:rsidP="00501DD7">
      <w:pPr>
        <w:pStyle w:val="PL"/>
        <w:rPr>
          <w:del w:id="2955" w:author="Huawei [Abdessamad] 2024-07" w:date="2024-07-24T11:12:00Z"/>
        </w:rPr>
      </w:pPr>
      <w:del w:id="2956" w:author="Huawei [Abdessamad] 2024-07" w:date="2024-07-24T11:12:00Z">
        <w:r w:rsidDel="00EF711C">
          <w:delText xml:space="preserve">                '500':</w:delText>
        </w:r>
      </w:del>
    </w:p>
    <w:p w14:paraId="3E0EBD10" w14:textId="1FD57DF2" w:rsidR="00501DD7" w:rsidDel="00EF711C" w:rsidRDefault="00501DD7" w:rsidP="00501DD7">
      <w:pPr>
        <w:pStyle w:val="PL"/>
        <w:rPr>
          <w:del w:id="2957" w:author="Huawei [Abdessamad] 2024-07" w:date="2024-07-24T11:12:00Z"/>
        </w:rPr>
      </w:pPr>
      <w:del w:id="2958" w:author="Huawei [Abdessamad] 2024-07" w:date="2024-07-24T11:12:00Z">
        <w:r w:rsidDel="00EF711C">
          <w:delText xml:space="preserve">                  $ref: 'TS29122_CommonData.yaml#/components/responses/500'</w:delText>
        </w:r>
      </w:del>
    </w:p>
    <w:p w14:paraId="5677DF5C" w14:textId="5C4D74B2" w:rsidR="00501DD7" w:rsidDel="00EF711C" w:rsidRDefault="00501DD7" w:rsidP="00501DD7">
      <w:pPr>
        <w:pStyle w:val="PL"/>
        <w:rPr>
          <w:del w:id="2959" w:author="Huawei [Abdessamad] 2024-07" w:date="2024-07-24T11:12:00Z"/>
        </w:rPr>
      </w:pPr>
      <w:del w:id="2960" w:author="Huawei [Abdessamad] 2024-07" w:date="2024-07-24T11:12:00Z">
        <w:r w:rsidDel="00EF711C">
          <w:delText xml:space="preserve">                '503':</w:delText>
        </w:r>
      </w:del>
    </w:p>
    <w:p w14:paraId="4FC0B060" w14:textId="2282AAF4" w:rsidR="00501DD7" w:rsidDel="00EF711C" w:rsidRDefault="00501DD7" w:rsidP="00501DD7">
      <w:pPr>
        <w:pStyle w:val="PL"/>
        <w:rPr>
          <w:del w:id="2961" w:author="Huawei [Abdessamad] 2024-07" w:date="2024-07-24T11:12:00Z"/>
        </w:rPr>
      </w:pPr>
      <w:del w:id="2962" w:author="Huawei [Abdessamad] 2024-07" w:date="2024-07-24T11:12:00Z">
        <w:r w:rsidDel="00EF711C">
          <w:delText xml:space="preserve">                  $ref: 'TS29122_CommonData.yaml#/components/responses/503'</w:delText>
        </w:r>
      </w:del>
    </w:p>
    <w:p w14:paraId="2E3B388E" w14:textId="09E527C3" w:rsidR="00501DD7" w:rsidDel="00EF711C" w:rsidRDefault="00501DD7" w:rsidP="00501DD7">
      <w:pPr>
        <w:pStyle w:val="PL"/>
        <w:rPr>
          <w:del w:id="2963" w:author="Huawei [Abdessamad] 2024-07" w:date="2024-07-24T11:12:00Z"/>
        </w:rPr>
      </w:pPr>
      <w:del w:id="2964" w:author="Huawei [Abdessamad] 2024-07" w:date="2024-07-24T11:12:00Z">
        <w:r w:rsidDel="00EF711C">
          <w:delText xml:space="preserve">                default:</w:delText>
        </w:r>
      </w:del>
    </w:p>
    <w:p w14:paraId="30F565B8" w14:textId="400C3956" w:rsidR="00501DD7" w:rsidDel="00EF711C" w:rsidRDefault="00501DD7" w:rsidP="00501DD7">
      <w:pPr>
        <w:pStyle w:val="PL"/>
        <w:rPr>
          <w:del w:id="2965" w:author="Huawei [Abdessamad] 2024-07" w:date="2024-07-24T11:12:00Z"/>
        </w:rPr>
      </w:pPr>
      <w:del w:id="2966" w:author="Huawei [Abdessamad] 2024-07" w:date="2024-07-24T11:12:00Z">
        <w:r w:rsidDel="00EF711C">
          <w:delText xml:space="preserve">                  $ref: 'TS29122_CommonData.yaml#/components/responses/default'</w:delText>
        </w:r>
      </w:del>
    </w:p>
    <w:p w14:paraId="514C1E48" w14:textId="77777777" w:rsidR="00501DD7" w:rsidRDefault="00501DD7" w:rsidP="00501DD7">
      <w:pPr>
        <w:pStyle w:val="PL"/>
      </w:pPr>
      <w:r>
        <w:t xml:space="preserve">      responses:</w:t>
      </w:r>
    </w:p>
    <w:p w14:paraId="70329335" w14:textId="77777777" w:rsidR="00501DD7" w:rsidRDefault="00501DD7" w:rsidP="00501DD7">
      <w:pPr>
        <w:pStyle w:val="PL"/>
      </w:pPr>
      <w:r>
        <w:t xml:space="preserve">        '201':</w:t>
      </w:r>
    </w:p>
    <w:p w14:paraId="694158B1" w14:textId="77777777" w:rsidR="00C77673" w:rsidRPr="0043715F" w:rsidRDefault="00501DD7" w:rsidP="00C77673">
      <w:pPr>
        <w:pStyle w:val="PL"/>
        <w:rPr>
          <w:ins w:id="2967" w:author="Huawei [Abdessamad] 2024-07" w:date="2024-07-24T11:07:00Z"/>
          <w:lang w:val="en-US"/>
        </w:rPr>
      </w:pPr>
      <w:r>
        <w:t xml:space="preserve">          description: </w:t>
      </w:r>
      <w:ins w:id="2968" w:author="Huawei [Abdessamad] 2024-07" w:date="2024-07-24T11:07:00Z">
        <w:r w:rsidR="00C77673">
          <w:t>&gt;</w:t>
        </w:r>
      </w:ins>
    </w:p>
    <w:p w14:paraId="5F465D66" w14:textId="28335147" w:rsidR="00501DD7" w:rsidRDefault="00C77673" w:rsidP="00C77673">
      <w:pPr>
        <w:pStyle w:val="PL"/>
      </w:pPr>
      <w:ins w:id="2969" w:author="Huawei [Abdessamad] 2024-07" w:date="2024-07-24T11:07:00Z">
        <w:r>
          <w:t xml:space="preserve">            </w:t>
        </w:r>
      </w:ins>
      <w:ins w:id="2970" w:author="Huawei [Abdessamad] 2024-07" w:date="2024-07-24T11:06:00Z">
        <w:r w:rsidR="005E7302">
          <w:t xml:space="preserve">Created. The </w:t>
        </w:r>
      </w:ins>
      <w:r w:rsidR="00501DD7">
        <w:t xml:space="preserve">API </w:t>
      </w:r>
      <w:del w:id="2971" w:author="Huawei [Abdessamad] 2024-07" w:date="2024-07-24T11:06:00Z">
        <w:r w:rsidR="00501DD7" w:rsidDel="005E7302">
          <w:delText>i</w:delText>
        </w:r>
      </w:del>
      <w:ins w:id="2972" w:author="Huawei [Abdessamad] 2024-07" w:date="2024-07-24T11:06:00Z">
        <w:r w:rsidR="005E7302">
          <w:t>I</w:t>
        </w:r>
      </w:ins>
      <w:r w:rsidR="00501DD7">
        <w:t xml:space="preserve">nvoker </w:t>
      </w:r>
      <w:ins w:id="2973" w:author="Huawei [Abdessamad] 2024-07" w:date="2024-07-24T11:06:00Z">
        <w:r w:rsidR="005E7302">
          <w:t xml:space="preserve">is successfully </w:t>
        </w:r>
      </w:ins>
      <w:r w:rsidR="00501DD7">
        <w:t>on-boarded</w:t>
      </w:r>
      <w:del w:id="2974" w:author="Huawei [Abdessamad] 2024-07" w:date="2024-07-24T11:06:00Z">
        <w:r w:rsidR="00501DD7" w:rsidDel="005E7302">
          <w:delText xml:space="preserve"> successfully</w:delText>
        </w:r>
      </w:del>
      <w:r w:rsidR="00501DD7">
        <w:t>.</w:t>
      </w:r>
    </w:p>
    <w:p w14:paraId="297A09B8" w14:textId="77777777" w:rsidR="00501DD7" w:rsidRDefault="00501DD7" w:rsidP="00501DD7">
      <w:pPr>
        <w:pStyle w:val="PL"/>
      </w:pPr>
      <w:r>
        <w:t xml:space="preserve">          content:</w:t>
      </w:r>
    </w:p>
    <w:p w14:paraId="49D38E64" w14:textId="77777777" w:rsidR="00501DD7" w:rsidRDefault="00501DD7" w:rsidP="00501DD7">
      <w:pPr>
        <w:pStyle w:val="PL"/>
      </w:pPr>
      <w:r>
        <w:t xml:space="preserve">            application/json:</w:t>
      </w:r>
    </w:p>
    <w:p w14:paraId="540A7528" w14:textId="77777777" w:rsidR="00501DD7" w:rsidRDefault="00501DD7" w:rsidP="00501DD7">
      <w:pPr>
        <w:pStyle w:val="PL"/>
      </w:pPr>
      <w:r>
        <w:t xml:space="preserve">              schema:</w:t>
      </w:r>
    </w:p>
    <w:p w14:paraId="303D6FC6" w14:textId="77777777" w:rsidR="00501DD7" w:rsidRDefault="00501DD7" w:rsidP="00501DD7">
      <w:pPr>
        <w:pStyle w:val="PL"/>
      </w:pPr>
      <w:r>
        <w:t xml:space="preserve">                $ref: '#/components/schemas/APIInvokerEnrolmentDetails'</w:t>
      </w:r>
    </w:p>
    <w:p w14:paraId="3FF5DC84" w14:textId="77777777" w:rsidR="00501DD7" w:rsidRDefault="00501DD7" w:rsidP="00501DD7">
      <w:pPr>
        <w:pStyle w:val="PL"/>
      </w:pPr>
      <w:r>
        <w:t xml:space="preserve">          headers:</w:t>
      </w:r>
    </w:p>
    <w:p w14:paraId="561988C5" w14:textId="77777777" w:rsidR="00501DD7" w:rsidRDefault="00501DD7" w:rsidP="00501DD7">
      <w:pPr>
        <w:pStyle w:val="PL"/>
      </w:pPr>
      <w:r>
        <w:t xml:space="preserve">            Location:</w:t>
      </w:r>
    </w:p>
    <w:p w14:paraId="2CA0DF16" w14:textId="77777777" w:rsidR="00501DD7" w:rsidRDefault="00501DD7" w:rsidP="00501DD7">
      <w:pPr>
        <w:pStyle w:val="PL"/>
      </w:pPr>
      <w:r>
        <w:t xml:space="preserve">              description: &gt;</w:t>
      </w:r>
    </w:p>
    <w:p w14:paraId="329B0996" w14:textId="21AB2609" w:rsidR="00501DD7" w:rsidRDefault="00501DD7" w:rsidP="00501DD7">
      <w:pPr>
        <w:pStyle w:val="PL"/>
      </w:pPr>
      <w:r>
        <w:t xml:space="preserve">                Contains the URI of the newly created resource</w:t>
      </w:r>
      <w:ins w:id="2975" w:author="Huawei [Abdessamad] 2024-07" w:date="2024-07-23T14:55:00Z">
        <w:r w:rsidR="00FA1D37">
          <w:t>.</w:t>
        </w:r>
      </w:ins>
      <w:del w:id="2976" w:author="Huawei [Abdessamad] 2024-07" w:date="2024-07-23T14:55:00Z">
        <w:r w:rsidDel="00FA1D37">
          <w:delText>, according to the structure</w:delText>
        </w:r>
      </w:del>
    </w:p>
    <w:p w14:paraId="00CB9AFC" w14:textId="76F5D4A5" w:rsidR="00501DD7" w:rsidDel="00FA1D37" w:rsidRDefault="00501DD7" w:rsidP="00501DD7">
      <w:pPr>
        <w:pStyle w:val="PL"/>
        <w:rPr>
          <w:del w:id="2977" w:author="Huawei [Abdessamad] 2024-07" w:date="2024-07-23T14:55:00Z"/>
        </w:rPr>
      </w:pPr>
      <w:del w:id="2978" w:author="Huawei [Abdessamad] 2024-07" w:date="2024-07-23T14:55:00Z">
        <w:r w:rsidDel="00FA1D37">
          <w:delText xml:space="preserve">                {apiRoot}/api-invoker-management/v1/onboardedInvokers/{onboardingId}</w:delText>
        </w:r>
      </w:del>
    </w:p>
    <w:p w14:paraId="1E0560B5" w14:textId="77777777" w:rsidR="00501DD7" w:rsidRDefault="00501DD7" w:rsidP="00501DD7">
      <w:pPr>
        <w:pStyle w:val="PL"/>
      </w:pPr>
      <w:r>
        <w:t xml:space="preserve">              required: true</w:t>
      </w:r>
    </w:p>
    <w:p w14:paraId="4F5BCB35" w14:textId="77777777" w:rsidR="00501DD7" w:rsidRDefault="00501DD7" w:rsidP="00501DD7">
      <w:pPr>
        <w:pStyle w:val="PL"/>
      </w:pPr>
      <w:r>
        <w:t xml:space="preserve">              schema:</w:t>
      </w:r>
    </w:p>
    <w:p w14:paraId="0F8F923A" w14:textId="77777777" w:rsidR="00501DD7" w:rsidRDefault="00501DD7" w:rsidP="00501DD7">
      <w:pPr>
        <w:pStyle w:val="PL"/>
      </w:pPr>
      <w:r>
        <w:t xml:space="preserve">                type: string</w:t>
      </w:r>
    </w:p>
    <w:p w14:paraId="11E96E53" w14:textId="77777777" w:rsidR="00501DD7" w:rsidRDefault="00501DD7" w:rsidP="00501DD7">
      <w:pPr>
        <w:pStyle w:val="PL"/>
      </w:pPr>
      <w:r>
        <w:t xml:space="preserve">        '202':</w:t>
      </w:r>
    </w:p>
    <w:p w14:paraId="569D8121" w14:textId="77777777" w:rsidR="00C77673" w:rsidRPr="0043715F" w:rsidRDefault="00501DD7" w:rsidP="00501DD7">
      <w:pPr>
        <w:pStyle w:val="PL"/>
        <w:rPr>
          <w:ins w:id="2979" w:author="Huawei [Abdessamad] 2024-07" w:date="2024-07-24T11:07:00Z"/>
          <w:lang w:val="en-US"/>
        </w:rPr>
      </w:pPr>
      <w:r>
        <w:t xml:space="preserve">          description: </w:t>
      </w:r>
      <w:ins w:id="2980" w:author="Huawei [Abdessamad] 2024-07" w:date="2024-07-24T11:07:00Z">
        <w:r w:rsidR="00C77673">
          <w:t>&gt;</w:t>
        </w:r>
      </w:ins>
    </w:p>
    <w:p w14:paraId="433A22EB" w14:textId="2856E246" w:rsidR="00501DD7" w:rsidRDefault="00C77673" w:rsidP="00501DD7">
      <w:pPr>
        <w:pStyle w:val="PL"/>
      </w:pPr>
      <w:ins w:id="2981" w:author="Huawei [Abdessamad] 2024-07" w:date="2024-07-24T11:07:00Z">
        <w:r>
          <w:t xml:space="preserve">            Accepted. </w:t>
        </w:r>
      </w:ins>
      <w:r w:rsidR="00501DD7">
        <w:t xml:space="preserve">The </w:t>
      </w:r>
      <w:del w:id="2982" w:author="Huawei [Abdessamad] 2024-07" w:date="2024-07-24T11:07:00Z">
        <w:r w:rsidR="00501DD7" w:rsidDel="00C77673">
          <w:delText>CAPIF core</w:delText>
        </w:r>
      </w:del>
      <w:ins w:id="2983" w:author="Huawei [Abdessamad] 2024-07" w:date="2024-07-24T11:07:00Z">
        <w:r>
          <w:t>CCF</w:t>
        </w:r>
      </w:ins>
      <w:r w:rsidR="00501DD7">
        <w:t xml:space="preserve"> </w:t>
      </w:r>
      <w:del w:id="2984" w:author="Huawei [Abdessamad] 2024-07" w:date="2024-07-24T11:07:00Z">
        <w:r w:rsidR="00501DD7" w:rsidDel="00C77673">
          <w:delText xml:space="preserve">has </w:delText>
        </w:r>
      </w:del>
      <w:r w:rsidR="00501DD7">
        <w:t>accepted the Onboarding request and is processing it.</w:t>
      </w:r>
    </w:p>
    <w:p w14:paraId="285A7720" w14:textId="77777777" w:rsidR="00501DD7" w:rsidRDefault="00501DD7" w:rsidP="00501DD7">
      <w:pPr>
        <w:pStyle w:val="PL"/>
      </w:pPr>
      <w:r>
        <w:t xml:space="preserve">        '400':</w:t>
      </w:r>
    </w:p>
    <w:p w14:paraId="3198D3BA" w14:textId="77777777" w:rsidR="00501DD7" w:rsidRDefault="00501DD7" w:rsidP="00501DD7">
      <w:pPr>
        <w:pStyle w:val="PL"/>
      </w:pPr>
      <w:r>
        <w:t xml:space="preserve">          $ref: 'TS29122_CommonData.yaml#/components/responses/400'</w:t>
      </w:r>
    </w:p>
    <w:p w14:paraId="4EFF5CE3" w14:textId="77777777" w:rsidR="00501DD7" w:rsidRDefault="00501DD7" w:rsidP="00501DD7">
      <w:pPr>
        <w:pStyle w:val="PL"/>
      </w:pPr>
      <w:r>
        <w:t xml:space="preserve">        '401':</w:t>
      </w:r>
    </w:p>
    <w:p w14:paraId="359B53E5" w14:textId="77777777" w:rsidR="00501DD7" w:rsidRDefault="00501DD7" w:rsidP="00501DD7">
      <w:pPr>
        <w:pStyle w:val="PL"/>
      </w:pPr>
      <w:r>
        <w:t xml:space="preserve">          $ref: 'TS29122_CommonData.yaml#/components/responses/401'</w:t>
      </w:r>
    </w:p>
    <w:p w14:paraId="22EE5375" w14:textId="77777777" w:rsidR="00501DD7" w:rsidRDefault="00501DD7" w:rsidP="00501DD7">
      <w:pPr>
        <w:pStyle w:val="PL"/>
      </w:pPr>
      <w:r>
        <w:t xml:space="preserve">        '403':</w:t>
      </w:r>
    </w:p>
    <w:p w14:paraId="2C046C1F" w14:textId="77777777" w:rsidR="00501DD7" w:rsidRDefault="00501DD7" w:rsidP="00501DD7">
      <w:pPr>
        <w:pStyle w:val="PL"/>
      </w:pPr>
      <w:r>
        <w:t xml:space="preserve">          $ref: 'TS29122_CommonData.yaml#/components/responses/403'</w:t>
      </w:r>
    </w:p>
    <w:p w14:paraId="40B4B914" w14:textId="77777777" w:rsidR="00501DD7" w:rsidRDefault="00501DD7" w:rsidP="00501DD7">
      <w:pPr>
        <w:pStyle w:val="PL"/>
        <w:rPr>
          <w:rFonts w:eastAsia="DengXian"/>
        </w:rPr>
      </w:pPr>
      <w:r>
        <w:rPr>
          <w:rFonts w:eastAsia="DengXian"/>
        </w:rPr>
        <w:t xml:space="preserve">        '404':</w:t>
      </w:r>
    </w:p>
    <w:p w14:paraId="702D099B" w14:textId="77777777" w:rsidR="00501DD7" w:rsidRDefault="00501DD7" w:rsidP="00501DD7">
      <w:pPr>
        <w:pStyle w:val="PL"/>
        <w:rPr>
          <w:rFonts w:eastAsia="DengXian"/>
        </w:rPr>
      </w:pPr>
      <w:r>
        <w:rPr>
          <w:rFonts w:eastAsia="DengXian"/>
        </w:rPr>
        <w:t xml:space="preserve">          $ref: 'TS29122_CommonData.yaml#/components/responses/404'</w:t>
      </w:r>
    </w:p>
    <w:p w14:paraId="0AD67B3E" w14:textId="77777777" w:rsidR="00501DD7" w:rsidRDefault="00501DD7" w:rsidP="00501DD7">
      <w:pPr>
        <w:pStyle w:val="PL"/>
      </w:pPr>
      <w:r>
        <w:t xml:space="preserve">        '411':</w:t>
      </w:r>
    </w:p>
    <w:p w14:paraId="6142BDC8" w14:textId="77777777" w:rsidR="00501DD7" w:rsidRDefault="00501DD7" w:rsidP="00501DD7">
      <w:pPr>
        <w:pStyle w:val="PL"/>
      </w:pPr>
      <w:r>
        <w:t xml:space="preserve">          $ref: 'TS29122_CommonData.yaml#/components/responses/411'</w:t>
      </w:r>
    </w:p>
    <w:p w14:paraId="58778DB4" w14:textId="77777777" w:rsidR="00501DD7" w:rsidRDefault="00501DD7" w:rsidP="00501DD7">
      <w:pPr>
        <w:pStyle w:val="PL"/>
      </w:pPr>
      <w:r>
        <w:t xml:space="preserve">        '413':</w:t>
      </w:r>
    </w:p>
    <w:p w14:paraId="7D840961" w14:textId="77777777" w:rsidR="00501DD7" w:rsidRDefault="00501DD7" w:rsidP="00501DD7">
      <w:pPr>
        <w:pStyle w:val="PL"/>
      </w:pPr>
      <w:r>
        <w:t xml:space="preserve">          $ref: 'TS29122_CommonData.yaml#/components/responses/413'</w:t>
      </w:r>
    </w:p>
    <w:p w14:paraId="4D68CA05" w14:textId="77777777" w:rsidR="00501DD7" w:rsidRDefault="00501DD7" w:rsidP="00501DD7">
      <w:pPr>
        <w:pStyle w:val="PL"/>
        <w:rPr>
          <w:rFonts w:eastAsia="DengXian"/>
        </w:rPr>
      </w:pPr>
      <w:r>
        <w:rPr>
          <w:rFonts w:eastAsia="DengXian"/>
        </w:rPr>
        <w:t xml:space="preserve">        '415':</w:t>
      </w:r>
    </w:p>
    <w:p w14:paraId="481AFE5A" w14:textId="77777777" w:rsidR="00501DD7" w:rsidRDefault="00501DD7" w:rsidP="00501DD7">
      <w:pPr>
        <w:pStyle w:val="PL"/>
        <w:rPr>
          <w:rFonts w:eastAsia="DengXian"/>
        </w:rPr>
      </w:pPr>
      <w:r>
        <w:rPr>
          <w:rFonts w:eastAsia="DengXian"/>
        </w:rPr>
        <w:t xml:space="preserve">          $ref: 'TS29122_CommonData.yaml#/components/responses/415'</w:t>
      </w:r>
    </w:p>
    <w:p w14:paraId="4E9CA90C" w14:textId="77777777" w:rsidR="00501DD7" w:rsidRDefault="00501DD7" w:rsidP="00501DD7">
      <w:pPr>
        <w:pStyle w:val="PL"/>
        <w:rPr>
          <w:rFonts w:eastAsia="DengXian"/>
        </w:rPr>
      </w:pPr>
      <w:r>
        <w:rPr>
          <w:rFonts w:eastAsia="DengXian"/>
        </w:rPr>
        <w:t xml:space="preserve">        '429':</w:t>
      </w:r>
    </w:p>
    <w:p w14:paraId="6B0E0FD7" w14:textId="77777777" w:rsidR="00501DD7" w:rsidRDefault="00501DD7" w:rsidP="00501DD7">
      <w:pPr>
        <w:pStyle w:val="PL"/>
        <w:rPr>
          <w:rFonts w:eastAsia="DengXian"/>
        </w:rPr>
      </w:pPr>
      <w:r>
        <w:rPr>
          <w:rFonts w:eastAsia="DengXian"/>
        </w:rPr>
        <w:t xml:space="preserve">          $ref: 'TS29122_CommonData.yaml#/components/responses/429'</w:t>
      </w:r>
    </w:p>
    <w:p w14:paraId="1582AD2F" w14:textId="77777777" w:rsidR="00501DD7" w:rsidRDefault="00501DD7" w:rsidP="00501DD7">
      <w:pPr>
        <w:pStyle w:val="PL"/>
      </w:pPr>
      <w:r>
        <w:t xml:space="preserve">        '500':</w:t>
      </w:r>
    </w:p>
    <w:p w14:paraId="513AA423" w14:textId="77777777" w:rsidR="00501DD7" w:rsidRDefault="00501DD7" w:rsidP="00501DD7">
      <w:pPr>
        <w:pStyle w:val="PL"/>
      </w:pPr>
      <w:r>
        <w:t xml:space="preserve">          $ref: 'TS29122_CommonData.yaml#/components/responses/500'</w:t>
      </w:r>
    </w:p>
    <w:p w14:paraId="51B7B82B" w14:textId="77777777" w:rsidR="00501DD7" w:rsidRDefault="00501DD7" w:rsidP="00501DD7">
      <w:pPr>
        <w:pStyle w:val="PL"/>
      </w:pPr>
      <w:r>
        <w:t xml:space="preserve">        '503':</w:t>
      </w:r>
    </w:p>
    <w:p w14:paraId="10212137" w14:textId="77777777" w:rsidR="00501DD7" w:rsidRDefault="00501DD7" w:rsidP="00501DD7">
      <w:pPr>
        <w:pStyle w:val="PL"/>
      </w:pPr>
      <w:r>
        <w:t xml:space="preserve">          $ref: 'TS29122_CommonData.yaml#/components/responses/503'</w:t>
      </w:r>
    </w:p>
    <w:p w14:paraId="6203FB6B" w14:textId="77777777" w:rsidR="00501DD7" w:rsidRDefault="00501DD7" w:rsidP="00501DD7">
      <w:pPr>
        <w:pStyle w:val="PL"/>
      </w:pPr>
      <w:r>
        <w:t xml:space="preserve">        default:</w:t>
      </w:r>
    </w:p>
    <w:p w14:paraId="4DD119CD" w14:textId="77777777" w:rsidR="00501DD7" w:rsidRDefault="00501DD7" w:rsidP="00501DD7">
      <w:pPr>
        <w:pStyle w:val="PL"/>
      </w:pPr>
      <w:r>
        <w:t xml:space="preserve">          $ref: 'TS29122_CommonData.yaml#/components/responses/default'</w:t>
      </w:r>
    </w:p>
    <w:p w14:paraId="3000753B" w14:textId="77777777" w:rsidR="00EF711C" w:rsidRDefault="00EF711C" w:rsidP="00EF711C">
      <w:pPr>
        <w:pStyle w:val="PL"/>
        <w:rPr>
          <w:ins w:id="2985" w:author="Huawei [Abdessamad] 2024-07" w:date="2024-07-24T11:12:00Z"/>
        </w:rPr>
      </w:pPr>
      <w:ins w:id="2986" w:author="Huawei [Abdessamad] 2024-07" w:date="2024-07-24T11:12:00Z">
        <w:r>
          <w:t xml:space="preserve">      callbacks:</w:t>
        </w:r>
      </w:ins>
    </w:p>
    <w:p w14:paraId="1C9E1BDF" w14:textId="77777777" w:rsidR="00EF711C" w:rsidRPr="0043715F" w:rsidRDefault="00EF711C" w:rsidP="00EF711C">
      <w:pPr>
        <w:pStyle w:val="PL"/>
        <w:rPr>
          <w:ins w:id="2987" w:author="Huawei [Abdessamad] 2024-07" w:date="2024-07-24T11:12:00Z"/>
          <w:lang w:val="fr-FR"/>
        </w:rPr>
      </w:pPr>
      <w:ins w:id="2988" w:author="Huawei [Abdessamad] 2024-07" w:date="2024-07-24T11:12:00Z">
        <w:r>
          <w:t xml:space="preserve">        </w:t>
        </w:r>
        <w:r w:rsidRPr="0043715F">
          <w:rPr>
            <w:lang w:val="fr-FR"/>
          </w:rPr>
          <w:t>notificationDestination:</w:t>
        </w:r>
      </w:ins>
    </w:p>
    <w:p w14:paraId="789FFFC4" w14:textId="77777777" w:rsidR="00EF711C" w:rsidRPr="0043715F" w:rsidRDefault="00EF711C" w:rsidP="00EF711C">
      <w:pPr>
        <w:pStyle w:val="PL"/>
        <w:rPr>
          <w:ins w:id="2989" w:author="Huawei [Abdessamad] 2024-07" w:date="2024-07-24T11:12:00Z"/>
          <w:lang w:val="fr-FR"/>
        </w:rPr>
      </w:pPr>
      <w:ins w:id="2990" w:author="Huawei [Abdessamad] 2024-07" w:date="2024-07-24T11:12:00Z">
        <w:r w:rsidRPr="0043715F">
          <w:rPr>
            <w:lang w:val="fr-FR"/>
          </w:rPr>
          <w:t xml:space="preserve">          '{$request.body#/notificationDestination}':</w:t>
        </w:r>
      </w:ins>
    </w:p>
    <w:p w14:paraId="2D240687" w14:textId="77777777" w:rsidR="00EF711C" w:rsidRDefault="00EF711C" w:rsidP="00EF711C">
      <w:pPr>
        <w:pStyle w:val="PL"/>
        <w:rPr>
          <w:ins w:id="2991" w:author="Huawei [Abdessamad] 2024-07" w:date="2024-07-24T11:12:00Z"/>
        </w:rPr>
      </w:pPr>
      <w:ins w:id="2992" w:author="Huawei [Abdessamad] 2024-07" w:date="2024-07-24T11:12:00Z">
        <w:r w:rsidRPr="0043715F">
          <w:rPr>
            <w:lang w:val="fr-FR"/>
          </w:rPr>
          <w:t xml:space="preserve">            </w:t>
        </w:r>
        <w:r>
          <w:t>post:</w:t>
        </w:r>
      </w:ins>
    </w:p>
    <w:p w14:paraId="619FB842" w14:textId="55B03995" w:rsidR="00EF711C" w:rsidRDefault="00EF711C" w:rsidP="00EF711C">
      <w:pPr>
        <w:pStyle w:val="PL"/>
        <w:rPr>
          <w:ins w:id="2993" w:author="Huawei [Abdessamad] 2024-07" w:date="2024-07-24T11:12:00Z"/>
        </w:rPr>
      </w:pPr>
      <w:ins w:id="2994" w:author="Huawei [Abdessamad] 2024-07" w:date="2024-07-24T11:12:00Z">
        <w:r>
          <w:t xml:space="preserve">              requestBody:</w:t>
        </w:r>
      </w:ins>
    </w:p>
    <w:p w14:paraId="476C9691" w14:textId="77777777" w:rsidR="00EF711C" w:rsidRDefault="00EF711C" w:rsidP="00EF711C">
      <w:pPr>
        <w:pStyle w:val="PL"/>
        <w:rPr>
          <w:ins w:id="2995" w:author="Huawei [Abdessamad] 2024-07" w:date="2024-07-24T11:12:00Z"/>
        </w:rPr>
      </w:pPr>
      <w:ins w:id="2996" w:author="Huawei [Abdessamad] 2024-07" w:date="2024-07-24T11:12:00Z">
        <w:r>
          <w:t xml:space="preserve">                required: true</w:t>
        </w:r>
      </w:ins>
    </w:p>
    <w:p w14:paraId="2BD9034E" w14:textId="77777777" w:rsidR="00EF711C" w:rsidRDefault="00EF711C" w:rsidP="00EF711C">
      <w:pPr>
        <w:pStyle w:val="PL"/>
        <w:rPr>
          <w:ins w:id="2997" w:author="Huawei [Abdessamad] 2024-07" w:date="2024-07-24T11:12:00Z"/>
        </w:rPr>
      </w:pPr>
      <w:ins w:id="2998" w:author="Huawei [Abdessamad] 2024-07" w:date="2024-07-24T11:12:00Z">
        <w:r>
          <w:t xml:space="preserve">                content:</w:t>
        </w:r>
      </w:ins>
    </w:p>
    <w:p w14:paraId="3F609DE1" w14:textId="77777777" w:rsidR="00EF711C" w:rsidRDefault="00EF711C" w:rsidP="00EF711C">
      <w:pPr>
        <w:pStyle w:val="PL"/>
        <w:rPr>
          <w:ins w:id="2999" w:author="Huawei [Abdessamad] 2024-07" w:date="2024-07-24T11:12:00Z"/>
        </w:rPr>
      </w:pPr>
      <w:ins w:id="3000" w:author="Huawei [Abdessamad] 2024-07" w:date="2024-07-24T11:12:00Z">
        <w:r>
          <w:t xml:space="preserve">                  application/json:</w:t>
        </w:r>
      </w:ins>
    </w:p>
    <w:p w14:paraId="789592B5" w14:textId="77777777" w:rsidR="00EF711C" w:rsidRDefault="00EF711C" w:rsidP="00EF711C">
      <w:pPr>
        <w:pStyle w:val="PL"/>
        <w:rPr>
          <w:ins w:id="3001" w:author="Huawei [Abdessamad] 2024-07" w:date="2024-07-24T11:12:00Z"/>
        </w:rPr>
      </w:pPr>
      <w:ins w:id="3002" w:author="Huawei [Abdessamad] 2024-07" w:date="2024-07-24T11:12:00Z">
        <w:r>
          <w:lastRenderedPageBreak/>
          <w:t xml:space="preserve">                    schema:</w:t>
        </w:r>
      </w:ins>
    </w:p>
    <w:p w14:paraId="1D2A1F05" w14:textId="77777777" w:rsidR="00EF711C" w:rsidRDefault="00EF711C" w:rsidP="00EF711C">
      <w:pPr>
        <w:pStyle w:val="PL"/>
        <w:rPr>
          <w:ins w:id="3003" w:author="Huawei [Abdessamad] 2024-07" w:date="2024-07-24T11:12:00Z"/>
        </w:rPr>
      </w:pPr>
      <w:ins w:id="3004" w:author="Huawei [Abdessamad] 2024-07" w:date="2024-07-24T11:12:00Z">
        <w:r>
          <w:t xml:space="preserve">                      $ref: '#/components/schemas/OnboardingNotification'</w:t>
        </w:r>
      </w:ins>
    </w:p>
    <w:p w14:paraId="73F4C0A1" w14:textId="77777777" w:rsidR="00EF711C" w:rsidRDefault="00EF711C" w:rsidP="00EF711C">
      <w:pPr>
        <w:pStyle w:val="PL"/>
        <w:rPr>
          <w:ins w:id="3005" w:author="Huawei [Abdessamad] 2024-07" w:date="2024-07-24T11:12:00Z"/>
        </w:rPr>
      </w:pPr>
      <w:ins w:id="3006" w:author="Huawei [Abdessamad] 2024-07" w:date="2024-07-24T11:12:00Z">
        <w:r>
          <w:t xml:space="preserve">              responses:</w:t>
        </w:r>
      </w:ins>
    </w:p>
    <w:p w14:paraId="0F8EDB13" w14:textId="77777777" w:rsidR="00EF711C" w:rsidRDefault="00EF711C" w:rsidP="00EF711C">
      <w:pPr>
        <w:pStyle w:val="PL"/>
        <w:rPr>
          <w:ins w:id="3007" w:author="Huawei [Abdessamad] 2024-07" w:date="2024-07-24T11:12:00Z"/>
        </w:rPr>
      </w:pPr>
      <w:ins w:id="3008" w:author="Huawei [Abdessamad] 2024-07" w:date="2024-07-24T11:12:00Z">
        <w:r>
          <w:t xml:space="preserve">                '204':</w:t>
        </w:r>
      </w:ins>
    </w:p>
    <w:p w14:paraId="5F8856B3" w14:textId="77777777" w:rsidR="00EF711C" w:rsidRDefault="00EF711C" w:rsidP="00EF711C">
      <w:pPr>
        <w:pStyle w:val="PL"/>
        <w:rPr>
          <w:ins w:id="3009" w:author="Huawei [Abdessamad] 2024-07" w:date="2024-07-24T11:13:00Z"/>
        </w:rPr>
      </w:pPr>
      <w:ins w:id="3010" w:author="Huawei [Abdessamad] 2024-07" w:date="2024-07-24T11:12:00Z">
        <w:r>
          <w:t xml:space="preserve">                  description: </w:t>
        </w:r>
      </w:ins>
      <w:ins w:id="3011" w:author="Huawei [Abdessamad] 2024-07" w:date="2024-07-24T11:13:00Z">
        <w:r>
          <w:t>&gt;</w:t>
        </w:r>
      </w:ins>
    </w:p>
    <w:p w14:paraId="767721AB" w14:textId="5AED1A24" w:rsidR="00EF711C" w:rsidRDefault="00EF711C" w:rsidP="00EF711C">
      <w:pPr>
        <w:pStyle w:val="PL"/>
        <w:rPr>
          <w:ins w:id="3012" w:author="Huawei [Abdessamad] 2024-07" w:date="2024-07-24T11:12:00Z"/>
        </w:rPr>
      </w:pPr>
      <w:ins w:id="3013" w:author="Huawei [Abdessamad] 2024-07" w:date="2024-07-24T11:13:00Z">
        <w:r>
          <w:t xml:space="preserve">                    </w:t>
        </w:r>
      </w:ins>
      <w:ins w:id="3014" w:author="Huawei [Abdessamad] 2024-07" w:date="2024-07-24T11:12:00Z">
        <w:r>
          <w:t>No Content</w:t>
        </w:r>
      </w:ins>
      <w:ins w:id="3015" w:author="Huawei [Abdessamad] 2024-07" w:date="2024-07-24T11:13:00Z">
        <w:r>
          <w:t xml:space="preserve">. The </w:t>
        </w:r>
      </w:ins>
      <w:ins w:id="3016" w:author="Huawei [Abdessamad] 2024-07" w:date="2024-07-24T11:12:00Z">
        <w:r>
          <w:t>onboarding notification</w:t>
        </w:r>
      </w:ins>
      <w:ins w:id="3017" w:author="Huawei [Abdessamad] 2024-07" w:date="2024-07-24T11:13:00Z">
        <w:r>
          <w:t xml:space="preserve"> is successfully received.</w:t>
        </w:r>
      </w:ins>
    </w:p>
    <w:p w14:paraId="53539F0C" w14:textId="77777777" w:rsidR="00EF711C" w:rsidRDefault="00EF711C" w:rsidP="00EF711C">
      <w:pPr>
        <w:pStyle w:val="PL"/>
        <w:rPr>
          <w:ins w:id="3018" w:author="Huawei [Abdessamad] 2024-07" w:date="2024-07-24T11:12:00Z"/>
        </w:rPr>
      </w:pPr>
      <w:ins w:id="3019" w:author="Huawei [Abdessamad] 2024-07" w:date="2024-07-24T11:12:00Z">
        <w:r>
          <w:t xml:space="preserve">                '307':</w:t>
        </w:r>
      </w:ins>
    </w:p>
    <w:p w14:paraId="4A096800" w14:textId="77777777" w:rsidR="00EF711C" w:rsidRDefault="00EF711C" w:rsidP="00EF711C">
      <w:pPr>
        <w:pStyle w:val="PL"/>
        <w:rPr>
          <w:ins w:id="3020" w:author="Huawei [Abdessamad] 2024-07" w:date="2024-07-24T11:12:00Z"/>
        </w:rPr>
      </w:pPr>
      <w:ins w:id="3021" w:author="Huawei [Abdessamad] 2024-07" w:date="2024-07-24T11:12:00Z">
        <w:r>
          <w:t xml:space="preserve">                  $ref: 'TS29122_CommonData.yaml#/components/responses/307'</w:t>
        </w:r>
      </w:ins>
    </w:p>
    <w:p w14:paraId="65E79D44" w14:textId="77777777" w:rsidR="00EF711C" w:rsidRDefault="00EF711C" w:rsidP="00EF711C">
      <w:pPr>
        <w:pStyle w:val="PL"/>
        <w:rPr>
          <w:ins w:id="3022" w:author="Huawei [Abdessamad] 2024-07" w:date="2024-07-24T11:12:00Z"/>
        </w:rPr>
      </w:pPr>
      <w:ins w:id="3023" w:author="Huawei [Abdessamad] 2024-07" w:date="2024-07-24T11:12:00Z">
        <w:r>
          <w:t xml:space="preserve">                '308':</w:t>
        </w:r>
      </w:ins>
    </w:p>
    <w:p w14:paraId="01892EAC" w14:textId="77777777" w:rsidR="00EF711C" w:rsidRDefault="00EF711C" w:rsidP="00EF711C">
      <w:pPr>
        <w:pStyle w:val="PL"/>
        <w:rPr>
          <w:ins w:id="3024" w:author="Huawei [Abdessamad] 2024-07" w:date="2024-07-24T11:12:00Z"/>
        </w:rPr>
      </w:pPr>
      <w:ins w:id="3025" w:author="Huawei [Abdessamad] 2024-07" w:date="2024-07-24T11:12:00Z">
        <w:r>
          <w:t xml:space="preserve">                  $ref: 'TS29122_CommonData.yaml#/components/responses/308'</w:t>
        </w:r>
      </w:ins>
    </w:p>
    <w:p w14:paraId="06D01E5B" w14:textId="77777777" w:rsidR="00EF711C" w:rsidRDefault="00EF711C" w:rsidP="00EF711C">
      <w:pPr>
        <w:pStyle w:val="PL"/>
        <w:rPr>
          <w:ins w:id="3026" w:author="Huawei [Abdessamad] 2024-07" w:date="2024-07-24T11:12:00Z"/>
        </w:rPr>
      </w:pPr>
      <w:ins w:id="3027" w:author="Huawei [Abdessamad] 2024-07" w:date="2024-07-24T11:12:00Z">
        <w:r>
          <w:t xml:space="preserve">                '400':</w:t>
        </w:r>
      </w:ins>
    </w:p>
    <w:p w14:paraId="7929406E" w14:textId="77777777" w:rsidR="00EF711C" w:rsidRDefault="00EF711C" w:rsidP="00EF711C">
      <w:pPr>
        <w:pStyle w:val="PL"/>
        <w:rPr>
          <w:ins w:id="3028" w:author="Huawei [Abdessamad] 2024-07" w:date="2024-07-24T11:12:00Z"/>
        </w:rPr>
      </w:pPr>
      <w:ins w:id="3029" w:author="Huawei [Abdessamad] 2024-07" w:date="2024-07-24T11:12:00Z">
        <w:r>
          <w:t xml:space="preserve">                  $ref: 'TS29122_CommonData.yaml#/components/responses/400'</w:t>
        </w:r>
      </w:ins>
    </w:p>
    <w:p w14:paraId="3E99AA38" w14:textId="77777777" w:rsidR="00EF711C" w:rsidRDefault="00EF711C" w:rsidP="00EF711C">
      <w:pPr>
        <w:pStyle w:val="PL"/>
        <w:rPr>
          <w:ins w:id="3030" w:author="Huawei [Abdessamad] 2024-07" w:date="2024-07-24T11:12:00Z"/>
        </w:rPr>
      </w:pPr>
      <w:ins w:id="3031" w:author="Huawei [Abdessamad] 2024-07" w:date="2024-07-24T11:12:00Z">
        <w:r>
          <w:t xml:space="preserve">                '401':</w:t>
        </w:r>
      </w:ins>
    </w:p>
    <w:p w14:paraId="2823F7F1" w14:textId="77777777" w:rsidR="00EF711C" w:rsidRDefault="00EF711C" w:rsidP="00EF711C">
      <w:pPr>
        <w:pStyle w:val="PL"/>
        <w:rPr>
          <w:ins w:id="3032" w:author="Huawei [Abdessamad] 2024-07" w:date="2024-07-24T11:12:00Z"/>
        </w:rPr>
      </w:pPr>
      <w:ins w:id="3033" w:author="Huawei [Abdessamad] 2024-07" w:date="2024-07-24T11:12:00Z">
        <w:r>
          <w:t xml:space="preserve">                  $ref: 'TS29122_CommonData.yaml#/components/responses/401'</w:t>
        </w:r>
      </w:ins>
    </w:p>
    <w:p w14:paraId="06EBAAFA" w14:textId="77777777" w:rsidR="00EF711C" w:rsidRDefault="00EF711C" w:rsidP="00EF711C">
      <w:pPr>
        <w:pStyle w:val="PL"/>
        <w:rPr>
          <w:ins w:id="3034" w:author="Huawei [Abdessamad] 2024-07" w:date="2024-07-24T11:12:00Z"/>
        </w:rPr>
      </w:pPr>
      <w:ins w:id="3035" w:author="Huawei [Abdessamad] 2024-07" w:date="2024-07-24T11:12:00Z">
        <w:r>
          <w:t xml:space="preserve">                '403':</w:t>
        </w:r>
      </w:ins>
    </w:p>
    <w:p w14:paraId="1A0AE4CE" w14:textId="77777777" w:rsidR="00EF711C" w:rsidRDefault="00EF711C" w:rsidP="00EF711C">
      <w:pPr>
        <w:pStyle w:val="PL"/>
        <w:rPr>
          <w:ins w:id="3036" w:author="Huawei [Abdessamad] 2024-07" w:date="2024-07-24T11:12:00Z"/>
        </w:rPr>
      </w:pPr>
      <w:ins w:id="3037" w:author="Huawei [Abdessamad] 2024-07" w:date="2024-07-24T11:12:00Z">
        <w:r>
          <w:t xml:space="preserve">                  $ref: 'TS29122_CommonData.yaml#/components/responses/403'</w:t>
        </w:r>
      </w:ins>
    </w:p>
    <w:p w14:paraId="2EF87E37" w14:textId="77777777" w:rsidR="00EF711C" w:rsidRDefault="00EF711C" w:rsidP="00EF711C">
      <w:pPr>
        <w:pStyle w:val="PL"/>
        <w:rPr>
          <w:ins w:id="3038" w:author="Huawei [Abdessamad] 2024-07" w:date="2024-07-24T11:12:00Z"/>
          <w:rFonts w:eastAsia="DengXian"/>
        </w:rPr>
      </w:pPr>
      <w:ins w:id="3039" w:author="Huawei [Abdessamad] 2024-07" w:date="2024-07-24T11:12:00Z">
        <w:r>
          <w:rPr>
            <w:rFonts w:eastAsia="DengXian"/>
          </w:rPr>
          <w:t xml:space="preserve">                '404':</w:t>
        </w:r>
      </w:ins>
    </w:p>
    <w:p w14:paraId="0E0ED37C" w14:textId="77777777" w:rsidR="00EF711C" w:rsidRDefault="00EF711C" w:rsidP="00EF711C">
      <w:pPr>
        <w:pStyle w:val="PL"/>
        <w:rPr>
          <w:ins w:id="3040" w:author="Huawei [Abdessamad] 2024-07" w:date="2024-07-24T11:12:00Z"/>
          <w:rFonts w:eastAsia="DengXian"/>
        </w:rPr>
      </w:pPr>
      <w:ins w:id="3041" w:author="Huawei [Abdessamad] 2024-07" w:date="2024-07-24T11:12:00Z">
        <w:r>
          <w:rPr>
            <w:rFonts w:eastAsia="DengXian"/>
          </w:rPr>
          <w:t xml:space="preserve">                  $ref: 'TS29122_CommonData.yaml#/components/responses/404'</w:t>
        </w:r>
      </w:ins>
    </w:p>
    <w:p w14:paraId="69D3E4CE" w14:textId="77777777" w:rsidR="00EF711C" w:rsidRDefault="00EF711C" w:rsidP="00EF711C">
      <w:pPr>
        <w:pStyle w:val="PL"/>
        <w:rPr>
          <w:ins w:id="3042" w:author="Huawei [Abdessamad] 2024-07" w:date="2024-07-24T11:12:00Z"/>
        </w:rPr>
      </w:pPr>
      <w:ins w:id="3043" w:author="Huawei [Abdessamad] 2024-07" w:date="2024-07-24T11:12:00Z">
        <w:r>
          <w:t xml:space="preserve">                '411':</w:t>
        </w:r>
      </w:ins>
    </w:p>
    <w:p w14:paraId="00FDABD9" w14:textId="77777777" w:rsidR="00EF711C" w:rsidRDefault="00EF711C" w:rsidP="00EF711C">
      <w:pPr>
        <w:pStyle w:val="PL"/>
        <w:rPr>
          <w:ins w:id="3044" w:author="Huawei [Abdessamad] 2024-07" w:date="2024-07-24T11:12:00Z"/>
        </w:rPr>
      </w:pPr>
      <w:ins w:id="3045" w:author="Huawei [Abdessamad] 2024-07" w:date="2024-07-24T11:12:00Z">
        <w:r>
          <w:t xml:space="preserve">                  $ref: 'TS29122_CommonData.yaml#/components/responses/411'</w:t>
        </w:r>
      </w:ins>
    </w:p>
    <w:p w14:paraId="1EB664B9" w14:textId="77777777" w:rsidR="00EF711C" w:rsidRDefault="00EF711C" w:rsidP="00EF711C">
      <w:pPr>
        <w:pStyle w:val="PL"/>
        <w:rPr>
          <w:ins w:id="3046" w:author="Huawei [Abdessamad] 2024-07" w:date="2024-07-24T11:12:00Z"/>
        </w:rPr>
      </w:pPr>
      <w:ins w:id="3047" w:author="Huawei [Abdessamad] 2024-07" w:date="2024-07-24T11:12:00Z">
        <w:r>
          <w:t xml:space="preserve">                '413':</w:t>
        </w:r>
      </w:ins>
    </w:p>
    <w:p w14:paraId="5642CC39" w14:textId="77777777" w:rsidR="00EF711C" w:rsidRDefault="00EF711C" w:rsidP="00EF711C">
      <w:pPr>
        <w:pStyle w:val="PL"/>
        <w:rPr>
          <w:ins w:id="3048" w:author="Huawei [Abdessamad] 2024-07" w:date="2024-07-24T11:12:00Z"/>
        </w:rPr>
      </w:pPr>
      <w:ins w:id="3049" w:author="Huawei [Abdessamad] 2024-07" w:date="2024-07-24T11:12:00Z">
        <w:r>
          <w:t xml:space="preserve">                  $ref: 'TS29122_CommonData.yaml#/components/responses/413'</w:t>
        </w:r>
      </w:ins>
    </w:p>
    <w:p w14:paraId="5BA182D4" w14:textId="77777777" w:rsidR="00EF711C" w:rsidRDefault="00EF711C" w:rsidP="00EF711C">
      <w:pPr>
        <w:pStyle w:val="PL"/>
        <w:rPr>
          <w:ins w:id="3050" w:author="Huawei [Abdessamad] 2024-07" w:date="2024-07-24T11:12:00Z"/>
          <w:rFonts w:eastAsia="DengXian"/>
        </w:rPr>
      </w:pPr>
      <w:ins w:id="3051" w:author="Huawei [Abdessamad] 2024-07" w:date="2024-07-24T11:12:00Z">
        <w:r>
          <w:rPr>
            <w:rFonts w:eastAsia="DengXian"/>
          </w:rPr>
          <w:t xml:space="preserve">                '415':</w:t>
        </w:r>
      </w:ins>
    </w:p>
    <w:p w14:paraId="5E24F88C" w14:textId="77777777" w:rsidR="00EF711C" w:rsidRDefault="00EF711C" w:rsidP="00EF711C">
      <w:pPr>
        <w:pStyle w:val="PL"/>
        <w:rPr>
          <w:ins w:id="3052" w:author="Huawei [Abdessamad] 2024-07" w:date="2024-07-24T11:12:00Z"/>
          <w:rFonts w:eastAsia="DengXian"/>
        </w:rPr>
      </w:pPr>
      <w:ins w:id="3053" w:author="Huawei [Abdessamad] 2024-07" w:date="2024-07-24T11:12:00Z">
        <w:r>
          <w:rPr>
            <w:rFonts w:eastAsia="DengXian"/>
          </w:rPr>
          <w:t xml:space="preserve">                  $ref: 'TS29122_CommonData.yaml#/components/responses/415'</w:t>
        </w:r>
      </w:ins>
    </w:p>
    <w:p w14:paraId="4B600486" w14:textId="77777777" w:rsidR="00EF711C" w:rsidRDefault="00EF711C" w:rsidP="00EF711C">
      <w:pPr>
        <w:pStyle w:val="PL"/>
        <w:rPr>
          <w:ins w:id="3054" w:author="Huawei [Abdessamad] 2024-07" w:date="2024-07-24T11:12:00Z"/>
          <w:rFonts w:eastAsia="DengXian"/>
        </w:rPr>
      </w:pPr>
      <w:ins w:id="3055" w:author="Huawei [Abdessamad] 2024-07" w:date="2024-07-24T11:12:00Z">
        <w:r>
          <w:rPr>
            <w:rFonts w:eastAsia="DengXian"/>
          </w:rPr>
          <w:t xml:space="preserve">                '429':</w:t>
        </w:r>
      </w:ins>
    </w:p>
    <w:p w14:paraId="3D9A7793" w14:textId="77777777" w:rsidR="00EF711C" w:rsidRDefault="00EF711C" w:rsidP="00EF711C">
      <w:pPr>
        <w:pStyle w:val="PL"/>
        <w:rPr>
          <w:ins w:id="3056" w:author="Huawei [Abdessamad] 2024-07" w:date="2024-07-24T11:12:00Z"/>
          <w:rFonts w:eastAsia="DengXian"/>
        </w:rPr>
      </w:pPr>
      <w:ins w:id="3057" w:author="Huawei [Abdessamad] 2024-07" w:date="2024-07-24T11:12:00Z">
        <w:r>
          <w:rPr>
            <w:rFonts w:eastAsia="DengXian"/>
          </w:rPr>
          <w:t xml:space="preserve">                  $ref: 'TS29122_CommonData.yaml#/components/responses/429'</w:t>
        </w:r>
      </w:ins>
    </w:p>
    <w:p w14:paraId="69EA15A5" w14:textId="77777777" w:rsidR="00EF711C" w:rsidRDefault="00EF711C" w:rsidP="00EF711C">
      <w:pPr>
        <w:pStyle w:val="PL"/>
        <w:rPr>
          <w:ins w:id="3058" w:author="Huawei [Abdessamad] 2024-07" w:date="2024-07-24T11:12:00Z"/>
        </w:rPr>
      </w:pPr>
      <w:ins w:id="3059" w:author="Huawei [Abdessamad] 2024-07" w:date="2024-07-24T11:12:00Z">
        <w:r>
          <w:t xml:space="preserve">                '500':</w:t>
        </w:r>
      </w:ins>
    </w:p>
    <w:p w14:paraId="544D5393" w14:textId="77777777" w:rsidR="00EF711C" w:rsidRDefault="00EF711C" w:rsidP="00EF711C">
      <w:pPr>
        <w:pStyle w:val="PL"/>
        <w:rPr>
          <w:ins w:id="3060" w:author="Huawei [Abdessamad] 2024-07" w:date="2024-07-24T11:12:00Z"/>
        </w:rPr>
      </w:pPr>
      <w:ins w:id="3061" w:author="Huawei [Abdessamad] 2024-07" w:date="2024-07-24T11:12:00Z">
        <w:r>
          <w:t xml:space="preserve">                  $ref: 'TS29122_CommonData.yaml#/components/responses/500'</w:t>
        </w:r>
      </w:ins>
    </w:p>
    <w:p w14:paraId="358C192D" w14:textId="77777777" w:rsidR="00EF711C" w:rsidRDefault="00EF711C" w:rsidP="00EF711C">
      <w:pPr>
        <w:pStyle w:val="PL"/>
        <w:rPr>
          <w:ins w:id="3062" w:author="Huawei [Abdessamad] 2024-07" w:date="2024-07-24T11:12:00Z"/>
        </w:rPr>
      </w:pPr>
      <w:ins w:id="3063" w:author="Huawei [Abdessamad] 2024-07" w:date="2024-07-24T11:12:00Z">
        <w:r>
          <w:t xml:space="preserve">                '503':</w:t>
        </w:r>
      </w:ins>
    </w:p>
    <w:p w14:paraId="5AAEA6F7" w14:textId="77777777" w:rsidR="00EF711C" w:rsidRDefault="00EF711C" w:rsidP="00EF711C">
      <w:pPr>
        <w:pStyle w:val="PL"/>
        <w:rPr>
          <w:ins w:id="3064" w:author="Huawei [Abdessamad] 2024-07" w:date="2024-07-24T11:12:00Z"/>
        </w:rPr>
      </w:pPr>
      <w:ins w:id="3065" w:author="Huawei [Abdessamad] 2024-07" w:date="2024-07-24T11:12:00Z">
        <w:r>
          <w:t xml:space="preserve">                  $ref: 'TS29122_CommonData.yaml#/components/responses/503'</w:t>
        </w:r>
      </w:ins>
    </w:p>
    <w:p w14:paraId="794846D7" w14:textId="77777777" w:rsidR="00EF711C" w:rsidRDefault="00EF711C" w:rsidP="00EF711C">
      <w:pPr>
        <w:pStyle w:val="PL"/>
        <w:rPr>
          <w:ins w:id="3066" w:author="Huawei [Abdessamad] 2024-07" w:date="2024-07-24T11:12:00Z"/>
        </w:rPr>
      </w:pPr>
      <w:ins w:id="3067" w:author="Huawei [Abdessamad] 2024-07" w:date="2024-07-24T11:12:00Z">
        <w:r>
          <w:t xml:space="preserve">                default:</w:t>
        </w:r>
      </w:ins>
    </w:p>
    <w:p w14:paraId="64D2A2A2" w14:textId="77777777" w:rsidR="00EF711C" w:rsidRDefault="00EF711C" w:rsidP="00EF711C">
      <w:pPr>
        <w:pStyle w:val="PL"/>
        <w:rPr>
          <w:ins w:id="3068" w:author="Huawei [Abdessamad] 2024-07" w:date="2024-07-24T11:12:00Z"/>
        </w:rPr>
      </w:pPr>
      <w:ins w:id="3069" w:author="Huawei [Abdessamad] 2024-07" w:date="2024-07-24T11:12:00Z">
        <w:r>
          <w:t xml:space="preserve">                  $ref: 'TS29122_CommonData.yaml#/components/responses/default'</w:t>
        </w:r>
      </w:ins>
    </w:p>
    <w:p w14:paraId="69D7B6D2" w14:textId="415AC257" w:rsidR="00501DD7" w:rsidRDefault="00501DD7" w:rsidP="00501DD7">
      <w:pPr>
        <w:pStyle w:val="PL"/>
        <w:rPr>
          <w:ins w:id="3070" w:author="Huawei [Abdessamad] 2024-07" w:date="2024-07-24T11:14:00Z"/>
        </w:rPr>
      </w:pPr>
    </w:p>
    <w:p w14:paraId="51DE6337" w14:textId="77777777" w:rsidR="00DC4F3E" w:rsidRDefault="00DC4F3E" w:rsidP="00501DD7">
      <w:pPr>
        <w:pStyle w:val="PL"/>
      </w:pPr>
    </w:p>
    <w:p w14:paraId="138D7EF8" w14:textId="77777777" w:rsidR="00501DD7" w:rsidRDefault="00501DD7" w:rsidP="00501DD7">
      <w:pPr>
        <w:pStyle w:val="PL"/>
      </w:pPr>
      <w:r>
        <w:t xml:space="preserve">  /onboardedInvokers/{onboardingId}:</w:t>
      </w:r>
    </w:p>
    <w:p w14:paraId="2CBEF225" w14:textId="6DD2D723" w:rsidR="00FA1D37" w:rsidRDefault="00FA1D37" w:rsidP="00FA1D37">
      <w:pPr>
        <w:pStyle w:val="PL"/>
        <w:rPr>
          <w:ins w:id="3071" w:author="Huawei [Abdessamad] 2024-07" w:date="2024-07-23T14:56:00Z"/>
        </w:rPr>
      </w:pPr>
      <w:ins w:id="3072" w:author="Huawei [Abdessamad] 2024-07" w:date="2024-07-23T14:56:00Z">
        <w:r>
          <w:t xml:space="preserve">    parameters:</w:t>
        </w:r>
      </w:ins>
    </w:p>
    <w:p w14:paraId="345C3AC0" w14:textId="6EE6452C" w:rsidR="00FA1D37" w:rsidRDefault="00FA1D37" w:rsidP="00FA1D37">
      <w:pPr>
        <w:pStyle w:val="PL"/>
        <w:rPr>
          <w:ins w:id="3073" w:author="Huawei [Abdessamad] 2024-07" w:date="2024-07-23T14:56:00Z"/>
        </w:rPr>
      </w:pPr>
      <w:ins w:id="3074" w:author="Huawei [Abdessamad] 2024-07" w:date="2024-07-23T14:56:00Z">
        <w:r>
          <w:t xml:space="preserve">      - name: onboardingId</w:t>
        </w:r>
      </w:ins>
    </w:p>
    <w:p w14:paraId="5146B243" w14:textId="664361D8" w:rsidR="00FA1D37" w:rsidRDefault="00FA1D37" w:rsidP="00FA1D37">
      <w:pPr>
        <w:pStyle w:val="PL"/>
        <w:rPr>
          <w:ins w:id="3075" w:author="Huawei [Abdessamad] 2024-07" w:date="2024-07-23T14:56:00Z"/>
        </w:rPr>
      </w:pPr>
      <w:ins w:id="3076" w:author="Huawei [Abdessamad] 2024-07" w:date="2024-07-23T14:56:00Z">
        <w:r>
          <w:t xml:space="preserve">        in: path</w:t>
        </w:r>
      </w:ins>
    </w:p>
    <w:p w14:paraId="20319E5E" w14:textId="1B73B131" w:rsidR="00FA1D37" w:rsidRDefault="00FA1D37" w:rsidP="00FA1D37">
      <w:pPr>
        <w:pStyle w:val="PL"/>
        <w:rPr>
          <w:ins w:id="3077" w:author="Huawei [Abdessamad] 2024-07" w:date="2024-07-23T14:56:00Z"/>
        </w:rPr>
      </w:pPr>
      <w:ins w:id="3078" w:author="Huawei [Abdessamad] 2024-07" w:date="2024-07-23T14:56:00Z">
        <w:r>
          <w:t xml:space="preserve">        required: true</w:t>
        </w:r>
      </w:ins>
    </w:p>
    <w:p w14:paraId="2A953073" w14:textId="70F1D40F" w:rsidR="00FA1D37" w:rsidRDefault="00FA1D37" w:rsidP="00FA1D37">
      <w:pPr>
        <w:pStyle w:val="PL"/>
        <w:rPr>
          <w:ins w:id="3079" w:author="Huawei [Abdessamad] 2024-07" w:date="2024-07-23T14:56:00Z"/>
        </w:rPr>
      </w:pPr>
      <w:ins w:id="3080" w:author="Huawei [Abdessamad] 2024-07" w:date="2024-07-23T14:56:00Z">
        <w:r>
          <w:t xml:space="preserve">        schema:</w:t>
        </w:r>
      </w:ins>
    </w:p>
    <w:p w14:paraId="38707D60" w14:textId="135C72CC" w:rsidR="00FA1D37" w:rsidRDefault="00FA1D37" w:rsidP="00FA1D37">
      <w:pPr>
        <w:pStyle w:val="PL"/>
        <w:rPr>
          <w:ins w:id="3081" w:author="Huawei [Abdessamad] 2024-07" w:date="2024-07-23T14:56:00Z"/>
        </w:rPr>
      </w:pPr>
      <w:ins w:id="3082" w:author="Huawei [Abdessamad] 2024-07" w:date="2024-07-23T14:56:00Z">
        <w:r>
          <w:t xml:space="preserve">          type: string</w:t>
        </w:r>
      </w:ins>
    </w:p>
    <w:p w14:paraId="1D739BF5" w14:textId="77777777" w:rsidR="00FA1D37" w:rsidRDefault="00FA1D37" w:rsidP="00501DD7">
      <w:pPr>
        <w:pStyle w:val="PL"/>
        <w:rPr>
          <w:ins w:id="3083" w:author="Huawei [Abdessamad] 2024-07" w:date="2024-07-23T14:56:00Z"/>
        </w:rPr>
      </w:pPr>
    </w:p>
    <w:p w14:paraId="364C9A0E" w14:textId="4E869E4C" w:rsidR="00501DD7" w:rsidRDefault="00501DD7" w:rsidP="00501DD7">
      <w:pPr>
        <w:pStyle w:val="PL"/>
      </w:pPr>
      <w:r>
        <w:t xml:space="preserve">    delete:</w:t>
      </w:r>
    </w:p>
    <w:p w14:paraId="33BEDA23" w14:textId="33990575" w:rsidR="00501DD7" w:rsidRDefault="00501DD7" w:rsidP="00501DD7">
      <w:pPr>
        <w:pStyle w:val="PL"/>
      </w:pPr>
      <w:r>
        <w:t xml:space="preserve">      description: Deletes an </w:t>
      </w:r>
      <w:ins w:id="3084" w:author="Huawei [Abdessamad] 2024-07" w:date="2024-07-24T11:08:00Z">
        <w:r w:rsidR="00C77673">
          <w:t xml:space="preserve">existing </w:t>
        </w:r>
      </w:ins>
      <w:del w:id="3085" w:author="Huawei [Abdessamad] 2024-07" w:date="2024-07-24T11:08:00Z">
        <w:r w:rsidDel="00C77673">
          <w:delText>i</w:delText>
        </w:r>
      </w:del>
      <w:ins w:id="3086" w:author="Huawei [Abdessamad] 2024-07" w:date="2024-07-24T11:08:00Z">
        <w:r w:rsidR="00C77673">
          <w:t>I</w:t>
        </w:r>
      </w:ins>
      <w:r>
        <w:t xml:space="preserve">ndividual </w:t>
      </w:r>
      <w:ins w:id="3087" w:author="Huawei [Abdessamad] 2024-07" w:date="2024-07-24T11:08:00Z">
        <w:r w:rsidR="00C77673">
          <w:t xml:space="preserve">On-boarded </w:t>
        </w:r>
      </w:ins>
      <w:r>
        <w:t>API Invoker.</w:t>
      </w:r>
    </w:p>
    <w:p w14:paraId="1073354B" w14:textId="1E42B51B" w:rsidR="00C77673" w:rsidRPr="007C1AFD" w:rsidRDefault="00C77673" w:rsidP="00C77673">
      <w:pPr>
        <w:pStyle w:val="PL"/>
        <w:rPr>
          <w:ins w:id="3088" w:author="Huawei [Abdessamad] 2024-07" w:date="2024-07-24T11:08:00Z"/>
          <w:lang w:val="en-US" w:eastAsia="es-ES"/>
        </w:rPr>
      </w:pPr>
      <w:ins w:id="3089" w:author="Huawei [Abdessamad] 2024-07" w:date="2024-07-24T11:08:00Z">
        <w:r w:rsidRPr="007C1AFD">
          <w:rPr>
            <w:lang w:val="en-US" w:eastAsia="es-ES"/>
          </w:rPr>
          <w:t xml:space="preserve">      summary: </w:t>
        </w:r>
        <w:r>
          <w:t>Delete an existing Individual On-boarded API Invoker resource</w:t>
        </w:r>
        <w:r>
          <w:rPr>
            <w:rFonts w:cs="Courier New"/>
            <w:szCs w:val="16"/>
          </w:rPr>
          <w:t>.</w:t>
        </w:r>
      </w:ins>
    </w:p>
    <w:p w14:paraId="2ED04548" w14:textId="2BAC54FF" w:rsidR="00C77673" w:rsidRPr="007C1AFD" w:rsidRDefault="00C77673" w:rsidP="00C77673">
      <w:pPr>
        <w:pStyle w:val="PL"/>
        <w:rPr>
          <w:ins w:id="3090" w:author="Huawei [Abdessamad] 2024-07" w:date="2024-07-24T11:08:00Z"/>
          <w:lang w:val="en-US" w:eastAsia="es-ES"/>
        </w:rPr>
      </w:pPr>
      <w:ins w:id="3091" w:author="Huawei [Abdessamad] 2024-07" w:date="2024-07-24T11:08:00Z">
        <w:r w:rsidRPr="007C1AFD">
          <w:rPr>
            <w:lang w:val="en-US" w:eastAsia="es-ES"/>
          </w:rPr>
          <w:t xml:space="preserve">      operationId: </w:t>
        </w:r>
        <w:r>
          <w:rPr>
            <w:rFonts w:cs="Courier New"/>
            <w:szCs w:val="16"/>
          </w:rPr>
          <w:t>DeleteInd</w:t>
        </w:r>
      </w:ins>
      <w:ins w:id="3092" w:author="Huawei [Abdessamad] 2024-07" w:date="2024-07-24T11:09:00Z">
        <w:r>
          <w:rPr>
            <w:lang w:val="en-US" w:eastAsia="es-ES"/>
          </w:rPr>
          <w:t>OnboardedAPIInvoker</w:t>
        </w:r>
      </w:ins>
    </w:p>
    <w:p w14:paraId="06FE9621" w14:textId="77777777" w:rsidR="00C77673" w:rsidRPr="007C1AFD" w:rsidRDefault="00C77673" w:rsidP="00C77673">
      <w:pPr>
        <w:pStyle w:val="PL"/>
        <w:rPr>
          <w:ins w:id="3093" w:author="Huawei [Abdessamad] 2024-07" w:date="2024-07-24T11:08:00Z"/>
          <w:lang w:val="en-US" w:eastAsia="es-ES"/>
        </w:rPr>
      </w:pPr>
      <w:ins w:id="3094" w:author="Huawei [Abdessamad] 2024-07" w:date="2024-07-24T11:08:00Z">
        <w:r w:rsidRPr="007C1AFD">
          <w:rPr>
            <w:lang w:val="en-US" w:eastAsia="es-ES"/>
          </w:rPr>
          <w:t xml:space="preserve">      tags:</w:t>
        </w:r>
      </w:ins>
    </w:p>
    <w:p w14:paraId="6FD22197" w14:textId="4AA19D73" w:rsidR="00C77673" w:rsidRPr="007C1AFD" w:rsidRDefault="00C77673" w:rsidP="00C77673">
      <w:pPr>
        <w:pStyle w:val="PL"/>
        <w:rPr>
          <w:ins w:id="3095" w:author="Huawei [Abdessamad] 2024-07" w:date="2024-07-24T11:08:00Z"/>
          <w:lang w:val="en-US" w:eastAsia="es-ES"/>
        </w:rPr>
      </w:pPr>
      <w:ins w:id="3096" w:author="Huawei [Abdessamad] 2024-07" w:date="2024-07-24T11:08:00Z">
        <w:r w:rsidRPr="007C1AFD">
          <w:rPr>
            <w:lang w:val="en-US" w:eastAsia="es-ES"/>
          </w:rPr>
          <w:t xml:space="preserve">        - Individual </w:t>
        </w:r>
      </w:ins>
      <w:ins w:id="3097" w:author="Huawei [Abdessamad] 2024-07" w:date="2024-07-24T11:09:00Z">
        <w:r w:rsidR="00DB0606">
          <w:t>On-boarded API Invoker</w:t>
        </w:r>
        <w:r w:rsidR="00DB0606" w:rsidRPr="007C1AFD">
          <w:rPr>
            <w:lang w:val="en-US" w:eastAsia="es-ES"/>
          </w:rPr>
          <w:t xml:space="preserve"> </w:t>
        </w:r>
      </w:ins>
      <w:ins w:id="3098" w:author="Huawei [Abdessamad] 2024-07" w:date="2024-07-24T11:08:00Z">
        <w:r w:rsidRPr="007C1AFD">
          <w:rPr>
            <w:lang w:val="en-US" w:eastAsia="es-ES"/>
          </w:rPr>
          <w:t>(Document)</w:t>
        </w:r>
      </w:ins>
    </w:p>
    <w:p w14:paraId="3BC33C65" w14:textId="4EAC2059" w:rsidR="00501DD7" w:rsidDel="00FA1D37" w:rsidRDefault="00501DD7" w:rsidP="00501DD7">
      <w:pPr>
        <w:pStyle w:val="PL"/>
        <w:rPr>
          <w:del w:id="3099" w:author="Huawei [Abdessamad] 2024-07" w:date="2024-07-23T14:56:00Z"/>
        </w:rPr>
      </w:pPr>
      <w:del w:id="3100" w:author="Huawei [Abdessamad] 2024-07" w:date="2024-07-23T14:56:00Z">
        <w:r w:rsidDel="00FA1D37">
          <w:delText xml:space="preserve">      parameters:</w:delText>
        </w:r>
      </w:del>
    </w:p>
    <w:p w14:paraId="4BF0B3B3" w14:textId="3C61D425" w:rsidR="00501DD7" w:rsidDel="00FA1D37" w:rsidRDefault="00501DD7" w:rsidP="00501DD7">
      <w:pPr>
        <w:pStyle w:val="PL"/>
        <w:rPr>
          <w:del w:id="3101" w:author="Huawei [Abdessamad] 2024-07" w:date="2024-07-23T14:56:00Z"/>
        </w:rPr>
      </w:pPr>
      <w:del w:id="3102" w:author="Huawei [Abdessamad] 2024-07" w:date="2024-07-23T14:56:00Z">
        <w:r w:rsidDel="00FA1D37">
          <w:delText xml:space="preserve">        - name: onboardingId</w:delText>
        </w:r>
      </w:del>
    </w:p>
    <w:p w14:paraId="6C2ABF07" w14:textId="101452CE" w:rsidR="00501DD7" w:rsidDel="00FA1D37" w:rsidRDefault="00501DD7" w:rsidP="00501DD7">
      <w:pPr>
        <w:pStyle w:val="PL"/>
        <w:rPr>
          <w:del w:id="3103" w:author="Huawei [Abdessamad] 2024-07" w:date="2024-07-23T14:56:00Z"/>
        </w:rPr>
      </w:pPr>
      <w:del w:id="3104" w:author="Huawei [Abdessamad] 2024-07" w:date="2024-07-23T14:56:00Z">
        <w:r w:rsidDel="00FA1D37">
          <w:delText xml:space="preserve">          in: path</w:delText>
        </w:r>
      </w:del>
    </w:p>
    <w:p w14:paraId="3EEF6A0D" w14:textId="41C94735" w:rsidR="00501DD7" w:rsidDel="00FA1D37" w:rsidRDefault="00501DD7" w:rsidP="00501DD7">
      <w:pPr>
        <w:pStyle w:val="PL"/>
        <w:rPr>
          <w:del w:id="3105" w:author="Huawei [Abdessamad] 2024-07" w:date="2024-07-23T14:56:00Z"/>
        </w:rPr>
      </w:pPr>
      <w:del w:id="3106" w:author="Huawei [Abdessamad] 2024-07" w:date="2024-07-23T14:56:00Z">
        <w:r w:rsidDel="00FA1D37">
          <w:delText xml:space="preserve">          description: String identifying an individual on-boarded API invoker resource</w:delText>
        </w:r>
      </w:del>
    </w:p>
    <w:p w14:paraId="01C44DF7" w14:textId="61BD8D40" w:rsidR="00501DD7" w:rsidDel="00FA1D37" w:rsidRDefault="00501DD7" w:rsidP="00501DD7">
      <w:pPr>
        <w:pStyle w:val="PL"/>
        <w:rPr>
          <w:del w:id="3107" w:author="Huawei [Abdessamad] 2024-07" w:date="2024-07-23T14:56:00Z"/>
        </w:rPr>
      </w:pPr>
      <w:del w:id="3108" w:author="Huawei [Abdessamad] 2024-07" w:date="2024-07-23T14:56:00Z">
        <w:r w:rsidDel="00FA1D37">
          <w:delText xml:space="preserve">          required: true</w:delText>
        </w:r>
      </w:del>
    </w:p>
    <w:p w14:paraId="62EFBD04" w14:textId="3FE0B7A7" w:rsidR="00501DD7" w:rsidDel="00FA1D37" w:rsidRDefault="00501DD7" w:rsidP="00501DD7">
      <w:pPr>
        <w:pStyle w:val="PL"/>
        <w:rPr>
          <w:del w:id="3109" w:author="Huawei [Abdessamad] 2024-07" w:date="2024-07-23T14:56:00Z"/>
        </w:rPr>
      </w:pPr>
      <w:del w:id="3110" w:author="Huawei [Abdessamad] 2024-07" w:date="2024-07-23T14:56:00Z">
        <w:r w:rsidDel="00FA1D37">
          <w:delText xml:space="preserve">          schema:</w:delText>
        </w:r>
      </w:del>
    </w:p>
    <w:p w14:paraId="22333CD1" w14:textId="2AF24E9F" w:rsidR="00501DD7" w:rsidDel="00FA1D37" w:rsidRDefault="00501DD7" w:rsidP="00501DD7">
      <w:pPr>
        <w:pStyle w:val="PL"/>
        <w:rPr>
          <w:del w:id="3111" w:author="Huawei [Abdessamad] 2024-07" w:date="2024-07-23T14:56:00Z"/>
        </w:rPr>
      </w:pPr>
      <w:del w:id="3112" w:author="Huawei [Abdessamad] 2024-07" w:date="2024-07-23T14:56:00Z">
        <w:r w:rsidDel="00FA1D37">
          <w:delText xml:space="preserve">            type: string</w:delText>
        </w:r>
      </w:del>
    </w:p>
    <w:p w14:paraId="22B0D9CC" w14:textId="77777777" w:rsidR="00501DD7" w:rsidRDefault="00501DD7" w:rsidP="00501DD7">
      <w:pPr>
        <w:pStyle w:val="PL"/>
      </w:pPr>
      <w:r>
        <w:t xml:space="preserve">      responses:</w:t>
      </w:r>
    </w:p>
    <w:p w14:paraId="75A01F9A" w14:textId="77777777" w:rsidR="00501DD7" w:rsidRDefault="00501DD7" w:rsidP="00501DD7">
      <w:pPr>
        <w:pStyle w:val="PL"/>
      </w:pPr>
      <w:r>
        <w:t xml:space="preserve">        '204':</w:t>
      </w:r>
    </w:p>
    <w:p w14:paraId="0D6FA440" w14:textId="77777777" w:rsidR="00EF711C" w:rsidRDefault="00501DD7" w:rsidP="00EF711C">
      <w:pPr>
        <w:pStyle w:val="PL"/>
        <w:rPr>
          <w:ins w:id="3113" w:author="Huawei [Abdessamad] 2024-07" w:date="2024-07-24T11:13:00Z"/>
        </w:rPr>
      </w:pPr>
      <w:r>
        <w:t xml:space="preserve">          description: </w:t>
      </w:r>
      <w:ins w:id="3114" w:author="Huawei [Abdessamad] 2024-07" w:date="2024-07-24T11:13:00Z">
        <w:r w:rsidR="00EF711C">
          <w:t>&gt;</w:t>
        </w:r>
      </w:ins>
    </w:p>
    <w:p w14:paraId="1AE95580" w14:textId="59979C60" w:rsidR="00501DD7" w:rsidRDefault="00EF711C" w:rsidP="00EF711C">
      <w:pPr>
        <w:pStyle w:val="PL"/>
      </w:pPr>
      <w:ins w:id="3115" w:author="Huawei [Abdessamad] 2024-07" w:date="2024-07-24T11:13:00Z">
        <w:r>
          <w:t xml:space="preserve">            </w:t>
        </w:r>
      </w:ins>
      <w:ins w:id="3116" w:author="Huawei [Abdessamad] 2024-07" w:date="2024-07-24T11:11:00Z">
        <w:r w:rsidR="00583783">
          <w:t xml:space="preserve">No Content. </w:t>
        </w:r>
      </w:ins>
      <w:r w:rsidR="00501DD7">
        <w:t xml:space="preserve">The </w:t>
      </w:r>
      <w:del w:id="3117" w:author="Huawei [Abdessamad] 2024-07" w:date="2024-07-24T11:11:00Z">
        <w:r w:rsidR="00501DD7" w:rsidDel="00583783">
          <w:delText>i</w:delText>
        </w:r>
      </w:del>
      <w:ins w:id="3118" w:author="Huawei [Abdessamad] 2024-07" w:date="2024-07-24T11:11:00Z">
        <w:r w:rsidR="00583783">
          <w:t>I</w:t>
        </w:r>
      </w:ins>
      <w:r w:rsidR="00501DD7">
        <w:t xml:space="preserve">ndividual </w:t>
      </w:r>
      <w:ins w:id="3119" w:author="Huawei [Abdessamad] 2024-07" w:date="2024-07-24T11:11:00Z">
        <w:r w:rsidR="00583783">
          <w:t xml:space="preserve">On-boarded </w:t>
        </w:r>
      </w:ins>
      <w:r w:rsidR="00501DD7">
        <w:t xml:space="preserve">API Invoker </w:t>
      </w:r>
      <w:ins w:id="3120" w:author="Huawei [Abdessamad] 2024-07" w:date="2024-07-24T11:12:00Z">
        <w:r w:rsidR="00583783">
          <w:t>resource is successfully deleted.</w:t>
        </w:r>
      </w:ins>
      <w:del w:id="3121" w:author="Huawei [Abdessamad] 2024-07" w:date="2024-07-24T11:12:00Z">
        <w:r w:rsidR="00501DD7" w:rsidDel="00583783">
          <w:delText>matching onboardingId was offboarded.</w:delText>
        </w:r>
      </w:del>
    </w:p>
    <w:p w14:paraId="0481E167" w14:textId="77777777" w:rsidR="00501DD7" w:rsidRDefault="00501DD7" w:rsidP="00501DD7">
      <w:pPr>
        <w:pStyle w:val="PL"/>
      </w:pPr>
      <w:r>
        <w:t xml:space="preserve">        '307':</w:t>
      </w:r>
    </w:p>
    <w:p w14:paraId="05B0CDFD" w14:textId="77777777" w:rsidR="00501DD7" w:rsidRDefault="00501DD7" w:rsidP="00501DD7">
      <w:pPr>
        <w:pStyle w:val="PL"/>
      </w:pPr>
      <w:r>
        <w:t xml:space="preserve">          $ref: 'TS29122_CommonData.yaml#/components/responses/307'</w:t>
      </w:r>
    </w:p>
    <w:p w14:paraId="6ADB24C5" w14:textId="77777777" w:rsidR="00501DD7" w:rsidRDefault="00501DD7" w:rsidP="00501DD7">
      <w:pPr>
        <w:pStyle w:val="PL"/>
      </w:pPr>
      <w:r>
        <w:t xml:space="preserve">        '308':</w:t>
      </w:r>
    </w:p>
    <w:p w14:paraId="741E8CCE" w14:textId="77777777" w:rsidR="00501DD7" w:rsidRDefault="00501DD7" w:rsidP="00501DD7">
      <w:pPr>
        <w:pStyle w:val="PL"/>
      </w:pPr>
      <w:r>
        <w:t xml:space="preserve">          $ref: 'TS29122_CommonData.yaml#/components/responses/308'</w:t>
      </w:r>
    </w:p>
    <w:p w14:paraId="530CA2C3" w14:textId="77777777" w:rsidR="00501DD7" w:rsidRDefault="00501DD7" w:rsidP="00501DD7">
      <w:pPr>
        <w:pStyle w:val="PL"/>
      </w:pPr>
      <w:r>
        <w:t xml:space="preserve">        '400':</w:t>
      </w:r>
    </w:p>
    <w:p w14:paraId="26CCEA48" w14:textId="77777777" w:rsidR="00501DD7" w:rsidRDefault="00501DD7" w:rsidP="00501DD7">
      <w:pPr>
        <w:pStyle w:val="PL"/>
      </w:pPr>
      <w:r>
        <w:t xml:space="preserve">          $ref: 'TS29122_CommonData.yaml#/components/responses/400'</w:t>
      </w:r>
    </w:p>
    <w:p w14:paraId="1E44A506" w14:textId="77777777" w:rsidR="00501DD7" w:rsidRDefault="00501DD7" w:rsidP="00501DD7">
      <w:pPr>
        <w:pStyle w:val="PL"/>
      </w:pPr>
      <w:r>
        <w:t xml:space="preserve">        '401':</w:t>
      </w:r>
    </w:p>
    <w:p w14:paraId="4A7B9AFD" w14:textId="77777777" w:rsidR="00501DD7" w:rsidRDefault="00501DD7" w:rsidP="00501DD7">
      <w:pPr>
        <w:pStyle w:val="PL"/>
      </w:pPr>
      <w:r>
        <w:t xml:space="preserve">          $ref: 'TS29122_CommonData.yaml#/components/responses/401'</w:t>
      </w:r>
    </w:p>
    <w:p w14:paraId="02F5C484" w14:textId="77777777" w:rsidR="00501DD7" w:rsidRDefault="00501DD7" w:rsidP="00501DD7">
      <w:pPr>
        <w:pStyle w:val="PL"/>
      </w:pPr>
      <w:r>
        <w:t xml:space="preserve">        '403':</w:t>
      </w:r>
    </w:p>
    <w:p w14:paraId="29809EF2" w14:textId="77777777" w:rsidR="00501DD7" w:rsidRDefault="00501DD7" w:rsidP="00501DD7">
      <w:pPr>
        <w:pStyle w:val="PL"/>
      </w:pPr>
      <w:r>
        <w:t xml:space="preserve">          $ref: 'TS29122_CommonData.yaml#/components/responses/403'</w:t>
      </w:r>
    </w:p>
    <w:p w14:paraId="465E7D16" w14:textId="77777777" w:rsidR="00501DD7" w:rsidRDefault="00501DD7" w:rsidP="00501DD7">
      <w:pPr>
        <w:pStyle w:val="PL"/>
      </w:pPr>
      <w:r>
        <w:t xml:space="preserve">        '404':</w:t>
      </w:r>
    </w:p>
    <w:p w14:paraId="31F1974D" w14:textId="77777777" w:rsidR="00501DD7" w:rsidRDefault="00501DD7" w:rsidP="00501DD7">
      <w:pPr>
        <w:pStyle w:val="PL"/>
      </w:pPr>
      <w:r>
        <w:t xml:space="preserve">          $ref: 'TS29122_CommonData.yaml#/components/responses/404'</w:t>
      </w:r>
    </w:p>
    <w:p w14:paraId="1C462470" w14:textId="77777777" w:rsidR="00501DD7" w:rsidRDefault="00501DD7" w:rsidP="00501DD7">
      <w:pPr>
        <w:pStyle w:val="PL"/>
        <w:rPr>
          <w:rFonts w:eastAsia="DengXian"/>
        </w:rPr>
      </w:pPr>
      <w:r>
        <w:rPr>
          <w:rFonts w:eastAsia="DengXian"/>
        </w:rPr>
        <w:t xml:space="preserve">        '429':</w:t>
      </w:r>
    </w:p>
    <w:p w14:paraId="49F0B0C2" w14:textId="77777777" w:rsidR="00501DD7" w:rsidRDefault="00501DD7" w:rsidP="00501DD7">
      <w:pPr>
        <w:pStyle w:val="PL"/>
        <w:rPr>
          <w:rFonts w:eastAsia="DengXian"/>
        </w:rPr>
      </w:pPr>
      <w:r>
        <w:rPr>
          <w:rFonts w:eastAsia="DengXian"/>
        </w:rPr>
        <w:t xml:space="preserve">          $ref: 'TS29122_CommonData.yaml#/components/responses/429'</w:t>
      </w:r>
    </w:p>
    <w:p w14:paraId="31B9D4AD" w14:textId="77777777" w:rsidR="00501DD7" w:rsidRDefault="00501DD7" w:rsidP="00501DD7">
      <w:pPr>
        <w:pStyle w:val="PL"/>
      </w:pPr>
      <w:r>
        <w:t xml:space="preserve">        '500':</w:t>
      </w:r>
    </w:p>
    <w:p w14:paraId="4120AE4A" w14:textId="77777777" w:rsidR="00501DD7" w:rsidRDefault="00501DD7" w:rsidP="00501DD7">
      <w:pPr>
        <w:pStyle w:val="PL"/>
      </w:pPr>
      <w:r>
        <w:t xml:space="preserve">          $ref: 'TS29122_CommonData.yaml#/components/responses/500'</w:t>
      </w:r>
    </w:p>
    <w:p w14:paraId="1DCB24A0" w14:textId="77777777" w:rsidR="00501DD7" w:rsidRDefault="00501DD7" w:rsidP="00501DD7">
      <w:pPr>
        <w:pStyle w:val="PL"/>
      </w:pPr>
      <w:r>
        <w:t xml:space="preserve">        '503':</w:t>
      </w:r>
    </w:p>
    <w:p w14:paraId="1548DC81" w14:textId="77777777" w:rsidR="00501DD7" w:rsidRDefault="00501DD7" w:rsidP="00501DD7">
      <w:pPr>
        <w:pStyle w:val="PL"/>
      </w:pPr>
      <w:r>
        <w:t xml:space="preserve">          $ref: 'TS29122_CommonData.yaml#/components/responses/503'</w:t>
      </w:r>
    </w:p>
    <w:p w14:paraId="273FF431" w14:textId="77777777" w:rsidR="00501DD7" w:rsidRDefault="00501DD7" w:rsidP="00501DD7">
      <w:pPr>
        <w:pStyle w:val="PL"/>
      </w:pPr>
      <w:r>
        <w:lastRenderedPageBreak/>
        <w:t xml:space="preserve">        default:</w:t>
      </w:r>
    </w:p>
    <w:p w14:paraId="5B87BF89" w14:textId="77777777" w:rsidR="00501DD7" w:rsidRDefault="00501DD7" w:rsidP="00501DD7">
      <w:pPr>
        <w:pStyle w:val="PL"/>
      </w:pPr>
      <w:r>
        <w:t xml:space="preserve">          $ref: 'TS29122_CommonData.yaml#/components/responses/default'</w:t>
      </w:r>
    </w:p>
    <w:p w14:paraId="518FCBE5" w14:textId="77777777" w:rsidR="00DB0606" w:rsidRDefault="00DB0606" w:rsidP="00501DD7">
      <w:pPr>
        <w:pStyle w:val="PL"/>
        <w:rPr>
          <w:ins w:id="3122" w:author="Huawei [Abdessamad] 2024-07" w:date="2024-07-24T11:09:00Z"/>
        </w:rPr>
      </w:pPr>
    </w:p>
    <w:p w14:paraId="01CBCC68" w14:textId="61068100" w:rsidR="00501DD7" w:rsidRDefault="00501DD7" w:rsidP="00501DD7">
      <w:pPr>
        <w:pStyle w:val="PL"/>
      </w:pPr>
      <w:r>
        <w:t xml:space="preserve">    put:</w:t>
      </w:r>
    </w:p>
    <w:p w14:paraId="026D58E6" w14:textId="3F0F8EC2" w:rsidR="00501DD7" w:rsidDel="00DB0606" w:rsidRDefault="00501DD7" w:rsidP="00501DD7">
      <w:pPr>
        <w:pStyle w:val="PL"/>
        <w:rPr>
          <w:del w:id="3123" w:author="Huawei [Abdessamad] 2024-07" w:date="2024-07-24T11:09:00Z"/>
        </w:rPr>
      </w:pPr>
      <w:del w:id="3124" w:author="Huawei [Abdessamad] 2024-07" w:date="2024-07-24T11:09:00Z">
        <w:r w:rsidDel="00DB0606">
          <w:delText xml:space="preserve">      description: Updates an individual API invoker details.</w:delText>
        </w:r>
      </w:del>
    </w:p>
    <w:p w14:paraId="148DE371" w14:textId="1F21CA98" w:rsidR="00DB0606" w:rsidRPr="007C1AFD" w:rsidRDefault="00DB0606" w:rsidP="00DB0606">
      <w:pPr>
        <w:pStyle w:val="PL"/>
        <w:rPr>
          <w:ins w:id="3125" w:author="Huawei [Abdessamad] 2024-07" w:date="2024-07-24T11:09:00Z"/>
          <w:lang w:val="en-US" w:eastAsia="es-ES"/>
        </w:rPr>
      </w:pPr>
      <w:ins w:id="3126" w:author="Huawei [Abdessamad] 2024-07" w:date="2024-07-24T11:09:00Z">
        <w:r w:rsidRPr="007C1AFD">
          <w:rPr>
            <w:lang w:val="en-US" w:eastAsia="es-ES"/>
          </w:rPr>
          <w:t xml:space="preserve">      summary: </w:t>
        </w:r>
        <w:r>
          <w:t>Update an existing Individual On-boarded API Invoker resource</w:t>
        </w:r>
        <w:r>
          <w:rPr>
            <w:rFonts w:cs="Courier New"/>
            <w:szCs w:val="16"/>
          </w:rPr>
          <w:t>.</w:t>
        </w:r>
      </w:ins>
    </w:p>
    <w:p w14:paraId="225B11F6" w14:textId="29573D66" w:rsidR="00DB0606" w:rsidRPr="007C1AFD" w:rsidRDefault="00DB0606" w:rsidP="00DB0606">
      <w:pPr>
        <w:pStyle w:val="PL"/>
        <w:rPr>
          <w:ins w:id="3127" w:author="Huawei [Abdessamad] 2024-07" w:date="2024-07-24T11:09:00Z"/>
          <w:lang w:val="en-US" w:eastAsia="es-ES"/>
        </w:rPr>
      </w:pPr>
      <w:ins w:id="3128" w:author="Huawei [Abdessamad] 2024-07" w:date="2024-07-24T11:09:00Z">
        <w:r w:rsidRPr="007C1AFD">
          <w:rPr>
            <w:lang w:val="en-US" w:eastAsia="es-ES"/>
          </w:rPr>
          <w:t xml:space="preserve">      operationId: </w:t>
        </w:r>
        <w:r>
          <w:rPr>
            <w:rFonts w:cs="Courier New"/>
            <w:szCs w:val="16"/>
          </w:rPr>
          <w:t>UpdateInd</w:t>
        </w:r>
        <w:r>
          <w:rPr>
            <w:lang w:val="en-US" w:eastAsia="es-ES"/>
          </w:rPr>
          <w:t>OnboardedAPIInvoker</w:t>
        </w:r>
      </w:ins>
    </w:p>
    <w:p w14:paraId="1ACCCEC8" w14:textId="77777777" w:rsidR="00DB0606" w:rsidRPr="007C1AFD" w:rsidRDefault="00DB0606" w:rsidP="00DB0606">
      <w:pPr>
        <w:pStyle w:val="PL"/>
        <w:rPr>
          <w:ins w:id="3129" w:author="Huawei [Abdessamad] 2024-07" w:date="2024-07-24T11:09:00Z"/>
          <w:lang w:val="en-US" w:eastAsia="es-ES"/>
        </w:rPr>
      </w:pPr>
      <w:ins w:id="3130" w:author="Huawei [Abdessamad] 2024-07" w:date="2024-07-24T11:09:00Z">
        <w:r w:rsidRPr="007C1AFD">
          <w:rPr>
            <w:lang w:val="en-US" w:eastAsia="es-ES"/>
          </w:rPr>
          <w:t xml:space="preserve">      tags:</w:t>
        </w:r>
      </w:ins>
    </w:p>
    <w:p w14:paraId="3E257BEA" w14:textId="77777777" w:rsidR="00DB0606" w:rsidRPr="007C1AFD" w:rsidRDefault="00DB0606" w:rsidP="00DB0606">
      <w:pPr>
        <w:pStyle w:val="PL"/>
        <w:rPr>
          <w:ins w:id="3131" w:author="Huawei [Abdessamad] 2024-07" w:date="2024-07-24T11:09:00Z"/>
          <w:lang w:val="en-US" w:eastAsia="es-ES"/>
        </w:rPr>
      </w:pPr>
      <w:ins w:id="3132" w:author="Huawei [Abdessamad] 2024-07" w:date="2024-07-24T11:09:00Z">
        <w:r w:rsidRPr="007C1AFD">
          <w:rPr>
            <w:lang w:val="en-US" w:eastAsia="es-ES"/>
          </w:rPr>
          <w:t xml:space="preserve">        - Individual </w:t>
        </w:r>
        <w:r>
          <w:t>On-boarded API Invoker</w:t>
        </w:r>
        <w:r w:rsidRPr="007C1AFD">
          <w:rPr>
            <w:lang w:val="en-US" w:eastAsia="es-ES"/>
          </w:rPr>
          <w:t xml:space="preserve"> (Document)</w:t>
        </w:r>
      </w:ins>
    </w:p>
    <w:p w14:paraId="37F81BFE" w14:textId="46192BA5" w:rsidR="00501DD7" w:rsidDel="00FA1D37" w:rsidRDefault="00501DD7" w:rsidP="00501DD7">
      <w:pPr>
        <w:pStyle w:val="PL"/>
        <w:rPr>
          <w:del w:id="3133" w:author="Huawei [Abdessamad] 2024-07" w:date="2024-07-23T14:56:00Z"/>
        </w:rPr>
      </w:pPr>
      <w:del w:id="3134" w:author="Huawei [Abdessamad] 2024-07" w:date="2024-07-23T14:56:00Z">
        <w:r w:rsidDel="00FA1D37">
          <w:delText xml:space="preserve">      parameters:</w:delText>
        </w:r>
      </w:del>
    </w:p>
    <w:p w14:paraId="44569EBC" w14:textId="685E9FD1" w:rsidR="00501DD7" w:rsidDel="00FA1D37" w:rsidRDefault="00501DD7" w:rsidP="00501DD7">
      <w:pPr>
        <w:pStyle w:val="PL"/>
        <w:rPr>
          <w:del w:id="3135" w:author="Huawei [Abdessamad] 2024-07" w:date="2024-07-23T14:56:00Z"/>
        </w:rPr>
      </w:pPr>
      <w:del w:id="3136" w:author="Huawei [Abdessamad] 2024-07" w:date="2024-07-23T14:56:00Z">
        <w:r w:rsidDel="00FA1D37">
          <w:delText xml:space="preserve">        - name: onboardingId</w:delText>
        </w:r>
      </w:del>
    </w:p>
    <w:p w14:paraId="4A145EB9" w14:textId="1125F2E4" w:rsidR="00501DD7" w:rsidDel="00FA1D37" w:rsidRDefault="00501DD7" w:rsidP="00501DD7">
      <w:pPr>
        <w:pStyle w:val="PL"/>
        <w:rPr>
          <w:del w:id="3137" w:author="Huawei [Abdessamad] 2024-07" w:date="2024-07-23T14:56:00Z"/>
        </w:rPr>
      </w:pPr>
      <w:del w:id="3138" w:author="Huawei [Abdessamad] 2024-07" w:date="2024-07-23T14:56:00Z">
        <w:r w:rsidDel="00FA1D37">
          <w:delText xml:space="preserve">          in: path</w:delText>
        </w:r>
      </w:del>
    </w:p>
    <w:p w14:paraId="0A82C38A" w14:textId="774078BF" w:rsidR="00501DD7" w:rsidDel="00FA1D37" w:rsidRDefault="00501DD7" w:rsidP="00501DD7">
      <w:pPr>
        <w:pStyle w:val="PL"/>
        <w:rPr>
          <w:del w:id="3139" w:author="Huawei [Abdessamad] 2024-07" w:date="2024-07-23T14:56:00Z"/>
        </w:rPr>
      </w:pPr>
      <w:del w:id="3140" w:author="Huawei [Abdessamad] 2024-07" w:date="2024-07-23T14:56:00Z">
        <w:r w:rsidDel="00FA1D37">
          <w:delText xml:space="preserve">          description: String identifying an individual on-boarded API invoker resource</w:delText>
        </w:r>
      </w:del>
    </w:p>
    <w:p w14:paraId="559440ED" w14:textId="7F654094" w:rsidR="00501DD7" w:rsidDel="00FA1D37" w:rsidRDefault="00501DD7" w:rsidP="00501DD7">
      <w:pPr>
        <w:pStyle w:val="PL"/>
        <w:rPr>
          <w:del w:id="3141" w:author="Huawei [Abdessamad] 2024-07" w:date="2024-07-23T14:56:00Z"/>
        </w:rPr>
      </w:pPr>
      <w:del w:id="3142" w:author="Huawei [Abdessamad] 2024-07" w:date="2024-07-23T14:56:00Z">
        <w:r w:rsidDel="00FA1D37">
          <w:delText xml:space="preserve">          required: true</w:delText>
        </w:r>
      </w:del>
    </w:p>
    <w:p w14:paraId="338B9BFD" w14:textId="6A6B5E15" w:rsidR="00501DD7" w:rsidDel="00FA1D37" w:rsidRDefault="00501DD7" w:rsidP="00501DD7">
      <w:pPr>
        <w:pStyle w:val="PL"/>
        <w:rPr>
          <w:del w:id="3143" w:author="Huawei [Abdessamad] 2024-07" w:date="2024-07-23T14:56:00Z"/>
        </w:rPr>
      </w:pPr>
      <w:del w:id="3144" w:author="Huawei [Abdessamad] 2024-07" w:date="2024-07-23T14:56:00Z">
        <w:r w:rsidDel="00FA1D37">
          <w:delText xml:space="preserve">          schema:</w:delText>
        </w:r>
      </w:del>
    </w:p>
    <w:p w14:paraId="0DEC153A" w14:textId="34053042" w:rsidR="00501DD7" w:rsidDel="00FA1D37" w:rsidRDefault="00501DD7" w:rsidP="00501DD7">
      <w:pPr>
        <w:pStyle w:val="PL"/>
        <w:rPr>
          <w:del w:id="3145" w:author="Huawei [Abdessamad] 2024-07" w:date="2024-07-23T14:56:00Z"/>
        </w:rPr>
      </w:pPr>
      <w:del w:id="3146" w:author="Huawei [Abdessamad] 2024-07" w:date="2024-07-23T14:56:00Z">
        <w:r w:rsidDel="00FA1D37">
          <w:delText xml:space="preserve">            type: string</w:delText>
        </w:r>
      </w:del>
    </w:p>
    <w:p w14:paraId="34F6FD28" w14:textId="77777777" w:rsidR="00501DD7" w:rsidRDefault="00501DD7" w:rsidP="00501DD7">
      <w:pPr>
        <w:pStyle w:val="PL"/>
      </w:pPr>
      <w:r>
        <w:t xml:space="preserve">      requestBody:</w:t>
      </w:r>
    </w:p>
    <w:p w14:paraId="025AAC05" w14:textId="258FE82C" w:rsidR="00501DD7" w:rsidDel="00B27FF7" w:rsidRDefault="00501DD7" w:rsidP="00501DD7">
      <w:pPr>
        <w:pStyle w:val="PL"/>
        <w:rPr>
          <w:del w:id="3147" w:author="Huawei [Abdessamad] 2024-07" w:date="2024-07-24T11:15:00Z"/>
        </w:rPr>
      </w:pPr>
      <w:del w:id="3148" w:author="Huawei [Abdessamad] 2024-07" w:date="2024-07-24T11:15:00Z">
        <w:r w:rsidDel="00B27FF7">
          <w:delText xml:space="preserve">        description: representation of the API invoker details to be updated in </w:delText>
        </w:r>
      </w:del>
      <w:del w:id="3149" w:author="Huawei [Abdessamad] 2024-07" w:date="2024-07-11T16:30:00Z">
        <w:r w:rsidDel="00D51BFD">
          <w:delText>CAPIF core function</w:delText>
        </w:r>
      </w:del>
    </w:p>
    <w:p w14:paraId="6B85F00A" w14:textId="77777777" w:rsidR="00501DD7" w:rsidRDefault="00501DD7" w:rsidP="00501DD7">
      <w:pPr>
        <w:pStyle w:val="PL"/>
      </w:pPr>
      <w:r>
        <w:t xml:space="preserve">        required: true</w:t>
      </w:r>
    </w:p>
    <w:p w14:paraId="0C56A0A1" w14:textId="77777777" w:rsidR="00501DD7" w:rsidRDefault="00501DD7" w:rsidP="00501DD7">
      <w:pPr>
        <w:pStyle w:val="PL"/>
      </w:pPr>
      <w:r>
        <w:t xml:space="preserve">        content:</w:t>
      </w:r>
    </w:p>
    <w:p w14:paraId="725D07BE" w14:textId="77777777" w:rsidR="00501DD7" w:rsidRDefault="00501DD7" w:rsidP="00501DD7">
      <w:pPr>
        <w:pStyle w:val="PL"/>
      </w:pPr>
      <w:r>
        <w:t xml:space="preserve">          application/json:</w:t>
      </w:r>
    </w:p>
    <w:p w14:paraId="75FEFA42" w14:textId="77777777" w:rsidR="00501DD7" w:rsidRDefault="00501DD7" w:rsidP="00501DD7">
      <w:pPr>
        <w:pStyle w:val="PL"/>
      </w:pPr>
      <w:r>
        <w:t xml:space="preserve">            schema:</w:t>
      </w:r>
    </w:p>
    <w:p w14:paraId="51D3A817" w14:textId="77777777" w:rsidR="00501DD7" w:rsidRDefault="00501DD7" w:rsidP="00501DD7">
      <w:pPr>
        <w:pStyle w:val="PL"/>
      </w:pPr>
      <w:r>
        <w:t xml:space="preserve">              $ref: '#/components/schemas/APIInvokerEnrolmentDetails'</w:t>
      </w:r>
    </w:p>
    <w:p w14:paraId="3FE46CC5" w14:textId="5AE68A63" w:rsidR="00501DD7" w:rsidDel="00667488" w:rsidRDefault="00501DD7" w:rsidP="00501DD7">
      <w:pPr>
        <w:pStyle w:val="PL"/>
        <w:rPr>
          <w:del w:id="3150" w:author="Huawei [Abdessamad] 2024-07" w:date="2024-07-23T14:39:00Z"/>
        </w:rPr>
      </w:pPr>
      <w:del w:id="3151" w:author="Huawei [Abdessamad] 2024-07" w:date="2024-07-23T14:39:00Z">
        <w:r w:rsidDel="00667488">
          <w:delText xml:space="preserve">      callbacks:</w:delText>
        </w:r>
      </w:del>
    </w:p>
    <w:p w14:paraId="392DA96B" w14:textId="18E4DFD7" w:rsidR="00501DD7" w:rsidRPr="0043715F" w:rsidDel="00667488" w:rsidRDefault="00501DD7" w:rsidP="00501DD7">
      <w:pPr>
        <w:pStyle w:val="PL"/>
        <w:rPr>
          <w:del w:id="3152" w:author="Huawei [Abdessamad] 2024-07" w:date="2024-07-23T14:39:00Z"/>
          <w:lang w:val="en-US"/>
        </w:rPr>
      </w:pPr>
      <w:del w:id="3153" w:author="Huawei [Abdessamad] 2024-07" w:date="2024-07-23T14:39:00Z">
        <w:r w:rsidDel="00667488">
          <w:delText xml:space="preserve">        </w:delText>
        </w:r>
        <w:r w:rsidRPr="0043715F" w:rsidDel="00667488">
          <w:rPr>
            <w:lang w:val="en-US"/>
          </w:rPr>
          <w:delText>notificationDestination:</w:delText>
        </w:r>
      </w:del>
    </w:p>
    <w:p w14:paraId="27C93E45" w14:textId="1F6BEB96" w:rsidR="00501DD7" w:rsidRPr="0043715F" w:rsidDel="00667488" w:rsidRDefault="00501DD7" w:rsidP="00501DD7">
      <w:pPr>
        <w:pStyle w:val="PL"/>
        <w:rPr>
          <w:del w:id="3154" w:author="Huawei [Abdessamad] 2024-07" w:date="2024-07-23T14:39:00Z"/>
          <w:lang w:val="en-US"/>
        </w:rPr>
      </w:pPr>
      <w:del w:id="3155" w:author="Huawei [Abdessamad] 2024-07" w:date="2024-07-23T14:39:00Z">
        <w:r w:rsidRPr="0043715F" w:rsidDel="00667488">
          <w:rPr>
            <w:lang w:val="en-US"/>
          </w:rPr>
          <w:delText xml:space="preserve">          '{$request.body#/notificationDestination}':</w:delText>
        </w:r>
      </w:del>
    </w:p>
    <w:p w14:paraId="6E66B315" w14:textId="5FE1553C" w:rsidR="00501DD7" w:rsidDel="00667488" w:rsidRDefault="00501DD7" w:rsidP="00501DD7">
      <w:pPr>
        <w:pStyle w:val="PL"/>
        <w:rPr>
          <w:del w:id="3156" w:author="Huawei [Abdessamad] 2024-07" w:date="2024-07-23T14:39:00Z"/>
        </w:rPr>
      </w:pPr>
      <w:del w:id="3157" w:author="Huawei [Abdessamad] 2024-07" w:date="2024-07-23T14:39:00Z">
        <w:r w:rsidRPr="0043715F" w:rsidDel="00667488">
          <w:rPr>
            <w:lang w:val="en-US"/>
          </w:rPr>
          <w:delText xml:space="preserve">            </w:delText>
        </w:r>
        <w:r w:rsidDel="00667488">
          <w:delText>post:</w:delText>
        </w:r>
      </w:del>
    </w:p>
    <w:p w14:paraId="74F11A8C" w14:textId="406E6295" w:rsidR="00501DD7" w:rsidDel="00667488" w:rsidRDefault="00501DD7" w:rsidP="00501DD7">
      <w:pPr>
        <w:pStyle w:val="PL"/>
        <w:rPr>
          <w:del w:id="3158" w:author="Huawei [Abdessamad] 2024-07" w:date="2024-07-23T14:39:00Z"/>
        </w:rPr>
      </w:pPr>
      <w:del w:id="3159" w:author="Huawei [Abdessamad] 2024-07" w:date="2024-07-23T14:39:00Z">
        <w:r w:rsidDel="00667488">
          <w:delText xml:space="preserve">              description: Notify the API Invoker about the API invoker update completion</w:delText>
        </w:r>
      </w:del>
    </w:p>
    <w:p w14:paraId="609458AE" w14:textId="65C8CCB0" w:rsidR="00501DD7" w:rsidDel="00667488" w:rsidRDefault="00501DD7" w:rsidP="00501DD7">
      <w:pPr>
        <w:pStyle w:val="PL"/>
        <w:rPr>
          <w:del w:id="3160" w:author="Huawei [Abdessamad] 2024-07" w:date="2024-07-23T14:39:00Z"/>
        </w:rPr>
      </w:pPr>
      <w:del w:id="3161" w:author="Huawei [Abdessamad] 2024-07" w:date="2024-07-23T14:39:00Z">
        <w:r w:rsidDel="00667488">
          <w:delText xml:space="preserve">              requestBody:  # contents of the callback message</w:delText>
        </w:r>
      </w:del>
    </w:p>
    <w:p w14:paraId="361AF3BD" w14:textId="63615E9E" w:rsidR="00501DD7" w:rsidDel="00667488" w:rsidRDefault="00501DD7" w:rsidP="00501DD7">
      <w:pPr>
        <w:pStyle w:val="PL"/>
        <w:rPr>
          <w:del w:id="3162" w:author="Huawei [Abdessamad] 2024-07" w:date="2024-07-23T14:39:00Z"/>
        </w:rPr>
      </w:pPr>
      <w:del w:id="3163" w:author="Huawei [Abdessamad] 2024-07" w:date="2024-07-23T14:39:00Z">
        <w:r w:rsidDel="00667488">
          <w:delText xml:space="preserve">                required: true</w:delText>
        </w:r>
      </w:del>
    </w:p>
    <w:p w14:paraId="43055C0C" w14:textId="2977B5B5" w:rsidR="00501DD7" w:rsidDel="00667488" w:rsidRDefault="00501DD7" w:rsidP="00501DD7">
      <w:pPr>
        <w:pStyle w:val="PL"/>
        <w:rPr>
          <w:del w:id="3164" w:author="Huawei [Abdessamad] 2024-07" w:date="2024-07-23T14:39:00Z"/>
        </w:rPr>
      </w:pPr>
      <w:del w:id="3165" w:author="Huawei [Abdessamad] 2024-07" w:date="2024-07-23T14:39:00Z">
        <w:r w:rsidDel="00667488">
          <w:delText xml:space="preserve">                content:</w:delText>
        </w:r>
      </w:del>
    </w:p>
    <w:p w14:paraId="3FA90FA7" w14:textId="7082A037" w:rsidR="00501DD7" w:rsidDel="00667488" w:rsidRDefault="00501DD7" w:rsidP="00501DD7">
      <w:pPr>
        <w:pStyle w:val="PL"/>
        <w:rPr>
          <w:del w:id="3166" w:author="Huawei [Abdessamad] 2024-07" w:date="2024-07-23T14:39:00Z"/>
        </w:rPr>
      </w:pPr>
      <w:del w:id="3167" w:author="Huawei [Abdessamad] 2024-07" w:date="2024-07-23T14:39:00Z">
        <w:r w:rsidDel="00667488">
          <w:delText xml:space="preserve">                  application/json:</w:delText>
        </w:r>
      </w:del>
    </w:p>
    <w:p w14:paraId="53CA4498" w14:textId="3ED1ACDB" w:rsidR="00501DD7" w:rsidDel="00667488" w:rsidRDefault="00501DD7" w:rsidP="00501DD7">
      <w:pPr>
        <w:pStyle w:val="PL"/>
        <w:rPr>
          <w:del w:id="3168" w:author="Huawei [Abdessamad] 2024-07" w:date="2024-07-23T14:39:00Z"/>
        </w:rPr>
      </w:pPr>
      <w:del w:id="3169" w:author="Huawei [Abdessamad] 2024-07" w:date="2024-07-23T14:39:00Z">
        <w:r w:rsidDel="00667488">
          <w:delText xml:space="preserve">                    schema:</w:delText>
        </w:r>
      </w:del>
    </w:p>
    <w:p w14:paraId="11B66DA3" w14:textId="0CE118F1" w:rsidR="00501DD7" w:rsidDel="00667488" w:rsidRDefault="00501DD7" w:rsidP="00501DD7">
      <w:pPr>
        <w:pStyle w:val="PL"/>
        <w:rPr>
          <w:del w:id="3170" w:author="Huawei [Abdessamad] 2024-07" w:date="2024-07-23T14:39:00Z"/>
        </w:rPr>
      </w:pPr>
      <w:del w:id="3171" w:author="Huawei [Abdessamad] 2024-07" w:date="2024-07-23T14:39:00Z">
        <w:r w:rsidDel="00667488">
          <w:delText xml:space="preserve">                      $ref: '#/components/schemas/OnboardingNotification'</w:delText>
        </w:r>
      </w:del>
    </w:p>
    <w:p w14:paraId="1E98C7B4" w14:textId="32867EB0" w:rsidR="00501DD7" w:rsidDel="00667488" w:rsidRDefault="00501DD7" w:rsidP="00501DD7">
      <w:pPr>
        <w:pStyle w:val="PL"/>
        <w:rPr>
          <w:del w:id="3172" w:author="Huawei [Abdessamad] 2024-07" w:date="2024-07-23T14:39:00Z"/>
        </w:rPr>
      </w:pPr>
      <w:del w:id="3173" w:author="Huawei [Abdessamad] 2024-07" w:date="2024-07-23T14:39:00Z">
        <w:r w:rsidDel="00667488">
          <w:delText xml:space="preserve">              responses:</w:delText>
        </w:r>
      </w:del>
    </w:p>
    <w:p w14:paraId="663214C9" w14:textId="6CB6F50F" w:rsidR="00501DD7" w:rsidDel="00667488" w:rsidRDefault="00501DD7" w:rsidP="00501DD7">
      <w:pPr>
        <w:pStyle w:val="PL"/>
        <w:rPr>
          <w:del w:id="3174" w:author="Huawei [Abdessamad] 2024-07" w:date="2024-07-23T14:39:00Z"/>
        </w:rPr>
      </w:pPr>
      <w:del w:id="3175" w:author="Huawei [Abdessamad] 2024-07" w:date="2024-07-23T14:39:00Z">
        <w:r w:rsidDel="00667488">
          <w:delText xml:space="preserve">                '204':</w:delText>
        </w:r>
      </w:del>
    </w:p>
    <w:p w14:paraId="2A545F67" w14:textId="41E43975" w:rsidR="00501DD7" w:rsidDel="00667488" w:rsidRDefault="00501DD7" w:rsidP="00501DD7">
      <w:pPr>
        <w:pStyle w:val="PL"/>
        <w:rPr>
          <w:del w:id="3176" w:author="Huawei [Abdessamad] 2024-07" w:date="2024-07-23T14:39:00Z"/>
        </w:rPr>
      </w:pPr>
      <w:del w:id="3177" w:author="Huawei [Abdessamad] 2024-07" w:date="2024-07-23T14:39:00Z">
        <w:r w:rsidDel="00667488">
          <w:delText xml:space="preserve">                  description: No Content (successful API invoker update notification)</w:delText>
        </w:r>
      </w:del>
    </w:p>
    <w:p w14:paraId="01DCB9FB" w14:textId="6B7D24D4" w:rsidR="00501DD7" w:rsidDel="00667488" w:rsidRDefault="00501DD7" w:rsidP="00501DD7">
      <w:pPr>
        <w:pStyle w:val="PL"/>
        <w:rPr>
          <w:del w:id="3178" w:author="Huawei [Abdessamad] 2024-07" w:date="2024-07-23T14:39:00Z"/>
        </w:rPr>
      </w:pPr>
      <w:del w:id="3179" w:author="Huawei [Abdessamad] 2024-07" w:date="2024-07-23T14:39:00Z">
        <w:r w:rsidDel="00667488">
          <w:delText xml:space="preserve">                '307':</w:delText>
        </w:r>
      </w:del>
    </w:p>
    <w:p w14:paraId="0BD77135" w14:textId="41724D70" w:rsidR="00501DD7" w:rsidDel="00667488" w:rsidRDefault="00501DD7" w:rsidP="00501DD7">
      <w:pPr>
        <w:pStyle w:val="PL"/>
        <w:rPr>
          <w:del w:id="3180" w:author="Huawei [Abdessamad] 2024-07" w:date="2024-07-23T14:39:00Z"/>
        </w:rPr>
      </w:pPr>
      <w:del w:id="3181" w:author="Huawei [Abdessamad] 2024-07" w:date="2024-07-23T14:39:00Z">
        <w:r w:rsidDel="00667488">
          <w:delText xml:space="preserve">                  $ref: 'TS29122_CommonData.yaml#/components/responses/307'</w:delText>
        </w:r>
      </w:del>
    </w:p>
    <w:p w14:paraId="631EB95F" w14:textId="5911948F" w:rsidR="00501DD7" w:rsidDel="00667488" w:rsidRDefault="00501DD7" w:rsidP="00501DD7">
      <w:pPr>
        <w:pStyle w:val="PL"/>
        <w:rPr>
          <w:del w:id="3182" w:author="Huawei [Abdessamad] 2024-07" w:date="2024-07-23T14:39:00Z"/>
        </w:rPr>
      </w:pPr>
      <w:del w:id="3183" w:author="Huawei [Abdessamad] 2024-07" w:date="2024-07-23T14:39:00Z">
        <w:r w:rsidDel="00667488">
          <w:delText xml:space="preserve">                '308':</w:delText>
        </w:r>
      </w:del>
    </w:p>
    <w:p w14:paraId="2CBA6E69" w14:textId="127D07BF" w:rsidR="00501DD7" w:rsidDel="00667488" w:rsidRDefault="00501DD7" w:rsidP="00501DD7">
      <w:pPr>
        <w:pStyle w:val="PL"/>
        <w:rPr>
          <w:del w:id="3184" w:author="Huawei [Abdessamad] 2024-07" w:date="2024-07-23T14:39:00Z"/>
        </w:rPr>
      </w:pPr>
      <w:del w:id="3185" w:author="Huawei [Abdessamad] 2024-07" w:date="2024-07-23T14:39:00Z">
        <w:r w:rsidDel="00667488">
          <w:delText xml:space="preserve">                  $ref: 'TS29122_CommonData.yaml#/components/responses/308'</w:delText>
        </w:r>
      </w:del>
    </w:p>
    <w:p w14:paraId="072A74D6" w14:textId="619EDD09" w:rsidR="00501DD7" w:rsidDel="00667488" w:rsidRDefault="00501DD7" w:rsidP="00501DD7">
      <w:pPr>
        <w:pStyle w:val="PL"/>
        <w:rPr>
          <w:del w:id="3186" w:author="Huawei [Abdessamad] 2024-07" w:date="2024-07-23T14:39:00Z"/>
        </w:rPr>
      </w:pPr>
      <w:del w:id="3187" w:author="Huawei [Abdessamad] 2024-07" w:date="2024-07-23T14:39:00Z">
        <w:r w:rsidDel="00667488">
          <w:delText xml:space="preserve">                '400':</w:delText>
        </w:r>
      </w:del>
    </w:p>
    <w:p w14:paraId="02D0DC2F" w14:textId="61395B98" w:rsidR="00501DD7" w:rsidDel="00667488" w:rsidRDefault="00501DD7" w:rsidP="00501DD7">
      <w:pPr>
        <w:pStyle w:val="PL"/>
        <w:rPr>
          <w:del w:id="3188" w:author="Huawei [Abdessamad] 2024-07" w:date="2024-07-23T14:39:00Z"/>
        </w:rPr>
      </w:pPr>
      <w:del w:id="3189" w:author="Huawei [Abdessamad] 2024-07" w:date="2024-07-23T14:39:00Z">
        <w:r w:rsidDel="00667488">
          <w:delText xml:space="preserve">                  $ref: 'TS29122_CommonData.yaml#/components/responses/400'</w:delText>
        </w:r>
      </w:del>
    </w:p>
    <w:p w14:paraId="219BB185" w14:textId="707BC6AF" w:rsidR="00501DD7" w:rsidDel="00667488" w:rsidRDefault="00501DD7" w:rsidP="00501DD7">
      <w:pPr>
        <w:pStyle w:val="PL"/>
        <w:rPr>
          <w:del w:id="3190" w:author="Huawei [Abdessamad] 2024-07" w:date="2024-07-23T14:39:00Z"/>
        </w:rPr>
      </w:pPr>
      <w:del w:id="3191" w:author="Huawei [Abdessamad] 2024-07" w:date="2024-07-23T14:39:00Z">
        <w:r w:rsidDel="00667488">
          <w:delText xml:space="preserve">                '401':</w:delText>
        </w:r>
      </w:del>
    </w:p>
    <w:p w14:paraId="6CF608DE" w14:textId="57821A10" w:rsidR="00501DD7" w:rsidDel="00667488" w:rsidRDefault="00501DD7" w:rsidP="00501DD7">
      <w:pPr>
        <w:pStyle w:val="PL"/>
        <w:rPr>
          <w:del w:id="3192" w:author="Huawei [Abdessamad] 2024-07" w:date="2024-07-23T14:39:00Z"/>
        </w:rPr>
      </w:pPr>
      <w:del w:id="3193" w:author="Huawei [Abdessamad] 2024-07" w:date="2024-07-23T14:39:00Z">
        <w:r w:rsidDel="00667488">
          <w:delText xml:space="preserve">                  $ref: 'TS29122_CommonData.yaml#/components/responses/401'</w:delText>
        </w:r>
      </w:del>
    </w:p>
    <w:p w14:paraId="35BF1D6B" w14:textId="352EC6A2" w:rsidR="00501DD7" w:rsidDel="00667488" w:rsidRDefault="00501DD7" w:rsidP="00501DD7">
      <w:pPr>
        <w:pStyle w:val="PL"/>
        <w:rPr>
          <w:del w:id="3194" w:author="Huawei [Abdessamad] 2024-07" w:date="2024-07-23T14:39:00Z"/>
        </w:rPr>
      </w:pPr>
      <w:del w:id="3195" w:author="Huawei [Abdessamad] 2024-07" w:date="2024-07-23T14:39:00Z">
        <w:r w:rsidDel="00667488">
          <w:delText xml:space="preserve">                '403':</w:delText>
        </w:r>
      </w:del>
    </w:p>
    <w:p w14:paraId="7FD85394" w14:textId="5E870121" w:rsidR="00501DD7" w:rsidDel="00667488" w:rsidRDefault="00501DD7" w:rsidP="00501DD7">
      <w:pPr>
        <w:pStyle w:val="PL"/>
        <w:rPr>
          <w:del w:id="3196" w:author="Huawei [Abdessamad] 2024-07" w:date="2024-07-23T14:39:00Z"/>
        </w:rPr>
      </w:pPr>
      <w:del w:id="3197" w:author="Huawei [Abdessamad] 2024-07" w:date="2024-07-23T14:39:00Z">
        <w:r w:rsidDel="00667488">
          <w:delText xml:space="preserve">                  $ref: 'TS29122_CommonData.yaml#/components/responses/403'</w:delText>
        </w:r>
      </w:del>
    </w:p>
    <w:p w14:paraId="290B606F" w14:textId="7C432561" w:rsidR="00501DD7" w:rsidDel="00667488" w:rsidRDefault="00501DD7" w:rsidP="00501DD7">
      <w:pPr>
        <w:pStyle w:val="PL"/>
        <w:rPr>
          <w:del w:id="3198" w:author="Huawei [Abdessamad] 2024-07" w:date="2024-07-23T14:39:00Z"/>
        </w:rPr>
      </w:pPr>
      <w:del w:id="3199" w:author="Huawei [Abdessamad] 2024-07" w:date="2024-07-23T14:39:00Z">
        <w:r w:rsidDel="00667488">
          <w:delText xml:space="preserve">                '404':</w:delText>
        </w:r>
      </w:del>
    </w:p>
    <w:p w14:paraId="347F4BFB" w14:textId="4539185B" w:rsidR="00501DD7" w:rsidDel="00667488" w:rsidRDefault="00501DD7" w:rsidP="00501DD7">
      <w:pPr>
        <w:pStyle w:val="PL"/>
        <w:rPr>
          <w:del w:id="3200" w:author="Huawei [Abdessamad] 2024-07" w:date="2024-07-23T14:39:00Z"/>
        </w:rPr>
      </w:pPr>
      <w:del w:id="3201" w:author="Huawei [Abdessamad] 2024-07" w:date="2024-07-23T14:39:00Z">
        <w:r w:rsidDel="00667488">
          <w:delText xml:space="preserve">                  $ref: 'TS29122_CommonData.yaml#/components/responses/404'</w:delText>
        </w:r>
      </w:del>
    </w:p>
    <w:p w14:paraId="1292A4DE" w14:textId="3A683E6A" w:rsidR="00501DD7" w:rsidDel="00667488" w:rsidRDefault="00501DD7" w:rsidP="00501DD7">
      <w:pPr>
        <w:pStyle w:val="PL"/>
        <w:rPr>
          <w:del w:id="3202" w:author="Huawei [Abdessamad] 2024-07" w:date="2024-07-23T14:39:00Z"/>
        </w:rPr>
      </w:pPr>
      <w:del w:id="3203" w:author="Huawei [Abdessamad] 2024-07" w:date="2024-07-23T14:39:00Z">
        <w:r w:rsidDel="00667488">
          <w:delText xml:space="preserve">                '411':</w:delText>
        </w:r>
      </w:del>
    </w:p>
    <w:p w14:paraId="1ECB9378" w14:textId="4C2F3CCD" w:rsidR="00501DD7" w:rsidDel="00667488" w:rsidRDefault="00501DD7" w:rsidP="00501DD7">
      <w:pPr>
        <w:pStyle w:val="PL"/>
        <w:rPr>
          <w:del w:id="3204" w:author="Huawei [Abdessamad] 2024-07" w:date="2024-07-23T14:39:00Z"/>
        </w:rPr>
      </w:pPr>
      <w:del w:id="3205" w:author="Huawei [Abdessamad] 2024-07" w:date="2024-07-23T14:39:00Z">
        <w:r w:rsidDel="00667488">
          <w:delText xml:space="preserve">                  $ref: 'TS29122_CommonData.yaml#/components/responses/411'</w:delText>
        </w:r>
      </w:del>
    </w:p>
    <w:p w14:paraId="02E52CA1" w14:textId="4B3C6B93" w:rsidR="00501DD7" w:rsidDel="00667488" w:rsidRDefault="00501DD7" w:rsidP="00501DD7">
      <w:pPr>
        <w:pStyle w:val="PL"/>
        <w:rPr>
          <w:del w:id="3206" w:author="Huawei [Abdessamad] 2024-07" w:date="2024-07-23T14:39:00Z"/>
        </w:rPr>
      </w:pPr>
      <w:del w:id="3207" w:author="Huawei [Abdessamad] 2024-07" w:date="2024-07-23T14:39:00Z">
        <w:r w:rsidDel="00667488">
          <w:delText xml:space="preserve">                '413':</w:delText>
        </w:r>
      </w:del>
    </w:p>
    <w:p w14:paraId="2CEDBB49" w14:textId="67F7BDD7" w:rsidR="00501DD7" w:rsidDel="00667488" w:rsidRDefault="00501DD7" w:rsidP="00501DD7">
      <w:pPr>
        <w:pStyle w:val="PL"/>
        <w:rPr>
          <w:del w:id="3208" w:author="Huawei [Abdessamad] 2024-07" w:date="2024-07-23T14:39:00Z"/>
        </w:rPr>
      </w:pPr>
      <w:del w:id="3209" w:author="Huawei [Abdessamad] 2024-07" w:date="2024-07-23T14:39:00Z">
        <w:r w:rsidDel="00667488">
          <w:delText xml:space="preserve">                  $ref: 'TS29122_CommonData.yaml#/components/responses/413'</w:delText>
        </w:r>
      </w:del>
    </w:p>
    <w:p w14:paraId="3736AC19" w14:textId="3BBD070E" w:rsidR="00501DD7" w:rsidDel="00667488" w:rsidRDefault="00501DD7" w:rsidP="00501DD7">
      <w:pPr>
        <w:pStyle w:val="PL"/>
        <w:rPr>
          <w:del w:id="3210" w:author="Huawei [Abdessamad] 2024-07" w:date="2024-07-23T14:39:00Z"/>
        </w:rPr>
      </w:pPr>
      <w:del w:id="3211" w:author="Huawei [Abdessamad] 2024-07" w:date="2024-07-23T14:39:00Z">
        <w:r w:rsidDel="00667488">
          <w:delText xml:space="preserve">                '415':</w:delText>
        </w:r>
      </w:del>
    </w:p>
    <w:p w14:paraId="47751DFD" w14:textId="5DC46652" w:rsidR="00501DD7" w:rsidDel="00667488" w:rsidRDefault="00501DD7" w:rsidP="00501DD7">
      <w:pPr>
        <w:pStyle w:val="PL"/>
        <w:rPr>
          <w:del w:id="3212" w:author="Huawei [Abdessamad] 2024-07" w:date="2024-07-23T14:39:00Z"/>
        </w:rPr>
      </w:pPr>
      <w:del w:id="3213" w:author="Huawei [Abdessamad] 2024-07" w:date="2024-07-23T14:39:00Z">
        <w:r w:rsidDel="00667488">
          <w:delText xml:space="preserve">                  $ref: 'TS29122_CommonData.yaml#/components/responses/415'</w:delText>
        </w:r>
      </w:del>
    </w:p>
    <w:p w14:paraId="730C43C1" w14:textId="52964782" w:rsidR="00501DD7" w:rsidDel="00667488" w:rsidRDefault="00501DD7" w:rsidP="00501DD7">
      <w:pPr>
        <w:pStyle w:val="PL"/>
        <w:rPr>
          <w:del w:id="3214" w:author="Huawei [Abdessamad] 2024-07" w:date="2024-07-23T14:39:00Z"/>
        </w:rPr>
      </w:pPr>
      <w:del w:id="3215" w:author="Huawei [Abdessamad] 2024-07" w:date="2024-07-23T14:39:00Z">
        <w:r w:rsidDel="00667488">
          <w:delText xml:space="preserve">                '429':</w:delText>
        </w:r>
      </w:del>
    </w:p>
    <w:p w14:paraId="389042F1" w14:textId="6A421965" w:rsidR="00501DD7" w:rsidDel="00667488" w:rsidRDefault="00501DD7" w:rsidP="00501DD7">
      <w:pPr>
        <w:pStyle w:val="PL"/>
        <w:rPr>
          <w:del w:id="3216" w:author="Huawei [Abdessamad] 2024-07" w:date="2024-07-23T14:39:00Z"/>
        </w:rPr>
      </w:pPr>
      <w:del w:id="3217" w:author="Huawei [Abdessamad] 2024-07" w:date="2024-07-23T14:39:00Z">
        <w:r w:rsidDel="00667488">
          <w:delText xml:space="preserve">                  $ref: 'TS29122_CommonData.yaml#/components/responses/429'</w:delText>
        </w:r>
      </w:del>
    </w:p>
    <w:p w14:paraId="1164ECE6" w14:textId="04D5295D" w:rsidR="00501DD7" w:rsidDel="00667488" w:rsidRDefault="00501DD7" w:rsidP="00501DD7">
      <w:pPr>
        <w:pStyle w:val="PL"/>
        <w:rPr>
          <w:del w:id="3218" w:author="Huawei [Abdessamad] 2024-07" w:date="2024-07-23T14:39:00Z"/>
        </w:rPr>
      </w:pPr>
      <w:del w:id="3219" w:author="Huawei [Abdessamad] 2024-07" w:date="2024-07-23T14:39:00Z">
        <w:r w:rsidDel="00667488">
          <w:delText xml:space="preserve">                '500':</w:delText>
        </w:r>
      </w:del>
    </w:p>
    <w:p w14:paraId="67E0E2C2" w14:textId="270041E3" w:rsidR="00501DD7" w:rsidDel="00667488" w:rsidRDefault="00501DD7" w:rsidP="00501DD7">
      <w:pPr>
        <w:pStyle w:val="PL"/>
        <w:rPr>
          <w:del w:id="3220" w:author="Huawei [Abdessamad] 2024-07" w:date="2024-07-23T14:39:00Z"/>
        </w:rPr>
      </w:pPr>
      <w:del w:id="3221" w:author="Huawei [Abdessamad] 2024-07" w:date="2024-07-23T14:39:00Z">
        <w:r w:rsidDel="00667488">
          <w:delText xml:space="preserve">                  $ref: 'TS29122_CommonData.yaml#/components/responses/500'</w:delText>
        </w:r>
      </w:del>
    </w:p>
    <w:p w14:paraId="396816F3" w14:textId="4FEC73BD" w:rsidR="00501DD7" w:rsidDel="00667488" w:rsidRDefault="00501DD7" w:rsidP="00501DD7">
      <w:pPr>
        <w:pStyle w:val="PL"/>
        <w:rPr>
          <w:del w:id="3222" w:author="Huawei [Abdessamad] 2024-07" w:date="2024-07-23T14:39:00Z"/>
        </w:rPr>
      </w:pPr>
      <w:del w:id="3223" w:author="Huawei [Abdessamad] 2024-07" w:date="2024-07-23T14:39:00Z">
        <w:r w:rsidDel="00667488">
          <w:delText xml:space="preserve">                '503':</w:delText>
        </w:r>
      </w:del>
    </w:p>
    <w:p w14:paraId="69454663" w14:textId="3D20E992" w:rsidR="00501DD7" w:rsidDel="00667488" w:rsidRDefault="00501DD7" w:rsidP="00501DD7">
      <w:pPr>
        <w:pStyle w:val="PL"/>
        <w:rPr>
          <w:del w:id="3224" w:author="Huawei [Abdessamad] 2024-07" w:date="2024-07-23T14:39:00Z"/>
        </w:rPr>
      </w:pPr>
      <w:del w:id="3225" w:author="Huawei [Abdessamad] 2024-07" w:date="2024-07-23T14:39:00Z">
        <w:r w:rsidDel="00667488">
          <w:delText xml:space="preserve">                  $ref: 'TS29122_CommonData.yaml#/components/responses/503'</w:delText>
        </w:r>
      </w:del>
    </w:p>
    <w:p w14:paraId="21AA2333" w14:textId="32AD6859" w:rsidR="00501DD7" w:rsidDel="00667488" w:rsidRDefault="00501DD7" w:rsidP="00501DD7">
      <w:pPr>
        <w:pStyle w:val="PL"/>
        <w:rPr>
          <w:del w:id="3226" w:author="Huawei [Abdessamad] 2024-07" w:date="2024-07-23T14:39:00Z"/>
        </w:rPr>
      </w:pPr>
      <w:del w:id="3227" w:author="Huawei [Abdessamad] 2024-07" w:date="2024-07-23T14:39:00Z">
        <w:r w:rsidDel="00667488">
          <w:delText xml:space="preserve">                default:</w:delText>
        </w:r>
      </w:del>
    </w:p>
    <w:p w14:paraId="17153033" w14:textId="4188DDCC" w:rsidR="00501DD7" w:rsidDel="00667488" w:rsidRDefault="00501DD7" w:rsidP="00501DD7">
      <w:pPr>
        <w:pStyle w:val="PL"/>
        <w:rPr>
          <w:del w:id="3228" w:author="Huawei [Abdessamad] 2024-07" w:date="2024-07-23T14:39:00Z"/>
        </w:rPr>
      </w:pPr>
      <w:del w:id="3229" w:author="Huawei [Abdessamad] 2024-07" w:date="2024-07-23T14:39:00Z">
        <w:r w:rsidDel="00667488">
          <w:delText xml:space="preserve">                  $ref: 'TS29122_CommonData.yaml#/components/responses/default'</w:delText>
        </w:r>
      </w:del>
    </w:p>
    <w:p w14:paraId="22E6D1BF" w14:textId="77777777" w:rsidR="00501DD7" w:rsidRDefault="00501DD7" w:rsidP="00501DD7">
      <w:pPr>
        <w:pStyle w:val="PL"/>
      </w:pPr>
      <w:r>
        <w:t xml:space="preserve">      responses:</w:t>
      </w:r>
    </w:p>
    <w:p w14:paraId="0C094F3A" w14:textId="77777777" w:rsidR="00501DD7" w:rsidRDefault="00501DD7" w:rsidP="00501DD7">
      <w:pPr>
        <w:pStyle w:val="PL"/>
      </w:pPr>
      <w:r>
        <w:t xml:space="preserve">        '200':</w:t>
      </w:r>
    </w:p>
    <w:p w14:paraId="1CCA9945" w14:textId="77777777" w:rsidR="00B27FF7" w:rsidRDefault="00501DD7" w:rsidP="00B27FF7">
      <w:pPr>
        <w:pStyle w:val="PL"/>
        <w:rPr>
          <w:ins w:id="3230" w:author="Huawei [Abdessamad] 2024-07" w:date="2024-07-24T11:15:00Z"/>
        </w:rPr>
      </w:pPr>
      <w:r>
        <w:t xml:space="preserve">          description: </w:t>
      </w:r>
      <w:ins w:id="3231" w:author="Huawei [Abdessamad] 2024-07" w:date="2024-07-24T11:15:00Z">
        <w:r w:rsidR="00B27FF7">
          <w:t>&gt;</w:t>
        </w:r>
      </w:ins>
    </w:p>
    <w:p w14:paraId="63A1AC75" w14:textId="300C99DC" w:rsidR="00E82379" w:rsidRDefault="00B27FF7" w:rsidP="00B27FF7">
      <w:pPr>
        <w:pStyle w:val="PL"/>
        <w:rPr>
          <w:ins w:id="3232" w:author="Huawei [Abdessamad] 2024-07" w:date="2024-07-24T11:17:00Z"/>
        </w:rPr>
      </w:pPr>
      <w:ins w:id="3233" w:author="Huawei [Abdessamad] 2024-07" w:date="2024-07-24T11:15:00Z">
        <w:r>
          <w:t xml:space="preserve">            </w:t>
        </w:r>
      </w:ins>
      <w:ins w:id="3234" w:author="Huawei [Abdessamad] 2024-07" w:date="2024-07-24T11:16:00Z">
        <w:r w:rsidR="0079115F">
          <w:t xml:space="preserve">OK. The </w:t>
        </w:r>
        <w:r w:rsidR="0079115F" w:rsidRPr="00FB422A">
          <w:t xml:space="preserve">Individual </w:t>
        </w:r>
        <w:r w:rsidR="0079115F" w:rsidRPr="00DC18BF">
          <w:t xml:space="preserve">On-boarded API </w:t>
        </w:r>
        <w:r w:rsidR="0079115F" w:rsidRPr="00E77423">
          <w:t xml:space="preserve">Invoker resource is successfully </w:t>
        </w:r>
        <w:r w:rsidR="0079115F" w:rsidRPr="001D5B6A">
          <w:t xml:space="preserve">updated </w:t>
        </w:r>
        <w:r w:rsidR="0079115F">
          <w:t>and the</w:t>
        </w:r>
      </w:ins>
    </w:p>
    <w:p w14:paraId="5C311872" w14:textId="0FF715D1" w:rsidR="00501DD7" w:rsidRDefault="00E82379" w:rsidP="00B27FF7">
      <w:pPr>
        <w:pStyle w:val="PL"/>
      </w:pPr>
      <w:ins w:id="3235" w:author="Huawei [Abdessamad] 2024-07" w:date="2024-07-24T11:17:00Z">
        <w:r>
          <w:t xml:space="preserve">           </w:t>
        </w:r>
      </w:ins>
      <w:ins w:id="3236" w:author="Huawei [Abdessamad] 2024-07" w:date="2024-07-24T11:16:00Z">
        <w:r w:rsidR="0079115F">
          <w:t xml:space="preserve"> representation of the updated resource is returned in the response body</w:t>
        </w:r>
      </w:ins>
      <w:del w:id="3237" w:author="Huawei [Abdessamad] 2024-07" w:date="2024-07-24T11:16:00Z">
        <w:r w:rsidR="00501DD7" w:rsidDel="0079115F">
          <w:delText>API invoker details updated successfully</w:delText>
        </w:r>
      </w:del>
      <w:r w:rsidR="00501DD7">
        <w:t>.</w:t>
      </w:r>
    </w:p>
    <w:p w14:paraId="6283A5FA" w14:textId="77777777" w:rsidR="00501DD7" w:rsidRDefault="00501DD7" w:rsidP="00501DD7">
      <w:pPr>
        <w:pStyle w:val="PL"/>
      </w:pPr>
      <w:r>
        <w:t xml:space="preserve">          content:</w:t>
      </w:r>
    </w:p>
    <w:p w14:paraId="6F835C7B" w14:textId="77777777" w:rsidR="00501DD7" w:rsidRDefault="00501DD7" w:rsidP="00501DD7">
      <w:pPr>
        <w:pStyle w:val="PL"/>
      </w:pPr>
      <w:r>
        <w:t xml:space="preserve">            application/json:</w:t>
      </w:r>
    </w:p>
    <w:p w14:paraId="1D7FD3C5" w14:textId="77777777" w:rsidR="00501DD7" w:rsidRDefault="00501DD7" w:rsidP="00501DD7">
      <w:pPr>
        <w:pStyle w:val="PL"/>
      </w:pPr>
      <w:r>
        <w:t xml:space="preserve">              schema:</w:t>
      </w:r>
    </w:p>
    <w:p w14:paraId="4BEBF46C" w14:textId="77777777" w:rsidR="00501DD7" w:rsidRDefault="00501DD7" w:rsidP="00501DD7">
      <w:pPr>
        <w:pStyle w:val="PL"/>
      </w:pPr>
      <w:r>
        <w:t xml:space="preserve">                $ref: '#/components/schemas/APIInvokerEnrolmentDetails'</w:t>
      </w:r>
    </w:p>
    <w:p w14:paraId="360CB47E" w14:textId="77777777" w:rsidR="00501DD7" w:rsidRDefault="00501DD7" w:rsidP="00501DD7">
      <w:pPr>
        <w:pStyle w:val="PL"/>
      </w:pPr>
      <w:r>
        <w:t xml:space="preserve">        '202':</w:t>
      </w:r>
    </w:p>
    <w:p w14:paraId="207516C6" w14:textId="77777777" w:rsidR="00501DD7" w:rsidRDefault="00501DD7" w:rsidP="00501DD7">
      <w:pPr>
        <w:pStyle w:val="PL"/>
      </w:pPr>
      <w:r>
        <w:t xml:space="preserve">          description: &gt;</w:t>
      </w:r>
    </w:p>
    <w:p w14:paraId="46F76AF8" w14:textId="32EA1796" w:rsidR="00501DD7" w:rsidRDefault="00501DD7" w:rsidP="00501DD7">
      <w:pPr>
        <w:pStyle w:val="PL"/>
      </w:pPr>
      <w:r>
        <w:t xml:space="preserve">            </w:t>
      </w:r>
      <w:ins w:id="3238" w:author="Huawei [Abdessamad] 2024-07" w:date="2024-07-24T11:20:00Z">
        <w:r w:rsidR="00267436">
          <w:t xml:space="preserve">Accepted. </w:t>
        </w:r>
      </w:ins>
      <w:ins w:id="3239" w:author="Huawei [Abdessamad] 2024-07" w:date="2024-07-24T11:29:00Z">
        <w:r w:rsidR="00DF41F1">
          <w:t>The request is accepted and under processing</w:t>
        </w:r>
      </w:ins>
      <w:del w:id="3240" w:author="Huawei [Abdessamad] 2024-07" w:date="2024-07-24T11:29:00Z">
        <w:r w:rsidDel="00DF41F1">
          <w:delText xml:space="preserve">The </w:delText>
        </w:r>
      </w:del>
      <w:del w:id="3241" w:author="Huawei [Abdessamad] 2024-07" w:date="2024-07-24T11:27:00Z">
        <w:r w:rsidDel="00DF41F1">
          <w:delText>CAPIF core has</w:delText>
        </w:r>
      </w:del>
      <w:del w:id="3242" w:author="Huawei [Abdessamad] 2024-07" w:date="2024-07-24T11:29:00Z">
        <w:r w:rsidDel="00DF41F1">
          <w:delText xml:space="preserve"> accepted the </w:delText>
        </w:r>
      </w:del>
      <w:del w:id="3243" w:author="Huawei [Abdessamad] 2024-07" w:date="2024-07-24T11:27:00Z">
        <w:r w:rsidDel="00DF41F1">
          <w:delText xml:space="preserve">API invoker update details </w:delText>
        </w:r>
      </w:del>
      <w:del w:id="3244" w:author="Huawei [Abdessamad] 2024-07" w:date="2024-07-24T11:29:00Z">
        <w:r w:rsidDel="00DF41F1">
          <w:delText>request and is processing it</w:delText>
        </w:r>
      </w:del>
      <w:r>
        <w:t>.</w:t>
      </w:r>
    </w:p>
    <w:p w14:paraId="1CCF790C" w14:textId="77777777" w:rsidR="00501DD7" w:rsidRDefault="00501DD7" w:rsidP="00501DD7">
      <w:pPr>
        <w:pStyle w:val="PL"/>
      </w:pPr>
      <w:r>
        <w:t xml:space="preserve">        '204':</w:t>
      </w:r>
    </w:p>
    <w:p w14:paraId="5E6389BD" w14:textId="77777777" w:rsidR="00501DD7" w:rsidRDefault="00501DD7" w:rsidP="00501DD7">
      <w:pPr>
        <w:pStyle w:val="PL"/>
      </w:pPr>
      <w:r>
        <w:lastRenderedPageBreak/>
        <w:t xml:space="preserve">          description: &gt;</w:t>
      </w:r>
    </w:p>
    <w:p w14:paraId="0B003EEC" w14:textId="3F51745E" w:rsidR="00217828" w:rsidRDefault="00217828" w:rsidP="00217828">
      <w:pPr>
        <w:pStyle w:val="PL"/>
        <w:rPr>
          <w:ins w:id="3245" w:author="Huawei [Abdessamad] 2024-07" w:date="2024-07-24T11:24:00Z"/>
        </w:rPr>
      </w:pPr>
      <w:ins w:id="3246" w:author="Huawei [Abdessamad] 2024-07" w:date="2024-07-24T11:24:00Z">
        <w:r>
          <w:t xml:space="preserve">            </w:t>
        </w:r>
      </w:ins>
      <w:ins w:id="3247" w:author="Huawei [Abdessamad] 2024-07" w:date="2024-07-24T11:25:00Z">
        <w:r>
          <w:t>No Content</w:t>
        </w:r>
      </w:ins>
      <w:ins w:id="3248" w:author="Huawei [Abdessamad] 2024-07" w:date="2024-07-24T11:24:00Z">
        <w:r>
          <w:t xml:space="preserve">. The </w:t>
        </w:r>
        <w:r w:rsidRPr="00FB422A">
          <w:t xml:space="preserve">Individual </w:t>
        </w:r>
        <w:r w:rsidRPr="00DC18BF">
          <w:t xml:space="preserve">On-boarded API </w:t>
        </w:r>
        <w:r w:rsidRPr="00E77423">
          <w:t xml:space="preserve">Invoker resource is successfully </w:t>
        </w:r>
        <w:r w:rsidRPr="001D5B6A">
          <w:t>updated</w:t>
        </w:r>
      </w:ins>
    </w:p>
    <w:p w14:paraId="237A8F58" w14:textId="399D29E2" w:rsidR="00217828" w:rsidRDefault="00217828" w:rsidP="00217828">
      <w:pPr>
        <w:pStyle w:val="PL"/>
        <w:rPr>
          <w:ins w:id="3249" w:author="Huawei [Abdessamad] 2024-07" w:date="2024-07-24T11:24:00Z"/>
        </w:rPr>
      </w:pPr>
      <w:ins w:id="3250" w:author="Huawei [Abdessamad] 2024-07" w:date="2024-07-24T11:24:00Z">
        <w:r>
          <w:t xml:space="preserve">            </w:t>
        </w:r>
      </w:ins>
      <w:ins w:id="3251" w:author="Huawei [Abdessamad] 2024-07" w:date="2024-07-24T11:25:00Z">
        <w:r>
          <w:t>and no content</w:t>
        </w:r>
      </w:ins>
      <w:ins w:id="3252" w:author="Huawei [Abdessamad] 2024-07" w:date="2024-07-24T11:24:00Z">
        <w:r>
          <w:t xml:space="preserve"> is returned in the response body.</w:t>
        </w:r>
      </w:ins>
    </w:p>
    <w:p w14:paraId="2BA80355" w14:textId="42BB3767" w:rsidR="00501DD7" w:rsidDel="00217828" w:rsidRDefault="00501DD7" w:rsidP="00501DD7">
      <w:pPr>
        <w:pStyle w:val="PL"/>
        <w:rPr>
          <w:del w:id="3253" w:author="Huawei [Abdessamad] 2024-07" w:date="2024-07-24T11:24:00Z"/>
        </w:rPr>
      </w:pPr>
      <w:del w:id="3254" w:author="Huawei [Abdessamad] 2024-07" w:date="2024-07-24T11:24:00Z">
        <w:r w:rsidDel="00217828">
          <w:delText xml:space="preserve">            </w:delText>
        </w:r>
        <w:r w:rsidRPr="00AC47ED" w:rsidDel="00217828">
          <w:delText>API invoker</w:delText>
        </w:r>
        <w:r w:rsidDel="00217828">
          <w:delText>'</w:delText>
        </w:r>
        <w:r w:rsidRPr="00AC47ED" w:rsidDel="00217828">
          <w:delText>s information updated successfully, with no content to be</w:delText>
        </w:r>
      </w:del>
    </w:p>
    <w:p w14:paraId="6794AE64" w14:textId="216DC3E0" w:rsidR="00501DD7" w:rsidDel="00217828" w:rsidRDefault="00501DD7" w:rsidP="00501DD7">
      <w:pPr>
        <w:pStyle w:val="PL"/>
        <w:rPr>
          <w:del w:id="3255" w:author="Huawei [Abdessamad] 2024-07" w:date="2024-07-24T11:24:00Z"/>
        </w:rPr>
      </w:pPr>
      <w:del w:id="3256" w:author="Huawei [Abdessamad] 2024-07" w:date="2024-07-24T11:24:00Z">
        <w:r w:rsidDel="00217828">
          <w:delText xml:space="preserve">           </w:delText>
        </w:r>
        <w:r w:rsidRPr="00AC47ED" w:rsidDel="00217828">
          <w:delText xml:space="preserve"> sent in the response body</w:delText>
        </w:r>
        <w:r w:rsidDel="00217828">
          <w:delText>.</w:delText>
        </w:r>
      </w:del>
    </w:p>
    <w:p w14:paraId="4DF31C5A" w14:textId="77777777" w:rsidR="00501DD7" w:rsidRDefault="00501DD7" w:rsidP="00501DD7">
      <w:pPr>
        <w:pStyle w:val="PL"/>
      </w:pPr>
      <w:r>
        <w:t xml:space="preserve">        '307':</w:t>
      </w:r>
    </w:p>
    <w:p w14:paraId="0293835D" w14:textId="77777777" w:rsidR="00501DD7" w:rsidRDefault="00501DD7" w:rsidP="00501DD7">
      <w:pPr>
        <w:pStyle w:val="PL"/>
      </w:pPr>
      <w:r>
        <w:t xml:space="preserve">          $ref: 'TS29122_CommonData.yaml#/components/responses/307'</w:t>
      </w:r>
    </w:p>
    <w:p w14:paraId="70233204" w14:textId="77777777" w:rsidR="00501DD7" w:rsidRDefault="00501DD7" w:rsidP="00501DD7">
      <w:pPr>
        <w:pStyle w:val="PL"/>
      </w:pPr>
      <w:r>
        <w:t xml:space="preserve">        '308':</w:t>
      </w:r>
    </w:p>
    <w:p w14:paraId="1142BC3E" w14:textId="77777777" w:rsidR="00501DD7" w:rsidRDefault="00501DD7" w:rsidP="00501DD7">
      <w:pPr>
        <w:pStyle w:val="PL"/>
      </w:pPr>
      <w:r>
        <w:t xml:space="preserve">          $ref: 'TS29122_CommonData.yaml#/components/responses/308'</w:t>
      </w:r>
    </w:p>
    <w:p w14:paraId="483C5996" w14:textId="77777777" w:rsidR="00501DD7" w:rsidRDefault="00501DD7" w:rsidP="00501DD7">
      <w:pPr>
        <w:pStyle w:val="PL"/>
      </w:pPr>
      <w:r>
        <w:t xml:space="preserve">        '400':</w:t>
      </w:r>
    </w:p>
    <w:p w14:paraId="4E4598C6" w14:textId="77777777" w:rsidR="00501DD7" w:rsidRDefault="00501DD7" w:rsidP="00501DD7">
      <w:pPr>
        <w:pStyle w:val="PL"/>
      </w:pPr>
      <w:r>
        <w:t xml:space="preserve">          $ref: 'TS29122_CommonData.yaml#/components/responses/400'</w:t>
      </w:r>
    </w:p>
    <w:p w14:paraId="5F02B021" w14:textId="77777777" w:rsidR="00501DD7" w:rsidRDefault="00501DD7" w:rsidP="00501DD7">
      <w:pPr>
        <w:pStyle w:val="PL"/>
      </w:pPr>
      <w:r>
        <w:t xml:space="preserve">        '401':</w:t>
      </w:r>
    </w:p>
    <w:p w14:paraId="052BD7C8" w14:textId="77777777" w:rsidR="00501DD7" w:rsidRDefault="00501DD7" w:rsidP="00501DD7">
      <w:pPr>
        <w:pStyle w:val="PL"/>
      </w:pPr>
      <w:r>
        <w:t xml:space="preserve">          $ref: 'TS29122_CommonData.yaml#/components/responses/401'</w:t>
      </w:r>
    </w:p>
    <w:p w14:paraId="7E01B572" w14:textId="77777777" w:rsidR="00501DD7" w:rsidRDefault="00501DD7" w:rsidP="00501DD7">
      <w:pPr>
        <w:pStyle w:val="PL"/>
      </w:pPr>
      <w:r>
        <w:t xml:space="preserve">        '403':</w:t>
      </w:r>
    </w:p>
    <w:p w14:paraId="229AD38C" w14:textId="77777777" w:rsidR="00501DD7" w:rsidRDefault="00501DD7" w:rsidP="00501DD7">
      <w:pPr>
        <w:pStyle w:val="PL"/>
      </w:pPr>
      <w:r>
        <w:t xml:space="preserve">          $ref: 'TS29122_CommonData.yaml#/components/responses/403'</w:t>
      </w:r>
    </w:p>
    <w:p w14:paraId="28B26286" w14:textId="77777777" w:rsidR="00501DD7" w:rsidRDefault="00501DD7" w:rsidP="00501DD7">
      <w:pPr>
        <w:pStyle w:val="PL"/>
      </w:pPr>
      <w:r>
        <w:t xml:space="preserve">        '404':</w:t>
      </w:r>
    </w:p>
    <w:p w14:paraId="5E7A7F27" w14:textId="77777777" w:rsidR="00501DD7" w:rsidRDefault="00501DD7" w:rsidP="00501DD7">
      <w:pPr>
        <w:pStyle w:val="PL"/>
      </w:pPr>
      <w:r>
        <w:t xml:space="preserve">          $ref: 'TS29122_CommonData.yaml#/components/responses/404'</w:t>
      </w:r>
    </w:p>
    <w:p w14:paraId="1C6CD828" w14:textId="77777777" w:rsidR="00501DD7" w:rsidRDefault="00501DD7" w:rsidP="00501DD7">
      <w:pPr>
        <w:pStyle w:val="PL"/>
      </w:pPr>
      <w:r>
        <w:t xml:space="preserve">        '411':</w:t>
      </w:r>
    </w:p>
    <w:p w14:paraId="16AD39F8" w14:textId="77777777" w:rsidR="00501DD7" w:rsidRDefault="00501DD7" w:rsidP="00501DD7">
      <w:pPr>
        <w:pStyle w:val="PL"/>
      </w:pPr>
      <w:r>
        <w:t xml:space="preserve">          $ref: 'TS29122_CommonData.yaml#/components/responses/411'</w:t>
      </w:r>
    </w:p>
    <w:p w14:paraId="0E95A4DB" w14:textId="77777777" w:rsidR="00501DD7" w:rsidRDefault="00501DD7" w:rsidP="00501DD7">
      <w:pPr>
        <w:pStyle w:val="PL"/>
      </w:pPr>
      <w:r>
        <w:t xml:space="preserve">        '413':</w:t>
      </w:r>
    </w:p>
    <w:p w14:paraId="1DE21D28" w14:textId="77777777" w:rsidR="00501DD7" w:rsidRDefault="00501DD7" w:rsidP="00501DD7">
      <w:pPr>
        <w:pStyle w:val="PL"/>
      </w:pPr>
      <w:r>
        <w:t xml:space="preserve">          $ref: 'TS29122_CommonData.yaml#/components/responses/413'</w:t>
      </w:r>
    </w:p>
    <w:p w14:paraId="068558D5" w14:textId="77777777" w:rsidR="00501DD7" w:rsidRDefault="00501DD7" w:rsidP="00501DD7">
      <w:pPr>
        <w:pStyle w:val="PL"/>
      </w:pPr>
      <w:r>
        <w:t xml:space="preserve">        '415':</w:t>
      </w:r>
    </w:p>
    <w:p w14:paraId="44AD99ED" w14:textId="77777777" w:rsidR="00501DD7" w:rsidRDefault="00501DD7" w:rsidP="00501DD7">
      <w:pPr>
        <w:pStyle w:val="PL"/>
      </w:pPr>
      <w:r>
        <w:t xml:space="preserve">          $ref: 'TS29122_CommonData.yaml#/components/responses/415'</w:t>
      </w:r>
    </w:p>
    <w:p w14:paraId="52F6FBED" w14:textId="77777777" w:rsidR="00501DD7" w:rsidRDefault="00501DD7" w:rsidP="00501DD7">
      <w:pPr>
        <w:pStyle w:val="PL"/>
      </w:pPr>
      <w:r>
        <w:t xml:space="preserve">        '429':</w:t>
      </w:r>
    </w:p>
    <w:p w14:paraId="682BA357" w14:textId="77777777" w:rsidR="00501DD7" w:rsidRDefault="00501DD7" w:rsidP="00501DD7">
      <w:pPr>
        <w:pStyle w:val="PL"/>
      </w:pPr>
      <w:r>
        <w:t xml:space="preserve">          $ref: 'TS29122_CommonData.yaml#/components/responses/429'</w:t>
      </w:r>
    </w:p>
    <w:p w14:paraId="6D261E30" w14:textId="77777777" w:rsidR="00501DD7" w:rsidRDefault="00501DD7" w:rsidP="00501DD7">
      <w:pPr>
        <w:pStyle w:val="PL"/>
      </w:pPr>
      <w:r>
        <w:t xml:space="preserve">        '500':</w:t>
      </w:r>
    </w:p>
    <w:p w14:paraId="6A61129E" w14:textId="77777777" w:rsidR="00501DD7" w:rsidRDefault="00501DD7" w:rsidP="00501DD7">
      <w:pPr>
        <w:pStyle w:val="PL"/>
      </w:pPr>
      <w:r>
        <w:t xml:space="preserve">          $ref: 'TS29122_CommonData.yaml#/components/responses/500'</w:t>
      </w:r>
    </w:p>
    <w:p w14:paraId="291428EB" w14:textId="77777777" w:rsidR="00501DD7" w:rsidRDefault="00501DD7" w:rsidP="00501DD7">
      <w:pPr>
        <w:pStyle w:val="PL"/>
      </w:pPr>
      <w:r>
        <w:t xml:space="preserve">        '503':</w:t>
      </w:r>
    </w:p>
    <w:p w14:paraId="057279F8" w14:textId="77777777" w:rsidR="00501DD7" w:rsidRDefault="00501DD7" w:rsidP="00501DD7">
      <w:pPr>
        <w:pStyle w:val="PL"/>
      </w:pPr>
      <w:r>
        <w:t xml:space="preserve">          $ref: 'TS29122_CommonData.yaml#/components/responses/503'</w:t>
      </w:r>
    </w:p>
    <w:p w14:paraId="13BDD439" w14:textId="77777777" w:rsidR="00501DD7" w:rsidRDefault="00501DD7" w:rsidP="00501DD7">
      <w:pPr>
        <w:pStyle w:val="PL"/>
      </w:pPr>
      <w:r>
        <w:t xml:space="preserve">        default:</w:t>
      </w:r>
    </w:p>
    <w:p w14:paraId="748339DD" w14:textId="77777777" w:rsidR="00501DD7" w:rsidRDefault="00501DD7" w:rsidP="00501DD7">
      <w:pPr>
        <w:pStyle w:val="PL"/>
      </w:pPr>
      <w:r>
        <w:t xml:space="preserve">          $ref: 'TS29122_CommonData.yaml#/components/responses/default'</w:t>
      </w:r>
    </w:p>
    <w:p w14:paraId="742035EC" w14:textId="77777777" w:rsidR="003472A5" w:rsidRDefault="003472A5" w:rsidP="00501DD7">
      <w:pPr>
        <w:pStyle w:val="PL"/>
        <w:rPr>
          <w:ins w:id="3257" w:author="Huawei [Abdessamad] 2024-07" w:date="2024-07-24T11:10:00Z"/>
        </w:rPr>
      </w:pPr>
    </w:p>
    <w:p w14:paraId="694FC519" w14:textId="6B27E244" w:rsidR="00501DD7" w:rsidRDefault="00501DD7" w:rsidP="00501DD7">
      <w:pPr>
        <w:pStyle w:val="PL"/>
      </w:pPr>
      <w:r>
        <w:t xml:space="preserve">    patch:</w:t>
      </w:r>
    </w:p>
    <w:p w14:paraId="34494CFD" w14:textId="12C19C3E" w:rsidR="00501DD7" w:rsidDel="003472A5" w:rsidRDefault="00501DD7" w:rsidP="00501DD7">
      <w:pPr>
        <w:pStyle w:val="PL"/>
        <w:rPr>
          <w:del w:id="3258" w:author="Huawei [Abdessamad] 2024-07" w:date="2024-07-24T11:10:00Z"/>
        </w:rPr>
      </w:pPr>
      <w:del w:id="3259" w:author="Huawei [Abdessamad] 2024-07" w:date="2024-07-24T11:10:00Z">
        <w:r w:rsidDel="003472A5">
          <w:delText xml:space="preserve">      description: Modify an individual API invoker details.</w:delText>
        </w:r>
      </w:del>
    </w:p>
    <w:p w14:paraId="7B1B57E1" w14:textId="77777777" w:rsidR="00501DD7" w:rsidRDefault="00501DD7" w:rsidP="00501DD7">
      <w:pPr>
        <w:pStyle w:val="PL"/>
      </w:pPr>
      <w:r>
        <w:t xml:space="preserve">      </w:t>
      </w:r>
      <w:r>
        <w:rPr>
          <w:rFonts w:cs="Courier New"/>
          <w:szCs w:val="16"/>
        </w:rPr>
        <w:t>operationId: ModifyInd</w:t>
      </w:r>
      <w:r>
        <w:t>ApiInvokeEnrolment</w:t>
      </w:r>
    </w:p>
    <w:p w14:paraId="63074800" w14:textId="77777777" w:rsidR="00501DD7" w:rsidRPr="004011B0" w:rsidRDefault="00501DD7" w:rsidP="00501DD7">
      <w:pPr>
        <w:pStyle w:val="PL"/>
      </w:pPr>
      <w:r w:rsidRPr="004011B0">
        <w:t xml:space="preserve">      tags:</w:t>
      </w:r>
    </w:p>
    <w:p w14:paraId="29620C2E" w14:textId="2F7BF8E1" w:rsidR="00501DD7" w:rsidRPr="004011B0" w:rsidRDefault="00501DD7" w:rsidP="00501DD7">
      <w:pPr>
        <w:pStyle w:val="PL"/>
      </w:pPr>
      <w:r w:rsidRPr="004011B0">
        <w:t xml:space="preserve">        - </w:t>
      </w:r>
      <w:ins w:id="3260" w:author="Huawei [Abdessamad] 2024-07" w:date="2024-07-24T11:10:00Z">
        <w:r w:rsidR="003472A5" w:rsidRPr="007C1AFD">
          <w:rPr>
            <w:lang w:val="en-US" w:eastAsia="es-ES"/>
          </w:rPr>
          <w:t xml:space="preserve">Individual </w:t>
        </w:r>
        <w:r w:rsidR="003472A5">
          <w:t>On-boarded API Invoker</w:t>
        </w:r>
        <w:r w:rsidR="003472A5" w:rsidRPr="007C1AFD">
          <w:rPr>
            <w:lang w:val="en-US" w:eastAsia="es-ES"/>
          </w:rPr>
          <w:t xml:space="preserve"> (Document)</w:t>
        </w:r>
      </w:ins>
      <w:del w:id="3261" w:author="Huawei [Abdessamad] 2024-07" w:date="2024-07-24T11:10:00Z">
        <w:r w:rsidDel="003472A5">
          <w:delText xml:space="preserve">Individual API Invoker enrolment details </w:delText>
        </w:r>
      </w:del>
    </w:p>
    <w:p w14:paraId="317A14EE" w14:textId="79ECFB01" w:rsidR="00501DD7" w:rsidDel="00FA1D37" w:rsidRDefault="00501DD7" w:rsidP="00501DD7">
      <w:pPr>
        <w:pStyle w:val="PL"/>
        <w:rPr>
          <w:del w:id="3262" w:author="Huawei [Abdessamad] 2024-07" w:date="2024-07-23T14:56:00Z"/>
        </w:rPr>
      </w:pPr>
      <w:del w:id="3263" w:author="Huawei [Abdessamad] 2024-07" w:date="2024-07-23T14:56:00Z">
        <w:r w:rsidDel="00FA1D37">
          <w:delText xml:space="preserve">      parameters:</w:delText>
        </w:r>
      </w:del>
    </w:p>
    <w:p w14:paraId="3381CE98" w14:textId="1366527F" w:rsidR="00501DD7" w:rsidDel="00FA1D37" w:rsidRDefault="00501DD7" w:rsidP="00501DD7">
      <w:pPr>
        <w:pStyle w:val="PL"/>
        <w:rPr>
          <w:del w:id="3264" w:author="Huawei [Abdessamad] 2024-07" w:date="2024-07-23T14:56:00Z"/>
        </w:rPr>
      </w:pPr>
      <w:del w:id="3265" w:author="Huawei [Abdessamad] 2024-07" w:date="2024-07-23T14:56:00Z">
        <w:r w:rsidDel="00FA1D37">
          <w:delText xml:space="preserve">        - name: onboardingId</w:delText>
        </w:r>
      </w:del>
    </w:p>
    <w:p w14:paraId="15DF78C9" w14:textId="577792CC" w:rsidR="00501DD7" w:rsidDel="00FA1D37" w:rsidRDefault="00501DD7" w:rsidP="00501DD7">
      <w:pPr>
        <w:pStyle w:val="PL"/>
        <w:rPr>
          <w:del w:id="3266" w:author="Huawei [Abdessamad] 2024-07" w:date="2024-07-23T14:56:00Z"/>
        </w:rPr>
      </w:pPr>
      <w:del w:id="3267" w:author="Huawei [Abdessamad] 2024-07" w:date="2024-07-23T14:56:00Z">
        <w:r w:rsidDel="00FA1D37">
          <w:delText xml:space="preserve">          in: path</w:delText>
        </w:r>
      </w:del>
    </w:p>
    <w:p w14:paraId="39296926" w14:textId="214792F3" w:rsidR="00501DD7" w:rsidDel="00FA1D37" w:rsidRDefault="00501DD7" w:rsidP="00501DD7">
      <w:pPr>
        <w:pStyle w:val="PL"/>
        <w:rPr>
          <w:del w:id="3268" w:author="Huawei [Abdessamad] 2024-07" w:date="2024-07-23T14:56:00Z"/>
        </w:rPr>
      </w:pPr>
      <w:del w:id="3269" w:author="Huawei [Abdessamad] 2024-07" w:date="2024-07-23T14:56:00Z">
        <w:r w:rsidDel="00FA1D37">
          <w:delText xml:space="preserve">          required: true</w:delText>
        </w:r>
      </w:del>
    </w:p>
    <w:p w14:paraId="04B39E24" w14:textId="51DD2AE6" w:rsidR="00501DD7" w:rsidDel="00FA1D37" w:rsidRDefault="00501DD7" w:rsidP="00501DD7">
      <w:pPr>
        <w:pStyle w:val="PL"/>
        <w:rPr>
          <w:del w:id="3270" w:author="Huawei [Abdessamad] 2024-07" w:date="2024-07-23T14:56:00Z"/>
        </w:rPr>
      </w:pPr>
      <w:del w:id="3271" w:author="Huawei [Abdessamad] 2024-07" w:date="2024-07-23T14:56:00Z">
        <w:r w:rsidDel="00FA1D37">
          <w:delText xml:space="preserve">          schema:</w:delText>
        </w:r>
      </w:del>
    </w:p>
    <w:p w14:paraId="79C67B8E" w14:textId="2CC3A35B" w:rsidR="00501DD7" w:rsidDel="00FA1D37" w:rsidRDefault="00501DD7" w:rsidP="00501DD7">
      <w:pPr>
        <w:pStyle w:val="PL"/>
        <w:rPr>
          <w:del w:id="3272" w:author="Huawei [Abdessamad] 2024-07" w:date="2024-07-23T14:56:00Z"/>
        </w:rPr>
      </w:pPr>
      <w:del w:id="3273" w:author="Huawei [Abdessamad] 2024-07" w:date="2024-07-23T14:56:00Z">
        <w:r w:rsidDel="00FA1D37">
          <w:delText xml:space="preserve">            type: string</w:delText>
        </w:r>
      </w:del>
    </w:p>
    <w:p w14:paraId="4E7EE46E" w14:textId="77777777" w:rsidR="00501DD7" w:rsidRDefault="00501DD7" w:rsidP="00501DD7">
      <w:pPr>
        <w:pStyle w:val="PL"/>
      </w:pPr>
      <w:r>
        <w:t xml:space="preserve">      requestBody:</w:t>
      </w:r>
    </w:p>
    <w:p w14:paraId="750E34E3" w14:textId="77777777" w:rsidR="00501DD7" w:rsidRDefault="00501DD7" w:rsidP="00501DD7">
      <w:pPr>
        <w:pStyle w:val="PL"/>
      </w:pPr>
      <w:r>
        <w:t xml:space="preserve">        required: true</w:t>
      </w:r>
    </w:p>
    <w:p w14:paraId="3D0FDC01" w14:textId="77777777" w:rsidR="00501DD7" w:rsidRDefault="00501DD7" w:rsidP="00501DD7">
      <w:pPr>
        <w:pStyle w:val="PL"/>
      </w:pPr>
      <w:r>
        <w:t xml:space="preserve">        content:</w:t>
      </w:r>
    </w:p>
    <w:p w14:paraId="2477EFCD" w14:textId="77777777" w:rsidR="00501DD7" w:rsidRDefault="00501DD7" w:rsidP="00501DD7">
      <w:pPr>
        <w:pStyle w:val="PL"/>
        <w:rPr>
          <w:lang w:val="en-US"/>
        </w:rPr>
      </w:pPr>
      <w:r>
        <w:rPr>
          <w:lang w:val="en-US"/>
        </w:rPr>
        <w:t xml:space="preserve">          application/merge-patch+json:</w:t>
      </w:r>
    </w:p>
    <w:p w14:paraId="2837525B" w14:textId="77777777" w:rsidR="00501DD7" w:rsidRDefault="00501DD7" w:rsidP="00501DD7">
      <w:pPr>
        <w:pStyle w:val="PL"/>
      </w:pPr>
      <w:r>
        <w:t xml:space="preserve">            schema:</w:t>
      </w:r>
    </w:p>
    <w:p w14:paraId="6D5F4074" w14:textId="77777777" w:rsidR="00501DD7" w:rsidRDefault="00501DD7" w:rsidP="00501DD7">
      <w:pPr>
        <w:pStyle w:val="PL"/>
      </w:pPr>
      <w:r>
        <w:t xml:space="preserve">              $ref: '#/components/schemas/</w:t>
      </w:r>
      <w:r w:rsidRPr="000C027B">
        <w:t>APIInvokerEnrolmentDetails</w:t>
      </w:r>
      <w:r>
        <w:t>Patch'</w:t>
      </w:r>
    </w:p>
    <w:p w14:paraId="7A388258" w14:textId="77777777" w:rsidR="00501DD7" w:rsidRDefault="00501DD7" w:rsidP="00501DD7">
      <w:pPr>
        <w:pStyle w:val="PL"/>
      </w:pPr>
      <w:r>
        <w:t xml:space="preserve">      responses:</w:t>
      </w:r>
    </w:p>
    <w:p w14:paraId="64ED72DC" w14:textId="77777777" w:rsidR="00501DD7" w:rsidRDefault="00501DD7" w:rsidP="00501DD7">
      <w:pPr>
        <w:pStyle w:val="PL"/>
      </w:pPr>
      <w:r>
        <w:t xml:space="preserve">        '200':</w:t>
      </w:r>
    </w:p>
    <w:p w14:paraId="045C5CBC" w14:textId="77777777" w:rsidR="00501DD7" w:rsidRDefault="00501DD7" w:rsidP="00501DD7">
      <w:pPr>
        <w:pStyle w:val="PL"/>
      </w:pPr>
      <w:r>
        <w:t xml:space="preserve">          description: &gt;</w:t>
      </w:r>
    </w:p>
    <w:p w14:paraId="1D17B64A" w14:textId="5EC854EB" w:rsidR="00DF41F1" w:rsidRDefault="00DF41F1" w:rsidP="00DF41F1">
      <w:pPr>
        <w:pStyle w:val="PL"/>
        <w:rPr>
          <w:ins w:id="3274" w:author="Huawei [Abdessamad] 2024-07" w:date="2024-07-24T11:28:00Z"/>
        </w:rPr>
      </w:pPr>
      <w:ins w:id="3275" w:author="Huawei [Abdessamad] 2024-07" w:date="2024-07-24T11:28:00Z">
        <w:r>
          <w:t xml:space="preserve">            OK. The </w:t>
        </w:r>
        <w:r w:rsidRPr="00FB422A">
          <w:t xml:space="preserve">Individual </w:t>
        </w:r>
        <w:r w:rsidRPr="00DC18BF">
          <w:t xml:space="preserve">On-boarded API </w:t>
        </w:r>
        <w:r w:rsidRPr="00E77423">
          <w:t xml:space="preserve">Invoker resource is successfully </w:t>
        </w:r>
        <w:r>
          <w:t>modified</w:t>
        </w:r>
        <w:r w:rsidRPr="001D5B6A">
          <w:t xml:space="preserve"> </w:t>
        </w:r>
        <w:r>
          <w:t>and the</w:t>
        </w:r>
      </w:ins>
    </w:p>
    <w:p w14:paraId="31B8E3F0" w14:textId="77777777" w:rsidR="00DF41F1" w:rsidRDefault="00DF41F1" w:rsidP="00DF41F1">
      <w:pPr>
        <w:pStyle w:val="PL"/>
        <w:rPr>
          <w:ins w:id="3276" w:author="Huawei [Abdessamad] 2024-07" w:date="2024-07-24T11:28:00Z"/>
        </w:rPr>
      </w:pPr>
      <w:ins w:id="3277" w:author="Huawei [Abdessamad] 2024-07" w:date="2024-07-24T11:28:00Z">
        <w:r>
          <w:t xml:space="preserve">            representation of the updated resource is returned in the response body.</w:t>
        </w:r>
      </w:ins>
    </w:p>
    <w:p w14:paraId="665E409B" w14:textId="4F1FCC38" w:rsidR="00501DD7" w:rsidDel="00DF41F1" w:rsidRDefault="00501DD7" w:rsidP="00501DD7">
      <w:pPr>
        <w:pStyle w:val="PL"/>
        <w:rPr>
          <w:del w:id="3278" w:author="Huawei [Abdessamad] 2024-07" w:date="2024-07-24T11:28:00Z"/>
        </w:rPr>
      </w:pPr>
      <w:del w:id="3279" w:author="Huawei [Abdessamad] 2024-07" w:date="2024-07-24T11:28:00Z">
        <w:r w:rsidDel="00DF41F1">
          <w:delText xml:space="preserve">            The definition of the service API is modified successfully and a</w:delText>
        </w:r>
      </w:del>
    </w:p>
    <w:p w14:paraId="48E16FDF" w14:textId="691671C6" w:rsidR="00501DD7" w:rsidDel="00DF41F1" w:rsidRDefault="00501DD7" w:rsidP="00501DD7">
      <w:pPr>
        <w:pStyle w:val="PL"/>
        <w:rPr>
          <w:del w:id="3280" w:author="Huawei [Abdessamad] 2024-07" w:date="2024-07-24T11:28:00Z"/>
        </w:rPr>
      </w:pPr>
      <w:del w:id="3281" w:author="Huawei [Abdessamad] 2024-07" w:date="2024-07-24T11:28:00Z">
        <w:r w:rsidDel="00DF41F1">
          <w:delText xml:space="preserve">            representation of the updated service API is returned in the request body.</w:delText>
        </w:r>
      </w:del>
    </w:p>
    <w:p w14:paraId="0B8D97A1" w14:textId="77777777" w:rsidR="00501DD7" w:rsidRDefault="00501DD7" w:rsidP="00501DD7">
      <w:pPr>
        <w:pStyle w:val="PL"/>
      </w:pPr>
      <w:r>
        <w:t xml:space="preserve">          content:</w:t>
      </w:r>
    </w:p>
    <w:p w14:paraId="51FEB841" w14:textId="77777777" w:rsidR="00501DD7" w:rsidRDefault="00501DD7" w:rsidP="00501DD7">
      <w:pPr>
        <w:pStyle w:val="PL"/>
      </w:pPr>
      <w:r>
        <w:t xml:space="preserve">            application/json:</w:t>
      </w:r>
    </w:p>
    <w:p w14:paraId="33EF7B5E" w14:textId="77777777" w:rsidR="00501DD7" w:rsidRDefault="00501DD7" w:rsidP="00501DD7">
      <w:pPr>
        <w:pStyle w:val="PL"/>
      </w:pPr>
      <w:r>
        <w:t xml:space="preserve">              schema:</w:t>
      </w:r>
    </w:p>
    <w:p w14:paraId="055C9241" w14:textId="77777777" w:rsidR="00501DD7" w:rsidRDefault="00501DD7" w:rsidP="00501DD7">
      <w:pPr>
        <w:pStyle w:val="PL"/>
      </w:pPr>
      <w:r>
        <w:t xml:space="preserve">                $ref: '#/components/schemas/</w:t>
      </w:r>
      <w:r w:rsidRPr="000F0225">
        <w:t>APIInvokerEnrolmentDetails</w:t>
      </w:r>
      <w:r>
        <w:t>'</w:t>
      </w:r>
    </w:p>
    <w:p w14:paraId="4B637791" w14:textId="77777777" w:rsidR="00501DD7" w:rsidRDefault="00501DD7" w:rsidP="00501DD7">
      <w:pPr>
        <w:pStyle w:val="PL"/>
        <w:rPr>
          <w:lang w:val="en-US"/>
        </w:rPr>
      </w:pPr>
      <w:r>
        <w:rPr>
          <w:lang w:val="en-US"/>
        </w:rPr>
        <w:t xml:space="preserve">        '202':</w:t>
      </w:r>
    </w:p>
    <w:p w14:paraId="5E26EF23" w14:textId="77777777" w:rsidR="00B27FF7" w:rsidRDefault="00501DD7" w:rsidP="00B27FF7">
      <w:pPr>
        <w:pStyle w:val="PL"/>
        <w:rPr>
          <w:ins w:id="3282" w:author="Huawei [Abdessamad] 2024-07" w:date="2024-07-24T11:15:00Z"/>
        </w:rPr>
      </w:pPr>
      <w:r>
        <w:t xml:space="preserve">          description: </w:t>
      </w:r>
      <w:ins w:id="3283" w:author="Huawei [Abdessamad] 2024-07" w:date="2024-07-24T11:15:00Z">
        <w:r w:rsidR="00B27FF7">
          <w:t>&gt;</w:t>
        </w:r>
      </w:ins>
    </w:p>
    <w:p w14:paraId="41EED91B" w14:textId="457CDE68" w:rsidR="00501DD7" w:rsidRDefault="00B27FF7" w:rsidP="00B27FF7">
      <w:pPr>
        <w:pStyle w:val="PL"/>
      </w:pPr>
      <w:ins w:id="3284" w:author="Huawei [Abdessamad] 2024-07" w:date="2024-07-24T11:15:00Z">
        <w:r>
          <w:t xml:space="preserve">            </w:t>
        </w:r>
      </w:ins>
      <w:ins w:id="3285" w:author="Huawei [Abdessamad] 2024-07" w:date="2024-07-24T11:28:00Z">
        <w:r w:rsidR="00DF41F1">
          <w:t xml:space="preserve">Accepted. </w:t>
        </w:r>
      </w:ins>
      <w:r w:rsidR="00501DD7">
        <w:t>The request is accepted and under processing</w:t>
      </w:r>
      <w:r w:rsidR="00501DD7">
        <w:rPr>
          <w:lang w:eastAsia="zh-CN"/>
        </w:rPr>
        <w:t>.</w:t>
      </w:r>
    </w:p>
    <w:p w14:paraId="030BBC13" w14:textId="77777777" w:rsidR="00501DD7" w:rsidRDefault="00501DD7" w:rsidP="00501DD7">
      <w:pPr>
        <w:pStyle w:val="PL"/>
      </w:pPr>
      <w:r>
        <w:t xml:space="preserve">        '204':</w:t>
      </w:r>
    </w:p>
    <w:p w14:paraId="1BCDDDD2" w14:textId="77777777" w:rsidR="00B27FF7" w:rsidRDefault="00501DD7" w:rsidP="00B27FF7">
      <w:pPr>
        <w:pStyle w:val="PL"/>
        <w:rPr>
          <w:ins w:id="3286" w:author="Huawei [Abdessamad] 2024-07" w:date="2024-07-24T11:15:00Z"/>
        </w:rPr>
      </w:pPr>
      <w:r>
        <w:t xml:space="preserve">          description: </w:t>
      </w:r>
      <w:ins w:id="3287" w:author="Huawei [Abdessamad] 2024-07" w:date="2024-07-24T11:15:00Z">
        <w:r w:rsidR="00B27FF7">
          <w:t>&gt;</w:t>
        </w:r>
      </w:ins>
    </w:p>
    <w:p w14:paraId="3481A8EF" w14:textId="7724EDEB" w:rsidR="00DF41F1" w:rsidRDefault="00DF41F1" w:rsidP="00DF41F1">
      <w:pPr>
        <w:pStyle w:val="PL"/>
        <w:rPr>
          <w:ins w:id="3288" w:author="Huawei [Abdessamad] 2024-07" w:date="2024-07-24T11:28:00Z"/>
        </w:rPr>
      </w:pPr>
      <w:ins w:id="3289" w:author="Huawei [Abdessamad] 2024-07" w:date="2024-07-24T11:28:00Z">
        <w:r>
          <w:t xml:space="preserve">            No Content. The </w:t>
        </w:r>
        <w:r w:rsidRPr="00FB422A">
          <w:t xml:space="preserve">Individual </w:t>
        </w:r>
        <w:r w:rsidRPr="00DC18BF">
          <w:t xml:space="preserve">On-boarded API </w:t>
        </w:r>
        <w:r w:rsidRPr="00E77423">
          <w:t xml:space="preserve">Invoker resource is successfully </w:t>
        </w:r>
        <w:r>
          <w:t>modified</w:t>
        </w:r>
      </w:ins>
    </w:p>
    <w:p w14:paraId="6D3AA360" w14:textId="77777777" w:rsidR="00DF41F1" w:rsidRDefault="00DF41F1" w:rsidP="00DF41F1">
      <w:pPr>
        <w:pStyle w:val="PL"/>
        <w:rPr>
          <w:ins w:id="3290" w:author="Huawei [Abdessamad] 2024-07" w:date="2024-07-24T11:28:00Z"/>
        </w:rPr>
      </w:pPr>
      <w:ins w:id="3291" w:author="Huawei [Abdessamad] 2024-07" w:date="2024-07-24T11:28:00Z">
        <w:r>
          <w:t xml:space="preserve">            and no content is returned in the response body.</w:t>
        </w:r>
      </w:ins>
    </w:p>
    <w:p w14:paraId="743AE184" w14:textId="73198148" w:rsidR="00501DD7" w:rsidDel="00DF41F1" w:rsidRDefault="00501DD7" w:rsidP="00B27FF7">
      <w:pPr>
        <w:pStyle w:val="PL"/>
        <w:rPr>
          <w:del w:id="3292" w:author="Huawei [Abdessamad] 2024-07" w:date="2024-07-24T11:28:00Z"/>
        </w:rPr>
      </w:pPr>
      <w:del w:id="3293" w:author="Huawei [Abdessamad] 2024-07" w:date="2024-07-24T11:28:00Z">
        <w:r w:rsidDel="00DF41F1">
          <w:delText>No Content. The definition of the service API is modified successfully.</w:delText>
        </w:r>
      </w:del>
    </w:p>
    <w:p w14:paraId="11EA8323" w14:textId="77777777" w:rsidR="00501DD7" w:rsidRDefault="00501DD7" w:rsidP="00501DD7">
      <w:pPr>
        <w:pStyle w:val="PL"/>
      </w:pPr>
      <w:r>
        <w:t xml:space="preserve">        '307':</w:t>
      </w:r>
    </w:p>
    <w:p w14:paraId="6CB59BC5" w14:textId="77777777" w:rsidR="00501DD7" w:rsidRDefault="00501DD7" w:rsidP="00501DD7">
      <w:pPr>
        <w:pStyle w:val="PL"/>
      </w:pPr>
      <w:r>
        <w:t xml:space="preserve">          $ref: 'TS29122_CommonData.yaml#/components/responses/307'</w:t>
      </w:r>
    </w:p>
    <w:p w14:paraId="0E25CE67" w14:textId="77777777" w:rsidR="00501DD7" w:rsidRDefault="00501DD7" w:rsidP="00501DD7">
      <w:pPr>
        <w:pStyle w:val="PL"/>
      </w:pPr>
      <w:r>
        <w:t xml:space="preserve">        '308':</w:t>
      </w:r>
    </w:p>
    <w:p w14:paraId="5B6C0661" w14:textId="77777777" w:rsidR="00501DD7" w:rsidRDefault="00501DD7" w:rsidP="00501DD7">
      <w:pPr>
        <w:pStyle w:val="PL"/>
      </w:pPr>
      <w:r>
        <w:t xml:space="preserve">          $ref: 'TS29122_CommonData.yaml#/components/responses/308'</w:t>
      </w:r>
    </w:p>
    <w:p w14:paraId="5A3DA395" w14:textId="77777777" w:rsidR="00501DD7" w:rsidRDefault="00501DD7" w:rsidP="00501DD7">
      <w:pPr>
        <w:pStyle w:val="PL"/>
      </w:pPr>
      <w:r>
        <w:t xml:space="preserve">        '400':</w:t>
      </w:r>
    </w:p>
    <w:p w14:paraId="09B97DFF" w14:textId="77777777" w:rsidR="00501DD7" w:rsidRDefault="00501DD7" w:rsidP="00501DD7">
      <w:pPr>
        <w:pStyle w:val="PL"/>
      </w:pPr>
      <w:r>
        <w:t xml:space="preserve">          $ref: 'TS29122_CommonData.yaml#/components/responses/400'</w:t>
      </w:r>
    </w:p>
    <w:p w14:paraId="2C236493" w14:textId="77777777" w:rsidR="00501DD7" w:rsidRDefault="00501DD7" w:rsidP="00501DD7">
      <w:pPr>
        <w:pStyle w:val="PL"/>
      </w:pPr>
      <w:r>
        <w:t xml:space="preserve">        '401':</w:t>
      </w:r>
    </w:p>
    <w:p w14:paraId="64D61312" w14:textId="77777777" w:rsidR="00501DD7" w:rsidRDefault="00501DD7" w:rsidP="00501DD7">
      <w:pPr>
        <w:pStyle w:val="PL"/>
      </w:pPr>
      <w:r>
        <w:t xml:space="preserve">          $ref: 'TS29122_CommonData.yaml#/components/responses/401'</w:t>
      </w:r>
    </w:p>
    <w:p w14:paraId="03A6982C" w14:textId="77777777" w:rsidR="00501DD7" w:rsidRDefault="00501DD7" w:rsidP="00501DD7">
      <w:pPr>
        <w:pStyle w:val="PL"/>
      </w:pPr>
      <w:r>
        <w:t xml:space="preserve">        '403':</w:t>
      </w:r>
    </w:p>
    <w:p w14:paraId="2928826A" w14:textId="77777777" w:rsidR="00501DD7" w:rsidRDefault="00501DD7" w:rsidP="00501DD7">
      <w:pPr>
        <w:pStyle w:val="PL"/>
      </w:pPr>
      <w:r>
        <w:t xml:space="preserve">          $ref: 'TS29122_CommonData.yaml#/components/responses/403'</w:t>
      </w:r>
    </w:p>
    <w:p w14:paraId="121FD95A" w14:textId="77777777" w:rsidR="00501DD7" w:rsidRDefault="00501DD7" w:rsidP="00501DD7">
      <w:pPr>
        <w:pStyle w:val="PL"/>
      </w:pPr>
      <w:r>
        <w:lastRenderedPageBreak/>
        <w:t xml:space="preserve">        '404':</w:t>
      </w:r>
    </w:p>
    <w:p w14:paraId="6AE2180D" w14:textId="77777777" w:rsidR="00501DD7" w:rsidRDefault="00501DD7" w:rsidP="00501DD7">
      <w:pPr>
        <w:pStyle w:val="PL"/>
      </w:pPr>
      <w:r>
        <w:t xml:space="preserve">          $ref: 'TS29122_CommonData.yaml#/components/responses/404'</w:t>
      </w:r>
    </w:p>
    <w:p w14:paraId="7EC19A10" w14:textId="77777777" w:rsidR="00501DD7" w:rsidRDefault="00501DD7" w:rsidP="00501DD7">
      <w:pPr>
        <w:pStyle w:val="PL"/>
        <w:rPr>
          <w:rFonts w:eastAsia="DengXian"/>
        </w:rPr>
      </w:pPr>
      <w:r>
        <w:rPr>
          <w:rFonts w:eastAsia="DengXian"/>
        </w:rPr>
        <w:t xml:space="preserve">        '411':</w:t>
      </w:r>
    </w:p>
    <w:p w14:paraId="64405504" w14:textId="77777777" w:rsidR="00501DD7" w:rsidRDefault="00501DD7" w:rsidP="00501DD7">
      <w:pPr>
        <w:pStyle w:val="PL"/>
        <w:rPr>
          <w:rFonts w:eastAsia="DengXian"/>
        </w:rPr>
      </w:pPr>
      <w:r>
        <w:rPr>
          <w:rFonts w:eastAsia="DengXian"/>
        </w:rPr>
        <w:t xml:space="preserve">          $ref: 'TS29122_CommonData.yaml#/components/responses/411'</w:t>
      </w:r>
    </w:p>
    <w:p w14:paraId="130A6860" w14:textId="77777777" w:rsidR="00501DD7" w:rsidRDefault="00501DD7" w:rsidP="00501DD7">
      <w:pPr>
        <w:pStyle w:val="PL"/>
        <w:rPr>
          <w:rFonts w:eastAsia="DengXian"/>
        </w:rPr>
      </w:pPr>
      <w:r>
        <w:rPr>
          <w:rFonts w:eastAsia="DengXian"/>
        </w:rPr>
        <w:t xml:space="preserve">        '413':</w:t>
      </w:r>
    </w:p>
    <w:p w14:paraId="1152F043" w14:textId="77777777" w:rsidR="00501DD7" w:rsidRDefault="00501DD7" w:rsidP="00501DD7">
      <w:pPr>
        <w:pStyle w:val="PL"/>
        <w:rPr>
          <w:rFonts w:eastAsia="DengXian"/>
        </w:rPr>
      </w:pPr>
      <w:r>
        <w:rPr>
          <w:rFonts w:eastAsia="DengXian"/>
        </w:rPr>
        <w:t xml:space="preserve">          $ref: 'TS29122_CommonData.yaml#/components/responses/413'</w:t>
      </w:r>
    </w:p>
    <w:p w14:paraId="35D7F576" w14:textId="77777777" w:rsidR="00501DD7" w:rsidRDefault="00501DD7" w:rsidP="00501DD7">
      <w:pPr>
        <w:pStyle w:val="PL"/>
        <w:rPr>
          <w:rFonts w:eastAsia="DengXian"/>
        </w:rPr>
      </w:pPr>
      <w:r>
        <w:rPr>
          <w:rFonts w:eastAsia="DengXian"/>
        </w:rPr>
        <w:t xml:space="preserve">        '415':</w:t>
      </w:r>
    </w:p>
    <w:p w14:paraId="38F06F68" w14:textId="77777777" w:rsidR="00501DD7" w:rsidRDefault="00501DD7" w:rsidP="00501DD7">
      <w:pPr>
        <w:pStyle w:val="PL"/>
        <w:rPr>
          <w:rFonts w:eastAsia="DengXian"/>
        </w:rPr>
      </w:pPr>
      <w:r>
        <w:rPr>
          <w:rFonts w:eastAsia="DengXian"/>
        </w:rPr>
        <w:t xml:space="preserve">          $ref: 'TS29122_CommonData.yaml#/components/responses/415'</w:t>
      </w:r>
    </w:p>
    <w:p w14:paraId="7AEEC3D1" w14:textId="77777777" w:rsidR="00501DD7" w:rsidRDefault="00501DD7" w:rsidP="00501DD7">
      <w:pPr>
        <w:pStyle w:val="PL"/>
        <w:rPr>
          <w:rFonts w:eastAsia="DengXian"/>
        </w:rPr>
      </w:pPr>
      <w:r>
        <w:rPr>
          <w:rFonts w:eastAsia="DengXian"/>
        </w:rPr>
        <w:t xml:space="preserve">        '429':</w:t>
      </w:r>
    </w:p>
    <w:p w14:paraId="34DB1D5E" w14:textId="77777777" w:rsidR="00501DD7" w:rsidRDefault="00501DD7" w:rsidP="00501DD7">
      <w:pPr>
        <w:pStyle w:val="PL"/>
        <w:rPr>
          <w:rFonts w:eastAsia="DengXian"/>
        </w:rPr>
      </w:pPr>
      <w:r>
        <w:rPr>
          <w:rFonts w:eastAsia="DengXian"/>
        </w:rPr>
        <w:t xml:space="preserve">          $ref: 'TS29122_CommonData.yaml#/components/responses/429'</w:t>
      </w:r>
    </w:p>
    <w:p w14:paraId="55025D1D" w14:textId="77777777" w:rsidR="00501DD7" w:rsidRDefault="00501DD7" w:rsidP="00501DD7">
      <w:pPr>
        <w:pStyle w:val="PL"/>
      </w:pPr>
      <w:r>
        <w:t xml:space="preserve">        '500':</w:t>
      </w:r>
    </w:p>
    <w:p w14:paraId="56BB03B1" w14:textId="77777777" w:rsidR="00501DD7" w:rsidRDefault="00501DD7" w:rsidP="00501DD7">
      <w:pPr>
        <w:pStyle w:val="PL"/>
      </w:pPr>
      <w:r>
        <w:t xml:space="preserve">          $ref: 'TS29122_CommonData.yaml#/components/responses/500'</w:t>
      </w:r>
    </w:p>
    <w:p w14:paraId="5F897531" w14:textId="77777777" w:rsidR="00501DD7" w:rsidRDefault="00501DD7" w:rsidP="00501DD7">
      <w:pPr>
        <w:pStyle w:val="PL"/>
      </w:pPr>
      <w:r>
        <w:t xml:space="preserve">        '503':</w:t>
      </w:r>
    </w:p>
    <w:p w14:paraId="3761B51D" w14:textId="77777777" w:rsidR="00501DD7" w:rsidRDefault="00501DD7" w:rsidP="00501DD7">
      <w:pPr>
        <w:pStyle w:val="PL"/>
      </w:pPr>
      <w:r>
        <w:t xml:space="preserve">          $ref: 'TS29122_CommonData.yaml#/components/responses/503'</w:t>
      </w:r>
    </w:p>
    <w:p w14:paraId="3A6DEAFC" w14:textId="77777777" w:rsidR="00501DD7" w:rsidRDefault="00501DD7" w:rsidP="00501DD7">
      <w:pPr>
        <w:pStyle w:val="PL"/>
      </w:pPr>
      <w:r>
        <w:t xml:space="preserve">        default:</w:t>
      </w:r>
    </w:p>
    <w:p w14:paraId="25DC8A09" w14:textId="77777777" w:rsidR="00501DD7" w:rsidRDefault="00501DD7" w:rsidP="00501DD7">
      <w:pPr>
        <w:pStyle w:val="PL"/>
      </w:pPr>
      <w:r>
        <w:t xml:space="preserve">          $ref: 'TS29122_CommonData.yaml#/components/responses/default'</w:t>
      </w:r>
    </w:p>
    <w:p w14:paraId="071ED356" w14:textId="77777777" w:rsidR="0040719B" w:rsidRDefault="0040719B" w:rsidP="00501DD7">
      <w:pPr>
        <w:pStyle w:val="PL"/>
        <w:rPr>
          <w:ins w:id="3294" w:author="Huawei [Abdessamad] 2024-07" w:date="2024-07-24T11:10:00Z"/>
        </w:rPr>
      </w:pPr>
    </w:p>
    <w:p w14:paraId="0314CBA7" w14:textId="77777777" w:rsidR="0040719B" w:rsidRDefault="0040719B" w:rsidP="00501DD7">
      <w:pPr>
        <w:pStyle w:val="PL"/>
        <w:rPr>
          <w:ins w:id="3295" w:author="Huawei [Abdessamad] 2024-07" w:date="2024-07-24T11:10:00Z"/>
        </w:rPr>
      </w:pPr>
    </w:p>
    <w:p w14:paraId="18A82F7F" w14:textId="449E2C42" w:rsidR="00501DD7" w:rsidRDefault="00501DD7" w:rsidP="00501DD7">
      <w:pPr>
        <w:pStyle w:val="PL"/>
      </w:pPr>
      <w:r>
        <w:t>components:</w:t>
      </w:r>
    </w:p>
    <w:p w14:paraId="47DB1694" w14:textId="77777777" w:rsidR="0040719B" w:rsidRDefault="0040719B" w:rsidP="0040719B">
      <w:pPr>
        <w:pStyle w:val="PL"/>
        <w:rPr>
          <w:ins w:id="3296" w:author="Huawei [Abdessamad] 2024-07" w:date="2024-07-24T11:11:00Z"/>
        </w:rPr>
      </w:pPr>
      <w:ins w:id="3297" w:author="Huawei [Abdessamad] 2024-07" w:date="2024-07-24T11:11:00Z">
        <w:r>
          <w:t xml:space="preserve">  securitySchemes:</w:t>
        </w:r>
      </w:ins>
    </w:p>
    <w:p w14:paraId="3AFE14F7" w14:textId="77777777" w:rsidR="0040719B" w:rsidRDefault="0040719B" w:rsidP="0040719B">
      <w:pPr>
        <w:pStyle w:val="PL"/>
        <w:rPr>
          <w:ins w:id="3298" w:author="Huawei [Abdessamad] 2024-07" w:date="2024-07-24T11:11:00Z"/>
        </w:rPr>
      </w:pPr>
      <w:ins w:id="3299" w:author="Huawei [Abdessamad] 2024-07" w:date="2024-07-24T11:11:00Z">
        <w:r>
          <w:t xml:space="preserve">    oAuth2ClientCredentials:</w:t>
        </w:r>
      </w:ins>
    </w:p>
    <w:p w14:paraId="40772278" w14:textId="77777777" w:rsidR="0040719B" w:rsidRDefault="0040719B" w:rsidP="0040719B">
      <w:pPr>
        <w:pStyle w:val="PL"/>
        <w:rPr>
          <w:ins w:id="3300" w:author="Huawei [Abdessamad] 2024-07" w:date="2024-07-24T11:11:00Z"/>
        </w:rPr>
      </w:pPr>
      <w:ins w:id="3301" w:author="Huawei [Abdessamad] 2024-07" w:date="2024-07-24T11:11:00Z">
        <w:r>
          <w:t xml:space="preserve">      type: oauth2</w:t>
        </w:r>
      </w:ins>
    </w:p>
    <w:p w14:paraId="35722E29" w14:textId="77777777" w:rsidR="0040719B" w:rsidRDefault="0040719B" w:rsidP="0040719B">
      <w:pPr>
        <w:pStyle w:val="PL"/>
        <w:rPr>
          <w:ins w:id="3302" w:author="Huawei [Abdessamad] 2024-07" w:date="2024-07-24T11:11:00Z"/>
        </w:rPr>
      </w:pPr>
      <w:ins w:id="3303" w:author="Huawei [Abdessamad] 2024-07" w:date="2024-07-24T11:11:00Z">
        <w:r>
          <w:t xml:space="preserve">      flows:</w:t>
        </w:r>
      </w:ins>
    </w:p>
    <w:p w14:paraId="7861A931" w14:textId="77777777" w:rsidR="0040719B" w:rsidRDefault="0040719B" w:rsidP="0040719B">
      <w:pPr>
        <w:pStyle w:val="PL"/>
        <w:rPr>
          <w:ins w:id="3304" w:author="Huawei [Abdessamad] 2024-07" w:date="2024-07-24T11:11:00Z"/>
        </w:rPr>
      </w:pPr>
      <w:ins w:id="3305" w:author="Huawei [Abdessamad] 2024-07" w:date="2024-07-24T11:11:00Z">
        <w:r>
          <w:t xml:space="preserve">        clientCredentials:</w:t>
        </w:r>
      </w:ins>
    </w:p>
    <w:p w14:paraId="55A4B5E2" w14:textId="77777777" w:rsidR="0040719B" w:rsidRDefault="0040719B" w:rsidP="0040719B">
      <w:pPr>
        <w:pStyle w:val="PL"/>
        <w:rPr>
          <w:ins w:id="3306" w:author="Huawei [Abdessamad] 2024-07" w:date="2024-07-24T11:11:00Z"/>
        </w:rPr>
      </w:pPr>
      <w:ins w:id="3307" w:author="Huawei [Abdessamad] 2024-07" w:date="2024-07-24T11:11:00Z">
        <w:r>
          <w:t xml:space="preserve">          tokenUrl: '{tokenUrl}'</w:t>
        </w:r>
      </w:ins>
    </w:p>
    <w:p w14:paraId="2AE28D53" w14:textId="77777777" w:rsidR="0040719B" w:rsidRDefault="0040719B" w:rsidP="0040719B">
      <w:pPr>
        <w:pStyle w:val="PL"/>
        <w:rPr>
          <w:ins w:id="3308" w:author="Huawei [Abdessamad] 2024-07" w:date="2024-07-24T11:11:00Z"/>
        </w:rPr>
      </w:pPr>
      <w:ins w:id="3309" w:author="Huawei [Abdessamad] 2024-07" w:date="2024-07-24T11:11:00Z">
        <w:r>
          <w:t xml:space="preserve">          scopes: {}</w:t>
        </w:r>
      </w:ins>
    </w:p>
    <w:p w14:paraId="4BAF30F4" w14:textId="77777777" w:rsidR="0040719B" w:rsidRDefault="0040719B" w:rsidP="00501DD7">
      <w:pPr>
        <w:pStyle w:val="PL"/>
        <w:rPr>
          <w:ins w:id="3310" w:author="Huawei [Abdessamad] 2024-07" w:date="2024-07-24T11:10:00Z"/>
        </w:rPr>
      </w:pPr>
    </w:p>
    <w:p w14:paraId="0732E5C5" w14:textId="4FD579D1" w:rsidR="00501DD7" w:rsidRDefault="00501DD7" w:rsidP="00501DD7">
      <w:pPr>
        <w:pStyle w:val="PL"/>
      </w:pPr>
      <w:r>
        <w:t xml:space="preserve">  schemas:</w:t>
      </w:r>
    </w:p>
    <w:p w14:paraId="46A566BF" w14:textId="77777777" w:rsidR="00501DD7" w:rsidRDefault="00501DD7" w:rsidP="00501DD7">
      <w:pPr>
        <w:pStyle w:val="PL"/>
      </w:pPr>
      <w:r>
        <w:t xml:space="preserve">    OnboardingInformation:</w:t>
      </w:r>
    </w:p>
    <w:p w14:paraId="52637F5C" w14:textId="3B3C5DD4" w:rsidR="00501DD7" w:rsidDel="00715E0F" w:rsidRDefault="00501DD7" w:rsidP="00501DD7">
      <w:pPr>
        <w:pStyle w:val="PL"/>
        <w:rPr>
          <w:del w:id="3311" w:author="Huawei [Abdessamad] 2024-07" w:date="2024-07-24T11:49:00Z"/>
        </w:rPr>
      </w:pPr>
      <w:del w:id="3312" w:author="Huawei [Abdessamad] 2024-07" w:date="2024-07-24T11:49:00Z">
        <w:r w:rsidDel="00715E0F">
          <w:delText xml:space="preserve">      type: object</w:delText>
        </w:r>
      </w:del>
    </w:p>
    <w:p w14:paraId="4E19BB52" w14:textId="0F8BA627" w:rsidR="00501DD7" w:rsidRDefault="00501DD7" w:rsidP="00501DD7">
      <w:pPr>
        <w:pStyle w:val="PL"/>
      </w:pPr>
      <w:r>
        <w:t xml:space="preserve">      description: Represents </w:t>
      </w:r>
      <w:ins w:id="3313" w:author="Huawei [Abdessamad] 2024-07" w:date="2024-07-24T11:35:00Z">
        <w:r w:rsidR="00B20D4A">
          <w:t xml:space="preserve">the </w:t>
        </w:r>
      </w:ins>
      <w:r>
        <w:rPr>
          <w:rFonts w:cs="Arial"/>
          <w:szCs w:val="18"/>
        </w:rPr>
        <w:t xml:space="preserve">on-boarding information of the API </w:t>
      </w:r>
      <w:del w:id="3314" w:author="Huawei [Abdessamad] 2024-07" w:date="2024-07-24T11:35:00Z">
        <w:r w:rsidDel="00B20D4A">
          <w:rPr>
            <w:rFonts w:cs="Arial"/>
            <w:szCs w:val="18"/>
          </w:rPr>
          <w:delText>i</w:delText>
        </w:r>
      </w:del>
      <w:ins w:id="3315" w:author="Huawei [Abdessamad] 2024-07" w:date="2024-07-24T11:35:00Z">
        <w:r w:rsidR="00B20D4A">
          <w:rPr>
            <w:rFonts w:cs="Arial"/>
            <w:szCs w:val="18"/>
          </w:rPr>
          <w:t>I</w:t>
        </w:r>
      </w:ins>
      <w:r>
        <w:rPr>
          <w:rFonts w:cs="Arial"/>
          <w:szCs w:val="18"/>
        </w:rPr>
        <w:t>nvoker.</w:t>
      </w:r>
    </w:p>
    <w:p w14:paraId="15E85FB1" w14:textId="77777777" w:rsidR="00715E0F" w:rsidRDefault="00715E0F" w:rsidP="00715E0F">
      <w:pPr>
        <w:pStyle w:val="PL"/>
        <w:rPr>
          <w:ins w:id="3316" w:author="Huawei [Abdessamad] 2024-07" w:date="2024-07-24T11:49:00Z"/>
        </w:rPr>
      </w:pPr>
      <w:ins w:id="3317" w:author="Huawei [Abdessamad] 2024-07" w:date="2024-07-24T11:49:00Z">
        <w:r>
          <w:t xml:space="preserve">      type: object</w:t>
        </w:r>
      </w:ins>
    </w:p>
    <w:p w14:paraId="4C341CE5" w14:textId="77777777" w:rsidR="00501DD7" w:rsidRDefault="00501DD7" w:rsidP="00501DD7">
      <w:pPr>
        <w:pStyle w:val="PL"/>
      </w:pPr>
      <w:r>
        <w:t xml:space="preserve">      properties:</w:t>
      </w:r>
    </w:p>
    <w:p w14:paraId="06454A72" w14:textId="77777777" w:rsidR="00501DD7" w:rsidRDefault="00501DD7" w:rsidP="00501DD7">
      <w:pPr>
        <w:pStyle w:val="PL"/>
      </w:pPr>
      <w:r>
        <w:t xml:space="preserve">        apiInvokerPublicKey:</w:t>
      </w:r>
    </w:p>
    <w:p w14:paraId="2B45B54E" w14:textId="77777777" w:rsidR="00501DD7" w:rsidRDefault="00501DD7" w:rsidP="00501DD7">
      <w:pPr>
        <w:pStyle w:val="PL"/>
      </w:pPr>
      <w:r>
        <w:t xml:space="preserve">          type: string</w:t>
      </w:r>
    </w:p>
    <w:p w14:paraId="2C494C86" w14:textId="7B71EEEC" w:rsidR="00501DD7" w:rsidDel="00B20D4A" w:rsidRDefault="00501DD7" w:rsidP="00501DD7">
      <w:pPr>
        <w:pStyle w:val="PL"/>
        <w:rPr>
          <w:del w:id="3318" w:author="Huawei [Abdessamad] 2024-07" w:date="2024-07-24T11:35:00Z"/>
        </w:rPr>
      </w:pPr>
      <w:del w:id="3319" w:author="Huawei [Abdessamad] 2024-07" w:date="2024-07-24T11:35:00Z">
        <w:r w:rsidDel="00B20D4A">
          <w:delText xml:space="preserve">          description: The API Invoker's public key</w:delText>
        </w:r>
      </w:del>
    </w:p>
    <w:p w14:paraId="13098CB2" w14:textId="77777777" w:rsidR="00501DD7" w:rsidRDefault="00501DD7" w:rsidP="00501DD7">
      <w:pPr>
        <w:pStyle w:val="PL"/>
      </w:pPr>
      <w:r>
        <w:t xml:space="preserve">        apiInvokerCertificate:</w:t>
      </w:r>
    </w:p>
    <w:p w14:paraId="70673E3C" w14:textId="77777777" w:rsidR="00501DD7" w:rsidRDefault="00501DD7" w:rsidP="00501DD7">
      <w:pPr>
        <w:pStyle w:val="PL"/>
      </w:pPr>
      <w:r>
        <w:t xml:space="preserve">          type: string</w:t>
      </w:r>
    </w:p>
    <w:p w14:paraId="43CB7F21" w14:textId="16A5692A" w:rsidR="00501DD7" w:rsidDel="00346AB3" w:rsidRDefault="00501DD7" w:rsidP="00501DD7">
      <w:pPr>
        <w:pStyle w:val="PL"/>
        <w:rPr>
          <w:del w:id="3320" w:author="Huawei [Abdessamad] 2024-07" w:date="2024-07-24T11:35:00Z"/>
        </w:rPr>
      </w:pPr>
      <w:del w:id="3321" w:author="Huawei [Abdessamad] 2024-07" w:date="2024-07-24T11:35:00Z">
        <w:r w:rsidDel="00346AB3">
          <w:delText xml:space="preserve">          description: &gt;</w:delText>
        </w:r>
      </w:del>
    </w:p>
    <w:p w14:paraId="70D8EE3A" w14:textId="319E46FE" w:rsidR="00501DD7" w:rsidDel="00346AB3" w:rsidRDefault="00501DD7" w:rsidP="00501DD7">
      <w:pPr>
        <w:pStyle w:val="PL"/>
        <w:rPr>
          <w:del w:id="3322" w:author="Huawei [Abdessamad] 2024-07" w:date="2024-07-24T11:35:00Z"/>
        </w:rPr>
      </w:pPr>
      <w:del w:id="3323" w:author="Huawei [Abdessamad] 2024-07" w:date="2024-07-24T11:35:00Z">
        <w:r w:rsidDel="00346AB3">
          <w:delText xml:space="preserve">            The API Invoker's generic client certificate, provided by the </w:delText>
        </w:r>
      </w:del>
      <w:del w:id="3324" w:author="Huawei [Abdessamad] 2024-07" w:date="2024-07-11T16:30:00Z">
        <w:r w:rsidDel="00D51BFD">
          <w:delText>CAPIF core function</w:delText>
        </w:r>
      </w:del>
      <w:del w:id="3325" w:author="Huawei [Abdessamad] 2024-07" w:date="2024-07-24T11:35:00Z">
        <w:r w:rsidDel="00346AB3">
          <w:delText>.</w:delText>
        </w:r>
      </w:del>
    </w:p>
    <w:p w14:paraId="4D380DB9" w14:textId="77777777" w:rsidR="00501DD7" w:rsidRDefault="00501DD7" w:rsidP="00501DD7">
      <w:pPr>
        <w:pStyle w:val="PL"/>
        <w:rPr>
          <w:rFonts w:eastAsia="DengXian"/>
        </w:rPr>
      </w:pPr>
      <w:r>
        <w:rPr>
          <w:rFonts w:eastAsia="DengXian"/>
        </w:rPr>
        <w:t xml:space="preserve">        onboardingSecret:</w:t>
      </w:r>
    </w:p>
    <w:p w14:paraId="7A734659" w14:textId="77777777" w:rsidR="00501DD7" w:rsidRDefault="00501DD7" w:rsidP="00501DD7">
      <w:pPr>
        <w:pStyle w:val="PL"/>
        <w:rPr>
          <w:rFonts w:eastAsia="DengXian"/>
        </w:rPr>
      </w:pPr>
      <w:r>
        <w:rPr>
          <w:rFonts w:eastAsia="DengXian"/>
        </w:rPr>
        <w:t xml:space="preserve">          type: string</w:t>
      </w:r>
    </w:p>
    <w:p w14:paraId="335EC3DC" w14:textId="2016578E" w:rsidR="00501DD7" w:rsidDel="00346AB3" w:rsidRDefault="00501DD7" w:rsidP="00501DD7">
      <w:pPr>
        <w:pStyle w:val="PL"/>
        <w:rPr>
          <w:del w:id="3326" w:author="Huawei [Abdessamad] 2024-07" w:date="2024-07-24T11:35:00Z"/>
          <w:rFonts w:eastAsia="DengXian"/>
        </w:rPr>
      </w:pPr>
      <w:del w:id="3327" w:author="Huawei [Abdessamad] 2024-07" w:date="2024-07-24T11:35:00Z">
        <w:r w:rsidDel="00346AB3">
          <w:rPr>
            <w:rFonts w:eastAsia="DengXian"/>
          </w:rPr>
          <w:delText xml:space="preserve">          description: &gt;</w:delText>
        </w:r>
      </w:del>
    </w:p>
    <w:p w14:paraId="558CAEC1" w14:textId="0E9E42A6" w:rsidR="00501DD7" w:rsidDel="00346AB3" w:rsidRDefault="00501DD7" w:rsidP="00501DD7">
      <w:pPr>
        <w:pStyle w:val="PL"/>
        <w:rPr>
          <w:del w:id="3328" w:author="Huawei [Abdessamad] 2024-07" w:date="2024-07-24T11:35:00Z"/>
          <w:rFonts w:eastAsia="DengXian"/>
        </w:rPr>
      </w:pPr>
      <w:del w:id="3329" w:author="Huawei [Abdessamad] 2024-07" w:date="2024-07-24T11:35:00Z">
        <w:r w:rsidDel="00346AB3">
          <w:rPr>
            <w:rFonts w:eastAsia="DengXian"/>
          </w:rPr>
          <w:delText xml:space="preserve">            The API Invoker's onboarding secret, provided by the </w:delText>
        </w:r>
      </w:del>
      <w:del w:id="3330" w:author="Huawei [Abdessamad] 2024-07" w:date="2024-07-11T16:30:00Z">
        <w:r w:rsidDel="00D51BFD">
          <w:rPr>
            <w:rFonts w:eastAsia="DengXian"/>
          </w:rPr>
          <w:delText>CAPIF core function</w:delText>
        </w:r>
      </w:del>
      <w:del w:id="3331" w:author="Huawei [Abdessamad] 2024-07" w:date="2024-07-24T11:35:00Z">
        <w:r w:rsidDel="00346AB3">
          <w:rPr>
            <w:rFonts w:eastAsia="DengXian"/>
          </w:rPr>
          <w:delText>.</w:delText>
        </w:r>
      </w:del>
    </w:p>
    <w:p w14:paraId="1119082B" w14:textId="77777777" w:rsidR="00501DD7" w:rsidRDefault="00501DD7" w:rsidP="00501DD7">
      <w:pPr>
        <w:pStyle w:val="PL"/>
      </w:pPr>
      <w:r>
        <w:t xml:space="preserve">      required:</w:t>
      </w:r>
    </w:p>
    <w:p w14:paraId="085B1C3C" w14:textId="77777777" w:rsidR="00501DD7" w:rsidRDefault="00501DD7" w:rsidP="00501DD7">
      <w:pPr>
        <w:pStyle w:val="PL"/>
      </w:pPr>
      <w:r>
        <w:t xml:space="preserve">        - apiInvokerPublicKey</w:t>
      </w:r>
    </w:p>
    <w:p w14:paraId="2A56EFA2" w14:textId="77777777" w:rsidR="00501DD7" w:rsidRDefault="00501DD7" w:rsidP="00501DD7">
      <w:pPr>
        <w:pStyle w:val="PL"/>
      </w:pPr>
    </w:p>
    <w:p w14:paraId="6433D86A" w14:textId="77777777" w:rsidR="00501DD7" w:rsidRDefault="00501DD7" w:rsidP="00501DD7">
      <w:pPr>
        <w:pStyle w:val="PL"/>
      </w:pPr>
      <w:r>
        <w:t xml:space="preserve">    APIList:</w:t>
      </w:r>
    </w:p>
    <w:p w14:paraId="34024E0C" w14:textId="6888F64F" w:rsidR="00501DD7" w:rsidDel="00715E0F" w:rsidRDefault="00501DD7" w:rsidP="00501DD7">
      <w:pPr>
        <w:pStyle w:val="PL"/>
        <w:rPr>
          <w:del w:id="3332" w:author="Huawei [Abdessamad] 2024-07" w:date="2024-07-24T11:49:00Z"/>
        </w:rPr>
      </w:pPr>
      <w:del w:id="3333" w:author="Huawei [Abdessamad] 2024-07" w:date="2024-07-24T11:49:00Z">
        <w:r w:rsidDel="00715E0F">
          <w:delText xml:space="preserve">      type: object</w:delText>
        </w:r>
      </w:del>
    </w:p>
    <w:p w14:paraId="5778FFA5" w14:textId="78449FB5" w:rsidR="00501DD7" w:rsidRDefault="00501DD7" w:rsidP="00501DD7">
      <w:pPr>
        <w:pStyle w:val="PL"/>
      </w:pPr>
      <w:r>
        <w:t xml:space="preserve">      description: Represents a list of APIs</w:t>
      </w:r>
      <w:ins w:id="3334" w:author="Huawei [Abdessamad] 2024-07" w:date="2024-07-24T11:46:00Z">
        <w:r w:rsidR="00D3414D">
          <w:t xml:space="preserve"> with the corresponding i</w:t>
        </w:r>
      </w:ins>
      <w:ins w:id="3335" w:author="Huawei [Abdessamad] 2024-07" w:date="2024-07-24T11:47:00Z">
        <w:r w:rsidR="00D3414D">
          <w:t>nformation</w:t>
        </w:r>
      </w:ins>
      <w:r>
        <w:t>.</w:t>
      </w:r>
    </w:p>
    <w:p w14:paraId="695E1E92" w14:textId="77777777" w:rsidR="00715E0F" w:rsidRDefault="00715E0F" w:rsidP="00715E0F">
      <w:pPr>
        <w:pStyle w:val="PL"/>
        <w:rPr>
          <w:ins w:id="3336" w:author="Huawei [Abdessamad] 2024-07" w:date="2024-07-24T11:49:00Z"/>
        </w:rPr>
      </w:pPr>
      <w:ins w:id="3337" w:author="Huawei [Abdessamad] 2024-07" w:date="2024-07-24T11:49:00Z">
        <w:r>
          <w:t xml:space="preserve">      type: object</w:t>
        </w:r>
      </w:ins>
    </w:p>
    <w:p w14:paraId="57F43C40" w14:textId="77777777" w:rsidR="00501DD7" w:rsidRDefault="00501DD7" w:rsidP="00501DD7">
      <w:pPr>
        <w:pStyle w:val="PL"/>
      </w:pPr>
      <w:r>
        <w:t xml:space="preserve">      properties:</w:t>
      </w:r>
    </w:p>
    <w:p w14:paraId="4FB83EE3" w14:textId="77777777" w:rsidR="00501DD7" w:rsidRDefault="00501DD7" w:rsidP="00501DD7">
      <w:pPr>
        <w:pStyle w:val="PL"/>
      </w:pPr>
      <w:r>
        <w:t xml:space="preserve">        serviceAPIDescriptions:</w:t>
      </w:r>
    </w:p>
    <w:p w14:paraId="6A5169EC" w14:textId="77777777" w:rsidR="00501DD7" w:rsidRDefault="00501DD7" w:rsidP="00501DD7">
      <w:pPr>
        <w:pStyle w:val="PL"/>
      </w:pPr>
      <w:r>
        <w:t xml:space="preserve">          type: array</w:t>
      </w:r>
    </w:p>
    <w:p w14:paraId="50596C4F" w14:textId="77777777" w:rsidR="00501DD7" w:rsidRDefault="00501DD7" w:rsidP="00501DD7">
      <w:pPr>
        <w:pStyle w:val="PL"/>
      </w:pPr>
      <w:r>
        <w:t xml:space="preserve">          items:</w:t>
      </w:r>
    </w:p>
    <w:p w14:paraId="119CE9EB" w14:textId="77777777" w:rsidR="00501DD7" w:rsidRDefault="00501DD7" w:rsidP="00501DD7">
      <w:pPr>
        <w:pStyle w:val="PL"/>
      </w:pPr>
      <w:r>
        <w:t xml:space="preserve">            $ref: 'TS29222_CAPIF_Publish_Service_API.yaml#/components/schemas/ServiceAPIDescription'</w:t>
      </w:r>
    </w:p>
    <w:p w14:paraId="4BC6A055" w14:textId="77777777" w:rsidR="00501DD7" w:rsidRDefault="00501DD7" w:rsidP="00501DD7">
      <w:pPr>
        <w:pStyle w:val="PL"/>
      </w:pPr>
      <w:r>
        <w:t xml:space="preserve">          minItems: 1</w:t>
      </w:r>
    </w:p>
    <w:p w14:paraId="1E01AD0E" w14:textId="771BCBA7" w:rsidR="00501DD7" w:rsidDel="00C01A4F" w:rsidRDefault="00501DD7" w:rsidP="00501DD7">
      <w:pPr>
        <w:pStyle w:val="PL"/>
        <w:rPr>
          <w:del w:id="3338" w:author="Huawei [Abdessamad] 2024-07" w:date="2024-07-24T11:46:00Z"/>
        </w:rPr>
      </w:pPr>
      <w:del w:id="3339" w:author="Huawei [Abdessamad] 2024-07" w:date="2024-07-24T11:46:00Z">
        <w:r w:rsidDel="00C01A4F">
          <w:delText xml:space="preserve">          description: Represents the list of service APIs that the API Invoker is allowed to invoke.</w:delText>
        </w:r>
      </w:del>
    </w:p>
    <w:p w14:paraId="4158B333" w14:textId="77777777" w:rsidR="00501DD7" w:rsidRDefault="00501DD7" w:rsidP="00501DD7">
      <w:pPr>
        <w:pStyle w:val="PL"/>
      </w:pPr>
    </w:p>
    <w:p w14:paraId="02DF7F73" w14:textId="77777777" w:rsidR="00501DD7" w:rsidRDefault="00501DD7" w:rsidP="00501DD7">
      <w:pPr>
        <w:pStyle w:val="PL"/>
      </w:pPr>
      <w:r>
        <w:t xml:space="preserve">    APIInvokerEnrolmentDetails:</w:t>
      </w:r>
    </w:p>
    <w:p w14:paraId="4E3D10E4" w14:textId="77777777" w:rsidR="00715E0F" w:rsidRDefault="00715E0F" w:rsidP="00715E0F">
      <w:pPr>
        <w:pStyle w:val="PL"/>
        <w:rPr>
          <w:ins w:id="3340" w:author="Huawei [Abdessamad] 2024-07" w:date="2024-07-24T11:49:00Z"/>
        </w:rPr>
      </w:pPr>
      <w:ins w:id="3341" w:author="Huawei [Abdessamad] 2024-07" w:date="2024-07-24T11:49:00Z">
        <w:r>
          <w:t xml:space="preserve">      description: </w:t>
        </w:r>
        <w:r>
          <w:rPr>
            <w:rFonts w:cs="Arial"/>
            <w:szCs w:val="18"/>
          </w:rPr>
          <w:t>Represents the onboarding i</w:t>
        </w:r>
        <w:r w:rsidRPr="006300E2">
          <w:rPr>
            <w:rFonts w:cs="Arial"/>
            <w:szCs w:val="18"/>
          </w:rPr>
          <w:t xml:space="preserve">nformation </w:t>
        </w:r>
        <w:r>
          <w:rPr>
            <w:rFonts w:cs="Arial"/>
            <w:szCs w:val="18"/>
          </w:rPr>
          <w:t>of</w:t>
        </w:r>
        <w:r w:rsidRPr="006300E2">
          <w:rPr>
            <w:rFonts w:cs="Arial"/>
            <w:szCs w:val="18"/>
          </w:rPr>
          <w:t xml:space="preserve"> the API Invoker</w:t>
        </w:r>
        <w:r>
          <w:t>.</w:t>
        </w:r>
      </w:ins>
    </w:p>
    <w:p w14:paraId="53292309" w14:textId="77777777" w:rsidR="00501DD7" w:rsidRDefault="00501DD7" w:rsidP="00501DD7">
      <w:pPr>
        <w:pStyle w:val="PL"/>
      </w:pPr>
      <w:r>
        <w:t xml:space="preserve">      type: object</w:t>
      </w:r>
    </w:p>
    <w:p w14:paraId="6C31FC51" w14:textId="77777777" w:rsidR="00501DD7" w:rsidRDefault="00501DD7" w:rsidP="00501DD7">
      <w:pPr>
        <w:pStyle w:val="PL"/>
      </w:pPr>
      <w:r>
        <w:t xml:space="preserve">      properties:</w:t>
      </w:r>
    </w:p>
    <w:p w14:paraId="54A99D6B" w14:textId="77777777" w:rsidR="00501DD7" w:rsidRDefault="00501DD7" w:rsidP="00501DD7">
      <w:pPr>
        <w:pStyle w:val="PL"/>
      </w:pPr>
      <w:r>
        <w:t xml:space="preserve">        apiInvokerId:</w:t>
      </w:r>
    </w:p>
    <w:p w14:paraId="0A090497" w14:textId="77777777" w:rsidR="00501DD7" w:rsidRDefault="00501DD7" w:rsidP="00501DD7">
      <w:pPr>
        <w:pStyle w:val="PL"/>
      </w:pPr>
      <w:r>
        <w:t xml:space="preserve">          type: string</w:t>
      </w:r>
    </w:p>
    <w:p w14:paraId="1701CBDB" w14:textId="77777777" w:rsidR="00501DD7" w:rsidRDefault="00501DD7" w:rsidP="00501DD7">
      <w:pPr>
        <w:pStyle w:val="PL"/>
      </w:pPr>
      <w:r>
        <w:t xml:space="preserve">          description: &gt;</w:t>
      </w:r>
    </w:p>
    <w:p w14:paraId="3AF65079" w14:textId="704A4008" w:rsidR="00501DD7" w:rsidDel="00715E0F" w:rsidRDefault="00501DD7" w:rsidP="00501DD7">
      <w:pPr>
        <w:pStyle w:val="PL"/>
        <w:rPr>
          <w:del w:id="3342" w:author="Huawei [Abdessamad] 2024-07" w:date="2024-07-24T11:48:00Z"/>
        </w:rPr>
      </w:pPr>
      <w:del w:id="3343" w:author="Huawei [Abdessamad] 2024-07" w:date="2024-07-24T11:48:00Z">
        <w:r w:rsidDel="00715E0F">
          <w:delText xml:space="preserve">            API invoker ID assigned by the </w:delText>
        </w:r>
      </w:del>
      <w:del w:id="3344" w:author="Huawei [Abdessamad] 2024-07" w:date="2024-07-11T16:30:00Z">
        <w:r w:rsidDel="00D51BFD">
          <w:delText>CAPIF core function</w:delText>
        </w:r>
      </w:del>
      <w:del w:id="3345" w:author="Huawei [Abdessamad] 2024-07" w:date="2024-07-24T11:48:00Z">
        <w:r w:rsidDel="00715E0F">
          <w:delText xml:space="preserve"> to the API invoker while</w:delText>
        </w:r>
      </w:del>
    </w:p>
    <w:p w14:paraId="167A097A" w14:textId="6B876851" w:rsidR="00501DD7" w:rsidDel="00715E0F" w:rsidRDefault="00501DD7" w:rsidP="00501DD7">
      <w:pPr>
        <w:pStyle w:val="PL"/>
        <w:rPr>
          <w:del w:id="3346" w:author="Huawei [Abdessamad] 2024-07" w:date="2024-07-24T11:48:00Z"/>
        </w:rPr>
      </w:pPr>
      <w:del w:id="3347" w:author="Huawei [Abdessamad] 2024-07" w:date="2024-07-24T11:48:00Z">
        <w:r w:rsidDel="00715E0F">
          <w:delText xml:space="preserve">            on-boarding the API invoker. Shall not be present in the HTTP POST request</w:delText>
        </w:r>
      </w:del>
    </w:p>
    <w:p w14:paraId="62CA46CA" w14:textId="053087B7" w:rsidR="00501DD7" w:rsidDel="00715E0F" w:rsidRDefault="00501DD7" w:rsidP="00501DD7">
      <w:pPr>
        <w:pStyle w:val="PL"/>
        <w:rPr>
          <w:del w:id="3348" w:author="Huawei [Abdessamad] 2024-07" w:date="2024-07-24T11:48:00Z"/>
        </w:rPr>
      </w:pPr>
      <w:del w:id="3349" w:author="Huawei [Abdessamad] 2024-07" w:date="2024-07-24T11:48:00Z">
        <w:r w:rsidDel="00715E0F">
          <w:delText xml:space="preserve">            from the API invoker to the </w:delText>
        </w:r>
      </w:del>
      <w:del w:id="3350" w:author="Huawei [Abdessamad] 2024-07" w:date="2024-07-11T16:30:00Z">
        <w:r w:rsidDel="00D51BFD">
          <w:delText>CAPIF core function</w:delText>
        </w:r>
      </w:del>
      <w:del w:id="3351" w:author="Huawei [Abdessamad] 2024-07" w:date="2024-07-24T11:48:00Z">
        <w:r w:rsidDel="00715E0F">
          <w:delText>, to on-board itself. Shall be</w:delText>
        </w:r>
      </w:del>
    </w:p>
    <w:p w14:paraId="050A9970" w14:textId="0BB99AF9" w:rsidR="00501DD7" w:rsidDel="00715E0F" w:rsidRDefault="00501DD7" w:rsidP="00501DD7">
      <w:pPr>
        <w:pStyle w:val="PL"/>
        <w:rPr>
          <w:del w:id="3352" w:author="Huawei [Abdessamad] 2024-07" w:date="2024-07-24T11:48:00Z"/>
        </w:rPr>
      </w:pPr>
      <w:del w:id="3353" w:author="Huawei [Abdessamad] 2024-07" w:date="2024-07-24T11:48:00Z">
        <w:r w:rsidDel="00715E0F">
          <w:delText xml:space="preserve">            present in all other HTTP requests and responses.</w:delText>
        </w:r>
      </w:del>
    </w:p>
    <w:p w14:paraId="02AD204E" w14:textId="77777777" w:rsidR="00501DD7" w:rsidRDefault="00501DD7" w:rsidP="00501DD7">
      <w:pPr>
        <w:pStyle w:val="PL"/>
        <w:rPr>
          <w:rFonts w:eastAsia="DengXian"/>
        </w:rPr>
      </w:pPr>
      <w:r>
        <w:rPr>
          <w:rFonts w:eastAsia="DengXian"/>
        </w:rPr>
        <w:t xml:space="preserve">          readOnly: true</w:t>
      </w:r>
    </w:p>
    <w:p w14:paraId="46BCEFCE" w14:textId="77777777" w:rsidR="00501DD7" w:rsidRDefault="00501DD7" w:rsidP="00501DD7">
      <w:pPr>
        <w:pStyle w:val="PL"/>
      </w:pPr>
      <w:r>
        <w:t xml:space="preserve">        onboardingInformation:</w:t>
      </w:r>
    </w:p>
    <w:p w14:paraId="594896C4" w14:textId="77777777" w:rsidR="00501DD7" w:rsidRDefault="00501DD7" w:rsidP="00501DD7">
      <w:pPr>
        <w:pStyle w:val="PL"/>
      </w:pPr>
      <w:r>
        <w:t xml:space="preserve">          $ref: '#/components/schemas/OnboardingInformation'</w:t>
      </w:r>
    </w:p>
    <w:p w14:paraId="50CCC162" w14:textId="77777777" w:rsidR="00501DD7" w:rsidRDefault="00501DD7" w:rsidP="00501DD7">
      <w:pPr>
        <w:pStyle w:val="PL"/>
        <w:rPr>
          <w:rFonts w:eastAsia="DengXian"/>
        </w:rPr>
      </w:pPr>
      <w:r>
        <w:rPr>
          <w:rFonts w:eastAsia="DengXian"/>
        </w:rPr>
        <w:t xml:space="preserve">        notificationDestination:</w:t>
      </w:r>
    </w:p>
    <w:p w14:paraId="5A23A0D2" w14:textId="77777777" w:rsidR="00501DD7" w:rsidRDefault="00501DD7" w:rsidP="00501DD7">
      <w:pPr>
        <w:pStyle w:val="PL"/>
        <w:rPr>
          <w:rFonts w:eastAsia="DengXian"/>
        </w:rPr>
      </w:pPr>
      <w:r>
        <w:rPr>
          <w:rFonts w:eastAsia="DengXian"/>
        </w:rPr>
        <w:t xml:space="preserve">          $ref: 'TS29122_CommonData.yaml#/components/schemas/Uri'</w:t>
      </w:r>
    </w:p>
    <w:p w14:paraId="23DD786D" w14:textId="77777777" w:rsidR="00501DD7" w:rsidRDefault="00501DD7" w:rsidP="00501DD7">
      <w:pPr>
        <w:pStyle w:val="PL"/>
        <w:rPr>
          <w:rFonts w:eastAsia="DengXian"/>
        </w:rPr>
      </w:pPr>
      <w:r>
        <w:rPr>
          <w:rFonts w:eastAsia="DengXian"/>
        </w:rPr>
        <w:t xml:space="preserve">        requestTestNotification:</w:t>
      </w:r>
    </w:p>
    <w:p w14:paraId="0261A2CD" w14:textId="77777777" w:rsidR="00501DD7" w:rsidRDefault="00501DD7" w:rsidP="00501DD7">
      <w:pPr>
        <w:pStyle w:val="PL"/>
        <w:rPr>
          <w:rFonts w:eastAsia="DengXian"/>
        </w:rPr>
      </w:pPr>
      <w:r>
        <w:rPr>
          <w:rFonts w:eastAsia="DengXian"/>
        </w:rPr>
        <w:t xml:space="preserve">          type: boolean</w:t>
      </w:r>
    </w:p>
    <w:p w14:paraId="76AF4499" w14:textId="77777777" w:rsidR="00501DD7" w:rsidRDefault="00501DD7" w:rsidP="00501DD7">
      <w:pPr>
        <w:pStyle w:val="PL"/>
        <w:rPr>
          <w:rFonts w:eastAsia="DengXian"/>
        </w:rPr>
      </w:pPr>
      <w:r>
        <w:rPr>
          <w:rFonts w:eastAsia="DengXian"/>
        </w:rPr>
        <w:lastRenderedPageBreak/>
        <w:t xml:space="preserve">          description: &gt;</w:t>
      </w:r>
    </w:p>
    <w:p w14:paraId="3CE78F48" w14:textId="5697B79C" w:rsidR="00501DD7" w:rsidRDefault="00501DD7" w:rsidP="00501DD7">
      <w:pPr>
        <w:pStyle w:val="PL"/>
        <w:rPr>
          <w:rFonts w:eastAsia="DengXian"/>
        </w:rPr>
      </w:pPr>
      <w:r>
        <w:rPr>
          <w:rFonts w:eastAsia="DengXian"/>
        </w:rPr>
        <w:t xml:space="preserve">            Set to true </w:t>
      </w:r>
      <w:del w:id="3354" w:author="Huawei [Abdessamad] 2024-07" w:date="2024-07-24T11:48:00Z">
        <w:r w:rsidDel="00715E0F">
          <w:rPr>
            <w:rFonts w:eastAsia="DengXian"/>
          </w:rPr>
          <w:delText xml:space="preserve">by Subscriber </w:delText>
        </w:r>
      </w:del>
      <w:r>
        <w:rPr>
          <w:rFonts w:eastAsia="DengXian"/>
        </w:rPr>
        <w:t xml:space="preserve">to request the </w:t>
      </w:r>
      <w:ins w:id="3355" w:author="Huawei [Abdessamad] 2024-07" w:date="2024-07-11T16:31:00Z">
        <w:r w:rsidR="00D51BFD">
          <w:rPr>
            <w:lang w:val="en-IN"/>
          </w:rPr>
          <w:t>CCF</w:t>
        </w:r>
      </w:ins>
      <w:del w:id="3356" w:author="Huawei [Abdessamad] 2024-07" w:date="2024-07-11T16:31:00Z">
        <w:r w:rsidDel="00D51BFD">
          <w:rPr>
            <w:rFonts w:eastAsia="DengXian"/>
          </w:rPr>
          <w:delText>CAPIF core function</w:delText>
        </w:r>
      </w:del>
      <w:r>
        <w:rPr>
          <w:rFonts w:eastAsia="DengXian"/>
        </w:rPr>
        <w:t xml:space="preserve"> to send a</w:t>
      </w:r>
    </w:p>
    <w:p w14:paraId="16BC84BB" w14:textId="77777777" w:rsidR="00715E0F" w:rsidRDefault="00501DD7" w:rsidP="00501DD7">
      <w:pPr>
        <w:pStyle w:val="PL"/>
        <w:rPr>
          <w:ins w:id="3357" w:author="Huawei [Abdessamad] 2024-07" w:date="2024-07-24T11:49:00Z"/>
          <w:rFonts w:eastAsia="DengXian"/>
        </w:rPr>
      </w:pPr>
      <w:r>
        <w:rPr>
          <w:rFonts w:eastAsia="DengXian"/>
        </w:rPr>
        <w:t xml:space="preserve">            test notification as defined in in clause 7.6.</w:t>
      </w:r>
    </w:p>
    <w:p w14:paraId="1A7084B7" w14:textId="3D617979" w:rsidR="00501DD7" w:rsidRDefault="00715E0F" w:rsidP="00501DD7">
      <w:pPr>
        <w:pStyle w:val="PL"/>
        <w:rPr>
          <w:rFonts w:eastAsia="DengXian"/>
        </w:rPr>
      </w:pPr>
      <w:ins w:id="3358" w:author="Huawei [Abdessamad] 2024-07" w:date="2024-07-24T11:49:00Z">
        <w:r>
          <w:rPr>
            <w:rFonts w:eastAsia="DengXian"/>
          </w:rPr>
          <w:t xml:space="preserve">           </w:t>
        </w:r>
      </w:ins>
      <w:r w:rsidR="00501DD7">
        <w:rPr>
          <w:rFonts w:eastAsia="DengXian"/>
        </w:rPr>
        <w:t xml:space="preserve"> Set to false or omitted otherwise.</w:t>
      </w:r>
    </w:p>
    <w:p w14:paraId="69A025DD" w14:textId="77777777" w:rsidR="00501DD7" w:rsidRDefault="00501DD7" w:rsidP="00501DD7">
      <w:pPr>
        <w:pStyle w:val="PL"/>
        <w:rPr>
          <w:rFonts w:eastAsia="DengXian"/>
        </w:rPr>
      </w:pPr>
      <w:r>
        <w:rPr>
          <w:rFonts w:eastAsia="DengXian"/>
        </w:rPr>
        <w:t xml:space="preserve">        websockNotifConfig:</w:t>
      </w:r>
    </w:p>
    <w:p w14:paraId="3FD970C4" w14:textId="77777777" w:rsidR="00501DD7" w:rsidRDefault="00501DD7" w:rsidP="00501DD7">
      <w:pPr>
        <w:pStyle w:val="PL"/>
        <w:rPr>
          <w:rFonts w:eastAsia="DengXian"/>
        </w:rPr>
      </w:pPr>
      <w:r>
        <w:rPr>
          <w:rFonts w:eastAsia="DengXian"/>
        </w:rPr>
        <w:t xml:space="preserve">          $ref: 'TS29122_CommonData.yaml#/components/schemas/WebsockNotifConfig'</w:t>
      </w:r>
    </w:p>
    <w:p w14:paraId="13C7F51C" w14:textId="77777777" w:rsidR="00501DD7" w:rsidRDefault="00501DD7" w:rsidP="00501DD7">
      <w:pPr>
        <w:pStyle w:val="PL"/>
      </w:pPr>
      <w:r>
        <w:t xml:space="preserve">        apiList:</w:t>
      </w:r>
    </w:p>
    <w:p w14:paraId="7912E7D8" w14:textId="77777777" w:rsidR="00501DD7" w:rsidRDefault="00501DD7" w:rsidP="00501DD7">
      <w:pPr>
        <w:pStyle w:val="PL"/>
      </w:pPr>
      <w:r>
        <w:t xml:space="preserve">          $ref: '#/components/schemas/APIList'</w:t>
      </w:r>
    </w:p>
    <w:p w14:paraId="65553DE8" w14:textId="77777777" w:rsidR="00501DD7" w:rsidRDefault="00501DD7" w:rsidP="00501DD7">
      <w:pPr>
        <w:pStyle w:val="PL"/>
      </w:pPr>
      <w:r>
        <w:t xml:space="preserve">        apiInvokerInformation:</w:t>
      </w:r>
    </w:p>
    <w:p w14:paraId="1234D19D" w14:textId="77777777" w:rsidR="00501DD7" w:rsidRDefault="00501DD7" w:rsidP="00501DD7">
      <w:pPr>
        <w:pStyle w:val="PL"/>
      </w:pPr>
      <w:r>
        <w:t xml:space="preserve">          type: string</w:t>
      </w:r>
    </w:p>
    <w:p w14:paraId="0F5A2FD5" w14:textId="5F7DE136" w:rsidR="00501DD7" w:rsidDel="00715E0F" w:rsidRDefault="00501DD7" w:rsidP="00501DD7">
      <w:pPr>
        <w:pStyle w:val="PL"/>
        <w:rPr>
          <w:del w:id="3359" w:author="Huawei [Abdessamad] 2024-07" w:date="2024-07-24T11:49:00Z"/>
        </w:rPr>
      </w:pPr>
      <w:del w:id="3360" w:author="Huawei [Abdessamad] 2024-07" w:date="2024-07-24T11:49:00Z">
        <w:r w:rsidDel="00715E0F">
          <w:delText xml:space="preserve">          description: &gt;</w:delText>
        </w:r>
      </w:del>
    </w:p>
    <w:p w14:paraId="11E9AFE9" w14:textId="7B35AEAD" w:rsidR="00501DD7" w:rsidDel="00715E0F" w:rsidRDefault="00501DD7" w:rsidP="00501DD7">
      <w:pPr>
        <w:pStyle w:val="PL"/>
        <w:rPr>
          <w:del w:id="3361" w:author="Huawei [Abdessamad] 2024-07" w:date="2024-07-24T11:49:00Z"/>
        </w:rPr>
      </w:pPr>
      <w:del w:id="3362" w:author="Huawei [Abdessamad] 2024-07" w:date="2024-07-24T11:49:00Z">
        <w:r w:rsidDel="00715E0F">
          <w:delText xml:space="preserve">             Generic information related to the API invoker such as details of</w:delText>
        </w:r>
      </w:del>
    </w:p>
    <w:p w14:paraId="4D0E3398" w14:textId="557B2FC9" w:rsidR="00501DD7" w:rsidDel="00715E0F" w:rsidRDefault="00501DD7" w:rsidP="00501DD7">
      <w:pPr>
        <w:pStyle w:val="PL"/>
        <w:rPr>
          <w:del w:id="3363" w:author="Huawei [Abdessamad] 2024-07" w:date="2024-07-24T11:49:00Z"/>
        </w:rPr>
      </w:pPr>
      <w:del w:id="3364" w:author="Huawei [Abdessamad] 2024-07" w:date="2024-07-24T11:49:00Z">
        <w:r w:rsidDel="00715E0F">
          <w:delText xml:space="preserve">             the device or the application.</w:delText>
        </w:r>
      </w:del>
    </w:p>
    <w:p w14:paraId="34DE1FAB" w14:textId="77777777" w:rsidR="00501DD7" w:rsidRDefault="00501DD7" w:rsidP="00501DD7">
      <w:pPr>
        <w:pStyle w:val="PL"/>
      </w:pPr>
      <w:r>
        <w:t xml:space="preserve">        expTime:</w:t>
      </w:r>
    </w:p>
    <w:p w14:paraId="4871A79B" w14:textId="77777777" w:rsidR="00501DD7" w:rsidRDefault="00501DD7" w:rsidP="00501DD7">
      <w:pPr>
        <w:pStyle w:val="PL"/>
      </w:pPr>
      <w:r>
        <w:t xml:space="preserve">          $ref: '</w:t>
      </w:r>
      <w:r>
        <w:rPr>
          <w:rFonts w:eastAsia="DengXian"/>
        </w:rPr>
        <w:t>TS29122_CommonData.yaml#/components/schemas/DateTime'</w:t>
      </w:r>
    </w:p>
    <w:p w14:paraId="4B37BFE6" w14:textId="77777777" w:rsidR="00501DD7" w:rsidRDefault="00501DD7" w:rsidP="00501DD7">
      <w:pPr>
        <w:pStyle w:val="PL"/>
      </w:pPr>
      <w:r>
        <w:t xml:space="preserve">        </w:t>
      </w:r>
      <w:r>
        <w:rPr>
          <w:lang w:eastAsia="zh-CN"/>
        </w:rPr>
        <w:t>supportedFeatures</w:t>
      </w:r>
      <w:r>
        <w:t>:</w:t>
      </w:r>
    </w:p>
    <w:p w14:paraId="34C9A52F" w14:textId="77777777" w:rsidR="00501DD7" w:rsidRDefault="00501DD7" w:rsidP="00501DD7">
      <w:pPr>
        <w:pStyle w:val="PL"/>
      </w:pPr>
      <w:r>
        <w:t xml:space="preserve">          $ref: 'TS29571_CommonData.yaml#/components/schemas/</w:t>
      </w:r>
      <w:r>
        <w:rPr>
          <w:lang w:eastAsia="zh-CN"/>
        </w:rPr>
        <w:t>SupportedFeatures</w:t>
      </w:r>
      <w:r>
        <w:t>'</w:t>
      </w:r>
    </w:p>
    <w:p w14:paraId="36D2D29E" w14:textId="77777777" w:rsidR="00501DD7" w:rsidRDefault="00501DD7" w:rsidP="00501DD7">
      <w:pPr>
        <w:pStyle w:val="PL"/>
      </w:pPr>
      <w:r>
        <w:t xml:space="preserve">      required:</w:t>
      </w:r>
    </w:p>
    <w:p w14:paraId="50E6C95F" w14:textId="77777777" w:rsidR="00501DD7" w:rsidRDefault="00501DD7" w:rsidP="00501DD7">
      <w:pPr>
        <w:pStyle w:val="PL"/>
      </w:pPr>
      <w:r>
        <w:t xml:space="preserve">        - onboardingInformation</w:t>
      </w:r>
    </w:p>
    <w:p w14:paraId="40C81069" w14:textId="77777777" w:rsidR="00501DD7" w:rsidRDefault="00501DD7" w:rsidP="00501DD7">
      <w:pPr>
        <w:pStyle w:val="PL"/>
      </w:pPr>
      <w:r>
        <w:t xml:space="preserve">        - notificationDestination</w:t>
      </w:r>
    </w:p>
    <w:p w14:paraId="562A703F" w14:textId="224BBA76" w:rsidR="00501DD7" w:rsidDel="00715E0F" w:rsidRDefault="00501DD7" w:rsidP="00501DD7">
      <w:pPr>
        <w:pStyle w:val="PL"/>
        <w:rPr>
          <w:del w:id="3365" w:author="Huawei [Abdessamad] 2024-07" w:date="2024-07-24T11:49:00Z"/>
        </w:rPr>
      </w:pPr>
      <w:del w:id="3366" w:author="Huawei [Abdessamad] 2024-07" w:date="2024-07-24T11:49:00Z">
        <w:r w:rsidDel="00715E0F">
          <w:delText xml:space="preserve">      description: </w:delText>
        </w:r>
      </w:del>
      <w:del w:id="3367" w:author="Huawei [Abdessamad] 2024-07" w:date="2024-07-24T11:48:00Z">
        <w:r w:rsidDel="00715E0F">
          <w:delText>Represents information about the API Invoker that requested to onboard</w:delText>
        </w:r>
      </w:del>
      <w:del w:id="3368" w:author="Huawei [Abdessamad] 2024-07" w:date="2024-07-24T11:49:00Z">
        <w:r w:rsidDel="00715E0F">
          <w:delText>.</w:delText>
        </w:r>
      </w:del>
    </w:p>
    <w:p w14:paraId="35211481" w14:textId="77777777" w:rsidR="00501DD7" w:rsidRDefault="00501DD7" w:rsidP="00501DD7">
      <w:pPr>
        <w:pStyle w:val="PL"/>
      </w:pPr>
    </w:p>
    <w:p w14:paraId="511C56C1" w14:textId="77777777" w:rsidR="00501DD7" w:rsidRDefault="00501DD7" w:rsidP="00501DD7">
      <w:pPr>
        <w:pStyle w:val="PL"/>
      </w:pPr>
      <w:r>
        <w:t xml:space="preserve">    OnboardingNotification:</w:t>
      </w:r>
    </w:p>
    <w:p w14:paraId="4739054D" w14:textId="6D64B0BD" w:rsidR="00501DD7" w:rsidDel="00715E0F" w:rsidRDefault="00501DD7" w:rsidP="00501DD7">
      <w:pPr>
        <w:pStyle w:val="PL"/>
        <w:rPr>
          <w:del w:id="3369" w:author="Huawei [Abdessamad] 2024-07" w:date="2024-07-24T11:49:00Z"/>
        </w:rPr>
      </w:pPr>
      <w:del w:id="3370" w:author="Huawei [Abdessamad] 2024-07" w:date="2024-07-24T11:49:00Z">
        <w:r w:rsidDel="00715E0F">
          <w:delText xml:space="preserve">      type: object</w:delText>
        </w:r>
      </w:del>
    </w:p>
    <w:p w14:paraId="718D36FB" w14:textId="1C5EFF07" w:rsidR="00501DD7" w:rsidRDefault="00501DD7" w:rsidP="00501DD7">
      <w:pPr>
        <w:pStyle w:val="PL"/>
      </w:pPr>
      <w:r>
        <w:t xml:space="preserve">      description: Represents </w:t>
      </w:r>
      <w:r>
        <w:rPr>
          <w:rFonts w:cs="Arial"/>
          <w:szCs w:val="18"/>
        </w:rPr>
        <w:t xml:space="preserve">a </w:t>
      </w:r>
      <w:r>
        <w:t xml:space="preserve">notification </w:t>
      </w:r>
      <w:r>
        <w:rPr>
          <w:rFonts w:cs="Arial"/>
          <w:szCs w:val="18"/>
        </w:rPr>
        <w:t>of</w:t>
      </w:r>
      <w:r>
        <w:t xml:space="preserve"> on-boarding</w:t>
      </w:r>
      <w:r>
        <w:rPr>
          <w:rFonts w:cs="Arial"/>
          <w:szCs w:val="18"/>
        </w:rPr>
        <w:t xml:space="preserve"> </w:t>
      </w:r>
      <w:ins w:id="3371" w:author="Huawei [Abdessamad] 2024-07" w:date="2024-07-24T11:49:00Z">
        <w:r w:rsidR="00715E0F">
          <w:rPr>
            <w:rFonts w:cs="Arial"/>
            <w:szCs w:val="18"/>
          </w:rPr>
          <w:t xml:space="preserve">creation </w:t>
        </w:r>
      </w:ins>
      <w:r>
        <w:rPr>
          <w:rFonts w:cs="Arial"/>
          <w:szCs w:val="18"/>
        </w:rPr>
        <w:t>or update</w:t>
      </w:r>
      <w:r>
        <w:t xml:space="preserve"> result.</w:t>
      </w:r>
    </w:p>
    <w:p w14:paraId="4ADD34C7" w14:textId="77777777" w:rsidR="00715E0F" w:rsidRDefault="00715E0F" w:rsidP="00715E0F">
      <w:pPr>
        <w:pStyle w:val="PL"/>
        <w:rPr>
          <w:ins w:id="3372" w:author="Huawei [Abdessamad] 2024-07" w:date="2024-07-24T11:49:00Z"/>
        </w:rPr>
      </w:pPr>
      <w:ins w:id="3373" w:author="Huawei [Abdessamad] 2024-07" w:date="2024-07-24T11:49:00Z">
        <w:r>
          <w:t xml:space="preserve">      type: object</w:t>
        </w:r>
      </w:ins>
    </w:p>
    <w:p w14:paraId="51833D7C" w14:textId="77777777" w:rsidR="00501DD7" w:rsidRDefault="00501DD7" w:rsidP="00501DD7">
      <w:pPr>
        <w:pStyle w:val="PL"/>
      </w:pPr>
      <w:r>
        <w:t xml:space="preserve">      properties:</w:t>
      </w:r>
    </w:p>
    <w:p w14:paraId="32DA9317" w14:textId="77777777" w:rsidR="00501DD7" w:rsidRDefault="00501DD7" w:rsidP="00501DD7">
      <w:pPr>
        <w:pStyle w:val="PL"/>
      </w:pPr>
      <w:r>
        <w:t xml:space="preserve">        result:</w:t>
      </w:r>
    </w:p>
    <w:p w14:paraId="0649B96B" w14:textId="77777777" w:rsidR="00501DD7" w:rsidRDefault="00501DD7" w:rsidP="00501DD7">
      <w:pPr>
        <w:pStyle w:val="PL"/>
      </w:pPr>
      <w:r>
        <w:t xml:space="preserve">          type: boolean</w:t>
      </w:r>
    </w:p>
    <w:p w14:paraId="555AEC1A" w14:textId="4AAFDD0D" w:rsidR="00501DD7" w:rsidRDefault="00501DD7" w:rsidP="00501DD7">
      <w:pPr>
        <w:pStyle w:val="PL"/>
      </w:pPr>
      <w:r>
        <w:t xml:space="preserve">          description: Set to "true" </w:t>
      </w:r>
      <w:ins w:id="3374" w:author="Huawei [Abdessamad] 2024-07" w:date="2024-07-24T11:50:00Z">
        <w:r w:rsidR="00CF7F3E">
          <w:t xml:space="preserve">to </w:t>
        </w:r>
      </w:ins>
      <w:r>
        <w:t>indicate successful on-boarding. Otherwise set to "false"</w:t>
      </w:r>
      <w:ins w:id="3375" w:author="Huawei [Abdessamad] 2024-07" w:date="2024-07-24T11:50:00Z">
        <w:r w:rsidR="00CF7F3E">
          <w:t>.</w:t>
        </w:r>
      </w:ins>
    </w:p>
    <w:p w14:paraId="1C207E0F" w14:textId="77777777" w:rsidR="00501DD7" w:rsidRDefault="00501DD7" w:rsidP="00501DD7">
      <w:pPr>
        <w:pStyle w:val="PL"/>
      </w:pPr>
      <w:r>
        <w:t xml:space="preserve">        resourceLocation:</w:t>
      </w:r>
    </w:p>
    <w:p w14:paraId="2590CC69" w14:textId="77777777" w:rsidR="00501DD7" w:rsidRDefault="00501DD7" w:rsidP="00501DD7">
      <w:pPr>
        <w:pStyle w:val="PL"/>
      </w:pPr>
      <w:r>
        <w:t xml:space="preserve">          $ref: 'TS29122_CommonData.yaml#/components/schemas/Uri'</w:t>
      </w:r>
    </w:p>
    <w:p w14:paraId="3EFE8C25" w14:textId="77777777" w:rsidR="00501DD7" w:rsidRDefault="00501DD7" w:rsidP="00501DD7">
      <w:pPr>
        <w:pStyle w:val="PL"/>
      </w:pPr>
      <w:r>
        <w:t xml:space="preserve">        apiInvokerEnrolmentDetails:</w:t>
      </w:r>
    </w:p>
    <w:p w14:paraId="46534387" w14:textId="77777777" w:rsidR="00501DD7" w:rsidRDefault="00501DD7" w:rsidP="00501DD7">
      <w:pPr>
        <w:pStyle w:val="PL"/>
      </w:pPr>
      <w:r>
        <w:t xml:space="preserve">          $ref: '#/components/schemas/APIInvokerEnrolmentDetails'</w:t>
      </w:r>
    </w:p>
    <w:p w14:paraId="035274F4" w14:textId="77777777" w:rsidR="00501DD7" w:rsidRDefault="00501DD7" w:rsidP="00501DD7">
      <w:pPr>
        <w:pStyle w:val="PL"/>
      </w:pPr>
      <w:r>
        <w:t xml:space="preserve">        apiList:</w:t>
      </w:r>
    </w:p>
    <w:p w14:paraId="0D5D5F21" w14:textId="77777777" w:rsidR="00501DD7" w:rsidRDefault="00501DD7" w:rsidP="00501DD7">
      <w:pPr>
        <w:pStyle w:val="PL"/>
      </w:pPr>
      <w:r>
        <w:t xml:space="preserve">          $ref: '#/components/schemas/APIList'</w:t>
      </w:r>
    </w:p>
    <w:p w14:paraId="52172817" w14:textId="77777777" w:rsidR="00501DD7" w:rsidRDefault="00501DD7" w:rsidP="00501DD7">
      <w:pPr>
        <w:pStyle w:val="PL"/>
      </w:pPr>
      <w:r>
        <w:t xml:space="preserve">      required:</w:t>
      </w:r>
    </w:p>
    <w:p w14:paraId="5D69E68D" w14:textId="77777777" w:rsidR="00501DD7" w:rsidRDefault="00501DD7" w:rsidP="00501DD7">
      <w:pPr>
        <w:pStyle w:val="PL"/>
      </w:pPr>
      <w:r>
        <w:t xml:space="preserve">        - result</w:t>
      </w:r>
    </w:p>
    <w:p w14:paraId="42BE9427" w14:textId="77777777" w:rsidR="00501DD7" w:rsidRDefault="00501DD7" w:rsidP="00501DD7">
      <w:pPr>
        <w:pStyle w:val="PL"/>
      </w:pPr>
    </w:p>
    <w:p w14:paraId="24466959" w14:textId="77777777" w:rsidR="00501DD7" w:rsidRDefault="00501DD7" w:rsidP="00501DD7">
      <w:pPr>
        <w:pStyle w:val="PL"/>
      </w:pPr>
      <w:r>
        <w:t xml:space="preserve">    APIInvokerEnrolmentDetailsPatch:</w:t>
      </w:r>
    </w:p>
    <w:p w14:paraId="3C443241" w14:textId="7E08BE7C" w:rsidR="00501DD7" w:rsidDel="00B25D67" w:rsidRDefault="00501DD7" w:rsidP="00501DD7">
      <w:pPr>
        <w:pStyle w:val="PL"/>
        <w:rPr>
          <w:del w:id="3376" w:author="Huawei [Abdessamad] 2024-07" w:date="2024-07-24T11:50:00Z"/>
        </w:rPr>
      </w:pPr>
      <w:del w:id="3377" w:author="Huawei [Abdessamad] 2024-07" w:date="2024-07-24T11:50:00Z">
        <w:r w:rsidDel="00B25D67">
          <w:delText xml:space="preserve">      type: object</w:delText>
        </w:r>
      </w:del>
    </w:p>
    <w:p w14:paraId="1F48C6ED" w14:textId="77777777" w:rsidR="00501DD7" w:rsidRDefault="00501DD7" w:rsidP="00501DD7">
      <w:pPr>
        <w:pStyle w:val="PL"/>
      </w:pPr>
      <w:r>
        <w:t xml:space="preserve">      description: Represents an API Invoker's enrolment details to be updated.</w:t>
      </w:r>
    </w:p>
    <w:p w14:paraId="308089DE" w14:textId="77777777" w:rsidR="00B25D67" w:rsidRDefault="00B25D67" w:rsidP="00B25D67">
      <w:pPr>
        <w:pStyle w:val="PL"/>
        <w:rPr>
          <w:ins w:id="3378" w:author="Huawei [Abdessamad] 2024-07" w:date="2024-07-24T11:50:00Z"/>
        </w:rPr>
      </w:pPr>
      <w:ins w:id="3379" w:author="Huawei [Abdessamad] 2024-07" w:date="2024-07-24T11:50:00Z">
        <w:r>
          <w:t xml:space="preserve">      type: object</w:t>
        </w:r>
      </w:ins>
    </w:p>
    <w:p w14:paraId="4604275F" w14:textId="77777777" w:rsidR="00501DD7" w:rsidRDefault="00501DD7" w:rsidP="00501DD7">
      <w:pPr>
        <w:pStyle w:val="PL"/>
        <w:rPr>
          <w:rFonts w:eastAsia="DengXian"/>
        </w:rPr>
      </w:pPr>
      <w:r>
        <w:t xml:space="preserve">      properties:</w:t>
      </w:r>
    </w:p>
    <w:p w14:paraId="286746F9" w14:textId="77777777" w:rsidR="00501DD7" w:rsidRDefault="00501DD7" w:rsidP="00501DD7">
      <w:pPr>
        <w:pStyle w:val="PL"/>
      </w:pPr>
      <w:r>
        <w:t xml:space="preserve">        onboardingInformation:</w:t>
      </w:r>
    </w:p>
    <w:p w14:paraId="1D1A81AC" w14:textId="77777777" w:rsidR="00501DD7" w:rsidRDefault="00501DD7" w:rsidP="00501DD7">
      <w:pPr>
        <w:pStyle w:val="PL"/>
      </w:pPr>
      <w:r>
        <w:t xml:space="preserve">          $ref: '#/components/schemas/OnboardingInformation'</w:t>
      </w:r>
    </w:p>
    <w:p w14:paraId="1CED5457" w14:textId="77777777" w:rsidR="00501DD7" w:rsidRDefault="00501DD7" w:rsidP="00501DD7">
      <w:pPr>
        <w:pStyle w:val="PL"/>
        <w:rPr>
          <w:rFonts w:eastAsia="DengXian"/>
        </w:rPr>
      </w:pPr>
      <w:r>
        <w:rPr>
          <w:rFonts w:eastAsia="DengXian"/>
        </w:rPr>
        <w:t xml:space="preserve">        notificationDestination:</w:t>
      </w:r>
    </w:p>
    <w:p w14:paraId="57C95190" w14:textId="77777777" w:rsidR="00501DD7" w:rsidRDefault="00501DD7" w:rsidP="00501DD7">
      <w:pPr>
        <w:pStyle w:val="PL"/>
        <w:rPr>
          <w:rFonts w:eastAsia="DengXian"/>
        </w:rPr>
      </w:pPr>
      <w:r>
        <w:rPr>
          <w:rFonts w:eastAsia="DengXian"/>
        </w:rPr>
        <w:t xml:space="preserve">          $ref: 'TS29122_CommonData.yaml#/components/schemas/Uri'</w:t>
      </w:r>
    </w:p>
    <w:p w14:paraId="614AF7D9" w14:textId="77777777" w:rsidR="00501DD7" w:rsidRDefault="00501DD7" w:rsidP="00501DD7">
      <w:pPr>
        <w:pStyle w:val="PL"/>
      </w:pPr>
      <w:r>
        <w:t xml:space="preserve">        apiList:</w:t>
      </w:r>
    </w:p>
    <w:p w14:paraId="14132750" w14:textId="77777777" w:rsidR="00501DD7" w:rsidRDefault="00501DD7" w:rsidP="00501DD7">
      <w:pPr>
        <w:pStyle w:val="PL"/>
      </w:pPr>
      <w:r>
        <w:t xml:space="preserve">          $ref: '#/components/schemas/APIList'</w:t>
      </w:r>
    </w:p>
    <w:p w14:paraId="3DD7D59F" w14:textId="77777777" w:rsidR="00501DD7" w:rsidRDefault="00501DD7" w:rsidP="00501DD7">
      <w:pPr>
        <w:pStyle w:val="PL"/>
      </w:pPr>
      <w:r>
        <w:t xml:space="preserve">        apiInvokerInformation:</w:t>
      </w:r>
    </w:p>
    <w:p w14:paraId="1C2AF906" w14:textId="77777777" w:rsidR="00501DD7" w:rsidRDefault="00501DD7" w:rsidP="00501DD7">
      <w:pPr>
        <w:pStyle w:val="PL"/>
      </w:pPr>
      <w:r>
        <w:t xml:space="preserve">          type: string</w:t>
      </w:r>
    </w:p>
    <w:p w14:paraId="37A020DD" w14:textId="6EF29835" w:rsidR="00501DD7" w:rsidDel="00F00EFB" w:rsidRDefault="00501DD7" w:rsidP="00501DD7">
      <w:pPr>
        <w:pStyle w:val="PL"/>
        <w:rPr>
          <w:del w:id="3380" w:author="Huawei [Abdessamad] 2024-07" w:date="2024-07-24T11:50:00Z"/>
        </w:rPr>
      </w:pPr>
      <w:del w:id="3381" w:author="Huawei [Abdessamad] 2024-07" w:date="2024-07-24T11:50:00Z">
        <w:r w:rsidDel="00F00EFB">
          <w:delText xml:space="preserve">          description: &gt;</w:delText>
        </w:r>
      </w:del>
    </w:p>
    <w:p w14:paraId="15199548" w14:textId="6BC61A18" w:rsidR="00501DD7" w:rsidDel="00F00EFB" w:rsidRDefault="00501DD7" w:rsidP="00501DD7">
      <w:pPr>
        <w:pStyle w:val="PL"/>
        <w:rPr>
          <w:del w:id="3382" w:author="Huawei [Abdessamad] 2024-07" w:date="2024-07-24T11:50:00Z"/>
        </w:rPr>
      </w:pPr>
      <w:del w:id="3383" w:author="Huawei [Abdessamad] 2024-07" w:date="2024-07-24T11:50:00Z">
        <w:r w:rsidDel="00F00EFB">
          <w:delText xml:space="preserve">            Generic information related to the API invoker such as details of</w:delText>
        </w:r>
      </w:del>
    </w:p>
    <w:p w14:paraId="11809A37" w14:textId="29E3F9D7" w:rsidR="00501DD7" w:rsidDel="00F00EFB" w:rsidRDefault="00501DD7" w:rsidP="00501DD7">
      <w:pPr>
        <w:pStyle w:val="PL"/>
        <w:rPr>
          <w:del w:id="3384" w:author="Huawei [Abdessamad] 2024-07" w:date="2024-07-24T11:50:00Z"/>
        </w:rPr>
      </w:pPr>
      <w:del w:id="3385" w:author="Huawei [Abdessamad] 2024-07" w:date="2024-07-24T11:50:00Z">
        <w:r w:rsidDel="00F00EFB">
          <w:delText xml:space="preserve">            the device or the application.</w:delText>
        </w:r>
      </w:del>
    </w:p>
    <w:p w14:paraId="0DA8E628" w14:textId="77777777" w:rsidR="00501DD7" w:rsidRDefault="00501DD7" w:rsidP="00501DD7">
      <w:pPr>
        <w:pStyle w:val="PL"/>
      </w:pPr>
      <w:r>
        <w:t xml:space="preserve">        expTime:</w:t>
      </w:r>
    </w:p>
    <w:p w14:paraId="23924C86" w14:textId="77777777" w:rsidR="00501DD7" w:rsidRDefault="00501DD7" w:rsidP="00501DD7">
      <w:pPr>
        <w:pStyle w:val="PL"/>
      </w:pPr>
      <w:r>
        <w:t xml:space="preserve">          $ref: '</w:t>
      </w:r>
      <w:r>
        <w:rPr>
          <w:rFonts w:eastAsia="DengXian"/>
        </w:rPr>
        <w:t>TS29122_CommonData.yaml#/components/schemas/DateTimeRm'</w:t>
      </w:r>
    </w:p>
    <w:p w14:paraId="3E8E68CD" w14:textId="77777777" w:rsidR="00501DD7" w:rsidRDefault="00501DD7" w:rsidP="00501DD7">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Huawei [Abdessamad] 2024-07" w:date="2024-07-23T14:45:00Z" w:initials="AEM">
    <w:p w14:paraId="5C63F104" w14:textId="160289D9" w:rsidR="00FA76CD" w:rsidRDefault="00FA76CD">
      <w:pPr>
        <w:pStyle w:val="CommentText"/>
      </w:pPr>
      <w:r>
        <w:rPr>
          <w:rStyle w:val="CommentReference"/>
        </w:rPr>
        <w:annotationRef/>
      </w:r>
      <w:r>
        <w:rPr>
          <w:lang w:val="en-IN"/>
        </w:rPr>
        <w:t>Notify_Update_Completion line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63F1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3F104" w16cid:durableId="2A4A409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231D6" w14:textId="77777777" w:rsidR="00A164E4" w:rsidRDefault="00A164E4">
      <w:r>
        <w:separator/>
      </w:r>
    </w:p>
  </w:endnote>
  <w:endnote w:type="continuationSeparator" w:id="0">
    <w:p w14:paraId="4D66F05A" w14:textId="77777777" w:rsidR="00A164E4" w:rsidRDefault="00A1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E5E91" w14:textId="77777777" w:rsidR="00A164E4" w:rsidRDefault="00A164E4">
      <w:r>
        <w:separator/>
      </w:r>
    </w:p>
  </w:footnote>
  <w:footnote w:type="continuationSeparator" w:id="0">
    <w:p w14:paraId="2359DEE6" w14:textId="77777777" w:rsidR="00A164E4" w:rsidRDefault="00A1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FA76CD" w:rsidRDefault="00FA76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FA76CD" w:rsidRDefault="00FA7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FA76CD" w:rsidRDefault="00FA76C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FA76CD" w:rsidRDefault="00FA7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7">
    <w15:presenceInfo w15:providerId="None" w15:userId="Huawei [Abdessamad] 2024-07"/>
  </w15:person>
  <w15:person w15:author="Huawei [Abdessamad] 2024-08 r1">
    <w15:presenceInfo w15:providerId="None" w15:userId="Huawei [Abdessamad] 2024-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61A"/>
    <w:rsid w:val="00005A31"/>
    <w:rsid w:val="00007CC6"/>
    <w:rsid w:val="000102AA"/>
    <w:rsid w:val="000105A1"/>
    <w:rsid w:val="000109F3"/>
    <w:rsid w:val="000118D8"/>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2366"/>
    <w:rsid w:val="00042C61"/>
    <w:rsid w:val="00043A99"/>
    <w:rsid w:val="0004540D"/>
    <w:rsid w:val="00047C94"/>
    <w:rsid w:val="00047E7D"/>
    <w:rsid w:val="00052C3D"/>
    <w:rsid w:val="000542B9"/>
    <w:rsid w:val="00054751"/>
    <w:rsid w:val="000548BB"/>
    <w:rsid w:val="00054A2C"/>
    <w:rsid w:val="0005554B"/>
    <w:rsid w:val="00055A02"/>
    <w:rsid w:val="00057086"/>
    <w:rsid w:val="00061BEB"/>
    <w:rsid w:val="00061C8A"/>
    <w:rsid w:val="00062782"/>
    <w:rsid w:val="000629A7"/>
    <w:rsid w:val="00062D2E"/>
    <w:rsid w:val="0006540F"/>
    <w:rsid w:val="00067714"/>
    <w:rsid w:val="00067B84"/>
    <w:rsid w:val="00067E46"/>
    <w:rsid w:val="00070966"/>
    <w:rsid w:val="00071ABF"/>
    <w:rsid w:val="0007205D"/>
    <w:rsid w:val="00074316"/>
    <w:rsid w:val="00077915"/>
    <w:rsid w:val="0008178F"/>
    <w:rsid w:val="000821E2"/>
    <w:rsid w:val="000860D2"/>
    <w:rsid w:val="000863AE"/>
    <w:rsid w:val="000925A4"/>
    <w:rsid w:val="00093392"/>
    <w:rsid w:val="0009652D"/>
    <w:rsid w:val="00097DD8"/>
    <w:rsid w:val="000A0886"/>
    <w:rsid w:val="000A0CB9"/>
    <w:rsid w:val="000A30D1"/>
    <w:rsid w:val="000A4150"/>
    <w:rsid w:val="000A6394"/>
    <w:rsid w:val="000A6CEF"/>
    <w:rsid w:val="000A7158"/>
    <w:rsid w:val="000A7F07"/>
    <w:rsid w:val="000B0B78"/>
    <w:rsid w:val="000B1679"/>
    <w:rsid w:val="000B2701"/>
    <w:rsid w:val="000B40D8"/>
    <w:rsid w:val="000B42A5"/>
    <w:rsid w:val="000B7A79"/>
    <w:rsid w:val="000B7FED"/>
    <w:rsid w:val="000C038A"/>
    <w:rsid w:val="000C0ED3"/>
    <w:rsid w:val="000C1780"/>
    <w:rsid w:val="000C2B58"/>
    <w:rsid w:val="000C5279"/>
    <w:rsid w:val="000C5659"/>
    <w:rsid w:val="000C6598"/>
    <w:rsid w:val="000C7558"/>
    <w:rsid w:val="000C7C04"/>
    <w:rsid w:val="000C7FC4"/>
    <w:rsid w:val="000D16D9"/>
    <w:rsid w:val="000D2188"/>
    <w:rsid w:val="000D3EC5"/>
    <w:rsid w:val="000D44B3"/>
    <w:rsid w:val="000D4ABD"/>
    <w:rsid w:val="000D61DB"/>
    <w:rsid w:val="000D7E83"/>
    <w:rsid w:val="000E0620"/>
    <w:rsid w:val="000E1106"/>
    <w:rsid w:val="000E2B22"/>
    <w:rsid w:val="000E2E29"/>
    <w:rsid w:val="000E3CB4"/>
    <w:rsid w:val="000E41E1"/>
    <w:rsid w:val="000E42E3"/>
    <w:rsid w:val="000E50A8"/>
    <w:rsid w:val="000E5B62"/>
    <w:rsid w:val="000E65D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293"/>
    <w:rsid w:val="00105C33"/>
    <w:rsid w:val="00105F64"/>
    <w:rsid w:val="001066BD"/>
    <w:rsid w:val="00106DD0"/>
    <w:rsid w:val="0010754A"/>
    <w:rsid w:val="00107A15"/>
    <w:rsid w:val="00111717"/>
    <w:rsid w:val="00114D26"/>
    <w:rsid w:val="00115073"/>
    <w:rsid w:val="0011603E"/>
    <w:rsid w:val="00116815"/>
    <w:rsid w:val="00116EF4"/>
    <w:rsid w:val="0011733E"/>
    <w:rsid w:val="001224A1"/>
    <w:rsid w:val="00123A13"/>
    <w:rsid w:val="00124047"/>
    <w:rsid w:val="00124335"/>
    <w:rsid w:val="00125AB3"/>
    <w:rsid w:val="00126AC9"/>
    <w:rsid w:val="0013032B"/>
    <w:rsid w:val="00131185"/>
    <w:rsid w:val="00132833"/>
    <w:rsid w:val="00132C97"/>
    <w:rsid w:val="00133318"/>
    <w:rsid w:val="00133890"/>
    <w:rsid w:val="001354C6"/>
    <w:rsid w:val="00137527"/>
    <w:rsid w:val="00140139"/>
    <w:rsid w:val="001414AC"/>
    <w:rsid w:val="00141A07"/>
    <w:rsid w:val="00141EC9"/>
    <w:rsid w:val="00142145"/>
    <w:rsid w:val="00143426"/>
    <w:rsid w:val="00145989"/>
    <w:rsid w:val="00145D43"/>
    <w:rsid w:val="0014677C"/>
    <w:rsid w:val="00147E88"/>
    <w:rsid w:val="001502F3"/>
    <w:rsid w:val="00150894"/>
    <w:rsid w:val="00150DF3"/>
    <w:rsid w:val="00152384"/>
    <w:rsid w:val="00152473"/>
    <w:rsid w:val="001554F1"/>
    <w:rsid w:val="00155900"/>
    <w:rsid w:val="001559F5"/>
    <w:rsid w:val="00157BB8"/>
    <w:rsid w:val="00157C3D"/>
    <w:rsid w:val="001610F9"/>
    <w:rsid w:val="0016298D"/>
    <w:rsid w:val="00163C83"/>
    <w:rsid w:val="00163E7C"/>
    <w:rsid w:val="00164C69"/>
    <w:rsid w:val="00166DFC"/>
    <w:rsid w:val="00167EF3"/>
    <w:rsid w:val="0017208B"/>
    <w:rsid w:val="00172B0B"/>
    <w:rsid w:val="0017497F"/>
    <w:rsid w:val="0017582A"/>
    <w:rsid w:val="001810BC"/>
    <w:rsid w:val="00182E81"/>
    <w:rsid w:val="00184AD7"/>
    <w:rsid w:val="00187B69"/>
    <w:rsid w:val="00191055"/>
    <w:rsid w:val="00191D17"/>
    <w:rsid w:val="00192641"/>
    <w:rsid w:val="00192C46"/>
    <w:rsid w:val="00192E48"/>
    <w:rsid w:val="00193AB0"/>
    <w:rsid w:val="00193B6B"/>
    <w:rsid w:val="001947CF"/>
    <w:rsid w:val="00195ECB"/>
    <w:rsid w:val="0019664F"/>
    <w:rsid w:val="001972A3"/>
    <w:rsid w:val="00197CEE"/>
    <w:rsid w:val="001A08B3"/>
    <w:rsid w:val="001A13F6"/>
    <w:rsid w:val="001A19FF"/>
    <w:rsid w:val="001A4560"/>
    <w:rsid w:val="001A4997"/>
    <w:rsid w:val="001A7B60"/>
    <w:rsid w:val="001A7F2E"/>
    <w:rsid w:val="001B0784"/>
    <w:rsid w:val="001B1534"/>
    <w:rsid w:val="001B1DF8"/>
    <w:rsid w:val="001B2449"/>
    <w:rsid w:val="001B3A12"/>
    <w:rsid w:val="001B52F0"/>
    <w:rsid w:val="001B6540"/>
    <w:rsid w:val="001B7A65"/>
    <w:rsid w:val="001C1932"/>
    <w:rsid w:val="001C1D2E"/>
    <w:rsid w:val="001C292F"/>
    <w:rsid w:val="001C3B03"/>
    <w:rsid w:val="001C3CB8"/>
    <w:rsid w:val="001C44A7"/>
    <w:rsid w:val="001C4687"/>
    <w:rsid w:val="001C4B41"/>
    <w:rsid w:val="001C4E1C"/>
    <w:rsid w:val="001C5482"/>
    <w:rsid w:val="001C6722"/>
    <w:rsid w:val="001C761A"/>
    <w:rsid w:val="001D1F6A"/>
    <w:rsid w:val="001D365B"/>
    <w:rsid w:val="001D4850"/>
    <w:rsid w:val="001D5B6A"/>
    <w:rsid w:val="001D5FE8"/>
    <w:rsid w:val="001D6015"/>
    <w:rsid w:val="001D6710"/>
    <w:rsid w:val="001D7093"/>
    <w:rsid w:val="001D7C56"/>
    <w:rsid w:val="001E3265"/>
    <w:rsid w:val="001E3474"/>
    <w:rsid w:val="001E41F3"/>
    <w:rsid w:val="001E445B"/>
    <w:rsid w:val="001E4C5F"/>
    <w:rsid w:val="001E5C8E"/>
    <w:rsid w:val="001E6DA5"/>
    <w:rsid w:val="001E7273"/>
    <w:rsid w:val="001E7EBE"/>
    <w:rsid w:val="001F0E47"/>
    <w:rsid w:val="001F1953"/>
    <w:rsid w:val="001F2031"/>
    <w:rsid w:val="001F39AA"/>
    <w:rsid w:val="001F3FDA"/>
    <w:rsid w:val="001F542E"/>
    <w:rsid w:val="0020029F"/>
    <w:rsid w:val="00201B00"/>
    <w:rsid w:val="00203003"/>
    <w:rsid w:val="00203368"/>
    <w:rsid w:val="00204CE4"/>
    <w:rsid w:val="0020531D"/>
    <w:rsid w:val="00206879"/>
    <w:rsid w:val="00206D23"/>
    <w:rsid w:val="00210435"/>
    <w:rsid w:val="00213EE2"/>
    <w:rsid w:val="0021418D"/>
    <w:rsid w:val="00214843"/>
    <w:rsid w:val="00214C85"/>
    <w:rsid w:val="00216F1D"/>
    <w:rsid w:val="00217828"/>
    <w:rsid w:val="0022005D"/>
    <w:rsid w:val="00220CFE"/>
    <w:rsid w:val="0022203C"/>
    <w:rsid w:val="00222F3E"/>
    <w:rsid w:val="0022448F"/>
    <w:rsid w:val="00225ABA"/>
    <w:rsid w:val="00225FF7"/>
    <w:rsid w:val="0022690B"/>
    <w:rsid w:val="00226EDD"/>
    <w:rsid w:val="00227195"/>
    <w:rsid w:val="00227BD3"/>
    <w:rsid w:val="0023080E"/>
    <w:rsid w:val="002310B6"/>
    <w:rsid w:val="002313D1"/>
    <w:rsid w:val="00231ED9"/>
    <w:rsid w:val="00232314"/>
    <w:rsid w:val="00232FDE"/>
    <w:rsid w:val="002331DE"/>
    <w:rsid w:val="00235252"/>
    <w:rsid w:val="002352E9"/>
    <w:rsid w:val="00235DD1"/>
    <w:rsid w:val="002364D8"/>
    <w:rsid w:val="00236EFA"/>
    <w:rsid w:val="002378C6"/>
    <w:rsid w:val="00237D88"/>
    <w:rsid w:val="00237E2C"/>
    <w:rsid w:val="00240480"/>
    <w:rsid w:val="00240956"/>
    <w:rsid w:val="00240B7E"/>
    <w:rsid w:val="00241D22"/>
    <w:rsid w:val="002431F7"/>
    <w:rsid w:val="002444C5"/>
    <w:rsid w:val="002445EF"/>
    <w:rsid w:val="0024487B"/>
    <w:rsid w:val="0024568F"/>
    <w:rsid w:val="00246500"/>
    <w:rsid w:val="002477DE"/>
    <w:rsid w:val="00250CB0"/>
    <w:rsid w:val="002524C2"/>
    <w:rsid w:val="002530FA"/>
    <w:rsid w:val="00253302"/>
    <w:rsid w:val="00254D72"/>
    <w:rsid w:val="00255147"/>
    <w:rsid w:val="0025586B"/>
    <w:rsid w:val="002565B3"/>
    <w:rsid w:val="0026004D"/>
    <w:rsid w:val="00260371"/>
    <w:rsid w:val="00260484"/>
    <w:rsid w:val="00260773"/>
    <w:rsid w:val="0026086B"/>
    <w:rsid w:val="00262AFD"/>
    <w:rsid w:val="00264014"/>
    <w:rsid w:val="002640DD"/>
    <w:rsid w:val="002645E8"/>
    <w:rsid w:val="00264B63"/>
    <w:rsid w:val="0026705E"/>
    <w:rsid w:val="00267388"/>
    <w:rsid w:val="00267436"/>
    <w:rsid w:val="002677D6"/>
    <w:rsid w:val="00267ABC"/>
    <w:rsid w:val="00267C78"/>
    <w:rsid w:val="00270EDB"/>
    <w:rsid w:val="00270FD6"/>
    <w:rsid w:val="00272A78"/>
    <w:rsid w:val="002751FA"/>
    <w:rsid w:val="00275D12"/>
    <w:rsid w:val="00276DF5"/>
    <w:rsid w:val="00276E89"/>
    <w:rsid w:val="00277841"/>
    <w:rsid w:val="002813E2"/>
    <w:rsid w:val="002819F2"/>
    <w:rsid w:val="0028365B"/>
    <w:rsid w:val="00284B1D"/>
    <w:rsid w:val="00284FEB"/>
    <w:rsid w:val="00285938"/>
    <w:rsid w:val="00285C2B"/>
    <w:rsid w:val="002860C4"/>
    <w:rsid w:val="002907AF"/>
    <w:rsid w:val="00290C0F"/>
    <w:rsid w:val="002916AF"/>
    <w:rsid w:val="0029175F"/>
    <w:rsid w:val="00291DB8"/>
    <w:rsid w:val="0029231D"/>
    <w:rsid w:val="0029253B"/>
    <w:rsid w:val="00292C9C"/>
    <w:rsid w:val="00293354"/>
    <w:rsid w:val="00293726"/>
    <w:rsid w:val="002A1739"/>
    <w:rsid w:val="002A1925"/>
    <w:rsid w:val="002A25E7"/>
    <w:rsid w:val="002A2D28"/>
    <w:rsid w:val="002A51AF"/>
    <w:rsid w:val="002A5BF6"/>
    <w:rsid w:val="002A5E83"/>
    <w:rsid w:val="002A762D"/>
    <w:rsid w:val="002B214F"/>
    <w:rsid w:val="002B5741"/>
    <w:rsid w:val="002B65E3"/>
    <w:rsid w:val="002B6851"/>
    <w:rsid w:val="002B6F6D"/>
    <w:rsid w:val="002B7584"/>
    <w:rsid w:val="002B7E2A"/>
    <w:rsid w:val="002C0DCD"/>
    <w:rsid w:val="002C1AE2"/>
    <w:rsid w:val="002C2F72"/>
    <w:rsid w:val="002C395D"/>
    <w:rsid w:val="002C4CE7"/>
    <w:rsid w:val="002C7A3B"/>
    <w:rsid w:val="002D0A3E"/>
    <w:rsid w:val="002D16DD"/>
    <w:rsid w:val="002D1FCB"/>
    <w:rsid w:val="002D2975"/>
    <w:rsid w:val="002D30B0"/>
    <w:rsid w:val="002D4706"/>
    <w:rsid w:val="002D4851"/>
    <w:rsid w:val="002D49B8"/>
    <w:rsid w:val="002D7A19"/>
    <w:rsid w:val="002E0ECC"/>
    <w:rsid w:val="002E1304"/>
    <w:rsid w:val="002E433F"/>
    <w:rsid w:val="002E472E"/>
    <w:rsid w:val="002E491C"/>
    <w:rsid w:val="002E5E67"/>
    <w:rsid w:val="002E6AA0"/>
    <w:rsid w:val="002E7431"/>
    <w:rsid w:val="002E7F59"/>
    <w:rsid w:val="002F2D79"/>
    <w:rsid w:val="002F34B9"/>
    <w:rsid w:val="002F4891"/>
    <w:rsid w:val="002F498B"/>
    <w:rsid w:val="002F6DB4"/>
    <w:rsid w:val="002F785C"/>
    <w:rsid w:val="002F7A3F"/>
    <w:rsid w:val="002F7C16"/>
    <w:rsid w:val="00300BC3"/>
    <w:rsid w:val="003036C2"/>
    <w:rsid w:val="00305409"/>
    <w:rsid w:val="003057C7"/>
    <w:rsid w:val="00305921"/>
    <w:rsid w:val="00305D21"/>
    <w:rsid w:val="00305D54"/>
    <w:rsid w:val="00306575"/>
    <w:rsid w:val="00306B4C"/>
    <w:rsid w:val="00307C43"/>
    <w:rsid w:val="0031092B"/>
    <w:rsid w:val="00311070"/>
    <w:rsid w:val="003124BD"/>
    <w:rsid w:val="00312768"/>
    <w:rsid w:val="00313710"/>
    <w:rsid w:val="00313FB1"/>
    <w:rsid w:val="00314D86"/>
    <w:rsid w:val="00315B24"/>
    <w:rsid w:val="00317187"/>
    <w:rsid w:val="00317C0B"/>
    <w:rsid w:val="0032044D"/>
    <w:rsid w:val="0032073B"/>
    <w:rsid w:val="00320DF4"/>
    <w:rsid w:val="00321FC3"/>
    <w:rsid w:val="003220B5"/>
    <w:rsid w:val="003234D2"/>
    <w:rsid w:val="00326739"/>
    <w:rsid w:val="00326E94"/>
    <w:rsid w:val="00327243"/>
    <w:rsid w:val="003337FF"/>
    <w:rsid w:val="00333BF0"/>
    <w:rsid w:val="003344E3"/>
    <w:rsid w:val="00334926"/>
    <w:rsid w:val="00335BB8"/>
    <w:rsid w:val="00336261"/>
    <w:rsid w:val="00337B6A"/>
    <w:rsid w:val="00340011"/>
    <w:rsid w:val="0034112E"/>
    <w:rsid w:val="00342210"/>
    <w:rsid w:val="0034223C"/>
    <w:rsid w:val="00345CB6"/>
    <w:rsid w:val="00346295"/>
    <w:rsid w:val="00346391"/>
    <w:rsid w:val="00346AB3"/>
    <w:rsid w:val="003470B5"/>
    <w:rsid w:val="003472A5"/>
    <w:rsid w:val="00350662"/>
    <w:rsid w:val="0035115F"/>
    <w:rsid w:val="00351D77"/>
    <w:rsid w:val="0035442A"/>
    <w:rsid w:val="0035636C"/>
    <w:rsid w:val="00356716"/>
    <w:rsid w:val="00356CEE"/>
    <w:rsid w:val="003600DC"/>
    <w:rsid w:val="003609EF"/>
    <w:rsid w:val="00360C7B"/>
    <w:rsid w:val="00361994"/>
    <w:rsid w:val="00361BCB"/>
    <w:rsid w:val="0036231A"/>
    <w:rsid w:val="00364709"/>
    <w:rsid w:val="00364F73"/>
    <w:rsid w:val="00365940"/>
    <w:rsid w:val="00367373"/>
    <w:rsid w:val="00367436"/>
    <w:rsid w:val="003707D5"/>
    <w:rsid w:val="00370827"/>
    <w:rsid w:val="003717D4"/>
    <w:rsid w:val="003733AC"/>
    <w:rsid w:val="00374DD4"/>
    <w:rsid w:val="00377EA4"/>
    <w:rsid w:val="00380280"/>
    <w:rsid w:val="00381567"/>
    <w:rsid w:val="0038473B"/>
    <w:rsid w:val="00387777"/>
    <w:rsid w:val="003912CA"/>
    <w:rsid w:val="00391AFE"/>
    <w:rsid w:val="00393242"/>
    <w:rsid w:val="00393266"/>
    <w:rsid w:val="003941FE"/>
    <w:rsid w:val="00394D96"/>
    <w:rsid w:val="003961B6"/>
    <w:rsid w:val="00396DD1"/>
    <w:rsid w:val="003A0CC3"/>
    <w:rsid w:val="003A103D"/>
    <w:rsid w:val="003A3384"/>
    <w:rsid w:val="003A354E"/>
    <w:rsid w:val="003A3AF2"/>
    <w:rsid w:val="003A4C81"/>
    <w:rsid w:val="003A53DD"/>
    <w:rsid w:val="003A56F0"/>
    <w:rsid w:val="003A5ADD"/>
    <w:rsid w:val="003A74B4"/>
    <w:rsid w:val="003B0367"/>
    <w:rsid w:val="003B17A1"/>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5B1"/>
    <w:rsid w:val="003C57A9"/>
    <w:rsid w:val="003C589A"/>
    <w:rsid w:val="003C58CB"/>
    <w:rsid w:val="003C7845"/>
    <w:rsid w:val="003D0B27"/>
    <w:rsid w:val="003D2277"/>
    <w:rsid w:val="003D3728"/>
    <w:rsid w:val="003D3BAB"/>
    <w:rsid w:val="003D4903"/>
    <w:rsid w:val="003D6C89"/>
    <w:rsid w:val="003D76A9"/>
    <w:rsid w:val="003D771C"/>
    <w:rsid w:val="003E1A36"/>
    <w:rsid w:val="003E2193"/>
    <w:rsid w:val="003E27EC"/>
    <w:rsid w:val="003E31B2"/>
    <w:rsid w:val="003E48A2"/>
    <w:rsid w:val="003E4C33"/>
    <w:rsid w:val="003E5319"/>
    <w:rsid w:val="003E72C7"/>
    <w:rsid w:val="003F06B4"/>
    <w:rsid w:val="003F0734"/>
    <w:rsid w:val="003F3C06"/>
    <w:rsid w:val="003F4019"/>
    <w:rsid w:val="003F4067"/>
    <w:rsid w:val="003F4756"/>
    <w:rsid w:val="003F59CA"/>
    <w:rsid w:val="0040080C"/>
    <w:rsid w:val="004010B0"/>
    <w:rsid w:val="0040263E"/>
    <w:rsid w:val="004037B6"/>
    <w:rsid w:val="00403A32"/>
    <w:rsid w:val="00405552"/>
    <w:rsid w:val="0040564A"/>
    <w:rsid w:val="00407173"/>
    <w:rsid w:val="0040719B"/>
    <w:rsid w:val="00407429"/>
    <w:rsid w:val="00407522"/>
    <w:rsid w:val="00407D29"/>
    <w:rsid w:val="00410208"/>
    <w:rsid w:val="00410371"/>
    <w:rsid w:val="00411E51"/>
    <w:rsid w:val="004130EC"/>
    <w:rsid w:val="0041325D"/>
    <w:rsid w:val="004144D5"/>
    <w:rsid w:val="00415183"/>
    <w:rsid w:val="00416F45"/>
    <w:rsid w:val="0042005B"/>
    <w:rsid w:val="0042045D"/>
    <w:rsid w:val="00421B90"/>
    <w:rsid w:val="00421DBC"/>
    <w:rsid w:val="004230A1"/>
    <w:rsid w:val="004242F1"/>
    <w:rsid w:val="0042641B"/>
    <w:rsid w:val="004277F4"/>
    <w:rsid w:val="00427AE9"/>
    <w:rsid w:val="00427BA2"/>
    <w:rsid w:val="0043013A"/>
    <w:rsid w:val="00430649"/>
    <w:rsid w:val="0043143D"/>
    <w:rsid w:val="004329E7"/>
    <w:rsid w:val="00433A77"/>
    <w:rsid w:val="00433FBD"/>
    <w:rsid w:val="004361A9"/>
    <w:rsid w:val="004368B4"/>
    <w:rsid w:val="0043715F"/>
    <w:rsid w:val="004372CD"/>
    <w:rsid w:val="0043761B"/>
    <w:rsid w:val="004429C4"/>
    <w:rsid w:val="00444084"/>
    <w:rsid w:val="00444178"/>
    <w:rsid w:val="004441F9"/>
    <w:rsid w:val="004459A0"/>
    <w:rsid w:val="00447539"/>
    <w:rsid w:val="00447701"/>
    <w:rsid w:val="004507BD"/>
    <w:rsid w:val="00450BD9"/>
    <w:rsid w:val="00451393"/>
    <w:rsid w:val="00452AB4"/>
    <w:rsid w:val="004557FD"/>
    <w:rsid w:val="00457B22"/>
    <w:rsid w:val="00460350"/>
    <w:rsid w:val="00463770"/>
    <w:rsid w:val="00463FDC"/>
    <w:rsid w:val="004661D7"/>
    <w:rsid w:val="00466423"/>
    <w:rsid w:val="00466A69"/>
    <w:rsid w:val="00467857"/>
    <w:rsid w:val="00467880"/>
    <w:rsid w:val="00467BB2"/>
    <w:rsid w:val="00470237"/>
    <w:rsid w:val="00470C58"/>
    <w:rsid w:val="00470E31"/>
    <w:rsid w:val="0047192C"/>
    <w:rsid w:val="00473513"/>
    <w:rsid w:val="00473919"/>
    <w:rsid w:val="00473AF8"/>
    <w:rsid w:val="00474373"/>
    <w:rsid w:val="004753BD"/>
    <w:rsid w:val="004763DD"/>
    <w:rsid w:val="004776C8"/>
    <w:rsid w:val="00477BF5"/>
    <w:rsid w:val="004815DB"/>
    <w:rsid w:val="00481C62"/>
    <w:rsid w:val="00481DC5"/>
    <w:rsid w:val="0048233A"/>
    <w:rsid w:val="00482618"/>
    <w:rsid w:val="0048286D"/>
    <w:rsid w:val="00482D3C"/>
    <w:rsid w:val="0048559C"/>
    <w:rsid w:val="004870CF"/>
    <w:rsid w:val="00490086"/>
    <w:rsid w:val="00490664"/>
    <w:rsid w:val="004908A1"/>
    <w:rsid w:val="004908DE"/>
    <w:rsid w:val="0049147C"/>
    <w:rsid w:val="00494988"/>
    <w:rsid w:val="004971E0"/>
    <w:rsid w:val="0049750E"/>
    <w:rsid w:val="0049776D"/>
    <w:rsid w:val="004A0624"/>
    <w:rsid w:val="004A0C46"/>
    <w:rsid w:val="004A1954"/>
    <w:rsid w:val="004A3724"/>
    <w:rsid w:val="004A59EF"/>
    <w:rsid w:val="004A7A69"/>
    <w:rsid w:val="004A7B60"/>
    <w:rsid w:val="004B0169"/>
    <w:rsid w:val="004B01A7"/>
    <w:rsid w:val="004B083D"/>
    <w:rsid w:val="004B0BA9"/>
    <w:rsid w:val="004B0C59"/>
    <w:rsid w:val="004B28E7"/>
    <w:rsid w:val="004B4402"/>
    <w:rsid w:val="004B4B59"/>
    <w:rsid w:val="004B5351"/>
    <w:rsid w:val="004B696F"/>
    <w:rsid w:val="004B70B0"/>
    <w:rsid w:val="004B70FC"/>
    <w:rsid w:val="004B75B7"/>
    <w:rsid w:val="004C0AD9"/>
    <w:rsid w:val="004C181C"/>
    <w:rsid w:val="004C1904"/>
    <w:rsid w:val="004C1C5E"/>
    <w:rsid w:val="004C1D79"/>
    <w:rsid w:val="004C2F46"/>
    <w:rsid w:val="004C47C1"/>
    <w:rsid w:val="004C5A19"/>
    <w:rsid w:val="004C6372"/>
    <w:rsid w:val="004C6F66"/>
    <w:rsid w:val="004C71FB"/>
    <w:rsid w:val="004C72FC"/>
    <w:rsid w:val="004C7A35"/>
    <w:rsid w:val="004C7B16"/>
    <w:rsid w:val="004D07F1"/>
    <w:rsid w:val="004D1F7C"/>
    <w:rsid w:val="004D3809"/>
    <w:rsid w:val="004D53E7"/>
    <w:rsid w:val="004D6904"/>
    <w:rsid w:val="004D79C4"/>
    <w:rsid w:val="004D7F15"/>
    <w:rsid w:val="004E048C"/>
    <w:rsid w:val="004E1B8B"/>
    <w:rsid w:val="004E6457"/>
    <w:rsid w:val="004E6CFA"/>
    <w:rsid w:val="004E72F6"/>
    <w:rsid w:val="004E79BC"/>
    <w:rsid w:val="004F0A38"/>
    <w:rsid w:val="004F0EC2"/>
    <w:rsid w:val="004F1254"/>
    <w:rsid w:val="004F1274"/>
    <w:rsid w:val="004F16DD"/>
    <w:rsid w:val="004F1CB7"/>
    <w:rsid w:val="004F1FB1"/>
    <w:rsid w:val="004F347B"/>
    <w:rsid w:val="004F4A5A"/>
    <w:rsid w:val="004F4C47"/>
    <w:rsid w:val="004F5389"/>
    <w:rsid w:val="004F5959"/>
    <w:rsid w:val="004F6F5F"/>
    <w:rsid w:val="00501044"/>
    <w:rsid w:val="00501114"/>
    <w:rsid w:val="005011A2"/>
    <w:rsid w:val="00501DD7"/>
    <w:rsid w:val="00502743"/>
    <w:rsid w:val="00504C20"/>
    <w:rsid w:val="00505E5D"/>
    <w:rsid w:val="00506D16"/>
    <w:rsid w:val="00507004"/>
    <w:rsid w:val="00511BDE"/>
    <w:rsid w:val="00513146"/>
    <w:rsid w:val="00513D52"/>
    <w:rsid w:val="005141D9"/>
    <w:rsid w:val="0051580D"/>
    <w:rsid w:val="00515F07"/>
    <w:rsid w:val="005167C0"/>
    <w:rsid w:val="005167F4"/>
    <w:rsid w:val="00516DFF"/>
    <w:rsid w:val="00517534"/>
    <w:rsid w:val="005215F4"/>
    <w:rsid w:val="00521AFC"/>
    <w:rsid w:val="00523CC9"/>
    <w:rsid w:val="005243B1"/>
    <w:rsid w:val="0052499D"/>
    <w:rsid w:val="00524EF5"/>
    <w:rsid w:val="00525971"/>
    <w:rsid w:val="00525BFE"/>
    <w:rsid w:val="005270D0"/>
    <w:rsid w:val="00527631"/>
    <w:rsid w:val="005301C7"/>
    <w:rsid w:val="00532232"/>
    <w:rsid w:val="0053427F"/>
    <w:rsid w:val="0053454D"/>
    <w:rsid w:val="0053461C"/>
    <w:rsid w:val="005379AB"/>
    <w:rsid w:val="00542571"/>
    <w:rsid w:val="00542638"/>
    <w:rsid w:val="00542D9D"/>
    <w:rsid w:val="005438E7"/>
    <w:rsid w:val="00544B7D"/>
    <w:rsid w:val="00547111"/>
    <w:rsid w:val="005501A3"/>
    <w:rsid w:val="00550479"/>
    <w:rsid w:val="00550B2D"/>
    <w:rsid w:val="00550BC8"/>
    <w:rsid w:val="00552BFB"/>
    <w:rsid w:val="005545CD"/>
    <w:rsid w:val="00556687"/>
    <w:rsid w:val="00557365"/>
    <w:rsid w:val="0055755B"/>
    <w:rsid w:val="00561480"/>
    <w:rsid w:val="005639F2"/>
    <w:rsid w:val="00563BF9"/>
    <w:rsid w:val="00565759"/>
    <w:rsid w:val="00567E7C"/>
    <w:rsid w:val="00572B6D"/>
    <w:rsid w:val="00573A09"/>
    <w:rsid w:val="00575957"/>
    <w:rsid w:val="00575FD7"/>
    <w:rsid w:val="00576504"/>
    <w:rsid w:val="00576704"/>
    <w:rsid w:val="00576E5A"/>
    <w:rsid w:val="00577396"/>
    <w:rsid w:val="005805A0"/>
    <w:rsid w:val="005814E2"/>
    <w:rsid w:val="005821B6"/>
    <w:rsid w:val="00582E05"/>
    <w:rsid w:val="00583783"/>
    <w:rsid w:val="00584D6C"/>
    <w:rsid w:val="00586AE4"/>
    <w:rsid w:val="00586E19"/>
    <w:rsid w:val="00590310"/>
    <w:rsid w:val="005904B9"/>
    <w:rsid w:val="00592212"/>
    <w:rsid w:val="00592D74"/>
    <w:rsid w:val="005933C6"/>
    <w:rsid w:val="00594370"/>
    <w:rsid w:val="00594478"/>
    <w:rsid w:val="00596AAB"/>
    <w:rsid w:val="005A015A"/>
    <w:rsid w:val="005A136C"/>
    <w:rsid w:val="005A21A6"/>
    <w:rsid w:val="005A355D"/>
    <w:rsid w:val="005A3914"/>
    <w:rsid w:val="005A3A0B"/>
    <w:rsid w:val="005A4D1E"/>
    <w:rsid w:val="005A73BD"/>
    <w:rsid w:val="005B0E74"/>
    <w:rsid w:val="005B1BA1"/>
    <w:rsid w:val="005B263F"/>
    <w:rsid w:val="005B3CCA"/>
    <w:rsid w:val="005B3E17"/>
    <w:rsid w:val="005B4726"/>
    <w:rsid w:val="005B4818"/>
    <w:rsid w:val="005B48B4"/>
    <w:rsid w:val="005B5745"/>
    <w:rsid w:val="005B6423"/>
    <w:rsid w:val="005B742D"/>
    <w:rsid w:val="005B7744"/>
    <w:rsid w:val="005B7867"/>
    <w:rsid w:val="005B78A2"/>
    <w:rsid w:val="005C0D37"/>
    <w:rsid w:val="005C1F7D"/>
    <w:rsid w:val="005C71E3"/>
    <w:rsid w:val="005C7942"/>
    <w:rsid w:val="005D2728"/>
    <w:rsid w:val="005D4C22"/>
    <w:rsid w:val="005D524E"/>
    <w:rsid w:val="005D5470"/>
    <w:rsid w:val="005D57BD"/>
    <w:rsid w:val="005D67ED"/>
    <w:rsid w:val="005D7F60"/>
    <w:rsid w:val="005E0230"/>
    <w:rsid w:val="005E2686"/>
    <w:rsid w:val="005E2C44"/>
    <w:rsid w:val="005E3751"/>
    <w:rsid w:val="005E3DDB"/>
    <w:rsid w:val="005E478C"/>
    <w:rsid w:val="005E4AE5"/>
    <w:rsid w:val="005E5911"/>
    <w:rsid w:val="005E61EA"/>
    <w:rsid w:val="005E6390"/>
    <w:rsid w:val="005E6EF7"/>
    <w:rsid w:val="005E6FA1"/>
    <w:rsid w:val="005E6FDF"/>
    <w:rsid w:val="005E7302"/>
    <w:rsid w:val="005F0A85"/>
    <w:rsid w:val="005F0E64"/>
    <w:rsid w:val="005F15A7"/>
    <w:rsid w:val="005F4248"/>
    <w:rsid w:val="005F596D"/>
    <w:rsid w:val="005F6CF7"/>
    <w:rsid w:val="005F772B"/>
    <w:rsid w:val="0060066A"/>
    <w:rsid w:val="00600819"/>
    <w:rsid w:val="00601670"/>
    <w:rsid w:val="00602F0E"/>
    <w:rsid w:val="00603ECE"/>
    <w:rsid w:val="00605469"/>
    <w:rsid w:val="006056A9"/>
    <w:rsid w:val="006102AB"/>
    <w:rsid w:val="00613715"/>
    <w:rsid w:val="0061437E"/>
    <w:rsid w:val="0061465E"/>
    <w:rsid w:val="00614E99"/>
    <w:rsid w:val="00615117"/>
    <w:rsid w:val="00620381"/>
    <w:rsid w:val="00620B6F"/>
    <w:rsid w:val="00620E62"/>
    <w:rsid w:val="00620F28"/>
    <w:rsid w:val="00621188"/>
    <w:rsid w:val="00622FF9"/>
    <w:rsid w:val="006239E8"/>
    <w:rsid w:val="006257ED"/>
    <w:rsid w:val="00630167"/>
    <w:rsid w:val="006317BC"/>
    <w:rsid w:val="006324BA"/>
    <w:rsid w:val="00632694"/>
    <w:rsid w:val="00632E1C"/>
    <w:rsid w:val="00633481"/>
    <w:rsid w:val="00634204"/>
    <w:rsid w:val="00635AB3"/>
    <w:rsid w:val="006368F0"/>
    <w:rsid w:val="00643183"/>
    <w:rsid w:val="0064682D"/>
    <w:rsid w:val="00646906"/>
    <w:rsid w:val="006500E6"/>
    <w:rsid w:val="00651384"/>
    <w:rsid w:val="00651623"/>
    <w:rsid w:val="00651783"/>
    <w:rsid w:val="00651CD4"/>
    <w:rsid w:val="00651F6F"/>
    <w:rsid w:val="006533AD"/>
    <w:rsid w:val="00653DE4"/>
    <w:rsid w:val="00654DBE"/>
    <w:rsid w:val="0065738A"/>
    <w:rsid w:val="00657D00"/>
    <w:rsid w:val="00662EAE"/>
    <w:rsid w:val="00663EE1"/>
    <w:rsid w:val="006650AE"/>
    <w:rsid w:val="00665C47"/>
    <w:rsid w:val="00666866"/>
    <w:rsid w:val="00667488"/>
    <w:rsid w:val="006678C2"/>
    <w:rsid w:val="006720C4"/>
    <w:rsid w:val="00672C75"/>
    <w:rsid w:val="00674DCC"/>
    <w:rsid w:val="006764BF"/>
    <w:rsid w:val="00676BAC"/>
    <w:rsid w:val="006800D4"/>
    <w:rsid w:val="0068084D"/>
    <w:rsid w:val="006811C8"/>
    <w:rsid w:val="00687412"/>
    <w:rsid w:val="00690385"/>
    <w:rsid w:val="00693C6D"/>
    <w:rsid w:val="00694B3D"/>
    <w:rsid w:val="00695714"/>
    <w:rsid w:val="00695808"/>
    <w:rsid w:val="00696A17"/>
    <w:rsid w:val="00697C2A"/>
    <w:rsid w:val="00697EE7"/>
    <w:rsid w:val="006A08AD"/>
    <w:rsid w:val="006A0A05"/>
    <w:rsid w:val="006A0B1C"/>
    <w:rsid w:val="006A191F"/>
    <w:rsid w:val="006A2214"/>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00"/>
    <w:rsid w:val="006B7FE0"/>
    <w:rsid w:val="006C0141"/>
    <w:rsid w:val="006C0512"/>
    <w:rsid w:val="006C1E59"/>
    <w:rsid w:val="006C2289"/>
    <w:rsid w:val="006C237E"/>
    <w:rsid w:val="006C2636"/>
    <w:rsid w:val="006C30CB"/>
    <w:rsid w:val="006C3AD1"/>
    <w:rsid w:val="006C4487"/>
    <w:rsid w:val="006C4688"/>
    <w:rsid w:val="006C58DF"/>
    <w:rsid w:val="006C5B01"/>
    <w:rsid w:val="006D1EC1"/>
    <w:rsid w:val="006D1FDD"/>
    <w:rsid w:val="006D430F"/>
    <w:rsid w:val="006D47CF"/>
    <w:rsid w:val="006D5F0C"/>
    <w:rsid w:val="006D649C"/>
    <w:rsid w:val="006D7822"/>
    <w:rsid w:val="006D7FB3"/>
    <w:rsid w:val="006E05F0"/>
    <w:rsid w:val="006E10F5"/>
    <w:rsid w:val="006E186D"/>
    <w:rsid w:val="006E21FB"/>
    <w:rsid w:val="006E3836"/>
    <w:rsid w:val="006E4D22"/>
    <w:rsid w:val="006E4D7C"/>
    <w:rsid w:val="006E56EA"/>
    <w:rsid w:val="006E5AC9"/>
    <w:rsid w:val="006E5E3E"/>
    <w:rsid w:val="006E6B5F"/>
    <w:rsid w:val="006F0624"/>
    <w:rsid w:val="006F2BB0"/>
    <w:rsid w:val="006F2C27"/>
    <w:rsid w:val="006F6F8D"/>
    <w:rsid w:val="00700B48"/>
    <w:rsid w:val="00701292"/>
    <w:rsid w:val="00701B94"/>
    <w:rsid w:val="00701CA4"/>
    <w:rsid w:val="00702C79"/>
    <w:rsid w:val="00703669"/>
    <w:rsid w:val="007036FD"/>
    <w:rsid w:val="00703B76"/>
    <w:rsid w:val="00707BEF"/>
    <w:rsid w:val="0071098B"/>
    <w:rsid w:val="0071241F"/>
    <w:rsid w:val="00712926"/>
    <w:rsid w:val="00715E0F"/>
    <w:rsid w:val="00716DCA"/>
    <w:rsid w:val="00716E4A"/>
    <w:rsid w:val="00717C79"/>
    <w:rsid w:val="00721CEF"/>
    <w:rsid w:val="007240C6"/>
    <w:rsid w:val="0072495E"/>
    <w:rsid w:val="00725805"/>
    <w:rsid w:val="007270F6"/>
    <w:rsid w:val="007273DB"/>
    <w:rsid w:val="00727ABC"/>
    <w:rsid w:val="00733410"/>
    <w:rsid w:val="007337F1"/>
    <w:rsid w:val="007352AF"/>
    <w:rsid w:val="0073659C"/>
    <w:rsid w:val="00736BBE"/>
    <w:rsid w:val="007372B1"/>
    <w:rsid w:val="007416F2"/>
    <w:rsid w:val="00742F9F"/>
    <w:rsid w:val="00743AEF"/>
    <w:rsid w:val="00743E91"/>
    <w:rsid w:val="00744EE0"/>
    <w:rsid w:val="0074562B"/>
    <w:rsid w:val="007461A4"/>
    <w:rsid w:val="00750CB3"/>
    <w:rsid w:val="00751B52"/>
    <w:rsid w:val="00751C40"/>
    <w:rsid w:val="00751E10"/>
    <w:rsid w:val="00752259"/>
    <w:rsid w:val="0075319B"/>
    <w:rsid w:val="0075321B"/>
    <w:rsid w:val="00754192"/>
    <w:rsid w:val="007544A6"/>
    <w:rsid w:val="0075530A"/>
    <w:rsid w:val="00760080"/>
    <w:rsid w:val="00760208"/>
    <w:rsid w:val="007605E8"/>
    <w:rsid w:val="007613B8"/>
    <w:rsid w:val="00761640"/>
    <w:rsid w:val="00762251"/>
    <w:rsid w:val="007635DB"/>
    <w:rsid w:val="007646CC"/>
    <w:rsid w:val="00764878"/>
    <w:rsid w:val="007673C1"/>
    <w:rsid w:val="0076756A"/>
    <w:rsid w:val="00771603"/>
    <w:rsid w:val="00771B88"/>
    <w:rsid w:val="00772150"/>
    <w:rsid w:val="007723EC"/>
    <w:rsid w:val="00776726"/>
    <w:rsid w:val="00776845"/>
    <w:rsid w:val="00777DBB"/>
    <w:rsid w:val="0078114A"/>
    <w:rsid w:val="00781F67"/>
    <w:rsid w:val="00781F86"/>
    <w:rsid w:val="007830D0"/>
    <w:rsid w:val="0078313C"/>
    <w:rsid w:val="007843E9"/>
    <w:rsid w:val="007846DC"/>
    <w:rsid w:val="00784F5A"/>
    <w:rsid w:val="0078551B"/>
    <w:rsid w:val="00785BFD"/>
    <w:rsid w:val="00785DC6"/>
    <w:rsid w:val="007863AB"/>
    <w:rsid w:val="007875D0"/>
    <w:rsid w:val="00790A25"/>
    <w:rsid w:val="0079115F"/>
    <w:rsid w:val="007917BF"/>
    <w:rsid w:val="0079204F"/>
    <w:rsid w:val="0079220F"/>
    <w:rsid w:val="00792342"/>
    <w:rsid w:val="007924BA"/>
    <w:rsid w:val="00793DFA"/>
    <w:rsid w:val="00796895"/>
    <w:rsid w:val="00797506"/>
    <w:rsid w:val="007977A8"/>
    <w:rsid w:val="00797B44"/>
    <w:rsid w:val="007A1AE2"/>
    <w:rsid w:val="007A41DD"/>
    <w:rsid w:val="007B31EF"/>
    <w:rsid w:val="007B340D"/>
    <w:rsid w:val="007B389D"/>
    <w:rsid w:val="007B4089"/>
    <w:rsid w:val="007B4633"/>
    <w:rsid w:val="007B4AEF"/>
    <w:rsid w:val="007B512A"/>
    <w:rsid w:val="007B6319"/>
    <w:rsid w:val="007C0D42"/>
    <w:rsid w:val="007C2097"/>
    <w:rsid w:val="007C2145"/>
    <w:rsid w:val="007C2672"/>
    <w:rsid w:val="007C327E"/>
    <w:rsid w:val="007C47EB"/>
    <w:rsid w:val="007C4C12"/>
    <w:rsid w:val="007C4E37"/>
    <w:rsid w:val="007C5216"/>
    <w:rsid w:val="007C6A97"/>
    <w:rsid w:val="007C6B9C"/>
    <w:rsid w:val="007C6F22"/>
    <w:rsid w:val="007C752B"/>
    <w:rsid w:val="007D1FE4"/>
    <w:rsid w:val="007D3353"/>
    <w:rsid w:val="007D35DF"/>
    <w:rsid w:val="007D3E0A"/>
    <w:rsid w:val="007D4984"/>
    <w:rsid w:val="007D4DE7"/>
    <w:rsid w:val="007D6181"/>
    <w:rsid w:val="007D694F"/>
    <w:rsid w:val="007D6A07"/>
    <w:rsid w:val="007D6FBF"/>
    <w:rsid w:val="007D75B0"/>
    <w:rsid w:val="007D770B"/>
    <w:rsid w:val="007E00BF"/>
    <w:rsid w:val="007E14D0"/>
    <w:rsid w:val="007E4F60"/>
    <w:rsid w:val="007E5C1F"/>
    <w:rsid w:val="007E62DA"/>
    <w:rsid w:val="007E7FC2"/>
    <w:rsid w:val="007F00DE"/>
    <w:rsid w:val="007F0CD6"/>
    <w:rsid w:val="007F0F8D"/>
    <w:rsid w:val="007F15DB"/>
    <w:rsid w:val="007F2315"/>
    <w:rsid w:val="007F3AB3"/>
    <w:rsid w:val="007F491C"/>
    <w:rsid w:val="007F4B1F"/>
    <w:rsid w:val="007F500F"/>
    <w:rsid w:val="007F59D2"/>
    <w:rsid w:val="007F5CBD"/>
    <w:rsid w:val="007F67D7"/>
    <w:rsid w:val="007F7259"/>
    <w:rsid w:val="007F79C8"/>
    <w:rsid w:val="00802151"/>
    <w:rsid w:val="00803869"/>
    <w:rsid w:val="008040A8"/>
    <w:rsid w:val="0080513A"/>
    <w:rsid w:val="008055FB"/>
    <w:rsid w:val="00805D04"/>
    <w:rsid w:val="00805DC6"/>
    <w:rsid w:val="00806433"/>
    <w:rsid w:val="00806D7E"/>
    <w:rsid w:val="0080739B"/>
    <w:rsid w:val="008121BE"/>
    <w:rsid w:val="00812BE4"/>
    <w:rsid w:val="00813C3D"/>
    <w:rsid w:val="00813EE2"/>
    <w:rsid w:val="008150CA"/>
    <w:rsid w:val="0081523C"/>
    <w:rsid w:val="00816287"/>
    <w:rsid w:val="008218E7"/>
    <w:rsid w:val="00821972"/>
    <w:rsid w:val="008219E5"/>
    <w:rsid w:val="00822900"/>
    <w:rsid w:val="008250CB"/>
    <w:rsid w:val="008253D2"/>
    <w:rsid w:val="00825543"/>
    <w:rsid w:val="008279FA"/>
    <w:rsid w:val="00827B0D"/>
    <w:rsid w:val="00831D96"/>
    <w:rsid w:val="00832414"/>
    <w:rsid w:val="00832658"/>
    <w:rsid w:val="008410F1"/>
    <w:rsid w:val="00841283"/>
    <w:rsid w:val="00844592"/>
    <w:rsid w:val="008447C9"/>
    <w:rsid w:val="00847228"/>
    <w:rsid w:val="00847695"/>
    <w:rsid w:val="00850879"/>
    <w:rsid w:val="00850C60"/>
    <w:rsid w:val="0085127C"/>
    <w:rsid w:val="00852B27"/>
    <w:rsid w:val="00854AD6"/>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5C9"/>
    <w:rsid w:val="00871B9A"/>
    <w:rsid w:val="0087229F"/>
    <w:rsid w:val="0087230D"/>
    <w:rsid w:val="00872565"/>
    <w:rsid w:val="008728B1"/>
    <w:rsid w:val="0087322F"/>
    <w:rsid w:val="0087391F"/>
    <w:rsid w:val="0087430E"/>
    <w:rsid w:val="00874C8D"/>
    <w:rsid w:val="00875701"/>
    <w:rsid w:val="00875A93"/>
    <w:rsid w:val="008763B3"/>
    <w:rsid w:val="008805A5"/>
    <w:rsid w:val="0088076C"/>
    <w:rsid w:val="00881518"/>
    <w:rsid w:val="0088171A"/>
    <w:rsid w:val="00881FBD"/>
    <w:rsid w:val="0088266D"/>
    <w:rsid w:val="00882A4D"/>
    <w:rsid w:val="00884C59"/>
    <w:rsid w:val="008863B9"/>
    <w:rsid w:val="00886A28"/>
    <w:rsid w:val="00887C21"/>
    <w:rsid w:val="008912B4"/>
    <w:rsid w:val="00891350"/>
    <w:rsid w:val="008913E7"/>
    <w:rsid w:val="00891786"/>
    <w:rsid w:val="00891CCA"/>
    <w:rsid w:val="0089290E"/>
    <w:rsid w:val="008939A3"/>
    <w:rsid w:val="00893D40"/>
    <w:rsid w:val="00896910"/>
    <w:rsid w:val="00896F72"/>
    <w:rsid w:val="008A02DC"/>
    <w:rsid w:val="008A0B13"/>
    <w:rsid w:val="008A45A6"/>
    <w:rsid w:val="008A4ECA"/>
    <w:rsid w:val="008A5720"/>
    <w:rsid w:val="008A5CB8"/>
    <w:rsid w:val="008A61FD"/>
    <w:rsid w:val="008A77D1"/>
    <w:rsid w:val="008B1C25"/>
    <w:rsid w:val="008B4C3E"/>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51F5"/>
    <w:rsid w:val="008D6234"/>
    <w:rsid w:val="008E075D"/>
    <w:rsid w:val="008E0C6F"/>
    <w:rsid w:val="008E1FC0"/>
    <w:rsid w:val="008E1FD4"/>
    <w:rsid w:val="008E2BD2"/>
    <w:rsid w:val="008E3359"/>
    <w:rsid w:val="008E43F6"/>
    <w:rsid w:val="008E63AB"/>
    <w:rsid w:val="008E7429"/>
    <w:rsid w:val="008F077B"/>
    <w:rsid w:val="008F1AAB"/>
    <w:rsid w:val="008F207A"/>
    <w:rsid w:val="008F22F7"/>
    <w:rsid w:val="008F33DD"/>
    <w:rsid w:val="008F3789"/>
    <w:rsid w:val="008F686C"/>
    <w:rsid w:val="008F69DA"/>
    <w:rsid w:val="008F7615"/>
    <w:rsid w:val="00901F47"/>
    <w:rsid w:val="00902534"/>
    <w:rsid w:val="00902EAF"/>
    <w:rsid w:val="00903DA5"/>
    <w:rsid w:val="0090698D"/>
    <w:rsid w:val="00907EB6"/>
    <w:rsid w:val="00910B90"/>
    <w:rsid w:val="00913A56"/>
    <w:rsid w:val="00914212"/>
    <w:rsid w:val="009148DE"/>
    <w:rsid w:val="00914C68"/>
    <w:rsid w:val="00916F5E"/>
    <w:rsid w:val="0091758D"/>
    <w:rsid w:val="009176E1"/>
    <w:rsid w:val="00920224"/>
    <w:rsid w:val="00920CAD"/>
    <w:rsid w:val="00921F31"/>
    <w:rsid w:val="00921F7D"/>
    <w:rsid w:val="00922448"/>
    <w:rsid w:val="009241BF"/>
    <w:rsid w:val="0092557F"/>
    <w:rsid w:val="00925A89"/>
    <w:rsid w:val="00927770"/>
    <w:rsid w:val="00927F4B"/>
    <w:rsid w:val="00927FDD"/>
    <w:rsid w:val="00930205"/>
    <w:rsid w:val="00931D41"/>
    <w:rsid w:val="009348FA"/>
    <w:rsid w:val="00934B76"/>
    <w:rsid w:val="00937408"/>
    <w:rsid w:val="0093774F"/>
    <w:rsid w:val="009404FC"/>
    <w:rsid w:val="009417B0"/>
    <w:rsid w:val="00941E30"/>
    <w:rsid w:val="00941F9D"/>
    <w:rsid w:val="00942C9B"/>
    <w:rsid w:val="00943A58"/>
    <w:rsid w:val="00943B21"/>
    <w:rsid w:val="00945271"/>
    <w:rsid w:val="009455FE"/>
    <w:rsid w:val="00945850"/>
    <w:rsid w:val="00946505"/>
    <w:rsid w:val="009466E4"/>
    <w:rsid w:val="00947789"/>
    <w:rsid w:val="009508AB"/>
    <w:rsid w:val="009509FA"/>
    <w:rsid w:val="009545A5"/>
    <w:rsid w:val="009548C3"/>
    <w:rsid w:val="00954D81"/>
    <w:rsid w:val="009603A5"/>
    <w:rsid w:val="009615E9"/>
    <w:rsid w:val="009616B6"/>
    <w:rsid w:val="009619BE"/>
    <w:rsid w:val="00962975"/>
    <w:rsid w:val="00962F60"/>
    <w:rsid w:val="00970BF5"/>
    <w:rsid w:val="00971207"/>
    <w:rsid w:val="00972043"/>
    <w:rsid w:val="009720FD"/>
    <w:rsid w:val="00972337"/>
    <w:rsid w:val="00972AFD"/>
    <w:rsid w:val="009741B9"/>
    <w:rsid w:val="00974222"/>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1B88"/>
    <w:rsid w:val="00992338"/>
    <w:rsid w:val="0099245C"/>
    <w:rsid w:val="00992574"/>
    <w:rsid w:val="0099312C"/>
    <w:rsid w:val="00996801"/>
    <w:rsid w:val="00997444"/>
    <w:rsid w:val="0099747B"/>
    <w:rsid w:val="009979C7"/>
    <w:rsid w:val="009A1621"/>
    <w:rsid w:val="009A30BC"/>
    <w:rsid w:val="009A46DD"/>
    <w:rsid w:val="009A4B4E"/>
    <w:rsid w:val="009A5321"/>
    <w:rsid w:val="009A5753"/>
    <w:rsid w:val="009A579D"/>
    <w:rsid w:val="009A5913"/>
    <w:rsid w:val="009A6743"/>
    <w:rsid w:val="009A7267"/>
    <w:rsid w:val="009B32BA"/>
    <w:rsid w:val="009B6258"/>
    <w:rsid w:val="009B7957"/>
    <w:rsid w:val="009B79FE"/>
    <w:rsid w:val="009C08A1"/>
    <w:rsid w:val="009C2E28"/>
    <w:rsid w:val="009C37A0"/>
    <w:rsid w:val="009C7375"/>
    <w:rsid w:val="009D15E7"/>
    <w:rsid w:val="009D2C89"/>
    <w:rsid w:val="009D43C2"/>
    <w:rsid w:val="009D5760"/>
    <w:rsid w:val="009D7170"/>
    <w:rsid w:val="009E050D"/>
    <w:rsid w:val="009E2274"/>
    <w:rsid w:val="009E31A7"/>
    <w:rsid w:val="009E3297"/>
    <w:rsid w:val="009E4974"/>
    <w:rsid w:val="009E55AF"/>
    <w:rsid w:val="009E62EF"/>
    <w:rsid w:val="009E7699"/>
    <w:rsid w:val="009F083B"/>
    <w:rsid w:val="009F21E9"/>
    <w:rsid w:val="009F2AAF"/>
    <w:rsid w:val="009F3233"/>
    <w:rsid w:val="009F47A5"/>
    <w:rsid w:val="009F57CE"/>
    <w:rsid w:val="009F5999"/>
    <w:rsid w:val="009F6661"/>
    <w:rsid w:val="009F6DF2"/>
    <w:rsid w:val="009F734F"/>
    <w:rsid w:val="00A000BE"/>
    <w:rsid w:val="00A00AAA"/>
    <w:rsid w:val="00A015ED"/>
    <w:rsid w:val="00A0349B"/>
    <w:rsid w:val="00A03C43"/>
    <w:rsid w:val="00A047E8"/>
    <w:rsid w:val="00A05954"/>
    <w:rsid w:val="00A07CAE"/>
    <w:rsid w:val="00A1092C"/>
    <w:rsid w:val="00A137A6"/>
    <w:rsid w:val="00A139F6"/>
    <w:rsid w:val="00A1549F"/>
    <w:rsid w:val="00A15C75"/>
    <w:rsid w:val="00A164E4"/>
    <w:rsid w:val="00A1752E"/>
    <w:rsid w:val="00A245D2"/>
    <w:rsid w:val="00A246B6"/>
    <w:rsid w:val="00A255C2"/>
    <w:rsid w:val="00A262BC"/>
    <w:rsid w:val="00A26557"/>
    <w:rsid w:val="00A27A2B"/>
    <w:rsid w:val="00A307DA"/>
    <w:rsid w:val="00A310CF"/>
    <w:rsid w:val="00A3175A"/>
    <w:rsid w:val="00A32010"/>
    <w:rsid w:val="00A35A85"/>
    <w:rsid w:val="00A35E2F"/>
    <w:rsid w:val="00A366CD"/>
    <w:rsid w:val="00A40028"/>
    <w:rsid w:val="00A41634"/>
    <w:rsid w:val="00A4240E"/>
    <w:rsid w:val="00A429F4"/>
    <w:rsid w:val="00A446C4"/>
    <w:rsid w:val="00A45274"/>
    <w:rsid w:val="00A472CB"/>
    <w:rsid w:val="00A47E70"/>
    <w:rsid w:val="00A50CF0"/>
    <w:rsid w:val="00A510C3"/>
    <w:rsid w:val="00A51606"/>
    <w:rsid w:val="00A51A11"/>
    <w:rsid w:val="00A51C6A"/>
    <w:rsid w:val="00A5407C"/>
    <w:rsid w:val="00A54D9F"/>
    <w:rsid w:val="00A54EEB"/>
    <w:rsid w:val="00A555F1"/>
    <w:rsid w:val="00A56D44"/>
    <w:rsid w:val="00A56DB3"/>
    <w:rsid w:val="00A57A05"/>
    <w:rsid w:val="00A6112A"/>
    <w:rsid w:val="00A61624"/>
    <w:rsid w:val="00A6339C"/>
    <w:rsid w:val="00A637CA"/>
    <w:rsid w:val="00A64828"/>
    <w:rsid w:val="00A64A4C"/>
    <w:rsid w:val="00A66E17"/>
    <w:rsid w:val="00A6736B"/>
    <w:rsid w:val="00A70B39"/>
    <w:rsid w:val="00A7138D"/>
    <w:rsid w:val="00A72BAD"/>
    <w:rsid w:val="00A73A4A"/>
    <w:rsid w:val="00A7454F"/>
    <w:rsid w:val="00A74C22"/>
    <w:rsid w:val="00A7644D"/>
    <w:rsid w:val="00A7671C"/>
    <w:rsid w:val="00A76DFF"/>
    <w:rsid w:val="00A80B13"/>
    <w:rsid w:val="00A819CB"/>
    <w:rsid w:val="00A8428D"/>
    <w:rsid w:val="00A85431"/>
    <w:rsid w:val="00A85D7D"/>
    <w:rsid w:val="00A918DB"/>
    <w:rsid w:val="00A957A1"/>
    <w:rsid w:val="00A95C18"/>
    <w:rsid w:val="00A9611F"/>
    <w:rsid w:val="00A963DA"/>
    <w:rsid w:val="00A96C43"/>
    <w:rsid w:val="00AA00B7"/>
    <w:rsid w:val="00AA04F7"/>
    <w:rsid w:val="00AA0E31"/>
    <w:rsid w:val="00AA24E8"/>
    <w:rsid w:val="00AA2CBC"/>
    <w:rsid w:val="00AA2DAB"/>
    <w:rsid w:val="00AA3FE6"/>
    <w:rsid w:val="00AA56E6"/>
    <w:rsid w:val="00AA7B0B"/>
    <w:rsid w:val="00AB11DC"/>
    <w:rsid w:val="00AB1ECF"/>
    <w:rsid w:val="00AB2D66"/>
    <w:rsid w:val="00AB412C"/>
    <w:rsid w:val="00AB5CCC"/>
    <w:rsid w:val="00AB7B97"/>
    <w:rsid w:val="00AC284B"/>
    <w:rsid w:val="00AC361A"/>
    <w:rsid w:val="00AC468D"/>
    <w:rsid w:val="00AC4C96"/>
    <w:rsid w:val="00AC5820"/>
    <w:rsid w:val="00AC7B0C"/>
    <w:rsid w:val="00AD1CD8"/>
    <w:rsid w:val="00AD2612"/>
    <w:rsid w:val="00AD2740"/>
    <w:rsid w:val="00AD4E39"/>
    <w:rsid w:val="00AD6C71"/>
    <w:rsid w:val="00AE0A7A"/>
    <w:rsid w:val="00AE2C53"/>
    <w:rsid w:val="00AE45D7"/>
    <w:rsid w:val="00AE465F"/>
    <w:rsid w:val="00AE46FC"/>
    <w:rsid w:val="00AE4715"/>
    <w:rsid w:val="00AE51FF"/>
    <w:rsid w:val="00AE5600"/>
    <w:rsid w:val="00AE5AC2"/>
    <w:rsid w:val="00AE68EF"/>
    <w:rsid w:val="00AE6CC4"/>
    <w:rsid w:val="00AE6D7B"/>
    <w:rsid w:val="00AE732A"/>
    <w:rsid w:val="00AF0070"/>
    <w:rsid w:val="00AF04AA"/>
    <w:rsid w:val="00AF0E1C"/>
    <w:rsid w:val="00AF1860"/>
    <w:rsid w:val="00AF386F"/>
    <w:rsid w:val="00AF7709"/>
    <w:rsid w:val="00AF7BCE"/>
    <w:rsid w:val="00B00A98"/>
    <w:rsid w:val="00B02AA8"/>
    <w:rsid w:val="00B03FF5"/>
    <w:rsid w:val="00B0580F"/>
    <w:rsid w:val="00B06134"/>
    <w:rsid w:val="00B064F7"/>
    <w:rsid w:val="00B065EE"/>
    <w:rsid w:val="00B101A7"/>
    <w:rsid w:val="00B10E0C"/>
    <w:rsid w:val="00B10EFC"/>
    <w:rsid w:val="00B1188D"/>
    <w:rsid w:val="00B132D2"/>
    <w:rsid w:val="00B13322"/>
    <w:rsid w:val="00B13972"/>
    <w:rsid w:val="00B13B55"/>
    <w:rsid w:val="00B1409B"/>
    <w:rsid w:val="00B141CC"/>
    <w:rsid w:val="00B147B4"/>
    <w:rsid w:val="00B14F43"/>
    <w:rsid w:val="00B1747E"/>
    <w:rsid w:val="00B20853"/>
    <w:rsid w:val="00B20D4A"/>
    <w:rsid w:val="00B2340D"/>
    <w:rsid w:val="00B23AA7"/>
    <w:rsid w:val="00B2485B"/>
    <w:rsid w:val="00B251A1"/>
    <w:rsid w:val="00B258BB"/>
    <w:rsid w:val="00B25D67"/>
    <w:rsid w:val="00B27FF7"/>
    <w:rsid w:val="00B30226"/>
    <w:rsid w:val="00B31F11"/>
    <w:rsid w:val="00B32193"/>
    <w:rsid w:val="00B32719"/>
    <w:rsid w:val="00B33C8A"/>
    <w:rsid w:val="00B36CD5"/>
    <w:rsid w:val="00B37AB6"/>
    <w:rsid w:val="00B4170F"/>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F"/>
    <w:rsid w:val="00B56C94"/>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4EED"/>
    <w:rsid w:val="00B853FF"/>
    <w:rsid w:val="00B8567F"/>
    <w:rsid w:val="00B86018"/>
    <w:rsid w:val="00B8607F"/>
    <w:rsid w:val="00B860B3"/>
    <w:rsid w:val="00B90712"/>
    <w:rsid w:val="00B908BD"/>
    <w:rsid w:val="00B91C58"/>
    <w:rsid w:val="00B91D2A"/>
    <w:rsid w:val="00B92222"/>
    <w:rsid w:val="00B923AE"/>
    <w:rsid w:val="00B93E8A"/>
    <w:rsid w:val="00B9560D"/>
    <w:rsid w:val="00B95842"/>
    <w:rsid w:val="00B9590E"/>
    <w:rsid w:val="00B96539"/>
    <w:rsid w:val="00B968C8"/>
    <w:rsid w:val="00BA04CE"/>
    <w:rsid w:val="00BA2ADD"/>
    <w:rsid w:val="00BA3E12"/>
    <w:rsid w:val="00BA3EC5"/>
    <w:rsid w:val="00BA44BA"/>
    <w:rsid w:val="00BA455C"/>
    <w:rsid w:val="00BA46A6"/>
    <w:rsid w:val="00BA51D9"/>
    <w:rsid w:val="00BB1225"/>
    <w:rsid w:val="00BB15E6"/>
    <w:rsid w:val="00BB17F7"/>
    <w:rsid w:val="00BB2B9C"/>
    <w:rsid w:val="00BB5DFC"/>
    <w:rsid w:val="00BB6F13"/>
    <w:rsid w:val="00BB7012"/>
    <w:rsid w:val="00BB743E"/>
    <w:rsid w:val="00BC32C2"/>
    <w:rsid w:val="00BC352C"/>
    <w:rsid w:val="00BC3ED6"/>
    <w:rsid w:val="00BC4ACC"/>
    <w:rsid w:val="00BC4C6E"/>
    <w:rsid w:val="00BC6969"/>
    <w:rsid w:val="00BC6E50"/>
    <w:rsid w:val="00BC72D8"/>
    <w:rsid w:val="00BD0D66"/>
    <w:rsid w:val="00BD279D"/>
    <w:rsid w:val="00BD3936"/>
    <w:rsid w:val="00BD4D4A"/>
    <w:rsid w:val="00BD5472"/>
    <w:rsid w:val="00BD6BB8"/>
    <w:rsid w:val="00BD6D2B"/>
    <w:rsid w:val="00BE062A"/>
    <w:rsid w:val="00BE06E5"/>
    <w:rsid w:val="00BE07B3"/>
    <w:rsid w:val="00BE232C"/>
    <w:rsid w:val="00BE3181"/>
    <w:rsid w:val="00BE3B31"/>
    <w:rsid w:val="00BE3ECC"/>
    <w:rsid w:val="00BE4B2A"/>
    <w:rsid w:val="00BE540F"/>
    <w:rsid w:val="00BE6C6B"/>
    <w:rsid w:val="00BE7313"/>
    <w:rsid w:val="00BF1393"/>
    <w:rsid w:val="00BF1761"/>
    <w:rsid w:val="00BF18D4"/>
    <w:rsid w:val="00BF1C26"/>
    <w:rsid w:val="00BF3008"/>
    <w:rsid w:val="00BF4B8C"/>
    <w:rsid w:val="00BF5C2A"/>
    <w:rsid w:val="00C00304"/>
    <w:rsid w:val="00C00477"/>
    <w:rsid w:val="00C007BF"/>
    <w:rsid w:val="00C01A4F"/>
    <w:rsid w:val="00C03EC8"/>
    <w:rsid w:val="00C057E0"/>
    <w:rsid w:val="00C0761C"/>
    <w:rsid w:val="00C07B9B"/>
    <w:rsid w:val="00C10CA0"/>
    <w:rsid w:val="00C1120C"/>
    <w:rsid w:val="00C12B7F"/>
    <w:rsid w:val="00C14698"/>
    <w:rsid w:val="00C15610"/>
    <w:rsid w:val="00C15BD6"/>
    <w:rsid w:val="00C1632D"/>
    <w:rsid w:val="00C16C0A"/>
    <w:rsid w:val="00C20A38"/>
    <w:rsid w:val="00C212C1"/>
    <w:rsid w:val="00C222A0"/>
    <w:rsid w:val="00C22E25"/>
    <w:rsid w:val="00C232CF"/>
    <w:rsid w:val="00C23F47"/>
    <w:rsid w:val="00C25842"/>
    <w:rsid w:val="00C264B2"/>
    <w:rsid w:val="00C2653F"/>
    <w:rsid w:val="00C30514"/>
    <w:rsid w:val="00C30783"/>
    <w:rsid w:val="00C3154E"/>
    <w:rsid w:val="00C3404E"/>
    <w:rsid w:val="00C3458F"/>
    <w:rsid w:val="00C34BFE"/>
    <w:rsid w:val="00C34EEF"/>
    <w:rsid w:val="00C35B02"/>
    <w:rsid w:val="00C36007"/>
    <w:rsid w:val="00C366B8"/>
    <w:rsid w:val="00C44299"/>
    <w:rsid w:val="00C45B03"/>
    <w:rsid w:val="00C47BB5"/>
    <w:rsid w:val="00C50090"/>
    <w:rsid w:val="00C518C6"/>
    <w:rsid w:val="00C529AA"/>
    <w:rsid w:val="00C53C11"/>
    <w:rsid w:val="00C541B7"/>
    <w:rsid w:val="00C55263"/>
    <w:rsid w:val="00C57C38"/>
    <w:rsid w:val="00C61EB8"/>
    <w:rsid w:val="00C6351E"/>
    <w:rsid w:val="00C63ADF"/>
    <w:rsid w:val="00C6545B"/>
    <w:rsid w:val="00C6585B"/>
    <w:rsid w:val="00C66BA2"/>
    <w:rsid w:val="00C672ED"/>
    <w:rsid w:val="00C67FDA"/>
    <w:rsid w:val="00C70649"/>
    <w:rsid w:val="00C7157C"/>
    <w:rsid w:val="00C71D58"/>
    <w:rsid w:val="00C7260F"/>
    <w:rsid w:val="00C73244"/>
    <w:rsid w:val="00C73DAA"/>
    <w:rsid w:val="00C74FD6"/>
    <w:rsid w:val="00C758B2"/>
    <w:rsid w:val="00C75F97"/>
    <w:rsid w:val="00C77673"/>
    <w:rsid w:val="00C80C76"/>
    <w:rsid w:val="00C82386"/>
    <w:rsid w:val="00C8281A"/>
    <w:rsid w:val="00C83C04"/>
    <w:rsid w:val="00C84103"/>
    <w:rsid w:val="00C84D87"/>
    <w:rsid w:val="00C858BC"/>
    <w:rsid w:val="00C85B81"/>
    <w:rsid w:val="00C86555"/>
    <w:rsid w:val="00C870F6"/>
    <w:rsid w:val="00C900B6"/>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2928"/>
    <w:rsid w:val="00CB3471"/>
    <w:rsid w:val="00CB3A69"/>
    <w:rsid w:val="00CB465B"/>
    <w:rsid w:val="00CB5F9C"/>
    <w:rsid w:val="00CB6726"/>
    <w:rsid w:val="00CB797B"/>
    <w:rsid w:val="00CB7E60"/>
    <w:rsid w:val="00CC203C"/>
    <w:rsid w:val="00CC3F3C"/>
    <w:rsid w:val="00CC4DF5"/>
    <w:rsid w:val="00CC5026"/>
    <w:rsid w:val="00CC68D0"/>
    <w:rsid w:val="00CD16ED"/>
    <w:rsid w:val="00CD29BD"/>
    <w:rsid w:val="00CD34FC"/>
    <w:rsid w:val="00CD3E05"/>
    <w:rsid w:val="00CD74A9"/>
    <w:rsid w:val="00CD7C6B"/>
    <w:rsid w:val="00CE0CC0"/>
    <w:rsid w:val="00CE1617"/>
    <w:rsid w:val="00CE453A"/>
    <w:rsid w:val="00CE4CAF"/>
    <w:rsid w:val="00CE5072"/>
    <w:rsid w:val="00CE52AB"/>
    <w:rsid w:val="00CE65B4"/>
    <w:rsid w:val="00CE74EC"/>
    <w:rsid w:val="00CF0F05"/>
    <w:rsid w:val="00CF107C"/>
    <w:rsid w:val="00CF1DC1"/>
    <w:rsid w:val="00CF22F5"/>
    <w:rsid w:val="00CF2F78"/>
    <w:rsid w:val="00CF3AA6"/>
    <w:rsid w:val="00CF4133"/>
    <w:rsid w:val="00CF437D"/>
    <w:rsid w:val="00CF53B5"/>
    <w:rsid w:val="00CF541F"/>
    <w:rsid w:val="00CF5445"/>
    <w:rsid w:val="00CF5856"/>
    <w:rsid w:val="00CF6FB2"/>
    <w:rsid w:val="00CF7BD2"/>
    <w:rsid w:val="00CF7F3E"/>
    <w:rsid w:val="00D00DF8"/>
    <w:rsid w:val="00D0180F"/>
    <w:rsid w:val="00D01F9A"/>
    <w:rsid w:val="00D02CE8"/>
    <w:rsid w:val="00D0358C"/>
    <w:rsid w:val="00D03DBE"/>
    <w:rsid w:val="00D03F9A"/>
    <w:rsid w:val="00D048C5"/>
    <w:rsid w:val="00D06288"/>
    <w:rsid w:val="00D06D51"/>
    <w:rsid w:val="00D07F18"/>
    <w:rsid w:val="00D12E21"/>
    <w:rsid w:val="00D1348D"/>
    <w:rsid w:val="00D13BA8"/>
    <w:rsid w:val="00D14B34"/>
    <w:rsid w:val="00D15A8B"/>
    <w:rsid w:val="00D168E2"/>
    <w:rsid w:val="00D2019A"/>
    <w:rsid w:val="00D20DCC"/>
    <w:rsid w:val="00D20FBE"/>
    <w:rsid w:val="00D2201D"/>
    <w:rsid w:val="00D22EBD"/>
    <w:rsid w:val="00D2314C"/>
    <w:rsid w:val="00D24991"/>
    <w:rsid w:val="00D259D7"/>
    <w:rsid w:val="00D25CED"/>
    <w:rsid w:val="00D26147"/>
    <w:rsid w:val="00D26EB8"/>
    <w:rsid w:val="00D26FBD"/>
    <w:rsid w:val="00D27963"/>
    <w:rsid w:val="00D30BA8"/>
    <w:rsid w:val="00D30ECB"/>
    <w:rsid w:val="00D32AD9"/>
    <w:rsid w:val="00D3357C"/>
    <w:rsid w:val="00D3414D"/>
    <w:rsid w:val="00D34477"/>
    <w:rsid w:val="00D34C7D"/>
    <w:rsid w:val="00D36148"/>
    <w:rsid w:val="00D400D6"/>
    <w:rsid w:val="00D40CD8"/>
    <w:rsid w:val="00D42CC0"/>
    <w:rsid w:val="00D458DC"/>
    <w:rsid w:val="00D45B9F"/>
    <w:rsid w:val="00D50255"/>
    <w:rsid w:val="00D50BAA"/>
    <w:rsid w:val="00D51BFD"/>
    <w:rsid w:val="00D60475"/>
    <w:rsid w:val="00D61997"/>
    <w:rsid w:val="00D623A5"/>
    <w:rsid w:val="00D62735"/>
    <w:rsid w:val="00D62C42"/>
    <w:rsid w:val="00D6382D"/>
    <w:rsid w:val="00D6391D"/>
    <w:rsid w:val="00D65E0D"/>
    <w:rsid w:val="00D66520"/>
    <w:rsid w:val="00D672CD"/>
    <w:rsid w:val="00D70998"/>
    <w:rsid w:val="00D74763"/>
    <w:rsid w:val="00D75ED6"/>
    <w:rsid w:val="00D762E4"/>
    <w:rsid w:val="00D769E6"/>
    <w:rsid w:val="00D7759A"/>
    <w:rsid w:val="00D77C47"/>
    <w:rsid w:val="00D800BD"/>
    <w:rsid w:val="00D8025A"/>
    <w:rsid w:val="00D80B88"/>
    <w:rsid w:val="00D820BD"/>
    <w:rsid w:val="00D82CA2"/>
    <w:rsid w:val="00D83A3D"/>
    <w:rsid w:val="00D848B5"/>
    <w:rsid w:val="00D84AE9"/>
    <w:rsid w:val="00D8650A"/>
    <w:rsid w:val="00D865D0"/>
    <w:rsid w:val="00D87AB9"/>
    <w:rsid w:val="00D90774"/>
    <w:rsid w:val="00D91702"/>
    <w:rsid w:val="00D917DB"/>
    <w:rsid w:val="00D91C59"/>
    <w:rsid w:val="00D920E3"/>
    <w:rsid w:val="00D92BD0"/>
    <w:rsid w:val="00D939DD"/>
    <w:rsid w:val="00D96EBC"/>
    <w:rsid w:val="00D96EF7"/>
    <w:rsid w:val="00D972BB"/>
    <w:rsid w:val="00DA1204"/>
    <w:rsid w:val="00DA13EC"/>
    <w:rsid w:val="00DA15D5"/>
    <w:rsid w:val="00DA197D"/>
    <w:rsid w:val="00DA1BD3"/>
    <w:rsid w:val="00DA22B2"/>
    <w:rsid w:val="00DA2425"/>
    <w:rsid w:val="00DA5898"/>
    <w:rsid w:val="00DA6EED"/>
    <w:rsid w:val="00DB039B"/>
    <w:rsid w:val="00DB05BA"/>
    <w:rsid w:val="00DB0606"/>
    <w:rsid w:val="00DB08E9"/>
    <w:rsid w:val="00DB1435"/>
    <w:rsid w:val="00DB24A8"/>
    <w:rsid w:val="00DB24E2"/>
    <w:rsid w:val="00DB34C1"/>
    <w:rsid w:val="00DB41A7"/>
    <w:rsid w:val="00DB5954"/>
    <w:rsid w:val="00DB5D9D"/>
    <w:rsid w:val="00DC18BF"/>
    <w:rsid w:val="00DC1A61"/>
    <w:rsid w:val="00DC1B1A"/>
    <w:rsid w:val="00DC2CEE"/>
    <w:rsid w:val="00DC473D"/>
    <w:rsid w:val="00DC4F3E"/>
    <w:rsid w:val="00DC51BD"/>
    <w:rsid w:val="00DD02F8"/>
    <w:rsid w:val="00DD395A"/>
    <w:rsid w:val="00DD7060"/>
    <w:rsid w:val="00DE28E9"/>
    <w:rsid w:val="00DE34CF"/>
    <w:rsid w:val="00DE39C9"/>
    <w:rsid w:val="00DE3F52"/>
    <w:rsid w:val="00DE4587"/>
    <w:rsid w:val="00DE4BF4"/>
    <w:rsid w:val="00DE5D00"/>
    <w:rsid w:val="00DE5F4D"/>
    <w:rsid w:val="00DE64B1"/>
    <w:rsid w:val="00DE6AC6"/>
    <w:rsid w:val="00DF0532"/>
    <w:rsid w:val="00DF116D"/>
    <w:rsid w:val="00DF1FB6"/>
    <w:rsid w:val="00DF24C9"/>
    <w:rsid w:val="00DF267B"/>
    <w:rsid w:val="00DF3E0A"/>
    <w:rsid w:val="00DF41F1"/>
    <w:rsid w:val="00DF46EF"/>
    <w:rsid w:val="00DF4D4A"/>
    <w:rsid w:val="00DF6B9C"/>
    <w:rsid w:val="00DF6BFD"/>
    <w:rsid w:val="00DF6D3C"/>
    <w:rsid w:val="00DF76C7"/>
    <w:rsid w:val="00E00236"/>
    <w:rsid w:val="00E00716"/>
    <w:rsid w:val="00E00B58"/>
    <w:rsid w:val="00E02613"/>
    <w:rsid w:val="00E031FD"/>
    <w:rsid w:val="00E0456A"/>
    <w:rsid w:val="00E07571"/>
    <w:rsid w:val="00E07BFF"/>
    <w:rsid w:val="00E07F0D"/>
    <w:rsid w:val="00E11066"/>
    <w:rsid w:val="00E11656"/>
    <w:rsid w:val="00E1250C"/>
    <w:rsid w:val="00E1354F"/>
    <w:rsid w:val="00E13551"/>
    <w:rsid w:val="00E13F3D"/>
    <w:rsid w:val="00E16794"/>
    <w:rsid w:val="00E172DB"/>
    <w:rsid w:val="00E201A8"/>
    <w:rsid w:val="00E20DB8"/>
    <w:rsid w:val="00E2160F"/>
    <w:rsid w:val="00E256AD"/>
    <w:rsid w:val="00E25EE4"/>
    <w:rsid w:val="00E27205"/>
    <w:rsid w:val="00E30733"/>
    <w:rsid w:val="00E31B6B"/>
    <w:rsid w:val="00E32C83"/>
    <w:rsid w:val="00E33357"/>
    <w:rsid w:val="00E34898"/>
    <w:rsid w:val="00E3499E"/>
    <w:rsid w:val="00E358C9"/>
    <w:rsid w:val="00E36AF9"/>
    <w:rsid w:val="00E36CA3"/>
    <w:rsid w:val="00E37345"/>
    <w:rsid w:val="00E379D0"/>
    <w:rsid w:val="00E37AD1"/>
    <w:rsid w:val="00E37D1D"/>
    <w:rsid w:val="00E4381D"/>
    <w:rsid w:val="00E44605"/>
    <w:rsid w:val="00E44879"/>
    <w:rsid w:val="00E4520A"/>
    <w:rsid w:val="00E46EF7"/>
    <w:rsid w:val="00E4712D"/>
    <w:rsid w:val="00E515D9"/>
    <w:rsid w:val="00E538D5"/>
    <w:rsid w:val="00E54C50"/>
    <w:rsid w:val="00E57015"/>
    <w:rsid w:val="00E600C7"/>
    <w:rsid w:val="00E6169A"/>
    <w:rsid w:val="00E61725"/>
    <w:rsid w:val="00E62506"/>
    <w:rsid w:val="00E6274D"/>
    <w:rsid w:val="00E63094"/>
    <w:rsid w:val="00E631D5"/>
    <w:rsid w:val="00E64537"/>
    <w:rsid w:val="00E648BE"/>
    <w:rsid w:val="00E66726"/>
    <w:rsid w:val="00E66F70"/>
    <w:rsid w:val="00E73A09"/>
    <w:rsid w:val="00E73ECA"/>
    <w:rsid w:val="00E7421F"/>
    <w:rsid w:val="00E77589"/>
    <w:rsid w:val="00E77943"/>
    <w:rsid w:val="00E77EB5"/>
    <w:rsid w:val="00E80D20"/>
    <w:rsid w:val="00E80E25"/>
    <w:rsid w:val="00E82379"/>
    <w:rsid w:val="00E824B6"/>
    <w:rsid w:val="00E849EB"/>
    <w:rsid w:val="00E85B34"/>
    <w:rsid w:val="00E8644E"/>
    <w:rsid w:val="00E905E0"/>
    <w:rsid w:val="00E90F44"/>
    <w:rsid w:val="00E91245"/>
    <w:rsid w:val="00E91E87"/>
    <w:rsid w:val="00E93012"/>
    <w:rsid w:val="00E93BED"/>
    <w:rsid w:val="00E93DC5"/>
    <w:rsid w:val="00E93F99"/>
    <w:rsid w:val="00E96659"/>
    <w:rsid w:val="00E97CBE"/>
    <w:rsid w:val="00EA03D5"/>
    <w:rsid w:val="00EA0D0D"/>
    <w:rsid w:val="00EA1981"/>
    <w:rsid w:val="00EA1A0C"/>
    <w:rsid w:val="00EA1C91"/>
    <w:rsid w:val="00EA2040"/>
    <w:rsid w:val="00EA20BE"/>
    <w:rsid w:val="00EA2CED"/>
    <w:rsid w:val="00EA2F52"/>
    <w:rsid w:val="00EA35BD"/>
    <w:rsid w:val="00EA44BE"/>
    <w:rsid w:val="00EB05EB"/>
    <w:rsid w:val="00EB074C"/>
    <w:rsid w:val="00EB09B7"/>
    <w:rsid w:val="00EB19C1"/>
    <w:rsid w:val="00EB3590"/>
    <w:rsid w:val="00EB3A14"/>
    <w:rsid w:val="00EB7A03"/>
    <w:rsid w:val="00EC10A0"/>
    <w:rsid w:val="00EC1817"/>
    <w:rsid w:val="00EC36C7"/>
    <w:rsid w:val="00EC555B"/>
    <w:rsid w:val="00EC68C1"/>
    <w:rsid w:val="00EC7AE3"/>
    <w:rsid w:val="00ED16C7"/>
    <w:rsid w:val="00ED2282"/>
    <w:rsid w:val="00ED3987"/>
    <w:rsid w:val="00ED51D6"/>
    <w:rsid w:val="00ED56AB"/>
    <w:rsid w:val="00ED5E60"/>
    <w:rsid w:val="00ED5F18"/>
    <w:rsid w:val="00ED74E2"/>
    <w:rsid w:val="00ED759B"/>
    <w:rsid w:val="00ED7FEE"/>
    <w:rsid w:val="00EE0ED7"/>
    <w:rsid w:val="00EE14B4"/>
    <w:rsid w:val="00EE1D32"/>
    <w:rsid w:val="00EE4B7E"/>
    <w:rsid w:val="00EE53FA"/>
    <w:rsid w:val="00EE5644"/>
    <w:rsid w:val="00EE56BE"/>
    <w:rsid w:val="00EE58E6"/>
    <w:rsid w:val="00EE5B19"/>
    <w:rsid w:val="00EE680E"/>
    <w:rsid w:val="00EE7D7C"/>
    <w:rsid w:val="00EE7E4F"/>
    <w:rsid w:val="00EE7FC5"/>
    <w:rsid w:val="00EF1457"/>
    <w:rsid w:val="00EF2DD2"/>
    <w:rsid w:val="00EF326B"/>
    <w:rsid w:val="00EF33B7"/>
    <w:rsid w:val="00EF38A4"/>
    <w:rsid w:val="00EF3C52"/>
    <w:rsid w:val="00EF4491"/>
    <w:rsid w:val="00EF50FD"/>
    <w:rsid w:val="00EF5A1D"/>
    <w:rsid w:val="00EF6CAE"/>
    <w:rsid w:val="00EF711C"/>
    <w:rsid w:val="00EF7906"/>
    <w:rsid w:val="00EF7B1B"/>
    <w:rsid w:val="00F00EFB"/>
    <w:rsid w:val="00F0147D"/>
    <w:rsid w:val="00F048D2"/>
    <w:rsid w:val="00F04963"/>
    <w:rsid w:val="00F04A8F"/>
    <w:rsid w:val="00F04DE6"/>
    <w:rsid w:val="00F07E77"/>
    <w:rsid w:val="00F10224"/>
    <w:rsid w:val="00F10567"/>
    <w:rsid w:val="00F1198B"/>
    <w:rsid w:val="00F134AD"/>
    <w:rsid w:val="00F134E2"/>
    <w:rsid w:val="00F13E41"/>
    <w:rsid w:val="00F15607"/>
    <w:rsid w:val="00F17584"/>
    <w:rsid w:val="00F17E88"/>
    <w:rsid w:val="00F20FC7"/>
    <w:rsid w:val="00F22AA6"/>
    <w:rsid w:val="00F22D0F"/>
    <w:rsid w:val="00F25568"/>
    <w:rsid w:val="00F25728"/>
    <w:rsid w:val="00F25D98"/>
    <w:rsid w:val="00F2795C"/>
    <w:rsid w:val="00F300FB"/>
    <w:rsid w:val="00F30F9E"/>
    <w:rsid w:val="00F3176D"/>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5B51"/>
    <w:rsid w:val="00F56419"/>
    <w:rsid w:val="00F6065B"/>
    <w:rsid w:val="00F6285B"/>
    <w:rsid w:val="00F62B76"/>
    <w:rsid w:val="00F62C46"/>
    <w:rsid w:val="00F65902"/>
    <w:rsid w:val="00F65DBA"/>
    <w:rsid w:val="00F6712F"/>
    <w:rsid w:val="00F674C8"/>
    <w:rsid w:val="00F67DAE"/>
    <w:rsid w:val="00F71362"/>
    <w:rsid w:val="00F726DF"/>
    <w:rsid w:val="00F72F77"/>
    <w:rsid w:val="00F733EA"/>
    <w:rsid w:val="00F73A9E"/>
    <w:rsid w:val="00F742E7"/>
    <w:rsid w:val="00F75649"/>
    <w:rsid w:val="00F76406"/>
    <w:rsid w:val="00F76431"/>
    <w:rsid w:val="00F76484"/>
    <w:rsid w:val="00F81FDE"/>
    <w:rsid w:val="00F837F4"/>
    <w:rsid w:val="00F838E7"/>
    <w:rsid w:val="00F84057"/>
    <w:rsid w:val="00F841EF"/>
    <w:rsid w:val="00F845C9"/>
    <w:rsid w:val="00F850F7"/>
    <w:rsid w:val="00F86046"/>
    <w:rsid w:val="00F87039"/>
    <w:rsid w:val="00F87B1A"/>
    <w:rsid w:val="00F9541A"/>
    <w:rsid w:val="00FA1D37"/>
    <w:rsid w:val="00FA38C9"/>
    <w:rsid w:val="00FA4C3A"/>
    <w:rsid w:val="00FA76CD"/>
    <w:rsid w:val="00FB12A5"/>
    <w:rsid w:val="00FB1399"/>
    <w:rsid w:val="00FB254A"/>
    <w:rsid w:val="00FB422A"/>
    <w:rsid w:val="00FB4912"/>
    <w:rsid w:val="00FB51B8"/>
    <w:rsid w:val="00FB6386"/>
    <w:rsid w:val="00FB7047"/>
    <w:rsid w:val="00FB71B6"/>
    <w:rsid w:val="00FB76D1"/>
    <w:rsid w:val="00FC0356"/>
    <w:rsid w:val="00FC4276"/>
    <w:rsid w:val="00FC6872"/>
    <w:rsid w:val="00FD1B94"/>
    <w:rsid w:val="00FD39E5"/>
    <w:rsid w:val="00FD5893"/>
    <w:rsid w:val="00FD5CE6"/>
    <w:rsid w:val="00FD67C8"/>
    <w:rsid w:val="00FD7618"/>
    <w:rsid w:val="00FE18A6"/>
    <w:rsid w:val="00FE2428"/>
    <w:rsid w:val="00FE2864"/>
    <w:rsid w:val="00FE38F1"/>
    <w:rsid w:val="00FE5A98"/>
    <w:rsid w:val="00FE5CD2"/>
    <w:rsid w:val="00FE5E44"/>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092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FAC0C-33AB-4784-AD90-19124DD8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30</Pages>
  <Words>10948</Words>
  <Characters>62408</Characters>
  <Application>Microsoft Office Word</Application>
  <DocSecurity>0</DocSecurity>
  <Lines>520</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73210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2024-08 r1</cp:lastModifiedBy>
  <cp:revision>10</cp:revision>
  <cp:lastPrinted>1900-01-01T00:00:00Z</cp:lastPrinted>
  <dcterms:created xsi:type="dcterms:W3CDTF">2024-08-22T06:23:00Z</dcterms:created>
  <dcterms:modified xsi:type="dcterms:W3CDTF">2024-08-22T06:51:00Z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