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C591A6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F47FC9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</w:t>
      </w:r>
      <w:r w:rsidR="003B288D">
        <w:rPr>
          <w:b/>
          <w:i/>
          <w:noProof/>
          <w:sz w:val="28"/>
        </w:rPr>
        <w:t>244284</w:t>
      </w:r>
    </w:p>
    <w:p w14:paraId="7CB45193" w14:textId="505448C5" w:rsidR="001E41F3" w:rsidRDefault="00F47FC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NL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23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A5573F">
        <w:rPr>
          <w:b/>
          <w:noProof/>
          <w:sz w:val="24"/>
        </w:rPr>
        <w:t>, 2024</w:t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>
        <w:rPr>
          <w:b/>
          <w:noProof/>
          <w:sz w:val="24"/>
        </w:rPr>
        <w:tab/>
      </w:r>
      <w:r w:rsidR="00C23B2A" w:rsidRPr="00F66044">
        <w:rPr>
          <w:rFonts w:cs="Arial"/>
          <w:b/>
          <w:bCs/>
          <w:i/>
          <w:color w:val="0070C0"/>
          <w:sz w:val="22"/>
          <w:szCs w:val="22"/>
        </w:rPr>
        <w:t>(Revision of C3-2</w:t>
      </w:r>
      <w:r w:rsidR="00C23B2A">
        <w:rPr>
          <w:rFonts w:cs="Arial"/>
          <w:b/>
          <w:bCs/>
          <w:i/>
          <w:color w:val="0070C0"/>
          <w:sz w:val="22"/>
          <w:szCs w:val="22"/>
        </w:rPr>
        <w:t>44xxx</w:t>
      </w:r>
      <w:r w:rsidR="00C23B2A" w:rsidRPr="00F66044">
        <w:rPr>
          <w:rFonts w:cs="Arial"/>
          <w:b/>
          <w:bCs/>
          <w:i/>
          <w:color w:val="0070C0"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2BCF64" w:rsidR="001E41F3" w:rsidRPr="00410371" w:rsidRDefault="00AF6C77" w:rsidP="002768F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426AAF">
                <w:rPr>
                  <w:b/>
                  <w:noProof/>
                  <w:sz w:val="28"/>
                </w:rPr>
                <w:t>29.</w:t>
              </w:r>
              <w:r w:rsidR="00FE33EB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 w:rsidP="002768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29E3B4" w:rsidR="001E41F3" w:rsidRPr="00410371" w:rsidRDefault="00AF6C77" w:rsidP="002768FA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426AAF">
                <w:rPr>
                  <w:b/>
                  <w:noProof/>
                  <w:sz w:val="28"/>
                </w:rPr>
                <w:t>0</w:t>
              </w:r>
              <w:r w:rsidR="00F668AC">
                <w:rPr>
                  <w:b/>
                  <w:noProof/>
                  <w:sz w:val="28"/>
                </w:rPr>
                <w:t>318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2768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3B5DFB" w:rsidR="001E41F3" w:rsidRPr="00410371" w:rsidRDefault="00AF6C77" w:rsidP="002768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26AA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2768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975CD7" w:rsidR="001E41F3" w:rsidRPr="00410371" w:rsidRDefault="00AF6C77" w:rsidP="002768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26AAF">
                <w:rPr>
                  <w:b/>
                  <w:noProof/>
                  <w:sz w:val="28"/>
                </w:rPr>
                <w:t>18.</w:t>
              </w:r>
              <w:r w:rsidR="00C7028C">
                <w:rPr>
                  <w:b/>
                  <w:noProof/>
                  <w:sz w:val="28"/>
                </w:rPr>
                <w:t>6</w:t>
              </w:r>
              <w:r w:rsidR="00426AA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DE352E" w:rsidR="00F25D98" w:rsidRDefault="00426AA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7C6F4A" w:rsidR="001E41F3" w:rsidRDefault="00AF6C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05DE">
                <w:t>Corrections on the</w:t>
              </w:r>
              <w:r w:rsidR="009705DE">
                <w:rPr>
                  <w:color w:val="000000"/>
                </w:rPr>
                <w:t xml:space="preserve"> SS_ADAE_Ue2UePerformanceAnalytics</w:t>
              </w:r>
              <w:r w:rsidR="009705DE">
                <w:t xml:space="preserve"> API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923998" w:rsidR="001E41F3" w:rsidRDefault="00AF6C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26AAF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DCBBB9" w:rsidR="001E41F3" w:rsidRDefault="00AF6C7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26AAF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2115B5" w:rsidR="001E41F3" w:rsidRDefault="00AF6C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705DE">
                <w:rPr>
                  <w:noProof/>
                </w:rPr>
                <w:t>NBI19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752919" w:rsidR="001E41F3" w:rsidRDefault="00AF6C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6AAF">
                <w:rPr>
                  <w:noProof/>
                </w:rPr>
                <w:t>2024-07-30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F0AA95" w:rsidR="001E41F3" w:rsidRDefault="00AF6C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26AA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BA0935" w:rsidR="001E41F3" w:rsidRDefault="00AF6C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26AAF">
                <w:rPr>
                  <w:noProof/>
                </w:rPr>
                <w:t>Rel-1</w:t>
              </w:r>
              <w:r w:rsidR="00423239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FA2C20" w14:textId="77777777" w:rsidR="003A0711" w:rsidRPr="00114167" w:rsidRDefault="003A0711" w:rsidP="003A0711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114167">
              <w:rPr>
                <w:rFonts w:ascii="Arial" w:hAnsi="Arial"/>
                <w:noProof/>
              </w:rPr>
              <w:t>The following issues have been identified in the current specification:</w:t>
            </w:r>
          </w:p>
          <w:p w14:paraId="777BAFD9" w14:textId="5BAD2EB1" w:rsidR="003A0711" w:rsidRDefault="00A6444F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 clause </w:t>
            </w:r>
            <w:r>
              <w:t xml:space="preserve">5.11.3.2.1, the description </w:t>
            </w:r>
            <w:r w:rsidR="00AE5F36">
              <w:t>indicates SEAL Server is incorrect</w:t>
            </w:r>
            <w:r w:rsidR="00BB622C">
              <w:t xml:space="preserve"> and</w:t>
            </w:r>
            <w:r w:rsidR="00AE5F36">
              <w:t xml:space="preserve"> should </w:t>
            </w:r>
            <w:r w:rsidR="00BB622C">
              <w:t xml:space="preserve">be </w:t>
            </w:r>
            <w:r w:rsidR="00AE5F36">
              <w:t>change</w:t>
            </w:r>
            <w:r w:rsidR="00BB622C">
              <w:t>d</w:t>
            </w:r>
            <w:r w:rsidR="00AE5F36">
              <w:t xml:space="preserve"> to ADAE server, and simplify the description</w:t>
            </w:r>
            <w:r w:rsidR="003A0711">
              <w:rPr>
                <w:noProof/>
              </w:rPr>
              <w:t>.</w:t>
            </w:r>
          </w:p>
          <w:p w14:paraId="5F160B25" w14:textId="3A3C48C2" w:rsidR="003A0711" w:rsidRDefault="00BB622C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B622C">
              <w:rPr>
                <w:noProof/>
              </w:rPr>
              <w:t>It is proposed to use service consumers instead of VAL Server for further expansion and alignment with other ADAE APIs</w:t>
            </w:r>
            <w:r w:rsidR="003A0711">
              <w:rPr>
                <w:noProof/>
              </w:rPr>
              <w:t>.</w:t>
            </w:r>
          </w:p>
          <w:p w14:paraId="6D570ACA" w14:textId="46A1E4C9" w:rsidR="003A0711" w:rsidRDefault="003A0711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01D39">
              <w:rPr>
                <w:noProof/>
              </w:rPr>
              <w:t>description for the service operation</w:t>
            </w:r>
            <w:r w:rsidR="005978EA">
              <w:rPr>
                <w:noProof/>
              </w:rPr>
              <w:t xml:space="preserve"> contains </w:t>
            </w:r>
            <w:r w:rsidR="005978EA" w:rsidRPr="005978EA">
              <w:rPr>
                <w:noProof/>
              </w:rPr>
              <w:t>several redundancies and errors,</w:t>
            </w:r>
            <w:r w:rsidR="005978EA">
              <w:rPr>
                <w:noProof/>
              </w:rPr>
              <w:t xml:space="preserve"> hence, </w:t>
            </w:r>
            <w:r w:rsidR="005978EA" w:rsidRPr="005978EA">
              <w:rPr>
                <w:noProof/>
              </w:rPr>
              <w:t xml:space="preserve">it is proposed to correct and simplify the description and align with other </w:t>
            </w:r>
            <w:r w:rsidR="005978EA">
              <w:rPr>
                <w:noProof/>
              </w:rPr>
              <w:t xml:space="preserve">ADAE </w:t>
            </w:r>
            <w:r w:rsidR="005978EA" w:rsidRPr="005978EA">
              <w:rPr>
                <w:noProof/>
              </w:rPr>
              <w:t>APIs</w:t>
            </w:r>
            <w:r>
              <w:rPr>
                <w:noProof/>
              </w:rPr>
              <w:t>.</w:t>
            </w:r>
          </w:p>
          <w:p w14:paraId="4BD2BE3F" w14:textId="01B23DF7" w:rsidR="0092465F" w:rsidRDefault="0092465F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2B5CE0">
              <w:rPr>
                <w:lang w:eastAsia="zh-CN"/>
              </w:rPr>
              <w:t>Resource Custom Operations</w:t>
            </w:r>
            <w:r>
              <w:rPr>
                <w:lang w:eastAsia="zh-CN"/>
              </w:rPr>
              <w:t xml:space="preserve"> clause is missing</w:t>
            </w:r>
            <w:r w:rsidR="000F0917">
              <w:rPr>
                <w:lang w:eastAsia="zh-CN"/>
              </w:rPr>
              <w:t xml:space="preserve"> in the </w:t>
            </w:r>
            <w:proofErr w:type="spellStart"/>
            <w:r w:rsidR="000F0917">
              <w:rPr>
                <w:lang w:eastAsia="zh-CN"/>
              </w:rPr>
              <w:t>OpenAPI</w:t>
            </w:r>
            <w:proofErr w:type="spellEnd"/>
            <w:r w:rsidR="000F0917">
              <w:rPr>
                <w:lang w:eastAsia="zh-CN"/>
              </w:rPr>
              <w:t xml:space="preserve"> clause</w:t>
            </w:r>
            <w:r>
              <w:rPr>
                <w:lang w:eastAsia="zh-CN"/>
              </w:rPr>
              <w:t>.</w:t>
            </w:r>
          </w:p>
          <w:p w14:paraId="23C0512A" w14:textId="7EB22205" w:rsidR="00F22267" w:rsidRDefault="00F22267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clause 7.10.3.4.2.2, the NOTE for </w:t>
            </w:r>
            <w:r w:rsidR="002A5F73">
              <w:rPr>
                <w:noProof/>
              </w:rPr>
              <w:t xml:space="preserve">the </w:t>
            </w:r>
            <w:r>
              <w:t>"</w:t>
            </w:r>
            <w:proofErr w:type="spellStart"/>
            <w:r>
              <w:rPr>
                <w:noProof/>
              </w:rPr>
              <w:t>reportingThrs</w:t>
            </w:r>
            <w:proofErr w:type="spellEnd"/>
            <w:r>
              <w:t>"</w:t>
            </w:r>
            <w:r>
              <w:rPr>
                <w:noProof/>
              </w:rPr>
              <w:t xml:space="preserve"> attribute is unclear.</w:t>
            </w:r>
          </w:p>
          <w:p w14:paraId="6BE16FD5" w14:textId="3ED2AF5D" w:rsidR="00F22267" w:rsidRDefault="00F22267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clause 7.100.3.4.2.6, the presence condition for the attributes within the </w:t>
            </w:r>
            <w:r>
              <w:t>U2UAnalytics</w:t>
            </w:r>
            <w:r w:rsidRPr="007C1AFD">
              <w:t>Data</w:t>
            </w:r>
            <w:r>
              <w:t xml:space="preserve"> data type </w:t>
            </w:r>
            <w:r w:rsidR="009B1101">
              <w:t>is</w:t>
            </w:r>
            <w:r>
              <w:t xml:space="preserve"> incorrect.</w:t>
            </w:r>
          </w:p>
          <w:p w14:paraId="523728C1" w14:textId="0AA88D5A" w:rsidR="00AA7DC4" w:rsidRDefault="00AA7DC4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the OpenAPI file, the </w:t>
            </w:r>
            <w:r w:rsidRPr="00AA7DC4">
              <w:rPr>
                <w:noProof/>
              </w:rPr>
              <w:t>indentation of the enumeration value</w:t>
            </w:r>
            <w:r>
              <w:rPr>
                <w:noProof/>
              </w:rPr>
              <w:t>s</w:t>
            </w:r>
            <w:r w:rsidRPr="00AA7DC4">
              <w:rPr>
                <w:noProof/>
              </w:rPr>
              <w:t xml:space="preserve"> </w:t>
            </w:r>
            <w:r w:rsidR="00C2460B">
              <w:rPr>
                <w:noProof/>
              </w:rPr>
              <w:t>is</w:t>
            </w:r>
            <w:r>
              <w:rPr>
                <w:noProof/>
              </w:rPr>
              <w:t xml:space="preserve"> incorrect</w:t>
            </w:r>
            <w:r w:rsidRPr="00AA7DC4">
              <w:rPr>
                <w:noProof/>
              </w:rPr>
              <w:t>.</w:t>
            </w:r>
          </w:p>
          <w:p w14:paraId="708AA7DE" w14:textId="41296D68" w:rsidR="001E41F3" w:rsidRDefault="003A0711" w:rsidP="003A071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and format issues.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071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62B24C" w:rsidR="003A0711" w:rsidRDefault="003A0711" w:rsidP="003A07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the above issues.</w:t>
            </w:r>
          </w:p>
        </w:tc>
      </w:tr>
      <w:tr w:rsidR="003A071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A0711" w:rsidRDefault="003A0711" w:rsidP="003A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A0711" w:rsidRDefault="003A0711" w:rsidP="003A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071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5EC175" w:rsidR="003A0711" w:rsidRDefault="003A0711" w:rsidP="003A07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specification.</w:t>
            </w:r>
          </w:p>
        </w:tc>
      </w:tr>
      <w:tr w:rsidR="003A0711" w14:paraId="034AF533" w14:textId="77777777" w:rsidTr="00547111">
        <w:tc>
          <w:tcPr>
            <w:tcW w:w="2694" w:type="dxa"/>
            <w:gridSpan w:val="2"/>
          </w:tcPr>
          <w:p w14:paraId="39D9EB5B" w14:textId="77777777" w:rsidR="003A0711" w:rsidRDefault="003A0711" w:rsidP="003A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A0711" w:rsidRDefault="003A0711" w:rsidP="003A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071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94B4B7" w:rsidR="003A0711" w:rsidRDefault="00BB4194" w:rsidP="003A07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5.11.3.2.11, 5.11.3.2.2.1, 5.11.3.2.2.2, 5.11.3.2.3.1, 5.11.3.2.3.2, 5.11.3.2.3.2.1</w:t>
            </w:r>
            <w:r w:rsidR="005E0624">
              <w:rPr>
                <w:noProof/>
              </w:rPr>
              <w:t>, 5.11.3.2.3.2.2, 7.10.3.2.3.4</w:t>
            </w:r>
            <w:r w:rsidR="004B3600">
              <w:rPr>
                <w:noProof/>
              </w:rPr>
              <w:t>(new)</w:t>
            </w:r>
            <w:r w:rsidR="005E0624">
              <w:rPr>
                <w:noProof/>
              </w:rPr>
              <w:t>, 7.10.3.3.2.2, 7.10.3.4.2.2, 7.10.3.4.2.6, A.17</w:t>
            </w:r>
          </w:p>
        </w:tc>
      </w:tr>
      <w:tr w:rsidR="003A071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A0711" w:rsidRDefault="003A0711" w:rsidP="003A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A0711" w:rsidRDefault="003A0711" w:rsidP="003A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071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A0711" w:rsidRDefault="003A0711" w:rsidP="003A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A0711" w:rsidRDefault="003A0711" w:rsidP="003A07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071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CD144F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A0711" w:rsidRDefault="003A0711" w:rsidP="003A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A0711" w:rsidRDefault="003A0711" w:rsidP="003A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071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A0711" w:rsidRDefault="003A0711" w:rsidP="003A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90F00B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A0711" w:rsidRDefault="003A0711" w:rsidP="003A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A0711" w:rsidRDefault="003A0711" w:rsidP="003A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071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A0711" w:rsidRDefault="003A0711" w:rsidP="003A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55AB90" w:rsidR="003A0711" w:rsidRDefault="003A0711" w:rsidP="003A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A0711" w:rsidRDefault="003A0711" w:rsidP="003A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A0711" w:rsidRDefault="003A0711" w:rsidP="003A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071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A0711" w:rsidRDefault="003A0711" w:rsidP="003A07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A0711" w:rsidRDefault="003A0711" w:rsidP="003A0711">
            <w:pPr>
              <w:pStyle w:val="CRCoverPage"/>
              <w:spacing w:after="0"/>
              <w:rPr>
                <w:noProof/>
              </w:rPr>
            </w:pPr>
          </w:p>
        </w:tc>
      </w:tr>
      <w:tr w:rsidR="003A071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11EE0F" w:rsidR="003A0711" w:rsidRDefault="003A0711" w:rsidP="003A07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OpenAPI description of the</w:t>
            </w:r>
            <w:r w:rsidRPr="00AB2D66">
              <w:rPr>
                <w:noProof/>
              </w:rPr>
              <w:t xml:space="preserve"> </w:t>
            </w:r>
            <w:r>
              <w:rPr>
                <w:color w:val="000000"/>
              </w:rPr>
              <w:t>SS_ADAE_Ue2UePerformanceAnalytics</w:t>
            </w:r>
            <w:r>
              <w:t xml:space="preserve"> API.</w:t>
            </w:r>
          </w:p>
        </w:tc>
      </w:tr>
      <w:tr w:rsidR="003A071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A0711" w:rsidRPr="008863B9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A0711" w:rsidRPr="008863B9" w:rsidRDefault="003A0711" w:rsidP="003A07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071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A0711" w:rsidRDefault="003A0711" w:rsidP="003A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A0711" w:rsidRDefault="003A0711" w:rsidP="003A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5546B2" w14:textId="77777777" w:rsidR="007D21F4" w:rsidRDefault="007D21F4" w:rsidP="007D21F4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0085D975" w14:textId="77777777" w:rsidR="007D21F4" w:rsidRPr="002D6387" w:rsidRDefault="007D21F4" w:rsidP="007D21F4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29F41939" w14:textId="77777777" w:rsidR="007D21F4" w:rsidRPr="00B61815" w:rsidRDefault="007D21F4" w:rsidP="007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5D92B2F" w14:textId="77777777" w:rsidR="00782E5C" w:rsidRDefault="00782E5C" w:rsidP="00782E5C">
      <w:pPr>
        <w:pStyle w:val="Heading5"/>
      </w:pPr>
      <w:bookmarkStart w:id="1" w:name="_Toc152076635"/>
      <w:bookmarkStart w:id="2" w:name="_Toc162006007"/>
      <w:bookmarkStart w:id="3" w:name="_Toc168479232"/>
      <w:bookmarkStart w:id="4" w:name="_Toc170158864"/>
      <w:bookmarkStart w:id="5" w:name="_Toc151886261"/>
      <w:bookmarkStart w:id="6" w:name="_Toc152076326"/>
      <w:bookmarkStart w:id="7" w:name="_Toc153794042"/>
      <w:bookmarkStart w:id="8" w:name="_Toc162006757"/>
      <w:bookmarkStart w:id="9" w:name="_Toc168479982"/>
      <w:bookmarkStart w:id="10" w:name="_Toc170159613"/>
      <w:r>
        <w:t>5.11.3.2.1</w:t>
      </w:r>
      <w:r>
        <w:tab/>
        <w:t>Introduction</w:t>
      </w:r>
      <w:bookmarkEnd w:id="1"/>
      <w:bookmarkEnd w:id="2"/>
      <w:bookmarkEnd w:id="3"/>
      <w:bookmarkEnd w:id="4"/>
    </w:p>
    <w:p w14:paraId="075A9C6B" w14:textId="77777777" w:rsidR="00782E5C" w:rsidRDefault="00782E5C" w:rsidP="00782E5C">
      <w:r>
        <w:t>The service operations defined for the SS_ADAE_Ue2UePerformanceAnalytics API are shown in the table 5.11.3.2.1-1.</w:t>
      </w:r>
    </w:p>
    <w:p w14:paraId="3A2F6F64" w14:textId="77777777" w:rsidR="00782E5C" w:rsidRDefault="00782E5C" w:rsidP="00782E5C">
      <w:pPr>
        <w:pStyle w:val="TH"/>
      </w:pPr>
      <w:r>
        <w:t>Table 5.11.3.2.1-1: Operations of the SS_ADAE_Ue2UePerformanceAnalytics API</w:t>
      </w:r>
    </w:p>
    <w:tbl>
      <w:tblPr>
        <w:tblW w:w="95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536"/>
        <w:gridCol w:w="4419"/>
        <w:gridCol w:w="1559"/>
      </w:tblGrid>
      <w:tr w:rsidR="008852D3" w14:paraId="32B3630B" w14:textId="77777777" w:rsidTr="008852D3">
        <w:trPr>
          <w:jc w:val="center"/>
        </w:trPr>
        <w:tc>
          <w:tcPr>
            <w:tcW w:w="3536" w:type="dxa"/>
            <w:shd w:val="clear" w:color="000000" w:fill="C0C0C0"/>
          </w:tcPr>
          <w:p w14:paraId="48D123D9" w14:textId="77777777" w:rsidR="00782E5C" w:rsidRDefault="00782E5C" w:rsidP="00AD38FE">
            <w:pPr>
              <w:pStyle w:val="TAH"/>
            </w:pPr>
            <w:r>
              <w:t>Service operation name</w:t>
            </w:r>
          </w:p>
        </w:tc>
        <w:tc>
          <w:tcPr>
            <w:tcW w:w="4419" w:type="dxa"/>
            <w:shd w:val="clear" w:color="000000" w:fill="C0C0C0"/>
          </w:tcPr>
          <w:p w14:paraId="1A59117A" w14:textId="77777777" w:rsidR="00782E5C" w:rsidRDefault="00782E5C" w:rsidP="00AD38FE">
            <w:pPr>
              <w:pStyle w:val="TAH"/>
            </w:pPr>
            <w:r>
              <w:t>Description</w:t>
            </w:r>
          </w:p>
        </w:tc>
        <w:tc>
          <w:tcPr>
            <w:tcW w:w="1559" w:type="dxa"/>
            <w:shd w:val="clear" w:color="000000" w:fill="C0C0C0"/>
          </w:tcPr>
          <w:p w14:paraId="66004065" w14:textId="77777777" w:rsidR="00782E5C" w:rsidRDefault="00782E5C" w:rsidP="00AD38FE">
            <w:pPr>
              <w:pStyle w:val="TAH"/>
            </w:pPr>
            <w:r>
              <w:t>Initiated by</w:t>
            </w:r>
          </w:p>
        </w:tc>
      </w:tr>
      <w:tr w:rsidR="008852D3" w14:paraId="05F3DD66" w14:textId="77777777" w:rsidTr="008852D3">
        <w:trPr>
          <w:jc w:val="center"/>
        </w:trPr>
        <w:tc>
          <w:tcPr>
            <w:tcW w:w="3536" w:type="dxa"/>
            <w:shd w:val="clear" w:color="auto" w:fill="auto"/>
          </w:tcPr>
          <w:p w14:paraId="26EB7C9B" w14:textId="77777777" w:rsidR="00782E5C" w:rsidRPr="00A74972" w:rsidRDefault="00782E5C" w:rsidP="00AD38FE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4419" w:type="dxa"/>
            <w:shd w:val="clear" w:color="auto" w:fill="auto"/>
          </w:tcPr>
          <w:p w14:paraId="33181775" w14:textId="2FE9D687" w:rsidR="00782E5C" w:rsidRPr="00A74972" w:rsidRDefault="00782E5C" w:rsidP="00AD38FE">
            <w:pPr>
              <w:pStyle w:val="TAL"/>
            </w:pPr>
            <w:r w:rsidRPr="00D709C3">
              <w:t xml:space="preserve">This service operation is used by </w:t>
            </w:r>
            <w:ins w:id="11" w:author="Huawei" w:date="2024-07-27T10:56:00Z">
              <w:r w:rsidR="00C916ED">
                <w:t xml:space="preserve">the </w:t>
              </w:r>
            </w:ins>
            <w:r w:rsidRPr="00D709C3">
              <w:t>VAL server to subscribe</w:t>
            </w:r>
            <w:r>
              <w:t xml:space="preserve"> to</w:t>
            </w:r>
            <w:r w:rsidRPr="00D709C3">
              <w:t xml:space="preserve"> </w:t>
            </w:r>
            <w:ins w:id="12" w:author="Huawei" w:date="2024-07-27T10:55:00Z">
              <w:r w:rsidR="00C916ED">
                <w:t xml:space="preserve">the </w:t>
              </w:r>
            </w:ins>
            <w:r w:rsidRPr="00273843">
              <w:t>UE-to-UE</w:t>
            </w:r>
            <w:r>
              <w:t xml:space="preserve"> p</w:t>
            </w:r>
            <w:r w:rsidRPr="00273843">
              <w:t>erformance</w:t>
            </w:r>
            <w:r>
              <w:t xml:space="preserve"> a</w:t>
            </w:r>
            <w:r w:rsidRPr="00273843">
              <w:t>nalytics</w:t>
            </w:r>
            <w:del w:id="13" w:author="Huawei" w:date="2024-07-27T10:55:00Z">
              <w:r w:rsidRPr="00D709C3" w:rsidDel="00C916ED">
                <w:delText xml:space="preserve"> from SEAL servers</w:delText>
              </w:r>
            </w:del>
            <w:r w:rsidRPr="00D709C3">
              <w:t>.</w:t>
            </w:r>
          </w:p>
        </w:tc>
        <w:tc>
          <w:tcPr>
            <w:tcW w:w="1559" w:type="dxa"/>
            <w:shd w:val="clear" w:color="auto" w:fill="auto"/>
          </w:tcPr>
          <w:p w14:paraId="3E48B27B" w14:textId="77777777" w:rsidR="00782E5C" w:rsidRPr="00A74972" w:rsidRDefault="00782E5C" w:rsidP="00AD38FE">
            <w:pPr>
              <w:pStyle w:val="TAL"/>
            </w:pPr>
            <w:r w:rsidRPr="00D709C3">
              <w:t>VAL server</w:t>
            </w:r>
          </w:p>
        </w:tc>
      </w:tr>
      <w:tr w:rsidR="008852D3" w14:paraId="79A6D9E8" w14:textId="77777777" w:rsidTr="008852D3">
        <w:trPr>
          <w:jc w:val="center"/>
        </w:trPr>
        <w:tc>
          <w:tcPr>
            <w:tcW w:w="3536" w:type="dxa"/>
            <w:shd w:val="clear" w:color="auto" w:fill="auto"/>
          </w:tcPr>
          <w:p w14:paraId="778134D1" w14:textId="77777777" w:rsidR="00782E5C" w:rsidRPr="00A74972" w:rsidRDefault="00782E5C" w:rsidP="00AD38FE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4419" w:type="dxa"/>
            <w:shd w:val="clear" w:color="auto" w:fill="auto"/>
          </w:tcPr>
          <w:p w14:paraId="32D440EB" w14:textId="7E5D4429" w:rsidR="00782E5C" w:rsidRPr="00A74972" w:rsidRDefault="00782E5C" w:rsidP="00AD38FE">
            <w:pPr>
              <w:pStyle w:val="TAL"/>
            </w:pPr>
            <w:r w:rsidRPr="00D709C3">
              <w:t xml:space="preserve">This service operation is used by </w:t>
            </w:r>
            <w:r>
              <w:t xml:space="preserve">the </w:t>
            </w:r>
            <w:del w:id="14" w:author="Huawei" w:date="2024-07-27T10:55:00Z">
              <w:r w:rsidDel="00C916ED">
                <w:delText xml:space="preserve">SEAL </w:delText>
              </w:r>
            </w:del>
            <w:ins w:id="15" w:author="Huawei" w:date="2024-07-27T10:55:00Z">
              <w:r w:rsidR="00C916ED">
                <w:t xml:space="preserve">ADAE </w:t>
              </w:r>
            </w:ins>
            <w:r>
              <w:t xml:space="preserve">Server to notify </w:t>
            </w:r>
            <w:ins w:id="16" w:author="Huawei" w:date="2024-07-27T10:56:00Z">
              <w:r w:rsidR="00C916ED">
                <w:t xml:space="preserve">about </w:t>
              </w:r>
            </w:ins>
            <w:r>
              <w:t xml:space="preserve">the </w:t>
            </w:r>
            <w:del w:id="17" w:author="Huawei" w:date="2024-07-27T10:56:00Z">
              <w:r w:rsidRPr="00D709C3" w:rsidDel="00C916ED">
                <w:delText xml:space="preserve">VAL </w:delText>
              </w:r>
              <w:r w:rsidDel="00C916ED">
                <w:delText>S</w:delText>
              </w:r>
              <w:r w:rsidRPr="00D709C3" w:rsidDel="00C916ED">
                <w:delText xml:space="preserve">erver </w:delText>
              </w:r>
              <w:r w:rsidDel="00C916ED">
                <w:delText xml:space="preserve">on </w:delText>
              </w:r>
            </w:del>
            <w:r w:rsidRPr="00273843">
              <w:t>UE-to-UE</w:t>
            </w:r>
            <w:r>
              <w:t xml:space="preserve"> p</w:t>
            </w:r>
            <w:r w:rsidRPr="00273843">
              <w:t>erformance</w:t>
            </w:r>
            <w:r>
              <w:t xml:space="preserve"> a</w:t>
            </w:r>
            <w:r w:rsidRPr="00273843">
              <w:t>nalytics</w:t>
            </w:r>
            <w:del w:id="18" w:author="Huawei" w:date="2024-07-27T10:56:00Z">
              <w:r w:rsidDel="00C916ED">
                <w:delText xml:space="preserve"> events</w:delText>
              </w:r>
            </w:del>
            <w:r w:rsidRPr="00D709C3">
              <w:t>.</w:t>
            </w:r>
          </w:p>
        </w:tc>
        <w:tc>
          <w:tcPr>
            <w:tcW w:w="1559" w:type="dxa"/>
            <w:shd w:val="clear" w:color="auto" w:fill="auto"/>
          </w:tcPr>
          <w:p w14:paraId="13CB4F1D" w14:textId="77777777" w:rsidR="00782E5C" w:rsidRPr="00A74972" w:rsidRDefault="00782E5C" w:rsidP="00AD38FE">
            <w:pPr>
              <w:pStyle w:val="TAL"/>
            </w:pPr>
            <w:r>
              <w:t>ADAE</w:t>
            </w:r>
            <w:r w:rsidRPr="00D709C3">
              <w:t xml:space="preserve"> server</w:t>
            </w:r>
          </w:p>
        </w:tc>
      </w:tr>
      <w:tr w:rsidR="008852D3" w14:paraId="6C04E481" w14:textId="77777777" w:rsidTr="008852D3">
        <w:trPr>
          <w:jc w:val="center"/>
        </w:trPr>
        <w:tc>
          <w:tcPr>
            <w:tcW w:w="3536" w:type="dxa"/>
            <w:shd w:val="clear" w:color="auto" w:fill="auto"/>
          </w:tcPr>
          <w:p w14:paraId="11029956" w14:textId="77777777" w:rsidR="00782E5C" w:rsidRPr="00273843" w:rsidRDefault="00782E5C" w:rsidP="00AD38FE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4419" w:type="dxa"/>
            <w:shd w:val="clear" w:color="auto" w:fill="auto"/>
          </w:tcPr>
          <w:p w14:paraId="2BC13C0E" w14:textId="1EA672AF" w:rsidR="00782E5C" w:rsidRPr="00D709C3" w:rsidRDefault="00782E5C" w:rsidP="00AD38FE">
            <w:pPr>
              <w:pStyle w:val="TAL"/>
            </w:pPr>
            <w:r w:rsidRPr="00D709C3">
              <w:t xml:space="preserve">This service operation is used by </w:t>
            </w:r>
            <w:ins w:id="19" w:author="Huawei" w:date="2024-07-27T10:56:00Z">
              <w:r w:rsidR="00C916ED">
                <w:t xml:space="preserve">the </w:t>
              </w:r>
            </w:ins>
            <w:r w:rsidRPr="00D709C3">
              <w:t xml:space="preserve">VAL server to </w:t>
            </w:r>
            <w:r>
              <w:t>un</w:t>
            </w:r>
            <w:r w:rsidRPr="00D709C3">
              <w:t>subscribe</w:t>
            </w:r>
            <w:r>
              <w:t xml:space="preserve"> to</w:t>
            </w:r>
            <w:r w:rsidRPr="00D709C3">
              <w:t xml:space="preserve"> </w:t>
            </w:r>
            <w:ins w:id="20" w:author="Huawei" w:date="2024-07-27T10:56:00Z">
              <w:r w:rsidR="00C916ED">
                <w:t xml:space="preserve">the </w:t>
              </w:r>
            </w:ins>
            <w:r w:rsidRPr="00273843">
              <w:t>UE-to-UE</w:t>
            </w:r>
            <w:r>
              <w:t xml:space="preserve"> p</w:t>
            </w:r>
            <w:r w:rsidRPr="00273843">
              <w:t>erformance</w:t>
            </w:r>
            <w:r>
              <w:t xml:space="preserve"> a</w:t>
            </w:r>
            <w:r w:rsidRPr="00273843">
              <w:t>nalytics</w:t>
            </w:r>
            <w:del w:id="21" w:author="Huawei" w:date="2024-07-27T10:56:00Z">
              <w:r w:rsidRPr="00D709C3" w:rsidDel="00C916ED">
                <w:delText xml:space="preserve"> from SEAL servers</w:delText>
              </w:r>
            </w:del>
            <w:r w:rsidRPr="00D709C3">
              <w:t>.</w:t>
            </w:r>
          </w:p>
        </w:tc>
        <w:tc>
          <w:tcPr>
            <w:tcW w:w="1559" w:type="dxa"/>
            <w:shd w:val="clear" w:color="auto" w:fill="auto"/>
          </w:tcPr>
          <w:p w14:paraId="2F29A753" w14:textId="77777777" w:rsidR="00782E5C" w:rsidRPr="00D709C3" w:rsidRDefault="00782E5C" w:rsidP="00AD38FE">
            <w:pPr>
              <w:pStyle w:val="TAL"/>
            </w:pPr>
            <w:r w:rsidRPr="00D709C3">
              <w:t>VAL server</w:t>
            </w:r>
          </w:p>
        </w:tc>
      </w:tr>
    </w:tbl>
    <w:p w14:paraId="56118709" w14:textId="77777777" w:rsidR="0030426A" w:rsidRPr="00B447D6" w:rsidRDefault="0030426A" w:rsidP="0030426A">
      <w:pPr>
        <w:rPr>
          <w:noProof/>
          <w:lang w:val="en-US"/>
        </w:rPr>
      </w:pPr>
    </w:p>
    <w:p w14:paraId="7976599B" w14:textId="77777777" w:rsidR="0030426A" w:rsidRPr="00B61815" w:rsidRDefault="0030426A" w:rsidP="00304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1802C6F" w14:textId="77777777" w:rsidR="0030426A" w:rsidRDefault="0030426A" w:rsidP="0030426A">
      <w:pPr>
        <w:pStyle w:val="Heading6"/>
      </w:pPr>
      <w:bookmarkStart w:id="22" w:name="_Toc152076637"/>
      <w:bookmarkStart w:id="23" w:name="_Toc162006009"/>
      <w:bookmarkStart w:id="24" w:name="_Toc168479234"/>
      <w:bookmarkStart w:id="25" w:name="_Toc170158866"/>
      <w:r>
        <w:t>5.11.3.2.2.1</w:t>
      </w:r>
      <w:r>
        <w:tab/>
        <w:t>General</w:t>
      </w:r>
      <w:bookmarkEnd w:id="22"/>
      <w:bookmarkEnd w:id="23"/>
      <w:bookmarkEnd w:id="24"/>
      <w:bookmarkEnd w:id="25"/>
    </w:p>
    <w:p w14:paraId="12BF2266" w14:textId="36F7EC6C" w:rsidR="00782E5C" w:rsidRDefault="0030426A" w:rsidP="00782E5C">
      <w:bookmarkStart w:id="26" w:name="_Toc162006010"/>
      <w:bookmarkStart w:id="27" w:name="_Toc168479235"/>
      <w:r w:rsidRPr="00AC679F">
        <w:t xml:space="preserve">This service operation is used by VAL server to subscribe to UE-to-UE performance analytics </w:t>
      </w:r>
      <w:del w:id="28" w:author="Huawei" w:date="2024-07-27T10:58:00Z">
        <w:r w:rsidRPr="00AC679F" w:rsidDel="006A2221">
          <w:delText xml:space="preserve">from </w:delText>
        </w:r>
      </w:del>
      <w:ins w:id="29" w:author="Huawei" w:date="2024-07-27T10:58:00Z">
        <w:r w:rsidR="006A2221">
          <w:t>to the</w:t>
        </w:r>
        <w:r w:rsidR="006A2221" w:rsidRPr="00AC679F">
          <w:t xml:space="preserve"> </w:t>
        </w:r>
      </w:ins>
      <w:r>
        <w:t>ADAE</w:t>
      </w:r>
      <w:r w:rsidRPr="00AC679F">
        <w:t xml:space="preserve"> </w:t>
      </w:r>
      <w:r>
        <w:t>S</w:t>
      </w:r>
      <w:r w:rsidRPr="00AC679F">
        <w:t>erver.</w:t>
      </w:r>
      <w:bookmarkEnd w:id="26"/>
      <w:bookmarkEnd w:id="27"/>
    </w:p>
    <w:p w14:paraId="5D27E492" w14:textId="77777777" w:rsidR="00CB7F05" w:rsidRPr="00CB7F05" w:rsidRDefault="00CB7F05" w:rsidP="00CB7F05">
      <w:pPr>
        <w:rPr>
          <w:noProof/>
        </w:rPr>
      </w:pPr>
    </w:p>
    <w:p w14:paraId="5E789073" w14:textId="77777777" w:rsidR="00CB7F05" w:rsidRPr="00B61815" w:rsidRDefault="00CB7F05" w:rsidP="00CB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2C4B7DD" w14:textId="082F8B77" w:rsidR="00CB7F05" w:rsidRDefault="00CB7F05" w:rsidP="00CB7F05">
      <w:pPr>
        <w:pStyle w:val="Heading6"/>
      </w:pPr>
      <w:bookmarkStart w:id="30" w:name="_Toc162006011"/>
      <w:bookmarkStart w:id="31" w:name="_Toc168479236"/>
      <w:bookmarkStart w:id="32" w:name="_Toc170158867"/>
      <w:r>
        <w:t>5.11.3.2.2.2</w:t>
      </w:r>
      <w:r>
        <w:tab/>
      </w:r>
      <w:del w:id="33" w:author="Huawei" w:date="2024-07-27T15:41:00Z">
        <w:r w:rsidDel="006D659A">
          <w:delText>VAL server s</w:delText>
        </w:r>
      </w:del>
      <w:ins w:id="34" w:author="Huawei" w:date="2024-07-27T15:41:00Z">
        <w:r w:rsidR="006D659A">
          <w:t>S</w:t>
        </w:r>
      </w:ins>
      <w:r>
        <w:t>ubscrib</w:t>
      </w:r>
      <w:ins w:id="35" w:author="Huawei" w:date="2024-07-27T15:42:00Z">
        <w:r w:rsidR="00E75E6C">
          <w:t>ing</w:t>
        </w:r>
      </w:ins>
      <w:del w:id="36" w:author="Huawei" w:date="2024-07-27T15:42:00Z">
        <w:r w:rsidDel="00E75E6C">
          <w:delText>es</w:delText>
        </w:r>
      </w:del>
      <w:r>
        <w:t xml:space="preserve"> for </w:t>
      </w:r>
      <w:r w:rsidRPr="00273843">
        <w:t>UE-to-UE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>
        <w:t xml:space="preserve"> using </w:t>
      </w:r>
      <w:r w:rsidRPr="00273843">
        <w:t>UE-to-</w:t>
      </w:r>
      <w:proofErr w:type="spellStart"/>
      <w:r w:rsidRPr="00273843">
        <w:t>UE</w:t>
      </w:r>
      <w:r>
        <w:t>_P</w:t>
      </w:r>
      <w:r w:rsidRPr="00273843">
        <w:t>erformance_</w:t>
      </w:r>
      <w:r>
        <w:t>A</w:t>
      </w:r>
      <w:r w:rsidRPr="00273843">
        <w:t>nalytics_</w:t>
      </w:r>
      <w:r>
        <w:t>S</w:t>
      </w:r>
      <w:r w:rsidRPr="00273843">
        <w:t>ubscribe</w:t>
      </w:r>
      <w:bookmarkEnd w:id="30"/>
      <w:bookmarkEnd w:id="31"/>
      <w:bookmarkEnd w:id="32"/>
      <w:proofErr w:type="spellEnd"/>
    </w:p>
    <w:p w14:paraId="2FCE767F" w14:textId="272B004A" w:rsidR="00CB7F05" w:rsidRDefault="00CB7F05" w:rsidP="00CB7F05">
      <w:pPr>
        <w:rPr>
          <w:lang w:eastAsia="zh-CN"/>
        </w:rPr>
      </w:pPr>
      <w:del w:id="37" w:author="Huawei" w:date="2024-07-27T11:01:00Z">
        <w:r w:rsidRPr="000F62B9" w:rsidDel="00CB7F05">
          <w:delText>In order t</w:delText>
        </w:r>
      </w:del>
      <w:ins w:id="38" w:author="Huawei" w:date="2024-07-27T11:01:00Z">
        <w:r>
          <w:t>T</w:t>
        </w:r>
      </w:ins>
      <w:r w:rsidRPr="000F62B9">
        <w:t xml:space="preserve">o subscribe </w:t>
      </w:r>
      <w:r>
        <w:t>to</w:t>
      </w:r>
      <w:r w:rsidRPr="000F62B9">
        <w:t xml:space="preserve"> </w:t>
      </w:r>
      <w:r w:rsidRPr="00273843">
        <w:t>UE-to-UE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 w:rsidRPr="000F62B9">
        <w:t xml:space="preserve">, the VAL server shall send an HTTP POST message to the </w:t>
      </w:r>
      <w:r>
        <w:t>ADAE</w:t>
      </w:r>
      <w:ins w:id="39" w:author="Huawei" w:date="2024-08-07T10:37:00Z">
        <w:r w:rsidR="00097643">
          <w:t>S</w:t>
        </w:r>
      </w:ins>
      <w:del w:id="40" w:author="Huawei" w:date="2024-08-07T10:37:00Z">
        <w:r w:rsidRPr="000F62B9" w:rsidDel="00097643">
          <w:delText xml:space="preserve"> server</w:delText>
        </w:r>
      </w:del>
      <w:r>
        <w:t xml:space="preserve"> </w:t>
      </w:r>
      <w:del w:id="41" w:author="Huawei" w:date="2024-07-27T11:02:00Z">
        <w:r w:rsidDel="00CB7F05">
          <w:delText>targeting the</w:delText>
        </w:r>
      </w:del>
      <w:ins w:id="42" w:author="Huawei" w:date="2024-07-27T11:02:00Z">
        <w:r>
          <w:t>with a</w:t>
        </w:r>
      </w:ins>
      <w:r w:rsidRPr="00266002">
        <w:t xml:space="preserve"> </w:t>
      </w:r>
      <w:ins w:id="43" w:author="Huawei" w:date="2024-07-27T11:02:00Z">
        <w:r>
          <w:t>Request-</w:t>
        </w:r>
      </w:ins>
      <w:r>
        <w:t xml:space="preserve">URI </w:t>
      </w:r>
      <w:ins w:id="44" w:author="Huawei" w:date="2024-08-07T10:37:00Z">
        <w:r w:rsidR="00097643">
          <w:t>set to</w:t>
        </w:r>
      </w:ins>
      <w:ins w:id="45" w:author="Huawei" w:date="2024-07-27T11:03:00Z">
        <w:r>
          <w:t xml:space="preserve"> </w:t>
        </w:r>
      </w:ins>
      <w:ins w:id="46" w:author="Huawei" w:date="2024-07-27T11:04:00Z">
        <w:r>
          <w:t>"</w:t>
        </w:r>
      </w:ins>
      <w:ins w:id="47" w:author="Huawei" w:date="2024-07-27T11:03:00Z">
        <w:r w:rsidRPr="00DA3597">
          <w:rPr>
            <w:bCs/>
            <w:lang w:eastAsia="zh-CN"/>
          </w:rPr>
          <w:t>{</w:t>
        </w:r>
        <w:proofErr w:type="spellStart"/>
        <w:r w:rsidRPr="00DA3597">
          <w:rPr>
            <w:bCs/>
            <w:lang w:eastAsia="zh-CN"/>
          </w:rPr>
          <w:t>apiRoot</w:t>
        </w:r>
        <w:proofErr w:type="spellEnd"/>
        <w:r w:rsidRPr="00DA3597">
          <w:rPr>
            <w:bCs/>
            <w:lang w:eastAsia="zh-CN"/>
          </w:rPr>
          <w:t>}/ss-</w:t>
        </w:r>
        <w:proofErr w:type="spellStart"/>
        <w:r w:rsidRPr="00DA3597">
          <w:rPr>
            <w:bCs/>
            <w:lang w:eastAsia="zh-CN"/>
          </w:rPr>
          <w:t>adae</w:t>
        </w:r>
        <w:proofErr w:type="spellEnd"/>
        <w:r w:rsidRPr="00DA3597">
          <w:rPr>
            <w:bCs/>
            <w:lang w:eastAsia="zh-CN"/>
          </w:rPr>
          <w:t>-</w:t>
        </w:r>
        <w:proofErr w:type="spellStart"/>
        <w:r w:rsidRPr="00DA3597">
          <w:rPr>
            <w:bCs/>
            <w:lang w:eastAsia="zh-CN"/>
          </w:rPr>
          <w:t>uupa</w:t>
        </w:r>
        <w:proofErr w:type="spellEnd"/>
        <w:r w:rsidRPr="00DA3597">
          <w:rPr>
            <w:bCs/>
            <w:lang w:eastAsia="zh-CN"/>
          </w:rPr>
          <w:t>/&lt;</w:t>
        </w:r>
        <w:proofErr w:type="spellStart"/>
        <w:r w:rsidRPr="00DA3597">
          <w:rPr>
            <w:bCs/>
            <w:lang w:eastAsia="zh-CN"/>
          </w:rPr>
          <w:t>apiVersion</w:t>
        </w:r>
        <w:proofErr w:type="spellEnd"/>
        <w:r w:rsidRPr="00DA3597">
          <w:rPr>
            <w:bCs/>
            <w:lang w:eastAsia="zh-CN"/>
          </w:rPr>
          <w:t>&gt;/ue2ue-session-performance</w:t>
        </w:r>
        <w:r>
          <w:t>"</w:t>
        </w:r>
      </w:ins>
      <w:del w:id="48" w:author="Huawei" w:date="2024-07-27T11:02:00Z">
        <w:r w:rsidDel="00CB7F05">
          <w:delText>of the "UE-to-UE Session Performance Event Subscription"</w:delText>
        </w:r>
        <w:r w:rsidRPr="00266002" w:rsidDel="00CB7F05">
          <w:delText xml:space="preserve"> resource</w:delText>
        </w:r>
        <w:r w:rsidDel="00CB7F05">
          <w:delText xml:space="preserve"> </w:delText>
        </w:r>
        <w:r w:rsidRPr="00266002" w:rsidDel="00CB7F05">
          <w:delText xml:space="preserve">as specified in </w:delText>
        </w:r>
        <w:r w:rsidDel="00CB7F05">
          <w:delText>clause </w:delText>
        </w:r>
        <w:r w:rsidDel="00CB7F05">
          <w:rPr>
            <w:lang w:eastAsia="zh-CN"/>
          </w:rPr>
          <w:delText>7.10.3.2.2.3.1</w:delText>
        </w:r>
      </w:del>
      <w:del w:id="49" w:author="Huawei" w:date="2024-07-27T11:06:00Z">
        <w:r w:rsidRPr="000F62B9" w:rsidDel="002C4184">
          <w:delText>.</w:delText>
        </w:r>
      </w:del>
      <w:ins w:id="50" w:author="Huawei" w:date="2024-07-27T11:06:00Z">
        <w:r w:rsidR="002C4184">
          <w:t>,</w:t>
        </w:r>
      </w:ins>
      <w:r>
        <w:t xml:space="preserve"> </w:t>
      </w:r>
      <w:ins w:id="51" w:author="Huawei" w:date="2024-08-07T10:38:00Z">
        <w:r w:rsidR="00097643">
          <w:t>and</w:t>
        </w:r>
      </w:ins>
      <w:ins w:id="52" w:author="Huawei" w:date="2024-07-27T11:06:00Z">
        <w:r w:rsidR="002C4184">
          <w:t xml:space="preserve"> </w:t>
        </w:r>
      </w:ins>
      <w:del w:id="53" w:author="Huawei" w:date="2024-07-27T11:06:00Z">
        <w:r w:rsidDel="002C4184">
          <w:delText>T</w:delText>
        </w:r>
      </w:del>
      <w:ins w:id="54" w:author="Huawei" w:date="2024-07-27T11:06:00Z">
        <w:r w:rsidR="002C4184">
          <w:t>t</w:t>
        </w:r>
      </w:ins>
      <w:r>
        <w:t xml:space="preserve">he </w:t>
      </w:r>
      <w:del w:id="55" w:author="Huawei" w:date="2024-08-07T10:38:00Z">
        <w:r w:rsidDel="00097643">
          <w:delText xml:space="preserve">request </w:delText>
        </w:r>
      </w:del>
      <w:r>
        <w:t xml:space="preserve">body </w:t>
      </w:r>
      <w:ins w:id="56" w:author="Huawei" w:date="2024-07-27T11:07:00Z">
        <w:r w:rsidR="002C4184">
          <w:t>containing</w:t>
        </w:r>
      </w:ins>
      <w:del w:id="57" w:author="Huawei" w:date="2024-08-07T10:38:00Z">
        <w:r w:rsidDel="00097643">
          <w:delText>shall include</w:delText>
        </w:r>
      </w:del>
      <w:r>
        <w:t xml:space="preserve"> the U2UPerfSub data structure as defined in clause </w:t>
      </w:r>
      <w:r>
        <w:rPr>
          <w:lang w:eastAsia="zh-CN"/>
        </w:rPr>
        <w:t>7.10.3.4.2.2</w:t>
      </w:r>
      <w:r>
        <w:t>.</w:t>
      </w:r>
    </w:p>
    <w:p w14:paraId="1EA4BE7B" w14:textId="77777777" w:rsidR="00CB7F05" w:rsidRPr="000F62B9" w:rsidRDefault="00CB7F05" w:rsidP="00CB7F05">
      <w:r w:rsidRPr="000F62B9">
        <w:t xml:space="preserve">Upon </w:t>
      </w:r>
      <w:r>
        <w:t>reception of</w:t>
      </w:r>
      <w:r w:rsidRPr="000F62B9">
        <w:t xml:space="preserve"> the HTTP POST </w:t>
      </w:r>
      <w:r>
        <w:t>request message</w:t>
      </w:r>
      <w:r w:rsidRPr="000F62B9">
        <w:t xml:space="preserve">, the </w:t>
      </w:r>
      <w:r>
        <w:t>ADAE S</w:t>
      </w:r>
      <w:r w:rsidRPr="000F62B9">
        <w:t>erver shall:</w:t>
      </w:r>
    </w:p>
    <w:p w14:paraId="312C2E14" w14:textId="47F40046" w:rsidR="00CB7F05" w:rsidRDefault="00CB7F05" w:rsidP="00CB7F05">
      <w:pPr>
        <w:pStyle w:val="B1"/>
        <w:rPr>
          <w:lang w:val="en-IN"/>
        </w:rPr>
      </w:pPr>
      <w:r>
        <w:rPr>
          <w:lang w:val="en-IN"/>
        </w:rPr>
        <w:t>1.</w:t>
      </w:r>
      <w:r w:rsidRPr="000F62B9">
        <w:rPr>
          <w:lang w:val="en-IN"/>
        </w:rPr>
        <w:tab/>
        <w:t>verify</w:t>
      </w:r>
      <w:r>
        <w:rPr>
          <w:lang w:val="en-IN"/>
        </w:rPr>
        <w:t xml:space="preserve"> the identity of the VAL server and</w:t>
      </w:r>
      <w:r w:rsidRPr="000F62B9">
        <w:rPr>
          <w:lang w:val="en-IN"/>
        </w:rPr>
        <w:t xml:space="preserve"> </w:t>
      </w:r>
      <w:ins w:id="58" w:author="Huawei" w:date="2024-07-27T11:10:00Z">
        <w:r w:rsidR="002C4184">
          <w:rPr>
            <w:lang w:val="en-IN"/>
          </w:rPr>
          <w:t xml:space="preserve">determine if the </w:t>
        </w:r>
        <w:r w:rsidR="002C4184">
          <w:t xml:space="preserve">service consumer </w:t>
        </w:r>
      </w:ins>
      <w:del w:id="59" w:author="Huawei" w:date="2024-07-27T11:10:00Z">
        <w:r w:rsidRPr="000F62B9" w:rsidDel="002C4184">
          <w:rPr>
            <w:lang w:val="en-IN"/>
          </w:rPr>
          <w:delText xml:space="preserve">whether the VAL server </w:delText>
        </w:r>
      </w:del>
      <w:r w:rsidRPr="000F62B9">
        <w:rPr>
          <w:lang w:val="en-IN"/>
        </w:rPr>
        <w:t xml:space="preserve">is authorized </w:t>
      </w:r>
      <w:r>
        <w:rPr>
          <w:lang w:val="en-IN"/>
        </w:rPr>
        <w:t xml:space="preserve">to </w:t>
      </w:r>
      <w:ins w:id="60" w:author="Huawei" w:date="2024-07-27T11:11:00Z">
        <w:r w:rsidR="002C4184">
          <w:rPr>
            <w:lang w:val="en-IN"/>
          </w:rPr>
          <w:t xml:space="preserve">subscribe to the </w:t>
        </w:r>
      </w:ins>
      <w:del w:id="61" w:author="Huawei" w:date="2024-07-27T11:11:00Z">
        <w:r w:rsidDel="002C4184">
          <w:rPr>
            <w:lang w:val="en-IN"/>
          </w:rPr>
          <w:delText xml:space="preserve">create </w:delText>
        </w:r>
        <w:r w:rsidDel="002C4184">
          <w:delText xml:space="preserve">an individual </w:delText>
        </w:r>
      </w:del>
      <w:r>
        <w:t>UE-to-UE session performance analytics event</w:t>
      </w:r>
      <w:del w:id="62" w:author="Huawei" w:date="2024-07-27T11:11:00Z">
        <w:r w:rsidDel="002C4184">
          <w:delText xml:space="preserve"> subscription</w:delText>
        </w:r>
        <w:r w:rsidDel="002C4184">
          <w:rPr>
            <w:lang w:val="en-IN"/>
          </w:rPr>
          <w:delText xml:space="preserve"> at</w:delText>
        </w:r>
        <w:r w:rsidRPr="000F62B9" w:rsidDel="002C4184">
          <w:rPr>
            <w:lang w:val="en-IN"/>
          </w:rPr>
          <w:delText xml:space="preserve"> the </w:delText>
        </w:r>
        <w:r w:rsidDel="002C4184">
          <w:rPr>
            <w:lang w:val="en-IN"/>
          </w:rPr>
          <w:delText>ADAE</w:delText>
        </w:r>
        <w:r w:rsidRPr="000F62B9" w:rsidDel="002C4184">
          <w:rPr>
            <w:lang w:val="en-IN"/>
          </w:rPr>
          <w:delText xml:space="preserve"> </w:delText>
        </w:r>
        <w:r w:rsidDel="002C4184">
          <w:rPr>
            <w:lang w:val="en-IN"/>
          </w:rPr>
          <w:delText>S</w:delText>
        </w:r>
        <w:r w:rsidRPr="000F62B9" w:rsidDel="002C4184">
          <w:rPr>
            <w:lang w:val="en-IN"/>
          </w:rPr>
          <w:delText>erver</w:delText>
        </w:r>
      </w:del>
      <w:r w:rsidRPr="000F62B9">
        <w:rPr>
          <w:lang w:val="en-IN"/>
        </w:rPr>
        <w:t>;</w:t>
      </w:r>
      <w:ins w:id="63" w:author="Huawei" w:date="2024-07-27T11:11:00Z">
        <w:r w:rsidR="002C4184">
          <w:rPr>
            <w:lang w:val="en-IN"/>
          </w:rPr>
          <w:t xml:space="preserve"> and</w:t>
        </w:r>
      </w:ins>
    </w:p>
    <w:p w14:paraId="579AC860" w14:textId="77777777" w:rsidR="00B75738" w:rsidRDefault="00CB7F05" w:rsidP="00CB7F05">
      <w:pPr>
        <w:pStyle w:val="B1"/>
        <w:rPr>
          <w:ins w:id="64" w:author="Huawei" w:date="2024-07-27T11:11:00Z"/>
        </w:rPr>
      </w:pPr>
      <w:r>
        <w:rPr>
          <w:lang w:val="en-IN"/>
        </w:rPr>
        <w:t>2.</w:t>
      </w:r>
      <w:r>
        <w:rPr>
          <w:lang w:val="en-IN"/>
        </w:rPr>
        <w:tab/>
        <w:t xml:space="preserve">if the </w:t>
      </w:r>
      <w:ins w:id="65" w:author="Huawei" w:date="2024-07-27T11:11:00Z">
        <w:r w:rsidR="00B75738">
          <w:t>service consumer:</w:t>
        </w:r>
      </w:ins>
    </w:p>
    <w:p w14:paraId="585C3B81" w14:textId="1BC9F720" w:rsidR="00B75738" w:rsidRDefault="00B75738" w:rsidP="00B75738">
      <w:pPr>
        <w:pStyle w:val="B2"/>
        <w:rPr>
          <w:ins w:id="66" w:author="Huawei" w:date="2024-07-27T11:11:00Z"/>
          <w:lang w:val="en-IN"/>
        </w:rPr>
      </w:pPr>
      <w:ins w:id="67" w:author="Huawei" w:date="2024-07-27T11:11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68" w:author="Huawei" w:date="2024-08-07T10:39:00Z">
        <w:r w:rsidR="00097643">
          <w:rPr>
            <w:lang w:val="en-IN"/>
          </w:rPr>
          <w:t>S</w:t>
        </w:r>
      </w:ins>
      <w:ins w:id="69" w:author="Huawei" w:date="2024-07-27T11:11:00Z">
        <w:r w:rsidRPr="00E62A75">
          <w:rPr>
            <w:lang w:val="en-IN"/>
          </w:rPr>
          <w:t xml:space="preserve"> shall respond </w:t>
        </w:r>
      </w:ins>
      <w:ins w:id="70" w:author="Huawei" w:date="2024-08-07T10:39:00Z">
        <w:r w:rsidR="004F2CDF">
          <w:rPr>
            <w:lang w:val="en-IN"/>
          </w:rPr>
          <w:t>to</w:t>
        </w:r>
      </w:ins>
      <w:ins w:id="71" w:author="Huawei" w:date="2024-07-27T11:11:00Z">
        <w:r w:rsidRPr="00E62A75">
          <w:rPr>
            <w:lang w:val="en-IN"/>
          </w:rPr>
          <w:t xml:space="preserve"> an appropriate error status code;</w:t>
        </w:r>
        <w:r>
          <w:rPr>
            <w:lang w:val="en-IN"/>
          </w:rPr>
          <w:t xml:space="preserve"> or</w:t>
        </w:r>
      </w:ins>
    </w:p>
    <w:p w14:paraId="06F0945A" w14:textId="54995C28" w:rsidR="00CB7F05" w:rsidRDefault="00B75738">
      <w:pPr>
        <w:pStyle w:val="B2"/>
        <w:rPr>
          <w:lang w:val="en-IN"/>
        </w:rPr>
        <w:pPrChange w:id="72" w:author="Huawei" w:date="2024-07-27T11:11:00Z">
          <w:pPr>
            <w:pStyle w:val="B1"/>
          </w:pPr>
        </w:pPrChange>
      </w:pPr>
      <w:ins w:id="73" w:author="Huawei" w:date="2024-07-27T11:11:00Z">
        <w:r>
          <w:rPr>
            <w:lang w:val="en-IN"/>
          </w:rPr>
          <w:t>b.</w:t>
        </w:r>
        <w:r>
          <w:rPr>
            <w:lang w:val="en-IN"/>
          </w:rPr>
          <w:tab/>
        </w:r>
      </w:ins>
      <w:del w:id="74" w:author="Huawei" w:date="2024-07-27T11:11:00Z">
        <w:r w:rsidR="00CB7F05" w:rsidDel="00B75738">
          <w:rPr>
            <w:lang w:val="en-IN"/>
          </w:rPr>
          <w:delText xml:space="preserve">VAL server </w:delText>
        </w:r>
      </w:del>
      <w:r w:rsidR="00CB7F05">
        <w:rPr>
          <w:lang w:val="en-IN"/>
        </w:rPr>
        <w:t>is authorized, the ADAE</w:t>
      </w:r>
      <w:del w:id="75" w:author="Huawei" w:date="2024-08-07T10:39:00Z">
        <w:r w:rsidR="00CB7F05" w:rsidDel="00AC196D">
          <w:rPr>
            <w:lang w:val="en-IN"/>
          </w:rPr>
          <w:delText xml:space="preserve"> </w:delText>
        </w:r>
      </w:del>
      <w:r w:rsidR="00CB7F05">
        <w:rPr>
          <w:lang w:val="en-IN"/>
        </w:rPr>
        <w:t>S</w:t>
      </w:r>
      <w:del w:id="76" w:author="Huawei" w:date="2024-08-07T10:39:00Z">
        <w:r w:rsidR="00CB7F05" w:rsidDel="00AC196D">
          <w:rPr>
            <w:lang w:val="en-IN"/>
          </w:rPr>
          <w:delText>erver</w:delText>
        </w:r>
      </w:del>
      <w:r w:rsidR="00CB7F05">
        <w:rPr>
          <w:lang w:val="en-IN"/>
        </w:rPr>
        <w:t xml:space="preserve"> shall create a new </w:t>
      </w:r>
      <w:r w:rsidR="00CB7F05">
        <w:t>"Individual UE-to-UE Session Performance Event Subscription"</w:t>
      </w:r>
      <w:r w:rsidR="00CB7F05" w:rsidRPr="00266002">
        <w:t xml:space="preserve"> resource</w:t>
      </w:r>
      <w:r w:rsidR="00CB7F05">
        <w:t xml:space="preserve"> and</w:t>
      </w:r>
      <w:r w:rsidR="00CB7F05">
        <w:rPr>
          <w:lang w:val="en-IN"/>
        </w:rPr>
        <w:t xml:space="preserve"> respond to the VAL server with </w:t>
      </w:r>
      <w:r w:rsidR="00CB7F05" w:rsidRPr="00BC30BB">
        <w:t>a</w:t>
      </w:r>
      <w:r w:rsidR="00CB7F05">
        <w:t>n HTTP</w:t>
      </w:r>
      <w:r w:rsidR="00CB7F05" w:rsidRPr="00BC30BB">
        <w:t xml:space="preserve"> "201 Created" status code, including a Location header field containing the URI for the created </w:t>
      </w:r>
      <w:del w:id="77" w:author="Huawei" w:date="2024-07-27T11:13:00Z">
        <w:r w:rsidR="00CB7F05" w:rsidDel="00B75738">
          <w:delText xml:space="preserve">"Individual UE-to-UE Session Performance Event Subscription" </w:delText>
        </w:r>
      </w:del>
      <w:r w:rsidR="00CB7F05" w:rsidRPr="00BC30BB">
        <w:t>resource</w:t>
      </w:r>
      <w:r w:rsidR="00CB7F05">
        <w:t xml:space="preserve"> and the response body including the U2UPerfSub </w:t>
      </w:r>
      <w:r w:rsidR="00CB7F05" w:rsidRPr="000F62B9">
        <w:t>data structure</w:t>
      </w:r>
      <w:r w:rsidR="00CB7F05">
        <w:t xml:space="preserve"> containing a representation of the created resource</w:t>
      </w:r>
      <w:ins w:id="78" w:author="Huawei" w:date="2024-07-27T11:13:00Z">
        <w:r>
          <w:t>.</w:t>
        </w:r>
      </w:ins>
      <w:del w:id="79" w:author="Huawei" w:date="2024-07-27T11:13:00Z">
        <w:r w:rsidR="00CB7F05" w:rsidDel="00B75738">
          <w:delText xml:space="preserve"> as defined in clause</w:delText>
        </w:r>
        <w:r w:rsidR="00CB7F05" w:rsidRPr="0021769D" w:rsidDel="00B75738">
          <w:delText> </w:delText>
        </w:r>
        <w:r w:rsidR="00CB7F05" w:rsidDel="00B75738">
          <w:rPr>
            <w:lang w:eastAsia="zh-CN"/>
          </w:rPr>
          <w:delText>7.10.3.4.2.2</w:delText>
        </w:r>
        <w:r w:rsidR="00CB7F05" w:rsidDel="00B75738">
          <w:rPr>
            <w:lang w:val="en-IN"/>
          </w:rPr>
          <w:delText>; and</w:delText>
        </w:r>
      </w:del>
    </w:p>
    <w:p w14:paraId="5678076D" w14:textId="5318640D" w:rsidR="00CB7F05" w:rsidRDefault="00CB7F05">
      <w:pPr>
        <w:pPrChange w:id="80" w:author="Huawei" w:date="2024-07-27T11:13:00Z">
          <w:pPr>
            <w:pStyle w:val="B2"/>
            <w:ind w:left="568"/>
          </w:pPr>
        </w:pPrChange>
      </w:pPr>
      <w:del w:id="81" w:author="Huawei" w:date="2024-07-27T11:13:00Z">
        <w:r w:rsidDel="00B75738">
          <w:delText>3.</w:delText>
        </w:r>
        <w:r w:rsidRPr="002B3930" w:rsidDel="00B75738">
          <w:tab/>
        </w:r>
        <w:r w:rsidDel="00B75738">
          <w:delText>i</w:delText>
        </w:r>
      </w:del>
      <w:ins w:id="82" w:author="Huawei" w:date="2024-07-27T11:13:00Z">
        <w:r w:rsidR="00B75738">
          <w:t>I</w:t>
        </w:r>
      </w:ins>
      <w:r>
        <w:t xml:space="preserve">f errors occur when processing the </w:t>
      </w:r>
      <w:ins w:id="83" w:author="Huawei" w:date="2024-07-27T11:14:00Z">
        <w:r w:rsidR="00B75738" w:rsidRPr="00C458D1">
          <w:rPr>
            <w:rFonts w:eastAsia="DengXian"/>
          </w:rPr>
          <w:t xml:space="preserve">HTTP </w:t>
        </w:r>
        <w:r w:rsidR="00B75738">
          <w:rPr>
            <w:rFonts w:eastAsia="DengXian"/>
          </w:rPr>
          <w:t>POST</w:t>
        </w:r>
        <w:r w:rsidR="00B75738" w:rsidRPr="00C458D1">
          <w:rPr>
            <w:rFonts w:eastAsia="DengXian"/>
          </w:rPr>
          <w:t xml:space="preserve"> </w:t>
        </w:r>
      </w:ins>
      <w:r>
        <w:t xml:space="preserve">request, </w:t>
      </w:r>
      <w:r w:rsidRPr="00BC30BB">
        <w:t xml:space="preserve">the </w:t>
      </w:r>
      <w:r>
        <w:t>ADAES</w:t>
      </w:r>
      <w:r w:rsidRPr="00BC30BB">
        <w:t xml:space="preserve"> </w:t>
      </w:r>
      <w:del w:id="84" w:author="Huawei" w:date="2024-08-07T10:40:00Z">
        <w:r w:rsidDel="00AC196D">
          <w:delText>S</w:delText>
        </w:r>
        <w:r w:rsidRPr="00BC30BB" w:rsidDel="00AC196D">
          <w:delText xml:space="preserve">erver </w:delText>
        </w:r>
      </w:del>
      <w:r w:rsidRPr="00BC30BB">
        <w:t xml:space="preserve">shall </w:t>
      </w:r>
      <w:del w:id="85" w:author="Huawei" w:date="2024-07-27T11:14:00Z">
        <w:r w:rsidRPr="00BC30BB" w:rsidDel="00B75738">
          <w:delText xml:space="preserve">respond to the </w:delText>
        </w:r>
        <w:r w:rsidDel="00B75738">
          <w:delText>VAL Server</w:delText>
        </w:r>
        <w:r w:rsidRPr="00BC30BB" w:rsidDel="00B75738">
          <w:delText xml:space="preserve"> </w:delText>
        </w:r>
        <w:r w:rsidDel="00B75738">
          <w:delText>with</w:delText>
        </w:r>
      </w:del>
      <w:ins w:id="86" w:author="Huawei" w:date="2024-07-27T11:14:00Z">
        <w:r w:rsidR="00B75738">
          <w:t>send</w:t>
        </w:r>
      </w:ins>
      <w:r>
        <w:t xml:space="preserve"> an appropriate </w:t>
      </w:r>
      <w:ins w:id="87" w:author="Huawei" w:date="2024-07-27T11:14:00Z">
        <w:r w:rsidR="00B75738" w:rsidRPr="00C458D1">
          <w:rPr>
            <w:rFonts w:eastAsia="DengXian"/>
          </w:rPr>
          <w:t xml:space="preserve">HTTP </w:t>
        </w:r>
      </w:ins>
      <w:r>
        <w:t>error response as specified in clause </w:t>
      </w:r>
      <w:r>
        <w:rPr>
          <w:lang w:eastAsia="zh-CN"/>
        </w:rPr>
        <w:t>7.10.3.5</w:t>
      </w:r>
      <w:r w:rsidRPr="008552A9">
        <w:t>.</w:t>
      </w:r>
    </w:p>
    <w:p w14:paraId="66F7DA5F" w14:textId="77777777" w:rsidR="002C4184" w:rsidRPr="00CB7F05" w:rsidRDefault="002C4184" w:rsidP="002C4184">
      <w:pPr>
        <w:rPr>
          <w:noProof/>
        </w:rPr>
      </w:pPr>
    </w:p>
    <w:p w14:paraId="4D814BA6" w14:textId="77777777" w:rsidR="002C4184" w:rsidRPr="00B61815" w:rsidRDefault="002C4184" w:rsidP="002C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6DBCBEA" w14:textId="77777777" w:rsidR="004559F6" w:rsidRPr="007C1AFD" w:rsidRDefault="004559F6" w:rsidP="004559F6">
      <w:pPr>
        <w:pStyle w:val="Heading6"/>
      </w:pPr>
      <w:bookmarkStart w:id="88" w:name="_Toc152076643"/>
      <w:bookmarkStart w:id="89" w:name="_Toc162006013"/>
      <w:bookmarkStart w:id="90" w:name="_Toc168479238"/>
      <w:bookmarkStart w:id="91" w:name="_Toc170158869"/>
      <w:r>
        <w:t>5.11.3</w:t>
      </w:r>
      <w:r w:rsidRPr="007C1AFD">
        <w:t>.2.</w:t>
      </w:r>
      <w:r>
        <w:t>3</w:t>
      </w:r>
      <w:r w:rsidRPr="007C1AFD">
        <w:t>.1</w:t>
      </w:r>
      <w:r w:rsidRPr="007C1AFD">
        <w:tab/>
        <w:t>General</w:t>
      </w:r>
      <w:bookmarkEnd w:id="88"/>
      <w:bookmarkEnd w:id="89"/>
      <w:bookmarkEnd w:id="90"/>
      <w:bookmarkEnd w:id="91"/>
    </w:p>
    <w:p w14:paraId="692ABCA7" w14:textId="6DEC9E44" w:rsidR="004559F6" w:rsidRPr="007C1AFD" w:rsidRDefault="004559F6" w:rsidP="004559F6">
      <w:r w:rsidRPr="007C1AFD">
        <w:t xml:space="preserve">This service operation is used by the </w:t>
      </w:r>
      <w:r>
        <w:t>ADAE</w:t>
      </w:r>
      <w:r w:rsidRPr="007C1AFD">
        <w:t xml:space="preserve"> </w:t>
      </w:r>
      <w:r>
        <w:t>S</w:t>
      </w:r>
      <w:r w:rsidRPr="007C1AFD">
        <w:t xml:space="preserve">erver to </w:t>
      </w:r>
      <w:ins w:id="92" w:author="Huawei" w:date="2024-07-27T11:15:00Z">
        <w:r w:rsidR="00567643">
          <w:t xml:space="preserve">send a notification about </w:t>
        </w:r>
      </w:ins>
      <w:del w:id="93" w:author="Huawei" w:date="2024-07-27T11:15:00Z">
        <w:r w:rsidRPr="007C1AFD" w:rsidDel="00567643">
          <w:delText xml:space="preserve">notify the VAL server of </w:delText>
        </w:r>
      </w:del>
      <w:r w:rsidRPr="00273843">
        <w:t>UE-to-UE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>
        <w:t xml:space="preserve"> events</w:t>
      </w:r>
      <w:ins w:id="94" w:author="Huawei" w:date="2024-07-27T11:15:00Z">
        <w:r w:rsidR="00567643" w:rsidRPr="00567643">
          <w:t xml:space="preserve"> </w:t>
        </w:r>
        <w:r w:rsidR="00567643">
          <w:t xml:space="preserve">to a previously subscribed </w:t>
        </w:r>
      </w:ins>
      <w:ins w:id="95" w:author="Huawei" w:date="2024-08-07T10:40:00Z">
        <w:r w:rsidR="00AC196D">
          <w:t>VAL server</w:t>
        </w:r>
      </w:ins>
      <w:r w:rsidRPr="007C1AFD">
        <w:t>.</w:t>
      </w:r>
    </w:p>
    <w:p w14:paraId="37C643AE" w14:textId="77777777" w:rsidR="001B633E" w:rsidRPr="00CB7F05" w:rsidRDefault="001B633E" w:rsidP="001B633E">
      <w:pPr>
        <w:rPr>
          <w:noProof/>
        </w:rPr>
      </w:pPr>
    </w:p>
    <w:p w14:paraId="4C1F4865" w14:textId="77777777" w:rsidR="001B633E" w:rsidRPr="00B61815" w:rsidRDefault="001B633E" w:rsidP="001B6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B8DF303" w14:textId="3003CBC6" w:rsidR="001B633E" w:rsidRPr="007C1AFD" w:rsidRDefault="001B633E" w:rsidP="001B633E">
      <w:pPr>
        <w:pStyle w:val="Heading6"/>
      </w:pPr>
      <w:bookmarkStart w:id="96" w:name="_Toc152076644"/>
      <w:bookmarkStart w:id="97" w:name="_Toc162006014"/>
      <w:bookmarkStart w:id="98" w:name="_Toc168479239"/>
      <w:bookmarkStart w:id="99" w:name="_Toc170158870"/>
      <w:r>
        <w:t>5.11.3</w:t>
      </w:r>
      <w:r w:rsidRPr="007C1AFD">
        <w:t>.2.</w:t>
      </w:r>
      <w:r>
        <w:t>3</w:t>
      </w:r>
      <w:r w:rsidRPr="007C1AFD">
        <w:t>.2</w:t>
      </w:r>
      <w:r w:rsidRPr="007C1AFD">
        <w:tab/>
      </w:r>
      <w:del w:id="100" w:author="Huawei" w:date="2024-07-27T15:42:00Z">
        <w:r w:rsidDel="006D659A">
          <w:delText>ADAE</w:delText>
        </w:r>
        <w:r w:rsidRPr="007C1AFD" w:rsidDel="006D659A">
          <w:delText xml:space="preserve"> </w:delText>
        </w:r>
        <w:r w:rsidDel="006D659A">
          <w:delText>s</w:delText>
        </w:r>
        <w:r w:rsidRPr="007C1AFD" w:rsidDel="006D659A">
          <w:delText>erver n</w:delText>
        </w:r>
      </w:del>
      <w:ins w:id="101" w:author="Huawei" w:date="2024-07-27T15:42:00Z">
        <w:r w:rsidR="006D659A">
          <w:t>N</w:t>
        </w:r>
      </w:ins>
      <w:r w:rsidRPr="007C1AFD">
        <w:t>otif</w:t>
      </w:r>
      <w:ins w:id="102" w:author="Huawei" w:date="2024-07-27T15:42:00Z">
        <w:r w:rsidR="006D659A">
          <w:t>ying</w:t>
        </w:r>
      </w:ins>
      <w:del w:id="103" w:author="Huawei" w:date="2024-07-27T15:42:00Z">
        <w:r w:rsidRPr="007C1AFD" w:rsidDel="006D659A">
          <w:delText>ies</w:delText>
        </w:r>
        <w:r w:rsidRPr="007C1AFD" w:rsidDel="00011A2F">
          <w:delText xml:space="preserve"> for</w:delText>
        </w:r>
      </w:del>
      <w:r w:rsidRPr="007C1AFD">
        <w:t xml:space="preserve"> </w:t>
      </w:r>
      <w:r>
        <w:t>U</w:t>
      </w:r>
      <w:r w:rsidRPr="00273843">
        <w:t>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>
        <w:t xml:space="preserve"> events </w:t>
      </w:r>
      <w:r w:rsidRPr="007C1AFD">
        <w:t xml:space="preserve">using </w:t>
      </w:r>
      <w:bookmarkEnd w:id="96"/>
      <w:r w:rsidRPr="00273843">
        <w:t>UE-to-</w:t>
      </w:r>
      <w:proofErr w:type="spellStart"/>
      <w:r w:rsidRPr="00273843">
        <w:t>UE</w:t>
      </w:r>
      <w:r>
        <w:t>_P</w:t>
      </w:r>
      <w:r w:rsidRPr="00273843">
        <w:t>erformance_</w:t>
      </w:r>
      <w:r>
        <w:t>A</w:t>
      </w:r>
      <w:r w:rsidRPr="00273843">
        <w:t>nalytics_</w:t>
      </w:r>
      <w:r>
        <w:t>Notify</w:t>
      </w:r>
      <w:bookmarkEnd w:id="97"/>
      <w:bookmarkEnd w:id="98"/>
      <w:bookmarkEnd w:id="99"/>
      <w:proofErr w:type="spellEnd"/>
    </w:p>
    <w:p w14:paraId="6FB098DF" w14:textId="0B979590" w:rsidR="001B633E" w:rsidRPr="007C1AFD" w:rsidRDefault="001B633E" w:rsidP="001B633E">
      <w:pPr>
        <w:rPr>
          <w:lang w:eastAsia="zh-CN"/>
        </w:rPr>
      </w:pPr>
      <w:del w:id="104" w:author="Huawei" w:date="2024-07-27T11:16:00Z">
        <w:r w:rsidRPr="007C1AFD" w:rsidDel="001B633E">
          <w:rPr>
            <w:lang w:eastAsia="zh-CN"/>
          </w:rPr>
          <w:delText>In order t</w:delText>
        </w:r>
      </w:del>
      <w:ins w:id="105" w:author="Huawei" w:date="2024-07-27T11:16:00Z">
        <w:r>
          <w:rPr>
            <w:lang w:eastAsia="zh-CN"/>
          </w:rPr>
          <w:t>T</w:t>
        </w:r>
      </w:ins>
      <w:r w:rsidRPr="007C1AFD">
        <w:rPr>
          <w:lang w:eastAsia="zh-CN"/>
        </w:rPr>
        <w:t xml:space="preserve">o notify </w:t>
      </w:r>
      <w:del w:id="106" w:author="Huawei" w:date="2024-07-27T11:16:00Z">
        <w:r w:rsidRPr="007C1AFD" w:rsidDel="001B633E">
          <w:rPr>
            <w:lang w:eastAsia="zh-CN"/>
          </w:rPr>
          <w:delText xml:space="preserve">the </w:delText>
        </w:r>
        <w:r w:rsidDel="001B633E">
          <w:rPr>
            <w:lang w:eastAsia="zh-CN"/>
          </w:rPr>
          <w:delText>VAL</w:delText>
        </w:r>
        <w:r w:rsidRPr="007C1AFD" w:rsidDel="001B633E">
          <w:rPr>
            <w:lang w:eastAsia="zh-CN"/>
          </w:rPr>
          <w:delText xml:space="preserve"> server </w:delText>
        </w:r>
      </w:del>
      <w:r w:rsidRPr="007C1AFD">
        <w:rPr>
          <w:lang w:eastAsia="zh-CN"/>
        </w:rPr>
        <w:t xml:space="preserve">about </w:t>
      </w:r>
      <w:r>
        <w:t>U</w:t>
      </w:r>
      <w:r w:rsidRPr="00273843">
        <w:t>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>
        <w:t xml:space="preserve"> events</w:t>
      </w:r>
      <w:r w:rsidRPr="007C1AFD">
        <w:rPr>
          <w:lang w:eastAsia="zh-CN"/>
        </w:rPr>
        <w:t xml:space="preserve">, the </w:t>
      </w:r>
      <w:r>
        <w:rPr>
          <w:lang w:eastAsia="zh-CN"/>
        </w:rPr>
        <w:t>ADAE</w:t>
      </w:r>
      <w:del w:id="107" w:author="Huawei" w:date="2024-08-07T10:43:00Z">
        <w:r w:rsidRPr="007C1AFD" w:rsidDel="00AD38FE">
          <w:rPr>
            <w:lang w:eastAsia="zh-CN"/>
          </w:rPr>
          <w:delText xml:space="preserve"> </w:delText>
        </w:r>
      </w:del>
      <w:r>
        <w:rPr>
          <w:lang w:eastAsia="zh-CN"/>
        </w:rPr>
        <w:t>S</w:t>
      </w:r>
      <w:del w:id="108" w:author="Huawei" w:date="2024-08-07T10:43:00Z">
        <w:r w:rsidRPr="007C1AFD" w:rsidDel="00AD38FE">
          <w:rPr>
            <w:lang w:eastAsia="zh-CN"/>
          </w:rPr>
          <w:delText>erver</w:delText>
        </w:r>
      </w:del>
      <w:r w:rsidRPr="007C1AFD">
        <w:rPr>
          <w:lang w:eastAsia="zh-CN"/>
        </w:rPr>
        <w:t xml:space="preserve"> shall send an HTTP POST request </w:t>
      </w:r>
      <w:del w:id="109" w:author="Huawei" w:date="2024-07-27T11:16:00Z">
        <w:r w:rsidRPr="007C1AFD" w:rsidDel="001B633E">
          <w:rPr>
            <w:lang w:eastAsia="zh-CN"/>
          </w:rPr>
          <w:delText xml:space="preserve">message </w:delText>
        </w:r>
      </w:del>
      <w:r w:rsidRPr="007C1AFD">
        <w:rPr>
          <w:lang w:eastAsia="zh-CN"/>
        </w:rPr>
        <w:t xml:space="preserve">to the </w:t>
      </w:r>
      <w:r>
        <w:rPr>
          <w:lang w:eastAsia="zh-CN"/>
        </w:rPr>
        <w:t>VAL</w:t>
      </w:r>
      <w:r w:rsidRPr="007C1AFD">
        <w:rPr>
          <w:lang w:eastAsia="zh-CN"/>
        </w:rPr>
        <w:t xml:space="preserve"> </w:t>
      </w:r>
      <w:r>
        <w:rPr>
          <w:lang w:eastAsia="zh-CN"/>
        </w:rPr>
        <w:t>S</w:t>
      </w:r>
      <w:r w:rsidRPr="007C1AFD">
        <w:rPr>
          <w:lang w:eastAsia="zh-CN"/>
        </w:rPr>
        <w:t xml:space="preserve">erver </w:t>
      </w:r>
      <w:del w:id="110" w:author="Huawei" w:date="2024-08-07T10:43:00Z">
        <w:r w:rsidRPr="007C1AFD" w:rsidDel="00AD38FE">
          <w:rPr>
            <w:lang w:eastAsia="zh-CN"/>
          </w:rPr>
          <w:delText xml:space="preserve">targeting </w:delText>
        </w:r>
      </w:del>
      <w:ins w:id="111" w:author="Huawei" w:date="2024-08-07T10:43:00Z">
        <w:r w:rsidR="00AD38FE">
          <w:rPr>
            <w:lang w:eastAsia="zh-CN"/>
          </w:rPr>
          <w:t>at</w:t>
        </w:r>
        <w:r w:rsidR="00AD38FE" w:rsidRPr="007C1AFD">
          <w:rPr>
            <w:lang w:eastAsia="zh-CN"/>
          </w:rPr>
          <w:t xml:space="preserve"> </w:t>
        </w:r>
      </w:ins>
      <w:r w:rsidRPr="007C1AFD">
        <w:rPr>
          <w:lang w:eastAsia="zh-CN"/>
        </w:rPr>
        <w:t xml:space="preserve">the notification URI </w:t>
      </w:r>
      <w:ins w:id="112" w:author="Huawei" w:date="2024-07-27T11:17:00Z">
        <w:r>
          <w:t xml:space="preserve">that was </w:t>
        </w:r>
      </w:ins>
      <w:r w:rsidRPr="007C1AFD">
        <w:rPr>
          <w:lang w:eastAsia="zh-CN"/>
        </w:rPr>
        <w:t>provided during subscription</w:t>
      </w:r>
      <w:ins w:id="113" w:author="Huawei" w:date="2024-07-27T11:17:00Z">
        <w:r>
          <w:rPr>
            <w:lang w:eastAsia="zh-CN"/>
          </w:rPr>
          <w:t xml:space="preserve">, </w:t>
        </w:r>
      </w:ins>
      <w:ins w:id="114" w:author="Huawei" w:date="2024-08-07T10:44:00Z">
        <w:r w:rsidR="00AD38FE">
          <w:rPr>
            <w:lang w:eastAsia="zh-CN"/>
          </w:rPr>
          <w:t>and the</w:t>
        </w:r>
      </w:ins>
      <w:ins w:id="115" w:author="Huawei" w:date="2024-07-27T11:17:00Z">
        <w:r>
          <w:rPr>
            <w:lang w:eastAsia="zh-CN"/>
          </w:rPr>
          <w:t xml:space="preserve"> body containing th</w:t>
        </w:r>
      </w:ins>
      <w:ins w:id="116" w:author="Huawei" w:date="2024-07-27T11:18:00Z">
        <w:r>
          <w:rPr>
            <w:lang w:eastAsia="zh-CN"/>
          </w:rPr>
          <w:t xml:space="preserve">e </w:t>
        </w:r>
        <w:r>
          <w:t>U2UPerfNotif</w:t>
        </w:r>
      </w:ins>
      <w:r w:rsidRPr="007C1AFD">
        <w:rPr>
          <w:lang w:eastAsia="zh-CN"/>
        </w:rPr>
        <w:t xml:space="preserve"> </w:t>
      </w:r>
      <w:ins w:id="117" w:author="Huawei" w:date="2024-08-07T10:44:00Z">
        <w:r w:rsidR="00AD38FE">
          <w:t xml:space="preserve">data structure </w:t>
        </w:r>
      </w:ins>
      <w:del w:id="118" w:author="Huawei" w:date="2024-07-27T11:18:00Z">
        <w:r w:rsidRPr="007C1AFD" w:rsidDel="001B633E">
          <w:rPr>
            <w:lang w:eastAsia="zh-CN"/>
          </w:rPr>
          <w:delText xml:space="preserve">creation </w:delText>
        </w:r>
      </w:del>
      <w:r w:rsidRPr="007C1AFD">
        <w:rPr>
          <w:lang w:eastAsia="zh-CN"/>
        </w:rPr>
        <w:t xml:space="preserve">as </w:t>
      </w:r>
      <w:del w:id="119" w:author="Huawei" w:date="2024-07-27T11:18:00Z">
        <w:r w:rsidRPr="007C1AFD" w:rsidDel="001B633E">
          <w:rPr>
            <w:lang w:eastAsia="zh-CN"/>
          </w:rPr>
          <w:delText>specifi</w:delText>
        </w:r>
      </w:del>
      <w:ins w:id="120" w:author="Huawei" w:date="2024-07-27T11:18:00Z">
        <w:r>
          <w:rPr>
            <w:lang w:eastAsia="zh-CN"/>
          </w:rPr>
          <w:t>defin</w:t>
        </w:r>
      </w:ins>
      <w:r w:rsidRPr="007C1AFD">
        <w:rPr>
          <w:lang w:eastAsia="zh-CN"/>
        </w:rPr>
        <w:t xml:space="preserve">ed in </w:t>
      </w:r>
      <w:r>
        <w:rPr>
          <w:lang w:eastAsia="zh-CN"/>
        </w:rPr>
        <w:t>clause </w:t>
      </w:r>
      <w:ins w:id="121" w:author="Huawei" w:date="2024-07-27T11:18:00Z">
        <w:r>
          <w:rPr>
            <w:lang w:eastAsia="zh-CN"/>
          </w:rPr>
          <w:t>7.10.3.4.2.3</w:t>
        </w:r>
      </w:ins>
      <w:del w:id="122" w:author="Huawei" w:date="2024-07-27T11:18:00Z">
        <w:r w:rsidDel="001B633E">
          <w:delText>5.11.3.2.2.2</w:delText>
        </w:r>
      </w:del>
      <w:r w:rsidRPr="007C1AFD">
        <w:rPr>
          <w:lang w:eastAsia="zh-CN"/>
        </w:rPr>
        <w:t>.</w:t>
      </w:r>
    </w:p>
    <w:p w14:paraId="64E59A98" w14:textId="496DD5D1" w:rsidR="001B633E" w:rsidRPr="007C1AFD" w:rsidDel="004027E2" w:rsidRDefault="001B633E" w:rsidP="001B633E">
      <w:pPr>
        <w:rPr>
          <w:del w:id="123" w:author="Huawei" w:date="2024-07-27T11:19:00Z"/>
        </w:rPr>
      </w:pPr>
      <w:r w:rsidRPr="007C1AFD">
        <w:t xml:space="preserve">Upon receiving the HTTP </w:t>
      </w:r>
      <w:r w:rsidRPr="007C1AFD">
        <w:rPr>
          <w:lang w:eastAsia="zh-CN"/>
        </w:rPr>
        <w:t xml:space="preserve">POST request </w:t>
      </w:r>
      <w:r w:rsidRPr="007C1AFD">
        <w:t xml:space="preserve">message, the </w:t>
      </w:r>
      <w:ins w:id="124" w:author="Huawei" w:date="2024-07-27T11:19:00Z">
        <w:r w:rsidR="004027E2">
          <w:t xml:space="preserve">service consumer </w:t>
        </w:r>
      </w:ins>
      <w:del w:id="125" w:author="Huawei" w:date="2024-07-27T11:19:00Z">
        <w:r w:rsidDel="004027E2">
          <w:delText>VAL</w:delText>
        </w:r>
        <w:r w:rsidRPr="007C1AFD" w:rsidDel="004027E2">
          <w:delText xml:space="preserve"> </w:delText>
        </w:r>
        <w:r w:rsidDel="004027E2">
          <w:delText>S</w:delText>
        </w:r>
        <w:r w:rsidRPr="007C1AFD" w:rsidDel="004027E2">
          <w:delText xml:space="preserve">erver </w:delText>
        </w:r>
      </w:del>
      <w:r w:rsidRPr="007C1AFD">
        <w:t>shall</w:t>
      </w:r>
      <w:ins w:id="126" w:author="Huawei" w:date="2024-07-27T11:19:00Z">
        <w:r w:rsidR="004027E2">
          <w:t xml:space="preserve"> </w:t>
        </w:r>
      </w:ins>
      <w:del w:id="127" w:author="Huawei" w:date="2024-07-27T11:19:00Z">
        <w:r w:rsidRPr="007C1AFD" w:rsidDel="004027E2">
          <w:delText>:</w:delText>
        </w:r>
      </w:del>
    </w:p>
    <w:p w14:paraId="5768B586" w14:textId="3EEA7E54" w:rsidR="001B633E" w:rsidRPr="007C1AFD" w:rsidDel="004027E2" w:rsidRDefault="001B633E">
      <w:pPr>
        <w:rPr>
          <w:del w:id="128" w:author="Huawei" w:date="2024-07-27T11:19:00Z"/>
        </w:rPr>
        <w:pPrChange w:id="129" w:author="Huawei" w:date="2024-07-27T11:19:00Z">
          <w:pPr>
            <w:pStyle w:val="B1"/>
          </w:pPr>
        </w:pPrChange>
      </w:pPr>
      <w:del w:id="130" w:author="Huawei" w:date="2024-07-27T11:19:00Z">
        <w:r w:rsidRPr="007C1AFD" w:rsidDel="004027E2">
          <w:delText>1.</w:delText>
        </w:r>
        <w:r w:rsidDel="004027E2">
          <w:tab/>
        </w:r>
      </w:del>
      <w:r w:rsidRPr="007C1AFD">
        <w:t xml:space="preserve">process the </w:t>
      </w:r>
      <w:r>
        <w:t>U</w:t>
      </w:r>
      <w:r w:rsidRPr="00273843">
        <w:t>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>
        <w:t xml:space="preserve"> events</w:t>
      </w:r>
      <w:r w:rsidRPr="007C1AFD">
        <w:t xml:space="preserve"> notification</w:t>
      </w:r>
      <w:ins w:id="131" w:author="Huawei" w:date="2024-07-27T11:21:00Z">
        <w:r w:rsidR="00672698">
          <w:t>,</w:t>
        </w:r>
      </w:ins>
      <w:del w:id="132" w:author="Huawei" w:date="2024-07-27T11:19:00Z">
        <w:r w:rsidRPr="007C1AFD" w:rsidDel="004027E2">
          <w:delText>;</w:delText>
        </w:r>
      </w:del>
      <w:r w:rsidRPr="007C1AFD">
        <w:t xml:space="preserve"> and</w:t>
      </w:r>
      <w:ins w:id="133" w:author="Huawei" w:date="2024-07-27T11:19:00Z">
        <w:r w:rsidR="004027E2">
          <w:t xml:space="preserve"> in case of</w:t>
        </w:r>
      </w:ins>
    </w:p>
    <w:p w14:paraId="6708BCA1" w14:textId="5D6AE00E" w:rsidR="001B633E" w:rsidRDefault="001B633E">
      <w:pPr>
        <w:pPrChange w:id="134" w:author="Huawei" w:date="2024-07-27T11:19:00Z">
          <w:pPr>
            <w:pStyle w:val="B1"/>
          </w:pPr>
        </w:pPrChange>
      </w:pPr>
      <w:del w:id="135" w:author="Huawei" w:date="2024-07-27T11:20:00Z">
        <w:r w:rsidRPr="007C1AFD" w:rsidDel="004027E2">
          <w:delText>2.</w:delText>
        </w:r>
        <w:r w:rsidDel="004027E2">
          <w:tab/>
        </w:r>
        <w:r w:rsidRPr="007C1AFD" w:rsidDel="004027E2">
          <w:delText>upon</w:delText>
        </w:r>
      </w:del>
      <w:r w:rsidRPr="007C1AFD">
        <w:t xml:space="preserve"> success, respond </w:t>
      </w:r>
      <w:del w:id="136" w:author="Huawei" w:date="2024-07-27T11:20:00Z">
        <w:r w:rsidRPr="007C1AFD" w:rsidDel="004027E2">
          <w:delText xml:space="preserve">to the </w:delText>
        </w:r>
        <w:r w:rsidDel="004027E2">
          <w:delText>ADAE</w:delText>
        </w:r>
        <w:r w:rsidRPr="007C1AFD" w:rsidDel="004027E2">
          <w:delText xml:space="preserve"> </w:delText>
        </w:r>
        <w:r w:rsidDel="004027E2">
          <w:delText>S</w:delText>
        </w:r>
        <w:r w:rsidRPr="007C1AFD" w:rsidDel="004027E2">
          <w:delText xml:space="preserve">erver </w:delText>
        </w:r>
      </w:del>
      <w:r w:rsidRPr="007C1AFD">
        <w:t xml:space="preserve">with </w:t>
      </w:r>
      <w:del w:id="137" w:author="Huawei" w:date="2024-07-27T11:20:00Z">
        <w:r w:rsidRPr="007C1AFD" w:rsidDel="004027E2">
          <w:delText xml:space="preserve">a </w:delText>
        </w:r>
      </w:del>
      <w:ins w:id="138" w:author="Huawei" w:date="2024-07-27T11:20:00Z">
        <w:r w:rsidR="004027E2">
          <w:t>the HTTP</w:t>
        </w:r>
        <w:r w:rsidR="004027E2" w:rsidRPr="007C1AFD">
          <w:t xml:space="preserve"> </w:t>
        </w:r>
      </w:ins>
      <w:r w:rsidRPr="007C1AFD">
        <w:t>"204 No Content" status code</w:t>
      </w:r>
      <w:ins w:id="139" w:author="Huawei" w:date="2024-07-27T11:20:00Z">
        <w:r w:rsidR="005D3386">
          <w:t>.</w:t>
        </w:r>
      </w:ins>
      <w:del w:id="140" w:author="Huawei" w:date="2024-07-27T11:20:00Z">
        <w:r w:rsidDel="005D3386">
          <w:delText>; and</w:delText>
        </w:r>
      </w:del>
    </w:p>
    <w:p w14:paraId="55395C5B" w14:textId="1A73D9B7" w:rsidR="001B633E" w:rsidRDefault="001B633E">
      <w:pPr>
        <w:pPrChange w:id="141" w:author="Huawei" w:date="2024-07-27T11:20:00Z">
          <w:pPr>
            <w:pStyle w:val="B1"/>
          </w:pPr>
        </w:pPrChange>
      </w:pPr>
      <w:del w:id="142" w:author="Huawei" w:date="2024-07-27T11:20:00Z">
        <w:r w:rsidDel="00DB1AAF">
          <w:delText>3.</w:delText>
        </w:r>
        <w:r w:rsidDel="00DB1AAF">
          <w:tab/>
        </w:r>
        <w:r w:rsidDel="00DB1AAF">
          <w:rPr>
            <w:lang w:eastAsia="zh-CN"/>
          </w:rPr>
          <w:delText>i</w:delText>
        </w:r>
      </w:del>
      <w:ins w:id="143" w:author="Huawei" w:date="2024-07-27T11:20:00Z">
        <w:r w:rsidR="00DB1AAF">
          <w:rPr>
            <w:lang w:eastAsia="zh-CN"/>
          </w:rPr>
          <w:t>I</w:t>
        </w:r>
      </w:ins>
      <w:r>
        <w:rPr>
          <w:lang w:eastAsia="zh-CN"/>
        </w:rPr>
        <w:t>f</w:t>
      </w:r>
      <w:r>
        <w:t xml:space="preserve"> errors occur when processing the </w:t>
      </w:r>
      <w:ins w:id="144" w:author="Huawei" w:date="2024-07-27T11:20:00Z">
        <w:r w:rsidR="00DB1AAF" w:rsidRPr="006E14EF">
          <w:rPr>
            <w:rFonts w:eastAsia="DengXian"/>
          </w:rPr>
          <w:t xml:space="preserve">HTTP </w:t>
        </w:r>
        <w:r w:rsidR="00DB1AAF">
          <w:rPr>
            <w:rFonts w:eastAsia="DengXian"/>
          </w:rPr>
          <w:t>POST</w:t>
        </w:r>
        <w:r w:rsidR="00DB1AAF" w:rsidRPr="006E14EF">
          <w:rPr>
            <w:rFonts w:eastAsia="DengXian"/>
          </w:rPr>
          <w:t xml:space="preserve"> </w:t>
        </w:r>
      </w:ins>
      <w:r>
        <w:t xml:space="preserve">request, </w:t>
      </w:r>
      <w:r w:rsidRPr="00BC30BB">
        <w:t xml:space="preserve">the </w:t>
      </w:r>
      <w:r>
        <w:t>VAL</w:t>
      </w:r>
      <w:r w:rsidRPr="00BC30BB">
        <w:t xml:space="preserve"> </w:t>
      </w:r>
      <w:r>
        <w:t>S</w:t>
      </w:r>
      <w:r w:rsidRPr="00BC30BB">
        <w:t xml:space="preserve">erver shall </w:t>
      </w:r>
      <w:del w:id="145" w:author="Huawei" w:date="2024-07-27T11:21:00Z">
        <w:r w:rsidRPr="00BC30BB" w:rsidDel="006C2495">
          <w:delText xml:space="preserve">respond to the </w:delText>
        </w:r>
        <w:r w:rsidDel="006C2495">
          <w:delText>ADAE Server</w:delText>
        </w:r>
        <w:r w:rsidRPr="00BC30BB" w:rsidDel="006C2495">
          <w:delText xml:space="preserve"> </w:delText>
        </w:r>
        <w:r w:rsidDel="006C2495">
          <w:delText>with</w:delText>
        </w:r>
      </w:del>
      <w:ins w:id="146" w:author="Huawei" w:date="2024-07-27T11:21:00Z">
        <w:r w:rsidR="006C2495">
          <w:t>send</w:t>
        </w:r>
      </w:ins>
      <w:r>
        <w:t xml:space="preserve"> an appropriate </w:t>
      </w:r>
      <w:ins w:id="147" w:author="Huawei" w:date="2024-07-27T11:21:00Z">
        <w:r w:rsidR="006C2495" w:rsidRPr="006E14EF">
          <w:rPr>
            <w:rFonts w:eastAsia="DengXian"/>
          </w:rPr>
          <w:t>HTTP</w:t>
        </w:r>
        <w:r w:rsidR="006C2495">
          <w:t xml:space="preserve"> </w:t>
        </w:r>
      </w:ins>
      <w:r>
        <w:t>error response as specified in clause </w:t>
      </w:r>
      <w:r>
        <w:rPr>
          <w:lang w:eastAsia="zh-CN"/>
        </w:rPr>
        <w:t>7.10.3.5</w:t>
      </w:r>
      <w:r w:rsidRPr="008552A9">
        <w:t>.</w:t>
      </w:r>
    </w:p>
    <w:p w14:paraId="31B39BA0" w14:textId="77777777" w:rsidR="00DD296E" w:rsidRPr="00CB7F05" w:rsidRDefault="00DD296E" w:rsidP="00DD296E">
      <w:pPr>
        <w:rPr>
          <w:noProof/>
        </w:rPr>
      </w:pPr>
    </w:p>
    <w:p w14:paraId="52661554" w14:textId="77777777" w:rsidR="00DD296E" w:rsidRPr="00B61815" w:rsidRDefault="00DD296E" w:rsidP="00DD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AD0DD85" w14:textId="77777777" w:rsidR="00DD296E" w:rsidRDefault="00DD296E" w:rsidP="00DD296E">
      <w:pPr>
        <w:pStyle w:val="Heading6"/>
      </w:pPr>
      <w:bookmarkStart w:id="148" w:name="_Toc162006016"/>
      <w:bookmarkStart w:id="149" w:name="_Toc168479241"/>
      <w:bookmarkStart w:id="150" w:name="_Toc170158872"/>
      <w:r>
        <w:t>5.11.3</w:t>
      </w:r>
      <w:r w:rsidRPr="007C1AFD">
        <w:t>.2.</w:t>
      </w:r>
      <w:r>
        <w:t>3</w:t>
      </w:r>
      <w:r w:rsidRPr="007C1AFD">
        <w:t>.2</w:t>
      </w:r>
      <w:r>
        <w:t>.1</w:t>
      </w:r>
      <w:r>
        <w:tab/>
        <w:t>General</w:t>
      </w:r>
      <w:bookmarkEnd w:id="148"/>
      <w:bookmarkEnd w:id="149"/>
      <w:bookmarkEnd w:id="150"/>
    </w:p>
    <w:p w14:paraId="49CF1E58" w14:textId="697407B0" w:rsidR="00DD296E" w:rsidRDefault="00DD296E" w:rsidP="00DD296E">
      <w:r w:rsidRPr="00D709C3">
        <w:t xml:space="preserve">This service operation is used by VAL server to </w:t>
      </w:r>
      <w:r>
        <w:t>un</w:t>
      </w:r>
      <w:r w:rsidRPr="00D709C3">
        <w:t>subscribe</w:t>
      </w:r>
      <w:r>
        <w:t xml:space="preserve"> </w:t>
      </w:r>
      <w:del w:id="151" w:author="Huawei" w:date="2024-07-27T11:23:00Z">
        <w:r w:rsidDel="00240BAD">
          <w:delText>to</w:delText>
        </w:r>
        <w:r w:rsidRPr="00D709C3" w:rsidDel="00240BAD">
          <w:delText xml:space="preserve"> </w:delText>
        </w:r>
      </w:del>
      <w:ins w:id="152" w:author="Huawei" w:date="2024-07-27T11:23:00Z">
        <w:r w:rsidR="00240BAD">
          <w:t>fro</w:t>
        </w:r>
      </w:ins>
      <w:ins w:id="153" w:author="Huawei" w:date="2024-07-27T11:24:00Z">
        <w:r w:rsidR="00240BAD">
          <w:t>m</w:t>
        </w:r>
      </w:ins>
      <w:ins w:id="154" w:author="Huawei" w:date="2024-07-27T11:23:00Z">
        <w:r w:rsidR="00240BAD" w:rsidRPr="00D709C3">
          <w:t xml:space="preserve"> </w:t>
        </w:r>
      </w:ins>
      <w:r w:rsidRPr="00273843">
        <w:t>UE-to-UE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 w:rsidRPr="00D709C3">
        <w:t xml:space="preserve"> </w:t>
      </w:r>
      <w:del w:id="155" w:author="Huawei" w:date="2024-07-27T11:22:00Z">
        <w:r w:rsidRPr="00D709C3" w:rsidDel="008955E6">
          <w:delText>from</w:delText>
        </w:r>
        <w:r w:rsidDel="008955E6">
          <w:delText xml:space="preserve"> the</w:delText>
        </w:r>
        <w:r w:rsidRPr="00D709C3" w:rsidDel="008955E6">
          <w:delText xml:space="preserve"> SEAL </w:delText>
        </w:r>
        <w:r w:rsidDel="008955E6">
          <w:delText>S</w:delText>
        </w:r>
        <w:r w:rsidRPr="00D709C3" w:rsidDel="008955E6">
          <w:delText>erver</w:delText>
        </w:r>
      </w:del>
      <w:ins w:id="156" w:author="Huawei" w:date="2024-07-27T11:22:00Z">
        <w:r w:rsidR="008955E6">
          <w:t>events</w:t>
        </w:r>
      </w:ins>
      <w:r w:rsidRPr="00D709C3">
        <w:t>.</w:t>
      </w:r>
    </w:p>
    <w:p w14:paraId="360BBFEA" w14:textId="77777777" w:rsidR="008955E6" w:rsidRPr="00CB7F05" w:rsidRDefault="008955E6" w:rsidP="008955E6">
      <w:pPr>
        <w:rPr>
          <w:noProof/>
        </w:rPr>
      </w:pPr>
    </w:p>
    <w:p w14:paraId="7BCE5509" w14:textId="77777777" w:rsidR="008955E6" w:rsidRPr="00B61815" w:rsidRDefault="008955E6" w:rsidP="0089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C21FD0D" w14:textId="75B35D54" w:rsidR="008955E6" w:rsidRDefault="008955E6" w:rsidP="008955E6">
      <w:pPr>
        <w:pStyle w:val="Heading6"/>
      </w:pPr>
      <w:bookmarkStart w:id="157" w:name="_Toc162006017"/>
      <w:bookmarkStart w:id="158" w:name="_Toc168479242"/>
      <w:bookmarkStart w:id="159" w:name="_Toc170158873"/>
      <w:r>
        <w:t>5.11.3</w:t>
      </w:r>
      <w:r w:rsidRPr="007C1AFD">
        <w:t>.2.</w:t>
      </w:r>
      <w:r>
        <w:t>3</w:t>
      </w:r>
      <w:r w:rsidRPr="007C1AFD">
        <w:t>.2</w:t>
      </w:r>
      <w:r>
        <w:t>.2</w:t>
      </w:r>
      <w:r>
        <w:tab/>
      </w:r>
      <w:del w:id="160" w:author="Huawei" w:date="2024-07-27T15:42:00Z">
        <w:r w:rsidDel="00011A2F">
          <w:delText>VAL server u</w:delText>
        </w:r>
      </w:del>
      <w:ins w:id="161" w:author="Huawei" w:date="2024-07-27T15:42:00Z">
        <w:r w:rsidR="00011A2F">
          <w:t>U</w:t>
        </w:r>
      </w:ins>
      <w:r>
        <w:t>nsubscrib</w:t>
      </w:r>
      <w:ins w:id="162" w:author="Huawei" w:date="2024-07-27T15:42:00Z">
        <w:r w:rsidR="00E54A7F">
          <w:t>ing</w:t>
        </w:r>
      </w:ins>
      <w:del w:id="163" w:author="Huawei" w:date="2024-07-27T15:42:00Z">
        <w:r w:rsidDel="00E54A7F">
          <w:delText>es</w:delText>
        </w:r>
      </w:del>
      <w:r>
        <w:t xml:space="preserve"> from the U</w:t>
      </w:r>
      <w:r w:rsidRPr="00273843">
        <w:t>E-to-UE</w:t>
      </w:r>
      <w:r>
        <w:t xml:space="preserve"> p</w:t>
      </w:r>
      <w:r w:rsidRPr="00273843">
        <w:t>erformance</w:t>
      </w:r>
      <w:r>
        <w:t xml:space="preserve"> a</w:t>
      </w:r>
      <w:r w:rsidRPr="00273843">
        <w:t>nalytics</w:t>
      </w:r>
      <w:r>
        <w:t xml:space="preserve"> events using </w:t>
      </w:r>
      <w:r w:rsidRPr="00273843">
        <w:t>UE-to-</w:t>
      </w:r>
      <w:proofErr w:type="spellStart"/>
      <w:r w:rsidRPr="00273843">
        <w:t>UE</w:t>
      </w:r>
      <w:r>
        <w:t>_P</w:t>
      </w:r>
      <w:r w:rsidRPr="00273843">
        <w:t>erformance_</w:t>
      </w:r>
      <w:r>
        <w:t>A</w:t>
      </w:r>
      <w:r w:rsidRPr="00273843">
        <w:t>nalytics_</w:t>
      </w:r>
      <w:r>
        <w:t>Unsubscribe</w:t>
      </w:r>
      <w:bookmarkEnd w:id="157"/>
      <w:bookmarkEnd w:id="158"/>
      <w:bookmarkEnd w:id="159"/>
      <w:proofErr w:type="spellEnd"/>
    </w:p>
    <w:p w14:paraId="6EF5BE2D" w14:textId="2357CC59" w:rsidR="008955E6" w:rsidRDefault="008955E6" w:rsidP="008955E6">
      <w:pPr>
        <w:rPr>
          <w:lang w:eastAsia="zh-CN"/>
        </w:rPr>
      </w:pPr>
      <w:del w:id="164" w:author="Huawei" w:date="2024-07-27T11:23:00Z">
        <w:r w:rsidDel="008955E6">
          <w:rPr>
            <w:lang w:eastAsia="zh-CN"/>
          </w:rPr>
          <w:delText>In order t</w:delText>
        </w:r>
      </w:del>
      <w:ins w:id="165" w:author="Huawei" w:date="2024-07-27T11:23:00Z">
        <w:r>
          <w:rPr>
            <w:lang w:eastAsia="zh-CN"/>
          </w:rPr>
          <w:t>T</w:t>
        </w:r>
      </w:ins>
      <w:r>
        <w:rPr>
          <w:lang w:eastAsia="zh-CN"/>
        </w:rPr>
        <w:t xml:space="preserve">o </w:t>
      </w:r>
      <w:ins w:id="166" w:author="Huawei" w:date="2024-07-27T11:23:00Z">
        <w:r>
          <w:t>unsubscribe from</w:t>
        </w:r>
      </w:ins>
      <w:del w:id="167" w:author="Huawei" w:date="2024-07-27T11:23:00Z">
        <w:r w:rsidDel="008955E6">
          <w:rPr>
            <w:lang w:eastAsia="zh-CN"/>
          </w:rPr>
          <w:delText xml:space="preserve">terminate an </w:delText>
        </w:r>
        <w:r w:rsidDel="008955E6">
          <w:delText>individual</w:delText>
        </w:r>
      </w:del>
      <w:r>
        <w:t xml:space="preserve"> UE-to-UE session performance </w:t>
      </w:r>
      <w:ins w:id="168" w:author="Huawei" w:date="2024-07-27T11:23:00Z">
        <w:r>
          <w:t>a</w:t>
        </w:r>
        <w:r w:rsidRPr="00273843">
          <w:t>nalytics</w:t>
        </w:r>
        <w:r>
          <w:t xml:space="preserve"> </w:t>
        </w:r>
      </w:ins>
      <w:r>
        <w:t>event</w:t>
      </w:r>
      <w:ins w:id="169" w:author="Huawei" w:date="2024-07-27T11:23:00Z">
        <w:r>
          <w:t>s</w:t>
        </w:r>
      </w:ins>
      <w:del w:id="170" w:author="Huawei" w:date="2024-07-27T11:23:00Z">
        <w:r w:rsidDel="00240BAD">
          <w:delText xml:space="preserve"> subscription</w:delText>
        </w:r>
      </w:del>
      <w:r>
        <w:rPr>
          <w:lang w:eastAsia="zh-CN"/>
        </w:rPr>
        <w:t>, the VAL server shall send an HTTP DELETE request</w:t>
      </w:r>
      <w:ins w:id="171" w:author="Huawei" w:date="2024-07-27T11:44:00Z">
        <w:r w:rsidR="00B85706">
          <w:rPr>
            <w:lang w:eastAsia="zh-CN"/>
          </w:rPr>
          <w:t xml:space="preserve"> with </w:t>
        </w:r>
        <w:bookmarkStart w:id="172" w:name="_Hlk172971909"/>
        <w:r w:rsidR="00B85706" w:rsidRPr="00B85706">
          <w:rPr>
            <w:lang w:eastAsia="zh-CN"/>
          </w:rPr>
          <w:t>"</w:t>
        </w:r>
        <w:r w:rsidR="00B85706" w:rsidRPr="007677B9">
          <w:rPr>
            <w:lang w:eastAsia="zh-CN"/>
          </w:rPr>
          <w:t>{apiRoot}/</w:t>
        </w:r>
      </w:ins>
      <w:ins w:id="173" w:author="Huawei" w:date="2024-07-27T11:45:00Z">
        <w:r w:rsidR="00B85706" w:rsidRPr="00B85706">
          <w:rPr>
            <w:lang w:eastAsia="zh-CN"/>
          </w:rPr>
          <w:t>ss-adae-uupa/&lt;apiVersion&gt;/ue2ue-session-performance/{u2uPerfId}</w:t>
        </w:r>
      </w:ins>
      <w:ins w:id="174" w:author="Huawei" w:date="2024-07-27T11:44:00Z">
        <w:r w:rsidR="00B85706" w:rsidRPr="00B85706">
          <w:rPr>
            <w:lang w:eastAsia="zh-CN"/>
          </w:rPr>
          <w:t>" as Resource</w:t>
        </w:r>
        <w:r w:rsidR="00B85706">
          <w:rPr>
            <w:rFonts w:eastAsia="DengXian"/>
          </w:rPr>
          <w:t xml:space="preserve"> URI</w:t>
        </w:r>
        <w:bookmarkEnd w:id="172"/>
        <w:r w:rsidR="00B85706">
          <w:rPr>
            <w:rFonts w:eastAsia="DengXian"/>
          </w:rPr>
          <w:t>, where "{</w:t>
        </w:r>
      </w:ins>
      <w:ins w:id="175" w:author="Huawei" w:date="2024-07-27T11:46:00Z">
        <w:r w:rsidR="00B85706" w:rsidRPr="00B85706">
          <w:rPr>
            <w:lang w:eastAsia="zh-CN"/>
          </w:rPr>
          <w:t>u2uPerfId</w:t>
        </w:r>
      </w:ins>
      <w:ins w:id="176" w:author="Huawei" w:date="2024-07-27T11:44:00Z">
        <w:r w:rsidR="00B85706">
          <w:rPr>
            <w:rFonts w:eastAsia="DengXian"/>
          </w:rPr>
          <w:t>}" is the identifier of the existing subscription that is to be deleted</w:t>
        </w:r>
      </w:ins>
      <w:del w:id="177" w:author="Huawei" w:date="2024-07-27T11:44:00Z">
        <w:r w:rsidDel="00B85706">
          <w:rPr>
            <w:lang w:eastAsia="zh-CN"/>
          </w:rPr>
          <w:delText xml:space="preserve"> message to the ADAE Server</w:delText>
        </w:r>
      </w:del>
      <w:del w:id="178" w:author="Huawei" w:date="2024-07-27T11:46:00Z">
        <w:r w:rsidDel="003B3AC2">
          <w:delText xml:space="preserve">, </w:delText>
        </w:r>
        <w:r w:rsidRPr="00266002" w:rsidDel="003B3AC2">
          <w:delText>on</w:delText>
        </w:r>
        <w:r w:rsidDel="003B3AC2">
          <w:delText xml:space="preserve"> the corresponding "Individual UE-to-UE Session Performance Event Subscription"</w:delText>
        </w:r>
        <w:r w:rsidRPr="00266002" w:rsidDel="003B3AC2">
          <w:delText xml:space="preserve"> resource</w:delText>
        </w:r>
        <w:r w:rsidDel="003B3AC2">
          <w:delText xml:space="preserve"> </w:delText>
        </w:r>
        <w:r w:rsidRPr="00266002" w:rsidDel="003B3AC2">
          <w:delText xml:space="preserve">URI as specified in </w:delText>
        </w:r>
        <w:r w:rsidDel="003B3AC2">
          <w:delText>clause </w:delText>
        </w:r>
        <w:r w:rsidDel="003B3AC2">
          <w:rPr>
            <w:lang w:eastAsia="zh-CN"/>
          </w:rPr>
          <w:delText>7.10.3.2.3</w:delText>
        </w:r>
        <w:r w:rsidRPr="007C1AFD" w:rsidDel="003B3AC2">
          <w:rPr>
            <w:lang w:eastAsia="zh-CN"/>
          </w:rPr>
          <w:delText>.3.</w:delText>
        </w:r>
        <w:r w:rsidDel="003B3AC2">
          <w:rPr>
            <w:lang w:eastAsia="zh-CN"/>
          </w:rPr>
          <w:delText>2</w:delText>
        </w:r>
      </w:del>
      <w:r>
        <w:rPr>
          <w:lang w:eastAsia="zh-CN"/>
        </w:rPr>
        <w:t>.</w:t>
      </w:r>
    </w:p>
    <w:p w14:paraId="648DB843" w14:textId="37B4F542" w:rsidR="008955E6" w:rsidDel="00DD2E4D" w:rsidRDefault="008955E6" w:rsidP="00DD2E4D">
      <w:pPr>
        <w:rPr>
          <w:del w:id="179" w:author="Huawei" w:date="2024-07-27T11:48:00Z"/>
        </w:rPr>
      </w:pPr>
      <w:r w:rsidRPr="000F62B9">
        <w:t xml:space="preserve">Upon </w:t>
      </w:r>
      <w:ins w:id="180" w:author="Huawei" w:date="2024-07-27T11:47:00Z">
        <w:r w:rsidR="00DD2E4D">
          <w:rPr>
            <w:lang w:val="en-IN" w:eastAsia="zh-CN"/>
          </w:rPr>
          <w:t>receiving</w:t>
        </w:r>
        <w:r w:rsidR="00DD2E4D" w:rsidRPr="000F62B9" w:rsidDel="00DD2E4D">
          <w:t xml:space="preserve"> </w:t>
        </w:r>
      </w:ins>
      <w:del w:id="181" w:author="Huawei" w:date="2024-07-27T11:47:00Z">
        <w:r w:rsidRPr="000F62B9" w:rsidDel="00DD2E4D">
          <w:delText>rece</w:delText>
        </w:r>
        <w:r w:rsidDel="00DD2E4D">
          <w:delText>ption of</w:delText>
        </w:r>
        <w:r w:rsidRPr="000F62B9" w:rsidDel="00DD2E4D">
          <w:delText xml:space="preserve"> </w:delText>
        </w:r>
      </w:del>
      <w:r w:rsidRPr="000F62B9">
        <w:t>the HTTP DELETE</w:t>
      </w:r>
      <w:r>
        <w:t xml:space="preserve"> request</w:t>
      </w:r>
      <w:ins w:id="182" w:author="Huawei" w:date="2024-07-27T11:47:00Z">
        <w:r w:rsidR="00DD2E4D">
          <w:t>,</w:t>
        </w:r>
      </w:ins>
      <w:r w:rsidRPr="000F62B9">
        <w:t xml:space="preserve"> </w:t>
      </w:r>
      <w:del w:id="183" w:author="Huawei" w:date="2024-07-27T11:47:00Z">
        <w:r w:rsidRPr="000F62B9" w:rsidDel="00DD2E4D">
          <w:delText>message,</w:delText>
        </w:r>
      </w:del>
      <w:ins w:id="184" w:author="Huawei" w:date="2024-07-27T11:47:00Z">
        <w:r w:rsidR="00DD2E4D">
          <w:t>if</w:t>
        </w:r>
      </w:ins>
      <w:r w:rsidRPr="000F62B9">
        <w:t xml:space="preserve"> the </w:t>
      </w:r>
      <w:del w:id="185" w:author="Huawei" w:date="2024-07-27T11:48:00Z">
        <w:r w:rsidDel="00DD2E4D">
          <w:delText>LM</w:delText>
        </w:r>
        <w:r w:rsidRPr="000F62B9" w:rsidDel="00DD2E4D">
          <w:delText xml:space="preserve"> </w:delText>
        </w:r>
      </w:del>
      <w:ins w:id="186" w:author="Huawei" w:date="2024-07-27T11:48:00Z">
        <w:r w:rsidR="00DD2E4D">
          <w:t>ADAE</w:t>
        </w:r>
      </w:ins>
      <w:ins w:id="187" w:author="Huawei" w:date="2024-08-07T10:46:00Z">
        <w:r w:rsidR="00BF0D02">
          <w:t>S</w:t>
        </w:r>
      </w:ins>
      <w:del w:id="188" w:author="Huawei" w:date="2024-08-07T10:46:00Z">
        <w:r w:rsidRPr="000F62B9" w:rsidDel="00BF0D02">
          <w:delText>server</w:delText>
        </w:r>
      </w:del>
      <w:r w:rsidRPr="000F62B9">
        <w:t xml:space="preserve"> </w:t>
      </w:r>
      <w:ins w:id="189" w:author="Huawei" w:date="2024-07-27T11:48:00Z">
        <w:r w:rsidR="00DD2E4D">
          <w:rPr>
            <w:lang w:val="en-IN" w:eastAsia="zh-CN"/>
          </w:rPr>
          <w:t>authorizes the service consumer and successfully performs the deletion of the indicated subscription</w:t>
        </w:r>
      </w:ins>
      <w:del w:id="190" w:author="Huawei" w:date="2024-07-27T11:48:00Z">
        <w:r w:rsidRPr="000F62B9" w:rsidDel="00DD2E4D">
          <w:delText>shall:</w:delText>
        </w:r>
      </w:del>
    </w:p>
    <w:p w14:paraId="2BE2BC2E" w14:textId="4058A6E9" w:rsidR="008955E6" w:rsidDel="00DD2E4D" w:rsidRDefault="008955E6" w:rsidP="00DD2E4D">
      <w:pPr>
        <w:rPr>
          <w:del w:id="191" w:author="Huawei" w:date="2024-07-27T11:48:00Z"/>
          <w:lang w:val="en-IN"/>
        </w:rPr>
      </w:pPr>
      <w:del w:id="192" w:author="Huawei" w:date="2024-07-27T11:48:00Z">
        <w:r w:rsidDel="00DD2E4D">
          <w:delText>1.</w:delText>
        </w:r>
        <w:r w:rsidDel="00DD2E4D">
          <w:tab/>
        </w:r>
        <w:r w:rsidDel="00DD2E4D">
          <w:rPr>
            <w:lang w:val="en-IN"/>
          </w:rPr>
          <w:delText xml:space="preserve">verify the identity of the </w:delText>
        </w:r>
        <w:r w:rsidDel="00DD2E4D">
          <w:delText xml:space="preserve">VAL Server </w:delText>
        </w:r>
        <w:r w:rsidDel="00DD2E4D">
          <w:rPr>
            <w:lang w:val="en-IN"/>
          </w:rPr>
          <w:delText xml:space="preserve">and check if the </w:delText>
        </w:r>
        <w:r w:rsidDel="00DD2E4D">
          <w:delText xml:space="preserve">VAL Server </w:delText>
        </w:r>
        <w:r w:rsidDel="00DD2E4D">
          <w:rPr>
            <w:lang w:val="en-IN"/>
          </w:rPr>
          <w:delText xml:space="preserve">is authorised to terminate the targeted </w:delText>
        </w:r>
        <w:r w:rsidDel="00DD2E4D">
          <w:delText>"Individual UE-to-UE Session Performance Event Subscription"</w:delText>
        </w:r>
        <w:r w:rsidDel="00DD2E4D">
          <w:rPr>
            <w:lang w:val="en-IN"/>
          </w:rPr>
          <w:delText xml:space="preserve"> associated with the resource URI;</w:delText>
        </w:r>
      </w:del>
    </w:p>
    <w:p w14:paraId="345A0262" w14:textId="4F74D081" w:rsidR="008955E6" w:rsidDel="00DD2E4D" w:rsidRDefault="008955E6" w:rsidP="00DD2E4D">
      <w:pPr>
        <w:rPr>
          <w:del w:id="193" w:author="Huawei" w:date="2024-07-27T11:50:00Z"/>
          <w:lang w:eastAsia="zh-CN"/>
        </w:rPr>
      </w:pPr>
      <w:del w:id="194" w:author="Huawei" w:date="2024-07-27T11:48:00Z">
        <w:r w:rsidDel="00DD2E4D">
          <w:rPr>
            <w:lang w:val="en-IN"/>
          </w:rPr>
          <w:delText>2.</w:delText>
        </w:r>
        <w:r w:rsidDel="00DD2E4D">
          <w:rPr>
            <w:lang w:val="en-IN"/>
          </w:rPr>
          <w:tab/>
          <w:delText xml:space="preserve">if the VAL Server is authorized to unsubscribe from </w:delText>
        </w:r>
        <w:r w:rsidDel="00DD2E4D">
          <w:delText>U</w:delText>
        </w:r>
        <w:r w:rsidRPr="00273843" w:rsidDel="00DD2E4D">
          <w:delText>E-to-UE</w:delText>
        </w:r>
        <w:r w:rsidDel="00DD2E4D">
          <w:delText xml:space="preserve"> p</w:delText>
        </w:r>
        <w:r w:rsidRPr="00273843" w:rsidDel="00DD2E4D">
          <w:delText>erformance</w:delText>
        </w:r>
        <w:r w:rsidDel="00DD2E4D">
          <w:delText xml:space="preserve"> a</w:delText>
        </w:r>
        <w:r w:rsidRPr="00273843" w:rsidDel="00DD2E4D">
          <w:delText>nalytics</w:delText>
        </w:r>
        <w:r w:rsidDel="00DD2E4D">
          <w:delText xml:space="preserve"> events</w:delText>
        </w:r>
      </w:del>
      <w:r>
        <w:t>, the ADAE</w:t>
      </w:r>
      <w:del w:id="195" w:author="Huawei" w:date="2024-08-07T10:47:00Z">
        <w:r w:rsidDel="00BF0D02">
          <w:delText xml:space="preserve"> </w:delText>
        </w:r>
      </w:del>
      <w:r>
        <w:t>S</w:t>
      </w:r>
      <w:del w:id="196" w:author="Huawei" w:date="2024-08-07T10:47:00Z">
        <w:r w:rsidDel="00BF0D02">
          <w:delText>erver</w:delText>
        </w:r>
      </w:del>
      <w:r>
        <w:t xml:space="preserve"> shall </w:t>
      </w:r>
      <w:ins w:id="197" w:author="Huawei" w:date="2024-07-27T11:50:00Z">
        <w:r w:rsidR="00DD2E4D">
          <w:t xml:space="preserve">remove the corresponding </w:t>
        </w:r>
      </w:ins>
      <w:del w:id="198" w:author="Huawei" w:date="2024-07-27T11:50:00Z">
        <w:r w:rsidDel="00DD2E4D">
          <w:rPr>
            <w:lang w:eastAsia="zh-CN"/>
          </w:rPr>
          <w:delText xml:space="preserve">delete the related </w:delText>
        </w:r>
        <w:r w:rsidDel="00DD2E4D">
          <w:delText>"Individual UE-to-UE Session Performance Event Subscription"</w:delText>
        </w:r>
        <w:r w:rsidDel="00DD2E4D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subscription </w:t>
      </w:r>
      <w:del w:id="199" w:author="Huawei" w:date="2024-07-27T11:50:00Z">
        <w:r w:rsidDel="00DD2E4D">
          <w:rPr>
            <w:lang w:eastAsia="zh-CN"/>
          </w:rPr>
          <w:delText>resource at the ADAE Server;</w:delText>
        </w:r>
      </w:del>
    </w:p>
    <w:p w14:paraId="7C1A42FD" w14:textId="3CF778AA" w:rsidR="008955E6" w:rsidRDefault="008955E6">
      <w:pPr>
        <w:pPrChange w:id="200" w:author="Huawei" w:date="2024-07-27T11:50:00Z">
          <w:pPr>
            <w:pStyle w:val="B1"/>
          </w:pPr>
        </w:pPrChange>
      </w:pPr>
      <w:del w:id="201" w:author="Huawei" w:date="2024-07-27T11:50:00Z">
        <w:r w:rsidDel="00DD2E4D">
          <w:delText>3</w:delText>
        </w:r>
        <w:r w:rsidRPr="00EA541D" w:rsidDel="00DD2E4D">
          <w:delText>.</w:delText>
        </w:r>
        <w:r w:rsidDel="00DD2E4D">
          <w:tab/>
          <w:delText>upon success,</w:delText>
        </w:r>
      </w:del>
      <w:ins w:id="202" w:author="Huawei" w:date="2024-07-27T11:50:00Z">
        <w:r w:rsidR="00DD2E4D">
          <w:rPr>
            <w:lang w:eastAsia="zh-CN"/>
          </w:rPr>
          <w:t>and</w:t>
        </w:r>
      </w:ins>
      <w:r>
        <w:t xml:space="preserve"> </w:t>
      </w:r>
      <w:r w:rsidRPr="000F62B9">
        <w:t xml:space="preserve">respond </w:t>
      </w:r>
      <w:del w:id="203" w:author="Huawei" w:date="2024-07-27T11:50:00Z">
        <w:r w:rsidRPr="000F62B9" w:rsidDel="00DD2E4D">
          <w:delText xml:space="preserve">to the </w:delText>
        </w:r>
        <w:r w:rsidDel="00DD2E4D">
          <w:delText>ADAE</w:delText>
        </w:r>
        <w:r w:rsidRPr="000F62B9" w:rsidDel="00DD2E4D">
          <w:delText xml:space="preserve"> </w:delText>
        </w:r>
        <w:r w:rsidDel="00DD2E4D">
          <w:delText>S</w:delText>
        </w:r>
        <w:r w:rsidRPr="000F62B9" w:rsidDel="00DD2E4D">
          <w:delText xml:space="preserve">erver </w:delText>
        </w:r>
      </w:del>
      <w:r w:rsidRPr="000F62B9">
        <w:t xml:space="preserve">with </w:t>
      </w:r>
      <w:del w:id="204" w:author="Huawei" w:date="2024-07-27T11:50:00Z">
        <w:r w:rsidRPr="000F62B9" w:rsidDel="00DD2E4D">
          <w:delText xml:space="preserve">a </w:delText>
        </w:r>
      </w:del>
      <w:ins w:id="205" w:author="Huawei" w:date="2024-07-27T11:50:00Z">
        <w:r w:rsidR="00DD2E4D">
          <w:t>the HTTP</w:t>
        </w:r>
        <w:r w:rsidR="00DD2E4D" w:rsidRPr="000F62B9">
          <w:t xml:space="preserve"> </w:t>
        </w:r>
      </w:ins>
      <w:r w:rsidRPr="000F62B9">
        <w:t>"</w:t>
      </w:r>
      <w:r w:rsidRPr="008552A9">
        <w:t>204 No Content</w:t>
      </w:r>
      <w:r w:rsidRPr="000F62B9">
        <w:t>" status</w:t>
      </w:r>
      <w:r>
        <w:t xml:space="preserve"> code</w:t>
      </w:r>
      <w:ins w:id="206" w:author="Huawei" w:date="2024-07-27T11:50:00Z">
        <w:r w:rsidR="00DD2E4D">
          <w:t>.</w:t>
        </w:r>
      </w:ins>
      <w:del w:id="207" w:author="Huawei" w:date="2024-07-27T11:50:00Z">
        <w:r w:rsidDel="00DD2E4D">
          <w:delText>; and</w:delText>
        </w:r>
      </w:del>
    </w:p>
    <w:p w14:paraId="1688D880" w14:textId="5FAF9C01" w:rsidR="008955E6" w:rsidRDefault="00DD2E4D">
      <w:pPr>
        <w:rPr>
          <w:lang w:val="en-IN"/>
        </w:rPr>
        <w:pPrChange w:id="208" w:author="Huawei" w:date="2024-07-27T11:51:00Z">
          <w:pPr>
            <w:pStyle w:val="B1"/>
          </w:pPr>
        </w:pPrChange>
      </w:pPr>
      <w:ins w:id="209" w:author="Huawei" w:date="2024-07-27T11:51:00Z">
        <w:r>
          <w:rPr>
            <w:lang w:eastAsia="zh-CN"/>
          </w:rPr>
          <w:t>I</w:t>
        </w:r>
      </w:ins>
      <w:del w:id="210" w:author="Huawei" w:date="2024-07-27T11:50:00Z">
        <w:r w:rsidR="008955E6" w:rsidDel="00DD2E4D">
          <w:rPr>
            <w:lang w:eastAsia="zh-CN"/>
          </w:rPr>
          <w:delText>4. i</w:delText>
        </w:r>
      </w:del>
      <w:r w:rsidR="008955E6">
        <w:rPr>
          <w:lang w:eastAsia="zh-CN"/>
        </w:rPr>
        <w:t>f</w:t>
      </w:r>
      <w:r w:rsidR="008955E6">
        <w:t xml:space="preserve"> errors occur when processing the </w:t>
      </w:r>
      <w:ins w:id="211" w:author="Huawei" w:date="2024-07-27T11:51:00Z">
        <w:r w:rsidRPr="000F62B9">
          <w:t>HTTP DELETE</w:t>
        </w:r>
        <w:r>
          <w:t xml:space="preserve"> </w:t>
        </w:r>
      </w:ins>
      <w:r w:rsidR="008955E6">
        <w:t xml:space="preserve">request, </w:t>
      </w:r>
      <w:r w:rsidR="008955E6" w:rsidRPr="00BC30BB">
        <w:t xml:space="preserve">the </w:t>
      </w:r>
      <w:r w:rsidR="008955E6">
        <w:t>ADAE</w:t>
      </w:r>
      <w:del w:id="212" w:author="Huawei" w:date="2024-08-07T10:47:00Z">
        <w:r w:rsidR="008955E6" w:rsidRPr="00BC30BB" w:rsidDel="00BF0D02">
          <w:delText xml:space="preserve"> </w:delText>
        </w:r>
      </w:del>
      <w:r w:rsidR="008955E6">
        <w:t>S</w:t>
      </w:r>
      <w:del w:id="213" w:author="Huawei" w:date="2024-08-07T10:47:00Z">
        <w:r w:rsidR="008955E6" w:rsidRPr="00BC30BB" w:rsidDel="00BF0D02">
          <w:delText>erver</w:delText>
        </w:r>
      </w:del>
      <w:r w:rsidR="008955E6" w:rsidRPr="00BC30BB">
        <w:t xml:space="preserve"> shall </w:t>
      </w:r>
      <w:del w:id="214" w:author="Huawei" w:date="2024-07-27T11:51:00Z">
        <w:r w:rsidR="008955E6" w:rsidRPr="00BC30BB" w:rsidDel="00DD2E4D">
          <w:delText xml:space="preserve">respond to the </w:delText>
        </w:r>
        <w:r w:rsidR="008955E6" w:rsidDel="00DD2E4D">
          <w:delText>VAL</w:delText>
        </w:r>
        <w:r w:rsidR="008955E6" w:rsidRPr="00BC30BB" w:rsidDel="00DD2E4D">
          <w:delText xml:space="preserve"> </w:delText>
        </w:r>
        <w:r w:rsidR="008955E6" w:rsidDel="00DD2E4D">
          <w:delText>S</w:delText>
        </w:r>
        <w:r w:rsidR="008955E6" w:rsidRPr="00BC30BB" w:rsidDel="00DD2E4D">
          <w:delText xml:space="preserve">erver </w:delText>
        </w:r>
        <w:r w:rsidR="008955E6" w:rsidDel="00DD2E4D">
          <w:delText>with</w:delText>
        </w:r>
      </w:del>
      <w:ins w:id="215" w:author="Huawei" w:date="2024-07-27T11:51:00Z">
        <w:r>
          <w:t>send</w:t>
        </w:r>
      </w:ins>
      <w:r w:rsidR="008955E6">
        <w:t xml:space="preserve"> an appropriate</w:t>
      </w:r>
      <w:ins w:id="216" w:author="Huawei" w:date="2024-07-27T11:51:00Z">
        <w:r>
          <w:t xml:space="preserve"> HTTP</w:t>
        </w:r>
      </w:ins>
      <w:r w:rsidR="008955E6">
        <w:t xml:space="preserve"> error response as specified in clause </w:t>
      </w:r>
      <w:r w:rsidR="008955E6">
        <w:rPr>
          <w:lang w:eastAsia="zh-CN"/>
        </w:rPr>
        <w:t>7.10.3</w:t>
      </w:r>
      <w:r w:rsidR="008955E6" w:rsidRPr="007C1AFD">
        <w:rPr>
          <w:lang w:eastAsia="zh-CN"/>
        </w:rPr>
        <w:t>.5</w:t>
      </w:r>
      <w:r w:rsidR="008955E6" w:rsidRPr="008552A9">
        <w:t>.</w:t>
      </w:r>
    </w:p>
    <w:p w14:paraId="179F73DC" w14:textId="77777777" w:rsidR="00B06765" w:rsidRPr="008955E6" w:rsidRDefault="00B06765" w:rsidP="00B06765">
      <w:pPr>
        <w:rPr>
          <w:noProof/>
          <w:lang w:val="en-IN"/>
        </w:rPr>
      </w:pPr>
    </w:p>
    <w:p w14:paraId="5B2C7DEF" w14:textId="77777777" w:rsidR="00B06765" w:rsidRPr="00B61815" w:rsidRDefault="00B06765" w:rsidP="00B0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6566D1" w14:textId="0CDD0397" w:rsidR="00B06765" w:rsidRPr="002B5CE0" w:rsidRDefault="00B06765" w:rsidP="00B06765">
      <w:pPr>
        <w:keepNext/>
        <w:keepLines/>
        <w:spacing w:before="120"/>
        <w:ind w:left="1985" w:hanging="1985"/>
        <w:outlineLvl w:val="5"/>
        <w:rPr>
          <w:ins w:id="217" w:author="Huawei" w:date="2024-07-27T14:36:00Z"/>
          <w:rFonts w:ascii="Arial" w:hAnsi="Arial"/>
          <w:lang w:eastAsia="zh-CN"/>
        </w:rPr>
      </w:pPr>
      <w:ins w:id="218" w:author="Huawei" w:date="2024-07-27T14:36:00Z">
        <w:r w:rsidRPr="002B5CE0">
          <w:rPr>
            <w:rFonts w:ascii="Arial" w:hAnsi="Arial"/>
            <w:lang w:eastAsia="zh-CN"/>
          </w:rPr>
          <w:t>7.</w:t>
        </w:r>
        <w:r>
          <w:rPr>
            <w:rFonts w:ascii="Arial" w:hAnsi="Arial"/>
            <w:lang w:eastAsia="zh-CN"/>
          </w:rPr>
          <w:t>10</w:t>
        </w:r>
        <w:r w:rsidRPr="002B5CE0">
          <w:rPr>
            <w:rFonts w:ascii="Arial" w:hAnsi="Arial"/>
            <w:lang w:eastAsia="zh-CN"/>
          </w:rPr>
          <w:t>.</w:t>
        </w:r>
        <w:r>
          <w:rPr>
            <w:rFonts w:ascii="Arial" w:hAnsi="Arial"/>
            <w:lang w:eastAsia="zh-CN"/>
          </w:rPr>
          <w:t>3</w:t>
        </w:r>
        <w:r w:rsidRPr="002B5CE0">
          <w:rPr>
            <w:rFonts w:ascii="Arial" w:hAnsi="Arial"/>
            <w:lang w:eastAsia="zh-CN"/>
          </w:rPr>
          <w:t>.2.3.4</w:t>
        </w:r>
        <w:r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7E264CCB" w14:textId="1E5D0507" w:rsidR="00B06765" w:rsidRDefault="00B06765" w:rsidP="00B06765">
      <w:pPr>
        <w:rPr>
          <w:ins w:id="219" w:author="Huawei" w:date="2024-07-27T14:36:00Z"/>
          <w:lang w:eastAsia="zh-CN"/>
        </w:rPr>
      </w:pPr>
      <w:ins w:id="220" w:author="Huawei" w:date="2024-07-27T14:36:00Z">
        <w:r w:rsidRPr="002B5CE0">
          <w:rPr>
            <w:lang w:eastAsia="zh-CN"/>
          </w:rPr>
          <w:t>None.</w:t>
        </w:r>
      </w:ins>
    </w:p>
    <w:p w14:paraId="7196ABFD" w14:textId="77777777" w:rsidR="00B06765" w:rsidRDefault="00B06765" w:rsidP="00B06765">
      <w:pPr>
        <w:rPr>
          <w:ins w:id="221" w:author="Huawei" w:date="2024-07-27T14:36:00Z"/>
          <w:lang w:eastAsia="zh-CN"/>
        </w:rPr>
      </w:pPr>
    </w:p>
    <w:p w14:paraId="2E24B767" w14:textId="2DE097A5" w:rsidR="009A5B42" w:rsidRPr="009A5B42" w:rsidDel="00827425" w:rsidRDefault="009A5B42" w:rsidP="009A5B42">
      <w:pPr>
        <w:rPr>
          <w:del w:id="222" w:author="Parthasarathi [Nokia]" w:date="2024-08-19T18:28:00Z" w16du:dateUtc="2024-08-19T12:58:00Z"/>
          <w:noProof/>
        </w:rPr>
      </w:pPr>
    </w:p>
    <w:p w14:paraId="519CB62B" w14:textId="77777777" w:rsidR="009A5B42" w:rsidRPr="00B61815" w:rsidRDefault="009A5B42" w:rsidP="009A5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24389E8" w14:textId="77777777" w:rsidR="009A5B42" w:rsidRDefault="009A5B42" w:rsidP="009A5B42">
      <w:pPr>
        <w:pStyle w:val="Heading6"/>
        <w:rPr>
          <w:lang w:eastAsia="zh-CN"/>
        </w:rPr>
      </w:pPr>
      <w:bookmarkStart w:id="223" w:name="_Toc151886256"/>
      <w:bookmarkStart w:id="224" w:name="_Toc152076321"/>
      <w:bookmarkStart w:id="225" w:name="_Toc153794037"/>
      <w:bookmarkStart w:id="226" w:name="_Toc162006752"/>
      <w:bookmarkStart w:id="227" w:name="_Toc168479977"/>
      <w:bookmarkStart w:id="228" w:name="_Toc170159608"/>
      <w:r>
        <w:rPr>
          <w:lang w:eastAsia="zh-CN"/>
        </w:rPr>
        <w:t>7.10.3.3.2.2</w:t>
      </w:r>
      <w:r>
        <w:rPr>
          <w:lang w:eastAsia="zh-CN"/>
        </w:rPr>
        <w:tab/>
        <w:t>Notification definition</w:t>
      </w:r>
      <w:bookmarkEnd w:id="223"/>
      <w:bookmarkEnd w:id="224"/>
      <w:bookmarkEnd w:id="225"/>
      <w:bookmarkEnd w:id="226"/>
      <w:bookmarkEnd w:id="227"/>
      <w:bookmarkEnd w:id="228"/>
    </w:p>
    <w:p w14:paraId="140E4813" w14:textId="77777777" w:rsidR="009A5B42" w:rsidRDefault="009A5B42" w:rsidP="009A5B42">
      <w:r>
        <w:t>The POST method shall be used for the event notification and the callback URI shall be the one provided by the consumer during the subscription to the event.</w:t>
      </w:r>
    </w:p>
    <w:p w14:paraId="02EFBCA0" w14:textId="77777777" w:rsidR="009A5B42" w:rsidRDefault="009A5B42" w:rsidP="009A5B42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notifUri</w:t>
      </w:r>
      <w:proofErr w:type="spellEnd"/>
      <w:r>
        <w:rPr>
          <w:b/>
        </w:rPr>
        <w:t>}</w:t>
      </w:r>
      <w:del w:id="229" w:author="Huawei" w:date="2024-07-27T14:47:00Z">
        <w:r w:rsidDel="00BC66BD">
          <w:rPr>
            <w:b/>
          </w:rPr>
          <w:delText xml:space="preserve"> </w:delText>
        </w:r>
      </w:del>
    </w:p>
    <w:p w14:paraId="4223F0AF" w14:textId="77777777" w:rsidR="009A5B42" w:rsidRDefault="009A5B42" w:rsidP="009A5B42">
      <w:r>
        <w:t>This method shall support the URI query parameters specified in table 7.10.3.3.2.2-1.</w:t>
      </w:r>
    </w:p>
    <w:p w14:paraId="77D54A02" w14:textId="77777777" w:rsidR="009A5B42" w:rsidRDefault="009A5B42" w:rsidP="009A5B42">
      <w:pPr>
        <w:pStyle w:val="TH"/>
        <w:rPr>
          <w:rFonts w:cs="Arial"/>
        </w:rPr>
      </w:pPr>
      <w:r>
        <w:t>Table 7.10.3.3.2.2-1: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A5B42" w14:paraId="4CE3DEFC" w14:textId="77777777" w:rsidTr="00AD38FE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8516CD" w14:textId="77777777" w:rsidR="009A5B42" w:rsidRDefault="009A5B42" w:rsidP="00AD38FE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C89BDA" w14:textId="77777777" w:rsidR="009A5B42" w:rsidRDefault="009A5B42" w:rsidP="00AD38FE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0FCAD2" w14:textId="77777777" w:rsidR="009A5B42" w:rsidRDefault="009A5B42" w:rsidP="00AD38FE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E49ED8" w14:textId="77777777" w:rsidR="009A5B42" w:rsidRDefault="009A5B42" w:rsidP="00AD38FE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0AECC65" w14:textId="77777777" w:rsidR="009A5B42" w:rsidRDefault="009A5B42" w:rsidP="00AD38FE">
            <w:pPr>
              <w:pStyle w:val="TAH"/>
            </w:pPr>
            <w:r>
              <w:t>Description</w:t>
            </w:r>
          </w:p>
        </w:tc>
      </w:tr>
      <w:tr w:rsidR="009A5B42" w14:paraId="58902E5C" w14:textId="77777777" w:rsidTr="00AD38FE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CEE4E66" w14:textId="77777777" w:rsidR="009A5B42" w:rsidRDefault="009A5B42" w:rsidP="00AD38FE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D429717" w14:textId="77777777" w:rsidR="009A5B42" w:rsidRDefault="009A5B42" w:rsidP="00AD38FE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AB26BF" w14:textId="77777777" w:rsidR="009A5B42" w:rsidRDefault="009A5B42" w:rsidP="00AD38FE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FA3B9D" w14:textId="77777777" w:rsidR="009A5B42" w:rsidRDefault="009A5B42" w:rsidP="00AD38FE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8CDC1CB" w14:textId="77777777" w:rsidR="009A5B42" w:rsidRDefault="009A5B42" w:rsidP="00AD38FE">
            <w:pPr>
              <w:pStyle w:val="TAL"/>
            </w:pPr>
          </w:p>
        </w:tc>
      </w:tr>
    </w:tbl>
    <w:p w14:paraId="2E4F604E" w14:textId="77777777" w:rsidR="009A5B42" w:rsidRDefault="009A5B42" w:rsidP="009A5B42"/>
    <w:p w14:paraId="362E64DB" w14:textId="417D0514" w:rsidR="009A5B42" w:rsidRDefault="009A5B42" w:rsidP="009A5B42">
      <w:del w:id="230" w:author="Huawei" w:date="2024-07-27T14:47:00Z">
        <w:r w:rsidDel="00BC66BD">
          <w:delText xml:space="preserve">If the notification is </w:delText>
        </w:r>
        <w:r w:rsidDel="00BC66BD">
          <w:rPr>
            <w:lang w:val="en-US"/>
          </w:rPr>
          <w:delText xml:space="preserve">on </w:delText>
        </w:r>
        <w:r w:rsidDel="00BC66BD">
          <w:delText>the UE-to-UE session performance analytics, t</w:delText>
        </w:r>
      </w:del>
      <w:ins w:id="231" w:author="Huawei" w:date="2024-07-27T14:47:00Z">
        <w:r w:rsidR="00BC66BD">
          <w:t>T</w:t>
        </w:r>
      </w:ins>
      <w:r>
        <w:t>his method shall support the request data structures specified in table 7.10.3.3.2.2-2 and the response data structures and response codes specified in table 7.10.3.3.2.2-3.</w:t>
      </w:r>
    </w:p>
    <w:p w14:paraId="2CDFFB34" w14:textId="77777777" w:rsidR="009A5B42" w:rsidRDefault="009A5B42" w:rsidP="009A5B42">
      <w:pPr>
        <w:pStyle w:val="TH"/>
      </w:pPr>
      <w:r>
        <w:t>Table 7.10.3.3.2.2-2: Data structures supported by the POST Request Body on this resource</w:t>
      </w:r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  <w:tblGridChange w:id="232">
          <w:tblGrid>
            <w:gridCol w:w="1552"/>
            <w:gridCol w:w="850"/>
            <w:gridCol w:w="1276"/>
            <w:gridCol w:w="5714"/>
          </w:tblGrid>
        </w:tblGridChange>
      </w:tblGrid>
      <w:tr w:rsidR="000E5526" w14:paraId="0F3FABAD" w14:textId="77777777" w:rsidTr="000E5526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B4C4F8" w14:textId="77777777" w:rsidR="009A5B42" w:rsidRDefault="009A5B42" w:rsidP="00AD38FE">
            <w:pPr>
              <w:pStyle w:val="TAH"/>
            </w:pPr>
            <w:r>
              <w:t>Data type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F53815" w14:textId="77777777" w:rsidR="009A5B42" w:rsidRDefault="009A5B42" w:rsidP="00AD38FE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755D3D" w14:textId="77777777" w:rsidR="009A5B42" w:rsidRDefault="009A5B42" w:rsidP="00AD38FE">
            <w:pPr>
              <w:pStyle w:val="TAH"/>
            </w:pPr>
            <w:r>
              <w:t>Cardinality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86BE4F" w14:textId="77777777" w:rsidR="009A5B42" w:rsidRDefault="009A5B42" w:rsidP="00AD38FE">
            <w:pPr>
              <w:pStyle w:val="TAH"/>
            </w:pPr>
            <w:r>
              <w:t>Description</w:t>
            </w:r>
          </w:p>
        </w:tc>
      </w:tr>
      <w:tr w:rsidR="000E5526" w14:paraId="5F45657A" w14:textId="77777777" w:rsidTr="000E5526">
        <w:tblPrEx>
          <w:tblW w:w="488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000000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233" w:author="Huawei" w:date="2024-07-27T14:42:00Z">
            <w:tblPrEx>
              <w:tblW w:w="488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000000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trPrChange w:id="234" w:author="Huawei" w:date="2024-07-27T14:42:00Z">
            <w:trPr>
              <w:jc w:val="center"/>
            </w:trPr>
          </w:trPrChange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  <w:tcPrChange w:id="235" w:author="Huawei" w:date="2024-07-27T14:42:00Z">
              <w:tcPr>
                <w:tcW w:w="1552" w:type="dxa"/>
                <w:tcBorders>
                  <w:top w:val="single" w:sz="6" w:space="0" w:color="auto"/>
                  <w:left w:val="single" w:sz="6" w:space="0" w:color="auto"/>
                  <w:bottom w:val="single" w:sz="6" w:space="0" w:color="000000"/>
                  <w:right w:val="single" w:sz="6" w:space="0" w:color="auto"/>
                </w:tcBorders>
                <w:hideMark/>
              </w:tcPr>
            </w:tcPrChange>
          </w:tcPr>
          <w:p w14:paraId="18A9D08F" w14:textId="4817757D" w:rsidR="009A5B42" w:rsidRDefault="009A5B42" w:rsidP="00AD38FE">
            <w:pPr>
              <w:pStyle w:val="TAL"/>
            </w:pPr>
            <w:bookmarkStart w:id="236" w:name="_Hlk172971513"/>
            <w:r>
              <w:t>U2UPerfNotif</w:t>
            </w:r>
            <w:bookmarkEnd w:id="23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  <w:tcPrChange w:id="237" w:author="Huawei" w:date="2024-07-27T14:42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000000"/>
                  <w:right w:val="single" w:sz="6" w:space="0" w:color="auto"/>
                </w:tcBorders>
                <w:hideMark/>
              </w:tcPr>
            </w:tcPrChange>
          </w:tcPr>
          <w:p w14:paraId="45B2C714" w14:textId="77777777" w:rsidR="009A5B42" w:rsidRDefault="009A5B42" w:rsidP="00AD38FE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  <w:tcPrChange w:id="238" w:author="Huawei" w:date="2024-07-27T14:42:00Z"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000000"/>
                  <w:right w:val="single" w:sz="6" w:space="0" w:color="auto"/>
                </w:tcBorders>
                <w:hideMark/>
              </w:tcPr>
            </w:tcPrChange>
          </w:tcPr>
          <w:p w14:paraId="768C2EE4" w14:textId="77777777" w:rsidR="009A5B42" w:rsidRDefault="009A5B42">
            <w:pPr>
              <w:pStyle w:val="TAL"/>
              <w:jc w:val="center"/>
              <w:pPrChange w:id="239" w:author="Huawei" w:date="2024-07-27T14:42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  <w:tcPrChange w:id="240" w:author="Huawei" w:date="2024-07-27T14:42:00Z">
              <w:tcPr>
                <w:tcW w:w="5714" w:type="dxa"/>
                <w:tcBorders>
                  <w:top w:val="single" w:sz="6" w:space="0" w:color="auto"/>
                  <w:left w:val="single" w:sz="6" w:space="0" w:color="auto"/>
                  <w:bottom w:val="single" w:sz="6" w:space="0" w:color="000000"/>
                  <w:right w:val="single" w:sz="6" w:space="0" w:color="auto"/>
                </w:tcBorders>
                <w:hideMark/>
              </w:tcPr>
            </w:tcPrChange>
          </w:tcPr>
          <w:p w14:paraId="7AEFDEDB" w14:textId="77777777" w:rsidR="009A5B42" w:rsidRDefault="009A5B42" w:rsidP="00AD38FE">
            <w:pPr>
              <w:pStyle w:val="TAL"/>
            </w:pPr>
            <w:r>
              <w:t>Notification information of the UE-to-UE session performance analytics.</w:t>
            </w:r>
          </w:p>
        </w:tc>
      </w:tr>
    </w:tbl>
    <w:p w14:paraId="0452E525" w14:textId="77777777" w:rsidR="009A5B42" w:rsidRDefault="009A5B42" w:rsidP="009A5B42"/>
    <w:p w14:paraId="7B2D7E86" w14:textId="77777777" w:rsidR="009A5B42" w:rsidRDefault="009A5B42" w:rsidP="009A5B42">
      <w:pPr>
        <w:pStyle w:val="TH"/>
      </w:pPr>
      <w:r>
        <w:lastRenderedPageBreak/>
        <w:t>Table 7.10.3.3.2.2-3: Data structures supported by the POST Response Body on this resource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41" w:author="Huawei" w:date="2024-07-27T14:42:00Z">
          <w:tblPr>
            <w:tblW w:w="4807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53"/>
        <w:gridCol w:w="426"/>
        <w:gridCol w:w="1132"/>
        <w:gridCol w:w="1417"/>
        <w:gridCol w:w="4724"/>
        <w:tblGridChange w:id="242">
          <w:tblGrid>
            <w:gridCol w:w="1126"/>
            <w:gridCol w:w="427"/>
            <w:gridCol w:w="282"/>
            <w:gridCol w:w="144"/>
            <w:gridCol w:w="924"/>
            <w:gridCol w:w="208"/>
            <w:gridCol w:w="995"/>
            <w:gridCol w:w="422"/>
            <w:gridCol w:w="4724"/>
          </w:tblGrid>
        </w:tblGridChange>
      </w:tblGrid>
      <w:tr w:rsidR="009A5B42" w14:paraId="4EB832C3" w14:textId="77777777" w:rsidTr="000E5526">
        <w:trPr>
          <w:jc w:val="center"/>
          <w:trPrChange w:id="243" w:author="Huawei" w:date="2024-07-27T14:42:00Z">
            <w:trPr>
              <w:jc w:val="center"/>
            </w:trPr>
          </w:trPrChange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44" w:author="Huawei" w:date="2024-07-27T14:42:00Z">
              <w:tcPr>
                <w:tcW w:w="60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B5BE2D4" w14:textId="77777777" w:rsidR="009A5B42" w:rsidRDefault="009A5B42" w:rsidP="00AD38FE">
            <w:pPr>
              <w:pStyle w:val="TAH"/>
            </w:pPr>
            <w:r>
              <w:t>Data type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45" w:author="Huawei" w:date="2024-07-27T14:42:00Z">
              <w:tcPr>
                <w:tcW w:w="3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2F199424" w14:textId="77777777" w:rsidR="009A5B42" w:rsidRDefault="009A5B42" w:rsidP="00AD38FE">
            <w:pPr>
              <w:pStyle w:val="TAH"/>
            </w:pPr>
            <w:r>
              <w:t>P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46" w:author="Huawei" w:date="2024-07-27T14:42:00Z">
              <w:tcPr>
                <w:tcW w:w="57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0354FA9B" w14:textId="77777777" w:rsidR="009A5B42" w:rsidRDefault="009A5B42" w:rsidP="00AD38FE">
            <w:pPr>
              <w:pStyle w:val="TAH"/>
            </w:pPr>
            <w:r>
              <w:t>Cardinality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47" w:author="Huawei" w:date="2024-07-27T14:42:00Z">
              <w:tcPr>
                <w:tcW w:w="65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E1EB165" w14:textId="77777777" w:rsidR="009A5B42" w:rsidRDefault="009A5B42" w:rsidP="00AD38FE">
            <w:pPr>
              <w:pStyle w:val="TAH"/>
            </w:pPr>
            <w:r>
              <w:t>Response codes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248" w:author="Huawei" w:date="2024-07-27T14:42:00Z">
              <w:tcPr>
                <w:tcW w:w="27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2A886C87" w14:textId="77777777" w:rsidR="009A5B42" w:rsidRDefault="009A5B42" w:rsidP="00AD38FE">
            <w:pPr>
              <w:pStyle w:val="TAH"/>
            </w:pPr>
            <w:r>
              <w:t>Description</w:t>
            </w:r>
          </w:p>
        </w:tc>
      </w:tr>
      <w:tr w:rsidR="009A5B42" w14:paraId="7461B018" w14:textId="77777777" w:rsidTr="00407059">
        <w:trPr>
          <w:jc w:val="center"/>
          <w:trPrChange w:id="249" w:author="Huawei" w:date="2024-07-27T14:42:00Z">
            <w:trPr>
              <w:jc w:val="center"/>
            </w:trPr>
          </w:trPrChange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250" w:author="Huawei" w:date="2024-07-27T14:42:00Z">
              <w:tcPr>
                <w:tcW w:w="60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8033C4" w14:textId="77777777" w:rsidR="009A5B42" w:rsidRDefault="009A5B42" w:rsidP="00AD38FE">
            <w:pPr>
              <w:pStyle w:val="TAL"/>
            </w:pPr>
            <w:r>
              <w:t>n/a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Huawei" w:date="2024-07-27T14:42:00Z">
              <w:tcPr>
                <w:tcW w:w="3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4EA046" w14:textId="77777777" w:rsidR="009A5B42" w:rsidRDefault="009A5B42" w:rsidP="00AD38FE">
            <w:pPr>
              <w:pStyle w:val="TAC"/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Huawei" w:date="2024-07-27T14:42:00Z">
              <w:tcPr>
                <w:tcW w:w="57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676E80" w14:textId="77777777" w:rsidR="009A5B42" w:rsidRDefault="009A5B42" w:rsidP="00AD38FE">
            <w:pPr>
              <w:pStyle w:val="TAC"/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253" w:author="Huawei" w:date="2024-07-27T14:42:00Z">
              <w:tcPr>
                <w:tcW w:w="65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14:paraId="620712DE" w14:textId="77777777" w:rsidR="009A5B42" w:rsidRDefault="009A5B42" w:rsidP="00407059">
            <w:pPr>
              <w:pStyle w:val="TAL"/>
            </w:pPr>
            <w:r>
              <w:t>204 No Content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4" w:author="Huawei" w:date="2024-07-27T14:42:00Z">
              <w:tcPr>
                <w:tcW w:w="27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14:paraId="446BBDEB" w14:textId="77777777" w:rsidR="009A5B42" w:rsidRDefault="009A5B42" w:rsidP="00AD38FE">
            <w:pPr>
              <w:pStyle w:val="TAL"/>
            </w:pPr>
            <w:r>
              <w:t>Notification for the UE-to-UE session performance analytics event is accepted.</w:t>
            </w:r>
          </w:p>
        </w:tc>
      </w:tr>
      <w:tr w:rsidR="009A5B42" w14:paraId="761F4A28" w14:textId="77777777" w:rsidTr="000E5526">
        <w:trPr>
          <w:jc w:val="center"/>
          <w:trPrChange w:id="255" w:author="Huawei" w:date="2024-07-27T14:42:00Z">
            <w:trPr>
              <w:jc w:val="center"/>
            </w:trPr>
          </w:trPrChange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Huawei" w:date="2024-07-27T14:42:00Z">
              <w:tcPr>
                <w:tcW w:w="60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2AD6CBF" w14:textId="77777777" w:rsidR="009A5B42" w:rsidRDefault="009A5B42" w:rsidP="00AD38FE">
            <w:pPr>
              <w:pStyle w:val="TAL"/>
            </w:pPr>
            <w:r w:rsidRPr="007C1AFD">
              <w:t>n/a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7" w:author="Huawei" w:date="2024-07-27T14:42:00Z">
              <w:tcPr>
                <w:tcW w:w="3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31C81C" w14:textId="77777777" w:rsidR="009A5B42" w:rsidRDefault="009A5B42" w:rsidP="00AD38FE">
            <w:pPr>
              <w:pStyle w:val="TAC"/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Huawei" w:date="2024-07-27T14:42:00Z">
              <w:tcPr>
                <w:tcW w:w="57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D6A327" w14:textId="77777777" w:rsidR="009A5B42" w:rsidRDefault="009A5B42" w:rsidP="00AD38FE">
            <w:pPr>
              <w:pStyle w:val="TAC"/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Huawei" w:date="2024-07-27T14:42:00Z">
              <w:tcPr>
                <w:tcW w:w="65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73DE5DC" w14:textId="77777777" w:rsidR="009A5B42" w:rsidRDefault="009A5B42" w:rsidP="009A5B42">
            <w:pPr>
              <w:pStyle w:val="TAL"/>
            </w:pPr>
            <w:r w:rsidRPr="007C1AFD">
              <w:t>307 Temporary Redirect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60" w:author="Huawei" w:date="2024-07-27T14:42:00Z">
              <w:tcPr>
                <w:tcW w:w="27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CA808D4" w14:textId="77777777" w:rsidR="009A5B42" w:rsidRDefault="009A5B42" w:rsidP="00AD38FE">
            <w:pPr>
              <w:pStyle w:val="TAL"/>
            </w:pPr>
            <w:r w:rsidRPr="007C1AFD">
              <w:t>Temporary redirection, during notification.</w:t>
            </w:r>
          </w:p>
          <w:p w14:paraId="55679A09" w14:textId="77777777" w:rsidR="009A5B42" w:rsidRDefault="009A5B42" w:rsidP="00AD38FE">
            <w:pPr>
              <w:pStyle w:val="TAL"/>
            </w:pPr>
          </w:p>
          <w:p w14:paraId="028D3034" w14:textId="77777777" w:rsidR="009A5B42" w:rsidRDefault="009A5B42" w:rsidP="00AD38FE">
            <w:pPr>
              <w:pStyle w:val="TAL"/>
            </w:pPr>
            <w:r w:rsidRPr="007C1AFD">
              <w:t>The response shall include a Location header field containing an alternative URI representing the end point of an alternative notification destination where the notification should be sent.</w:t>
            </w:r>
          </w:p>
          <w:p w14:paraId="7D7EE1B3" w14:textId="77777777" w:rsidR="009A5B42" w:rsidRPr="007C1AFD" w:rsidRDefault="009A5B42" w:rsidP="00AD38FE">
            <w:pPr>
              <w:pStyle w:val="TAL"/>
            </w:pPr>
          </w:p>
          <w:p w14:paraId="07A593AF" w14:textId="77777777" w:rsidR="009A5B42" w:rsidRDefault="009A5B42" w:rsidP="00AD38FE">
            <w:pPr>
              <w:pStyle w:val="TAL"/>
            </w:pPr>
            <w:r w:rsidRPr="007C1AFD">
              <w:t>Redirection handling is described in clause 5.2.10 of 3GPP TS 29.122 [3].</w:t>
            </w:r>
          </w:p>
        </w:tc>
      </w:tr>
      <w:tr w:rsidR="009A5B42" w14:paraId="393D01F4" w14:textId="77777777" w:rsidTr="000E5526">
        <w:trPr>
          <w:jc w:val="center"/>
          <w:trPrChange w:id="261" w:author="Huawei" w:date="2024-07-27T14:42:00Z">
            <w:trPr>
              <w:jc w:val="center"/>
            </w:trPr>
          </w:trPrChange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Huawei" w:date="2024-07-27T14:42:00Z">
              <w:tcPr>
                <w:tcW w:w="60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6CD978" w14:textId="77777777" w:rsidR="009A5B42" w:rsidRDefault="009A5B42" w:rsidP="00AD38FE">
            <w:pPr>
              <w:pStyle w:val="TAL"/>
            </w:pPr>
            <w:r w:rsidRPr="007C1AFD">
              <w:t>n/a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Huawei" w:date="2024-07-27T14:42:00Z">
              <w:tcPr>
                <w:tcW w:w="3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DF8AAA" w14:textId="77777777" w:rsidR="009A5B42" w:rsidRDefault="009A5B42" w:rsidP="00AD38FE">
            <w:pPr>
              <w:pStyle w:val="TAC"/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Huawei" w:date="2024-07-27T14:42:00Z">
              <w:tcPr>
                <w:tcW w:w="577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DD76CD4" w14:textId="77777777" w:rsidR="009A5B42" w:rsidRDefault="009A5B42" w:rsidP="00AD38FE">
            <w:pPr>
              <w:pStyle w:val="TAC"/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Huawei" w:date="2024-07-27T14:42:00Z">
              <w:tcPr>
                <w:tcW w:w="650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76EF62" w14:textId="77777777" w:rsidR="009A5B42" w:rsidRDefault="009A5B42" w:rsidP="009A5B42">
            <w:pPr>
              <w:pStyle w:val="TAL"/>
            </w:pPr>
            <w:r w:rsidRPr="007C1AFD">
              <w:t>308 Permanent Redirect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66" w:author="Huawei" w:date="2024-07-27T14:42:00Z">
              <w:tcPr>
                <w:tcW w:w="2783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9CA71CB" w14:textId="77777777" w:rsidR="009A5B42" w:rsidRDefault="009A5B42" w:rsidP="00AD38FE">
            <w:pPr>
              <w:pStyle w:val="TAL"/>
            </w:pPr>
            <w:r w:rsidRPr="007C1AFD">
              <w:t>Permanent redirection, during notification.</w:t>
            </w:r>
          </w:p>
          <w:p w14:paraId="467C67DD" w14:textId="77777777" w:rsidR="009A5B42" w:rsidRDefault="009A5B42" w:rsidP="00AD38FE">
            <w:pPr>
              <w:pStyle w:val="TAL"/>
            </w:pPr>
          </w:p>
          <w:p w14:paraId="2DA97170" w14:textId="77777777" w:rsidR="009A5B42" w:rsidRDefault="009A5B42" w:rsidP="00AD38FE">
            <w:pPr>
              <w:pStyle w:val="TAL"/>
            </w:pPr>
            <w:r w:rsidRPr="007C1AFD">
              <w:t>The response shall include a Location header field containing an alternative URI representing the end point of an alternative notification destination where the notification should be sent.</w:t>
            </w:r>
          </w:p>
          <w:p w14:paraId="58719B98" w14:textId="77777777" w:rsidR="009A5B42" w:rsidRPr="007C1AFD" w:rsidRDefault="009A5B42" w:rsidP="00AD38FE">
            <w:pPr>
              <w:pStyle w:val="TAL"/>
            </w:pPr>
          </w:p>
          <w:p w14:paraId="196B021E" w14:textId="77777777" w:rsidR="009A5B42" w:rsidRDefault="009A5B42" w:rsidP="00AD38FE">
            <w:pPr>
              <w:pStyle w:val="TAL"/>
            </w:pPr>
            <w:r w:rsidRPr="007C1AFD">
              <w:t>Redirection handling is described in clause 5.2.10 of 3GPP TS 29.122 [3].</w:t>
            </w:r>
          </w:p>
        </w:tc>
      </w:tr>
      <w:tr w:rsidR="009A5B42" w14:paraId="0C0424C3" w14:textId="77777777" w:rsidTr="000E5526">
        <w:trPr>
          <w:jc w:val="center"/>
          <w:trPrChange w:id="267" w:author="Huawei" w:date="2024-07-27T14:42:00Z">
            <w:trPr>
              <w:jc w:val="center"/>
            </w:trPr>
          </w:trPrChange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268" w:author="Huawei" w:date="2024-07-27T14:42:00Z">
              <w:tcPr>
                <w:tcW w:w="5000" w:type="pct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480CB4C" w14:textId="77777777" w:rsidR="009A5B42" w:rsidRDefault="009A5B42" w:rsidP="00AD38FE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5.2.7.1-1 of 3GPP TS 29.122 [3] shall also apply.</w:t>
            </w:r>
          </w:p>
        </w:tc>
      </w:tr>
    </w:tbl>
    <w:p w14:paraId="160313F3" w14:textId="77777777" w:rsidR="009A5B42" w:rsidRDefault="009A5B42" w:rsidP="009A5B42">
      <w:pPr>
        <w:rPr>
          <w:lang w:eastAsia="zh-CN"/>
        </w:rPr>
      </w:pPr>
    </w:p>
    <w:p w14:paraId="0F211338" w14:textId="77777777" w:rsidR="009A5B42" w:rsidRPr="00FF19D4" w:rsidRDefault="009A5B42" w:rsidP="009A5B42">
      <w:pPr>
        <w:keepNext/>
        <w:keepLines/>
        <w:spacing w:before="60"/>
        <w:jc w:val="center"/>
        <w:rPr>
          <w:rFonts w:ascii="Arial" w:hAnsi="Arial"/>
          <w:b/>
        </w:rPr>
      </w:pPr>
      <w:r w:rsidRPr="00FF19D4">
        <w:rPr>
          <w:rFonts w:ascii="Arial" w:hAnsi="Arial"/>
          <w:b/>
        </w:rPr>
        <w:t>Table </w:t>
      </w:r>
      <w:r w:rsidRPr="00C62B0D">
        <w:rPr>
          <w:rFonts w:ascii="Arial" w:hAnsi="Arial"/>
          <w:b/>
        </w:rPr>
        <w:t>7.10.</w:t>
      </w:r>
      <w:r>
        <w:rPr>
          <w:rFonts w:ascii="Arial" w:hAnsi="Arial"/>
          <w:b/>
        </w:rPr>
        <w:t>3</w:t>
      </w:r>
      <w:r w:rsidRPr="00C62B0D">
        <w:rPr>
          <w:rFonts w:ascii="Arial" w:hAnsi="Arial"/>
          <w:b/>
        </w:rPr>
        <w:t>.3.2.2</w:t>
      </w:r>
      <w:r w:rsidRPr="00FF19D4">
        <w:rPr>
          <w:rFonts w:ascii="Arial" w:hAnsi="Arial"/>
          <w:b/>
        </w:rPr>
        <w:t>-4: Headers supported by the 307 Response Code on this resource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69" w:author="Huawei" w:date="2024-07-27T14:38:00Z">
          <w:tblPr>
            <w:tblW w:w="4999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10"/>
        <w:gridCol w:w="1409"/>
        <w:gridCol w:w="419"/>
        <w:gridCol w:w="1118"/>
        <w:gridCol w:w="5090"/>
        <w:tblGridChange w:id="270">
          <w:tblGrid>
            <w:gridCol w:w="1310"/>
            <w:gridCol w:w="276"/>
            <w:gridCol w:w="1133"/>
            <w:gridCol w:w="276"/>
            <w:gridCol w:w="143"/>
            <w:gridCol w:w="275"/>
            <w:gridCol w:w="843"/>
            <w:gridCol w:w="275"/>
            <w:gridCol w:w="4815"/>
            <w:gridCol w:w="275"/>
          </w:tblGrid>
        </w:tblGridChange>
      </w:tblGrid>
      <w:tr w:rsidR="009A5B42" w:rsidRPr="00FF19D4" w14:paraId="397A4826" w14:textId="77777777" w:rsidTr="009A5B42">
        <w:trPr>
          <w:jc w:val="center"/>
          <w:trPrChange w:id="271" w:author="Huawei" w:date="2024-07-27T14:38:00Z">
            <w:trPr>
              <w:jc w:val="center"/>
            </w:trPr>
          </w:trPrChange>
        </w:trPr>
        <w:tc>
          <w:tcPr>
            <w:tcW w:w="701" w:type="pct"/>
            <w:shd w:val="clear" w:color="auto" w:fill="C0C0C0"/>
            <w:tcPrChange w:id="272" w:author="Huawei" w:date="2024-07-27T14:38:00Z">
              <w:tcPr>
                <w:tcW w:w="825" w:type="pct"/>
                <w:gridSpan w:val="2"/>
                <w:shd w:val="clear" w:color="auto" w:fill="C0C0C0"/>
              </w:tcPr>
            </w:tcPrChange>
          </w:tcPr>
          <w:p w14:paraId="02EAF8D4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54" w:type="pct"/>
            <w:shd w:val="clear" w:color="auto" w:fill="C0C0C0"/>
            <w:tcPrChange w:id="273" w:author="Huawei" w:date="2024-07-27T14:38:00Z">
              <w:tcPr>
                <w:tcW w:w="732" w:type="pct"/>
                <w:gridSpan w:val="2"/>
                <w:shd w:val="clear" w:color="auto" w:fill="C0C0C0"/>
              </w:tcPr>
            </w:tcPrChange>
          </w:tcPr>
          <w:p w14:paraId="0B589A4F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24" w:type="pct"/>
            <w:shd w:val="clear" w:color="auto" w:fill="C0C0C0"/>
            <w:tcPrChange w:id="274" w:author="Huawei" w:date="2024-07-27T14:38:00Z">
              <w:tcPr>
                <w:tcW w:w="217" w:type="pct"/>
                <w:gridSpan w:val="2"/>
                <w:shd w:val="clear" w:color="auto" w:fill="C0C0C0"/>
              </w:tcPr>
            </w:tcPrChange>
          </w:tcPr>
          <w:p w14:paraId="61249281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98" w:type="pct"/>
            <w:shd w:val="clear" w:color="auto" w:fill="C0C0C0"/>
            <w:tcPrChange w:id="275" w:author="Huawei" w:date="2024-07-27T14:38:00Z">
              <w:tcPr>
                <w:tcW w:w="581" w:type="pct"/>
                <w:gridSpan w:val="2"/>
                <w:shd w:val="clear" w:color="auto" w:fill="C0C0C0"/>
              </w:tcPr>
            </w:tcPrChange>
          </w:tcPr>
          <w:p w14:paraId="53154C79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723" w:type="pct"/>
            <w:shd w:val="clear" w:color="auto" w:fill="C0C0C0"/>
            <w:vAlign w:val="center"/>
            <w:tcPrChange w:id="276" w:author="Huawei" w:date="2024-07-27T14:38:00Z">
              <w:tcPr>
                <w:tcW w:w="2645" w:type="pct"/>
                <w:gridSpan w:val="2"/>
                <w:shd w:val="clear" w:color="auto" w:fill="C0C0C0"/>
                <w:vAlign w:val="center"/>
              </w:tcPr>
            </w:tcPrChange>
          </w:tcPr>
          <w:p w14:paraId="7323A4E8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9A5B42" w:rsidRPr="00FF19D4" w14:paraId="71D10D96" w14:textId="77777777" w:rsidTr="00407059">
        <w:trPr>
          <w:jc w:val="center"/>
          <w:trPrChange w:id="277" w:author="Huawei" w:date="2024-07-27T14:43:00Z">
            <w:trPr>
              <w:jc w:val="center"/>
            </w:trPr>
          </w:trPrChange>
        </w:trPr>
        <w:tc>
          <w:tcPr>
            <w:tcW w:w="701" w:type="pct"/>
            <w:shd w:val="clear" w:color="auto" w:fill="auto"/>
            <w:tcPrChange w:id="278" w:author="Huawei" w:date="2024-07-27T14:43:00Z">
              <w:tcPr>
                <w:tcW w:w="825" w:type="pct"/>
                <w:gridSpan w:val="2"/>
                <w:shd w:val="clear" w:color="auto" w:fill="auto"/>
              </w:tcPr>
            </w:tcPrChange>
          </w:tcPr>
          <w:p w14:paraId="232EBAFD" w14:textId="77777777" w:rsidR="009A5B42" w:rsidRPr="00FF19D4" w:rsidRDefault="009A5B42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54" w:type="pct"/>
            <w:tcPrChange w:id="279" w:author="Huawei" w:date="2024-07-27T14:43:00Z">
              <w:tcPr>
                <w:tcW w:w="732" w:type="pct"/>
                <w:gridSpan w:val="2"/>
              </w:tcPr>
            </w:tcPrChange>
          </w:tcPr>
          <w:p w14:paraId="52C845F0" w14:textId="77777777" w:rsidR="009A5B42" w:rsidRPr="00FF19D4" w:rsidRDefault="009A5B42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24" w:type="pct"/>
            <w:tcPrChange w:id="280" w:author="Huawei" w:date="2024-07-27T14:43:00Z">
              <w:tcPr>
                <w:tcW w:w="217" w:type="pct"/>
                <w:gridSpan w:val="2"/>
              </w:tcPr>
            </w:tcPrChange>
          </w:tcPr>
          <w:p w14:paraId="682FF3B5" w14:textId="77777777" w:rsidR="009A5B42" w:rsidRPr="00FF19D4" w:rsidRDefault="009A5B42" w:rsidP="00407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98" w:type="pct"/>
            <w:tcPrChange w:id="281" w:author="Huawei" w:date="2024-07-27T14:43:00Z">
              <w:tcPr>
                <w:tcW w:w="581" w:type="pct"/>
                <w:gridSpan w:val="2"/>
              </w:tcPr>
            </w:tcPrChange>
          </w:tcPr>
          <w:p w14:paraId="12A559B2" w14:textId="77777777" w:rsidR="009A5B42" w:rsidRPr="00FF19D4" w:rsidRDefault="009A5B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  <w:pPrChange w:id="282" w:author="Huawei" w:date="2024-07-27T14:43:00Z">
                <w:pPr>
                  <w:keepNext/>
                  <w:keepLines/>
                  <w:spacing w:after="0"/>
                </w:pPr>
              </w:pPrChange>
            </w:pPr>
            <w:r w:rsidRPr="00FF19D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723" w:type="pct"/>
            <w:shd w:val="clear" w:color="auto" w:fill="auto"/>
            <w:vAlign w:val="center"/>
            <w:tcPrChange w:id="283" w:author="Huawei" w:date="2024-07-27T14:43:00Z">
              <w:tcPr>
                <w:tcW w:w="2645" w:type="pct"/>
                <w:gridSpan w:val="2"/>
                <w:shd w:val="clear" w:color="auto" w:fill="auto"/>
                <w:vAlign w:val="center"/>
              </w:tcPr>
            </w:tcPrChange>
          </w:tcPr>
          <w:p w14:paraId="6C6ECD90" w14:textId="77777777" w:rsidR="009A5B42" w:rsidRPr="00FF19D4" w:rsidRDefault="009A5B42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An alternative URI representing the end point of an alternative notification destination towards which the notification should be redirected.</w:t>
            </w:r>
          </w:p>
        </w:tc>
      </w:tr>
    </w:tbl>
    <w:p w14:paraId="7C03327E" w14:textId="77777777" w:rsidR="009A5B42" w:rsidRPr="00FF19D4" w:rsidRDefault="009A5B42" w:rsidP="009A5B42"/>
    <w:p w14:paraId="21B5077B" w14:textId="77777777" w:rsidR="009A5B42" w:rsidRPr="00FF19D4" w:rsidRDefault="009A5B42" w:rsidP="009A5B42">
      <w:pPr>
        <w:keepNext/>
        <w:keepLines/>
        <w:spacing w:before="60"/>
        <w:jc w:val="center"/>
        <w:rPr>
          <w:rFonts w:ascii="Arial" w:hAnsi="Arial"/>
          <w:b/>
        </w:rPr>
      </w:pPr>
      <w:r w:rsidRPr="00FF19D4">
        <w:rPr>
          <w:rFonts w:ascii="Arial" w:hAnsi="Arial"/>
          <w:b/>
        </w:rPr>
        <w:t>Table </w:t>
      </w:r>
      <w:r w:rsidRPr="00C62B0D">
        <w:rPr>
          <w:rFonts w:ascii="Arial" w:hAnsi="Arial"/>
          <w:b/>
        </w:rPr>
        <w:t>7.10.</w:t>
      </w:r>
      <w:r>
        <w:rPr>
          <w:rFonts w:ascii="Arial" w:hAnsi="Arial"/>
          <w:b/>
        </w:rPr>
        <w:t>3</w:t>
      </w:r>
      <w:r w:rsidRPr="00C62B0D">
        <w:rPr>
          <w:rFonts w:ascii="Arial" w:hAnsi="Arial"/>
          <w:b/>
        </w:rPr>
        <w:t>.3.2.2</w:t>
      </w:r>
      <w:r w:rsidRPr="00FF19D4">
        <w:rPr>
          <w:rFonts w:ascii="Arial" w:hAnsi="Arial"/>
          <w:b/>
        </w:rPr>
        <w:t>-5: Headers supported by the 308 Response Code on this resource</w:t>
      </w:r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84" w:author="Huawei" w:date="2024-07-27T14:38:00Z">
          <w:tblPr>
            <w:tblW w:w="4999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10"/>
        <w:gridCol w:w="1409"/>
        <w:gridCol w:w="419"/>
        <w:gridCol w:w="1118"/>
        <w:gridCol w:w="5090"/>
        <w:tblGridChange w:id="285">
          <w:tblGrid>
            <w:gridCol w:w="1310"/>
            <w:gridCol w:w="276"/>
            <w:gridCol w:w="1133"/>
            <w:gridCol w:w="276"/>
            <w:gridCol w:w="143"/>
            <w:gridCol w:w="275"/>
            <w:gridCol w:w="843"/>
            <w:gridCol w:w="275"/>
            <w:gridCol w:w="4815"/>
            <w:gridCol w:w="275"/>
          </w:tblGrid>
        </w:tblGridChange>
      </w:tblGrid>
      <w:tr w:rsidR="009A5B42" w:rsidRPr="00FF19D4" w14:paraId="5EEDF730" w14:textId="77777777" w:rsidTr="009A5B42">
        <w:trPr>
          <w:jc w:val="center"/>
          <w:trPrChange w:id="286" w:author="Huawei" w:date="2024-07-27T14:38:00Z">
            <w:trPr>
              <w:jc w:val="center"/>
            </w:trPr>
          </w:trPrChange>
        </w:trPr>
        <w:tc>
          <w:tcPr>
            <w:tcW w:w="701" w:type="pct"/>
            <w:shd w:val="clear" w:color="auto" w:fill="C0C0C0"/>
            <w:tcPrChange w:id="287" w:author="Huawei" w:date="2024-07-27T14:38:00Z">
              <w:tcPr>
                <w:tcW w:w="825" w:type="pct"/>
                <w:gridSpan w:val="2"/>
                <w:shd w:val="clear" w:color="auto" w:fill="C0C0C0"/>
              </w:tcPr>
            </w:tcPrChange>
          </w:tcPr>
          <w:p w14:paraId="38ECCF54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54" w:type="pct"/>
            <w:shd w:val="clear" w:color="auto" w:fill="C0C0C0"/>
            <w:tcPrChange w:id="288" w:author="Huawei" w:date="2024-07-27T14:38:00Z">
              <w:tcPr>
                <w:tcW w:w="732" w:type="pct"/>
                <w:gridSpan w:val="2"/>
                <w:shd w:val="clear" w:color="auto" w:fill="C0C0C0"/>
              </w:tcPr>
            </w:tcPrChange>
          </w:tcPr>
          <w:p w14:paraId="6FDA9497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24" w:type="pct"/>
            <w:shd w:val="clear" w:color="auto" w:fill="C0C0C0"/>
            <w:tcPrChange w:id="289" w:author="Huawei" w:date="2024-07-27T14:38:00Z">
              <w:tcPr>
                <w:tcW w:w="217" w:type="pct"/>
                <w:gridSpan w:val="2"/>
                <w:shd w:val="clear" w:color="auto" w:fill="C0C0C0"/>
              </w:tcPr>
            </w:tcPrChange>
          </w:tcPr>
          <w:p w14:paraId="2F836535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98" w:type="pct"/>
            <w:shd w:val="clear" w:color="auto" w:fill="C0C0C0"/>
            <w:tcPrChange w:id="290" w:author="Huawei" w:date="2024-07-27T14:38:00Z">
              <w:tcPr>
                <w:tcW w:w="581" w:type="pct"/>
                <w:gridSpan w:val="2"/>
                <w:shd w:val="clear" w:color="auto" w:fill="C0C0C0"/>
              </w:tcPr>
            </w:tcPrChange>
          </w:tcPr>
          <w:p w14:paraId="5ECE81F0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723" w:type="pct"/>
            <w:shd w:val="clear" w:color="auto" w:fill="C0C0C0"/>
            <w:vAlign w:val="center"/>
            <w:tcPrChange w:id="291" w:author="Huawei" w:date="2024-07-27T14:38:00Z">
              <w:tcPr>
                <w:tcW w:w="2645" w:type="pct"/>
                <w:gridSpan w:val="2"/>
                <w:shd w:val="clear" w:color="auto" w:fill="C0C0C0"/>
                <w:vAlign w:val="center"/>
              </w:tcPr>
            </w:tcPrChange>
          </w:tcPr>
          <w:p w14:paraId="335BAC4E" w14:textId="77777777" w:rsidR="009A5B42" w:rsidRPr="00FF19D4" w:rsidRDefault="009A5B42" w:rsidP="00AD38F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F19D4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9A5B42" w:rsidRPr="00FF19D4" w14:paraId="3F4113C0" w14:textId="77777777" w:rsidTr="00407059">
        <w:trPr>
          <w:jc w:val="center"/>
          <w:trPrChange w:id="292" w:author="Huawei" w:date="2024-07-27T14:43:00Z">
            <w:trPr>
              <w:jc w:val="center"/>
            </w:trPr>
          </w:trPrChange>
        </w:trPr>
        <w:tc>
          <w:tcPr>
            <w:tcW w:w="701" w:type="pct"/>
            <w:shd w:val="clear" w:color="auto" w:fill="auto"/>
            <w:tcPrChange w:id="293" w:author="Huawei" w:date="2024-07-27T14:43:00Z">
              <w:tcPr>
                <w:tcW w:w="825" w:type="pct"/>
                <w:gridSpan w:val="2"/>
                <w:shd w:val="clear" w:color="auto" w:fill="auto"/>
              </w:tcPr>
            </w:tcPrChange>
          </w:tcPr>
          <w:p w14:paraId="6A30D7E2" w14:textId="77777777" w:rsidR="009A5B42" w:rsidRPr="00FF19D4" w:rsidRDefault="009A5B42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54" w:type="pct"/>
            <w:tcPrChange w:id="294" w:author="Huawei" w:date="2024-07-27T14:43:00Z">
              <w:tcPr>
                <w:tcW w:w="732" w:type="pct"/>
                <w:gridSpan w:val="2"/>
              </w:tcPr>
            </w:tcPrChange>
          </w:tcPr>
          <w:p w14:paraId="6ED6E512" w14:textId="77777777" w:rsidR="009A5B42" w:rsidRPr="00FF19D4" w:rsidRDefault="009A5B42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24" w:type="pct"/>
            <w:tcPrChange w:id="295" w:author="Huawei" w:date="2024-07-27T14:43:00Z">
              <w:tcPr>
                <w:tcW w:w="217" w:type="pct"/>
                <w:gridSpan w:val="2"/>
              </w:tcPr>
            </w:tcPrChange>
          </w:tcPr>
          <w:p w14:paraId="451ED9ED" w14:textId="77777777" w:rsidR="009A5B42" w:rsidRPr="00FF19D4" w:rsidRDefault="009A5B42" w:rsidP="0040705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98" w:type="pct"/>
            <w:tcPrChange w:id="296" w:author="Huawei" w:date="2024-07-27T14:43:00Z">
              <w:tcPr>
                <w:tcW w:w="581" w:type="pct"/>
                <w:gridSpan w:val="2"/>
              </w:tcPr>
            </w:tcPrChange>
          </w:tcPr>
          <w:p w14:paraId="4B9B32A3" w14:textId="77777777" w:rsidR="009A5B42" w:rsidRPr="00FF19D4" w:rsidRDefault="009A5B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  <w:pPrChange w:id="297" w:author="Huawei" w:date="2024-07-27T14:43:00Z">
                <w:pPr>
                  <w:keepNext/>
                  <w:keepLines/>
                  <w:spacing w:after="0"/>
                </w:pPr>
              </w:pPrChange>
            </w:pPr>
            <w:r w:rsidRPr="00FF19D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723" w:type="pct"/>
            <w:shd w:val="clear" w:color="auto" w:fill="auto"/>
            <w:vAlign w:val="center"/>
            <w:tcPrChange w:id="298" w:author="Huawei" w:date="2024-07-27T14:43:00Z">
              <w:tcPr>
                <w:tcW w:w="2645" w:type="pct"/>
                <w:gridSpan w:val="2"/>
                <w:shd w:val="clear" w:color="auto" w:fill="auto"/>
                <w:vAlign w:val="center"/>
              </w:tcPr>
            </w:tcPrChange>
          </w:tcPr>
          <w:p w14:paraId="1BF27361" w14:textId="77777777" w:rsidR="009A5B42" w:rsidRPr="00FF19D4" w:rsidRDefault="009A5B42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F19D4">
              <w:rPr>
                <w:rFonts w:ascii="Arial" w:hAnsi="Arial"/>
                <w:sz w:val="18"/>
              </w:rPr>
              <w:t>An alternative URI representing the end point of an alternative notification destination towards which the notification should be redirected.</w:t>
            </w:r>
          </w:p>
        </w:tc>
      </w:tr>
    </w:tbl>
    <w:p w14:paraId="41FD0206" w14:textId="77777777" w:rsidR="009A5B42" w:rsidRPr="009A5B42" w:rsidRDefault="009A5B42" w:rsidP="00637141">
      <w:pPr>
        <w:rPr>
          <w:noProof/>
        </w:rPr>
      </w:pPr>
    </w:p>
    <w:p w14:paraId="796A1CD4" w14:textId="77777777" w:rsidR="00637141" w:rsidRPr="00B61815" w:rsidRDefault="00637141" w:rsidP="00637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CEDE9A1" w14:textId="77777777" w:rsidR="00EF1266" w:rsidRDefault="00EF1266" w:rsidP="00EF1266">
      <w:pPr>
        <w:pStyle w:val="Heading6"/>
        <w:rPr>
          <w:lang w:eastAsia="zh-CN"/>
        </w:rPr>
      </w:pPr>
      <w:r>
        <w:rPr>
          <w:lang w:eastAsia="zh-CN"/>
        </w:rPr>
        <w:lastRenderedPageBreak/>
        <w:t>7.10.3.4.2.2</w:t>
      </w:r>
      <w:r>
        <w:rPr>
          <w:lang w:eastAsia="zh-CN"/>
        </w:rPr>
        <w:tab/>
        <w:t xml:space="preserve">Type: </w:t>
      </w:r>
      <w:r>
        <w:t>U2UPerfSub</w:t>
      </w:r>
      <w:bookmarkEnd w:id="5"/>
      <w:bookmarkEnd w:id="6"/>
      <w:bookmarkEnd w:id="7"/>
      <w:bookmarkEnd w:id="8"/>
      <w:bookmarkEnd w:id="9"/>
      <w:bookmarkEnd w:id="10"/>
    </w:p>
    <w:p w14:paraId="1E286F4D" w14:textId="77777777" w:rsidR="00EF1266" w:rsidRDefault="00EF1266" w:rsidP="00EF1266">
      <w:pPr>
        <w:pStyle w:val="TH"/>
      </w:pPr>
      <w:r>
        <w:rPr>
          <w:noProof/>
        </w:rPr>
        <w:t>Table </w:t>
      </w:r>
      <w:r>
        <w:t xml:space="preserve">7.10.3.4.2.2-1: </w:t>
      </w:r>
      <w:r>
        <w:rPr>
          <w:noProof/>
        </w:rPr>
        <w:t xml:space="preserve">Definition of type </w:t>
      </w:r>
      <w:r>
        <w:t>U2UPerfSub</w:t>
      </w: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EF1266" w14:paraId="08330F89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429E17" w14:textId="77777777" w:rsidR="00EF1266" w:rsidRDefault="00EF1266" w:rsidP="00AD38FE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785E9" w14:textId="77777777" w:rsidR="00EF1266" w:rsidRDefault="00EF1266" w:rsidP="00AD38FE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992645" w14:textId="77777777" w:rsidR="00EF1266" w:rsidRDefault="00EF1266" w:rsidP="00AD38FE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5DEABF" w14:textId="77777777" w:rsidR="00EF1266" w:rsidRDefault="00EF1266" w:rsidP="00AD38FE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039EBD" w14:textId="77777777" w:rsidR="00EF1266" w:rsidRDefault="00EF1266" w:rsidP="00AD38F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EDB485" w14:textId="77777777" w:rsidR="00EF1266" w:rsidRDefault="00EF1266" w:rsidP="00AD38F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EF1266" w14:paraId="4B5F1C10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BD9B" w14:textId="77777777" w:rsidR="00EF1266" w:rsidRDefault="00EF1266" w:rsidP="00AD38FE">
            <w:pPr>
              <w:pStyle w:val="TAL"/>
            </w:pPr>
            <w:proofErr w:type="spellStart"/>
            <w:r>
              <w:t>analyticsType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BE0C" w14:textId="77777777" w:rsidR="00EF1266" w:rsidRDefault="00EF1266" w:rsidP="00AD38FE">
            <w:pPr>
              <w:pStyle w:val="TAL"/>
            </w:pPr>
            <w:proofErr w:type="spellStart"/>
            <w:r>
              <w:rPr>
                <w:lang w:eastAsia="zh-CN"/>
              </w:rPr>
              <w:t>AnalyticsType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AAEC" w14:textId="77777777" w:rsidR="00EF1266" w:rsidRDefault="00EF1266" w:rsidP="00AD38FE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1465" w14:textId="77777777" w:rsidR="00EF1266" w:rsidRDefault="00EF1266" w:rsidP="00AD38FE">
            <w:pPr>
              <w:pStyle w:val="TAL"/>
              <w:jc w:val="center"/>
            </w:pPr>
            <w:r>
              <w:rPr>
                <w:lang w:val="sv-SE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5FC7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  <w:r w:rsidRPr="00720994">
              <w:rPr>
                <w:lang w:val="sv-SE"/>
              </w:rPr>
              <w:t xml:space="preserve">Represents the type of </w:t>
            </w:r>
            <w:r w:rsidRPr="00720994">
              <w:rPr>
                <w:szCs w:val="18"/>
                <w:lang w:val="sv-SE"/>
              </w:rPr>
              <w:t xml:space="preserve">the </w:t>
            </w:r>
            <w:r w:rsidRPr="00720994">
              <w:rPr>
                <w:szCs w:val="18"/>
              </w:rPr>
              <w:t>UE-to-UE session performance</w:t>
            </w:r>
            <w:r w:rsidRPr="00720994">
              <w:rPr>
                <w:szCs w:val="18"/>
                <w:lang w:val="sv-SE"/>
              </w:rPr>
              <w:t xml:space="preserve"> analytics.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1D26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29F7F988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62D0" w14:textId="77777777" w:rsidR="00EF1266" w:rsidRDefault="00EF1266" w:rsidP="00AD38FE">
            <w:pPr>
              <w:pStyle w:val="TAL"/>
            </w:pPr>
            <w:proofErr w:type="spellStart"/>
            <w:r>
              <w:t>valUeIds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8699" w14:textId="77777777" w:rsidR="00EF1266" w:rsidRDefault="00EF1266" w:rsidP="00AD38FE">
            <w:pPr>
              <w:pStyle w:val="TAL"/>
            </w:pPr>
            <w:r>
              <w:t>array(</w:t>
            </w:r>
            <w:proofErr w:type="spellStart"/>
            <w:r>
              <w:rPr>
                <w:lang w:eastAsia="zh-CN"/>
              </w:rPr>
              <w:t>ValTargetUe</w:t>
            </w:r>
            <w:proofErr w:type="spellEnd"/>
            <w: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8EE6" w14:textId="77777777" w:rsidR="00EF1266" w:rsidRDefault="00EF1266" w:rsidP="00AD38FE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D602" w14:textId="77777777" w:rsidR="00EF1266" w:rsidRDefault="00EF1266" w:rsidP="00AD38FE">
            <w:pPr>
              <w:pStyle w:val="TAL"/>
              <w:jc w:val="center"/>
            </w:pPr>
            <w:r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FD5D" w14:textId="77777777" w:rsidR="00EF1266" w:rsidRPr="00A33794" w:rsidRDefault="00EF1266" w:rsidP="00AD38FE">
            <w:pPr>
              <w:pStyle w:val="TAL"/>
            </w:pPr>
            <w:r>
              <w:t xml:space="preserve">Represent the list of </w:t>
            </w:r>
            <w:r w:rsidRPr="008158F7">
              <w:rPr>
                <w:szCs w:val="18"/>
              </w:rPr>
              <w:t>VAL UEs, whose UE-to-UE session analytics are subscribed to.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D58B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:rsidDel="001E2B67" w14:paraId="763368D6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AD8D" w14:textId="77777777" w:rsidR="00EF1266" w:rsidDel="001E2B67" w:rsidRDefault="00EF1266" w:rsidP="00AD38FE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B737" w14:textId="77777777" w:rsidR="00EF1266" w:rsidDel="001E2B67" w:rsidRDefault="00EF1266" w:rsidP="00AD38FE">
            <w:pPr>
              <w:pStyle w:val="TAL"/>
            </w:pPr>
            <w: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8D46" w14:textId="77777777" w:rsidR="00EF1266" w:rsidDel="001E2B67" w:rsidRDefault="00EF1266" w:rsidP="00AD38FE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9D88" w14:textId="77777777" w:rsidR="00EF1266" w:rsidDel="001E2B67" w:rsidRDefault="00EF1266" w:rsidP="00AD38FE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41D9" w14:textId="77777777" w:rsidR="00EF1266" w:rsidRPr="00252EB2" w:rsidDel="001E2B67" w:rsidRDefault="00EF1266" w:rsidP="00AD38FE">
            <w:pPr>
              <w:pStyle w:val="TAL"/>
            </w:pPr>
            <w:r>
              <w:t xml:space="preserve">Represents </w:t>
            </w:r>
            <w:r>
              <w:rPr>
                <w:kern w:val="2"/>
              </w:rPr>
              <w:t>the VAL service for which the subscription applies.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FAB2" w14:textId="77777777" w:rsidR="00EF1266" w:rsidDel="001E2B67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2E7B23BB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C258" w14:textId="77777777" w:rsidR="00EF1266" w:rsidRPr="003D2535" w:rsidRDefault="00EF1266" w:rsidP="00AD38FE">
            <w:pPr>
              <w:pStyle w:val="TAL"/>
            </w:pPr>
            <w:proofErr w:type="spellStart"/>
            <w:r>
              <w:t>confLevel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7354" w14:textId="77777777" w:rsidR="00EF1266" w:rsidRPr="003D2535" w:rsidRDefault="00EF1266" w:rsidP="00AD38FE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0A53" w14:textId="77777777" w:rsidR="00EF1266" w:rsidRPr="00720994" w:rsidRDefault="00EF1266" w:rsidP="00AD38F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DD75" w14:textId="77777777" w:rsidR="00EF1266" w:rsidRPr="00720994" w:rsidRDefault="00EF1266" w:rsidP="00AD38F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720994"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B10A" w14:textId="77777777" w:rsidR="00EF1266" w:rsidRPr="00720994" w:rsidRDefault="00EF1266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Indicates</w:t>
            </w:r>
            <w:r w:rsidRPr="00720994">
              <w:rPr>
                <w:rFonts w:ascii="Arial" w:hAnsi="Arial"/>
                <w:sz w:val="18"/>
              </w:rPr>
              <w:t xml:space="preserve"> the </w:t>
            </w:r>
            <w:r>
              <w:rPr>
                <w:rFonts w:ascii="Arial" w:hAnsi="Arial"/>
                <w:sz w:val="18"/>
              </w:rPr>
              <w:t xml:space="preserve">preferred </w:t>
            </w:r>
            <w:r w:rsidRPr="00720994">
              <w:rPr>
                <w:rFonts w:ascii="Arial" w:hAnsi="Arial"/>
                <w:sz w:val="18"/>
              </w:rPr>
              <w:t xml:space="preserve">accuracy level for the </w:t>
            </w:r>
            <w:r w:rsidRPr="00720994">
              <w:rPr>
                <w:rFonts w:ascii="Arial" w:hAnsi="Arial"/>
                <w:sz w:val="18"/>
                <w:szCs w:val="18"/>
              </w:rPr>
              <w:t xml:space="preserve">UE-to-UE session </w:t>
            </w:r>
            <w:r>
              <w:rPr>
                <w:rFonts w:ascii="Arial" w:hAnsi="Arial"/>
                <w:sz w:val="18"/>
              </w:rPr>
              <w:t>prediction</w:t>
            </w:r>
            <w:r w:rsidRPr="00720994">
              <w:rPr>
                <w:rFonts w:ascii="Arial" w:hAnsi="Arial"/>
                <w:sz w:val="18"/>
              </w:rPr>
              <w:t>.</w:t>
            </w:r>
          </w:p>
          <w:p w14:paraId="08E296D1" w14:textId="77777777" w:rsidR="00EF1266" w:rsidRPr="00720994" w:rsidRDefault="00EF1266" w:rsidP="00AD38F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720994">
              <w:rPr>
                <w:rFonts w:ascii="Arial" w:hAnsi="Arial" w:cs="Arial"/>
                <w:sz w:val="18"/>
                <w:szCs w:val="18"/>
                <w:lang w:eastAsia="zh-CN"/>
              </w:rPr>
              <w:t>Minimum = 0. Maximum = 100.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7CA8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44228666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8996" w14:textId="77777777" w:rsidR="00EF1266" w:rsidRPr="003D2535" w:rsidRDefault="00EF1266" w:rsidP="00AD38FE">
            <w:pPr>
              <w:pStyle w:val="TAL"/>
            </w:pPr>
            <w:r>
              <w:t>area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125E" w14:textId="77777777" w:rsidR="00EF1266" w:rsidRPr="003D2535" w:rsidRDefault="00EF1266" w:rsidP="00AD38FE">
            <w:pPr>
              <w:pStyle w:val="TAL"/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4F94" w14:textId="77777777" w:rsidR="00EF1266" w:rsidRPr="003D2535" w:rsidRDefault="00EF1266" w:rsidP="00AD38FE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B9C8" w14:textId="77777777" w:rsidR="00EF1266" w:rsidRPr="003D2535" w:rsidRDefault="00EF1266" w:rsidP="00AD38FE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FF67" w14:textId="77777777" w:rsidR="00EF1266" w:rsidRPr="003D2535" w:rsidRDefault="00EF1266" w:rsidP="00AD38FE">
            <w:pPr>
              <w:pStyle w:val="TAL"/>
            </w:pPr>
            <w:r>
              <w:t>Represents t</w:t>
            </w:r>
            <w:r w:rsidRPr="00E626F6">
              <w:t>he geographical or service area</w:t>
            </w:r>
            <w:r>
              <w:t>,</w:t>
            </w:r>
            <w:r w:rsidRPr="00E626F6">
              <w:t xml:space="preserve"> </w:t>
            </w:r>
            <w:r>
              <w:t>to</w:t>
            </w:r>
            <w:r w:rsidRPr="00E626F6">
              <w:t xml:space="preserve"> which </w:t>
            </w:r>
            <w:r>
              <w:t>the</w:t>
            </w:r>
            <w:r w:rsidRPr="00A33794">
              <w:t xml:space="preserve"> </w:t>
            </w:r>
            <w:r w:rsidRPr="008158F7">
              <w:rPr>
                <w:szCs w:val="18"/>
              </w:rPr>
              <w:t xml:space="preserve">UE-to-UE session </w:t>
            </w:r>
            <w:r>
              <w:t xml:space="preserve">performance </w:t>
            </w:r>
            <w:r w:rsidRPr="00A33794">
              <w:t xml:space="preserve">analytics subscription </w:t>
            </w:r>
            <w:r>
              <w:t xml:space="preserve">is </w:t>
            </w:r>
            <w:r w:rsidRPr="00A33794">
              <w:t>appl</w:t>
            </w:r>
            <w:r>
              <w:t>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F2C6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13DFF9B7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C32E" w14:textId="77777777" w:rsidR="00EF1266" w:rsidRDefault="00EF1266" w:rsidP="00AD38FE">
            <w:pPr>
              <w:pStyle w:val="TAL"/>
            </w:pPr>
            <w:proofErr w:type="spellStart"/>
            <w:r>
              <w:rPr>
                <w:lang w:eastAsia="fr-FR"/>
              </w:rPr>
              <w:t>repReq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AA88" w14:textId="77777777" w:rsidR="00EF1266" w:rsidRDefault="00EF1266" w:rsidP="00AD38FE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ReportingInformation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EFC2" w14:textId="77777777" w:rsidR="00EF1266" w:rsidRDefault="00EF1266" w:rsidP="00AD38FE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C2D6" w14:textId="77777777" w:rsidR="00EF1266" w:rsidRDefault="00EF1266" w:rsidP="00AD38FE">
            <w:pPr>
              <w:pStyle w:val="TAL"/>
              <w:jc w:val="center"/>
            </w:pPr>
            <w:r>
              <w:rPr>
                <w:lang w:eastAsia="fr-FR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7206" w14:textId="77777777" w:rsidR="00EF1266" w:rsidRDefault="00EF1266" w:rsidP="00AD38FE">
            <w:pPr>
              <w:pStyle w:val="TAL"/>
            </w:pPr>
            <w:r>
              <w:rPr>
                <w:lang w:eastAsia="fr-FR"/>
              </w:rPr>
              <w:t>Represents the reporting requirements of the subscription.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0156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606AFD59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12C" w14:textId="77777777" w:rsidR="00EF1266" w:rsidRDefault="00EF1266" w:rsidP="00AD38FE">
            <w:pPr>
              <w:pStyle w:val="TAL"/>
            </w:pPr>
            <w:proofErr w:type="spellStart"/>
            <w:r>
              <w:t>reportingInds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D799" w14:textId="77777777" w:rsidR="00EF1266" w:rsidRDefault="00EF1266" w:rsidP="00AD38FE">
            <w:pPr>
              <w:pStyle w:val="TAL"/>
            </w:pPr>
            <w:r>
              <w:t>array(</w:t>
            </w:r>
            <w:r>
              <w:rPr>
                <w:lang w:eastAsia="zh-CN"/>
              </w:rPr>
              <w:t>U2UAnalytics</w:t>
            </w:r>
            <w: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CE6A" w14:textId="77777777" w:rsidR="00EF1266" w:rsidRDefault="00EF1266" w:rsidP="00AD38FE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9D70" w14:textId="77777777" w:rsidR="00EF1266" w:rsidRDefault="00EF1266" w:rsidP="00AD38FE">
            <w:pPr>
              <w:pStyle w:val="TAL"/>
              <w:jc w:val="center"/>
            </w:pPr>
            <w:r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9EDD" w14:textId="77777777" w:rsidR="00EF1266" w:rsidRDefault="00EF1266" w:rsidP="00AD38FE">
            <w:pPr>
              <w:pStyle w:val="TAL"/>
            </w:pPr>
            <w:r>
              <w:t>Indicates the list of the requested analytics.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6192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3132C7EA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1AF9" w14:textId="77777777" w:rsidR="00EF1266" w:rsidRDefault="00EF1266" w:rsidP="00AD38FE">
            <w:pPr>
              <w:pStyle w:val="TAL"/>
            </w:pPr>
            <w:proofErr w:type="spellStart"/>
            <w:r w:rsidRPr="007C1AFD">
              <w:rPr>
                <w:lang w:eastAsia="zh-CN"/>
              </w:rPr>
              <w:t>reportingThr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7B8D" w14:textId="77777777" w:rsidR="00EF1266" w:rsidRDefault="00EF1266" w:rsidP="00AD38FE">
            <w:pPr>
              <w:pStyle w:val="TAL"/>
            </w:pPr>
            <w:r w:rsidRPr="006317F7">
              <w:rPr>
                <w:lang w:eastAsia="zh-CN"/>
              </w:rPr>
              <w:t>array(</w:t>
            </w:r>
            <w:r>
              <w:t>U2U</w:t>
            </w:r>
            <w:r w:rsidRPr="006317F7">
              <w:rPr>
                <w:lang w:eastAsia="zh-CN"/>
              </w:rPr>
              <w:t>Threshold)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B9CD" w14:textId="77777777" w:rsidR="00EF1266" w:rsidRDefault="00EF1266" w:rsidP="00AD38FE">
            <w:pPr>
              <w:pStyle w:val="TAC"/>
            </w:pPr>
            <w:r w:rsidRPr="007C1AFD"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9E53" w14:textId="77777777" w:rsidR="00EF1266" w:rsidRDefault="00EF1266" w:rsidP="00AD38FE">
            <w:pPr>
              <w:pStyle w:val="TAL"/>
              <w:jc w:val="center"/>
            </w:pPr>
            <w:r w:rsidRPr="007C1AFD">
              <w:t>1</w:t>
            </w:r>
            <w:r>
              <w:t>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C079" w14:textId="7E495939" w:rsidR="00EF1266" w:rsidRDefault="00EF1266" w:rsidP="00AD38FE">
            <w:pPr>
              <w:pStyle w:val="TAL"/>
              <w:rPr>
                <w:ins w:id="299" w:author="Huawei" w:date="2024-07-27T14:47:00Z"/>
                <w:rStyle w:val="normaltextrun"/>
              </w:rPr>
            </w:pPr>
            <w:r w:rsidRPr="007C1AFD">
              <w:t xml:space="preserve">Identifies </w:t>
            </w:r>
            <w:r w:rsidRPr="007C1AFD">
              <w:rPr>
                <w:rStyle w:val="normaltextrun"/>
              </w:rPr>
              <w:t xml:space="preserve">reporting threshold corresponding to the </w:t>
            </w:r>
            <w:r>
              <w:rPr>
                <w:rStyle w:val="normaltextrun"/>
              </w:rPr>
              <w:t>application QoS</w:t>
            </w:r>
            <w:r w:rsidRPr="007C1AFD">
              <w:rPr>
                <w:rStyle w:val="normaltextrun"/>
              </w:rPr>
              <w:t xml:space="preserve"> index</w:t>
            </w:r>
            <w:r>
              <w:rPr>
                <w:rStyle w:val="normaltextrun"/>
              </w:rPr>
              <w:t>(es).</w:t>
            </w:r>
          </w:p>
          <w:p w14:paraId="5EF0E933" w14:textId="77777777" w:rsidR="003A430D" w:rsidRDefault="003A430D" w:rsidP="00AD38FE">
            <w:pPr>
              <w:pStyle w:val="TAL"/>
              <w:rPr>
                <w:rStyle w:val="normaltextrun"/>
              </w:rPr>
            </w:pPr>
          </w:p>
          <w:p w14:paraId="2C7BD87F" w14:textId="77777777" w:rsidR="00EF1266" w:rsidRDefault="00EF1266" w:rsidP="00AD38FE">
            <w:pPr>
              <w:pStyle w:val="TAL"/>
            </w:pPr>
            <w:r>
              <w:rPr>
                <w:rStyle w:val="normaltextrun"/>
              </w:rPr>
              <w:t>(NOTE)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4167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0B5EDCF7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1808" w14:textId="77777777" w:rsidR="00EF1266" w:rsidRDefault="00EF1266" w:rsidP="00AD38FE">
            <w:pPr>
              <w:pStyle w:val="TAL"/>
            </w:pPr>
            <w:proofErr w:type="spellStart"/>
            <w:r>
              <w:rPr>
                <w:lang w:eastAsia="zh-CN"/>
              </w:rPr>
              <w:t>reportingGrn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8AFA" w14:textId="77777777" w:rsidR="00EF1266" w:rsidRDefault="00EF1266" w:rsidP="00AD38FE">
            <w:pPr>
              <w:pStyle w:val="TAL"/>
            </w:pPr>
            <w:r>
              <w:rPr>
                <w:lang w:eastAsia="zh-CN"/>
              </w:rPr>
              <w:t>U2UReportingGranularity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68C5" w14:textId="77777777" w:rsidR="00EF1266" w:rsidRDefault="00EF1266" w:rsidP="00AD38FE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2023" w14:textId="77777777" w:rsidR="00EF1266" w:rsidRDefault="00EF1266" w:rsidP="00AD38FE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BF00" w14:textId="77777777" w:rsidR="00EF1266" w:rsidRDefault="00EF1266" w:rsidP="00AD38FE">
            <w:pPr>
              <w:pStyle w:val="TAL"/>
            </w:pPr>
            <w:r>
              <w:t>Indicates the reporting granularity.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2623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0F0872E6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B7D0" w14:textId="77777777" w:rsidR="00EF1266" w:rsidRDefault="00EF1266" w:rsidP="00AD38FE">
            <w:pPr>
              <w:pStyle w:val="TAL"/>
            </w:pPr>
            <w:proofErr w:type="spellStart"/>
            <w:r>
              <w:t>notifUri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765C" w14:textId="77777777" w:rsidR="00EF1266" w:rsidRPr="006317F7" w:rsidRDefault="00EF1266" w:rsidP="00AD38F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926C" w14:textId="77777777" w:rsidR="00EF1266" w:rsidRDefault="00EF1266" w:rsidP="00AD38FE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FB66" w14:textId="77777777" w:rsidR="00EF1266" w:rsidRDefault="00EF1266" w:rsidP="00AD38FE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3A71" w14:textId="77777777" w:rsidR="00EF1266" w:rsidRDefault="00EF1266" w:rsidP="00AD38FE">
            <w:pPr>
              <w:pStyle w:val="TAL"/>
            </w:pPr>
            <w:r>
              <w:t>Represents the notification URI.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D858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6B0248B0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AD9B" w14:textId="77777777" w:rsidR="00EF1266" w:rsidRPr="003D2535" w:rsidRDefault="00EF1266" w:rsidP="00AD38FE">
            <w:pPr>
              <w:pStyle w:val="TAL"/>
            </w:pPr>
            <w:proofErr w:type="spellStart"/>
            <w:r>
              <w:t>timeInterval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FB29" w14:textId="77777777" w:rsidR="00EF1266" w:rsidRPr="003D2535" w:rsidRDefault="00EF1266" w:rsidP="00AD38FE">
            <w:pPr>
              <w:pStyle w:val="TAL"/>
            </w:pPr>
            <w:proofErr w:type="spellStart"/>
            <w:r>
              <w:rPr>
                <w:rFonts w:eastAsia="DengXian"/>
                <w:szCs w:val="18"/>
                <w:lang w:eastAsia="zh-CN"/>
              </w:rPr>
              <w:t>TimeWindow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244A" w14:textId="77777777" w:rsidR="00EF1266" w:rsidRPr="003D2535" w:rsidRDefault="00EF1266" w:rsidP="00AD38FE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2744" w14:textId="77777777" w:rsidR="00EF1266" w:rsidRPr="003D2535" w:rsidRDefault="00EF1266" w:rsidP="00AD38FE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2343" w14:textId="77777777" w:rsidR="00EF1266" w:rsidRPr="003D2535" w:rsidRDefault="00EF1266" w:rsidP="00AD38FE">
            <w:pPr>
              <w:pStyle w:val="TAL"/>
            </w:pPr>
            <w:r>
              <w:t xml:space="preserve">The time interval as the start time and end time, to which the </w:t>
            </w:r>
            <w:r w:rsidRPr="008158F7">
              <w:rPr>
                <w:szCs w:val="18"/>
              </w:rPr>
              <w:t xml:space="preserve">UE-to-UE session </w:t>
            </w:r>
            <w:r>
              <w:t>performance analytics subscription is applied.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86B9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4EEEB007" w14:textId="77777777" w:rsidTr="00AD38FE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6DD7" w14:textId="77777777" w:rsidR="00EF1266" w:rsidRDefault="00EF1266" w:rsidP="00AD38FE">
            <w:pPr>
              <w:pStyle w:val="TAL"/>
            </w:pPr>
            <w:proofErr w:type="spellStart"/>
            <w:r w:rsidRPr="007C1AFD">
              <w:t>suppFeat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AC25" w14:textId="77777777" w:rsidR="00EF1266" w:rsidRPr="007C1AFD" w:rsidRDefault="00EF1266" w:rsidP="00AD38FE">
            <w:pPr>
              <w:pStyle w:val="TAL"/>
              <w:rPr>
                <w:lang w:eastAsia="zh-CN"/>
              </w:rPr>
            </w:pPr>
            <w:proofErr w:type="spellStart"/>
            <w:r w:rsidRPr="007C1AFD">
              <w:t>SupportedFeatures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D585" w14:textId="77777777" w:rsidR="00EF1266" w:rsidRDefault="00EF1266" w:rsidP="00AD38FE">
            <w:pPr>
              <w:pStyle w:val="TAC"/>
            </w:pPr>
            <w:r w:rsidRPr="007C1AFD"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D0D22" w14:textId="77777777" w:rsidR="00EF1266" w:rsidRDefault="00EF1266" w:rsidP="00AD38FE">
            <w:pPr>
              <w:pStyle w:val="TAL"/>
              <w:jc w:val="center"/>
            </w:pPr>
            <w:r w:rsidRPr="007C1AFD"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592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features.</w:t>
            </w:r>
          </w:p>
          <w:p w14:paraId="5965B22C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  <w:p w14:paraId="2D711D8C" w14:textId="77777777" w:rsidR="00EF1266" w:rsidRDefault="00EF1266" w:rsidP="00AD38FE">
            <w:pPr>
              <w:pStyle w:val="TAL"/>
            </w:pPr>
            <w:r w:rsidRPr="007C1AFD">
              <w:t xml:space="preserve">This </w:t>
            </w:r>
            <w:r>
              <w:t>attribute shall be present only if feature negotiation needs to take place.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5C59" w14:textId="77777777" w:rsidR="00EF1266" w:rsidRDefault="00EF1266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EF1266" w14:paraId="00314473" w14:textId="77777777" w:rsidTr="00AD38FE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D363" w14:textId="5D82D8A4" w:rsidR="00EF1266" w:rsidRDefault="00EF1266" w:rsidP="00AD38FE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Th</w:t>
            </w:r>
            <w:del w:id="300" w:author="Huawei" w:date="2024-07-25T16:42:00Z">
              <w:r w:rsidDel="00EF1266">
                <w:delText>e</w:delText>
              </w:r>
            </w:del>
            <w:ins w:id="301" w:author="Huawei" w:date="2024-07-25T16:42:00Z">
              <w:r>
                <w:t>i</w:t>
              </w:r>
            </w:ins>
            <w:r>
              <w:t>s</w:t>
            </w:r>
            <w:del w:id="302" w:author="Huawei" w:date="2024-07-25T16:42:00Z">
              <w:r w:rsidDel="00EF1266">
                <w:delText>e</w:delText>
              </w:r>
            </w:del>
            <w:r>
              <w:t xml:space="preserve"> attribute</w:t>
            </w:r>
            <w:del w:id="303" w:author="Huawei" w:date="2024-07-25T16:42:00Z">
              <w:r w:rsidDel="00EF1266">
                <w:delText>s</w:delText>
              </w:r>
            </w:del>
            <w:r>
              <w:t xml:space="preserve"> may be provided if the "</w:t>
            </w:r>
            <w:proofErr w:type="spellStart"/>
            <w:r>
              <w:rPr>
                <w:rFonts w:cs="Arial"/>
                <w:szCs w:val="18"/>
                <w:lang w:val="en-US" w:eastAsia="es-ES"/>
              </w:rPr>
              <w:t>notifMethod</w:t>
            </w:r>
            <w:proofErr w:type="spellEnd"/>
            <w:r>
              <w:rPr>
                <w:rFonts w:cs="Arial"/>
                <w:szCs w:val="18"/>
                <w:lang w:val="en-US" w:eastAsia="es-ES"/>
              </w:rPr>
              <w:t xml:space="preserve">" attribute within the </w:t>
            </w:r>
            <w:proofErr w:type="spellStart"/>
            <w:r>
              <w:rPr>
                <w:rFonts w:cs="Arial"/>
                <w:szCs w:val="18"/>
                <w:lang w:eastAsia="zh-CN"/>
              </w:rPr>
              <w:t>ReportingInformation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data type</w:t>
            </w:r>
            <w:r>
              <w:rPr>
                <w:rFonts w:cs="Arial"/>
                <w:szCs w:val="18"/>
                <w:lang w:val="en-US" w:eastAsia="es-ES"/>
              </w:rPr>
              <w:t xml:space="preserve"> provided in the "</w:t>
            </w:r>
            <w:proofErr w:type="spellStart"/>
            <w:r>
              <w:rPr>
                <w:lang w:eastAsia="fr-FR"/>
              </w:rPr>
              <w:t>repReq</w:t>
            </w:r>
            <w:proofErr w:type="spellEnd"/>
            <w:r>
              <w:rPr>
                <w:lang w:eastAsia="fr-FR"/>
              </w:rPr>
              <w:t>" attribute is set to "ON_EVENT_DETECTION".</w:t>
            </w:r>
          </w:p>
        </w:tc>
      </w:tr>
    </w:tbl>
    <w:p w14:paraId="2DEB9DB5" w14:textId="77777777" w:rsidR="00AE67A8" w:rsidRDefault="00AE67A8" w:rsidP="00AE67A8">
      <w:pPr>
        <w:rPr>
          <w:noProof/>
        </w:rPr>
      </w:pPr>
    </w:p>
    <w:p w14:paraId="430DF2DC" w14:textId="77777777" w:rsidR="00AE67A8" w:rsidRPr="00B61815" w:rsidRDefault="00AE67A8" w:rsidP="00AE6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6888CA2" w14:textId="77777777" w:rsidR="00AE67A8" w:rsidRPr="007C1AFD" w:rsidRDefault="00AE67A8" w:rsidP="00AE67A8">
      <w:pPr>
        <w:pStyle w:val="Heading6"/>
      </w:pPr>
      <w:bookmarkStart w:id="304" w:name="_Toc162006761"/>
      <w:bookmarkStart w:id="305" w:name="_Toc168479986"/>
      <w:bookmarkStart w:id="306" w:name="_Toc170159617"/>
      <w:r>
        <w:lastRenderedPageBreak/>
        <w:t>7.10.3.4.2.6</w:t>
      </w:r>
      <w:r w:rsidRPr="007C1AFD">
        <w:tab/>
        <w:t xml:space="preserve">Type: </w:t>
      </w:r>
      <w:r>
        <w:t>U2UAnalytics</w:t>
      </w:r>
      <w:r w:rsidRPr="007C1AFD">
        <w:t>Data</w:t>
      </w:r>
      <w:bookmarkEnd w:id="304"/>
      <w:bookmarkEnd w:id="305"/>
      <w:bookmarkEnd w:id="306"/>
    </w:p>
    <w:p w14:paraId="5F87F785" w14:textId="77777777" w:rsidR="00AE67A8" w:rsidRPr="007C1AFD" w:rsidRDefault="00AE67A8" w:rsidP="00AE67A8">
      <w:pPr>
        <w:pStyle w:val="TH"/>
      </w:pPr>
      <w:r w:rsidRPr="007C1AFD">
        <w:rPr>
          <w:noProof/>
        </w:rPr>
        <w:t>Table </w:t>
      </w:r>
      <w:r>
        <w:t>7.10.3.4.2.6</w:t>
      </w:r>
      <w:r w:rsidRPr="007C1AFD">
        <w:t xml:space="preserve">-1: </w:t>
      </w:r>
      <w:r w:rsidRPr="007C1AFD">
        <w:rPr>
          <w:noProof/>
        </w:rPr>
        <w:t xml:space="preserve">Definition of type </w:t>
      </w:r>
      <w:r>
        <w:t>U2UAnalytics</w:t>
      </w:r>
      <w:r w:rsidRPr="007C1AFD">
        <w:t>Data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E67A8" w:rsidRPr="007C1AFD" w14:paraId="3C916969" w14:textId="77777777" w:rsidTr="00AD38FE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7E2F8CE5" w14:textId="77777777" w:rsidR="00AE67A8" w:rsidRPr="007C1AFD" w:rsidRDefault="00AE67A8" w:rsidP="00AD38FE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013D1665" w14:textId="77777777" w:rsidR="00AE67A8" w:rsidRPr="007C1AFD" w:rsidRDefault="00AE67A8" w:rsidP="00AD38FE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F90D512" w14:textId="77777777" w:rsidR="00AE67A8" w:rsidRPr="007C1AFD" w:rsidRDefault="00AE67A8" w:rsidP="00AD38FE">
            <w:pPr>
              <w:pStyle w:val="TAH"/>
            </w:pPr>
            <w:r w:rsidRPr="007C1AFD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124AC5BF" w14:textId="77777777" w:rsidR="00AE67A8" w:rsidRPr="007C1AFD" w:rsidRDefault="00AE67A8" w:rsidP="00AD38FE">
            <w:pPr>
              <w:pStyle w:val="TAH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5990E3D3" w14:textId="77777777" w:rsidR="00AE67A8" w:rsidRPr="007C1AFD" w:rsidRDefault="00AE67A8" w:rsidP="00AD38FE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2680F706" w14:textId="77777777" w:rsidR="00AE67A8" w:rsidRPr="007C1AFD" w:rsidRDefault="00AE67A8" w:rsidP="00AD38FE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AE67A8" w:rsidRPr="007C1AFD" w14:paraId="29CAED4E" w14:textId="77777777" w:rsidTr="00AD38FE">
        <w:trPr>
          <w:jc w:val="center"/>
        </w:trPr>
        <w:tc>
          <w:tcPr>
            <w:tcW w:w="1430" w:type="dxa"/>
          </w:tcPr>
          <w:p w14:paraId="3185BEE2" w14:textId="77777777" w:rsidR="00AE67A8" w:rsidRDefault="00AE67A8" w:rsidP="00AD38FE">
            <w:pPr>
              <w:pStyle w:val="TAL"/>
            </w:pPr>
            <w:proofErr w:type="spellStart"/>
            <w:r>
              <w:t>valUes</w:t>
            </w:r>
            <w:proofErr w:type="spellEnd"/>
          </w:p>
        </w:tc>
        <w:tc>
          <w:tcPr>
            <w:tcW w:w="1006" w:type="dxa"/>
          </w:tcPr>
          <w:p w14:paraId="72F8A07E" w14:textId="77777777" w:rsidR="00AE67A8" w:rsidRPr="007C1AFD" w:rsidRDefault="00AE67A8" w:rsidP="00AD38FE">
            <w:pPr>
              <w:pStyle w:val="TAL"/>
              <w:rPr>
                <w:lang w:eastAsia="zh-CN"/>
              </w:rPr>
            </w:pPr>
            <w:r>
              <w:t>U2UPair</w:t>
            </w:r>
          </w:p>
        </w:tc>
        <w:tc>
          <w:tcPr>
            <w:tcW w:w="425" w:type="dxa"/>
          </w:tcPr>
          <w:p w14:paraId="4731EB0C" w14:textId="41F93314" w:rsidR="00AE67A8" w:rsidRPr="007C1AFD" w:rsidRDefault="00AE67A8" w:rsidP="00AD38FE">
            <w:pPr>
              <w:pStyle w:val="TAC"/>
              <w:rPr>
                <w:lang w:eastAsia="zh-CN"/>
              </w:rPr>
            </w:pPr>
            <w:del w:id="307" w:author="Huawei" w:date="2024-07-25T16:46:00Z">
              <w:r w:rsidDel="00AE67A8">
                <w:delText>O</w:delText>
              </w:r>
            </w:del>
            <w:ins w:id="308" w:author="Huawei" w:date="2024-07-25T16:46:00Z">
              <w:r>
                <w:t>C</w:t>
              </w:r>
            </w:ins>
          </w:p>
        </w:tc>
        <w:tc>
          <w:tcPr>
            <w:tcW w:w="1368" w:type="dxa"/>
          </w:tcPr>
          <w:p w14:paraId="61130D24" w14:textId="77777777" w:rsidR="00AE67A8" w:rsidRPr="007C1AFD" w:rsidRDefault="00AE67A8" w:rsidP="00AD38FE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7AB47866" w14:textId="77777777" w:rsidR="00EA19BA" w:rsidRDefault="00AE67A8" w:rsidP="00AD38FE">
            <w:pPr>
              <w:pStyle w:val="TAL"/>
              <w:rPr>
                <w:ins w:id="309" w:author="Huawei" w:date="2024-07-25T16:47:00Z"/>
                <w:szCs w:val="18"/>
              </w:rPr>
            </w:pPr>
            <w:r>
              <w:t xml:space="preserve">Represent the pair of </w:t>
            </w:r>
            <w:r w:rsidRPr="008158F7">
              <w:rPr>
                <w:szCs w:val="18"/>
              </w:rPr>
              <w:t xml:space="preserve">VAL UEs, whose UE-to-UE session analytics </w:t>
            </w:r>
            <w:r>
              <w:rPr>
                <w:szCs w:val="18"/>
              </w:rPr>
              <w:t>are observed.</w:t>
            </w:r>
          </w:p>
          <w:p w14:paraId="32EBF97E" w14:textId="2E4DD36B" w:rsidR="00AE67A8" w:rsidRDefault="00AE67A8" w:rsidP="00AD38FE">
            <w:pPr>
              <w:pStyle w:val="TAL"/>
            </w:pPr>
            <w:del w:id="310" w:author="Huawei" w:date="2024-07-25T16:47:00Z">
              <w:r w:rsidDel="00EA19BA">
                <w:rPr>
                  <w:szCs w:val="18"/>
                </w:rPr>
                <w:delText xml:space="preserve"> </w:delText>
              </w:r>
            </w:del>
            <w:r>
              <w:rPr>
                <w:szCs w:val="18"/>
              </w:rPr>
              <w:t>This attribute shall represent a sub-set of the VAL UEs defined in the "</w:t>
            </w:r>
            <w:proofErr w:type="spellStart"/>
            <w:r>
              <w:t>valUeIds</w:t>
            </w:r>
            <w:proofErr w:type="spellEnd"/>
            <w:r>
              <w:t>" attribute within the U2UPerfSub data type.</w:t>
            </w:r>
          </w:p>
          <w:p w14:paraId="21CF2154" w14:textId="77777777" w:rsidR="00AE67A8" w:rsidRDefault="00AE67A8" w:rsidP="00AD38FE">
            <w:pPr>
              <w:pStyle w:val="TAL"/>
            </w:pPr>
          </w:p>
          <w:p w14:paraId="223E6317" w14:textId="77777777" w:rsidR="00AE67A8" w:rsidRPr="007C1AFD" w:rsidRDefault="00AE67A8" w:rsidP="00AD38FE">
            <w:pPr>
              <w:pStyle w:val="TAL"/>
              <w:rPr>
                <w:rFonts w:cs="Arial"/>
              </w:rPr>
            </w:pPr>
            <w:r>
              <w:t xml:space="preserve">If omitted, the analytics data is applied for all active </w:t>
            </w:r>
            <w:r>
              <w:rPr>
                <w:szCs w:val="18"/>
              </w:rPr>
              <w:t>VAL UE sessions.</w:t>
            </w:r>
          </w:p>
        </w:tc>
        <w:tc>
          <w:tcPr>
            <w:tcW w:w="1998" w:type="dxa"/>
          </w:tcPr>
          <w:p w14:paraId="4E6C3F73" w14:textId="77777777" w:rsidR="00AE67A8" w:rsidRPr="007C1AFD" w:rsidRDefault="00AE67A8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AE67A8" w:rsidRPr="007C1AFD" w14:paraId="411054FB" w14:textId="77777777" w:rsidTr="00AD38FE">
        <w:trPr>
          <w:jc w:val="center"/>
        </w:trPr>
        <w:tc>
          <w:tcPr>
            <w:tcW w:w="1430" w:type="dxa"/>
          </w:tcPr>
          <w:p w14:paraId="68FE8A99" w14:textId="77777777" w:rsidR="00AE67A8" w:rsidRPr="007C1AFD" w:rsidRDefault="00AE67A8" w:rsidP="00AD38FE">
            <w:pPr>
              <w:pStyle w:val="TAL"/>
            </w:pPr>
            <w:proofErr w:type="spellStart"/>
            <w:r>
              <w:t>avgLatency</w:t>
            </w:r>
            <w:proofErr w:type="spellEnd"/>
          </w:p>
        </w:tc>
        <w:tc>
          <w:tcPr>
            <w:tcW w:w="1006" w:type="dxa"/>
          </w:tcPr>
          <w:p w14:paraId="0817F171" w14:textId="77777777" w:rsidR="00AE67A8" w:rsidRPr="007C1AFD" w:rsidRDefault="00AE67A8" w:rsidP="00AD38F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5" w:type="dxa"/>
          </w:tcPr>
          <w:p w14:paraId="19963812" w14:textId="75DB83FF" w:rsidR="00AE67A8" w:rsidRPr="007C1AFD" w:rsidRDefault="00AE67A8" w:rsidP="00AD38FE">
            <w:pPr>
              <w:pStyle w:val="TAC"/>
              <w:rPr>
                <w:lang w:eastAsia="zh-CN"/>
              </w:rPr>
            </w:pPr>
            <w:del w:id="311" w:author="Huawei" w:date="2024-07-25T16:46:00Z">
              <w:r w:rsidRPr="007C1AFD" w:rsidDel="00AE67A8">
                <w:rPr>
                  <w:lang w:eastAsia="zh-CN"/>
                </w:rPr>
                <w:delText>O</w:delText>
              </w:r>
            </w:del>
            <w:ins w:id="312" w:author="Huawei" w:date="2024-07-25T16:4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32F1D0F9" w14:textId="77777777" w:rsidR="00AE67A8" w:rsidRPr="007C1AFD" w:rsidRDefault="00AE67A8" w:rsidP="00AD38FE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4CF1C222" w14:textId="77777777" w:rsidR="00AE67A8" w:rsidRDefault="00AE67A8" w:rsidP="00AD38FE">
            <w:pPr>
              <w:pStyle w:val="TAL"/>
              <w:rPr>
                <w:ins w:id="313" w:author="Huawei" w:date="2024-07-25T16:46:00Z"/>
                <w:rFonts w:cs="Arial"/>
              </w:rPr>
            </w:pPr>
            <w:r w:rsidRPr="007C1AF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average latency in </w:t>
            </w:r>
            <w:r w:rsidRPr="0047726B">
              <w:rPr>
                <w:rFonts w:cs="Arial"/>
              </w:rPr>
              <w:t>milliseconds</w:t>
            </w:r>
            <w:ins w:id="314" w:author="Huawei" w:date="2024-07-25T16:46:00Z">
              <w:r>
                <w:rPr>
                  <w:rFonts w:cs="Arial"/>
                </w:rPr>
                <w:t>.</w:t>
              </w:r>
            </w:ins>
          </w:p>
          <w:p w14:paraId="01EAB069" w14:textId="642DD282" w:rsidR="00AE67A8" w:rsidRPr="007C1AFD" w:rsidRDefault="00AE67A8" w:rsidP="00AD38FE">
            <w:pPr>
              <w:pStyle w:val="TAL"/>
              <w:rPr>
                <w:rFonts w:cs="Arial"/>
              </w:rPr>
            </w:pPr>
            <w:del w:id="315" w:author="Huawei" w:date="2024-07-25T16:46:00Z">
              <w:r w:rsidRPr="0047726B" w:rsidDel="00AE67A8">
                <w:rPr>
                  <w:rFonts w:cs="Arial"/>
                </w:rPr>
                <w:delText xml:space="preserve"> </w:delText>
              </w:r>
            </w:del>
            <w:r w:rsidRPr="007C1AFD">
              <w:rPr>
                <w:rFonts w:cs="Arial"/>
              </w:rPr>
              <w:t>(NOTE)</w:t>
            </w:r>
            <w:del w:id="316" w:author="Huawei" w:date="2024-07-25T16:46:00Z">
              <w:r w:rsidRPr="007C1AFD" w:rsidDel="00AE67A8">
                <w:rPr>
                  <w:rFonts w:cs="Arial"/>
                </w:rPr>
                <w:delText>.</w:delText>
              </w:r>
            </w:del>
          </w:p>
        </w:tc>
        <w:tc>
          <w:tcPr>
            <w:tcW w:w="1998" w:type="dxa"/>
          </w:tcPr>
          <w:p w14:paraId="237E585B" w14:textId="77777777" w:rsidR="00AE67A8" w:rsidRPr="007C1AFD" w:rsidRDefault="00AE67A8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AE67A8" w:rsidRPr="007C1AFD" w14:paraId="3F296C74" w14:textId="77777777" w:rsidTr="00AD38FE">
        <w:trPr>
          <w:jc w:val="center"/>
        </w:trPr>
        <w:tc>
          <w:tcPr>
            <w:tcW w:w="1430" w:type="dxa"/>
          </w:tcPr>
          <w:p w14:paraId="2A98FB53" w14:textId="77777777" w:rsidR="00AE67A8" w:rsidRPr="007C1AFD" w:rsidRDefault="00AE67A8" w:rsidP="00AD38FE">
            <w:pPr>
              <w:pStyle w:val="TAL"/>
            </w:pPr>
            <w:proofErr w:type="spellStart"/>
            <w:r w:rsidRPr="007C1AFD">
              <w:t>avgP</w:t>
            </w:r>
            <w:r>
              <w:t>e</w:t>
            </w:r>
            <w:r w:rsidRPr="007C1AFD">
              <w:t>r</w:t>
            </w:r>
            <w:proofErr w:type="spellEnd"/>
          </w:p>
        </w:tc>
        <w:tc>
          <w:tcPr>
            <w:tcW w:w="1006" w:type="dxa"/>
          </w:tcPr>
          <w:p w14:paraId="49EE6655" w14:textId="77777777" w:rsidR="00AE67A8" w:rsidRPr="007C1AFD" w:rsidRDefault="00AE67A8" w:rsidP="00AD38FE">
            <w:pPr>
              <w:pStyle w:val="TAL"/>
              <w:rPr>
                <w:lang w:eastAsia="zh-CN"/>
              </w:rPr>
            </w:pPr>
            <w:proofErr w:type="spellStart"/>
            <w:r>
              <w:t>PacketErrRate</w:t>
            </w:r>
            <w:proofErr w:type="spellEnd"/>
          </w:p>
        </w:tc>
        <w:tc>
          <w:tcPr>
            <w:tcW w:w="425" w:type="dxa"/>
          </w:tcPr>
          <w:p w14:paraId="59D8BA25" w14:textId="31B961B0" w:rsidR="00AE67A8" w:rsidRPr="007C1AFD" w:rsidRDefault="00AE67A8" w:rsidP="00AD38FE">
            <w:pPr>
              <w:pStyle w:val="TAC"/>
              <w:rPr>
                <w:lang w:eastAsia="zh-CN"/>
              </w:rPr>
            </w:pPr>
            <w:del w:id="317" w:author="Huawei" w:date="2024-07-25T16:46:00Z">
              <w:r w:rsidRPr="007C1AFD" w:rsidDel="00AE67A8">
                <w:rPr>
                  <w:lang w:eastAsia="zh-CN"/>
                </w:rPr>
                <w:delText>O</w:delText>
              </w:r>
            </w:del>
            <w:ins w:id="318" w:author="Huawei" w:date="2024-07-25T16:4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6A6A1387" w14:textId="77777777" w:rsidR="00AE67A8" w:rsidRPr="007C1AFD" w:rsidRDefault="00AE67A8" w:rsidP="00AD38FE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09B03DE8" w14:textId="77777777" w:rsidR="00AE67A8" w:rsidRDefault="00AE67A8" w:rsidP="00AD38FE">
            <w:pPr>
              <w:pStyle w:val="TAL"/>
              <w:rPr>
                <w:ins w:id="319" w:author="Huawei" w:date="2024-07-25T16:46:00Z"/>
                <w:rFonts w:cs="Arial"/>
              </w:rPr>
            </w:pPr>
            <w:r w:rsidRPr="007C1AFD">
              <w:rPr>
                <w:rFonts w:cs="Arial"/>
              </w:rPr>
              <w:t xml:space="preserve">The average packet </w:t>
            </w:r>
            <w:r>
              <w:rPr>
                <w:rFonts w:cs="Arial"/>
              </w:rPr>
              <w:t>error</w:t>
            </w:r>
            <w:r w:rsidRPr="007C1AFD">
              <w:rPr>
                <w:rFonts w:cs="Arial"/>
              </w:rPr>
              <w:t xml:space="preserve"> rate</w:t>
            </w:r>
            <w:ins w:id="320" w:author="Huawei" w:date="2024-07-25T16:46:00Z">
              <w:r>
                <w:rPr>
                  <w:rFonts w:cs="Arial"/>
                </w:rPr>
                <w:t>.</w:t>
              </w:r>
            </w:ins>
          </w:p>
          <w:p w14:paraId="027C0614" w14:textId="3D62930D" w:rsidR="00AE67A8" w:rsidRPr="007C1AFD" w:rsidRDefault="00AE67A8" w:rsidP="00AD38FE">
            <w:pPr>
              <w:pStyle w:val="TAL"/>
              <w:rPr>
                <w:rFonts w:cs="Arial"/>
              </w:rPr>
            </w:pPr>
            <w:del w:id="321" w:author="Huawei" w:date="2024-07-25T16:46:00Z">
              <w:r w:rsidRPr="007C1AFD" w:rsidDel="00AE67A8">
                <w:rPr>
                  <w:rFonts w:cs="Arial"/>
                </w:rPr>
                <w:delText xml:space="preserve"> </w:delText>
              </w:r>
            </w:del>
            <w:r w:rsidRPr="007C1AFD">
              <w:rPr>
                <w:rFonts w:cs="Arial"/>
              </w:rPr>
              <w:t>(NOTE)</w:t>
            </w:r>
            <w:del w:id="322" w:author="Huawei" w:date="2024-07-25T16:46:00Z">
              <w:r w:rsidRPr="007C1AFD" w:rsidDel="00AE67A8">
                <w:rPr>
                  <w:rFonts w:cs="Arial"/>
                </w:rPr>
                <w:delText>.</w:delText>
              </w:r>
            </w:del>
          </w:p>
        </w:tc>
        <w:tc>
          <w:tcPr>
            <w:tcW w:w="1998" w:type="dxa"/>
          </w:tcPr>
          <w:p w14:paraId="6B01CD2F" w14:textId="77777777" w:rsidR="00AE67A8" w:rsidRPr="007C1AFD" w:rsidRDefault="00AE67A8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AE67A8" w:rsidRPr="007C1AFD" w14:paraId="38D11E0F" w14:textId="77777777" w:rsidTr="00AD38FE">
        <w:trPr>
          <w:jc w:val="center"/>
        </w:trPr>
        <w:tc>
          <w:tcPr>
            <w:tcW w:w="1430" w:type="dxa"/>
          </w:tcPr>
          <w:p w14:paraId="33326998" w14:textId="77777777" w:rsidR="00AE67A8" w:rsidRPr="007C1AFD" w:rsidRDefault="00AE67A8" w:rsidP="00AD38FE">
            <w:pPr>
              <w:pStyle w:val="TAL"/>
            </w:pPr>
            <w:proofErr w:type="spellStart"/>
            <w:r w:rsidRPr="007C1AFD">
              <w:t>avgDataRate</w:t>
            </w:r>
            <w:proofErr w:type="spellEnd"/>
          </w:p>
        </w:tc>
        <w:tc>
          <w:tcPr>
            <w:tcW w:w="1006" w:type="dxa"/>
          </w:tcPr>
          <w:p w14:paraId="3009C2B0" w14:textId="77777777" w:rsidR="00AE67A8" w:rsidRPr="007C1AFD" w:rsidRDefault="00AE67A8" w:rsidP="00AD38F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</w:tcPr>
          <w:p w14:paraId="017EA4F2" w14:textId="1DFE8A7D" w:rsidR="00AE67A8" w:rsidRPr="007C1AFD" w:rsidRDefault="00AE67A8" w:rsidP="00AD38FE">
            <w:pPr>
              <w:pStyle w:val="TAC"/>
              <w:rPr>
                <w:lang w:eastAsia="zh-CN"/>
              </w:rPr>
            </w:pPr>
            <w:del w:id="323" w:author="Huawei" w:date="2024-07-25T16:46:00Z">
              <w:r w:rsidRPr="007C1AFD" w:rsidDel="00AE67A8">
                <w:rPr>
                  <w:lang w:eastAsia="zh-CN"/>
                </w:rPr>
                <w:delText>O</w:delText>
              </w:r>
            </w:del>
            <w:ins w:id="324" w:author="Huawei" w:date="2024-07-25T16:4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28A8492" w14:textId="77777777" w:rsidR="00AE67A8" w:rsidRPr="007C1AFD" w:rsidRDefault="00AE67A8" w:rsidP="00AD38FE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35B9F965" w14:textId="77777777" w:rsidR="00AE67A8" w:rsidRDefault="00AE67A8" w:rsidP="00AD38FE">
            <w:pPr>
              <w:pStyle w:val="TAL"/>
              <w:rPr>
                <w:ins w:id="325" w:author="Huawei" w:date="2024-07-25T16:46:00Z"/>
                <w:rFonts w:cs="Arial"/>
              </w:rPr>
            </w:pPr>
            <w:r w:rsidRPr="007C1AFD">
              <w:rPr>
                <w:rFonts w:cs="Arial"/>
              </w:rPr>
              <w:t>The average data rate</w:t>
            </w:r>
            <w:ins w:id="326" w:author="Huawei" w:date="2024-07-25T16:46:00Z">
              <w:r>
                <w:rPr>
                  <w:rFonts w:cs="Arial"/>
                </w:rPr>
                <w:t>.</w:t>
              </w:r>
            </w:ins>
          </w:p>
          <w:p w14:paraId="470CB8C5" w14:textId="41A36DD9" w:rsidR="00AE67A8" w:rsidRPr="007C1AFD" w:rsidRDefault="00AE67A8" w:rsidP="00AD38FE">
            <w:pPr>
              <w:pStyle w:val="TAL"/>
              <w:rPr>
                <w:rFonts w:cs="Arial"/>
              </w:rPr>
            </w:pPr>
            <w:del w:id="327" w:author="Huawei" w:date="2024-07-25T16:46:00Z">
              <w:r w:rsidRPr="007C1AFD" w:rsidDel="00AE67A8">
                <w:rPr>
                  <w:rFonts w:cs="Arial"/>
                </w:rPr>
                <w:delText xml:space="preserve"> </w:delText>
              </w:r>
            </w:del>
            <w:r w:rsidRPr="007C1AFD">
              <w:rPr>
                <w:rFonts w:cs="Arial"/>
              </w:rPr>
              <w:t>(NOTE)</w:t>
            </w:r>
            <w:del w:id="328" w:author="Huawei" w:date="2024-07-25T16:46:00Z">
              <w:r w:rsidRPr="007C1AFD" w:rsidDel="00AE67A8">
                <w:rPr>
                  <w:rFonts w:cs="Arial"/>
                </w:rPr>
                <w:delText>.</w:delText>
              </w:r>
            </w:del>
          </w:p>
        </w:tc>
        <w:tc>
          <w:tcPr>
            <w:tcW w:w="1998" w:type="dxa"/>
          </w:tcPr>
          <w:p w14:paraId="4E1939F4" w14:textId="77777777" w:rsidR="00AE67A8" w:rsidRPr="007C1AFD" w:rsidRDefault="00AE67A8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AE67A8" w:rsidRPr="007C1AFD" w14:paraId="6A24E1F4" w14:textId="77777777" w:rsidTr="00AD38FE">
        <w:trPr>
          <w:jc w:val="center"/>
        </w:trPr>
        <w:tc>
          <w:tcPr>
            <w:tcW w:w="1430" w:type="dxa"/>
          </w:tcPr>
          <w:p w14:paraId="497AE5D0" w14:textId="77777777" w:rsidR="00AE67A8" w:rsidRPr="007C1AFD" w:rsidRDefault="00AE67A8" w:rsidP="00AD38FE">
            <w:pPr>
              <w:pStyle w:val="TAL"/>
            </w:pPr>
            <w:r>
              <w:t>jitter</w:t>
            </w:r>
          </w:p>
        </w:tc>
        <w:tc>
          <w:tcPr>
            <w:tcW w:w="1006" w:type="dxa"/>
          </w:tcPr>
          <w:p w14:paraId="0ACF3787" w14:textId="77777777" w:rsidR="00AE67A8" w:rsidRPr="007C1AFD" w:rsidRDefault="00AE67A8" w:rsidP="00AD38F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25" w:type="dxa"/>
          </w:tcPr>
          <w:p w14:paraId="4A91FD26" w14:textId="6E18893A" w:rsidR="00AE67A8" w:rsidRPr="007C1AFD" w:rsidRDefault="00AE67A8" w:rsidP="00AD38FE">
            <w:pPr>
              <w:pStyle w:val="TAC"/>
              <w:rPr>
                <w:lang w:eastAsia="zh-CN"/>
              </w:rPr>
            </w:pPr>
            <w:del w:id="329" w:author="Huawei" w:date="2024-07-25T16:46:00Z">
              <w:r w:rsidDel="00AE67A8">
                <w:rPr>
                  <w:lang w:eastAsia="zh-CN"/>
                </w:rPr>
                <w:delText>O</w:delText>
              </w:r>
            </w:del>
            <w:ins w:id="330" w:author="Huawei" w:date="2024-07-25T16:4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5DA9831A" w14:textId="77777777" w:rsidR="00AE67A8" w:rsidRPr="007C1AFD" w:rsidRDefault="00AE67A8" w:rsidP="00AD38FE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2AECA6A0" w14:textId="77777777" w:rsidR="00AE67A8" w:rsidRDefault="00AE67A8" w:rsidP="00AD38FE">
            <w:pPr>
              <w:pStyle w:val="TAL"/>
              <w:rPr>
                <w:ins w:id="331" w:author="Huawei" w:date="2024-07-25T16:46:00Z"/>
                <w:rFonts w:cs="Arial"/>
              </w:rPr>
            </w:pPr>
            <w:r>
              <w:rPr>
                <w:rFonts w:cs="Arial"/>
              </w:rPr>
              <w:t>The jitter</w:t>
            </w:r>
            <w:ins w:id="332" w:author="Huawei" w:date="2024-07-25T16:46:00Z">
              <w:r>
                <w:rPr>
                  <w:rFonts w:cs="Arial"/>
                </w:rPr>
                <w:t>.</w:t>
              </w:r>
            </w:ins>
          </w:p>
          <w:p w14:paraId="4B1776A7" w14:textId="5E598268" w:rsidR="00AE67A8" w:rsidRPr="007C1AFD" w:rsidRDefault="00AE67A8" w:rsidP="00AD38FE">
            <w:pPr>
              <w:pStyle w:val="TAL"/>
              <w:rPr>
                <w:rFonts w:cs="Arial"/>
              </w:rPr>
            </w:pPr>
            <w:del w:id="333" w:author="Huawei" w:date="2024-07-25T16:46:00Z">
              <w:r w:rsidDel="00AE67A8">
                <w:rPr>
                  <w:rFonts w:cs="Arial"/>
                </w:rPr>
                <w:delText xml:space="preserve"> </w:delText>
              </w:r>
            </w:del>
            <w:r>
              <w:rPr>
                <w:rFonts w:cs="Arial"/>
              </w:rPr>
              <w:t>(NOTE)</w:t>
            </w:r>
            <w:del w:id="334" w:author="Huawei" w:date="2024-07-25T16:46:00Z">
              <w:r w:rsidDel="00AE67A8">
                <w:rPr>
                  <w:rFonts w:cs="Arial"/>
                </w:rPr>
                <w:delText>.</w:delText>
              </w:r>
            </w:del>
          </w:p>
        </w:tc>
        <w:tc>
          <w:tcPr>
            <w:tcW w:w="1998" w:type="dxa"/>
          </w:tcPr>
          <w:p w14:paraId="5E2FC852" w14:textId="77777777" w:rsidR="00AE67A8" w:rsidRPr="007C1AFD" w:rsidRDefault="00AE67A8" w:rsidP="00AD38FE">
            <w:pPr>
              <w:pStyle w:val="TAL"/>
              <w:rPr>
                <w:rFonts w:cs="Arial"/>
                <w:szCs w:val="18"/>
              </w:rPr>
            </w:pPr>
          </w:p>
        </w:tc>
      </w:tr>
      <w:tr w:rsidR="00AE67A8" w:rsidRPr="007C1AFD" w14:paraId="47248EB4" w14:textId="77777777" w:rsidTr="00AD38FE">
        <w:trPr>
          <w:jc w:val="center"/>
        </w:trPr>
        <w:tc>
          <w:tcPr>
            <w:tcW w:w="9665" w:type="dxa"/>
            <w:gridSpan w:val="6"/>
          </w:tcPr>
          <w:p w14:paraId="23FD4AA0" w14:textId="79A6F46E" w:rsidR="00AE67A8" w:rsidRPr="007C1AFD" w:rsidRDefault="00AE67A8" w:rsidP="00AD38FE">
            <w:pPr>
              <w:pStyle w:val="TAN"/>
            </w:pPr>
            <w:r w:rsidRPr="007C1AFD">
              <w:t>NOTE:</w:t>
            </w:r>
            <w:del w:id="335" w:author="Huawei" w:date="2024-07-25T16:46:00Z">
              <w:r w:rsidRPr="007C1AFD" w:rsidDel="00AE67A8">
                <w:delText xml:space="preserve"> </w:delText>
              </w:r>
            </w:del>
            <w:r w:rsidRPr="007C1AFD">
              <w:tab/>
            </w:r>
            <w:r w:rsidRPr="007C1AFD">
              <w:rPr>
                <w:rStyle w:val="normaltextrun"/>
              </w:rPr>
              <w:t>At least one of the</w:t>
            </w:r>
            <w:ins w:id="336" w:author="Huawei" w:date="2024-07-25T16:46:00Z">
              <w:r>
                <w:rPr>
                  <w:rStyle w:val="normaltextrun"/>
                </w:rPr>
                <w:t>se attributes</w:t>
              </w:r>
            </w:ins>
            <w:r w:rsidRPr="007C1AFD">
              <w:rPr>
                <w:rStyle w:val="normaltextrun"/>
              </w:rPr>
              <w:t xml:space="preserve"> </w:t>
            </w:r>
            <w:del w:id="337" w:author="Huawei" w:date="2024-07-25T16:47:00Z">
              <w:r w:rsidRPr="007C1AFD" w:rsidDel="00AE67A8">
                <w:rPr>
                  <w:rStyle w:val="normaltextrun"/>
                </w:rPr>
                <w:delText xml:space="preserve">indexes </w:delText>
              </w:r>
            </w:del>
            <w:r w:rsidRPr="007C1AFD">
              <w:rPr>
                <w:rStyle w:val="normaltextrun"/>
              </w:rPr>
              <w:t>shall be provided</w:t>
            </w:r>
            <w:r w:rsidRPr="007C1AFD">
              <w:t>.</w:t>
            </w:r>
          </w:p>
        </w:tc>
      </w:tr>
    </w:tbl>
    <w:p w14:paraId="0277C94C" w14:textId="77777777" w:rsidR="00E84D9F" w:rsidRDefault="00E84D9F" w:rsidP="00E84D9F">
      <w:pPr>
        <w:rPr>
          <w:noProof/>
        </w:rPr>
      </w:pPr>
    </w:p>
    <w:p w14:paraId="48721ABC" w14:textId="77777777" w:rsidR="00E84D9F" w:rsidRPr="00B61815" w:rsidRDefault="00E84D9F" w:rsidP="00E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FCBE75C" w14:textId="77777777" w:rsidR="002C60E9" w:rsidRPr="007C1AFD" w:rsidRDefault="002C60E9" w:rsidP="002C60E9">
      <w:pPr>
        <w:pStyle w:val="Heading1"/>
      </w:pPr>
      <w:bookmarkStart w:id="338" w:name="_Toc162006954"/>
      <w:bookmarkStart w:id="339" w:name="_Toc168480179"/>
      <w:bookmarkStart w:id="340" w:name="_Toc170159810"/>
      <w:r w:rsidRPr="007C1AFD">
        <w:t>A.</w:t>
      </w:r>
      <w:r>
        <w:t>17</w:t>
      </w:r>
      <w:r w:rsidRPr="007C1AFD">
        <w:tab/>
      </w:r>
      <w:r>
        <w:rPr>
          <w:color w:val="000000"/>
        </w:rPr>
        <w:t>SS_ADAE_Ue2UePerformanceAnalytics</w:t>
      </w:r>
      <w:r>
        <w:t xml:space="preserve"> API</w:t>
      </w:r>
      <w:bookmarkEnd w:id="338"/>
      <w:bookmarkEnd w:id="339"/>
      <w:bookmarkEnd w:id="340"/>
    </w:p>
    <w:p w14:paraId="5C77849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7026A2B1" w14:textId="77777777" w:rsidR="002C60E9" w:rsidRDefault="002C60E9" w:rsidP="002C60E9">
      <w:pPr>
        <w:pStyle w:val="PL"/>
        <w:rPr>
          <w:lang w:val="en-US" w:eastAsia="es-ES"/>
        </w:rPr>
      </w:pPr>
    </w:p>
    <w:p w14:paraId="153C5A9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476BF0C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>
        <w:rPr>
          <w:color w:val="000000"/>
        </w:rPr>
        <w:t>SS_ADAE_Ue2UePerformanceAnalytics</w:t>
      </w:r>
    </w:p>
    <w:p w14:paraId="12FFE1C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7D86261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</w:t>
      </w:r>
      <w:r>
        <w:rPr>
          <w:lang w:eastAsia="zh-CN"/>
        </w:rPr>
        <w:t>VAL Service Area Configuration Service</w:t>
      </w:r>
      <w:r w:rsidRPr="007C1AFD">
        <w:rPr>
          <w:lang w:val="en-US" w:eastAsia="es-ES"/>
        </w:rPr>
        <w:t xml:space="preserve">.  </w:t>
      </w:r>
    </w:p>
    <w:p w14:paraId="1E7088D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4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5E3F62D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40BEF8A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"1.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"</w:t>
      </w:r>
    </w:p>
    <w:p w14:paraId="79558A0F" w14:textId="77777777" w:rsidR="002C60E9" w:rsidRDefault="002C60E9" w:rsidP="002C60E9">
      <w:pPr>
        <w:pStyle w:val="PL"/>
        <w:rPr>
          <w:lang w:val="en-US" w:eastAsia="es-ES"/>
        </w:rPr>
      </w:pPr>
    </w:p>
    <w:p w14:paraId="619E638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145CF21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4CC0DB4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.0 Service Enabler Architecture Layer for Verticals (SEAL);</w:t>
      </w:r>
    </w:p>
    <w:p w14:paraId="1DA870E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6201414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65318945" w14:textId="77777777" w:rsidR="002C60E9" w:rsidRDefault="002C60E9" w:rsidP="002C60E9">
      <w:pPr>
        <w:pStyle w:val="PL"/>
        <w:rPr>
          <w:lang w:val="en-US" w:eastAsia="es-ES"/>
        </w:rPr>
      </w:pPr>
    </w:p>
    <w:p w14:paraId="386C056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23189C2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022C876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0153231C" w14:textId="77777777" w:rsidR="002C60E9" w:rsidRDefault="002C60E9" w:rsidP="002C60E9">
      <w:pPr>
        <w:pStyle w:val="PL"/>
        <w:rPr>
          <w:lang w:val="en-US" w:eastAsia="es-ES"/>
        </w:rPr>
      </w:pPr>
    </w:p>
    <w:p w14:paraId="6D768E7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78452D6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</w:t>
      </w:r>
      <w:r w:rsidRPr="00146F17">
        <w:rPr>
          <w:lang w:val="en-US" w:eastAsia="es-ES"/>
        </w:rPr>
        <w:t>ss-adae-uupa</w:t>
      </w:r>
      <w:r w:rsidRPr="007C1AFD">
        <w:rPr>
          <w:lang w:val="en-US" w:eastAsia="es-ES"/>
        </w:rPr>
        <w:t>/v1'</w:t>
      </w:r>
    </w:p>
    <w:p w14:paraId="10EC2AC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4F31E41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4808315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7D5A323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08457719" w14:textId="77777777" w:rsidR="002C60E9" w:rsidRDefault="002C60E9" w:rsidP="002C60E9">
      <w:pPr>
        <w:pStyle w:val="PL"/>
        <w:rPr>
          <w:lang w:val="en-US" w:eastAsia="es-ES"/>
        </w:rPr>
      </w:pPr>
    </w:p>
    <w:p w14:paraId="6BF6AB28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71111CC2" w14:textId="77777777" w:rsidR="002C60E9" w:rsidRDefault="002C60E9" w:rsidP="002C60E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</w:t>
      </w:r>
      <w:r>
        <w:t>ue2ue-session-performance:</w:t>
      </w:r>
    </w:p>
    <w:p w14:paraId="388928C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00EF10B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>
        <w:t>Create an individual UE-to-UE session performance analytics event subscription.</w:t>
      </w:r>
    </w:p>
    <w:p w14:paraId="6E61514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</w:t>
      </w:r>
      <w:r>
        <w:rPr>
          <w:lang w:val="en-US" w:eastAsia="es-ES"/>
        </w:rPr>
        <w:t>Ue2UePerfAnalytics</w:t>
      </w:r>
    </w:p>
    <w:p w14:paraId="267853A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712F30D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 xml:space="preserve">UE-to-UE Performance </w:t>
      </w:r>
      <w:r w:rsidRPr="007C1AFD">
        <w:rPr>
          <w:lang w:val="en-US" w:eastAsia="es-ES"/>
        </w:rPr>
        <w:t>Subscriptions (Collection)</w:t>
      </w:r>
    </w:p>
    <w:p w14:paraId="3A70D6B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15EABA4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68F7D57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06C4C9C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467E0D8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6CD9779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</w:t>
      </w:r>
      <w:r>
        <w:t>U2UPerfSub</w:t>
      </w:r>
      <w:r w:rsidRPr="007C1AFD">
        <w:rPr>
          <w:lang w:val="en-US" w:eastAsia="es-ES"/>
        </w:rPr>
        <w:t>'</w:t>
      </w:r>
    </w:p>
    <w:p w14:paraId="6DCCBDC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62988B6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'201':</w:t>
      </w:r>
    </w:p>
    <w:p w14:paraId="1129A73F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0601DCC7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    </w:t>
      </w:r>
      <w:r>
        <w:t>Subscription to the UE-to-UE session performance analytics is created.</w:t>
      </w:r>
    </w:p>
    <w:p w14:paraId="107F7D5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05F7105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723A04B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36D39BA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U2UPerfSub</w:t>
      </w:r>
      <w:r w:rsidRPr="007C1AFD">
        <w:rPr>
          <w:lang w:val="en-US" w:eastAsia="es-ES"/>
        </w:rPr>
        <w:t>'</w:t>
      </w:r>
    </w:p>
    <w:p w14:paraId="6F08028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2154F3B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Location:</w:t>
      </w:r>
    </w:p>
    <w:p w14:paraId="5316A03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individual resource</w:t>
      </w:r>
      <w:r>
        <w:rPr>
          <w:lang w:val="en-US" w:eastAsia="es-ES"/>
        </w:rPr>
        <w:t>.</w:t>
      </w:r>
    </w:p>
    <w:p w14:paraId="260CB3D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505D48B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25BB014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type: string</w:t>
      </w:r>
    </w:p>
    <w:p w14:paraId="122DADA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7D6ADE5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07E09C2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4ED44BD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416DE9E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30B3B76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7990053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2525198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1B50FDF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0D2C209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70E9E56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5812063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4684702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61CE4BC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423EB89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7B3C266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4D9A74C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397E6F5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4281A11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020EA6D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0723164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681AF7B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6D9E085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62B3504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Notify</w:t>
      </w:r>
      <w:r>
        <w:rPr>
          <w:lang w:val="en-US" w:eastAsia="es-ES"/>
        </w:rPr>
        <w:t>U2USessionEvent</w:t>
      </w:r>
      <w:r w:rsidRPr="007C1AFD">
        <w:rPr>
          <w:lang w:val="en-US" w:eastAsia="es-ES"/>
        </w:rPr>
        <w:t>:</w:t>
      </w:r>
    </w:p>
    <w:p w14:paraId="141C20C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</w:t>
      </w:r>
      <w:r>
        <w:t>notifUri</w:t>
      </w:r>
      <w:r w:rsidRPr="007C1AFD">
        <w:rPr>
          <w:lang w:val="en-US" w:eastAsia="es-ES"/>
        </w:rPr>
        <w:t xml:space="preserve">}': </w:t>
      </w:r>
    </w:p>
    <w:p w14:paraId="1622D38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5119BC5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summary: Notify </w:t>
      </w:r>
      <w:r>
        <w:t>the UE-to-UE session performance analytics</w:t>
      </w:r>
      <w:r w:rsidRPr="007C1AFD">
        <w:rPr>
          <w:lang w:val="en-US" w:eastAsia="es-ES"/>
        </w:rPr>
        <w:t>.</w:t>
      </w:r>
    </w:p>
    <w:p w14:paraId="635ADDF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300366A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0D86583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75F3AC6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202A6EA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16E4823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</w:t>
      </w:r>
      <w:r>
        <w:t>U2UPerfNotif</w:t>
      </w:r>
      <w:r w:rsidRPr="007C1AFD">
        <w:rPr>
          <w:lang w:val="en-US" w:eastAsia="es-ES"/>
        </w:rPr>
        <w:t>'</w:t>
      </w:r>
    </w:p>
    <w:p w14:paraId="5765627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6780005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349A0CE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14ECF69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61BC08E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05AEFCF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252B17D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013DC4C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39B3F3C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479C8E3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5C0970C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7138927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2257584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0BE1E06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73699B2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35718CD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603603E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13418EC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550FA03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5383419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6D781A3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339394F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3FC5A1E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1BE168F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3184DF9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51817F9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70097DE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372F046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21C860A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1F307E7F" w14:textId="77777777" w:rsidR="002C60E9" w:rsidRDefault="002C60E9" w:rsidP="002C60E9">
      <w:pPr>
        <w:pStyle w:val="PL"/>
        <w:rPr>
          <w:lang w:val="en-US" w:eastAsia="es-ES"/>
        </w:rPr>
      </w:pPr>
    </w:p>
    <w:p w14:paraId="22719ED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</w:t>
      </w:r>
      <w:r>
        <w:t>/ue2ue-session-performance/{u2uPerfId}:</w:t>
      </w:r>
    </w:p>
    <w:p w14:paraId="7BE7434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720C8B8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summary: </w:t>
      </w:r>
      <w:r>
        <w:t>Read the individual UE-to-UE session performance analytics event subscription</w:t>
      </w:r>
      <w:r w:rsidRPr="007C1AFD">
        <w:rPr>
          <w:lang w:val="en-US" w:eastAsia="es-ES"/>
        </w:rPr>
        <w:t>.</w:t>
      </w:r>
    </w:p>
    <w:p w14:paraId="66509AD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</w:t>
      </w:r>
      <w:r>
        <w:rPr>
          <w:lang w:val="en-US" w:eastAsia="es-ES"/>
        </w:rPr>
        <w:t>U2UPerf</w:t>
      </w:r>
      <w:r w:rsidRPr="007C1AFD">
        <w:rPr>
          <w:lang w:val="en-US" w:eastAsia="es-ES"/>
        </w:rPr>
        <w:t>Subscription</w:t>
      </w:r>
    </w:p>
    <w:p w14:paraId="3D5044B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4B6976A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</w:t>
      </w:r>
      <w:r>
        <w:t xml:space="preserve">UE-to-UE Performance </w:t>
      </w:r>
      <w:r w:rsidRPr="007C1AFD">
        <w:rPr>
          <w:lang w:val="en-US" w:eastAsia="es-ES"/>
        </w:rPr>
        <w:t>Subscription (Document)</w:t>
      </w:r>
    </w:p>
    <w:p w14:paraId="27F8B6E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0B8DD9D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</w:t>
      </w:r>
      <w:r>
        <w:t>u2uPerfId</w:t>
      </w:r>
    </w:p>
    <w:p w14:paraId="5BEBEF9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05535AD0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69CF80B4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 xml:space="preserve">Represents the identifier of an </w:t>
      </w:r>
      <w:r>
        <w:t xml:space="preserve">individual UE-to-UE session performance </w:t>
      </w:r>
    </w:p>
    <w:p w14:paraId="58895A7F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    analytics subscription</w:t>
      </w:r>
      <w:r w:rsidRPr="007C1AFD">
        <w:rPr>
          <w:lang w:val="en-US" w:eastAsia="es-ES"/>
        </w:rPr>
        <w:t>.</w:t>
      </w:r>
    </w:p>
    <w:p w14:paraId="2861A39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44CC949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776D576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38BF99A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976B08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495FE7FD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7F53BBC8" w14:textId="77777777" w:rsidR="002C60E9" w:rsidRPr="007C1AFD" w:rsidRDefault="002C60E9" w:rsidP="002C60E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t xml:space="preserve">The requested </w:t>
      </w:r>
      <w:r>
        <w:t xml:space="preserve">individual UE-to-UE session performance event subscription </w:t>
      </w:r>
      <w:r w:rsidRPr="007C1AFD">
        <w:t>is returned</w:t>
      </w:r>
      <w:r w:rsidRPr="007C1AFD">
        <w:rPr>
          <w:lang w:val="en-US" w:eastAsia="es-ES"/>
        </w:rPr>
        <w:t>.</w:t>
      </w:r>
    </w:p>
    <w:p w14:paraId="4A57F6E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2BA87A9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797428A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8479BA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U2UPerfSub</w:t>
      </w:r>
      <w:r w:rsidRPr="007C1AFD">
        <w:rPr>
          <w:lang w:val="en-US" w:eastAsia="es-ES"/>
        </w:rPr>
        <w:t>'</w:t>
      </w:r>
    </w:p>
    <w:p w14:paraId="6E2B368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0AD893D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1AB959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1E9775F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3395349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E10212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4BD3F4B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1D60B2F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21BF032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':</w:t>
      </w:r>
    </w:p>
    <w:p w14:paraId="37E7C874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</w:t>
      </w:r>
    </w:p>
    <w:p w14:paraId="5201DE3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2CB68FD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72B8025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183FA7E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5D18A44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1563187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5ADD9C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4987A31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7389A637" w14:textId="77777777" w:rsidR="002C60E9" w:rsidRDefault="002C60E9" w:rsidP="002C60E9">
      <w:pPr>
        <w:pStyle w:val="PL"/>
        <w:rPr>
          <w:lang w:val="en-US" w:eastAsia="es-ES"/>
        </w:rPr>
      </w:pPr>
    </w:p>
    <w:p w14:paraId="02BA708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457C089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>
        <w:t>Remove the individual UE-to-UE session performance analytics event subscription</w:t>
      </w:r>
      <w:r w:rsidRPr="007C1AFD">
        <w:rPr>
          <w:lang w:val="en-US" w:eastAsia="es-ES"/>
        </w:rPr>
        <w:t>.</w:t>
      </w:r>
    </w:p>
    <w:p w14:paraId="42636ED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RemoveU2UPerf</w:t>
      </w:r>
      <w:r w:rsidRPr="007C1AFD">
        <w:rPr>
          <w:lang w:val="en-US" w:eastAsia="es-ES"/>
        </w:rPr>
        <w:t>Subscription</w:t>
      </w:r>
    </w:p>
    <w:p w14:paraId="7BA1007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A9C539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</w:t>
      </w:r>
      <w:r>
        <w:t xml:space="preserve">UE-to-UE Performance </w:t>
      </w:r>
      <w:r w:rsidRPr="007C1AFD">
        <w:rPr>
          <w:lang w:val="en-US" w:eastAsia="es-ES"/>
        </w:rPr>
        <w:t>Subscription (Document)</w:t>
      </w:r>
    </w:p>
    <w:p w14:paraId="0A407B4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66C683C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</w:t>
      </w:r>
      <w:r>
        <w:t>u2uPerfId</w:t>
      </w:r>
    </w:p>
    <w:p w14:paraId="68BA1E1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472240E9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08210696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 xml:space="preserve">Represents the identifier of an </w:t>
      </w:r>
      <w:r>
        <w:t xml:space="preserve">individual UE-to-UE session performance </w:t>
      </w:r>
    </w:p>
    <w:p w14:paraId="76065718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    analytics subscription</w:t>
      </w:r>
      <w:r w:rsidRPr="007C1AFD">
        <w:rPr>
          <w:lang w:val="en-US" w:eastAsia="es-ES"/>
        </w:rPr>
        <w:t>.</w:t>
      </w:r>
    </w:p>
    <w:p w14:paraId="6C48332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28DFF7C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33314A3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04F8C6F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56F4F6C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0EABE100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72E37305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    </w:t>
      </w:r>
      <w:r w:rsidRPr="007C1AFD">
        <w:t xml:space="preserve">The </w:t>
      </w:r>
      <w:r>
        <w:t>individual UE-to-UE session performance event subscription</w:t>
      </w:r>
      <w:r w:rsidRPr="007C1AFD">
        <w:t xml:space="preserve"> matching</w:t>
      </w:r>
    </w:p>
    <w:p w14:paraId="1AC08599" w14:textId="77777777" w:rsidR="002C60E9" w:rsidRDefault="002C60E9" w:rsidP="002C60E9">
      <w:pPr>
        <w:pStyle w:val="PL"/>
      </w:pPr>
      <w:r>
        <w:t xml:space="preserve">           </w:t>
      </w:r>
      <w:r w:rsidRPr="007C1AFD">
        <w:t xml:space="preserve"> the </w:t>
      </w:r>
      <w:r w:rsidRPr="005B58AC">
        <w:t>u2uPerfId</w:t>
      </w:r>
      <w:r w:rsidRPr="007C1AFD">
        <w:t xml:space="preserve"> is deleted</w:t>
      </w:r>
      <w:r>
        <w:t>.</w:t>
      </w:r>
    </w:p>
    <w:p w14:paraId="66D1FEF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212E64E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0BE0D2D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4B0590C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2F8FA96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356304C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2BBF64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6FE3D86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12F20D16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6AECCFD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19EE7CE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6D3B092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0CDA14F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25627FB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4ECAC70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54433EA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32C83D7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46EB47D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4B30BB4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278CA1E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'TS29122_CommonData.yaml#/components/responses/default'</w:t>
      </w:r>
    </w:p>
    <w:p w14:paraId="592AF27A" w14:textId="77777777" w:rsidR="002C60E9" w:rsidRPr="007C1AFD" w:rsidRDefault="002C60E9" w:rsidP="002C60E9">
      <w:pPr>
        <w:pStyle w:val="PL"/>
        <w:rPr>
          <w:lang w:val="en-US" w:eastAsia="es-ES"/>
        </w:rPr>
      </w:pPr>
    </w:p>
    <w:p w14:paraId="5FA525E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5DAD261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569AA87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063D462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77B9221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145E3AC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7E01BD87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23D0F10F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21BCA099" w14:textId="77777777" w:rsidR="002C60E9" w:rsidRPr="007C1AFD" w:rsidRDefault="002C60E9" w:rsidP="002C60E9">
      <w:pPr>
        <w:pStyle w:val="PL"/>
        <w:rPr>
          <w:lang w:val="en-US" w:eastAsia="es-ES"/>
        </w:rPr>
      </w:pPr>
    </w:p>
    <w:p w14:paraId="5C69C06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60064F4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U2UPerfSub</w:t>
      </w:r>
      <w:r w:rsidRPr="007C1AFD">
        <w:rPr>
          <w:lang w:val="en-US" w:eastAsia="es-ES"/>
        </w:rPr>
        <w:t>:</w:t>
      </w:r>
    </w:p>
    <w:p w14:paraId="6D1C7BA2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78BFE711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Represents the UE-to-UE session performance analytics subscription.</w:t>
      </w:r>
    </w:p>
    <w:p w14:paraId="751062B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10A739A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7A5C9B27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analyticsType:</w:t>
      </w:r>
    </w:p>
    <w:p w14:paraId="4DB92A4B" w14:textId="77777777" w:rsidR="002C60E9" w:rsidRDefault="002C60E9" w:rsidP="002C60E9">
      <w:pPr>
        <w:pStyle w:val="PL"/>
      </w:pPr>
      <w:r>
        <w:t xml:space="preserve">          </w:t>
      </w:r>
      <w:r w:rsidRPr="007C1AFD">
        <w:rPr>
          <w:lang w:val="en-US" w:eastAsia="es-ES"/>
        </w:rPr>
        <w:t>$ref: 'TS2</w:t>
      </w:r>
      <w:r>
        <w:rPr>
          <w:lang w:val="en-US" w:eastAsia="es-ES"/>
        </w:rPr>
        <w:t>9549</w:t>
      </w:r>
      <w:r w:rsidRPr="007C1AFD">
        <w:rPr>
          <w:lang w:val="en-US" w:eastAsia="es-ES"/>
        </w:rPr>
        <w:t>_</w:t>
      </w:r>
      <w:r>
        <w:rPr>
          <w:color w:val="000000"/>
        </w:rPr>
        <w:t>SS_ADAE_VALPerformanceAnalytics</w:t>
      </w:r>
      <w:r w:rsidRPr="007C1AFD">
        <w:rPr>
          <w:lang w:val="en-US" w:eastAsia="es-ES"/>
        </w:rPr>
        <w:t>.yaml#/components/schemas/</w:t>
      </w:r>
      <w:r>
        <w:rPr>
          <w:lang w:eastAsia="zh-CN"/>
        </w:rPr>
        <w:t>AnalyticsType</w:t>
      </w:r>
      <w:r w:rsidRPr="007C1AFD">
        <w:rPr>
          <w:lang w:val="en-US" w:eastAsia="es-ES"/>
        </w:rPr>
        <w:t>'</w:t>
      </w:r>
    </w:p>
    <w:p w14:paraId="5398544A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valUeIds:</w:t>
      </w:r>
    </w:p>
    <w:p w14:paraId="15E67AF2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type: array</w:t>
      </w:r>
    </w:p>
    <w:p w14:paraId="46074425" w14:textId="77777777" w:rsidR="002C60E9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eastAsia="DengXian"/>
        </w:rPr>
        <w:t>&gt;</w:t>
      </w:r>
    </w:p>
    <w:p w14:paraId="1FCE1C0E" w14:textId="77777777" w:rsidR="002C60E9" w:rsidRPr="007C1AFD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 w:rsidRPr="004360C8">
        <w:rPr>
          <w:rFonts w:eastAsia="DengXian"/>
        </w:rPr>
        <w:t>Represent the list of VAL UEs, whose UE-to-UE session analytics are subscribed to.</w:t>
      </w:r>
    </w:p>
    <w:p w14:paraId="41170C0B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2C35DC5C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29539183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06020B23" w14:textId="77777777" w:rsidR="002C60E9" w:rsidRDefault="002C60E9" w:rsidP="002C60E9">
      <w:pPr>
        <w:pStyle w:val="PL"/>
      </w:pPr>
      <w:r>
        <w:t xml:space="preserve">        valServiceId:</w:t>
      </w:r>
    </w:p>
    <w:p w14:paraId="1771E834" w14:textId="77777777" w:rsidR="002C60E9" w:rsidRDefault="002C60E9" w:rsidP="002C60E9">
      <w:pPr>
        <w:pStyle w:val="PL"/>
        <w:rPr>
          <w:kern w:val="2"/>
        </w:rPr>
      </w:pPr>
      <w:r>
        <w:t xml:space="preserve">          description: Represents </w:t>
      </w:r>
      <w:r>
        <w:rPr>
          <w:kern w:val="2"/>
        </w:rPr>
        <w:t>the VAL service for which the subscription applies.</w:t>
      </w:r>
    </w:p>
    <w:p w14:paraId="07E5C5FF" w14:textId="77777777" w:rsidR="002C60E9" w:rsidRDefault="002C60E9" w:rsidP="002C60E9">
      <w:pPr>
        <w:pStyle w:val="PL"/>
        <w:rPr>
          <w:kern w:val="2"/>
        </w:rPr>
      </w:pPr>
      <w:r>
        <w:rPr>
          <w:kern w:val="2"/>
        </w:rPr>
        <w:t xml:space="preserve">          type: string</w:t>
      </w:r>
    </w:p>
    <w:p w14:paraId="14E97678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</w:t>
      </w:r>
      <w:r>
        <w:t>confLevel:</w:t>
      </w:r>
    </w:p>
    <w:p w14:paraId="5B72A139" w14:textId="77777777" w:rsidR="002C60E9" w:rsidRDefault="002C60E9" w:rsidP="002C60E9">
      <w:pPr>
        <w:pStyle w:val="PL"/>
      </w:pPr>
      <w:r>
        <w:t xml:space="preserve">          $ref: 'TS29571_CommonData.yaml#/components/schemas/Uinteger'</w:t>
      </w:r>
    </w:p>
    <w:p w14:paraId="579FFA6C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</w:t>
      </w:r>
      <w:r>
        <w:t>area:</w:t>
      </w:r>
    </w:p>
    <w:p w14:paraId="2F56DE99" w14:textId="77777777" w:rsidR="002C60E9" w:rsidRPr="00E02A6F" w:rsidRDefault="002C60E9" w:rsidP="002C60E9">
      <w:pPr>
        <w:pStyle w:val="PL"/>
      </w:pPr>
      <w:r>
        <w:t xml:space="preserve">          </w:t>
      </w:r>
      <w:r w:rsidRPr="007C1AFD">
        <w:rPr>
          <w:lang w:val="en-US" w:eastAsia="es-ES"/>
        </w:rPr>
        <w:t>$ref: 'TS2</w:t>
      </w:r>
      <w:r>
        <w:rPr>
          <w:lang w:val="en-US" w:eastAsia="es-ES"/>
        </w:rPr>
        <w:t>9122</w:t>
      </w:r>
      <w:r w:rsidRPr="007C1AFD">
        <w:rPr>
          <w:lang w:val="en-US" w:eastAsia="es-ES"/>
        </w:rPr>
        <w:t>_CommonData.yaml#/components/schemas/</w:t>
      </w:r>
      <w:r w:rsidRPr="008B5EF4">
        <w:rPr>
          <w:lang w:val="en-US" w:eastAsia="es-ES"/>
        </w:rPr>
        <w:t>LocationArea</w:t>
      </w:r>
      <w:r>
        <w:rPr>
          <w:lang w:val="en-US" w:eastAsia="es-ES"/>
        </w:rPr>
        <w:t>5G</w:t>
      </w:r>
      <w:r w:rsidRPr="007C1AFD">
        <w:rPr>
          <w:lang w:val="en-US" w:eastAsia="es-ES"/>
        </w:rPr>
        <w:t>'</w:t>
      </w:r>
    </w:p>
    <w:p w14:paraId="32A6537F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</w:t>
      </w:r>
      <w:r>
        <w:t>repReq:</w:t>
      </w:r>
    </w:p>
    <w:p w14:paraId="31DE06A7" w14:textId="77777777" w:rsidR="002C60E9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2DB21481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</w:t>
      </w:r>
      <w:r>
        <w:t>reportingInds:</w:t>
      </w:r>
    </w:p>
    <w:p w14:paraId="23C9588E" w14:textId="77777777" w:rsidR="002C60E9" w:rsidRPr="007C1AFD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 w:rsidRPr="007C1AFD">
        <w:rPr>
          <w:rFonts w:eastAsia="DengXian"/>
        </w:rPr>
        <w:t>type: array</w:t>
      </w:r>
    </w:p>
    <w:p w14:paraId="7E570232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t>Indicates the list of the requested analytics</w:t>
      </w:r>
      <w:r>
        <w:rPr>
          <w:rStyle w:val="normaltextrun"/>
        </w:rPr>
        <w:t>.</w:t>
      </w:r>
    </w:p>
    <w:p w14:paraId="6AFC245C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660BC259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</w:t>
      </w:r>
      <w:r>
        <w:rPr>
          <w:lang w:eastAsia="zh-CN"/>
        </w:rPr>
        <w:t>U2UAnalytics</w:t>
      </w:r>
      <w:r w:rsidRPr="007C1AFD">
        <w:rPr>
          <w:lang w:val="en-US" w:eastAsia="es-ES"/>
        </w:rPr>
        <w:t>'</w:t>
      </w:r>
    </w:p>
    <w:p w14:paraId="6C2BC3F2" w14:textId="77777777" w:rsidR="002C60E9" w:rsidRPr="00AD543C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6608FF2B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</w:t>
      </w:r>
      <w:r w:rsidRPr="007C1AFD">
        <w:rPr>
          <w:lang w:eastAsia="zh-CN"/>
        </w:rPr>
        <w:t>reportingThr</w:t>
      </w:r>
      <w:r>
        <w:rPr>
          <w:lang w:eastAsia="zh-CN"/>
        </w:rPr>
        <w:t>s</w:t>
      </w:r>
      <w:r>
        <w:t>:</w:t>
      </w:r>
    </w:p>
    <w:p w14:paraId="0231EFF6" w14:textId="77777777" w:rsidR="002C60E9" w:rsidRPr="007C1AFD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 w:rsidRPr="007C1AFD">
        <w:rPr>
          <w:rFonts w:eastAsia="DengXian"/>
        </w:rPr>
        <w:t>type: array</w:t>
      </w:r>
    </w:p>
    <w:p w14:paraId="50CF73F4" w14:textId="77777777" w:rsidR="002C60E9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eastAsia="DengXian"/>
        </w:rPr>
        <w:t>&gt;</w:t>
      </w:r>
    </w:p>
    <w:p w14:paraId="41A02B57" w14:textId="77777777" w:rsidR="002C60E9" w:rsidRPr="007C1AFD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 w:rsidRPr="007C1AFD">
        <w:t xml:space="preserve">Identifies </w:t>
      </w:r>
      <w:r w:rsidRPr="007C1AFD">
        <w:rPr>
          <w:rStyle w:val="normaltextrun"/>
        </w:rPr>
        <w:t xml:space="preserve">reporting threshold corresponding to the </w:t>
      </w:r>
      <w:r>
        <w:rPr>
          <w:rStyle w:val="normaltextrun"/>
        </w:rPr>
        <w:t>application QoS</w:t>
      </w:r>
      <w:r w:rsidRPr="007C1AFD">
        <w:rPr>
          <w:rStyle w:val="normaltextrun"/>
        </w:rPr>
        <w:t xml:space="preserve"> index</w:t>
      </w:r>
      <w:r>
        <w:rPr>
          <w:rStyle w:val="normaltextrun"/>
        </w:rPr>
        <w:t>(es).</w:t>
      </w:r>
    </w:p>
    <w:p w14:paraId="38AB6EF7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23CCC2B6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</w:t>
      </w:r>
      <w:r>
        <w:t>U2U</w:t>
      </w:r>
      <w:r w:rsidRPr="006317F7">
        <w:rPr>
          <w:lang w:eastAsia="zh-CN"/>
        </w:rPr>
        <w:t>Threshold</w:t>
      </w:r>
      <w:r w:rsidRPr="007C1AFD">
        <w:rPr>
          <w:lang w:val="en-US" w:eastAsia="es-ES"/>
        </w:rPr>
        <w:t>'</w:t>
      </w:r>
    </w:p>
    <w:p w14:paraId="015696D0" w14:textId="77777777" w:rsidR="002C60E9" w:rsidRPr="0080432E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71E4631B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rPr>
          <w:lang w:eastAsia="zh-CN"/>
        </w:rPr>
        <w:t>reportingGrn</w:t>
      </w:r>
      <w:r>
        <w:t>:</w:t>
      </w:r>
    </w:p>
    <w:p w14:paraId="61BAEFD4" w14:textId="77777777" w:rsidR="002C60E9" w:rsidRPr="00AD543C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rPr>
          <w:lang w:eastAsia="zh-CN"/>
        </w:rPr>
        <w:t>U2UReportingGranularity</w:t>
      </w:r>
      <w:r w:rsidRPr="007C1AFD">
        <w:rPr>
          <w:lang w:val="en-US" w:eastAsia="es-ES"/>
        </w:rPr>
        <w:t>'</w:t>
      </w:r>
    </w:p>
    <w:p w14:paraId="5B8F887B" w14:textId="77777777" w:rsidR="002C60E9" w:rsidRDefault="002C60E9" w:rsidP="002C60E9">
      <w:pPr>
        <w:pStyle w:val="PL"/>
      </w:pPr>
      <w:r>
        <w:t xml:space="preserve">        notifUri:</w:t>
      </w:r>
    </w:p>
    <w:p w14:paraId="2C73C92D" w14:textId="77777777" w:rsidR="002C60E9" w:rsidRDefault="002C60E9" w:rsidP="002C60E9">
      <w:pPr>
        <w:pStyle w:val="PL"/>
      </w:pPr>
      <w:r>
        <w:t xml:space="preserve">          </w:t>
      </w:r>
      <w:r w:rsidRPr="007C1AFD">
        <w:rPr>
          <w:lang w:val="en-US" w:eastAsia="es-ES"/>
        </w:rPr>
        <w:t>$ref: 'TS2</w:t>
      </w:r>
      <w:r>
        <w:rPr>
          <w:lang w:val="en-US" w:eastAsia="es-ES"/>
        </w:rPr>
        <w:t>9122</w:t>
      </w:r>
      <w:r w:rsidRPr="007C1AFD">
        <w:rPr>
          <w:lang w:val="en-US" w:eastAsia="es-ES"/>
        </w:rPr>
        <w:t>_CommonData.yaml#/components/schemas/Uri'</w:t>
      </w:r>
    </w:p>
    <w:p w14:paraId="70F98BCD" w14:textId="77777777" w:rsidR="002C60E9" w:rsidRDefault="002C60E9" w:rsidP="002C60E9">
      <w:pPr>
        <w:pStyle w:val="PL"/>
      </w:pPr>
      <w:r>
        <w:t xml:space="preserve">        timeInterval:</w:t>
      </w:r>
    </w:p>
    <w:p w14:paraId="30752A1D" w14:textId="77777777" w:rsidR="002C60E9" w:rsidRDefault="002C60E9" w:rsidP="002C60E9">
      <w:pPr>
        <w:pStyle w:val="PL"/>
      </w:pPr>
      <w:r>
        <w:t xml:space="preserve">          $ref: 'TS29122_CommonData.yaml#/components/schemas/TimeWindow'</w:t>
      </w:r>
    </w:p>
    <w:p w14:paraId="19DD7114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5F47DE3C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6325990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346DB88E" w14:textId="77777777" w:rsidR="002C60E9" w:rsidRDefault="002C60E9" w:rsidP="002C60E9">
      <w:pPr>
        <w:pStyle w:val="PL"/>
      </w:pPr>
      <w:r w:rsidRPr="007C1AFD">
        <w:rPr>
          <w:lang w:val="en-US" w:eastAsia="es-ES"/>
        </w:rPr>
        <w:t xml:space="preserve">        - </w:t>
      </w:r>
      <w:r>
        <w:t>analyticsType</w:t>
      </w:r>
    </w:p>
    <w:p w14:paraId="704DECD6" w14:textId="77777777" w:rsidR="002C60E9" w:rsidRDefault="002C60E9" w:rsidP="002C60E9">
      <w:pPr>
        <w:pStyle w:val="PL"/>
      </w:pPr>
      <w:r w:rsidRPr="007C1AFD">
        <w:rPr>
          <w:lang w:val="en-US" w:eastAsia="es-ES"/>
        </w:rPr>
        <w:t xml:space="preserve">        - </w:t>
      </w:r>
      <w:r>
        <w:t>valUeIds</w:t>
      </w:r>
    </w:p>
    <w:p w14:paraId="7883B1FE" w14:textId="77777777" w:rsidR="002C60E9" w:rsidRDefault="002C60E9" w:rsidP="002C60E9">
      <w:pPr>
        <w:pStyle w:val="PL"/>
      </w:pPr>
      <w:r w:rsidRPr="007C1AFD">
        <w:rPr>
          <w:lang w:val="en-US" w:eastAsia="es-ES"/>
        </w:rPr>
        <w:t xml:space="preserve">        - </w:t>
      </w:r>
      <w:r>
        <w:t>notifUri</w:t>
      </w:r>
    </w:p>
    <w:p w14:paraId="6F505EF9" w14:textId="77777777" w:rsidR="002C60E9" w:rsidRPr="007C1AFD" w:rsidRDefault="002C60E9" w:rsidP="002C60E9">
      <w:pPr>
        <w:pStyle w:val="PL"/>
        <w:rPr>
          <w:lang w:val="en-US" w:eastAsia="es-ES"/>
        </w:rPr>
      </w:pPr>
    </w:p>
    <w:p w14:paraId="7958607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U2UPerfNotif</w:t>
      </w:r>
      <w:r w:rsidRPr="007C1AFD">
        <w:rPr>
          <w:lang w:val="en-US" w:eastAsia="es-ES"/>
        </w:rPr>
        <w:t>:</w:t>
      </w:r>
    </w:p>
    <w:p w14:paraId="4E7A296C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3F93ECE0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Represents the threshold for UE-to-UE session performance analytics.</w:t>
      </w:r>
    </w:p>
    <w:p w14:paraId="28F322A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1284E28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0EF3B6BB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analyticsOutput:</w:t>
      </w:r>
    </w:p>
    <w:p w14:paraId="36B5DB4E" w14:textId="77777777" w:rsidR="002C60E9" w:rsidRPr="007C1AFD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 w:rsidRPr="007C1AFD">
        <w:rPr>
          <w:rFonts w:eastAsia="DengXian"/>
        </w:rPr>
        <w:t>type: array</w:t>
      </w:r>
    </w:p>
    <w:p w14:paraId="79AB2217" w14:textId="77777777" w:rsidR="002C60E9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description: </w:t>
      </w:r>
      <w:r>
        <w:rPr>
          <w:rFonts w:eastAsia="DengXian"/>
        </w:rPr>
        <w:t>&gt;</w:t>
      </w:r>
    </w:p>
    <w:p w14:paraId="3547B5A1" w14:textId="77777777" w:rsidR="002C60E9" w:rsidRPr="007C1AFD" w:rsidRDefault="002C60E9" w:rsidP="002C60E9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Represents the e</w:t>
      </w:r>
      <w:r w:rsidRPr="0035047D">
        <w:rPr>
          <w:lang w:eastAsia="zh-CN"/>
        </w:rPr>
        <w:t>xposure level requirement</w:t>
      </w:r>
      <w:r>
        <w:rPr>
          <w:lang w:eastAsia="zh-CN"/>
        </w:rPr>
        <w:t xml:space="preserve">s for </w:t>
      </w:r>
      <w:r w:rsidRPr="0035047D">
        <w:t xml:space="preserve">the </w:t>
      </w:r>
      <w:r>
        <w:t>analytics</w:t>
      </w:r>
      <w:r w:rsidRPr="0035047D">
        <w:t xml:space="preserve"> to be exposed</w:t>
      </w:r>
      <w:r>
        <w:t>.</w:t>
      </w:r>
    </w:p>
    <w:p w14:paraId="1B0FC346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46C3097B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</w:t>
      </w:r>
      <w:r>
        <w:t>U2UAnalytics</w:t>
      </w:r>
      <w:r w:rsidRPr="007C1AFD">
        <w:t>Data</w:t>
      </w:r>
      <w:r w:rsidRPr="007C1AFD">
        <w:rPr>
          <w:lang w:val="en-US" w:eastAsia="es-ES"/>
        </w:rPr>
        <w:t>'</w:t>
      </w:r>
    </w:p>
    <w:p w14:paraId="434F7E3D" w14:textId="77777777" w:rsidR="002C60E9" w:rsidRPr="00E02A6F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5BAAB9BC" w14:textId="77777777" w:rsidR="002C60E9" w:rsidRDefault="002C60E9" w:rsidP="002C60E9">
      <w:pPr>
        <w:pStyle w:val="PL"/>
      </w:pPr>
      <w:r>
        <w:rPr>
          <w:lang w:val="en-US" w:eastAsia="es-ES"/>
        </w:rPr>
        <w:t xml:space="preserve">        </w:t>
      </w:r>
      <w:r>
        <w:t>confLevel:</w:t>
      </w:r>
    </w:p>
    <w:p w14:paraId="3FA43764" w14:textId="77777777" w:rsidR="002C60E9" w:rsidRDefault="002C60E9" w:rsidP="002C60E9">
      <w:pPr>
        <w:pStyle w:val="PL"/>
      </w:pPr>
      <w:r>
        <w:t xml:space="preserve">          $ref: 'TS29571_CommonData.yaml#/components/schemas/Uinteger'</w:t>
      </w:r>
    </w:p>
    <w:p w14:paraId="19EDC5D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51CC23D2" w14:textId="77777777" w:rsidR="002C60E9" w:rsidRDefault="002C60E9" w:rsidP="002C60E9">
      <w:pPr>
        <w:pStyle w:val="PL"/>
      </w:pPr>
      <w:r w:rsidRPr="007C1AFD">
        <w:rPr>
          <w:lang w:val="en-US" w:eastAsia="es-ES"/>
        </w:rPr>
        <w:t xml:space="preserve">        - </w:t>
      </w:r>
      <w:r>
        <w:t>analyticsOutput</w:t>
      </w:r>
    </w:p>
    <w:p w14:paraId="1F871126" w14:textId="77777777" w:rsidR="002C60E9" w:rsidRDefault="002C60E9" w:rsidP="002C60E9">
      <w:pPr>
        <w:pStyle w:val="PL"/>
      </w:pPr>
    </w:p>
    <w:p w14:paraId="1BA99AD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</w:t>
      </w:r>
      <w:r>
        <w:t>U2U</w:t>
      </w:r>
      <w:r w:rsidRPr="006317F7">
        <w:rPr>
          <w:lang w:eastAsia="zh-CN"/>
        </w:rPr>
        <w:t>Threshold</w:t>
      </w:r>
      <w:r w:rsidRPr="007C1AFD">
        <w:rPr>
          <w:lang w:val="en-US" w:eastAsia="es-ES"/>
        </w:rPr>
        <w:t>:</w:t>
      </w:r>
    </w:p>
    <w:p w14:paraId="54A55716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60AB6F0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Represents the threshold for UE-to-UE session performance analytics.</w:t>
      </w:r>
    </w:p>
    <w:p w14:paraId="44190E1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103F9B8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733F0CFE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rPr>
          <w:lang w:eastAsia="zh-CN"/>
        </w:rPr>
        <w:t>value</w:t>
      </w:r>
      <w:r>
        <w:t>:</w:t>
      </w:r>
    </w:p>
    <w:p w14:paraId="54E262E2" w14:textId="77777777" w:rsidR="002C60E9" w:rsidRDefault="002C60E9" w:rsidP="002C60E9">
      <w:pPr>
        <w:pStyle w:val="PL"/>
        <w:rPr>
          <w:kern w:val="2"/>
        </w:rPr>
      </w:pPr>
      <w:r w:rsidRPr="007C1AFD">
        <w:t xml:space="preserve">          $ref: </w:t>
      </w:r>
      <w:r w:rsidRPr="007C1AFD">
        <w:rPr>
          <w:lang w:val="en-US" w:eastAsia="es-ES"/>
        </w:rPr>
        <w:t>'#/components/schemas/</w:t>
      </w:r>
      <w:r>
        <w:t>U2UAnalytics</w:t>
      </w:r>
      <w:r w:rsidRPr="007C1AFD">
        <w:t>Data</w:t>
      </w:r>
      <w:r w:rsidRPr="007C1AFD">
        <w:rPr>
          <w:lang w:val="en-US" w:eastAsia="es-ES"/>
        </w:rPr>
        <w:t>'</w:t>
      </w:r>
    </w:p>
    <w:p w14:paraId="0BF866A0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rPr>
          <w:lang w:eastAsia="zh-CN"/>
        </w:rPr>
        <w:t>thrDirect</w:t>
      </w:r>
      <w:r>
        <w:t>:</w:t>
      </w:r>
    </w:p>
    <w:p w14:paraId="5385B887" w14:textId="77777777" w:rsidR="002C60E9" w:rsidRPr="00E02A6F" w:rsidRDefault="002C60E9" w:rsidP="002C60E9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'TS29520_Nnwdaf_EventsSubscription.yaml#/components/schemas/MatchingDirection'</w:t>
      </w:r>
    </w:p>
    <w:p w14:paraId="4C04F9E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75F49545" w14:textId="77777777" w:rsidR="002C60E9" w:rsidRDefault="002C60E9" w:rsidP="002C60E9">
      <w:pPr>
        <w:pStyle w:val="PL"/>
        <w:rPr>
          <w:lang w:eastAsia="zh-CN"/>
        </w:rPr>
      </w:pPr>
      <w:r w:rsidRPr="007C1AFD">
        <w:rPr>
          <w:lang w:val="en-US" w:eastAsia="es-ES"/>
        </w:rPr>
        <w:t xml:space="preserve">        - </w:t>
      </w:r>
      <w:r>
        <w:rPr>
          <w:lang w:eastAsia="zh-CN"/>
        </w:rPr>
        <w:t>value</w:t>
      </w:r>
    </w:p>
    <w:p w14:paraId="430F5D4B" w14:textId="77777777" w:rsidR="002C60E9" w:rsidRDefault="002C60E9" w:rsidP="002C60E9">
      <w:pPr>
        <w:pStyle w:val="PL"/>
        <w:rPr>
          <w:lang w:eastAsia="zh-CN"/>
        </w:rPr>
      </w:pPr>
      <w:r w:rsidRPr="007C1AFD">
        <w:rPr>
          <w:lang w:val="en-US" w:eastAsia="es-ES"/>
        </w:rPr>
        <w:t xml:space="preserve">        - </w:t>
      </w:r>
      <w:r>
        <w:rPr>
          <w:lang w:eastAsia="zh-CN"/>
        </w:rPr>
        <w:t>thrDirect</w:t>
      </w:r>
    </w:p>
    <w:p w14:paraId="3F7AEF5F" w14:textId="77777777" w:rsidR="002C60E9" w:rsidRDefault="002C60E9" w:rsidP="002C60E9">
      <w:pPr>
        <w:pStyle w:val="PL"/>
      </w:pPr>
    </w:p>
    <w:p w14:paraId="6A3DE34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U2UAnalytics</w:t>
      </w:r>
      <w:r w:rsidRPr="007C1AFD">
        <w:t>Data</w:t>
      </w:r>
      <w:r w:rsidRPr="007C1AFD">
        <w:rPr>
          <w:lang w:val="en-US" w:eastAsia="es-ES"/>
        </w:rPr>
        <w:t>:</w:t>
      </w:r>
    </w:p>
    <w:p w14:paraId="63451DD7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D96B564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Represents the UE-to-UE analytics data.</w:t>
      </w:r>
    </w:p>
    <w:p w14:paraId="49B9B9E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751EE25C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CDEC9C6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valUes:</w:t>
      </w:r>
    </w:p>
    <w:p w14:paraId="49EF8F90" w14:textId="77777777" w:rsidR="002C60E9" w:rsidRPr="007C1AFD" w:rsidRDefault="002C60E9" w:rsidP="002C60E9">
      <w:pPr>
        <w:pStyle w:val="PL"/>
        <w:rPr>
          <w:rFonts w:eastAsia="DengXian"/>
        </w:rPr>
      </w:pPr>
      <w:r>
        <w:t xml:space="preserve">          </w:t>
      </w:r>
      <w:r w:rsidRPr="007C1AFD">
        <w:t xml:space="preserve">$ref: </w:t>
      </w:r>
      <w:r w:rsidRPr="007C1AFD">
        <w:rPr>
          <w:lang w:val="en-US" w:eastAsia="es-ES"/>
        </w:rPr>
        <w:t>'#/components/schemas/</w:t>
      </w:r>
      <w:r>
        <w:t>U2UPair</w:t>
      </w:r>
      <w:r w:rsidRPr="007C1AFD">
        <w:rPr>
          <w:lang w:val="en-US" w:eastAsia="es-ES"/>
        </w:rPr>
        <w:t>'</w:t>
      </w:r>
    </w:p>
    <w:p w14:paraId="066370F7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avgLatency:</w:t>
      </w:r>
    </w:p>
    <w:p w14:paraId="2FF16B8E" w14:textId="77777777" w:rsidR="002C60E9" w:rsidRPr="00E02A6F" w:rsidRDefault="002C60E9" w:rsidP="002C60E9">
      <w:pPr>
        <w:pStyle w:val="PL"/>
      </w:pPr>
      <w:r>
        <w:t xml:space="preserve">          $ref: 'TS29571_CommonData.yaml#/components/schemas/Uinteger'</w:t>
      </w:r>
    </w:p>
    <w:p w14:paraId="5BB7E66C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 w:rsidRPr="007C1AFD">
        <w:t>avgP</w:t>
      </w:r>
      <w:r>
        <w:t>e</w:t>
      </w:r>
      <w:r w:rsidRPr="007C1AFD">
        <w:t>r</w:t>
      </w:r>
      <w:r>
        <w:t>:</w:t>
      </w:r>
    </w:p>
    <w:p w14:paraId="390FB425" w14:textId="77777777" w:rsidR="002C60E9" w:rsidRDefault="002C60E9" w:rsidP="002C60E9">
      <w:pPr>
        <w:pStyle w:val="PL"/>
      </w:pPr>
      <w:r>
        <w:t xml:space="preserve">          $ref: 'TS29571_CommonData.yaml#/components/schemas/PacketErrRate'</w:t>
      </w:r>
    </w:p>
    <w:p w14:paraId="2A7ED366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 w:rsidRPr="007C1AFD">
        <w:t>avgDataRate</w:t>
      </w:r>
      <w:r>
        <w:t>:</w:t>
      </w:r>
    </w:p>
    <w:p w14:paraId="5E80AF5E" w14:textId="77777777" w:rsidR="002C60E9" w:rsidRPr="00E02A6F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'TS29571_CommonData.yaml#/components/schemas/BitRate'</w:t>
      </w:r>
    </w:p>
    <w:p w14:paraId="09D495A6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jitter:</w:t>
      </w:r>
    </w:p>
    <w:p w14:paraId="3B7DB561" w14:textId="77777777" w:rsidR="002C60E9" w:rsidRPr="00E02A6F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</w:t>
      </w:r>
      <w:r>
        <w:rPr>
          <w:lang w:val="en-US" w:eastAsia="es-ES"/>
        </w:rPr>
        <w:t>Float'</w:t>
      </w:r>
    </w:p>
    <w:p w14:paraId="60A42D4B" w14:textId="77777777" w:rsidR="002C60E9" w:rsidRDefault="002C60E9" w:rsidP="002C60E9">
      <w:pPr>
        <w:pStyle w:val="PL"/>
        <w:rPr>
          <w:lang w:val="en-US" w:eastAsia="es-ES"/>
        </w:rPr>
      </w:pPr>
    </w:p>
    <w:p w14:paraId="156A750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U2UPair</w:t>
      </w:r>
      <w:r w:rsidRPr="007C1AFD">
        <w:rPr>
          <w:lang w:val="en-US" w:eastAsia="es-ES"/>
        </w:rPr>
        <w:t>:</w:t>
      </w:r>
    </w:p>
    <w:p w14:paraId="30188521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37B818EF" w14:textId="77777777" w:rsidR="002C60E9" w:rsidRPr="007C1AFD" w:rsidRDefault="002C60E9" w:rsidP="002C60E9">
      <w:pPr>
        <w:pStyle w:val="PL"/>
        <w:rPr>
          <w:lang w:val="en-US" w:eastAsia="es-ES"/>
        </w:rPr>
      </w:pPr>
      <w:r>
        <w:t xml:space="preserve">        Represents the UE-to-UE pair.</w:t>
      </w:r>
    </w:p>
    <w:p w14:paraId="2CA1496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28A310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A872132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valUeA:</w:t>
      </w:r>
    </w:p>
    <w:p w14:paraId="3D116497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t xml:space="preserve">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5F4CBE22" w14:textId="77777777" w:rsidR="002C60E9" w:rsidRDefault="002C60E9" w:rsidP="002C60E9">
      <w:pPr>
        <w:pStyle w:val="PL"/>
      </w:pPr>
      <w:r>
        <w:rPr>
          <w:kern w:val="2"/>
        </w:rPr>
        <w:t xml:space="preserve">        </w:t>
      </w:r>
      <w:r>
        <w:t>valUeB:</w:t>
      </w:r>
    </w:p>
    <w:p w14:paraId="1E2710EB" w14:textId="77777777" w:rsidR="002C60E9" w:rsidRDefault="002C60E9" w:rsidP="002C60E9">
      <w:pPr>
        <w:pStyle w:val="PL"/>
        <w:rPr>
          <w:lang w:val="en-US" w:eastAsia="es-ES"/>
        </w:rPr>
      </w:pPr>
      <w:r w:rsidRPr="007C1AFD">
        <w:t xml:space="preserve">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5BC0D6CB" w14:textId="77777777" w:rsidR="002C60E9" w:rsidRDefault="002C60E9" w:rsidP="002C60E9">
      <w:pPr>
        <w:pStyle w:val="PL"/>
        <w:rPr>
          <w:lang w:val="en-US" w:eastAsia="es-ES"/>
        </w:rPr>
      </w:pPr>
    </w:p>
    <w:p w14:paraId="0FFD1845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67FE87B3" w14:textId="77777777" w:rsidR="002C60E9" w:rsidRDefault="002C60E9" w:rsidP="002C60E9">
      <w:pPr>
        <w:pStyle w:val="PL"/>
        <w:rPr>
          <w:ins w:id="341" w:author="Huawei" w:date="2024-07-25T16:58:00Z"/>
          <w:lang w:val="en-US" w:eastAsia="es-ES"/>
        </w:rPr>
      </w:pPr>
    </w:p>
    <w:p w14:paraId="7B98BF77" w14:textId="4F28B6ED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rPr>
          <w:lang w:eastAsia="zh-CN"/>
        </w:rPr>
        <w:t>U2UAnalytics</w:t>
      </w:r>
      <w:r w:rsidRPr="007C1AFD">
        <w:rPr>
          <w:lang w:val="en-US" w:eastAsia="es-ES"/>
        </w:rPr>
        <w:t>:</w:t>
      </w:r>
    </w:p>
    <w:p w14:paraId="2DF64579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5BD3F59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6D80A7DF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7BB4FAF0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del w:id="342" w:author="Huawei" w:date="2024-07-25T16:58:00Z">
        <w:r w:rsidRPr="007C1AFD" w:rsidDel="002C60E9">
          <w:rPr>
            <w:lang w:val="en-US" w:eastAsia="es-ES"/>
          </w:rPr>
          <w:delText xml:space="preserve"> </w:delText>
        </w:r>
      </w:del>
      <w:r w:rsidRPr="007C1AFD">
        <w:rPr>
          <w:lang w:val="en-US" w:eastAsia="es-ES"/>
        </w:rPr>
        <w:t xml:space="preserve">  - </w:t>
      </w:r>
      <w:r w:rsidRPr="00346247">
        <w:rPr>
          <w:lang w:val="en-US" w:eastAsia="es-ES"/>
        </w:rPr>
        <w:t>AVG_LATENCY</w:t>
      </w:r>
    </w:p>
    <w:p w14:paraId="690BBCC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del w:id="343" w:author="Huawei" w:date="2024-07-25T16:58:00Z">
        <w:r w:rsidRPr="007C1AFD" w:rsidDel="002C60E9">
          <w:rPr>
            <w:lang w:val="en-US" w:eastAsia="es-ES"/>
          </w:rPr>
          <w:delText xml:space="preserve"> </w:delText>
        </w:r>
      </w:del>
      <w:r w:rsidRPr="007C1AFD">
        <w:rPr>
          <w:lang w:val="en-US" w:eastAsia="es-ES"/>
        </w:rPr>
        <w:t xml:space="preserve">  - </w:t>
      </w:r>
      <w:r w:rsidRPr="00D05DA1">
        <w:rPr>
          <w:lang w:val="en-US" w:eastAsia="es-ES"/>
        </w:rPr>
        <w:t>AVG_PER</w:t>
      </w:r>
    </w:p>
    <w:p w14:paraId="0256E8C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del w:id="344" w:author="Huawei" w:date="2024-07-25T16:58:00Z">
        <w:r w:rsidRPr="007C1AFD" w:rsidDel="002C60E9">
          <w:rPr>
            <w:lang w:val="en-US" w:eastAsia="es-ES"/>
          </w:rPr>
          <w:delText xml:space="preserve"> </w:delText>
        </w:r>
      </w:del>
      <w:r w:rsidRPr="007C1AFD">
        <w:rPr>
          <w:lang w:val="en-US" w:eastAsia="es-ES"/>
        </w:rPr>
        <w:t xml:space="preserve">  - </w:t>
      </w:r>
      <w:r w:rsidRPr="00C25977">
        <w:rPr>
          <w:lang w:val="en-US" w:eastAsia="es-ES"/>
        </w:rPr>
        <w:t>AVG_DATA_RATE</w:t>
      </w:r>
    </w:p>
    <w:p w14:paraId="5B2DE2A1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del w:id="345" w:author="Huawei" w:date="2024-07-25T16:58:00Z">
        <w:r w:rsidRPr="007C1AFD" w:rsidDel="002C60E9">
          <w:rPr>
            <w:lang w:val="en-US" w:eastAsia="es-ES"/>
          </w:rPr>
          <w:delText xml:space="preserve"> </w:delText>
        </w:r>
      </w:del>
      <w:r w:rsidRPr="007C1AFD">
        <w:rPr>
          <w:lang w:val="en-US" w:eastAsia="es-ES"/>
        </w:rPr>
        <w:t xml:space="preserve">  - </w:t>
      </w:r>
      <w:r w:rsidRPr="00DE04FE">
        <w:rPr>
          <w:lang w:val="en-US" w:eastAsia="es-ES"/>
        </w:rPr>
        <w:t>JITTER</w:t>
      </w:r>
    </w:p>
    <w:p w14:paraId="0A5C126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093A068E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121A3DF8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13C81868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7E5D01EE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511FF17C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517FFCC9" w14:textId="77777777" w:rsidR="002C60E9" w:rsidRDefault="002C60E9" w:rsidP="002C60E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C00385">
        <w:t>Represents the UE-to-UE analytics types.</w:t>
      </w:r>
      <w:r>
        <w:t xml:space="preserve">  </w:t>
      </w:r>
    </w:p>
    <w:p w14:paraId="36118396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58F1DFCB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</w:t>
      </w:r>
      <w:r w:rsidRPr="00346247">
        <w:rPr>
          <w:lang w:val="en-US" w:eastAsia="es-ES"/>
        </w:rPr>
        <w:t>AVG_LATENCY</w:t>
      </w:r>
      <w:r w:rsidRPr="0083324F">
        <w:rPr>
          <w:lang w:val="en-US" w:eastAsia="es-ES"/>
        </w:rPr>
        <w:t xml:space="preserve">: </w:t>
      </w:r>
      <w:r w:rsidRPr="00B01D7F">
        <w:rPr>
          <w:lang w:val="en-US" w:eastAsia="es-ES"/>
        </w:rPr>
        <w:t>The indication for requesting the average latency analytics</w:t>
      </w:r>
      <w:r w:rsidRPr="0083324F">
        <w:rPr>
          <w:lang w:val="en-US" w:eastAsia="es-ES"/>
        </w:rPr>
        <w:t>.</w:t>
      </w:r>
    </w:p>
    <w:p w14:paraId="52234177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</w:t>
      </w:r>
      <w:r w:rsidRPr="00D05DA1">
        <w:rPr>
          <w:lang w:val="en-US" w:eastAsia="es-ES"/>
        </w:rPr>
        <w:t>AVG_PER</w:t>
      </w:r>
      <w:r w:rsidRPr="0083324F">
        <w:rPr>
          <w:lang w:val="en-US" w:eastAsia="es-ES"/>
        </w:rPr>
        <w:t xml:space="preserve">: </w:t>
      </w:r>
      <w:r w:rsidRPr="003C2CC2">
        <w:rPr>
          <w:lang w:val="en-US" w:eastAsia="es-ES"/>
        </w:rPr>
        <w:t>The indication for requesting the average packet error rate analytics.</w:t>
      </w:r>
    </w:p>
    <w:p w14:paraId="2D936074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</w:t>
      </w:r>
      <w:r w:rsidRPr="00C25977">
        <w:rPr>
          <w:lang w:val="en-US" w:eastAsia="es-ES"/>
        </w:rPr>
        <w:t>AVG_DATA_RATE</w:t>
      </w:r>
      <w:r w:rsidRPr="0083324F">
        <w:rPr>
          <w:lang w:val="en-US" w:eastAsia="es-ES"/>
        </w:rPr>
        <w:t xml:space="preserve">: </w:t>
      </w:r>
      <w:r w:rsidRPr="00DA098E">
        <w:rPr>
          <w:lang w:val="en-US" w:eastAsia="es-ES"/>
        </w:rPr>
        <w:t>The indication for requesting the average data rate analytics.</w:t>
      </w:r>
    </w:p>
    <w:p w14:paraId="09E7FD0A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</w:t>
      </w:r>
      <w:r w:rsidRPr="00DE04FE">
        <w:rPr>
          <w:lang w:val="en-US" w:eastAsia="es-ES"/>
        </w:rPr>
        <w:t>JITTER</w:t>
      </w:r>
      <w:r w:rsidRPr="0083324F">
        <w:rPr>
          <w:lang w:val="en-US" w:eastAsia="es-ES"/>
        </w:rPr>
        <w:t xml:space="preserve">: </w:t>
      </w:r>
      <w:r w:rsidRPr="0021105A">
        <w:rPr>
          <w:lang w:val="en-US" w:eastAsia="es-ES"/>
        </w:rPr>
        <w:t>The indication for requesting the jitter analytics.</w:t>
      </w:r>
    </w:p>
    <w:p w14:paraId="23E31345" w14:textId="77777777" w:rsidR="002C60E9" w:rsidRDefault="002C60E9" w:rsidP="002C60E9">
      <w:pPr>
        <w:pStyle w:val="PL"/>
        <w:rPr>
          <w:lang w:val="en-US" w:eastAsia="es-ES"/>
        </w:rPr>
      </w:pPr>
    </w:p>
    <w:p w14:paraId="5966FF1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rPr>
          <w:lang w:eastAsia="zh-CN"/>
        </w:rPr>
        <w:t>U2UReportingGranularity</w:t>
      </w:r>
      <w:r w:rsidRPr="007C1AFD">
        <w:rPr>
          <w:lang w:val="en-US" w:eastAsia="es-ES"/>
        </w:rPr>
        <w:t>:</w:t>
      </w:r>
    </w:p>
    <w:p w14:paraId="5F557BC2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6D79B038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706A400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3726B40B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del w:id="346" w:author="Huawei" w:date="2024-07-25T16:58:00Z">
        <w:r w:rsidRPr="007C1AFD" w:rsidDel="002C60E9">
          <w:rPr>
            <w:lang w:val="en-US" w:eastAsia="es-ES"/>
          </w:rPr>
          <w:delText xml:space="preserve"> </w:delText>
        </w:r>
      </w:del>
      <w:r w:rsidRPr="007C1AFD">
        <w:rPr>
          <w:lang w:val="en-US" w:eastAsia="es-ES"/>
        </w:rPr>
        <w:t xml:space="preserve">  - </w:t>
      </w:r>
      <w:r w:rsidRPr="00610DD5">
        <w:rPr>
          <w:lang w:val="en-US" w:eastAsia="es-ES"/>
        </w:rPr>
        <w:t>GROUP</w:t>
      </w:r>
    </w:p>
    <w:p w14:paraId="62D5D4B3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del w:id="347" w:author="Huawei" w:date="2024-07-25T16:58:00Z">
        <w:r w:rsidRPr="007C1AFD" w:rsidDel="002C60E9">
          <w:rPr>
            <w:lang w:val="en-US" w:eastAsia="es-ES"/>
          </w:rPr>
          <w:delText xml:space="preserve"> </w:delText>
        </w:r>
      </w:del>
      <w:r w:rsidRPr="007C1AFD">
        <w:rPr>
          <w:lang w:val="en-US" w:eastAsia="es-ES"/>
        </w:rPr>
        <w:t xml:space="preserve">  - </w:t>
      </w:r>
      <w:r w:rsidRPr="00633C03">
        <w:rPr>
          <w:lang w:val="en-US" w:eastAsia="es-ES"/>
        </w:rPr>
        <w:t>INDIVIDUAL</w:t>
      </w:r>
    </w:p>
    <w:p w14:paraId="404DB48A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0013DFFD" w14:textId="77777777" w:rsidR="002C60E9" w:rsidRPr="007C1AFD" w:rsidRDefault="002C60E9" w:rsidP="002C60E9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158495D3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1A7479E0" w14:textId="77777777" w:rsidR="002C60E9" w:rsidRPr="007C1AFD" w:rsidRDefault="002C60E9" w:rsidP="002C60E9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01744CAE" w14:textId="77777777" w:rsidR="002C60E9" w:rsidRDefault="002C60E9" w:rsidP="002C60E9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65AE695F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6F0D5811" w14:textId="77777777" w:rsidR="002C60E9" w:rsidRDefault="002C60E9" w:rsidP="002C60E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C00385">
        <w:t xml:space="preserve">Represents the UE-to-UE </w:t>
      </w:r>
      <w:r>
        <w:t>reporting granularity</w:t>
      </w:r>
      <w:r w:rsidRPr="00C00385">
        <w:t>.</w:t>
      </w:r>
      <w:r>
        <w:t xml:space="preserve">  </w:t>
      </w:r>
    </w:p>
    <w:p w14:paraId="6DF86F52" w14:textId="77777777" w:rsidR="002C60E9" w:rsidRPr="0083324F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6ED39366" w14:textId="77777777" w:rsidR="002C60E9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</w:t>
      </w:r>
      <w:r w:rsidRPr="006D234B">
        <w:rPr>
          <w:lang w:val="en-US" w:eastAsia="es-ES"/>
        </w:rPr>
        <w:t>GROUP</w:t>
      </w:r>
      <w:r w:rsidRPr="0083324F">
        <w:rPr>
          <w:lang w:val="en-US" w:eastAsia="es-ES"/>
        </w:rPr>
        <w:t xml:space="preserve">: </w:t>
      </w:r>
      <w:r w:rsidRPr="00590308">
        <w:rPr>
          <w:lang w:val="en-US" w:eastAsia="es-ES"/>
        </w:rPr>
        <w:t>The indication for requesting the analytics for all</w:t>
      </w:r>
    </w:p>
    <w:p w14:paraId="45CA9E93" w14:textId="77777777" w:rsidR="002C60E9" w:rsidRPr="0083324F" w:rsidRDefault="002C60E9" w:rsidP="002C60E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del w:id="348" w:author="Huawei" w:date="2024-07-25T16:59:00Z">
        <w:r w:rsidDel="002C60E9">
          <w:rPr>
            <w:lang w:val="en-US" w:eastAsia="es-ES"/>
          </w:rPr>
          <w:delText xml:space="preserve">  </w:delText>
        </w:r>
      </w:del>
      <w:r w:rsidRPr="00590308">
        <w:rPr>
          <w:lang w:val="en-US" w:eastAsia="es-ES"/>
        </w:rPr>
        <w:t>VAL UE-to-UE application sessions.</w:t>
      </w:r>
    </w:p>
    <w:p w14:paraId="0932443F" w14:textId="77777777" w:rsidR="002C60E9" w:rsidRDefault="002C60E9" w:rsidP="002C60E9">
      <w:pPr>
        <w:pStyle w:val="PL"/>
        <w:rPr>
          <w:lang w:val="en-US" w:eastAsia="es-ES"/>
        </w:rPr>
      </w:pPr>
      <w:r w:rsidRPr="0083324F">
        <w:rPr>
          <w:lang w:val="en-US" w:eastAsia="es-ES"/>
        </w:rPr>
        <w:lastRenderedPageBreak/>
        <w:t xml:space="preserve">        - </w:t>
      </w:r>
      <w:r w:rsidRPr="00D42CBF">
        <w:rPr>
          <w:lang w:val="en-US" w:eastAsia="es-ES"/>
        </w:rPr>
        <w:t>INDIVIDUAL</w:t>
      </w:r>
      <w:r w:rsidRPr="0083324F">
        <w:rPr>
          <w:lang w:val="en-US" w:eastAsia="es-ES"/>
        </w:rPr>
        <w:t xml:space="preserve">: </w:t>
      </w:r>
      <w:r w:rsidRPr="00E83053">
        <w:rPr>
          <w:lang w:val="en-US" w:eastAsia="es-ES"/>
        </w:rPr>
        <w:t>The indication for requesting the analytics for individual</w:t>
      </w:r>
    </w:p>
    <w:p w14:paraId="6870EC5E" w14:textId="77777777" w:rsidR="002C60E9" w:rsidRPr="00E02A6F" w:rsidRDefault="002C60E9" w:rsidP="002C60E9">
      <w:pPr>
        <w:rPr>
          <w:rFonts w:ascii="Courier New" w:hAnsi="Courier New"/>
          <w:sz w:val="16"/>
          <w:lang w:val="en-US" w:eastAsia="es-ES"/>
        </w:rPr>
      </w:pPr>
      <w:r w:rsidRPr="00E02A6F">
        <w:rPr>
          <w:rFonts w:ascii="Courier New" w:hAnsi="Courier New"/>
          <w:sz w:val="16"/>
          <w:lang w:val="en-US" w:eastAsia="es-ES"/>
        </w:rPr>
        <w:t xml:space="preserve">          </w:t>
      </w:r>
      <w:del w:id="349" w:author="Huawei" w:date="2024-07-25T16:59:00Z">
        <w:r w:rsidRPr="00E02A6F" w:rsidDel="002C60E9">
          <w:rPr>
            <w:rFonts w:ascii="Courier New" w:hAnsi="Courier New"/>
            <w:sz w:val="16"/>
            <w:lang w:val="en-US" w:eastAsia="es-ES"/>
          </w:rPr>
          <w:delText xml:space="preserve">  </w:delText>
        </w:r>
      </w:del>
      <w:r w:rsidRPr="00E02A6F">
        <w:rPr>
          <w:rFonts w:ascii="Courier New" w:hAnsi="Courier New"/>
          <w:sz w:val="16"/>
          <w:lang w:val="en-US" w:eastAsia="es-ES"/>
        </w:rPr>
        <w:t>VAL UE-to-UE application sessions.</w:t>
      </w:r>
    </w:p>
    <w:p w14:paraId="3B37C5B7" w14:textId="77777777" w:rsidR="007D21F4" w:rsidRPr="002C60E9" w:rsidRDefault="007D21F4" w:rsidP="007D21F4">
      <w:pPr>
        <w:rPr>
          <w:noProof/>
          <w:lang w:val="en-US"/>
        </w:rPr>
      </w:pPr>
    </w:p>
    <w:p w14:paraId="7C5A89D5" w14:textId="1836E387" w:rsidR="007D21F4" w:rsidRPr="007D21F4" w:rsidRDefault="007D21F4" w:rsidP="007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7D21F4" w:rsidRPr="007D21F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AFFCA" w14:textId="77777777" w:rsidR="00AF6C77" w:rsidRDefault="00AF6C77">
      <w:r>
        <w:separator/>
      </w:r>
    </w:p>
  </w:endnote>
  <w:endnote w:type="continuationSeparator" w:id="0">
    <w:p w14:paraId="68C71AB8" w14:textId="77777777" w:rsidR="00AF6C77" w:rsidRDefault="00AF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5A79" w14:textId="77777777" w:rsidR="00AF6C77" w:rsidRDefault="00AF6C77">
      <w:r>
        <w:separator/>
      </w:r>
    </w:p>
  </w:footnote>
  <w:footnote w:type="continuationSeparator" w:id="0">
    <w:p w14:paraId="74CC8689" w14:textId="77777777" w:rsidR="00AF6C77" w:rsidRDefault="00AF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AD38FE" w:rsidRDefault="00AD38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AD38FE" w:rsidRDefault="00AD3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AD38FE" w:rsidRDefault="00AD38F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AD38FE" w:rsidRDefault="00AD3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06CE"/>
    <w:multiLevelType w:val="hybridMultilevel"/>
    <w:tmpl w:val="D0C23FAC"/>
    <w:lvl w:ilvl="0" w:tplc="46B606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22425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">
    <w15:presenceInfo w15:providerId="None" w15:userId="Huawei"/>
  </w15:person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2F"/>
    <w:rsid w:val="00022E4A"/>
    <w:rsid w:val="000363A9"/>
    <w:rsid w:val="00070E09"/>
    <w:rsid w:val="00076798"/>
    <w:rsid w:val="00097643"/>
    <w:rsid w:val="000A6394"/>
    <w:rsid w:val="000B7FED"/>
    <w:rsid w:val="000C038A"/>
    <w:rsid w:val="000C6598"/>
    <w:rsid w:val="000D44B3"/>
    <w:rsid w:val="000E5526"/>
    <w:rsid w:val="000F0917"/>
    <w:rsid w:val="000F1E47"/>
    <w:rsid w:val="00101D39"/>
    <w:rsid w:val="00145D43"/>
    <w:rsid w:val="001611F3"/>
    <w:rsid w:val="001663AD"/>
    <w:rsid w:val="00192C46"/>
    <w:rsid w:val="001A08B3"/>
    <w:rsid w:val="001A7B60"/>
    <w:rsid w:val="001B52F0"/>
    <w:rsid w:val="001B633E"/>
    <w:rsid w:val="001B7A65"/>
    <w:rsid w:val="001E3649"/>
    <w:rsid w:val="001E41F3"/>
    <w:rsid w:val="001F7784"/>
    <w:rsid w:val="00231BEA"/>
    <w:rsid w:val="00240BAD"/>
    <w:rsid w:val="00257A2C"/>
    <w:rsid w:val="0026004D"/>
    <w:rsid w:val="002640DD"/>
    <w:rsid w:val="00275D12"/>
    <w:rsid w:val="002768FA"/>
    <w:rsid w:val="00284FEB"/>
    <w:rsid w:val="002860C4"/>
    <w:rsid w:val="002951C5"/>
    <w:rsid w:val="002A1032"/>
    <w:rsid w:val="002A5F73"/>
    <w:rsid w:val="002A693A"/>
    <w:rsid w:val="002B5741"/>
    <w:rsid w:val="002C4184"/>
    <w:rsid w:val="002C60E9"/>
    <w:rsid w:val="002D6099"/>
    <w:rsid w:val="002E472E"/>
    <w:rsid w:val="0030426A"/>
    <w:rsid w:val="00305409"/>
    <w:rsid w:val="00324DC1"/>
    <w:rsid w:val="00353ECE"/>
    <w:rsid w:val="003609EF"/>
    <w:rsid w:val="0036231A"/>
    <w:rsid w:val="00374DD4"/>
    <w:rsid w:val="00390EDB"/>
    <w:rsid w:val="003A0711"/>
    <w:rsid w:val="003A430D"/>
    <w:rsid w:val="003B288D"/>
    <w:rsid w:val="003B3AC2"/>
    <w:rsid w:val="003C10F5"/>
    <w:rsid w:val="003E1A36"/>
    <w:rsid w:val="004027E2"/>
    <w:rsid w:val="00407059"/>
    <w:rsid w:val="00410371"/>
    <w:rsid w:val="00416CB6"/>
    <w:rsid w:val="00416DCD"/>
    <w:rsid w:val="00423239"/>
    <w:rsid w:val="004242F1"/>
    <w:rsid w:val="00426AAF"/>
    <w:rsid w:val="004559F6"/>
    <w:rsid w:val="004A4AA1"/>
    <w:rsid w:val="004B3600"/>
    <w:rsid w:val="004B75B7"/>
    <w:rsid w:val="004C6175"/>
    <w:rsid w:val="004D0F5A"/>
    <w:rsid w:val="004F2CDF"/>
    <w:rsid w:val="005141D9"/>
    <w:rsid w:val="0051580D"/>
    <w:rsid w:val="0052274E"/>
    <w:rsid w:val="00547111"/>
    <w:rsid w:val="00567643"/>
    <w:rsid w:val="00592D74"/>
    <w:rsid w:val="005978EA"/>
    <w:rsid w:val="005D07EB"/>
    <w:rsid w:val="005D3386"/>
    <w:rsid w:val="005D750C"/>
    <w:rsid w:val="005D7A2E"/>
    <w:rsid w:val="005E0624"/>
    <w:rsid w:val="005E2C44"/>
    <w:rsid w:val="005E3C2D"/>
    <w:rsid w:val="006179D7"/>
    <w:rsid w:val="00621188"/>
    <w:rsid w:val="006257ED"/>
    <w:rsid w:val="00637141"/>
    <w:rsid w:val="006506DC"/>
    <w:rsid w:val="00653DE4"/>
    <w:rsid w:val="00665C47"/>
    <w:rsid w:val="00672698"/>
    <w:rsid w:val="00686844"/>
    <w:rsid w:val="00695808"/>
    <w:rsid w:val="006A148C"/>
    <w:rsid w:val="006A2221"/>
    <w:rsid w:val="006B46FB"/>
    <w:rsid w:val="006C0B38"/>
    <w:rsid w:val="006C2495"/>
    <w:rsid w:val="006D10B3"/>
    <w:rsid w:val="006D659A"/>
    <w:rsid w:val="006E21FB"/>
    <w:rsid w:val="006F3522"/>
    <w:rsid w:val="007164BE"/>
    <w:rsid w:val="00717647"/>
    <w:rsid w:val="00726A30"/>
    <w:rsid w:val="00726E33"/>
    <w:rsid w:val="00782E5C"/>
    <w:rsid w:val="00791EBA"/>
    <w:rsid w:val="00792342"/>
    <w:rsid w:val="007977A8"/>
    <w:rsid w:val="007A1539"/>
    <w:rsid w:val="007A565C"/>
    <w:rsid w:val="007B512A"/>
    <w:rsid w:val="007C2097"/>
    <w:rsid w:val="007D21F4"/>
    <w:rsid w:val="007D6A07"/>
    <w:rsid w:val="007F7259"/>
    <w:rsid w:val="008040A8"/>
    <w:rsid w:val="00823F8A"/>
    <w:rsid w:val="00827425"/>
    <w:rsid w:val="008279FA"/>
    <w:rsid w:val="008626E7"/>
    <w:rsid w:val="00863785"/>
    <w:rsid w:val="00870EE7"/>
    <w:rsid w:val="008852D3"/>
    <w:rsid w:val="008863B9"/>
    <w:rsid w:val="008955E6"/>
    <w:rsid w:val="008A03C5"/>
    <w:rsid w:val="008A2FC7"/>
    <w:rsid w:val="008A45A6"/>
    <w:rsid w:val="008D3CCC"/>
    <w:rsid w:val="008D3FE2"/>
    <w:rsid w:val="008F3789"/>
    <w:rsid w:val="008F686C"/>
    <w:rsid w:val="009148DE"/>
    <w:rsid w:val="00915C93"/>
    <w:rsid w:val="0092465F"/>
    <w:rsid w:val="00935335"/>
    <w:rsid w:val="00941E30"/>
    <w:rsid w:val="0094607C"/>
    <w:rsid w:val="009531B0"/>
    <w:rsid w:val="00964B14"/>
    <w:rsid w:val="009705DE"/>
    <w:rsid w:val="009741B3"/>
    <w:rsid w:val="009777D9"/>
    <w:rsid w:val="00991B88"/>
    <w:rsid w:val="009A5753"/>
    <w:rsid w:val="009A579D"/>
    <w:rsid w:val="009A5B42"/>
    <w:rsid w:val="009B1101"/>
    <w:rsid w:val="009C499F"/>
    <w:rsid w:val="009E3297"/>
    <w:rsid w:val="009F5BFF"/>
    <w:rsid w:val="009F734F"/>
    <w:rsid w:val="00A20D04"/>
    <w:rsid w:val="00A246B6"/>
    <w:rsid w:val="00A423AC"/>
    <w:rsid w:val="00A47E70"/>
    <w:rsid w:val="00A50CF0"/>
    <w:rsid w:val="00A5573F"/>
    <w:rsid w:val="00A61F06"/>
    <w:rsid w:val="00A6444F"/>
    <w:rsid w:val="00A7671C"/>
    <w:rsid w:val="00AA2CBC"/>
    <w:rsid w:val="00AA3E16"/>
    <w:rsid w:val="00AA7DC4"/>
    <w:rsid w:val="00AC196D"/>
    <w:rsid w:val="00AC5820"/>
    <w:rsid w:val="00AC790B"/>
    <w:rsid w:val="00AD1CD8"/>
    <w:rsid w:val="00AD320A"/>
    <w:rsid w:val="00AD38FE"/>
    <w:rsid w:val="00AE5F36"/>
    <w:rsid w:val="00AE67A8"/>
    <w:rsid w:val="00AF6C77"/>
    <w:rsid w:val="00AF74E6"/>
    <w:rsid w:val="00B06765"/>
    <w:rsid w:val="00B258BB"/>
    <w:rsid w:val="00B447D6"/>
    <w:rsid w:val="00B56A87"/>
    <w:rsid w:val="00B67B97"/>
    <w:rsid w:val="00B75738"/>
    <w:rsid w:val="00B85706"/>
    <w:rsid w:val="00B968C8"/>
    <w:rsid w:val="00BA3EC5"/>
    <w:rsid w:val="00BA51D9"/>
    <w:rsid w:val="00BB4194"/>
    <w:rsid w:val="00BB5DFC"/>
    <w:rsid w:val="00BB622C"/>
    <w:rsid w:val="00BC10F2"/>
    <w:rsid w:val="00BC66BD"/>
    <w:rsid w:val="00BD279D"/>
    <w:rsid w:val="00BD6BB8"/>
    <w:rsid w:val="00BD6FB5"/>
    <w:rsid w:val="00BE4A77"/>
    <w:rsid w:val="00BF0D02"/>
    <w:rsid w:val="00BF27C9"/>
    <w:rsid w:val="00C23B2A"/>
    <w:rsid w:val="00C2460B"/>
    <w:rsid w:val="00C66BA2"/>
    <w:rsid w:val="00C7028C"/>
    <w:rsid w:val="00C870F6"/>
    <w:rsid w:val="00C916ED"/>
    <w:rsid w:val="00C95985"/>
    <w:rsid w:val="00CB064A"/>
    <w:rsid w:val="00CB7F05"/>
    <w:rsid w:val="00CC5026"/>
    <w:rsid w:val="00CC68D0"/>
    <w:rsid w:val="00CD3FC7"/>
    <w:rsid w:val="00CD77B4"/>
    <w:rsid w:val="00D03F9A"/>
    <w:rsid w:val="00D06D51"/>
    <w:rsid w:val="00D24991"/>
    <w:rsid w:val="00D50255"/>
    <w:rsid w:val="00D66520"/>
    <w:rsid w:val="00D7090C"/>
    <w:rsid w:val="00D81190"/>
    <w:rsid w:val="00D84AE9"/>
    <w:rsid w:val="00D9124E"/>
    <w:rsid w:val="00DB1AAF"/>
    <w:rsid w:val="00DC7C6E"/>
    <w:rsid w:val="00DD296E"/>
    <w:rsid w:val="00DD2E4D"/>
    <w:rsid w:val="00DE34CF"/>
    <w:rsid w:val="00E071C6"/>
    <w:rsid w:val="00E101A8"/>
    <w:rsid w:val="00E13F3D"/>
    <w:rsid w:val="00E34898"/>
    <w:rsid w:val="00E54A7F"/>
    <w:rsid w:val="00E605AC"/>
    <w:rsid w:val="00E75E6C"/>
    <w:rsid w:val="00E84D9F"/>
    <w:rsid w:val="00E95641"/>
    <w:rsid w:val="00EA19BA"/>
    <w:rsid w:val="00EB09B7"/>
    <w:rsid w:val="00ED51CF"/>
    <w:rsid w:val="00EE7D7C"/>
    <w:rsid w:val="00EF1266"/>
    <w:rsid w:val="00F22267"/>
    <w:rsid w:val="00F25D98"/>
    <w:rsid w:val="00F300FB"/>
    <w:rsid w:val="00F47FC9"/>
    <w:rsid w:val="00F668AC"/>
    <w:rsid w:val="00FB6386"/>
    <w:rsid w:val="00FE33EB"/>
    <w:rsid w:val="00FF0317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FE33E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E33E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EF12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F126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F126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F1266"/>
    <w:rPr>
      <w:rFonts w:ascii="Arial" w:hAnsi="Arial"/>
      <w:b/>
      <w:lang w:val="en-GB" w:eastAsia="en-US"/>
    </w:rPr>
  </w:style>
  <w:style w:type="character" w:customStyle="1" w:styleId="normaltextrun">
    <w:name w:val="normaltextrun"/>
    <w:rsid w:val="00EF1266"/>
  </w:style>
  <w:style w:type="character" w:customStyle="1" w:styleId="EditorsNoteChar">
    <w:name w:val="Editor's Note Char"/>
    <w:aliases w:val="EN Char"/>
    <w:link w:val="EditorsNote"/>
    <w:qFormat/>
    <w:locked/>
    <w:rsid w:val="00231BE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B7F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B7F0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956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EDA9-6467-4DC7-96B2-0B87E8AF66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13</Pages>
  <Words>2511</Words>
  <Characters>24614</Characters>
  <Application>Microsoft Office Word</Application>
  <DocSecurity>0</DocSecurity>
  <Lines>205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3</cp:revision>
  <cp:lastPrinted>1899-12-31T23:00:00Z</cp:lastPrinted>
  <dcterms:created xsi:type="dcterms:W3CDTF">2024-08-19T12:58:00Z</dcterms:created>
  <dcterms:modified xsi:type="dcterms:W3CDTF">2024-08-19T13:02:00Z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(3)gqZ8FpuoyHLzbB5kdNkNChVpKpW+fhZw/l5cBt9OOmHmA/oMs5/4gPVl6rPyxYENFaevpriN
DQfQV9qM66w3p4h9EhcyenIRRhrZ40cnT7B/YCBx66IEkRJ3m6SQxHjNjrlAqrQcULQGnds+
29NZt6GYOgytHLnM0Xnpj3aVo6GjNFBYUQ2MxM1Ku2KBPJpknb2JzT1X7IWQYievu1T73dh5
Lc0uDDhZMTCyRNOvk4</vt:lpwstr>
  </property>
  <property fmtid="{D5CDD505-2E9C-101B-9397-08002B2CF9AE}" pid="22" name="_2015_ms_pID_7253431">
    <vt:lpwstr>F0K7kDaLGuXp4i2F1Ue9UuZa0R3+JS9zX07fGVrKh0Eu78lX7i+S4m
qjFE1QjHWX4vDf2sv/p1o01QbRRFBxl2vbwfQR9HbJIw+7/lup8jpdj9p3v1AoSduf8UYHa3
hOPmNaCS9NghWx5glzhYgsnAkWlPICMPkJEnB7kuc0rpw52KMCzxhaNzZ3qZEj037DR0nmip
x9490yRqbD/I42le02KpPe0KSntY1aQzCmeH</vt:lpwstr>
  </property>
  <property fmtid="{D5CDD505-2E9C-101B-9397-08002B2CF9AE}" pid="23" name="_2015_ms_pID_7253432">
    <vt:lpwstr>forD8zhWbk6ECqlyJL28CSdrXbnCIyqEyr7P
LyEBrJQDHM4ycgIVvyTv1xRiyb0qzg==</vt:lpwstr>
  </property>
  <property fmtid="{D5CDD505-2E9C-101B-9397-08002B2CF9AE}" pid="24" name="KeyAssetLabel_HuaWei">
    <vt:lpwstr>{gqZ8FpuoyHLzbB5kdNkNChVpKpW+fh}</vt:lpwstr>
  </property>
  <property fmtid="{D5CDD505-2E9C-101B-9397-08002B2CF9AE}" pid="25" name="_862901variable_0907_groupIDlong_2010">
    <vt:lpwstr>(1)JuiGnP3wjkw7WATMrwDo7/u7Cm6B3CcxEkfiwG9tuXloGSwFjuf8qnlrnkj9kmOFMonxg2uT
jUhstyQTPynliWWTmVL8ytVbZ9JgotOfQPGB+EWBwUwV2bVOx1vdES28tJd35q3QAno/b5KO
gjOWTfjk2OPVXoNgGhLfSd+76Bk=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1723459233</vt:lpwstr>
  </property>
</Properties>
</file>