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3D4F" w14:textId="65385AFE" w:rsidR="00571ECC" w:rsidRPr="0048150A" w:rsidRDefault="00571ECC" w:rsidP="00F67C90">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327CA4">
        <w:rPr>
          <w:rFonts w:ascii="Arial" w:eastAsia="Times New Roman" w:hAnsi="Arial"/>
          <w:b/>
          <w:noProof/>
          <w:sz w:val="24"/>
        </w:rPr>
        <w:t>6</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Pr>
          <w:rFonts w:ascii="Arial" w:eastAsia="Times New Roman" w:hAnsi="Arial"/>
          <w:b/>
          <w:i/>
          <w:noProof/>
          <w:sz w:val="28"/>
        </w:rPr>
        <w:t>4</w:t>
      </w:r>
      <w:r w:rsidRPr="00E12164">
        <w:rPr>
          <w:rFonts w:ascii="Arial" w:eastAsia="Times New Roman" w:hAnsi="Arial"/>
          <w:b/>
          <w:i/>
          <w:noProof/>
          <w:sz w:val="28"/>
        </w:rPr>
        <w:fldChar w:fldCharType="end"/>
      </w:r>
      <w:r w:rsidR="00327CA4">
        <w:rPr>
          <w:rFonts w:ascii="Arial" w:eastAsia="Times New Roman" w:hAnsi="Arial"/>
          <w:b/>
          <w:i/>
          <w:noProof/>
          <w:sz w:val="28"/>
        </w:rPr>
        <w:t>511</w:t>
      </w:r>
    </w:p>
    <w:p w14:paraId="642B5298" w14:textId="49C1FE86" w:rsidR="007F12D1" w:rsidRPr="00F541E0" w:rsidRDefault="007F12D1" w:rsidP="007F12D1">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F541E0">
        <w:rPr>
          <w:rFonts w:ascii="Arial" w:hAnsi="Arial"/>
          <w:b/>
          <w:noProof/>
          <w:sz w:val="24"/>
          <w:szCs w:val="24"/>
          <w:lang w:eastAsia="ja-JP"/>
        </w:rPr>
        <w:t>Maastricht, NL, 19 - 23 August, 2024</w:t>
      </w:r>
      <w:r w:rsidRPr="00F541E0">
        <w:rPr>
          <w:rFonts w:ascii="Arial" w:hAnsi="Arial"/>
          <w:b/>
          <w:noProof/>
          <w:sz w:val="24"/>
          <w:szCs w:val="24"/>
          <w:lang w:eastAsia="ja-JP"/>
        </w:rPr>
        <w:tab/>
        <w:t>(</w:t>
      </w:r>
      <w:r>
        <w:rPr>
          <w:rFonts w:ascii="Arial" w:hAnsi="Arial"/>
          <w:b/>
          <w:noProof/>
          <w:sz w:val="24"/>
          <w:szCs w:val="24"/>
          <w:lang w:eastAsia="ja-JP"/>
        </w:rPr>
        <w:t>R</w:t>
      </w:r>
      <w:r w:rsidRPr="00F541E0">
        <w:rPr>
          <w:rFonts w:ascii="Arial" w:hAnsi="Arial"/>
          <w:b/>
          <w:noProof/>
          <w:sz w:val="24"/>
          <w:szCs w:val="24"/>
          <w:lang w:eastAsia="ja-JP"/>
        </w:rPr>
        <w:t xml:space="preserve">evision of </w:t>
      </w:r>
      <w:r>
        <w:rPr>
          <w:rFonts w:ascii="Arial" w:hAnsi="Arial"/>
          <w:b/>
          <w:noProof/>
          <w:sz w:val="24"/>
          <w:szCs w:val="24"/>
          <w:lang w:eastAsia="ja-JP"/>
        </w:rPr>
        <w:t>C3</w:t>
      </w:r>
      <w:r w:rsidRPr="00F541E0">
        <w:rPr>
          <w:rFonts w:ascii="Arial" w:hAnsi="Arial"/>
          <w:b/>
          <w:noProof/>
          <w:sz w:val="24"/>
          <w:szCs w:val="24"/>
          <w:lang w:eastAsia="ja-JP"/>
        </w:rPr>
        <w:t>-</w:t>
      </w:r>
      <w:r>
        <w:rPr>
          <w:rFonts w:ascii="Arial" w:hAnsi="Arial"/>
          <w:b/>
          <w:noProof/>
          <w:sz w:val="24"/>
          <w:szCs w:val="24"/>
          <w:lang w:eastAsia="ja-JP"/>
        </w:rPr>
        <w:t>24</w:t>
      </w:r>
      <w:r w:rsidR="00327CA4">
        <w:rPr>
          <w:rFonts w:ascii="Arial" w:hAnsi="Arial"/>
          <w:b/>
          <w:noProof/>
          <w:sz w:val="24"/>
          <w:szCs w:val="24"/>
          <w:lang w:eastAsia="ja-JP"/>
        </w:rPr>
        <w:t>4260</w:t>
      </w:r>
      <w:r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733FF9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033F2C">
              <w:rPr>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C8CD4F8" w:rsidR="0066336B" w:rsidRDefault="0048150A">
            <w:pPr>
              <w:pStyle w:val="CRCoverPage"/>
              <w:spacing w:after="0"/>
              <w:rPr>
                <w:noProof/>
              </w:rPr>
            </w:pPr>
            <w:r>
              <w:rPr>
                <w:rFonts w:hint="eastAsia"/>
                <w:b/>
                <w:noProof/>
                <w:sz w:val="28"/>
                <w:lang w:eastAsia="zh-CN"/>
              </w:rPr>
              <w:t>1348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595310E" w:rsidR="0066336B" w:rsidRDefault="00327CA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D13E0AC"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033F2C">
              <w:rPr>
                <w:b/>
                <w:noProof/>
                <w:sz w:val="28"/>
              </w:rPr>
              <w:t>8</w:t>
            </w:r>
            <w:r w:rsidR="008C6891">
              <w:rPr>
                <w:b/>
                <w:noProof/>
                <w:sz w:val="28"/>
              </w:rPr>
              <w:t>.</w:t>
            </w:r>
            <w:r w:rsidR="00033F2C">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5A0C3D5" w:rsidR="0066336B" w:rsidRDefault="00FA44A9" w:rsidP="00B72EDC">
            <w:pPr>
              <w:pStyle w:val="CRCoverPage"/>
              <w:spacing w:after="0"/>
              <w:ind w:left="100"/>
              <w:rPr>
                <w:noProof/>
              </w:rPr>
            </w:pPr>
            <w:r>
              <w:rPr>
                <w:noProof/>
              </w:rPr>
              <w:t>Corrections to e</w:t>
            </w:r>
            <w:r w:rsidR="00587EEB" w:rsidRPr="00587EEB">
              <w:rPr>
                <w:noProof/>
              </w:rPr>
              <w:t xml:space="preserve">rror handling </w:t>
            </w:r>
            <w:r>
              <w:rPr>
                <w:noProof/>
              </w:rPr>
              <w:t xml:space="preserve">in </w:t>
            </w:r>
            <w:r w:rsidR="00587EEB" w:rsidRPr="00587EEB">
              <w:rPr>
                <w:noProof/>
              </w:rPr>
              <w:t>the U</w:t>
            </w:r>
            <w:r>
              <w:rPr>
                <w:noProof/>
              </w:rPr>
              <w:t>E</w:t>
            </w:r>
            <w:r w:rsidR="00587EEB" w:rsidRPr="00587EEB">
              <w:rPr>
                <w:noProof/>
              </w:rPr>
              <w:t xml:space="preserve">Address </w:t>
            </w:r>
            <w:r>
              <w:rPr>
                <w:noProof/>
              </w:rPr>
              <w:t>API</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B87E8A1" w:rsidR="0066336B" w:rsidRDefault="007B720C">
            <w:pPr>
              <w:pStyle w:val="CRCoverPage"/>
              <w:spacing w:after="0"/>
              <w:ind w:left="100"/>
              <w:rPr>
                <w:noProof/>
              </w:rPr>
            </w:pPr>
            <w:r>
              <w:rPr>
                <w:noProof/>
              </w:rPr>
              <w:t>NBI19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A9A467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DA7A06">
              <w:rPr>
                <w:noProof/>
              </w:rPr>
              <w:t>4</w:t>
            </w:r>
            <w:r w:rsidR="008C6891">
              <w:rPr>
                <w:noProof/>
              </w:rPr>
              <w:t>-</w:t>
            </w:r>
            <w:r w:rsidR="00C73013">
              <w:rPr>
                <w:noProof/>
              </w:rPr>
              <w:t>0</w:t>
            </w:r>
            <w:r w:rsidR="008A330A">
              <w:rPr>
                <w:noProof/>
              </w:rPr>
              <w:t>6</w:t>
            </w:r>
            <w:r w:rsidR="008C6891" w:rsidRPr="00CD6603">
              <w:rPr>
                <w:noProof/>
              </w:rPr>
              <w:t>-</w:t>
            </w:r>
            <w:r>
              <w:rPr>
                <w:noProof/>
              </w:rPr>
              <w:fldChar w:fldCharType="end"/>
            </w:r>
            <w:r w:rsidR="00DA7A06">
              <w:rPr>
                <w:noProof/>
              </w:rPr>
              <w:t>30</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4B7C07A" w:rsidR="0066336B" w:rsidRDefault="00587EE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CCD2E49"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7B720C">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277AA6" w14:textId="1FC77EF3" w:rsidR="0066108E" w:rsidRDefault="006B6AAF" w:rsidP="0066108E">
            <w:pPr>
              <w:pStyle w:val="CRCoverPage"/>
              <w:spacing w:after="0"/>
              <w:ind w:left="100"/>
            </w:pPr>
            <w:r>
              <w:rPr>
                <w:lang w:eastAsia="zh-CN"/>
              </w:rPr>
              <w:t>C</w:t>
            </w:r>
            <w:r w:rsidR="00FF4A4C">
              <w:rPr>
                <w:lang w:eastAsia="zh-CN"/>
              </w:rPr>
              <w:t>lause 4.4</w:t>
            </w:r>
            <w:r w:rsidR="00157379">
              <w:rPr>
                <w:lang w:eastAsia="zh-CN"/>
              </w:rPr>
              <w:t>.</w:t>
            </w:r>
            <w:r w:rsidR="000E24C0">
              <w:rPr>
                <w:lang w:eastAsia="zh-CN"/>
              </w:rPr>
              <w:t xml:space="preserve">39.2 </w:t>
            </w:r>
            <w:r w:rsidR="00E4639A">
              <w:rPr>
                <w:lang w:eastAsia="zh-CN"/>
              </w:rPr>
              <w:t>procedures of UE Address Retrieval</w:t>
            </w:r>
            <w:r>
              <w:rPr>
                <w:lang w:eastAsia="zh-CN"/>
              </w:rPr>
              <w:t xml:space="preserve"> defined that</w:t>
            </w:r>
            <w:r w:rsidR="00E4639A">
              <w:rPr>
                <w:lang w:eastAsia="zh-CN"/>
              </w:rPr>
              <w:t xml:space="preserve"> if the AF’s request for UE Address retrieval is not authorized, the NEF shall </w:t>
            </w:r>
            <w:proofErr w:type="spellStart"/>
            <w:r w:rsidR="00E4639A">
              <w:rPr>
                <w:lang w:eastAsia="zh-CN"/>
              </w:rPr>
              <w:t>repond</w:t>
            </w:r>
            <w:proofErr w:type="spellEnd"/>
            <w:r w:rsidR="003E6B0F">
              <w:rPr>
                <w:lang w:eastAsia="zh-CN"/>
              </w:rPr>
              <w:t xml:space="preserve"> to the AF with a 403 Forbidden status code with </w:t>
            </w:r>
            <w:r w:rsidR="009748F8">
              <w:t xml:space="preserve">response body including the </w:t>
            </w:r>
            <w:proofErr w:type="spellStart"/>
            <w:r w:rsidR="009748F8">
              <w:t>ProblemDetails</w:t>
            </w:r>
            <w:proofErr w:type="spellEnd"/>
            <w:r w:rsidR="009748F8">
              <w:t xml:space="preserve"> data structure containing the "cause" attribute set to the "REQUEST_NOT_AUTHORIZED" application error indicating the AF authorisation failure.</w:t>
            </w:r>
            <w:r w:rsidR="000E24C0">
              <w:t xml:space="preserve"> The procedure contains this error handling</w:t>
            </w:r>
            <w:r w:rsidR="00D011B4">
              <w:t>.</w:t>
            </w:r>
          </w:p>
          <w:p w14:paraId="5200BE49" w14:textId="77777777" w:rsidR="009748F8" w:rsidRDefault="009748F8" w:rsidP="0066108E">
            <w:pPr>
              <w:pStyle w:val="CRCoverPage"/>
              <w:spacing w:after="0"/>
              <w:ind w:left="100"/>
            </w:pPr>
          </w:p>
          <w:p w14:paraId="33FABB60" w14:textId="34F31742" w:rsidR="009748F8" w:rsidRDefault="009748F8" w:rsidP="0066108E">
            <w:pPr>
              <w:pStyle w:val="CRCoverPage"/>
              <w:spacing w:after="0"/>
              <w:ind w:left="100"/>
            </w:pPr>
            <w:r>
              <w:t xml:space="preserve">However, such error handling is missing in the API </w:t>
            </w:r>
            <w:r w:rsidR="005D2EBE">
              <w:t>definition</w:t>
            </w:r>
            <w:r w:rsidR="006B6AAF">
              <w:t xml:space="preserve">, hence needs to </w:t>
            </w:r>
            <w:r w:rsidR="005D2EBE">
              <w:t xml:space="preserve">resolve this misalignment </w:t>
            </w:r>
            <w:r w:rsidR="006B6AAF">
              <w:t xml:space="preserve">in the </w:t>
            </w:r>
            <w:proofErr w:type="spellStart"/>
            <w:r w:rsidR="006B6AAF">
              <w:t>UEAddress</w:t>
            </w:r>
            <w:proofErr w:type="spellEnd"/>
            <w:r w:rsidR="006B6AAF">
              <w:t xml:space="preserve"> API</w:t>
            </w:r>
            <w:r>
              <w:t>.</w:t>
            </w:r>
          </w:p>
          <w:p w14:paraId="077A0E69" w14:textId="77777777" w:rsidR="008B73C2" w:rsidRDefault="008B73C2" w:rsidP="0066108E">
            <w:pPr>
              <w:pStyle w:val="CRCoverPage"/>
              <w:spacing w:after="0"/>
              <w:ind w:left="100"/>
            </w:pPr>
          </w:p>
          <w:p w14:paraId="1A4BF45E" w14:textId="70F6C201" w:rsidR="008B73C2" w:rsidRDefault="008B73C2" w:rsidP="0066108E">
            <w:pPr>
              <w:pStyle w:val="CRCoverPage"/>
              <w:spacing w:after="0"/>
              <w:ind w:left="100"/>
            </w:pPr>
            <w:r>
              <w:t>UE Address description should be more generic and missing UDM in error handling procedure.</w:t>
            </w:r>
          </w:p>
          <w:p w14:paraId="5650EC35" w14:textId="66EAFD0D" w:rsidR="008B73C2" w:rsidRPr="0066108E" w:rsidRDefault="008B73C2" w:rsidP="0066108E">
            <w:pPr>
              <w:pStyle w:val="CRCoverPage"/>
              <w:spacing w:after="0"/>
              <w:ind w:left="100"/>
              <w:rPr>
                <w:lang w:eastAsia="zh-CN"/>
              </w:rPr>
            </w:pP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E85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4512BC" w14:textId="77777777" w:rsidR="00192746" w:rsidRDefault="005D2EBE" w:rsidP="002B206E">
            <w:pPr>
              <w:pStyle w:val="CRCoverPage"/>
              <w:spacing w:after="0"/>
              <w:ind w:left="100"/>
            </w:pPr>
            <w:r>
              <w:rPr>
                <w:lang w:eastAsia="zh-CN"/>
              </w:rPr>
              <w:t xml:space="preserve">Remove the </w:t>
            </w:r>
            <w:r w:rsidR="009748F8">
              <w:t>"REQUEST_NOT_AUTHORIZED" application error</w:t>
            </w:r>
            <w:r w:rsidR="00D011B4">
              <w:t xml:space="preserve"> in the </w:t>
            </w:r>
            <w:r>
              <w:t>procedure</w:t>
            </w:r>
            <w:r w:rsidR="006B6AAF">
              <w:t xml:space="preserve"> of the </w:t>
            </w:r>
            <w:proofErr w:type="spellStart"/>
            <w:r w:rsidR="006B6AAF">
              <w:t>UEAddress</w:t>
            </w:r>
            <w:proofErr w:type="spellEnd"/>
            <w:r w:rsidR="006B6AAF">
              <w:t xml:space="preserve"> API.</w:t>
            </w:r>
          </w:p>
          <w:p w14:paraId="79774EC1" w14:textId="36EC4392" w:rsidR="008B73C2" w:rsidRDefault="008B73C2" w:rsidP="002B206E">
            <w:pPr>
              <w:pStyle w:val="CRCoverPage"/>
              <w:spacing w:after="0"/>
              <w:ind w:left="100"/>
              <w:rPr>
                <w:lang w:eastAsia="zh-CN"/>
              </w:rPr>
            </w:pPr>
            <w:r>
              <w:t>Updated UE Address description and adding UDM in error handling procedure.</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C8D4FFC" w:rsidR="0066336B" w:rsidRDefault="005D2EBE" w:rsidP="003B1574">
            <w:pPr>
              <w:pStyle w:val="CRCoverPage"/>
              <w:tabs>
                <w:tab w:val="left" w:pos="2184"/>
              </w:tabs>
              <w:spacing w:after="0"/>
              <w:ind w:left="100"/>
              <w:rPr>
                <w:noProof/>
              </w:rPr>
            </w:pPr>
            <w:r>
              <w:rPr>
                <w:noProof/>
              </w:rPr>
              <w:t>Not</w:t>
            </w:r>
            <w:r w:rsidR="006B6AAF">
              <w:rPr>
                <w:noProof/>
              </w:rPr>
              <w:t xml:space="preserve"> matched</w:t>
            </w:r>
            <w:r w:rsidR="00C02FB5">
              <w:rPr>
                <w:noProof/>
              </w:rPr>
              <w:t xml:space="preserve"> error handling </w:t>
            </w:r>
            <w:r>
              <w:rPr>
                <w:noProof/>
              </w:rPr>
              <w:t xml:space="preserve">between the procedure and API </w:t>
            </w:r>
            <w:r w:rsidR="006B6AAF">
              <w:rPr>
                <w:noProof/>
              </w:rPr>
              <w:t xml:space="preserve">definition may </w:t>
            </w:r>
            <w:r w:rsidR="00C02FB5">
              <w:rPr>
                <w:noProof/>
              </w:rPr>
              <w:t xml:space="preserve">lead to </w:t>
            </w:r>
            <w:r w:rsidR="006B6AAF">
              <w:rPr>
                <w:noProof/>
              </w:rPr>
              <w:t>wrong</w:t>
            </w:r>
            <w:r w:rsidR="00C02FB5">
              <w:rPr>
                <w:noProof/>
              </w:rPr>
              <w:t xml:space="preserve"> </w:t>
            </w:r>
            <w:r w:rsidR="00514A9C">
              <w:rPr>
                <w:noProof/>
              </w:rPr>
              <w:t>implementation</w:t>
            </w:r>
            <w:r w:rsidR="008F294A">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B805D74" w:rsidR="0066336B" w:rsidRDefault="00FD22C1">
            <w:pPr>
              <w:pStyle w:val="CRCoverPage"/>
              <w:spacing w:after="0"/>
              <w:ind w:left="100"/>
              <w:rPr>
                <w:noProof/>
              </w:rPr>
            </w:pPr>
            <w:r>
              <w:rPr>
                <w:noProof/>
              </w:rPr>
              <w:t>4.4.39.2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E59B96E" w:rsidR="00375967" w:rsidRDefault="00BC7623" w:rsidP="00F322F5">
            <w:pPr>
              <w:pStyle w:val="CRCoverPage"/>
              <w:spacing w:after="0"/>
              <w:ind w:left="100"/>
              <w:rPr>
                <w:noProof/>
              </w:rPr>
            </w:pPr>
            <w:r>
              <w:rPr>
                <w:noProof/>
              </w:rPr>
              <w:t xml:space="preserve">This CR </w:t>
            </w:r>
            <w:r w:rsidR="006E368F">
              <w:rPr>
                <w:noProof/>
              </w:rPr>
              <w:t>has</w:t>
            </w:r>
            <w:r w:rsidR="007A0AC5">
              <w:rPr>
                <w:noProof/>
              </w:rPr>
              <w:t xml:space="preserve"> </w:t>
            </w:r>
            <w:r w:rsidR="00CF1810">
              <w:rPr>
                <w:noProof/>
              </w:rPr>
              <w:t>no impact on OpenAPI</w:t>
            </w:r>
            <w:r w:rsidR="000F0E87">
              <w:rPr>
                <w:noProof/>
              </w:rPr>
              <w:t>.</w:t>
            </w:r>
            <w:r w:rsidR="00E941A1">
              <w:rPr>
                <w:noProof/>
              </w:rPr>
              <w:t xml:space="preserve"> </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CC09169" w14:textId="77777777" w:rsidR="00327CA4" w:rsidRPr="00156271" w:rsidRDefault="00327CA4" w:rsidP="00327CA4">
      <w:pPr>
        <w:pStyle w:val="Heading4"/>
      </w:pPr>
      <w:bookmarkStart w:id="1" w:name="_Toc144341410"/>
      <w:bookmarkStart w:id="2" w:name="_Toc151992876"/>
      <w:bookmarkStart w:id="3" w:name="_Toc151999656"/>
      <w:bookmarkStart w:id="4" w:name="_Toc152158228"/>
      <w:bookmarkStart w:id="5" w:name="_Toc168570375"/>
      <w:bookmarkStart w:id="6" w:name="_Toc169772416"/>
      <w:r w:rsidRPr="00156271">
        <w:t>4.4.</w:t>
      </w:r>
      <w:r w:rsidRPr="00156271">
        <w:rPr>
          <w:lang w:eastAsia="zh-CN"/>
        </w:rPr>
        <w:t>3</w:t>
      </w:r>
      <w:r>
        <w:rPr>
          <w:lang w:eastAsia="zh-CN"/>
        </w:rPr>
        <w:t>9</w:t>
      </w:r>
      <w:r w:rsidRPr="00156271">
        <w:rPr>
          <w:lang w:eastAsia="zh-CN"/>
        </w:rPr>
        <w:t>.</w:t>
      </w:r>
      <w:r w:rsidRPr="00A15DC5">
        <w:rPr>
          <w:lang w:eastAsia="zh-CN"/>
        </w:rPr>
        <w:t>2</w:t>
      </w:r>
      <w:r w:rsidRPr="00156271">
        <w:tab/>
        <w:t xml:space="preserve">Procedures for </w:t>
      </w:r>
      <w:bookmarkEnd w:id="1"/>
      <w:r>
        <w:t>UE Address Retrieval</w:t>
      </w:r>
      <w:bookmarkEnd w:id="2"/>
      <w:bookmarkEnd w:id="3"/>
      <w:bookmarkEnd w:id="4"/>
      <w:bookmarkEnd w:id="5"/>
      <w:bookmarkEnd w:id="6"/>
    </w:p>
    <w:p w14:paraId="22972AC9" w14:textId="77777777" w:rsidR="00327CA4" w:rsidRPr="00156271" w:rsidRDefault="00327CA4" w:rsidP="00327CA4">
      <w:pPr>
        <w:rPr>
          <w:noProof/>
          <w:lang w:eastAsia="zh-CN"/>
        </w:rPr>
      </w:pPr>
      <w:r w:rsidRPr="00156271">
        <w:t xml:space="preserve">This procedure is used by an AF </w:t>
      </w:r>
      <w:r>
        <w:t>to retrieve UE Address(es).</w:t>
      </w:r>
    </w:p>
    <w:p w14:paraId="1C5118FE" w14:textId="77777777" w:rsidR="00327CA4" w:rsidRPr="00156271" w:rsidRDefault="00327CA4" w:rsidP="00327CA4">
      <w:proofErr w:type="gramStart"/>
      <w:r w:rsidRPr="00156271">
        <w:t>In order to</w:t>
      </w:r>
      <w:proofErr w:type="gramEnd"/>
      <w:r w:rsidRPr="00156271">
        <w:t xml:space="preserve"> re</w:t>
      </w:r>
      <w:r>
        <w:t>trieve</w:t>
      </w:r>
      <w:r w:rsidRPr="00156271">
        <w:t xml:space="preserve"> the </w:t>
      </w:r>
      <w:r>
        <w:t>UE Address(es)</w:t>
      </w:r>
      <w:r w:rsidRPr="00156271">
        <w:t>:</w:t>
      </w:r>
    </w:p>
    <w:p w14:paraId="6E38960C" w14:textId="77777777" w:rsidR="00327CA4" w:rsidRPr="00156271" w:rsidRDefault="00327CA4" w:rsidP="00327CA4">
      <w:pPr>
        <w:pStyle w:val="B10"/>
      </w:pPr>
      <w:r w:rsidRPr="00156271">
        <w:t>-</w:t>
      </w:r>
      <w:r w:rsidRPr="00156271">
        <w:tab/>
        <w:t xml:space="preserve">an AF shall </w:t>
      </w:r>
      <w:r>
        <w:t>invoke</w:t>
      </w:r>
      <w:r w:rsidRPr="00156271">
        <w:t xml:space="preserve"> the </w:t>
      </w:r>
      <w:proofErr w:type="spellStart"/>
      <w:r>
        <w:t>UEAddress</w:t>
      </w:r>
      <w:proofErr w:type="spellEnd"/>
      <w:r w:rsidRPr="00156271">
        <w:t xml:space="preserve"> API by sending an HTTP POST request to the NEF targeting </w:t>
      </w:r>
      <w:r w:rsidRPr="006823B4">
        <w:t>the custom operation URI "{</w:t>
      </w:r>
      <w:proofErr w:type="spellStart"/>
      <w:r w:rsidRPr="006823B4">
        <w:t>apiRoot</w:t>
      </w:r>
      <w:proofErr w:type="spellEnd"/>
      <w:r w:rsidRPr="006823B4">
        <w:t>}/3gpp-ue</w:t>
      </w:r>
      <w:r>
        <w:t>-address</w:t>
      </w:r>
      <w:r w:rsidRPr="006823B4">
        <w:t xml:space="preserve">/v1/retrieve", with the request body including the </w:t>
      </w:r>
      <w:proofErr w:type="spellStart"/>
      <w:r>
        <w:t>UeAddressReq</w:t>
      </w:r>
      <w:proofErr w:type="spellEnd"/>
      <w:r w:rsidRPr="00156271">
        <w:t xml:space="preserve"> data structure</w:t>
      </w:r>
      <w:r>
        <w:t xml:space="preserve"> that shall contain:</w:t>
      </w:r>
    </w:p>
    <w:p w14:paraId="0BE13908" w14:textId="77777777" w:rsidR="00327CA4" w:rsidRDefault="00327CA4" w:rsidP="00327CA4">
      <w:pPr>
        <w:pStyle w:val="B2"/>
        <w:rPr>
          <w:noProof/>
          <w:lang w:eastAsia="zh-CN"/>
        </w:rPr>
      </w:pPr>
      <w:r w:rsidRPr="006A6882">
        <w:rPr>
          <w:noProof/>
        </w:rPr>
        <w:t>a)</w:t>
      </w:r>
      <w:r w:rsidRPr="006A6882">
        <w:rPr>
          <w:noProof/>
        </w:rPr>
        <w:tab/>
      </w:r>
      <w:r>
        <w:rPr>
          <w:noProof/>
          <w:lang w:eastAsia="zh-CN"/>
        </w:rPr>
        <w:t>within the "</w:t>
      </w:r>
      <w:r w:rsidRPr="00CB41B2">
        <w:rPr>
          <w:noProof/>
          <w:lang w:eastAsia="zh-CN"/>
        </w:rPr>
        <w:t>afId</w:t>
      </w:r>
      <w:r>
        <w:rPr>
          <w:noProof/>
          <w:lang w:eastAsia="zh-CN"/>
        </w:rPr>
        <w:t xml:space="preserve">" attribute, the </w:t>
      </w:r>
      <w:r>
        <w:t xml:space="preserve">identifier of the AF that is sending the </w:t>
      </w:r>
      <w:proofErr w:type="gramStart"/>
      <w:r>
        <w:t>request</w:t>
      </w:r>
      <w:r>
        <w:rPr>
          <w:noProof/>
          <w:lang w:eastAsia="zh-CN"/>
        </w:rPr>
        <w:t>;</w:t>
      </w:r>
      <w:proofErr w:type="gramEnd"/>
    </w:p>
    <w:p w14:paraId="5A55A652" w14:textId="77777777" w:rsidR="00327CA4" w:rsidRDefault="00327CA4" w:rsidP="00327CA4">
      <w:pPr>
        <w:pStyle w:val="B2"/>
        <w:rPr>
          <w:noProof/>
          <w:lang w:eastAsia="zh-CN"/>
        </w:rPr>
      </w:pPr>
      <w:r>
        <w:rPr>
          <w:noProof/>
        </w:rPr>
        <w:t>b)</w:t>
      </w:r>
      <w:r>
        <w:rPr>
          <w:noProof/>
        </w:rPr>
        <w:tab/>
      </w:r>
      <w:r>
        <w:rPr>
          <w:noProof/>
          <w:lang w:eastAsia="zh-CN"/>
        </w:rPr>
        <w:t xml:space="preserve">within the "gpsi" attribute, </w:t>
      </w:r>
      <w:r>
        <w:t>the GPSI of the UE</w:t>
      </w:r>
      <w:r>
        <w:rPr>
          <w:noProof/>
          <w:lang w:eastAsia="zh-CN"/>
        </w:rPr>
        <w:t>; and</w:t>
      </w:r>
    </w:p>
    <w:p w14:paraId="22DA7D65" w14:textId="77777777" w:rsidR="00327CA4" w:rsidRDefault="00327CA4" w:rsidP="00327CA4">
      <w:pPr>
        <w:pStyle w:val="B2"/>
        <w:rPr>
          <w:noProof/>
          <w:lang w:eastAsia="zh-CN"/>
        </w:rPr>
      </w:pPr>
      <w:r>
        <w:rPr>
          <w:noProof/>
        </w:rPr>
        <w:t>c</w:t>
      </w:r>
      <w:r w:rsidRPr="006A6882">
        <w:rPr>
          <w:noProof/>
        </w:rPr>
        <w:t>)</w:t>
      </w:r>
      <w:r w:rsidRPr="006A6882">
        <w:rPr>
          <w:noProof/>
        </w:rPr>
        <w:tab/>
      </w:r>
      <w:r>
        <w:rPr>
          <w:noProof/>
          <w:lang w:eastAsia="zh-CN"/>
        </w:rPr>
        <w:t xml:space="preserve">within the "suppFeat" attribute, the </w:t>
      </w:r>
      <w:r>
        <w:t>features supported by the AF, if applicable (i.e., feature negotiation needs to take place)</w:t>
      </w:r>
      <w:r>
        <w:rPr>
          <w:noProof/>
          <w:lang w:eastAsia="zh-CN"/>
        </w:rPr>
        <w:t>; and</w:t>
      </w:r>
    </w:p>
    <w:p w14:paraId="33094ADB" w14:textId="77777777" w:rsidR="00327CA4" w:rsidRDefault="00327CA4" w:rsidP="00327CA4">
      <w:r>
        <w:rPr>
          <w:rFonts w:hint="eastAsia"/>
        </w:rPr>
        <w:t>Upon recept</w:t>
      </w:r>
      <w:r>
        <w:t>ion</w:t>
      </w:r>
      <w:r>
        <w:rPr>
          <w:rFonts w:hint="eastAsia"/>
        </w:rPr>
        <w:t xml:space="preserve"> of the HTTP POST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0689921F" w14:textId="413C46B1" w:rsidR="00327CA4" w:rsidDel="003365BC" w:rsidRDefault="00327CA4" w:rsidP="00327CA4">
      <w:pPr>
        <w:pStyle w:val="B10"/>
        <w:rPr>
          <w:del w:id="7" w:author="Ericsson_Maria Liang r1" w:date="2024-08-21T01:59:00Z"/>
        </w:rPr>
      </w:pPr>
      <w:del w:id="8" w:author="Ericsson_Maria Liang r1" w:date="2024-08-21T01:59:00Z">
        <w:r w:rsidDel="003365BC">
          <w:delText>-</w:delText>
        </w:r>
        <w:r w:rsidDel="003365BC">
          <w:tab/>
          <w:delText xml:space="preserve">if the </w:delText>
        </w:r>
        <w:r w:rsidRPr="006A6882" w:rsidDel="003365BC">
          <w:delText xml:space="preserve">AF's request for UE Address retrieval </w:delText>
        </w:r>
        <w:r w:rsidDel="003365BC">
          <w:delText xml:space="preserve">is not authorized, the NEF shall respond to the AF with a </w:delText>
        </w:r>
        <w:r w:rsidRPr="00880320" w:rsidDel="003365BC">
          <w:delText>"</w:delText>
        </w:r>
        <w:r w:rsidRPr="000031CD" w:rsidDel="003365BC">
          <w:delText>403 Forbidden</w:delText>
        </w:r>
        <w:r w:rsidRPr="00880320" w:rsidDel="003365BC">
          <w:delText xml:space="preserve">" </w:delText>
        </w:r>
        <w:r w:rsidDel="003365BC">
          <w:delText xml:space="preserve">status code with the response body including the ProblemDetails data structure containing the "cause" attribute set to the </w:delText>
        </w:r>
        <w:r w:rsidRPr="00880320" w:rsidDel="003365BC">
          <w:delText>"</w:delText>
        </w:r>
        <w:r w:rsidRPr="004828D8" w:rsidDel="003365BC">
          <w:delText>REQUEST_NOT_AUTHORIZED</w:delText>
        </w:r>
        <w:r w:rsidRPr="00880320" w:rsidDel="003365BC">
          <w:delText>"</w:delText>
        </w:r>
        <w:r w:rsidRPr="004828D8" w:rsidDel="003365BC">
          <w:delText xml:space="preserve"> </w:delText>
        </w:r>
        <w:r w:rsidDel="003365BC">
          <w:delText>application error indicating the AF authorisation failure; or</w:delText>
        </w:r>
      </w:del>
    </w:p>
    <w:p w14:paraId="66B76B94" w14:textId="77777777" w:rsidR="00327CA4" w:rsidRDefault="00327CA4" w:rsidP="00327CA4">
      <w:pPr>
        <w:pStyle w:val="B10"/>
      </w:pPr>
      <w:r>
        <w:t>-</w:t>
      </w:r>
      <w:r>
        <w:tab/>
      </w:r>
      <w:r>
        <w:rPr>
          <w:rFonts w:hint="eastAsia"/>
        </w:rPr>
        <w:t xml:space="preserve">if </w:t>
      </w:r>
      <w:r>
        <w:t>the AF's request</w:t>
      </w:r>
      <w:r w:rsidRPr="000D0F6D">
        <w:t xml:space="preserve"> </w:t>
      </w:r>
      <w:r>
        <w:t>for UE Address retrieval is authorized, the NEF shall:</w:t>
      </w:r>
    </w:p>
    <w:p w14:paraId="25A6EF13" w14:textId="77777777" w:rsidR="00327CA4" w:rsidRDefault="00327CA4" w:rsidP="00327CA4">
      <w:pPr>
        <w:pStyle w:val="B2"/>
      </w:pPr>
      <w:r w:rsidRPr="006A6882">
        <w:rPr>
          <w:noProof/>
        </w:rPr>
        <w:t>a)</w:t>
      </w:r>
      <w:r w:rsidRPr="006A6882">
        <w:rPr>
          <w:noProof/>
        </w:rPr>
        <w:tab/>
      </w:r>
      <w:r>
        <w:t xml:space="preserve">determine the corresponding DNN(s) and/or S-NSSAI(s) information based on the </w:t>
      </w:r>
      <w:r w:rsidRPr="006A6882">
        <w:t xml:space="preserve">local configuration </w:t>
      </w:r>
      <w:r>
        <w:t xml:space="preserve">for the requesting AF </w:t>
      </w:r>
      <w:proofErr w:type="gramStart"/>
      <w:r>
        <w:t>Identifier;</w:t>
      </w:r>
      <w:proofErr w:type="gramEnd"/>
    </w:p>
    <w:p w14:paraId="102E6B5F" w14:textId="77777777" w:rsidR="00327CA4" w:rsidRDefault="00327CA4" w:rsidP="00327CA4">
      <w:pPr>
        <w:pStyle w:val="B2"/>
        <w:rPr>
          <w:lang w:eastAsia="ko-KR"/>
        </w:rPr>
      </w:pPr>
      <w:r>
        <w:rPr>
          <w:noProof/>
        </w:rPr>
        <w:t>b</w:t>
      </w:r>
      <w:r w:rsidRPr="006A6882">
        <w:rPr>
          <w:noProof/>
        </w:rPr>
        <w:t>)</w:t>
      </w:r>
      <w:r w:rsidRPr="006A6882">
        <w:rPr>
          <w:noProof/>
        </w:rPr>
        <w:tab/>
      </w:r>
      <w:r>
        <w:t xml:space="preserve">invoke the </w:t>
      </w:r>
      <w:proofErr w:type="spellStart"/>
      <w:r>
        <w:t>Nudm_UECM_Get</w:t>
      </w:r>
      <w:proofErr w:type="spellEnd"/>
      <w:r>
        <w:t xml:space="preserve"> service operation to </w:t>
      </w:r>
      <w:r>
        <w:rPr>
          <w:lang w:eastAsia="ko-KR"/>
        </w:rPr>
        <w:t>find the SMF serving the PDU session(s) for the GPSI, DNN, S-NSSAI including type of requested information set to SMF Registration Info and the S-NSSAI and DNN, as defined in clause 5.3.2.5.7 of TS 29.503 [17</w:t>
      </w:r>
      <w:proofErr w:type="gramStart"/>
      <w:r>
        <w:rPr>
          <w:lang w:eastAsia="ko-KR"/>
        </w:rPr>
        <w:t>];</w:t>
      </w:r>
      <w:proofErr w:type="gramEnd"/>
    </w:p>
    <w:p w14:paraId="5FD9C937" w14:textId="449167E1" w:rsidR="00327CA4" w:rsidRPr="00682E54" w:rsidRDefault="00327CA4" w:rsidP="00327CA4">
      <w:pPr>
        <w:pStyle w:val="B2"/>
        <w:rPr>
          <w:lang w:eastAsia="ko-KR"/>
        </w:rPr>
      </w:pPr>
      <w:r>
        <w:rPr>
          <w:lang w:eastAsia="ko-KR"/>
        </w:rPr>
        <w:t>c)</w:t>
      </w:r>
      <w:r>
        <w:rPr>
          <w:lang w:eastAsia="ko-KR"/>
        </w:rPr>
        <w:tab/>
        <w:t xml:space="preserve">invoke the </w:t>
      </w:r>
      <w:proofErr w:type="spellStart"/>
      <w:r w:rsidRPr="00682E54">
        <w:rPr>
          <w:lang w:eastAsia="ko-KR"/>
        </w:rPr>
        <w:t>Nsmf_EventExposure_Subscribe</w:t>
      </w:r>
      <w:proofErr w:type="spellEnd"/>
      <w:r w:rsidRPr="00682E54">
        <w:rPr>
          <w:lang w:eastAsia="ko-KR"/>
        </w:rPr>
        <w:t xml:space="preserve"> </w:t>
      </w:r>
      <w:r>
        <w:rPr>
          <w:lang w:eastAsia="ko-KR"/>
        </w:rPr>
        <w:t xml:space="preserve">service operation </w:t>
      </w:r>
      <w:r w:rsidRPr="00682E54">
        <w:rPr>
          <w:lang w:eastAsia="ko-KR"/>
        </w:rPr>
        <w:t xml:space="preserve">to the </w:t>
      </w:r>
      <w:r>
        <w:rPr>
          <w:lang w:eastAsia="ko-KR"/>
        </w:rPr>
        <w:t xml:space="preserve">identified </w:t>
      </w:r>
      <w:r w:rsidRPr="00682E54">
        <w:rPr>
          <w:lang w:eastAsia="ko-KR"/>
        </w:rPr>
        <w:t xml:space="preserve">SMF(s), </w:t>
      </w:r>
      <w:r>
        <w:rPr>
          <w:lang w:eastAsia="ko-KR"/>
        </w:rPr>
        <w:t xml:space="preserve">including the identified PDU Session ID to find the </w:t>
      </w:r>
      <w:ins w:id="9" w:author="Ericsson_Maria Liang r1" w:date="2024-08-21T02:08:00Z">
        <w:r w:rsidR="008B73C2">
          <w:rPr>
            <w:lang w:eastAsia="ko-KR"/>
          </w:rPr>
          <w:t>UE</w:t>
        </w:r>
      </w:ins>
      <w:del w:id="10" w:author="Ericsson_Maria Liang r1" w:date="2024-08-21T02:08:00Z">
        <w:r w:rsidDel="008B73C2">
          <w:rPr>
            <w:lang w:eastAsia="ko-KR"/>
          </w:rPr>
          <w:delText>SMF(s) allocated</w:delText>
        </w:r>
      </w:del>
      <w:r>
        <w:rPr>
          <w:lang w:eastAsia="ko-KR"/>
        </w:rPr>
        <w:t xml:space="preserve"> IPv4 address and/or IPv6 prefix, as defined in clause 4.2.2 and clause 4.2.3 of TS 29.508 [26</w:t>
      </w:r>
      <w:proofErr w:type="gramStart"/>
      <w:r>
        <w:rPr>
          <w:lang w:eastAsia="ko-KR"/>
        </w:rPr>
        <w:t>];</w:t>
      </w:r>
      <w:proofErr w:type="gramEnd"/>
    </w:p>
    <w:p w14:paraId="41093B8A" w14:textId="598AE48E" w:rsidR="00327CA4" w:rsidRPr="00156271" w:rsidRDefault="00327CA4" w:rsidP="00327CA4">
      <w:pPr>
        <w:pStyle w:val="B10"/>
      </w:pPr>
      <w:r w:rsidRPr="00156271">
        <w:t>-</w:t>
      </w:r>
      <w:r w:rsidRPr="00156271">
        <w:tab/>
        <w:t xml:space="preserve">upon reception of a successful response from the </w:t>
      </w:r>
      <w:r>
        <w:t>SMF</w:t>
      </w:r>
      <w:r w:rsidRPr="00156271">
        <w:t xml:space="preserve"> as defined in 3GPP TS 29.50</w:t>
      </w:r>
      <w:r>
        <w:t>8</w:t>
      </w:r>
      <w:r w:rsidRPr="00156271">
        <w:t> [</w:t>
      </w:r>
      <w:r>
        <w:t>26</w:t>
      </w:r>
      <w:r w:rsidRPr="00156271">
        <w:t>]</w:t>
      </w:r>
      <w:r>
        <w:t xml:space="preserve"> and successful processing of the request</w:t>
      </w:r>
      <w:r w:rsidRPr="00156271">
        <w:t xml:space="preserve">, the NEF shall respond to the AF with an HTTP </w:t>
      </w:r>
      <w:bookmarkStart w:id="11" w:name="_Hlk147797064"/>
      <w:r w:rsidRPr="00156271">
        <w:t>"</w:t>
      </w:r>
      <w:bookmarkEnd w:id="11"/>
      <w:r w:rsidRPr="00156271">
        <w:t xml:space="preserve">200 OK" status code and the response body including </w:t>
      </w:r>
      <w:r>
        <w:t xml:space="preserve">the </w:t>
      </w:r>
      <w:del w:id="12" w:author="Ericsson_Maria Liang r1" w:date="2024-08-21T02:00:00Z">
        <w:r w:rsidDel="003365BC">
          <w:delText xml:space="preserve">SMF allocated </w:delText>
        </w:r>
      </w:del>
      <w:r>
        <w:t xml:space="preserve">UE Address information </w:t>
      </w:r>
      <w:r w:rsidRPr="00156271">
        <w:t xml:space="preserve">within the </w:t>
      </w:r>
      <w:proofErr w:type="spellStart"/>
      <w:r>
        <w:t>UeAddressInfo</w:t>
      </w:r>
      <w:proofErr w:type="spellEnd"/>
      <w:r w:rsidRPr="00156271">
        <w:t xml:space="preserve"> data structure.</w:t>
      </w:r>
    </w:p>
    <w:p w14:paraId="1A3E00F1" w14:textId="3EB07E07" w:rsidR="00327CA4" w:rsidRDefault="00327CA4" w:rsidP="00327CA4">
      <w:r w:rsidRPr="00156271">
        <w:t xml:space="preserve">On failure or if the NEF receives an error code from the </w:t>
      </w:r>
      <w:ins w:id="13" w:author="Ericsson_Maria Liang r1" w:date="2024-08-21T02:01:00Z">
        <w:r w:rsidR="003365BC">
          <w:t xml:space="preserve">UDM or </w:t>
        </w:r>
      </w:ins>
      <w:r>
        <w:t>SMF</w:t>
      </w:r>
      <w:r w:rsidRPr="00156271">
        <w:t>, the NEF shall take proper error handling actions, as specified in clause 5.3</w:t>
      </w:r>
      <w:r>
        <w:t>5</w:t>
      </w:r>
      <w:r w:rsidRPr="00156271">
        <w:t>.7, and respond to the AF with an appropriate error status code.</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9562" w14:textId="77777777" w:rsidR="00315028" w:rsidRDefault="00315028">
      <w:r>
        <w:separator/>
      </w:r>
    </w:p>
  </w:endnote>
  <w:endnote w:type="continuationSeparator" w:id="0">
    <w:p w14:paraId="4149C4E2" w14:textId="77777777" w:rsidR="00315028" w:rsidRDefault="0031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0D96" w14:textId="77777777" w:rsidR="00315028" w:rsidRDefault="00315028">
      <w:r>
        <w:separator/>
      </w:r>
    </w:p>
  </w:footnote>
  <w:footnote w:type="continuationSeparator" w:id="0">
    <w:p w14:paraId="79A5298B" w14:textId="77777777" w:rsidR="00315028" w:rsidRDefault="00315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7"/>
  </w:num>
  <w:num w:numId="2" w16cid:durableId="1610618905">
    <w:abstractNumId w:val="19"/>
  </w:num>
  <w:num w:numId="3" w16cid:durableId="725182851">
    <w:abstractNumId w:val="31"/>
  </w:num>
  <w:num w:numId="4" w16cid:durableId="197016357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6"/>
  </w:num>
  <w:num w:numId="7" w16cid:durableId="416248663">
    <w:abstractNumId w:val="28"/>
  </w:num>
  <w:num w:numId="8" w16cid:durableId="838733123">
    <w:abstractNumId w:val="11"/>
  </w:num>
  <w:num w:numId="9" w16cid:durableId="1840653293">
    <w:abstractNumId w:val="20"/>
  </w:num>
  <w:num w:numId="10" w16cid:durableId="1770615308">
    <w:abstractNumId w:val="33"/>
  </w:num>
  <w:num w:numId="11" w16cid:durableId="86003884">
    <w:abstractNumId w:val="9"/>
  </w:num>
  <w:num w:numId="12" w16cid:durableId="746079532">
    <w:abstractNumId w:val="16"/>
  </w:num>
  <w:num w:numId="13" w16cid:durableId="1703358858">
    <w:abstractNumId w:val="22"/>
  </w:num>
  <w:num w:numId="14" w16cid:durableId="625934382">
    <w:abstractNumId w:val="26"/>
  </w:num>
  <w:num w:numId="15" w16cid:durableId="227616121">
    <w:abstractNumId w:val="7"/>
  </w:num>
  <w:num w:numId="16" w16cid:durableId="1284768865">
    <w:abstractNumId w:val="27"/>
  </w:num>
  <w:num w:numId="17" w16cid:durableId="703402899">
    <w:abstractNumId w:val="24"/>
  </w:num>
  <w:num w:numId="18" w16cid:durableId="673413828">
    <w:abstractNumId w:val="32"/>
  </w:num>
  <w:num w:numId="19" w16cid:durableId="2112579300">
    <w:abstractNumId w:val="13"/>
  </w:num>
  <w:num w:numId="20" w16cid:durableId="291328893">
    <w:abstractNumId w:val="14"/>
  </w:num>
  <w:num w:numId="21" w16cid:durableId="892079455">
    <w:abstractNumId w:val="21"/>
  </w:num>
  <w:num w:numId="22" w16cid:durableId="488791460">
    <w:abstractNumId w:val="25"/>
  </w:num>
  <w:num w:numId="23" w16cid:durableId="898514631">
    <w:abstractNumId w:val="23"/>
  </w:num>
  <w:num w:numId="24" w16cid:durableId="230427955">
    <w:abstractNumId w:val="15"/>
  </w:num>
  <w:num w:numId="25" w16cid:durableId="171721043">
    <w:abstractNumId w:val="30"/>
  </w:num>
  <w:num w:numId="26" w16cid:durableId="1203862796">
    <w:abstractNumId w:val="10"/>
  </w:num>
  <w:num w:numId="27" w16cid:durableId="211500283">
    <w:abstractNumId w:val="29"/>
  </w:num>
  <w:num w:numId="28" w16cid:durableId="716127943">
    <w:abstractNumId w:val="18"/>
  </w:num>
  <w:num w:numId="29" w16cid:durableId="726808366">
    <w:abstractNumId w:val="12"/>
  </w:num>
  <w:num w:numId="30" w16cid:durableId="661927283">
    <w:abstractNumId w:val="8"/>
  </w:num>
  <w:num w:numId="31" w16cid:durableId="1061905388">
    <w:abstractNumId w:val="2"/>
  </w:num>
  <w:num w:numId="32" w16cid:durableId="326057370">
    <w:abstractNumId w:val="1"/>
  </w:num>
  <w:num w:numId="33" w16cid:durableId="1907185470">
    <w:abstractNumId w:val="0"/>
  </w:num>
  <w:num w:numId="34" w16cid:durableId="1560898657">
    <w:abstractNumId w:val="5"/>
  </w:num>
  <w:num w:numId="35" w16cid:durableId="933128281">
    <w:abstractNumId w:val="3"/>
    <w:lvlOverride w:ilvl="0">
      <w:startOverride w:val="1"/>
    </w:lvlOverride>
  </w:num>
  <w:num w:numId="36" w16cid:durableId="842863094">
    <w:abstractNumId w:val="2"/>
    <w:lvlOverride w:ilvl="0">
      <w:startOverride w:val="1"/>
    </w:lvlOverride>
  </w:num>
  <w:num w:numId="37" w16cid:durableId="1053388271">
    <w:abstractNumId w:val="1"/>
    <w:lvlOverride w:ilvl="0">
      <w:startOverride w:val="1"/>
    </w:lvlOverride>
  </w:num>
  <w:num w:numId="38" w16cid:durableId="1427770384">
    <w:abstractNumId w:val="0"/>
    <w:lvlOverride w:ilvl="0">
      <w:startOverride w:val="1"/>
    </w:lvlOverride>
  </w:num>
  <w:num w:numId="39" w16cid:durableId="1696081331">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C65"/>
    <w:rsid w:val="00007D19"/>
    <w:rsid w:val="00007FBD"/>
    <w:rsid w:val="0001127E"/>
    <w:rsid w:val="00011AD6"/>
    <w:rsid w:val="00011AF5"/>
    <w:rsid w:val="0001230A"/>
    <w:rsid w:val="00012D6D"/>
    <w:rsid w:val="000135A7"/>
    <w:rsid w:val="00014C9B"/>
    <w:rsid w:val="0001528D"/>
    <w:rsid w:val="000172B8"/>
    <w:rsid w:val="00017C32"/>
    <w:rsid w:val="00017D3E"/>
    <w:rsid w:val="00020348"/>
    <w:rsid w:val="000212D9"/>
    <w:rsid w:val="00023041"/>
    <w:rsid w:val="000236E9"/>
    <w:rsid w:val="000237B8"/>
    <w:rsid w:val="00024428"/>
    <w:rsid w:val="000247CE"/>
    <w:rsid w:val="000269FA"/>
    <w:rsid w:val="00027443"/>
    <w:rsid w:val="00027996"/>
    <w:rsid w:val="0003009A"/>
    <w:rsid w:val="00030236"/>
    <w:rsid w:val="000314C5"/>
    <w:rsid w:val="0003160C"/>
    <w:rsid w:val="00031C6F"/>
    <w:rsid w:val="00031C78"/>
    <w:rsid w:val="00032D47"/>
    <w:rsid w:val="00032E1F"/>
    <w:rsid w:val="00033438"/>
    <w:rsid w:val="00033F2C"/>
    <w:rsid w:val="00034254"/>
    <w:rsid w:val="00034CB0"/>
    <w:rsid w:val="000351D0"/>
    <w:rsid w:val="000362B4"/>
    <w:rsid w:val="000375D8"/>
    <w:rsid w:val="0003770A"/>
    <w:rsid w:val="000379DC"/>
    <w:rsid w:val="0004048C"/>
    <w:rsid w:val="00040609"/>
    <w:rsid w:val="0004066F"/>
    <w:rsid w:val="00040A65"/>
    <w:rsid w:val="00041AD8"/>
    <w:rsid w:val="00043516"/>
    <w:rsid w:val="000440D1"/>
    <w:rsid w:val="00044362"/>
    <w:rsid w:val="000446E3"/>
    <w:rsid w:val="00044DAD"/>
    <w:rsid w:val="000450BB"/>
    <w:rsid w:val="00046AF3"/>
    <w:rsid w:val="00046C4E"/>
    <w:rsid w:val="00050DF7"/>
    <w:rsid w:val="000510B7"/>
    <w:rsid w:val="00053EB1"/>
    <w:rsid w:val="00054F09"/>
    <w:rsid w:val="000558ED"/>
    <w:rsid w:val="00055B97"/>
    <w:rsid w:val="00055FEE"/>
    <w:rsid w:val="00056E69"/>
    <w:rsid w:val="00057676"/>
    <w:rsid w:val="00057B28"/>
    <w:rsid w:val="000601C2"/>
    <w:rsid w:val="00060C97"/>
    <w:rsid w:val="000610A7"/>
    <w:rsid w:val="0006127F"/>
    <w:rsid w:val="00062CE5"/>
    <w:rsid w:val="0006327A"/>
    <w:rsid w:val="00064B18"/>
    <w:rsid w:val="000665D8"/>
    <w:rsid w:val="00071D4D"/>
    <w:rsid w:val="00072203"/>
    <w:rsid w:val="00073C5C"/>
    <w:rsid w:val="00074131"/>
    <w:rsid w:val="00074692"/>
    <w:rsid w:val="000801F5"/>
    <w:rsid w:val="0008078E"/>
    <w:rsid w:val="00081203"/>
    <w:rsid w:val="00082134"/>
    <w:rsid w:val="000824D7"/>
    <w:rsid w:val="00082AA1"/>
    <w:rsid w:val="000838AD"/>
    <w:rsid w:val="00083B7F"/>
    <w:rsid w:val="00084F39"/>
    <w:rsid w:val="00085AD5"/>
    <w:rsid w:val="000869A9"/>
    <w:rsid w:val="00087083"/>
    <w:rsid w:val="00087F6D"/>
    <w:rsid w:val="0009048B"/>
    <w:rsid w:val="00091620"/>
    <w:rsid w:val="0009260F"/>
    <w:rsid w:val="00092E96"/>
    <w:rsid w:val="00093E3E"/>
    <w:rsid w:val="00094B55"/>
    <w:rsid w:val="00094DD6"/>
    <w:rsid w:val="00096FF7"/>
    <w:rsid w:val="00097D8A"/>
    <w:rsid w:val="000A03A6"/>
    <w:rsid w:val="000A0978"/>
    <w:rsid w:val="000A1D37"/>
    <w:rsid w:val="000A27CB"/>
    <w:rsid w:val="000A4E32"/>
    <w:rsid w:val="000A58DA"/>
    <w:rsid w:val="000A6B38"/>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B0F"/>
    <w:rsid w:val="000C5C75"/>
    <w:rsid w:val="000C6ABA"/>
    <w:rsid w:val="000C6B75"/>
    <w:rsid w:val="000C73B3"/>
    <w:rsid w:val="000D1E6D"/>
    <w:rsid w:val="000D4354"/>
    <w:rsid w:val="000D59D6"/>
    <w:rsid w:val="000D5FE2"/>
    <w:rsid w:val="000D6D81"/>
    <w:rsid w:val="000E0402"/>
    <w:rsid w:val="000E0775"/>
    <w:rsid w:val="000E24C0"/>
    <w:rsid w:val="000E27C9"/>
    <w:rsid w:val="000E2DAD"/>
    <w:rsid w:val="000E31DA"/>
    <w:rsid w:val="000E349F"/>
    <w:rsid w:val="000E3F93"/>
    <w:rsid w:val="000E4E1A"/>
    <w:rsid w:val="000E5B0F"/>
    <w:rsid w:val="000E5B31"/>
    <w:rsid w:val="000E6113"/>
    <w:rsid w:val="000E6332"/>
    <w:rsid w:val="000E6463"/>
    <w:rsid w:val="000E6482"/>
    <w:rsid w:val="000E6974"/>
    <w:rsid w:val="000E721B"/>
    <w:rsid w:val="000E76DC"/>
    <w:rsid w:val="000E7EC2"/>
    <w:rsid w:val="000F0E87"/>
    <w:rsid w:val="000F146B"/>
    <w:rsid w:val="000F17F0"/>
    <w:rsid w:val="000F277A"/>
    <w:rsid w:val="000F38EB"/>
    <w:rsid w:val="000F4459"/>
    <w:rsid w:val="000F5452"/>
    <w:rsid w:val="000F56D0"/>
    <w:rsid w:val="000F66FA"/>
    <w:rsid w:val="00101ABB"/>
    <w:rsid w:val="0010287E"/>
    <w:rsid w:val="00102A8E"/>
    <w:rsid w:val="00104A1F"/>
    <w:rsid w:val="00105250"/>
    <w:rsid w:val="00105335"/>
    <w:rsid w:val="00105B84"/>
    <w:rsid w:val="00106C25"/>
    <w:rsid w:val="0010757C"/>
    <w:rsid w:val="0011066A"/>
    <w:rsid w:val="0011204A"/>
    <w:rsid w:val="00113014"/>
    <w:rsid w:val="00114584"/>
    <w:rsid w:val="00114913"/>
    <w:rsid w:val="00116BD7"/>
    <w:rsid w:val="00117D41"/>
    <w:rsid w:val="00121E1E"/>
    <w:rsid w:val="00122B14"/>
    <w:rsid w:val="00123076"/>
    <w:rsid w:val="0012596A"/>
    <w:rsid w:val="00125D5D"/>
    <w:rsid w:val="00125EFA"/>
    <w:rsid w:val="001310F7"/>
    <w:rsid w:val="00131604"/>
    <w:rsid w:val="00132719"/>
    <w:rsid w:val="001328B8"/>
    <w:rsid w:val="00132E86"/>
    <w:rsid w:val="0013328E"/>
    <w:rsid w:val="00133BF9"/>
    <w:rsid w:val="00134305"/>
    <w:rsid w:val="001351B2"/>
    <w:rsid w:val="0013595B"/>
    <w:rsid w:val="00135AD0"/>
    <w:rsid w:val="001369FD"/>
    <w:rsid w:val="0013702F"/>
    <w:rsid w:val="001378C8"/>
    <w:rsid w:val="0014061F"/>
    <w:rsid w:val="00140B79"/>
    <w:rsid w:val="00140BA7"/>
    <w:rsid w:val="00140C67"/>
    <w:rsid w:val="00140E37"/>
    <w:rsid w:val="00141970"/>
    <w:rsid w:val="00144295"/>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7379"/>
    <w:rsid w:val="001606B1"/>
    <w:rsid w:val="00160A0F"/>
    <w:rsid w:val="00160D12"/>
    <w:rsid w:val="001624BD"/>
    <w:rsid w:val="00162873"/>
    <w:rsid w:val="00162D25"/>
    <w:rsid w:val="00164AC6"/>
    <w:rsid w:val="00164ED3"/>
    <w:rsid w:val="00167BD8"/>
    <w:rsid w:val="001719DC"/>
    <w:rsid w:val="00173691"/>
    <w:rsid w:val="00173A2A"/>
    <w:rsid w:val="00173BED"/>
    <w:rsid w:val="001761FB"/>
    <w:rsid w:val="00176287"/>
    <w:rsid w:val="0017664C"/>
    <w:rsid w:val="00180ACE"/>
    <w:rsid w:val="001815A7"/>
    <w:rsid w:val="00181C71"/>
    <w:rsid w:val="001825A7"/>
    <w:rsid w:val="00184513"/>
    <w:rsid w:val="00185A82"/>
    <w:rsid w:val="001866A5"/>
    <w:rsid w:val="00191EB6"/>
    <w:rsid w:val="00192746"/>
    <w:rsid w:val="00193273"/>
    <w:rsid w:val="00193B7D"/>
    <w:rsid w:val="0019464D"/>
    <w:rsid w:val="00194B54"/>
    <w:rsid w:val="00195284"/>
    <w:rsid w:val="001957CE"/>
    <w:rsid w:val="001A13E5"/>
    <w:rsid w:val="001A17C7"/>
    <w:rsid w:val="001A2151"/>
    <w:rsid w:val="001A3860"/>
    <w:rsid w:val="001A40F6"/>
    <w:rsid w:val="001A440F"/>
    <w:rsid w:val="001A4627"/>
    <w:rsid w:val="001A48E3"/>
    <w:rsid w:val="001A5CAC"/>
    <w:rsid w:val="001A75EE"/>
    <w:rsid w:val="001A7E5D"/>
    <w:rsid w:val="001B0663"/>
    <w:rsid w:val="001B35B2"/>
    <w:rsid w:val="001B4B50"/>
    <w:rsid w:val="001B555F"/>
    <w:rsid w:val="001B6092"/>
    <w:rsid w:val="001B7073"/>
    <w:rsid w:val="001B747E"/>
    <w:rsid w:val="001B7AAC"/>
    <w:rsid w:val="001B7E45"/>
    <w:rsid w:val="001B7E70"/>
    <w:rsid w:val="001C0D74"/>
    <w:rsid w:val="001C3C69"/>
    <w:rsid w:val="001C4C45"/>
    <w:rsid w:val="001C55A2"/>
    <w:rsid w:val="001C63D0"/>
    <w:rsid w:val="001C681B"/>
    <w:rsid w:val="001D05A0"/>
    <w:rsid w:val="001D3853"/>
    <w:rsid w:val="001D540A"/>
    <w:rsid w:val="001D563B"/>
    <w:rsid w:val="001D58EE"/>
    <w:rsid w:val="001D603D"/>
    <w:rsid w:val="001D62C7"/>
    <w:rsid w:val="001D6D3D"/>
    <w:rsid w:val="001E18A1"/>
    <w:rsid w:val="001E1B54"/>
    <w:rsid w:val="001E2CFD"/>
    <w:rsid w:val="001E49D9"/>
    <w:rsid w:val="001E4D67"/>
    <w:rsid w:val="001E4E03"/>
    <w:rsid w:val="001E566B"/>
    <w:rsid w:val="001E6194"/>
    <w:rsid w:val="001E6F77"/>
    <w:rsid w:val="001F0082"/>
    <w:rsid w:val="001F02BF"/>
    <w:rsid w:val="001F0A96"/>
    <w:rsid w:val="001F0F06"/>
    <w:rsid w:val="001F1064"/>
    <w:rsid w:val="001F25D6"/>
    <w:rsid w:val="001F2617"/>
    <w:rsid w:val="001F3061"/>
    <w:rsid w:val="001F3337"/>
    <w:rsid w:val="001F35DD"/>
    <w:rsid w:val="001F4AAA"/>
    <w:rsid w:val="001F6676"/>
    <w:rsid w:val="001F6928"/>
    <w:rsid w:val="001F7019"/>
    <w:rsid w:val="002007DB"/>
    <w:rsid w:val="0020112F"/>
    <w:rsid w:val="002023FC"/>
    <w:rsid w:val="00203797"/>
    <w:rsid w:val="00203B46"/>
    <w:rsid w:val="00204228"/>
    <w:rsid w:val="00205CB1"/>
    <w:rsid w:val="0020606F"/>
    <w:rsid w:val="0020713E"/>
    <w:rsid w:val="002111E6"/>
    <w:rsid w:val="00211F1B"/>
    <w:rsid w:val="002127C7"/>
    <w:rsid w:val="00212BC1"/>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378D"/>
    <w:rsid w:val="00233F58"/>
    <w:rsid w:val="00233FCB"/>
    <w:rsid w:val="00234C2D"/>
    <w:rsid w:val="00235803"/>
    <w:rsid w:val="00235DCF"/>
    <w:rsid w:val="002368B5"/>
    <w:rsid w:val="00236ABB"/>
    <w:rsid w:val="00237114"/>
    <w:rsid w:val="00237C73"/>
    <w:rsid w:val="00240C74"/>
    <w:rsid w:val="0024297A"/>
    <w:rsid w:val="0024341F"/>
    <w:rsid w:val="0024380E"/>
    <w:rsid w:val="002458F4"/>
    <w:rsid w:val="00247CB9"/>
    <w:rsid w:val="00251624"/>
    <w:rsid w:val="002522CC"/>
    <w:rsid w:val="00252B83"/>
    <w:rsid w:val="002539C5"/>
    <w:rsid w:val="00253B7C"/>
    <w:rsid w:val="002555F3"/>
    <w:rsid w:val="00256253"/>
    <w:rsid w:val="002565C3"/>
    <w:rsid w:val="00256B01"/>
    <w:rsid w:val="0026095D"/>
    <w:rsid w:val="00261228"/>
    <w:rsid w:val="002626AC"/>
    <w:rsid w:val="002630A8"/>
    <w:rsid w:val="002637F1"/>
    <w:rsid w:val="002641DE"/>
    <w:rsid w:val="002643D0"/>
    <w:rsid w:val="002656C7"/>
    <w:rsid w:val="00266BB8"/>
    <w:rsid w:val="00266D64"/>
    <w:rsid w:val="002674DF"/>
    <w:rsid w:val="002708B1"/>
    <w:rsid w:val="00271550"/>
    <w:rsid w:val="0027798A"/>
    <w:rsid w:val="00277D04"/>
    <w:rsid w:val="00277D67"/>
    <w:rsid w:val="002804D3"/>
    <w:rsid w:val="002806B3"/>
    <w:rsid w:val="00282EA1"/>
    <w:rsid w:val="00283772"/>
    <w:rsid w:val="00283A21"/>
    <w:rsid w:val="00285239"/>
    <w:rsid w:val="00285766"/>
    <w:rsid w:val="00286A3B"/>
    <w:rsid w:val="002874A7"/>
    <w:rsid w:val="00287A4C"/>
    <w:rsid w:val="0029045C"/>
    <w:rsid w:val="0029131A"/>
    <w:rsid w:val="002922C9"/>
    <w:rsid w:val="002928A0"/>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0"/>
    <w:rsid w:val="002B206E"/>
    <w:rsid w:val="002B5337"/>
    <w:rsid w:val="002B7867"/>
    <w:rsid w:val="002C015D"/>
    <w:rsid w:val="002C0D43"/>
    <w:rsid w:val="002C1C13"/>
    <w:rsid w:val="002C2847"/>
    <w:rsid w:val="002C31E2"/>
    <w:rsid w:val="002C393C"/>
    <w:rsid w:val="002C4E35"/>
    <w:rsid w:val="002C6AB5"/>
    <w:rsid w:val="002C77E8"/>
    <w:rsid w:val="002D0E47"/>
    <w:rsid w:val="002D1560"/>
    <w:rsid w:val="002D3492"/>
    <w:rsid w:val="002D42C5"/>
    <w:rsid w:val="002D43B6"/>
    <w:rsid w:val="002D4799"/>
    <w:rsid w:val="002D5329"/>
    <w:rsid w:val="002D540D"/>
    <w:rsid w:val="002D5501"/>
    <w:rsid w:val="002D573A"/>
    <w:rsid w:val="002D6755"/>
    <w:rsid w:val="002D7535"/>
    <w:rsid w:val="002E16AF"/>
    <w:rsid w:val="002E208B"/>
    <w:rsid w:val="002E3183"/>
    <w:rsid w:val="002E3BAC"/>
    <w:rsid w:val="002E45CB"/>
    <w:rsid w:val="002E49B0"/>
    <w:rsid w:val="002E78E4"/>
    <w:rsid w:val="002E7D5D"/>
    <w:rsid w:val="002F0790"/>
    <w:rsid w:val="002F0C0F"/>
    <w:rsid w:val="002F17BF"/>
    <w:rsid w:val="002F1D4A"/>
    <w:rsid w:val="002F1FAA"/>
    <w:rsid w:val="002F4334"/>
    <w:rsid w:val="002F4B97"/>
    <w:rsid w:val="002F62A9"/>
    <w:rsid w:val="002F660B"/>
    <w:rsid w:val="002F712A"/>
    <w:rsid w:val="002F77ED"/>
    <w:rsid w:val="002F7D0B"/>
    <w:rsid w:val="00300BE9"/>
    <w:rsid w:val="003024D0"/>
    <w:rsid w:val="003039A0"/>
    <w:rsid w:val="00303A24"/>
    <w:rsid w:val="00304769"/>
    <w:rsid w:val="0030568A"/>
    <w:rsid w:val="003063DB"/>
    <w:rsid w:val="003067AA"/>
    <w:rsid w:val="003067CA"/>
    <w:rsid w:val="00306C20"/>
    <w:rsid w:val="00307AC3"/>
    <w:rsid w:val="00310736"/>
    <w:rsid w:val="003120F2"/>
    <w:rsid w:val="00313211"/>
    <w:rsid w:val="0031373E"/>
    <w:rsid w:val="0031384C"/>
    <w:rsid w:val="00315028"/>
    <w:rsid w:val="00315126"/>
    <w:rsid w:val="0031534A"/>
    <w:rsid w:val="00315AD0"/>
    <w:rsid w:val="00315BCD"/>
    <w:rsid w:val="00315CD4"/>
    <w:rsid w:val="00316068"/>
    <w:rsid w:val="00316234"/>
    <w:rsid w:val="00316E31"/>
    <w:rsid w:val="00320445"/>
    <w:rsid w:val="00320A1A"/>
    <w:rsid w:val="003226C5"/>
    <w:rsid w:val="00323338"/>
    <w:rsid w:val="003234EB"/>
    <w:rsid w:val="003238CA"/>
    <w:rsid w:val="00325856"/>
    <w:rsid w:val="00325A3D"/>
    <w:rsid w:val="00327CA4"/>
    <w:rsid w:val="00327F72"/>
    <w:rsid w:val="0033097E"/>
    <w:rsid w:val="0033294B"/>
    <w:rsid w:val="00332999"/>
    <w:rsid w:val="00332AD6"/>
    <w:rsid w:val="003330A5"/>
    <w:rsid w:val="003338A3"/>
    <w:rsid w:val="00333BC1"/>
    <w:rsid w:val="003365BC"/>
    <w:rsid w:val="003378BE"/>
    <w:rsid w:val="0034141E"/>
    <w:rsid w:val="00341BE5"/>
    <w:rsid w:val="00344654"/>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FC0"/>
    <w:rsid w:val="003550D9"/>
    <w:rsid w:val="0035565F"/>
    <w:rsid w:val="00355B98"/>
    <w:rsid w:val="00356206"/>
    <w:rsid w:val="003564F0"/>
    <w:rsid w:val="003573BF"/>
    <w:rsid w:val="00357593"/>
    <w:rsid w:val="00361869"/>
    <w:rsid w:val="003619B7"/>
    <w:rsid w:val="003628D5"/>
    <w:rsid w:val="00362A2C"/>
    <w:rsid w:val="0036306B"/>
    <w:rsid w:val="00363187"/>
    <w:rsid w:val="00363525"/>
    <w:rsid w:val="00364B9D"/>
    <w:rsid w:val="003664EC"/>
    <w:rsid w:val="00366683"/>
    <w:rsid w:val="00367A0D"/>
    <w:rsid w:val="003716D9"/>
    <w:rsid w:val="00373C92"/>
    <w:rsid w:val="00374D6B"/>
    <w:rsid w:val="00375272"/>
    <w:rsid w:val="00375967"/>
    <w:rsid w:val="003762F8"/>
    <w:rsid w:val="00377105"/>
    <w:rsid w:val="00380B54"/>
    <w:rsid w:val="00380BD7"/>
    <w:rsid w:val="0038183C"/>
    <w:rsid w:val="00381F3B"/>
    <w:rsid w:val="0038579B"/>
    <w:rsid w:val="003869E5"/>
    <w:rsid w:val="003875E3"/>
    <w:rsid w:val="00387E6A"/>
    <w:rsid w:val="00387F28"/>
    <w:rsid w:val="003911F7"/>
    <w:rsid w:val="00392399"/>
    <w:rsid w:val="0039384E"/>
    <w:rsid w:val="00394BB2"/>
    <w:rsid w:val="0039721E"/>
    <w:rsid w:val="003976CF"/>
    <w:rsid w:val="00397F33"/>
    <w:rsid w:val="003A4EFA"/>
    <w:rsid w:val="003A565E"/>
    <w:rsid w:val="003A6DAF"/>
    <w:rsid w:val="003A7E12"/>
    <w:rsid w:val="003B1574"/>
    <w:rsid w:val="003B25AF"/>
    <w:rsid w:val="003B3460"/>
    <w:rsid w:val="003B4E77"/>
    <w:rsid w:val="003B65B4"/>
    <w:rsid w:val="003B6A1E"/>
    <w:rsid w:val="003B6F4B"/>
    <w:rsid w:val="003C08EA"/>
    <w:rsid w:val="003C08FB"/>
    <w:rsid w:val="003C0FEF"/>
    <w:rsid w:val="003C1A74"/>
    <w:rsid w:val="003C4538"/>
    <w:rsid w:val="003C53A1"/>
    <w:rsid w:val="003C6714"/>
    <w:rsid w:val="003C7E40"/>
    <w:rsid w:val="003D05BD"/>
    <w:rsid w:val="003D0793"/>
    <w:rsid w:val="003D0FAE"/>
    <w:rsid w:val="003D1830"/>
    <w:rsid w:val="003D1A18"/>
    <w:rsid w:val="003D1F21"/>
    <w:rsid w:val="003D274D"/>
    <w:rsid w:val="003D4B69"/>
    <w:rsid w:val="003D4DB9"/>
    <w:rsid w:val="003D6018"/>
    <w:rsid w:val="003D777B"/>
    <w:rsid w:val="003E0172"/>
    <w:rsid w:val="003E20C4"/>
    <w:rsid w:val="003E262A"/>
    <w:rsid w:val="003E2E43"/>
    <w:rsid w:val="003E341C"/>
    <w:rsid w:val="003E57F9"/>
    <w:rsid w:val="003E5D15"/>
    <w:rsid w:val="003E6B0F"/>
    <w:rsid w:val="003E727D"/>
    <w:rsid w:val="003E729C"/>
    <w:rsid w:val="003E75B5"/>
    <w:rsid w:val="003F1579"/>
    <w:rsid w:val="003F164A"/>
    <w:rsid w:val="003F23C4"/>
    <w:rsid w:val="003F2405"/>
    <w:rsid w:val="003F3491"/>
    <w:rsid w:val="003F3A57"/>
    <w:rsid w:val="003F41DD"/>
    <w:rsid w:val="003F5778"/>
    <w:rsid w:val="003F5CBF"/>
    <w:rsid w:val="0040076A"/>
    <w:rsid w:val="004007CF"/>
    <w:rsid w:val="0040555D"/>
    <w:rsid w:val="0040573F"/>
    <w:rsid w:val="00405B2E"/>
    <w:rsid w:val="00406D51"/>
    <w:rsid w:val="004072A5"/>
    <w:rsid w:val="00411195"/>
    <w:rsid w:val="004119B9"/>
    <w:rsid w:val="00412440"/>
    <w:rsid w:val="00413E6C"/>
    <w:rsid w:val="004149DC"/>
    <w:rsid w:val="004151F6"/>
    <w:rsid w:val="004173DB"/>
    <w:rsid w:val="0041772C"/>
    <w:rsid w:val="00417D81"/>
    <w:rsid w:val="004200A2"/>
    <w:rsid w:val="00421065"/>
    <w:rsid w:val="00421692"/>
    <w:rsid w:val="00422624"/>
    <w:rsid w:val="00423916"/>
    <w:rsid w:val="004250BD"/>
    <w:rsid w:val="00426885"/>
    <w:rsid w:val="00426CEB"/>
    <w:rsid w:val="004274AF"/>
    <w:rsid w:val="004276FD"/>
    <w:rsid w:val="0043228B"/>
    <w:rsid w:val="00432B21"/>
    <w:rsid w:val="00432B6E"/>
    <w:rsid w:val="00432DA0"/>
    <w:rsid w:val="004347F2"/>
    <w:rsid w:val="00434B0E"/>
    <w:rsid w:val="004366CD"/>
    <w:rsid w:val="00436D5E"/>
    <w:rsid w:val="00437E32"/>
    <w:rsid w:val="00437F66"/>
    <w:rsid w:val="004403ED"/>
    <w:rsid w:val="004413F7"/>
    <w:rsid w:val="004418C5"/>
    <w:rsid w:val="00441ADC"/>
    <w:rsid w:val="0044339F"/>
    <w:rsid w:val="0044359D"/>
    <w:rsid w:val="00444CCF"/>
    <w:rsid w:val="004465B6"/>
    <w:rsid w:val="0044692A"/>
    <w:rsid w:val="004517FE"/>
    <w:rsid w:val="004532EB"/>
    <w:rsid w:val="004554CF"/>
    <w:rsid w:val="00457885"/>
    <w:rsid w:val="00457BB1"/>
    <w:rsid w:val="004605AC"/>
    <w:rsid w:val="004608E5"/>
    <w:rsid w:val="00460E00"/>
    <w:rsid w:val="00462524"/>
    <w:rsid w:val="0046279A"/>
    <w:rsid w:val="004628AA"/>
    <w:rsid w:val="0046445B"/>
    <w:rsid w:val="00466F25"/>
    <w:rsid w:val="004672CD"/>
    <w:rsid w:val="004707B0"/>
    <w:rsid w:val="00471ECC"/>
    <w:rsid w:val="004730CE"/>
    <w:rsid w:val="00473DCC"/>
    <w:rsid w:val="00474344"/>
    <w:rsid w:val="00474F71"/>
    <w:rsid w:val="00475B30"/>
    <w:rsid w:val="004764BE"/>
    <w:rsid w:val="00480074"/>
    <w:rsid w:val="0048150A"/>
    <w:rsid w:val="0048228E"/>
    <w:rsid w:val="00483418"/>
    <w:rsid w:val="00483B7E"/>
    <w:rsid w:val="0048400D"/>
    <w:rsid w:val="00484D55"/>
    <w:rsid w:val="00484EC3"/>
    <w:rsid w:val="004852D9"/>
    <w:rsid w:val="00486518"/>
    <w:rsid w:val="00486584"/>
    <w:rsid w:val="00486EAA"/>
    <w:rsid w:val="004872A8"/>
    <w:rsid w:val="00487452"/>
    <w:rsid w:val="004911F7"/>
    <w:rsid w:val="0049193C"/>
    <w:rsid w:val="004920C0"/>
    <w:rsid w:val="00492FA5"/>
    <w:rsid w:val="00493962"/>
    <w:rsid w:val="00494820"/>
    <w:rsid w:val="004A0EB7"/>
    <w:rsid w:val="004A1AC5"/>
    <w:rsid w:val="004A2362"/>
    <w:rsid w:val="004A2804"/>
    <w:rsid w:val="004A2927"/>
    <w:rsid w:val="004A2CCD"/>
    <w:rsid w:val="004A418A"/>
    <w:rsid w:val="004A4EC8"/>
    <w:rsid w:val="004B1498"/>
    <w:rsid w:val="004B1D13"/>
    <w:rsid w:val="004B1FD2"/>
    <w:rsid w:val="004B2B9C"/>
    <w:rsid w:val="004B342F"/>
    <w:rsid w:val="004B4AB3"/>
    <w:rsid w:val="004B4D42"/>
    <w:rsid w:val="004B6057"/>
    <w:rsid w:val="004B7310"/>
    <w:rsid w:val="004B74BB"/>
    <w:rsid w:val="004C0371"/>
    <w:rsid w:val="004C16C2"/>
    <w:rsid w:val="004C16F3"/>
    <w:rsid w:val="004C1987"/>
    <w:rsid w:val="004C2873"/>
    <w:rsid w:val="004C5414"/>
    <w:rsid w:val="004C69FF"/>
    <w:rsid w:val="004C6E3D"/>
    <w:rsid w:val="004C6FF0"/>
    <w:rsid w:val="004D1498"/>
    <w:rsid w:val="004D25CA"/>
    <w:rsid w:val="004D27BB"/>
    <w:rsid w:val="004D2DBA"/>
    <w:rsid w:val="004D336E"/>
    <w:rsid w:val="004D3E86"/>
    <w:rsid w:val="004D4DE0"/>
    <w:rsid w:val="004D5EBD"/>
    <w:rsid w:val="004D6DE1"/>
    <w:rsid w:val="004D7293"/>
    <w:rsid w:val="004D7A29"/>
    <w:rsid w:val="004D7ECE"/>
    <w:rsid w:val="004E10BF"/>
    <w:rsid w:val="004E6837"/>
    <w:rsid w:val="004E686E"/>
    <w:rsid w:val="004E6BD7"/>
    <w:rsid w:val="004E7AFA"/>
    <w:rsid w:val="004E7D43"/>
    <w:rsid w:val="004E7E1B"/>
    <w:rsid w:val="004F0858"/>
    <w:rsid w:val="004F1ABD"/>
    <w:rsid w:val="004F1E07"/>
    <w:rsid w:val="004F2421"/>
    <w:rsid w:val="004F3BF8"/>
    <w:rsid w:val="004F5623"/>
    <w:rsid w:val="004F5854"/>
    <w:rsid w:val="004F5B96"/>
    <w:rsid w:val="004F5EDD"/>
    <w:rsid w:val="004F658F"/>
    <w:rsid w:val="005018C2"/>
    <w:rsid w:val="00501EB6"/>
    <w:rsid w:val="00503126"/>
    <w:rsid w:val="00503325"/>
    <w:rsid w:val="00503A4C"/>
    <w:rsid w:val="00504896"/>
    <w:rsid w:val="00504A3F"/>
    <w:rsid w:val="0050535E"/>
    <w:rsid w:val="005063DE"/>
    <w:rsid w:val="005065E6"/>
    <w:rsid w:val="00507496"/>
    <w:rsid w:val="0051091B"/>
    <w:rsid w:val="00510A74"/>
    <w:rsid w:val="00511C98"/>
    <w:rsid w:val="00512E63"/>
    <w:rsid w:val="00513C57"/>
    <w:rsid w:val="00513F2B"/>
    <w:rsid w:val="00514699"/>
    <w:rsid w:val="00514A9C"/>
    <w:rsid w:val="005162E8"/>
    <w:rsid w:val="005162EE"/>
    <w:rsid w:val="0051789F"/>
    <w:rsid w:val="005179C2"/>
    <w:rsid w:val="00521C00"/>
    <w:rsid w:val="00523E02"/>
    <w:rsid w:val="00524C4E"/>
    <w:rsid w:val="00524FEC"/>
    <w:rsid w:val="00525EF0"/>
    <w:rsid w:val="005262AD"/>
    <w:rsid w:val="0053010A"/>
    <w:rsid w:val="00530847"/>
    <w:rsid w:val="005316D8"/>
    <w:rsid w:val="00532617"/>
    <w:rsid w:val="00532A0B"/>
    <w:rsid w:val="00532AA1"/>
    <w:rsid w:val="0053390C"/>
    <w:rsid w:val="00533969"/>
    <w:rsid w:val="00534C2B"/>
    <w:rsid w:val="00534ED3"/>
    <w:rsid w:val="005355D3"/>
    <w:rsid w:val="00540368"/>
    <w:rsid w:val="0054116A"/>
    <w:rsid w:val="00541CFA"/>
    <w:rsid w:val="005421F6"/>
    <w:rsid w:val="00542656"/>
    <w:rsid w:val="005436BF"/>
    <w:rsid w:val="005447FB"/>
    <w:rsid w:val="005454FF"/>
    <w:rsid w:val="00546152"/>
    <w:rsid w:val="005466F2"/>
    <w:rsid w:val="005477A9"/>
    <w:rsid w:val="00547C99"/>
    <w:rsid w:val="005516EC"/>
    <w:rsid w:val="00551A10"/>
    <w:rsid w:val="00553D1D"/>
    <w:rsid w:val="00554562"/>
    <w:rsid w:val="00555445"/>
    <w:rsid w:val="00557167"/>
    <w:rsid w:val="00557D07"/>
    <w:rsid w:val="00560044"/>
    <w:rsid w:val="00560737"/>
    <w:rsid w:val="00562E55"/>
    <w:rsid w:val="00563588"/>
    <w:rsid w:val="005645D7"/>
    <w:rsid w:val="00565B6B"/>
    <w:rsid w:val="00565F64"/>
    <w:rsid w:val="00567185"/>
    <w:rsid w:val="005675A1"/>
    <w:rsid w:val="00567D5C"/>
    <w:rsid w:val="00571691"/>
    <w:rsid w:val="00571ECC"/>
    <w:rsid w:val="00572196"/>
    <w:rsid w:val="00572DE9"/>
    <w:rsid w:val="0057366F"/>
    <w:rsid w:val="00574043"/>
    <w:rsid w:val="0057422B"/>
    <w:rsid w:val="005808C8"/>
    <w:rsid w:val="005818D8"/>
    <w:rsid w:val="00581F72"/>
    <w:rsid w:val="0058261D"/>
    <w:rsid w:val="00583064"/>
    <w:rsid w:val="00583818"/>
    <w:rsid w:val="00583991"/>
    <w:rsid w:val="00583DF1"/>
    <w:rsid w:val="00584EF5"/>
    <w:rsid w:val="00585210"/>
    <w:rsid w:val="00585C26"/>
    <w:rsid w:val="00585C92"/>
    <w:rsid w:val="00585DAB"/>
    <w:rsid w:val="00585F96"/>
    <w:rsid w:val="0058652E"/>
    <w:rsid w:val="005878CB"/>
    <w:rsid w:val="00587A18"/>
    <w:rsid w:val="00587EB9"/>
    <w:rsid w:val="00587EEB"/>
    <w:rsid w:val="00590182"/>
    <w:rsid w:val="0059187B"/>
    <w:rsid w:val="005918FB"/>
    <w:rsid w:val="00592CEB"/>
    <w:rsid w:val="00592D3A"/>
    <w:rsid w:val="00593425"/>
    <w:rsid w:val="00595864"/>
    <w:rsid w:val="005968F7"/>
    <w:rsid w:val="00596C66"/>
    <w:rsid w:val="00596CA6"/>
    <w:rsid w:val="00596EC5"/>
    <w:rsid w:val="005A0811"/>
    <w:rsid w:val="005A2282"/>
    <w:rsid w:val="005A25BF"/>
    <w:rsid w:val="005A28BF"/>
    <w:rsid w:val="005A2DD4"/>
    <w:rsid w:val="005A37CD"/>
    <w:rsid w:val="005A4C4F"/>
    <w:rsid w:val="005A6460"/>
    <w:rsid w:val="005A71B9"/>
    <w:rsid w:val="005A7EFE"/>
    <w:rsid w:val="005B0769"/>
    <w:rsid w:val="005B3517"/>
    <w:rsid w:val="005B4B6B"/>
    <w:rsid w:val="005B5259"/>
    <w:rsid w:val="005B56A9"/>
    <w:rsid w:val="005B58A8"/>
    <w:rsid w:val="005B5B7A"/>
    <w:rsid w:val="005B6167"/>
    <w:rsid w:val="005B6750"/>
    <w:rsid w:val="005B6DAB"/>
    <w:rsid w:val="005C07E4"/>
    <w:rsid w:val="005C1304"/>
    <w:rsid w:val="005C213C"/>
    <w:rsid w:val="005C23EC"/>
    <w:rsid w:val="005C2800"/>
    <w:rsid w:val="005C2991"/>
    <w:rsid w:val="005C2D81"/>
    <w:rsid w:val="005C390B"/>
    <w:rsid w:val="005C7FC8"/>
    <w:rsid w:val="005D146F"/>
    <w:rsid w:val="005D1E25"/>
    <w:rsid w:val="005D2EBE"/>
    <w:rsid w:val="005D5854"/>
    <w:rsid w:val="005D6212"/>
    <w:rsid w:val="005D799C"/>
    <w:rsid w:val="005D79C1"/>
    <w:rsid w:val="005D79DF"/>
    <w:rsid w:val="005E18D8"/>
    <w:rsid w:val="005E19ED"/>
    <w:rsid w:val="005E31EE"/>
    <w:rsid w:val="005E4A5B"/>
    <w:rsid w:val="005E4C95"/>
    <w:rsid w:val="005E5BA2"/>
    <w:rsid w:val="005E5E08"/>
    <w:rsid w:val="005E6DCD"/>
    <w:rsid w:val="005E78D4"/>
    <w:rsid w:val="005F110F"/>
    <w:rsid w:val="005F1AB3"/>
    <w:rsid w:val="005F2828"/>
    <w:rsid w:val="005F2B6A"/>
    <w:rsid w:val="005F3DEC"/>
    <w:rsid w:val="005F4D3B"/>
    <w:rsid w:val="005F5075"/>
    <w:rsid w:val="005F51D6"/>
    <w:rsid w:val="005F7934"/>
    <w:rsid w:val="005F7AB7"/>
    <w:rsid w:val="006000F2"/>
    <w:rsid w:val="00600412"/>
    <w:rsid w:val="00601587"/>
    <w:rsid w:val="00603AAC"/>
    <w:rsid w:val="00604EA8"/>
    <w:rsid w:val="006055AC"/>
    <w:rsid w:val="006066AF"/>
    <w:rsid w:val="006108A2"/>
    <w:rsid w:val="00611F8E"/>
    <w:rsid w:val="0061270E"/>
    <w:rsid w:val="00612A35"/>
    <w:rsid w:val="00612AD6"/>
    <w:rsid w:val="00612AFB"/>
    <w:rsid w:val="00613E4A"/>
    <w:rsid w:val="006148BF"/>
    <w:rsid w:val="00614D0A"/>
    <w:rsid w:val="0061515D"/>
    <w:rsid w:val="00615228"/>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2B6A"/>
    <w:rsid w:val="00632C9F"/>
    <w:rsid w:val="0063373B"/>
    <w:rsid w:val="00633FDF"/>
    <w:rsid w:val="00634443"/>
    <w:rsid w:val="006359A7"/>
    <w:rsid w:val="00637227"/>
    <w:rsid w:val="00637597"/>
    <w:rsid w:val="00640B8F"/>
    <w:rsid w:val="00640F2B"/>
    <w:rsid w:val="0064150A"/>
    <w:rsid w:val="00641BFF"/>
    <w:rsid w:val="00641D3F"/>
    <w:rsid w:val="006422B3"/>
    <w:rsid w:val="006434BC"/>
    <w:rsid w:val="00644262"/>
    <w:rsid w:val="0064528C"/>
    <w:rsid w:val="0064714C"/>
    <w:rsid w:val="00647C98"/>
    <w:rsid w:val="00651D94"/>
    <w:rsid w:val="006521B1"/>
    <w:rsid w:val="00652368"/>
    <w:rsid w:val="00652F7D"/>
    <w:rsid w:val="00652FAB"/>
    <w:rsid w:val="00654B7A"/>
    <w:rsid w:val="006552A9"/>
    <w:rsid w:val="00655D69"/>
    <w:rsid w:val="006564BA"/>
    <w:rsid w:val="0065758D"/>
    <w:rsid w:val="00660077"/>
    <w:rsid w:val="00660219"/>
    <w:rsid w:val="00660565"/>
    <w:rsid w:val="00660FD8"/>
    <w:rsid w:val="0066108E"/>
    <w:rsid w:val="00661398"/>
    <w:rsid w:val="00661A1B"/>
    <w:rsid w:val="00661DC9"/>
    <w:rsid w:val="0066229C"/>
    <w:rsid w:val="006622D5"/>
    <w:rsid w:val="006627AE"/>
    <w:rsid w:val="0066336B"/>
    <w:rsid w:val="006640E3"/>
    <w:rsid w:val="00666200"/>
    <w:rsid w:val="00666BF0"/>
    <w:rsid w:val="0066702B"/>
    <w:rsid w:val="00670625"/>
    <w:rsid w:val="00671952"/>
    <w:rsid w:val="00674397"/>
    <w:rsid w:val="006745CF"/>
    <w:rsid w:val="00674E50"/>
    <w:rsid w:val="00675878"/>
    <w:rsid w:val="00675982"/>
    <w:rsid w:val="00680AF7"/>
    <w:rsid w:val="00680FC5"/>
    <w:rsid w:val="00681200"/>
    <w:rsid w:val="0068125F"/>
    <w:rsid w:val="00681A30"/>
    <w:rsid w:val="00682EEF"/>
    <w:rsid w:val="00683DB9"/>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A4B96"/>
    <w:rsid w:val="006A5433"/>
    <w:rsid w:val="006B071B"/>
    <w:rsid w:val="006B0841"/>
    <w:rsid w:val="006B2609"/>
    <w:rsid w:val="006B26BF"/>
    <w:rsid w:val="006B2957"/>
    <w:rsid w:val="006B3AF5"/>
    <w:rsid w:val="006B471E"/>
    <w:rsid w:val="006B52B9"/>
    <w:rsid w:val="006B5B12"/>
    <w:rsid w:val="006B5D7A"/>
    <w:rsid w:val="006B66A4"/>
    <w:rsid w:val="006B6AAF"/>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5BB4"/>
    <w:rsid w:val="006F6DD3"/>
    <w:rsid w:val="006F7963"/>
    <w:rsid w:val="00700D98"/>
    <w:rsid w:val="007020F5"/>
    <w:rsid w:val="007021E2"/>
    <w:rsid w:val="00703C0A"/>
    <w:rsid w:val="00704388"/>
    <w:rsid w:val="00704F46"/>
    <w:rsid w:val="00705186"/>
    <w:rsid w:val="00705A03"/>
    <w:rsid w:val="00705F76"/>
    <w:rsid w:val="00705F94"/>
    <w:rsid w:val="00707265"/>
    <w:rsid w:val="00707398"/>
    <w:rsid w:val="0070755F"/>
    <w:rsid w:val="00707E6A"/>
    <w:rsid w:val="007116A8"/>
    <w:rsid w:val="00712579"/>
    <w:rsid w:val="00714122"/>
    <w:rsid w:val="007150AE"/>
    <w:rsid w:val="007165A4"/>
    <w:rsid w:val="00716695"/>
    <w:rsid w:val="007167E6"/>
    <w:rsid w:val="00720764"/>
    <w:rsid w:val="00720CDF"/>
    <w:rsid w:val="00720FD0"/>
    <w:rsid w:val="00721011"/>
    <w:rsid w:val="007213CC"/>
    <w:rsid w:val="00721B7B"/>
    <w:rsid w:val="007223AD"/>
    <w:rsid w:val="00722832"/>
    <w:rsid w:val="00722B81"/>
    <w:rsid w:val="007312CF"/>
    <w:rsid w:val="00732C4D"/>
    <w:rsid w:val="007333F2"/>
    <w:rsid w:val="00733773"/>
    <w:rsid w:val="00733DA7"/>
    <w:rsid w:val="0073427C"/>
    <w:rsid w:val="00734D80"/>
    <w:rsid w:val="00735118"/>
    <w:rsid w:val="00735CF4"/>
    <w:rsid w:val="00736308"/>
    <w:rsid w:val="0073637D"/>
    <w:rsid w:val="007378D2"/>
    <w:rsid w:val="00737C07"/>
    <w:rsid w:val="00741179"/>
    <w:rsid w:val="007420F5"/>
    <w:rsid w:val="00742CD6"/>
    <w:rsid w:val="00743ED2"/>
    <w:rsid w:val="00744B12"/>
    <w:rsid w:val="00744E57"/>
    <w:rsid w:val="00744F97"/>
    <w:rsid w:val="00745441"/>
    <w:rsid w:val="00745D49"/>
    <w:rsid w:val="007467C8"/>
    <w:rsid w:val="007469E0"/>
    <w:rsid w:val="00746D17"/>
    <w:rsid w:val="0074716D"/>
    <w:rsid w:val="007474A9"/>
    <w:rsid w:val="00747856"/>
    <w:rsid w:val="007506C6"/>
    <w:rsid w:val="00751E34"/>
    <w:rsid w:val="0075388B"/>
    <w:rsid w:val="00754EB6"/>
    <w:rsid w:val="00756F53"/>
    <w:rsid w:val="00756FAA"/>
    <w:rsid w:val="007617E4"/>
    <w:rsid w:val="0076189B"/>
    <w:rsid w:val="00761A0F"/>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2F44"/>
    <w:rsid w:val="0078447B"/>
    <w:rsid w:val="00784600"/>
    <w:rsid w:val="00784784"/>
    <w:rsid w:val="00784E7E"/>
    <w:rsid w:val="0078507A"/>
    <w:rsid w:val="007850CB"/>
    <w:rsid w:val="00786C6C"/>
    <w:rsid w:val="007921A8"/>
    <w:rsid w:val="0079446F"/>
    <w:rsid w:val="00794557"/>
    <w:rsid w:val="00795A16"/>
    <w:rsid w:val="007A0AC5"/>
    <w:rsid w:val="007A0BEF"/>
    <w:rsid w:val="007A11F9"/>
    <w:rsid w:val="007A309B"/>
    <w:rsid w:val="007A3554"/>
    <w:rsid w:val="007A3939"/>
    <w:rsid w:val="007A3F42"/>
    <w:rsid w:val="007A4214"/>
    <w:rsid w:val="007A4EEC"/>
    <w:rsid w:val="007A5EA6"/>
    <w:rsid w:val="007A68A7"/>
    <w:rsid w:val="007A74E9"/>
    <w:rsid w:val="007B0952"/>
    <w:rsid w:val="007B1E70"/>
    <w:rsid w:val="007B2378"/>
    <w:rsid w:val="007B6086"/>
    <w:rsid w:val="007B62A4"/>
    <w:rsid w:val="007B636F"/>
    <w:rsid w:val="007B720C"/>
    <w:rsid w:val="007C04FB"/>
    <w:rsid w:val="007C0EE4"/>
    <w:rsid w:val="007C2918"/>
    <w:rsid w:val="007C2AC1"/>
    <w:rsid w:val="007C5CDD"/>
    <w:rsid w:val="007C7042"/>
    <w:rsid w:val="007C7CE2"/>
    <w:rsid w:val="007D04EA"/>
    <w:rsid w:val="007D33E5"/>
    <w:rsid w:val="007D3653"/>
    <w:rsid w:val="007D4150"/>
    <w:rsid w:val="007D48D9"/>
    <w:rsid w:val="007D4944"/>
    <w:rsid w:val="007D4D3E"/>
    <w:rsid w:val="007D4D4E"/>
    <w:rsid w:val="007D5E48"/>
    <w:rsid w:val="007D6B61"/>
    <w:rsid w:val="007E3ACD"/>
    <w:rsid w:val="007E4084"/>
    <w:rsid w:val="007E51C0"/>
    <w:rsid w:val="007E7BF8"/>
    <w:rsid w:val="007F0B0F"/>
    <w:rsid w:val="007F12D1"/>
    <w:rsid w:val="007F1443"/>
    <w:rsid w:val="007F14C5"/>
    <w:rsid w:val="007F1711"/>
    <w:rsid w:val="007F2DB9"/>
    <w:rsid w:val="007F429B"/>
    <w:rsid w:val="007F45B0"/>
    <w:rsid w:val="007F5276"/>
    <w:rsid w:val="007F5D8F"/>
    <w:rsid w:val="007F66D9"/>
    <w:rsid w:val="007F6B23"/>
    <w:rsid w:val="007F70CB"/>
    <w:rsid w:val="008001A5"/>
    <w:rsid w:val="00802361"/>
    <w:rsid w:val="008028E3"/>
    <w:rsid w:val="00803AFB"/>
    <w:rsid w:val="008044EF"/>
    <w:rsid w:val="00804E36"/>
    <w:rsid w:val="00806C83"/>
    <w:rsid w:val="00806E75"/>
    <w:rsid w:val="0080707D"/>
    <w:rsid w:val="0080707E"/>
    <w:rsid w:val="00807223"/>
    <w:rsid w:val="00807265"/>
    <w:rsid w:val="00810046"/>
    <w:rsid w:val="0081052A"/>
    <w:rsid w:val="00812E44"/>
    <w:rsid w:val="00815E04"/>
    <w:rsid w:val="00815F19"/>
    <w:rsid w:val="008178C0"/>
    <w:rsid w:val="00817B22"/>
    <w:rsid w:val="00817F35"/>
    <w:rsid w:val="00820D6C"/>
    <w:rsid w:val="00820F6E"/>
    <w:rsid w:val="0082131D"/>
    <w:rsid w:val="0082165E"/>
    <w:rsid w:val="00822E23"/>
    <w:rsid w:val="00823BCB"/>
    <w:rsid w:val="00823D1A"/>
    <w:rsid w:val="0082525A"/>
    <w:rsid w:val="008257AF"/>
    <w:rsid w:val="00825BC1"/>
    <w:rsid w:val="008264EF"/>
    <w:rsid w:val="00826C7A"/>
    <w:rsid w:val="008272E6"/>
    <w:rsid w:val="0082777B"/>
    <w:rsid w:val="008306A7"/>
    <w:rsid w:val="00832011"/>
    <w:rsid w:val="008328EF"/>
    <w:rsid w:val="00833D01"/>
    <w:rsid w:val="00833FC7"/>
    <w:rsid w:val="00835465"/>
    <w:rsid w:val="0083657B"/>
    <w:rsid w:val="00837188"/>
    <w:rsid w:val="008378B0"/>
    <w:rsid w:val="008378E4"/>
    <w:rsid w:val="00837AF3"/>
    <w:rsid w:val="00840F1B"/>
    <w:rsid w:val="00841815"/>
    <w:rsid w:val="00842295"/>
    <w:rsid w:val="008439D3"/>
    <w:rsid w:val="00843F9A"/>
    <w:rsid w:val="0084414F"/>
    <w:rsid w:val="0084424D"/>
    <w:rsid w:val="00844639"/>
    <w:rsid w:val="00845B89"/>
    <w:rsid w:val="00846122"/>
    <w:rsid w:val="008464FF"/>
    <w:rsid w:val="008467F9"/>
    <w:rsid w:val="00847267"/>
    <w:rsid w:val="00850CB5"/>
    <w:rsid w:val="008512BC"/>
    <w:rsid w:val="008518D6"/>
    <w:rsid w:val="008526C8"/>
    <w:rsid w:val="008527AC"/>
    <w:rsid w:val="00852F65"/>
    <w:rsid w:val="00853A74"/>
    <w:rsid w:val="008569D8"/>
    <w:rsid w:val="008603AC"/>
    <w:rsid w:val="00861429"/>
    <w:rsid w:val="008615C1"/>
    <w:rsid w:val="00861FF1"/>
    <w:rsid w:val="0086292A"/>
    <w:rsid w:val="00862DB7"/>
    <w:rsid w:val="0086426D"/>
    <w:rsid w:val="008642E0"/>
    <w:rsid w:val="00864BFE"/>
    <w:rsid w:val="00865A1D"/>
    <w:rsid w:val="0086618C"/>
    <w:rsid w:val="00866218"/>
    <w:rsid w:val="00866561"/>
    <w:rsid w:val="0086712D"/>
    <w:rsid w:val="0087144F"/>
    <w:rsid w:val="008725A5"/>
    <w:rsid w:val="008739B7"/>
    <w:rsid w:val="008768E4"/>
    <w:rsid w:val="00880130"/>
    <w:rsid w:val="00880259"/>
    <w:rsid w:val="0088162E"/>
    <w:rsid w:val="00881A58"/>
    <w:rsid w:val="00881F71"/>
    <w:rsid w:val="00882A64"/>
    <w:rsid w:val="00883CF1"/>
    <w:rsid w:val="00885484"/>
    <w:rsid w:val="00885741"/>
    <w:rsid w:val="00885A95"/>
    <w:rsid w:val="00886CCC"/>
    <w:rsid w:val="0089011B"/>
    <w:rsid w:val="008958F8"/>
    <w:rsid w:val="00895A91"/>
    <w:rsid w:val="00896255"/>
    <w:rsid w:val="00896F78"/>
    <w:rsid w:val="00897272"/>
    <w:rsid w:val="008A03EA"/>
    <w:rsid w:val="008A0981"/>
    <w:rsid w:val="008A1FF2"/>
    <w:rsid w:val="008A2307"/>
    <w:rsid w:val="008A330A"/>
    <w:rsid w:val="008A4825"/>
    <w:rsid w:val="008A5AF9"/>
    <w:rsid w:val="008A62FA"/>
    <w:rsid w:val="008B09ED"/>
    <w:rsid w:val="008B1004"/>
    <w:rsid w:val="008B27CA"/>
    <w:rsid w:val="008B2BEE"/>
    <w:rsid w:val="008B3ACB"/>
    <w:rsid w:val="008B3E47"/>
    <w:rsid w:val="008B4B9C"/>
    <w:rsid w:val="008B4DD6"/>
    <w:rsid w:val="008B56B0"/>
    <w:rsid w:val="008B5A34"/>
    <w:rsid w:val="008B5A54"/>
    <w:rsid w:val="008B73C2"/>
    <w:rsid w:val="008B7465"/>
    <w:rsid w:val="008B7E80"/>
    <w:rsid w:val="008C0CA9"/>
    <w:rsid w:val="008C1208"/>
    <w:rsid w:val="008C12B5"/>
    <w:rsid w:val="008C25D4"/>
    <w:rsid w:val="008C2674"/>
    <w:rsid w:val="008C28F7"/>
    <w:rsid w:val="008C3FE3"/>
    <w:rsid w:val="008C5037"/>
    <w:rsid w:val="008C6891"/>
    <w:rsid w:val="008C6F47"/>
    <w:rsid w:val="008C7195"/>
    <w:rsid w:val="008D03C2"/>
    <w:rsid w:val="008D083A"/>
    <w:rsid w:val="008D194B"/>
    <w:rsid w:val="008D2975"/>
    <w:rsid w:val="008D2E62"/>
    <w:rsid w:val="008D3DAD"/>
    <w:rsid w:val="008D4FC6"/>
    <w:rsid w:val="008D58A8"/>
    <w:rsid w:val="008D718F"/>
    <w:rsid w:val="008D7EC0"/>
    <w:rsid w:val="008E0BC8"/>
    <w:rsid w:val="008E1BDC"/>
    <w:rsid w:val="008E22D2"/>
    <w:rsid w:val="008E28D3"/>
    <w:rsid w:val="008E348D"/>
    <w:rsid w:val="008E3497"/>
    <w:rsid w:val="008E36D6"/>
    <w:rsid w:val="008E3820"/>
    <w:rsid w:val="008E439A"/>
    <w:rsid w:val="008E446D"/>
    <w:rsid w:val="008E582A"/>
    <w:rsid w:val="008E60E7"/>
    <w:rsid w:val="008E6F83"/>
    <w:rsid w:val="008E7D44"/>
    <w:rsid w:val="008F13C1"/>
    <w:rsid w:val="008F143F"/>
    <w:rsid w:val="008F1FBC"/>
    <w:rsid w:val="008F234F"/>
    <w:rsid w:val="008F294A"/>
    <w:rsid w:val="008F59F0"/>
    <w:rsid w:val="008F61E8"/>
    <w:rsid w:val="008F7409"/>
    <w:rsid w:val="008F79C5"/>
    <w:rsid w:val="008F7ABF"/>
    <w:rsid w:val="0090013F"/>
    <w:rsid w:val="00900A1A"/>
    <w:rsid w:val="009017AE"/>
    <w:rsid w:val="0090190B"/>
    <w:rsid w:val="00902340"/>
    <w:rsid w:val="00902B5C"/>
    <w:rsid w:val="00904718"/>
    <w:rsid w:val="00906FA9"/>
    <w:rsid w:val="00911FF0"/>
    <w:rsid w:val="0091215E"/>
    <w:rsid w:val="00912207"/>
    <w:rsid w:val="00912208"/>
    <w:rsid w:val="0091230F"/>
    <w:rsid w:val="00913B23"/>
    <w:rsid w:val="00914AC2"/>
    <w:rsid w:val="009162EC"/>
    <w:rsid w:val="00916ACB"/>
    <w:rsid w:val="009247CA"/>
    <w:rsid w:val="00924AB9"/>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0BE2"/>
    <w:rsid w:val="009522C3"/>
    <w:rsid w:val="00952A7A"/>
    <w:rsid w:val="00952F51"/>
    <w:rsid w:val="009537D7"/>
    <w:rsid w:val="00953987"/>
    <w:rsid w:val="00954191"/>
    <w:rsid w:val="00954F00"/>
    <w:rsid w:val="00956CB4"/>
    <w:rsid w:val="009602E0"/>
    <w:rsid w:val="0096030B"/>
    <w:rsid w:val="00960DC4"/>
    <w:rsid w:val="009621C6"/>
    <w:rsid w:val="009627F9"/>
    <w:rsid w:val="00963AC2"/>
    <w:rsid w:val="00964454"/>
    <w:rsid w:val="00964E87"/>
    <w:rsid w:val="00966BA1"/>
    <w:rsid w:val="00966BA9"/>
    <w:rsid w:val="00970A99"/>
    <w:rsid w:val="00970C73"/>
    <w:rsid w:val="0097155B"/>
    <w:rsid w:val="0097167A"/>
    <w:rsid w:val="009727A2"/>
    <w:rsid w:val="009730B6"/>
    <w:rsid w:val="0097328B"/>
    <w:rsid w:val="00973F78"/>
    <w:rsid w:val="00974840"/>
    <w:rsid w:val="009748F8"/>
    <w:rsid w:val="00974C89"/>
    <w:rsid w:val="009760A2"/>
    <w:rsid w:val="009775CB"/>
    <w:rsid w:val="00980830"/>
    <w:rsid w:val="00980FC8"/>
    <w:rsid w:val="0098110F"/>
    <w:rsid w:val="009842BD"/>
    <w:rsid w:val="009849DF"/>
    <w:rsid w:val="00984C7A"/>
    <w:rsid w:val="00986C1B"/>
    <w:rsid w:val="00986E4E"/>
    <w:rsid w:val="009872FE"/>
    <w:rsid w:val="00987AB6"/>
    <w:rsid w:val="00990108"/>
    <w:rsid w:val="0099118B"/>
    <w:rsid w:val="009962FA"/>
    <w:rsid w:val="009966B4"/>
    <w:rsid w:val="00996A7F"/>
    <w:rsid w:val="00996A97"/>
    <w:rsid w:val="00996EB8"/>
    <w:rsid w:val="00997187"/>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0B7"/>
    <w:rsid w:val="009C0B1D"/>
    <w:rsid w:val="009C13B0"/>
    <w:rsid w:val="009C27FF"/>
    <w:rsid w:val="009C46C9"/>
    <w:rsid w:val="009C5A7A"/>
    <w:rsid w:val="009C6149"/>
    <w:rsid w:val="009C6172"/>
    <w:rsid w:val="009C65B4"/>
    <w:rsid w:val="009C66A6"/>
    <w:rsid w:val="009C7B03"/>
    <w:rsid w:val="009D0375"/>
    <w:rsid w:val="009D0593"/>
    <w:rsid w:val="009D231E"/>
    <w:rsid w:val="009D2B31"/>
    <w:rsid w:val="009D4E28"/>
    <w:rsid w:val="009D58B8"/>
    <w:rsid w:val="009D7309"/>
    <w:rsid w:val="009E00C5"/>
    <w:rsid w:val="009E214D"/>
    <w:rsid w:val="009E31AF"/>
    <w:rsid w:val="009E34C2"/>
    <w:rsid w:val="009E3616"/>
    <w:rsid w:val="009E48A3"/>
    <w:rsid w:val="009E4B01"/>
    <w:rsid w:val="009E4FE0"/>
    <w:rsid w:val="009E638E"/>
    <w:rsid w:val="009E70A6"/>
    <w:rsid w:val="009F04EF"/>
    <w:rsid w:val="009F2354"/>
    <w:rsid w:val="009F4459"/>
    <w:rsid w:val="009F4FE4"/>
    <w:rsid w:val="009F566C"/>
    <w:rsid w:val="009F5A16"/>
    <w:rsid w:val="009F6E3C"/>
    <w:rsid w:val="00A015F0"/>
    <w:rsid w:val="00A02FD1"/>
    <w:rsid w:val="00A0313E"/>
    <w:rsid w:val="00A032AC"/>
    <w:rsid w:val="00A05025"/>
    <w:rsid w:val="00A05552"/>
    <w:rsid w:val="00A056BC"/>
    <w:rsid w:val="00A06BD9"/>
    <w:rsid w:val="00A07328"/>
    <w:rsid w:val="00A1073F"/>
    <w:rsid w:val="00A11379"/>
    <w:rsid w:val="00A114CB"/>
    <w:rsid w:val="00A11749"/>
    <w:rsid w:val="00A11768"/>
    <w:rsid w:val="00A12417"/>
    <w:rsid w:val="00A146C7"/>
    <w:rsid w:val="00A17FD3"/>
    <w:rsid w:val="00A20066"/>
    <w:rsid w:val="00A212FA"/>
    <w:rsid w:val="00A22657"/>
    <w:rsid w:val="00A23DF4"/>
    <w:rsid w:val="00A240DF"/>
    <w:rsid w:val="00A246D6"/>
    <w:rsid w:val="00A25E42"/>
    <w:rsid w:val="00A25E72"/>
    <w:rsid w:val="00A2653B"/>
    <w:rsid w:val="00A26CBB"/>
    <w:rsid w:val="00A2751F"/>
    <w:rsid w:val="00A27AE4"/>
    <w:rsid w:val="00A27E84"/>
    <w:rsid w:val="00A3081E"/>
    <w:rsid w:val="00A31914"/>
    <w:rsid w:val="00A32254"/>
    <w:rsid w:val="00A327BD"/>
    <w:rsid w:val="00A3407C"/>
    <w:rsid w:val="00A35194"/>
    <w:rsid w:val="00A3603A"/>
    <w:rsid w:val="00A366F6"/>
    <w:rsid w:val="00A36BCA"/>
    <w:rsid w:val="00A36F82"/>
    <w:rsid w:val="00A371EF"/>
    <w:rsid w:val="00A37B47"/>
    <w:rsid w:val="00A40F98"/>
    <w:rsid w:val="00A4192E"/>
    <w:rsid w:val="00A41DA1"/>
    <w:rsid w:val="00A43299"/>
    <w:rsid w:val="00A432EE"/>
    <w:rsid w:val="00A43BEE"/>
    <w:rsid w:val="00A45A16"/>
    <w:rsid w:val="00A45D0E"/>
    <w:rsid w:val="00A46939"/>
    <w:rsid w:val="00A51535"/>
    <w:rsid w:val="00A51E9B"/>
    <w:rsid w:val="00A52B70"/>
    <w:rsid w:val="00A52F69"/>
    <w:rsid w:val="00A53951"/>
    <w:rsid w:val="00A54196"/>
    <w:rsid w:val="00A567FB"/>
    <w:rsid w:val="00A57143"/>
    <w:rsid w:val="00A575EE"/>
    <w:rsid w:val="00A57B63"/>
    <w:rsid w:val="00A61C68"/>
    <w:rsid w:val="00A61C74"/>
    <w:rsid w:val="00A62497"/>
    <w:rsid w:val="00A62873"/>
    <w:rsid w:val="00A631A7"/>
    <w:rsid w:val="00A65026"/>
    <w:rsid w:val="00A654E3"/>
    <w:rsid w:val="00A67067"/>
    <w:rsid w:val="00A67140"/>
    <w:rsid w:val="00A67F1F"/>
    <w:rsid w:val="00A702D0"/>
    <w:rsid w:val="00A70564"/>
    <w:rsid w:val="00A71A3F"/>
    <w:rsid w:val="00A727B7"/>
    <w:rsid w:val="00A7328C"/>
    <w:rsid w:val="00A732EE"/>
    <w:rsid w:val="00A75939"/>
    <w:rsid w:val="00A76B8F"/>
    <w:rsid w:val="00A80402"/>
    <w:rsid w:val="00A82447"/>
    <w:rsid w:val="00A82807"/>
    <w:rsid w:val="00A83CAA"/>
    <w:rsid w:val="00A84730"/>
    <w:rsid w:val="00A8498E"/>
    <w:rsid w:val="00A849ED"/>
    <w:rsid w:val="00A853F3"/>
    <w:rsid w:val="00A868C4"/>
    <w:rsid w:val="00A873A1"/>
    <w:rsid w:val="00A905B3"/>
    <w:rsid w:val="00A907E0"/>
    <w:rsid w:val="00A941F4"/>
    <w:rsid w:val="00A94F88"/>
    <w:rsid w:val="00AA02BB"/>
    <w:rsid w:val="00AA08DB"/>
    <w:rsid w:val="00AA0B75"/>
    <w:rsid w:val="00AA2156"/>
    <w:rsid w:val="00AA3B1C"/>
    <w:rsid w:val="00AA420E"/>
    <w:rsid w:val="00AA46E5"/>
    <w:rsid w:val="00AA5C5A"/>
    <w:rsid w:val="00AA6A0F"/>
    <w:rsid w:val="00AA6A60"/>
    <w:rsid w:val="00AA6E4F"/>
    <w:rsid w:val="00AA6EDB"/>
    <w:rsid w:val="00AA7113"/>
    <w:rsid w:val="00AB0589"/>
    <w:rsid w:val="00AB1725"/>
    <w:rsid w:val="00AB1950"/>
    <w:rsid w:val="00AB3257"/>
    <w:rsid w:val="00AB3DDD"/>
    <w:rsid w:val="00AB46F0"/>
    <w:rsid w:val="00AB4C55"/>
    <w:rsid w:val="00AB4F0D"/>
    <w:rsid w:val="00AB5FD5"/>
    <w:rsid w:val="00AC0315"/>
    <w:rsid w:val="00AC1654"/>
    <w:rsid w:val="00AC2911"/>
    <w:rsid w:val="00AC562B"/>
    <w:rsid w:val="00AC6B4C"/>
    <w:rsid w:val="00AC6EEC"/>
    <w:rsid w:val="00AC7D9A"/>
    <w:rsid w:val="00AD0190"/>
    <w:rsid w:val="00AD0D94"/>
    <w:rsid w:val="00AD0ED4"/>
    <w:rsid w:val="00AD11F8"/>
    <w:rsid w:val="00AD1383"/>
    <w:rsid w:val="00AD2ADB"/>
    <w:rsid w:val="00AD46CF"/>
    <w:rsid w:val="00AD66A1"/>
    <w:rsid w:val="00AD7FC3"/>
    <w:rsid w:val="00AE009A"/>
    <w:rsid w:val="00AE0792"/>
    <w:rsid w:val="00AE0E5C"/>
    <w:rsid w:val="00AE1413"/>
    <w:rsid w:val="00AE1C15"/>
    <w:rsid w:val="00AE4DF8"/>
    <w:rsid w:val="00AE58F6"/>
    <w:rsid w:val="00AE5A95"/>
    <w:rsid w:val="00AE6046"/>
    <w:rsid w:val="00AE69C1"/>
    <w:rsid w:val="00AF04F5"/>
    <w:rsid w:val="00AF0E38"/>
    <w:rsid w:val="00AF15A4"/>
    <w:rsid w:val="00AF1E1E"/>
    <w:rsid w:val="00AF2539"/>
    <w:rsid w:val="00AF2868"/>
    <w:rsid w:val="00AF2A17"/>
    <w:rsid w:val="00AF74F7"/>
    <w:rsid w:val="00AF7621"/>
    <w:rsid w:val="00B00AFE"/>
    <w:rsid w:val="00B00CEF"/>
    <w:rsid w:val="00B00F75"/>
    <w:rsid w:val="00B019C5"/>
    <w:rsid w:val="00B01C9E"/>
    <w:rsid w:val="00B01E88"/>
    <w:rsid w:val="00B02CB9"/>
    <w:rsid w:val="00B03012"/>
    <w:rsid w:val="00B0441C"/>
    <w:rsid w:val="00B05013"/>
    <w:rsid w:val="00B055AF"/>
    <w:rsid w:val="00B05B19"/>
    <w:rsid w:val="00B07307"/>
    <w:rsid w:val="00B076C9"/>
    <w:rsid w:val="00B07AE9"/>
    <w:rsid w:val="00B100CF"/>
    <w:rsid w:val="00B10945"/>
    <w:rsid w:val="00B114F2"/>
    <w:rsid w:val="00B11792"/>
    <w:rsid w:val="00B13774"/>
    <w:rsid w:val="00B1517E"/>
    <w:rsid w:val="00B15DD9"/>
    <w:rsid w:val="00B16637"/>
    <w:rsid w:val="00B16EC1"/>
    <w:rsid w:val="00B16FFC"/>
    <w:rsid w:val="00B20024"/>
    <w:rsid w:val="00B20901"/>
    <w:rsid w:val="00B20E36"/>
    <w:rsid w:val="00B213BA"/>
    <w:rsid w:val="00B2182D"/>
    <w:rsid w:val="00B2337F"/>
    <w:rsid w:val="00B25206"/>
    <w:rsid w:val="00B253F7"/>
    <w:rsid w:val="00B263DA"/>
    <w:rsid w:val="00B2646D"/>
    <w:rsid w:val="00B265AE"/>
    <w:rsid w:val="00B27784"/>
    <w:rsid w:val="00B30133"/>
    <w:rsid w:val="00B30480"/>
    <w:rsid w:val="00B309BD"/>
    <w:rsid w:val="00B320EE"/>
    <w:rsid w:val="00B33B4A"/>
    <w:rsid w:val="00B35063"/>
    <w:rsid w:val="00B36340"/>
    <w:rsid w:val="00B36F50"/>
    <w:rsid w:val="00B3784A"/>
    <w:rsid w:val="00B37FAF"/>
    <w:rsid w:val="00B40306"/>
    <w:rsid w:val="00B41DF8"/>
    <w:rsid w:val="00B4235C"/>
    <w:rsid w:val="00B42D0F"/>
    <w:rsid w:val="00B42E1B"/>
    <w:rsid w:val="00B430A8"/>
    <w:rsid w:val="00B43911"/>
    <w:rsid w:val="00B43FF0"/>
    <w:rsid w:val="00B474C2"/>
    <w:rsid w:val="00B47669"/>
    <w:rsid w:val="00B51208"/>
    <w:rsid w:val="00B519DC"/>
    <w:rsid w:val="00B526CA"/>
    <w:rsid w:val="00B53ED3"/>
    <w:rsid w:val="00B5435F"/>
    <w:rsid w:val="00B54CE7"/>
    <w:rsid w:val="00B54DBF"/>
    <w:rsid w:val="00B571FE"/>
    <w:rsid w:val="00B57603"/>
    <w:rsid w:val="00B610B5"/>
    <w:rsid w:val="00B61153"/>
    <w:rsid w:val="00B62168"/>
    <w:rsid w:val="00B63623"/>
    <w:rsid w:val="00B64DE7"/>
    <w:rsid w:val="00B64E39"/>
    <w:rsid w:val="00B65246"/>
    <w:rsid w:val="00B65290"/>
    <w:rsid w:val="00B65CE2"/>
    <w:rsid w:val="00B66559"/>
    <w:rsid w:val="00B66CE6"/>
    <w:rsid w:val="00B71757"/>
    <w:rsid w:val="00B71B38"/>
    <w:rsid w:val="00B728D7"/>
    <w:rsid w:val="00B72EDC"/>
    <w:rsid w:val="00B737F6"/>
    <w:rsid w:val="00B743C6"/>
    <w:rsid w:val="00B75498"/>
    <w:rsid w:val="00B75519"/>
    <w:rsid w:val="00B80CBA"/>
    <w:rsid w:val="00B81C15"/>
    <w:rsid w:val="00B81E2B"/>
    <w:rsid w:val="00B83163"/>
    <w:rsid w:val="00B83441"/>
    <w:rsid w:val="00B83C51"/>
    <w:rsid w:val="00B83D17"/>
    <w:rsid w:val="00B8420D"/>
    <w:rsid w:val="00B875A3"/>
    <w:rsid w:val="00B8766D"/>
    <w:rsid w:val="00B90E82"/>
    <w:rsid w:val="00B91497"/>
    <w:rsid w:val="00B91664"/>
    <w:rsid w:val="00B91884"/>
    <w:rsid w:val="00B9344B"/>
    <w:rsid w:val="00B9365B"/>
    <w:rsid w:val="00B94A4F"/>
    <w:rsid w:val="00B95257"/>
    <w:rsid w:val="00B95D84"/>
    <w:rsid w:val="00B96AA6"/>
    <w:rsid w:val="00B96FD3"/>
    <w:rsid w:val="00BA05A7"/>
    <w:rsid w:val="00BA16D9"/>
    <w:rsid w:val="00BA2256"/>
    <w:rsid w:val="00BA285E"/>
    <w:rsid w:val="00BA2EE9"/>
    <w:rsid w:val="00BA2FBE"/>
    <w:rsid w:val="00BA4F12"/>
    <w:rsid w:val="00BA558D"/>
    <w:rsid w:val="00BA7926"/>
    <w:rsid w:val="00BA7E7C"/>
    <w:rsid w:val="00BB0A96"/>
    <w:rsid w:val="00BB0C06"/>
    <w:rsid w:val="00BB3E39"/>
    <w:rsid w:val="00BB41A2"/>
    <w:rsid w:val="00BB609B"/>
    <w:rsid w:val="00BC096A"/>
    <w:rsid w:val="00BC1940"/>
    <w:rsid w:val="00BC3F6B"/>
    <w:rsid w:val="00BC3FD2"/>
    <w:rsid w:val="00BC4C78"/>
    <w:rsid w:val="00BC6586"/>
    <w:rsid w:val="00BC7623"/>
    <w:rsid w:val="00BD0324"/>
    <w:rsid w:val="00BD09D8"/>
    <w:rsid w:val="00BD0BB3"/>
    <w:rsid w:val="00BD2D47"/>
    <w:rsid w:val="00BD4246"/>
    <w:rsid w:val="00BD4A0C"/>
    <w:rsid w:val="00BD5261"/>
    <w:rsid w:val="00BD6AA2"/>
    <w:rsid w:val="00BD702B"/>
    <w:rsid w:val="00BE15E6"/>
    <w:rsid w:val="00BE2294"/>
    <w:rsid w:val="00BE2D6E"/>
    <w:rsid w:val="00BE3E0B"/>
    <w:rsid w:val="00BE436E"/>
    <w:rsid w:val="00BE45E2"/>
    <w:rsid w:val="00BE53BB"/>
    <w:rsid w:val="00BE7EF4"/>
    <w:rsid w:val="00BF1735"/>
    <w:rsid w:val="00BF47CB"/>
    <w:rsid w:val="00BF5DB1"/>
    <w:rsid w:val="00BF62C7"/>
    <w:rsid w:val="00C007D4"/>
    <w:rsid w:val="00C00C65"/>
    <w:rsid w:val="00C0178D"/>
    <w:rsid w:val="00C01900"/>
    <w:rsid w:val="00C01937"/>
    <w:rsid w:val="00C02FB5"/>
    <w:rsid w:val="00C05457"/>
    <w:rsid w:val="00C05760"/>
    <w:rsid w:val="00C05DF2"/>
    <w:rsid w:val="00C070C3"/>
    <w:rsid w:val="00C0761D"/>
    <w:rsid w:val="00C112AE"/>
    <w:rsid w:val="00C11B38"/>
    <w:rsid w:val="00C11D5C"/>
    <w:rsid w:val="00C12023"/>
    <w:rsid w:val="00C1218C"/>
    <w:rsid w:val="00C12F92"/>
    <w:rsid w:val="00C13FB7"/>
    <w:rsid w:val="00C158C4"/>
    <w:rsid w:val="00C16E15"/>
    <w:rsid w:val="00C1734A"/>
    <w:rsid w:val="00C20BC6"/>
    <w:rsid w:val="00C21DDB"/>
    <w:rsid w:val="00C23ECF"/>
    <w:rsid w:val="00C24ECE"/>
    <w:rsid w:val="00C2623F"/>
    <w:rsid w:val="00C27547"/>
    <w:rsid w:val="00C27C30"/>
    <w:rsid w:val="00C3123E"/>
    <w:rsid w:val="00C3180E"/>
    <w:rsid w:val="00C31D8E"/>
    <w:rsid w:val="00C3249B"/>
    <w:rsid w:val="00C335BE"/>
    <w:rsid w:val="00C33F41"/>
    <w:rsid w:val="00C34CF0"/>
    <w:rsid w:val="00C352B4"/>
    <w:rsid w:val="00C35426"/>
    <w:rsid w:val="00C35660"/>
    <w:rsid w:val="00C363CE"/>
    <w:rsid w:val="00C36D4B"/>
    <w:rsid w:val="00C42618"/>
    <w:rsid w:val="00C43260"/>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7E4"/>
    <w:rsid w:val="00C56D58"/>
    <w:rsid w:val="00C572E4"/>
    <w:rsid w:val="00C57625"/>
    <w:rsid w:val="00C60F32"/>
    <w:rsid w:val="00C6258C"/>
    <w:rsid w:val="00C62F86"/>
    <w:rsid w:val="00C6359D"/>
    <w:rsid w:val="00C63631"/>
    <w:rsid w:val="00C63989"/>
    <w:rsid w:val="00C640D2"/>
    <w:rsid w:val="00C64652"/>
    <w:rsid w:val="00C6688E"/>
    <w:rsid w:val="00C70068"/>
    <w:rsid w:val="00C703FE"/>
    <w:rsid w:val="00C71542"/>
    <w:rsid w:val="00C72023"/>
    <w:rsid w:val="00C73013"/>
    <w:rsid w:val="00C74EB5"/>
    <w:rsid w:val="00C804DA"/>
    <w:rsid w:val="00C80C45"/>
    <w:rsid w:val="00C82F79"/>
    <w:rsid w:val="00C832A7"/>
    <w:rsid w:val="00C8355D"/>
    <w:rsid w:val="00C83B78"/>
    <w:rsid w:val="00C85473"/>
    <w:rsid w:val="00C85C93"/>
    <w:rsid w:val="00C87A19"/>
    <w:rsid w:val="00C90532"/>
    <w:rsid w:val="00C92513"/>
    <w:rsid w:val="00C92B58"/>
    <w:rsid w:val="00C934CA"/>
    <w:rsid w:val="00C93C77"/>
    <w:rsid w:val="00C973D4"/>
    <w:rsid w:val="00C978CB"/>
    <w:rsid w:val="00CA002F"/>
    <w:rsid w:val="00CA03F8"/>
    <w:rsid w:val="00CA1C12"/>
    <w:rsid w:val="00CA2803"/>
    <w:rsid w:val="00CA29D3"/>
    <w:rsid w:val="00CA3135"/>
    <w:rsid w:val="00CA53E2"/>
    <w:rsid w:val="00CA6BEC"/>
    <w:rsid w:val="00CA731A"/>
    <w:rsid w:val="00CA7D24"/>
    <w:rsid w:val="00CB0628"/>
    <w:rsid w:val="00CB0D29"/>
    <w:rsid w:val="00CB10D3"/>
    <w:rsid w:val="00CB1BB1"/>
    <w:rsid w:val="00CB25BA"/>
    <w:rsid w:val="00CB394B"/>
    <w:rsid w:val="00CB46E2"/>
    <w:rsid w:val="00CB5104"/>
    <w:rsid w:val="00CB5C86"/>
    <w:rsid w:val="00CB5F3C"/>
    <w:rsid w:val="00CB63CB"/>
    <w:rsid w:val="00CB6703"/>
    <w:rsid w:val="00CB67B9"/>
    <w:rsid w:val="00CB714D"/>
    <w:rsid w:val="00CC0221"/>
    <w:rsid w:val="00CC1A07"/>
    <w:rsid w:val="00CC2BA2"/>
    <w:rsid w:val="00CC2C9A"/>
    <w:rsid w:val="00CC322E"/>
    <w:rsid w:val="00CC46EA"/>
    <w:rsid w:val="00CC5330"/>
    <w:rsid w:val="00CC6D52"/>
    <w:rsid w:val="00CD0687"/>
    <w:rsid w:val="00CD1A8B"/>
    <w:rsid w:val="00CD2665"/>
    <w:rsid w:val="00CD2E5C"/>
    <w:rsid w:val="00CD4E12"/>
    <w:rsid w:val="00CD5197"/>
    <w:rsid w:val="00CD69B2"/>
    <w:rsid w:val="00CE40FA"/>
    <w:rsid w:val="00CE49E4"/>
    <w:rsid w:val="00CE57FF"/>
    <w:rsid w:val="00CF1810"/>
    <w:rsid w:val="00CF2893"/>
    <w:rsid w:val="00CF3224"/>
    <w:rsid w:val="00CF3F03"/>
    <w:rsid w:val="00CF48C9"/>
    <w:rsid w:val="00CF49E3"/>
    <w:rsid w:val="00CF54A8"/>
    <w:rsid w:val="00D011B4"/>
    <w:rsid w:val="00D01BE5"/>
    <w:rsid w:val="00D0266A"/>
    <w:rsid w:val="00D05C58"/>
    <w:rsid w:val="00D1079B"/>
    <w:rsid w:val="00D11410"/>
    <w:rsid w:val="00D1159B"/>
    <w:rsid w:val="00D12440"/>
    <w:rsid w:val="00D12BF8"/>
    <w:rsid w:val="00D141C5"/>
    <w:rsid w:val="00D15A5A"/>
    <w:rsid w:val="00D15EF5"/>
    <w:rsid w:val="00D1612F"/>
    <w:rsid w:val="00D17770"/>
    <w:rsid w:val="00D17A84"/>
    <w:rsid w:val="00D200A2"/>
    <w:rsid w:val="00D20340"/>
    <w:rsid w:val="00D208F5"/>
    <w:rsid w:val="00D211DF"/>
    <w:rsid w:val="00D21C7B"/>
    <w:rsid w:val="00D228CB"/>
    <w:rsid w:val="00D231E1"/>
    <w:rsid w:val="00D2355E"/>
    <w:rsid w:val="00D244AC"/>
    <w:rsid w:val="00D24A03"/>
    <w:rsid w:val="00D24F3E"/>
    <w:rsid w:val="00D250DD"/>
    <w:rsid w:val="00D25E6C"/>
    <w:rsid w:val="00D25E9C"/>
    <w:rsid w:val="00D32171"/>
    <w:rsid w:val="00D32A0F"/>
    <w:rsid w:val="00D33164"/>
    <w:rsid w:val="00D33850"/>
    <w:rsid w:val="00D33D5E"/>
    <w:rsid w:val="00D3419F"/>
    <w:rsid w:val="00D35E5B"/>
    <w:rsid w:val="00D362E9"/>
    <w:rsid w:val="00D37173"/>
    <w:rsid w:val="00D37268"/>
    <w:rsid w:val="00D405B0"/>
    <w:rsid w:val="00D411ED"/>
    <w:rsid w:val="00D41756"/>
    <w:rsid w:val="00D41C93"/>
    <w:rsid w:val="00D4367A"/>
    <w:rsid w:val="00D4490F"/>
    <w:rsid w:val="00D45252"/>
    <w:rsid w:val="00D470BB"/>
    <w:rsid w:val="00D47F6F"/>
    <w:rsid w:val="00D51A67"/>
    <w:rsid w:val="00D51CEE"/>
    <w:rsid w:val="00D51D93"/>
    <w:rsid w:val="00D51EE6"/>
    <w:rsid w:val="00D52263"/>
    <w:rsid w:val="00D524F5"/>
    <w:rsid w:val="00D5467B"/>
    <w:rsid w:val="00D54779"/>
    <w:rsid w:val="00D54AC6"/>
    <w:rsid w:val="00D56CE8"/>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0F42"/>
    <w:rsid w:val="00D72245"/>
    <w:rsid w:val="00D74267"/>
    <w:rsid w:val="00D75DA4"/>
    <w:rsid w:val="00D77303"/>
    <w:rsid w:val="00D7769D"/>
    <w:rsid w:val="00D80FE7"/>
    <w:rsid w:val="00D810EF"/>
    <w:rsid w:val="00D825F1"/>
    <w:rsid w:val="00D83D09"/>
    <w:rsid w:val="00D8601E"/>
    <w:rsid w:val="00D87CE1"/>
    <w:rsid w:val="00D90F8E"/>
    <w:rsid w:val="00D9477C"/>
    <w:rsid w:val="00D95019"/>
    <w:rsid w:val="00D956E5"/>
    <w:rsid w:val="00D95AFE"/>
    <w:rsid w:val="00D96272"/>
    <w:rsid w:val="00D969B8"/>
    <w:rsid w:val="00D96A3F"/>
    <w:rsid w:val="00D96CB5"/>
    <w:rsid w:val="00DA2E21"/>
    <w:rsid w:val="00DA375D"/>
    <w:rsid w:val="00DA7A06"/>
    <w:rsid w:val="00DB00A3"/>
    <w:rsid w:val="00DB046A"/>
    <w:rsid w:val="00DB0713"/>
    <w:rsid w:val="00DB1107"/>
    <w:rsid w:val="00DB11F7"/>
    <w:rsid w:val="00DB31E2"/>
    <w:rsid w:val="00DB4D98"/>
    <w:rsid w:val="00DB5D76"/>
    <w:rsid w:val="00DB6128"/>
    <w:rsid w:val="00DC225E"/>
    <w:rsid w:val="00DC349D"/>
    <w:rsid w:val="00DC39BA"/>
    <w:rsid w:val="00DC40C1"/>
    <w:rsid w:val="00DC6332"/>
    <w:rsid w:val="00DC6BE6"/>
    <w:rsid w:val="00DC7B6C"/>
    <w:rsid w:val="00DD18E1"/>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4EC"/>
    <w:rsid w:val="00DE260A"/>
    <w:rsid w:val="00DE3551"/>
    <w:rsid w:val="00DE370D"/>
    <w:rsid w:val="00DE4525"/>
    <w:rsid w:val="00DE5547"/>
    <w:rsid w:val="00DE6430"/>
    <w:rsid w:val="00DE758E"/>
    <w:rsid w:val="00DE7CFB"/>
    <w:rsid w:val="00DF35D9"/>
    <w:rsid w:val="00DF5B06"/>
    <w:rsid w:val="00DF61D2"/>
    <w:rsid w:val="00E00E59"/>
    <w:rsid w:val="00E021AA"/>
    <w:rsid w:val="00E02A2E"/>
    <w:rsid w:val="00E02DAC"/>
    <w:rsid w:val="00E04484"/>
    <w:rsid w:val="00E04683"/>
    <w:rsid w:val="00E04A84"/>
    <w:rsid w:val="00E051DE"/>
    <w:rsid w:val="00E06D7D"/>
    <w:rsid w:val="00E06E5F"/>
    <w:rsid w:val="00E07032"/>
    <w:rsid w:val="00E07C6D"/>
    <w:rsid w:val="00E07E22"/>
    <w:rsid w:val="00E1262D"/>
    <w:rsid w:val="00E12B33"/>
    <w:rsid w:val="00E14603"/>
    <w:rsid w:val="00E146C5"/>
    <w:rsid w:val="00E1492C"/>
    <w:rsid w:val="00E159BB"/>
    <w:rsid w:val="00E1664D"/>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B5F"/>
    <w:rsid w:val="00E36D9E"/>
    <w:rsid w:val="00E37EAE"/>
    <w:rsid w:val="00E4055F"/>
    <w:rsid w:val="00E40B57"/>
    <w:rsid w:val="00E4185D"/>
    <w:rsid w:val="00E42238"/>
    <w:rsid w:val="00E43957"/>
    <w:rsid w:val="00E44548"/>
    <w:rsid w:val="00E44F43"/>
    <w:rsid w:val="00E459F1"/>
    <w:rsid w:val="00E4639A"/>
    <w:rsid w:val="00E46BC3"/>
    <w:rsid w:val="00E471C8"/>
    <w:rsid w:val="00E47FE7"/>
    <w:rsid w:val="00E500DE"/>
    <w:rsid w:val="00E50E52"/>
    <w:rsid w:val="00E513C2"/>
    <w:rsid w:val="00E521D7"/>
    <w:rsid w:val="00E530F9"/>
    <w:rsid w:val="00E542F1"/>
    <w:rsid w:val="00E547BE"/>
    <w:rsid w:val="00E5494F"/>
    <w:rsid w:val="00E56245"/>
    <w:rsid w:val="00E57CCF"/>
    <w:rsid w:val="00E61DD4"/>
    <w:rsid w:val="00E62560"/>
    <w:rsid w:val="00E63DF8"/>
    <w:rsid w:val="00E652FE"/>
    <w:rsid w:val="00E664AD"/>
    <w:rsid w:val="00E71214"/>
    <w:rsid w:val="00E71924"/>
    <w:rsid w:val="00E7235D"/>
    <w:rsid w:val="00E74D53"/>
    <w:rsid w:val="00E7539E"/>
    <w:rsid w:val="00E75498"/>
    <w:rsid w:val="00E75EA6"/>
    <w:rsid w:val="00E8026F"/>
    <w:rsid w:val="00E80D67"/>
    <w:rsid w:val="00E8147C"/>
    <w:rsid w:val="00E817E1"/>
    <w:rsid w:val="00E82BF2"/>
    <w:rsid w:val="00E85A45"/>
    <w:rsid w:val="00E85E00"/>
    <w:rsid w:val="00E8729E"/>
    <w:rsid w:val="00E90910"/>
    <w:rsid w:val="00E9156A"/>
    <w:rsid w:val="00E9211F"/>
    <w:rsid w:val="00E922EE"/>
    <w:rsid w:val="00E92D2F"/>
    <w:rsid w:val="00E93248"/>
    <w:rsid w:val="00E9335B"/>
    <w:rsid w:val="00E940A2"/>
    <w:rsid w:val="00E941A1"/>
    <w:rsid w:val="00E9667B"/>
    <w:rsid w:val="00E97533"/>
    <w:rsid w:val="00E97892"/>
    <w:rsid w:val="00EA0674"/>
    <w:rsid w:val="00EA51FF"/>
    <w:rsid w:val="00EA59DC"/>
    <w:rsid w:val="00EA749D"/>
    <w:rsid w:val="00EB00E0"/>
    <w:rsid w:val="00EB029C"/>
    <w:rsid w:val="00EB1700"/>
    <w:rsid w:val="00EB1AAB"/>
    <w:rsid w:val="00EB44E1"/>
    <w:rsid w:val="00EB4CE2"/>
    <w:rsid w:val="00EB56F4"/>
    <w:rsid w:val="00EB56FB"/>
    <w:rsid w:val="00EB7657"/>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4AE2"/>
    <w:rsid w:val="00ED586D"/>
    <w:rsid w:val="00ED6F07"/>
    <w:rsid w:val="00ED7C95"/>
    <w:rsid w:val="00EE173F"/>
    <w:rsid w:val="00EE1F26"/>
    <w:rsid w:val="00EE2A0C"/>
    <w:rsid w:val="00EE3865"/>
    <w:rsid w:val="00EE3E71"/>
    <w:rsid w:val="00EE498C"/>
    <w:rsid w:val="00EE509E"/>
    <w:rsid w:val="00EE7533"/>
    <w:rsid w:val="00EE77A5"/>
    <w:rsid w:val="00EF0F40"/>
    <w:rsid w:val="00EF1B4C"/>
    <w:rsid w:val="00EF1C88"/>
    <w:rsid w:val="00EF2B30"/>
    <w:rsid w:val="00EF2FF0"/>
    <w:rsid w:val="00EF51C8"/>
    <w:rsid w:val="00EF57D7"/>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5A97"/>
    <w:rsid w:val="00F17E34"/>
    <w:rsid w:val="00F2068C"/>
    <w:rsid w:val="00F20996"/>
    <w:rsid w:val="00F21255"/>
    <w:rsid w:val="00F217DB"/>
    <w:rsid w:val="00F21C0D"/>
    <w:rsid w:val="00F2308B"/>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32FB"/>
    <w:rsid w:val="00F4502A"/>
    <w:rsid w:val="00F45187"/>
    <w:rsid w:val="00F45BA3"/>
    <w:rsid w:val="00F45E88"/>
    <w:rsid w:val="00F46008"/>
    <w:rsid w:val="00F503F5"/>
    <w:rsid w:val="00F50E53"/>
    <w:rsid w:val="00F52CB1"/>
    <w:rsid w:val="00F530D5"/>
    <w:rsid w:val="00F53266"/>
    <w:rsid w:val="00F55788"/>
    <w:rsid w:val="00F55A65"/>
    <w:rsid w:val="00F60507"/>
    <w:rsid w:val="00F60B85"/>
    <w:rsid w:val="00F60D93"/>
    <w:rsid w:val="00F617AE"/>
    <w:rsid w:val="00F642A7"/>
    <w:rsid w:val="00F648AA"/>
    <w:rsid w:val="00F65117"/>
    <w:rsid w:val="00F66FD9"/>
    <w:rsid w:val="00F7115C"/>
    <w:rsid w:val="00F72591"/>
    <w:rsid w:val="00F72865"/>
    <w:rsid w:val="00F731CF"/>
    <w:rsid w:val="00F73F60"/>
    <w:rsid w:val="00F741E9"/>
    <w:rsid w:val="00F742F9"/>
    <w:rsid w:val="00F76509"/>
    <w:rsid w:val="00F76B2F"/>
    <w:rsid w:val="00F7748D"/>
    <w:rsid w:val="00F776B1"/>
    <w:rsid w:val="00F77A12"/>
    <w:rsid w:val="00F77DE3"/>
    <w:rsid w:val="00F80139"/>
    <w:rsid w:val="00F80A6B"/>
    <w:rsid w:val="00F826D6"/>
    <w:rsid w:val="00F82B23"/>
    <w:rsid w:val="00F82CB8"/>
    <w:rsid w:val="00F84181"/>
    <w:rsid w:val="00F84252"/>
    <w:rsid w:val="00F84431"/>
    <w:rsid w:val="00F84A2A"/>
    <w:rsid w:val="00F87510"/>
    <w:rsid w:val="00F90F16"/>
    <w:rsid w:val="00F91175"/>
    <w:rsid w:val="00F916C5"/>
    <w:rsid w:val="00F9417B"/>
    <w:rsid w:val="00F9546C"/>
    <w:rsid w:val="00F9629C"/>
    <w:rsid w:val="00F969D3"/>
    <w:rsid w:val="00F96A9B"/>
    <w:rsid w:val="00F96C5B"/>
    <w:rsid w:val="00FA0264"/>
    <w:rsid w:val="00FA125B"/>
    <w:rsid w:val="00FA44A9"/>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2091"/>
    <w:rsid w:val="00FC2FE3"/>
    <w:rsid w:val="00FC3063"/>
    <w:rsid w:val="00FC3873"/>
    <w:rsid w:val="00FC3E40"/>
    <w:rsid w:val="00FC5F29"/>
    <w:rsid w:val="00FC7966"/>
    <w:rsid w:val="00FD004D"/>
    <w:rsid w:val="00FD096A"/>
    <w:rsid w:val="00FD22C1"/>
    <w:rsid w:val="00FD274D"/>
    <w:rsid w:val="00FD3300"/>
    <w:rsid w:val="00FD3BFA"/>
    <w:rsid w:val="00FD3EA9"/>
    <w:rsid w:val="00FD713E"/>
    <w:rsid w:val="00FD7155"/>
    <w:rsid w:val="00FD76D6"/>
    <w:rsid w:val="00FD7BC7"/>
    <w:rsid w:val="00FE121D"/>
    <w:rsid w:val="00FE2D7E"/>
    <w:rsid w:val="00FE3202"/>
    <w:rsid w:val="00FE32C0"/>
    <w:rsid w:val="00FE4144"/>
    <w:rsid w:val="00FE4FF4"/>
    <w:rsid w:val="00FE705D"/>
    <w:rsid w:val="00FF0153"/>
    <w:rsid w:val="00FF0283"/>
    <w:rsid w:val="00FF07F3"/>
    <w:rsid w:val="00FF267A"/>
    <w:rsid w:val="00FF2A9E"/>
    <w:rsid w:val="00FF386D"/>
    <w:rsid w:val="00FF3E41"/>
    <w:rsid w:val="00FF3FA9"/>
    <w:rsid w:val="00FF4831"/>
    <w:rsid w:val="00FF4A4C"/>
    <w:rsid w:val="00FF4AAD"/>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259215476">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40110023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338350">
      <w:bodyDiv w:val="1"/>
      <w:marLeft w:val="0"/>
      <w:marRight w:val="0"/>
      <w:marTop w:val="0"/>
      <w:marBottom w:val="0"/>
      <w:divBdr>
        <w:top w:val="none" w:sz="0" w:space="0" w:color="auto"/>
        <w:left w:val="none" w:sz="0" w:space="0" w:color="auto"/>
        <w:bottom w:val="none" w:sz="0" w:space="0" w:color="auto"/>
        <w:right w:val="none" w:sz="0" w:space="0" w:color="auto"/>
      </w:divBdr>
    </w:div>
    <w:div w:id="450247053">
      <w:bodyDiv w:val="1"/>
      <w:marLeft w:val="0"/>
      <w:marRight w:val="0"/>
      <w:marTop w:val="0"/>
      <w:marBottom w:val="0"/>
      <w:divBdr>
        <w:top w:val="none" w:sz="0" w:space="0" w:color="auto"/>
        <w:left w:val="none" w:sz="0" w:space="0" w:color="auto"/>
        <w:bottom w:val="none" w:sz="0" w:space="0" w:color="auto"/>
        <w:right w:val="none" w:sz="0" w:space="0" w:color="auto"/>
      </w:divBdr>
    </w:div>
    <w:div w:id="55693803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840780867">
      <w:bodyDiv w:val="1"/>
      <w:marLeft w:val="0"/>
      <w:marRight w:val="0"/>
      <w:marTop w:val="0"/>
      <w:marBottom w:val="0"/>
      <w:divBdr>
        <w:top w:val="none" w:sz="0" w:space="0" w:color="auto"/>
        <w:left w:val="none" w:sz="0" w:space="0" w:color="auto"/>
        <w:bottom w:val="none" w:sz="0" w:space="0" w:color="auto"/>
        <w:right w:val="none" w:sz="0" w:space="0" w:color="auto"/>
      </w:divBdr>
    </w:div>
    <w:div w:id="874730756">
      <w:bodyDiv w:val="1"/>
      <w:marLeft w:val="0"/>
      <w:marRight w:val="0"/>
      <w:marTop w:val="0"/>
      <w:marBottom w:val="0"/>
      <w:divBdr>
        <w:top w:val="none" w:sz="0" w:space="0" w:color="auto"/>
        <w:left w:val="none" w:sz="0" w:space="0" w:color="auto"/>
        <w:bottom w:val="none" w:sz="0" w:space="0" w:color="auto"/>
        <w:right w:val="none" w:sz="0" w:space="0" w:color="auto"/>
      </w:divBdr>
    </w:div>
    <w:div w:id="889419928">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38378453">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94310439">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33443455">
      <w:bodyDiv w:val="1"/>
      <w:marLeft w:val="0"/>
      <w:marRight w:val="0"/>
      <w:marTop w:val="0"/>
      <w:marBottom w:val="0"/>
      <w:divBdr>
        <w:top w:val="none" w:sz="0" w:space="0" w:color="auto"/>
        <w:left w:val="none" w:sz="0" w:space="0" w:color="auto"/>
        <w:bottom w:val="none" w:sz="0" w:space="0" w:color="auto"/>
        <w:right w:val="none" w:sz="0" w:space="0" w:color="auto"/>
      </w:divBdr>
    </w:div>
    <w:div w:id="1673292895">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690984817">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40198159">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09997603">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46425450">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12167701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Pages>
  <Words>800</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5</cp:revision>
  <cp:lastPrinted>1900-01-01T08:00:00Z</cp:lastPrinted>
  <dcterms:created xsi:type="dcterms:W3CDTF">2024-08-20T17:35:00Z</dcterms:created>
  <dcterms:modified xsi:type="dcterms:W3CDTF">2024-08-20T18:12:00Z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