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BAD1" w14:textId="54BFE038" w:rsidR="00E12164" w:rsidRPr="00B27E68" w:rsidRDefault="00E12164" w:rsidP="00E12164">
      <w:pPr>
        <w:tabs>
          <w:tab w:val="right" w:pos="9639"/>
        </w:tabs>
        <w:spacing w:after="0"/>
        <w:rPr>
          <w:rFonts w:ascii="Arial" w:eastAsiaTheme="minorEastAsia" w:hAnsi="Arial"/>
          <w:b/>
          <w:i/>
          <w:noProof/>
          <w:sz w:val="28"/>
          <w:lang w:eastAsia="zh-CN"/>
        </w:rPr>
      </w:pPr>
      <w:r w:rsidRPr="00E12164">
        <w:rPr>
          <w:rFonts w:ascii="Arial" w:eastAsia="Times New Roman" w:hAnsi="Arial"/>
          <w:b/>
          <w:noProof/>
          <w:sz w:val="24"/>
        </w:rPr>
        <w:t>3GPP TSG-</w:t>
      </w:r>
      <w:r w:rsidRPr="00E12164">
        <w:rPr>
          <w:rFonts w:ascii="Arial" w:eastAsia="Times New Roman" w:hAnsi="Arial"/>
        </w:rPr>
        <w:fldChar w:fldCharType="begin"/>
      </w:r>
      <w:r w:rsidRPr="00E12164">
        <w:rPr>
          <w:rFonts w:ascii="Arial" w:eastAsia="Times New Roman" w:hAnsi="Arial"/>
        </w:rPr>
        <w:instrText xml:space="preserve"> DOCPROPERTY  TSG/WGRef  \* MERGEFORMAT </w:instrText>
      </w:r>
      <w:r w:rsidRPr="00E12164">
        <w:rPr>
          <w:rFonts w:ascii="Arial" w:eastAsia="Times New Roman" w:hAnsi="Arial"/>
        </w:rPr>
        <w:fldChar w:fldCharType="separate"/>
      </w:r>
      <w:r w:rsidRPr="00E12164">
        <w:rPr>
          <w:rFonts w:ascii="Arial" w:eastAsia="Times New Roman" w:hAnsi="Arial"/>
          <w:b/>
          <w:noProof/>
          <w:sz w:val="24"/>
        </w:rPr>
        <w:t>CT</w:t>
      </w:r>
      <w:r w:rsidRPr="00E12164">
        <w:rPr>
          <w:rFonts w:ascii="Arial" w:eastAsia="Times New Roman" w:hAnsi="Arial"/>
          <w:b/>
          <w:noProof/>
          <w:sz w:val="24"/>
        </w:rPr>
        <w:fldChar w:fldCharType="end"/>
      </w:r>
      <w:r w:rsidRPr="00E12164">
        <w:rPr>
          <w:rFonts w:ascii="Arial" w:eastAsia="Times New Roman" w:hAnsi="Arial"/>
          <w:b/>
          <w:noProof/>
          <w:sz w:val="24"/>
        </w:rPr>
        <w:t xml:space="preserve"> WG3 Meeting #</w:t>
      </w:r>
      <w:r w:rsidRPr="00E12164">
        <w:rPr>
          <w:rFonts w:ascii="Arial" w:eastAsia="Times New Roman" w:hAnsi="Arial"/>
        </w:rPr>
        <w:fldChar w:fldCharType="begin"/>
      </w:r>
      <w:r w:rsidRPr="00E12164">
        <w:rPr>
          <w:rFonts w:ascii="Arial" w:eastAsia="Times New Roman" w:hAnsi="Arial"/>
        </w:rPr>
        <w:instrText xml:space="preserve"> DOCPROPERTY  MtgSeq  \* MERGEFORMAT </w:instrText>
      </w:r>
      <w:r w:rsidRPr="00E12164">
        <w:rPr>
          <w:rFonts w:ascii="Arial" w:eastAsia="Times New Roman" w:hAnsi="Arial"/>
        </w:rPr>
        <w:fldChar w:fldCharType="separate"/>
      </w:r>
      <w:r w:rsidRPr="00E12164">
        <w:rPr>
          <w:rFonts w:ascii="Arial" w:eastAsia="Times New Roman" w:hAnsi="Arial"/>
          <w:b/>
          <w:noProof/>
          <w:sz w:val="24"/>
        </w:rPr>
        <w:t>13</w:t>
      </w:r>
      <w:r w:rsidRPr="00E12164">
        <w:rPr>
          <w:rFonts w:ascii="Arial" w:eastAsia="Times New Roman" w:hAnsi="Arial"/>
          <w:b/>
          <w:noProof/>
          <w:sz w:val="24"/>
        </w:rPr>
        <w:fldChar w:fldCharType="end"/>
      </w:r>
      <w:r w:rsidR="001145DA">
        <w:rPr>
          <w:rFonts w:ascii="Arial" w:eastAsia="Times New Roman" w:hAnsi="Arial"/>
          <w:b/>
          <w:noProof/>
          <w:sz w:val="24"/>
        </w:rPr>
        <w:t>6</w:t>
      </w:r>
      <w:r w:rsidRPr="00E12164">
        <w:rPr>
          <w:rFonts w:ascii="Arial" w:eastAsia="Times New Roman" w:hAnsi="Arial"/>
          <w:b/>
          <w:i/>
          <w:noProof/>
          <w:sz w:val="28"/>
        </w:rPr>
        <w:tab/>
      </w:r>
      <w:r w:rsidRPr="00E12164">
        <w:rPr>
          <w:rFonts w:ascii="Arial" w:eastAsia="Times New Roman" w:hAnsi="Arial"/>
        </w:rPr>
        <w:fldChar w:fldCharType="begin"/>
      </w:r>
      <w:r w:rsidRPr="00E12164">
        <w:rPr>
          <w:rFonts w:ascii="Arial" w:eastAsia="Times New Roman" w:hAnsi="Arial"/>
        </w:rPr>
        <w:instrText xml:space="preserve"> DOCPROPERTY  Tdoc#  \* MERGEFORMAT </w:instrText>
      </w:r>
      <w:r w:rsidRPr="00E12164">
        <w:rPr>
          <w:rFonts w:ascii="Arial" w:eastAsia="Times New Roman" w:hAnsi="Arial"/>
        </w:rPr>
        <w:fldChar w:fldCharType="separate"/>
      </w:r>
      <w:r w:rsidRPr="00E12164">
        <w:rPr>
          <w:rFonts w:ascii="Arial" w:eastAsia="Times New Roman" w:hAnsi="Arial"/>
          <w:b/>
          <w:i/>
          <w:noProof/>
          <w:sz w:val="28"/>
        </w:rPr>
        <w:t>C3-24</w:t>
      </w:r>
      <w:r w:rsidR="00497962">
        <w:rPr>
          <w:rFonts w:ascii="Arial" w:eastAsia="Times New Roman" w:hAnsi="Arial"/>
          <w:b/>
          <w:i/>
          <w:noProof/>
          <w:sz w:val="28"/>
        </w:rPr>
        <w:t>4</w:t>
      </w:r>
      <w:r w:rsidRPr="00E12164">
        <w:rPr>
          <w:rFonts w:ascii="Arial" w:eastAsia="Times New Roman" w:hAnsi="Arial"/>
          <w:b/>
          <w:i/>
          <w:noProof/>
          <w:sz w:val="28"/>
        </w:rPr>
        <w:fldChar w:fldCharType="end"/>
      </w:r>
      <w:r w:rsidR="001145DA">
        <w:rPr>
          <w:rFonts w:ascii="Arial" w:eastAsia="Times New Roman" w:hAnsi="Arial"/>
          <w:b/>
          <w:i/>
          <w:noProof/>
          <w:sz w:val="28"/>
        </w:rPr>
        <w:t>510</w:t>
      </w:r>
    </w:p>
    <w:p w14:paraId="5F481FDA" w14:textId="1676A60B" w:rsidR="00496E3B" w:rsidRPr="00F541E0" w:rsidRDefault="00496E3B" w:rsidP="00496E3B">
      <w:pPr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spacing w:after="0"/>
        <w:rPr>
          <w:rFonts w:ascii="Arial" w:hAnsi="Arial"/>
          <w:b/>
          <w:noProof/>
          <w:sz w:val="24"/>
          <w:szCs w:val="24"/>
          <w:lang w:eastAsia="ja-JP"/>
        </w:rPr>
      </w:pPr>
      <w:r w:rsidRPr="00F541E0">
        <w:rPr>
          <w:rFonts w:ascii="Arial" w:hAnsi="Arial"/>
          <w:b/>
          <w:noProof/>
          <w:sz w:val="24"/>
          <w:szCs w:val="24"/>
          <w:lang w:eastAsia="ja-JP"/>
        </w:rPr>
        <w:t>Maastricht, NL, 19 - 23 August, 2024</w:t>
      </w:r>
      <w:r w:rsidRPr="00F541E0">
        <w:rPr>
          <w:rFonts w:ascii="Arial" w:hAnsi="Arial"/>
          <w:b/>
          <w:noProof/>
          <w:sz w:val="24"/>
          <w:szCs w:val="24"/>
          <w:lang w:eastAsia="ja-JP"/>
        </w:rPr>
        <w:tab/>
        <w:t>(</w:t>
      </w:r>
      <w:r>
        <w:rPr>
          <w:rFonts w:ascii="Arial" w:hAnsi="Arial"/>
          <w:b/>
          <w:noProof/>
          <w:sz w:val="24"/>
          <w:szCs w:val="24"/>
          <w:lang w:eastAsia="ja-JP"/>
        </w:rPr>
        <w:t>R</w:t>
      </w:r>
      <w:r w:rsidRPr="00F541E0">
        <w:rPr>
          <w:rFonts w:ascii="Arial" w:hAnsi="Arial"/>
          <w:b/>
          <w:noProof/>
          <w:sz w:val="24"/>
          <w:szCs w:val="24"/>
          <w:lang w:eastAsia="ja-JP"/>
        </w:rPr>
        <w:t xml:space="preserve">evision of </w:t>
      </w:r>
      <w:r>
        <w:rPr>
          <w:rFonts w:ascii="Arial" w:hAnsi="Arial"/>
          <w:b/>
          <w:noProof/>
          <w:sz w:val="24"/>
          <w:szCs w:val="24"/>
          <w:lang w:eastAsia="ja-JP"/>
        </w:rPr>
        <w:t>C3</w:t>
      </w:r>
      <w:r w:rsidRPr="00F541E0">
        <w:rPr>
          <w:rFonts w:ascii="Arial" w:hAnsi="Arial"/>
          <w:b/>
          <w:noProof/>
          <w:sz w:val="24"/>
          <w:szCs w:val="24"/>
          <w:lang w:eastAsia="ja-JP"/>
        </w:rPr>
        <w:t>-</w:t>
      </w:r>
      <w:r>
        <w:rPr>
          <w:rFonts w:ascii="Arial" w:hAnsi="Arial"/>
          <w:b/>
          <w:noProof/>
          <w:sz w:val="24"/>
          <w:szCs w:val="24"/>
          <w:lang w:eastAsia="ja-JP"/>
        </w:rPr>
        <w:t>24</w:t>
      </w:r>
      <w:r w:rsidR="001145DA">
        <w:rPr>
          <w:rFonts w:ascii="Arial" w:hAnsi="Arial"/>
          <w:b/>
          <w:noProof/>
          <w:sz w:val="24"/>
          <w:szCs w:val="24"/>
          <w:lang w:eastAsia="ja-JP"/>
        </w:rPr>
        <w:t>4259</w:t>
      </w:r>
      <w:r w:rsidRPr="00F541E0">
        <w:rPr>
          <w:rFonts w:ascii="Arial" w:hAnsi="Arial"/>
          <w:b/>
          <w:noProof/>
          <w:sz w:val="24"/>
          <w:szCs w:val="24"/>
          <w:lang w:eastAsia="ja-JP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54F1A3F4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E12164">
              <w:rPr>
                <w:i/>
                <w:noProof/>
                <w:sz w:val="14"/>
              </w:rPr>
              <w:t>3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70222615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8C1C91">
              <w:rPr>
                <w:b/>
                <w:noProof/>
                <w:sz w:val="28"/>
              </w:rPr>
              <w:t>1</w:t>
            </w:r>
            <w:r w:rsidR="004761AD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44610556" w:rsidR="0066336B" w:rsidRDefault="00AA278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B27E68">
              <w:rPr>
                <w:rFonts w:hint="eastAsia"/>
                <w:b/>
                <w:noProof/>
                <w:sz w:val="28"/>
                <w:lang w:eastAsia="zh-CN"/>
              </w:rPr>
              <w:t>867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EBDE372" w:rsidR="0066336B" w:rsidRDefault="001145D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0EAB91F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D06BE5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4AB93E45" w:rsidR="0066336B" w:rsidRDefault="00497962" w:rsidP="0056304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Corrections</w:t>
            </w:r>
            <w:r w:rsidR="00563044" w:rsidRPr="00563044">
              <w:rPr>
                <w:noProof/>
              </w:rPr>
              <w:t xml:space="preserve"> </w:t>
            </w:r>
            <w:r w:rsidR="00F31BA2">
              <w:rPr>
                <w:noProof/>
              </w:rPr>
              <w:t>to re</w:t>
            </w:r>
            <w:r w:rsidR="005B7032">
              <w:rPr>
                <w:noProof/>
              </w:rPr>
              <w:t>-</w:t>
            </w:r>
            <w:r w:rsidR="00F31BA2">
              <w:rPr>
                <w:noProof/>
              </w:rPr>
              <w:t>used data types in MonitoringEvent 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2CCE768D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1AD1A66D" w:rsidR="0066336B" w:rsidRDefault="002771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NBI1</w:t>
            </w:r>
            <w:r w:rsidR="00323EB5">
              <w:rPr>
                <w:noProof/>
              </w:rP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40808612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1A1510">
              <w:rPr>
                <w:noProof/>
              </w:rPr>
              <w:t>4</w:t>
            </w:r>
            <w:r w:rsidR="008C6891">
              <w:rPr>
                <w:noProof/>
              </w:rPr>
              <w:t>-</w:t>
            </w:r>
            <w:r w:rsidR="001A1510">
              <w:rPr>
                <w:noProof/>
              </w:rPr>
              <w:t>0</w:t>
            </w:r>
            <w:r w:rsidR="00A71008">
              <w:rPr>
                <w:noProof/>
              </w:rPr>
              <w:t>7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A71008">
              <w:rPr>
                <w:noProof/>
              </w:rPr>
              <w:t>26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2968D888" w:rsidR="0066336B" w:rsidRDefault="00F31BA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3BECE64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D06BE5">
              <w:rPr>
                <w:noProof/>
              </w:rPr>
              <w:t>9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E1689AB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E12164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E12164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E12164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E12164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E12164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E12164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</w:t>
            </w:r>
            <w:r w:rsidR="00E12164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ab/>
              <w:t xml:space="preserve">(Release </w:t>
            </w:r>
            <w:r w:rsidR="00E12164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958650" w14:textId="77777777" w:rsidR="00F8703C" w:rsidRDefault="005B7032" w:rsidP="005B70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 w:rsidR="00D06BE5">
              <w:rPr>
                <w:rFonts w:ascii="Arial" w:hAnsi="Arial"/>
              </w:rPr>
              <w:t xml:space="preserve">Angle, </w:t>
            </w:r>
            <w:proofErr w:type="spellStart"/>
            <w:r w:rsidR="00D06BE5">
              <w:rPr>
                <w:rFonts w:ascii="Arial" w:hAnsi="Arial"/>
              </w:rPr>
              <w:t>NetworkAreaInfo</w:t>
            </w:r>
            <w:proofErr w:type="spellEnd"/>
            <w:r w:rsidR="00D06BE5">
              <w:rPr>
                <w:rFonts w:ascii="Arial" w:hAnsi="Arial"/>
              </w:rPr>
              <w:t xml:space="preserve"> and Uncertainty data types are not re-used in the </w:t>
            </w:r>
            <w:proofErr w:type="spellStart"/>
            <w:r w:rsidR="00D06BE5">
              <w:rPr>
                <w:rFonts w:ascii="Arial" w:hAnsi="Arial"/>
              </w:rPr>
              <w:t>MonitoringEvent</w:t>
            </w:r>
            <w:proofErr w:type="spellEnd"/>
            <w:r w:rsidR="00D06BE5">
              <w:rPr>
                <w:rFonts w:ascii="Arial" w:hAnsi="Arial"/>
              </w:rPr>
              <w:t xml:space="preserve"> API, hence needs to be removed in the </w:t>
            </w:r>
            <w:proofErr w:type="spellStart"/>
            <w:r w:rsidR="00D06BE5" w:rsidRPr="00D06BE5">
              <w:rPr>
                <w:rFonts w:ascii="Arial" w:hAnsi="Arial"/>
              </w:rPr>
              <w:t>MonitoringEvent</w:t>
            </w:r>
            <w:proofErr w:type="spellEnd"/>
            <w:r w:rsidR="00D06BE5" w:rsidRPr="00D06BE5">
              <w:rPr>
                <w:rFonts w:ascii="Arial" w:hAnsi="Arial"/>
              </w:rPr>
              <w:t xml:space="preserve"> API re-used Data Types</w:t>
            </w:r>
            <w:r w:rsidR="00D06BE5">
              <w:rPr>
                <w:rFonts w:ascii="Arial" w:hAnsi="Arial"/>
              </w:rPr>
              <w:t xml:space="preserve"> table.</w:t>
            </w:r>
          </w:p>
          <w:p w14:paraId="5650EC35" w14:textId="23E6D674" w:rsidR="00D06BE5" w:rsidRPr="008272E6" w:rsidRDefault="00D06BE5" w:rsidP="005B7032">
            <w:pPr>
              <w:rPr>
                <w:noProof/>
              </w:rPr>
            </w:pPr>
            <w:r>
              <w:rPr>
                <w:rFonts w:ascii="Arial" w:hAnsi="Arial"/>
              </w:rPr>
              <w:t xml:space="preserve">The </w:t>
            </w:r>
            <w:proofErr w:type="spellStart"/>
            <w:r>
              <w:rPr>
                <w:rFonts w:ascii="Arial" w:hAnsi="Arial"/>
              </w:rPr>
              <w:t>MonitoringEvent</w:t>
            </w:r>
            <w:proofErr w:type="spellEnd"/>
            <w:r>
              <w:rPr>
                <w:rFonts w:ascii="Arial" w:hAnsi="Arial"/>
              </w:rPr>
              <w:t xml:space="preserve"> API re-used Data Types table still missing the feature applicability.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7BBAD0A5" w:rsidR="00E86E51" w:rsidRDefault="00D06BE5" w:rsidP="003E2D73">
            <w:pPr>
              <w:pStyle w:val="CRCoverPage"/>
              <w:spacing w:after="0"/>
              <w:ind w:left="100"/>
            </w:pPr>
            <w:r>
              <w:t xml:space="preserve">Remove the Angle, </w:t>
            </w:r>
            <w:proofErr w:type="spellStart"/>
            <w:r>
              <w:t>NetworkAreaInfo</w:t>
            </w:r>
            <w:proofErr w:type="spellEnd"/>
            <w:r>
              <w:t xml:space="preserve"> and Uncertainty data types in </w:t>
            </w:r>
            <w:proofErr w:type="spellStart"/>
            <w:r>
              <w:t>MonitoringEvent</w:t>
            </w:r>
            <w:proofErr w:type="spellEnd"/>
            <w:r>
              <w:t xml:space="preserve"> API re-used Data Types table, also adding the feature applicability aligned with the corresponding data model in this API</w:t>
            </w:r>
            <w:r w:rsidR="00563044"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03216A5C" w:rsidR="0066336B" w:rsidRDefault="00D06BE5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Wrong</w:t>
            </w:r>
            <w:r w:rsidR="006C08D6">
              <w:rPr>
                <w:noProof/>
              </w:rPr>
              <w:t>ly included Angle, NetworkAreaInfo and Uncertainty data types in the MonitoringEvent API re-used Data Types table which are not reused in this API, also not clear on the feature applicability condition in the re-used data type table</w:t>
            </w:r>
            <w:r w:rsidR="00D75F7C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771D752F" w:rsidR="0066336B" w:rsidRDefault="00D06B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5.3.2.1.1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5A251F9F" w:rsidR="00375967" w:rsidRDefault="009D5C3C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9D5C3C">
              <w:rPr>
                <w:noProof/>
              </w:rPr>
              <w:t>This CR</w:t>
            </w:r>
            <w:r w:rsidR="004B02BF">
              <w:rPr>
                <w:noProof/>
              </w:rPr>
              <w:t xml:space="preserve"> </w:t>
            </w:r>
            <w:r w:rsidR="00D06BE5">
              <w:rPr>
                <w:noProof/>
              </w:rPr>
              <w:t>does not impact the OpenAPI file</w:t>
            </w:r>
            <w:r w:rsidR="00B57433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03CA6FF4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E5E29"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38E2A18F" w14:textId="77777777" w:rsidR="00E12164" w:rsidRPr="000A0A5F" w:rsidRDefault="00E12164" w:rsidP="00E12164">
      <w:pPr>
        <w:pStyle w:val="Heading5"/>
      </w:pPr>
      <w:bookmarkStart w:id="1" w:name="_Toc11247308"/>
      <w:bookmarkStart w:id="2" w:name="_Toc27044428"/>
      <w:bookmarkStart w:id="3" w:name="_Toc36033470"/>
      <w:bookmarkStart w:id="4" w:name="_Toc45131602"/>
      <w:bookmarkStart w:id="5" w:name="_Toc49775887"/>
      <w:bookmarkStart w:id="6" w:name="_Toc51746807"/>
      <w:bookmarkStart w:id="7" w:name="_Toc66360351"/>
      <w:bookmarkStart w:id="8" w:name="_Toc68104856"/>
      <w:bookmarkStart w:id="9" w:name="_Toc74755486"/>
      <w:bookmarkStart w:id="10" w:name="_Toc105674346"/>
      <w:bookmarkStart w:id="11" w:name="_Toc130502385"/>
      <w:bookmarkStart w:id="12" w:name="_Toc153625167"/>
      <w:bookmarkStart w:id="13" w:name="_Toc161932371"/>
      <w:bookmarkStart w:id="14" w:name="_Toc11247315"/>
      <w:bookmarkStart w:id="15" w:name="_Toc27044435"/>
      <w:bookmarkStart w:id="16" w:name="_Toc36033477"/>
      <w:bookmarkStart w:id="17" w:name="_Toc45131609"/>
      <w:bookmarkStart w:id="18" w:name="_Toc49775894"/>
      <w:bookmarkStart w:id="19" w:name="_Toc51746814"/>
      <w:bookmarkStart w:id="20" w:name="_Toc66360358"/>
      <w:bookmarkStart w:id="21" w:name="_Toc68104863"/>
      <w:bookmarkStart w:id="22" w:name="_Toc74755493"/>
      <w:bookmarkStart w:id="23" w:name="_Toc105674354"/>
      <w:bookmarkStart w:id="24" w:name="_Toc130502393"/>
      <w:bookmarkStart w:id="25" w:name="_Toc153625175"/>
      <w:r w:rsidRPr="000A0A5F">
        <w:t>5.3.2.1.1</w:t>
      </w:r>
      <w:r w:rsidRPr="000A0A5F">
        <w:tab/>
        <w:t>Introduction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95CC3BD" w14:textId="77777777" w:rsidR="00E12164" w:rsidRPr="000A0A5F" w:rsidRDefault="00E12164" w:rsidP="00E12164">
      <w:r w:rsidRPr="000A0A5F">
        <w:t>This clause defines data structures to be used in resource representations, including subscription resources.</w:t>
      </w:r>
    </w:p>
    <w:p w14:paraId="26CE0CDE" w14:textId="77777777" w:rsidR="00E12164" w:rsidRPr="000A0A5F" w:rsidRDefault="00E12164" w:rsidP="00E12164">
      <w:r w:rsidRPr="000A0A5F">
        <w:t xml:space="preserve">Table 5.3.2.1.1-1 specifies data types re-used by the </w:t>
      </w:r>
      <w:proofErr w:type="spellStart"/>
      <w:r w:rsidRPr="000A0A5F">
        <w:t>MonitoringEvent</w:t>
      </w:r>
      <w:proofErr w:type="spellEnd"/>
      <w:r w:rsidRPr="000A0A5F">
        <w:t xml:space="preserve"> API from other specifications, including a reference to their respective specifications and when needed, a short description of their use within the </w:t>
      </w:r>
      <w:proofErr w:type="spellStart"/>
      <w:r w:rsidRPr="000A0A5F">
        <w:t>MonitoringEvent</w:t>
      </w:r>
      <w:proofErr w:type="spellEnd"/>
      <w:r w:rsidRPr="000A0A5F">
        <w:t xml:space="preserve"> API.</w:t>
      </w:r>
    </w:p>
    <w:p w14:paraId="49D06701" w14:textId="77777777" w:rsidR="00E12164" w:rsidRPr="000A0A5F" w:rsidRDefault="00E12164" w:rsidP="00E12164">
      <w:pPr>
        <w:pStyle w:val="TH"/>
      </w:pPr>
      <w:r w:rsidRPr="000A0A5F">
        <w:lastRenderedPageBreak/>
        <w:t xml:space="preserve">Table 5.3.2.1.1-1: </w:t>
      </w:r>
      <w:proofErr w:type="spellStart"/>
      <w:r w:rsidRPr="000A0A5F">
        <w:t>MonitoringEvent</w:t>
      </w:r>
      <w:proofErr w:type="spellEnd"/>
      <w:r w:rsidRPr="000A0A5F">
        <w:t xml:space="preserve"> API re-used Data Types</w:t>
      </w:r>
    </w:p>
    <w:tbl>
      <w:tblPr>
        <w:tblW w:w="103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26" w:author="Ericsson_Maria Liang r2" w:date="2024-07-26T19:10:00Z">
          <w:tblPr>
            <w:tblW w:w="9623" w:type="dxa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405"/>
        <w:gridCol w:w="1907"/>
        <w:gridCol w:w="3870"/>
        <w:gridCol w:w="2160"/>
        <w:tblGridChange w:id="27">
          <w:tblGrid>
            <w:gridCol w:w="2114"/>
            <w:gridCol w:w="1668"/>
            <w:gridCol w:w="1622"/>
            <w:gridCol w:w="19"/>
            <w:gridCol w:w="4200"/>
          </w:tblGrid>
        </w:tblGridChange>
      </w:tblGrid>
      <w:tr w:rsidR="00C61822" w:rsidRPr="000A0A5F" w14:paraId="4F95DDCF" w14:textId="53478110" w:rsidTr="00C445E3">
        <w:trPr>
          <w:jc w:val="center"/>
          <w:trPrChange w:id="28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shd w:val="clear" w:color="auto" w:fill="C0C0C0"/>
            <w:hideMark/>
            <w:tcPrChange w:id="29" w:author="Ericsson_Maria Liang r2" w:date="2024-07-26T19:10:00Z">
              <w:tcPr>
                <w:tcW w:w="2118" w:type="dxa"/>
                <w:shd w:val="clear" w:color="auto" w:fill="C0C0C0"/>
                <w:hideMark/>
              </w:tcPr>
            </w:tcPrChange>
          </w:tcPr>
          <w:p w14:paraId="5B0C80B5" w14:textId="77777777" w:rsidR="003C28EE" w:rsidRPr="000A0A5F" w:rsidRDefault="003C28EE" w:rsidP="00C1186E">
            <w:pPr>
              <w:pStyle w:val="TAH"/>
            </w:pPr>
            <w:r w:rsidRPr="000A0A5F">
              <w:lastRenderedPageBreak/>
              <w:t>Data type</w:t>
            </w:r>
          </w:p>
        </w:tc>
        <w:tc>
          <w:tcPr>
            <w:tcW w:w="1907" w:type="dxa"/>
            <w:shd w:val="clear" w:color="auto" w:fill="C0C0C0"/>
            <w:tcPrChange w:id="30" w:author="Ericsson_Maria Liang r2" w:date="2024-07-26T19:10:00Z">
              <w:tcPr>
                <w:tcW w:w="1671" w:type="dxa"/>
                <w:shd w:val="clear" w:color="auto" w:fill="C0C0C0"/>
              </w:tcPr>
            </w:tcPrChange>
          </w:tcPr>
          <w:p w14:paraId="09B27673" w14:textId="77777777" w:rsidR="003C28EE" w:rsidRPr="000A0A5F" w:rsidRDefault="003C28EE" w:rsidP="00C1186E">
            <w:pPr>
              <w:pStyle w:val="TAH"/>
            </w:pPr>
            <w:r w:rsidRPr="000A0A5F">
              <w:t>Reference</w:t>
            </w:r>
          </w:p>
        </w:tc>
        <w:tc>
          <w:tcPr>
            <w:tcW w:w="3870" w:type="dxa"/>
            <w:shd w:val="clear" w:color="auto" w:fill="C0C0C0"/>
            <w:hideMark/>
            <w:tcPrChange w:id="31" w:author="Ericsson_Maria Liang r2" w:date="2024-07-26T19:10:00Z">
              <w:tcPr>
                <w:tcW w:w="1625" w:type="dxa"/>
                <w:shd w:val="clear" w:color="auto" w:fill="C0C0C0"/>
                <w:hideMark/>
              </w:tcPr>
            </w:tcPrChange>
          </w:tcPr>
          <w:p w14:paraId="1E76D353" w14:textId="77777777" w:rsidR="003C28EE" w:rsidRPr="000A0A5F" w:rsidRDefault="003C28EE" w:rsidP="00C1186E">
            <w:pPr>
              <w:pStyle w:val="TAH"/>
            </w:pPr>
            <w:r w:rsidRPr="000A0A5F">
              <w:t>Comments</w:t>
            </w:r>
          </w:p>
        </w:tc>
        <w:tc>
          <w:tcPr>
            <w:tcW w:w="2160" w:type="dxa"/>
            <w:shd w:val="clear" w:color="auto" w:fill="C0C0C0"/>
            <w:tcPrChange w:id="32" w:author="Ericsson_Maria Liang r2" w:date="2024-07-26T19:10:00Z">
              <w:tcPr>
                <w:tcW w:w="4209" w:type="dxa"/>
                <w:gridSpan w:val="2"/>
                <w:shd w:val="clear" w:color="auto" w:fill="C0C0C0"/>
              </w:tcPr>
            </w:tcPrChange>
          </w:tcPr>
          <w:p w14:paraId="792F27BD" w14:textId="2CB4BAA5" w:rsidR="003C28EE" w:rsidRPr="000A0A5F" w:rsidRDefault="003C28EE" w:rsidP="00C1186E">
            <w:pPr>
              <w:pStyle w:val="TAH"/>
            </w:pPr>
            <w:ins w:id="33" w:author="Ericsson_Maria Liang r2" w:date="2024-07-26T18:39:00Z">
              <w:r>
                <w:t>Applicability</w:t>
              </w:r>
            </w:ins>
          </w:p>
        </w:tc>
      </w:tr>
      <w:tr w:rsidR="00C61822" w:rsidRPr="000A0A5F" w14:paraId="3B9CE19B" w14:textId="21147134" w:rsidTr="00C445E3">
        <w:trPr>
          <w:jc w:val="center"/>
          <w:trPrChange w:id="34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shd w:val="clear" w:color="auto" w:fill="auto"/>
            <w:tcPrChange w:id="35" w:author="Ericsson_Maria Liang r2" w:date="2024-07-26T19:10:00Z">
              <w:tcPr>
                <w:tcW w:w="2118" w:type="dxa"/>
                <w:shd w:val="clear" w:color="auto" w:fill="auto"/>
              </w:tcPr>
            </w:tcPrChange>
          </w:tcPr>
          <w:p w14:paraId="436B330E" w14:textId="77777777" w:rsidR="003C28EE" w:rsidRPr="000A0A5F" w:rsidRDefault="003C28EE" w:rsidP="00C1186E">
            <w:pPr>
              <w:pStyle w:val="TAL"/>
            </w:pPr>
            <w:r>
              <w:rPr>
                <w:lang w:eastAsia="zh-CN"/>
              </w:rPr>
              <w:t>2DRelativeLocation</w:t>
            </w:r>
          </w:p>
        </w:tc>
        <w:tc>
          <w:tcPr>
            <w:tcW w:w="1907" w:type="dxa"/>
            <w:shd w:val="clear" w:color="auto" w:fill="auto"/>
            <w:tcPrChange w:id="36" w:author="Ericsson_Maria Liang r2" w:date="2024-07-26T19:10:00Z">
              <w:tcPr>
                <w:tcW w:w="1671" w:type="dxa"/>
                <w:shd w:val="clear" w:color="auto" w:fill="auto"/>
              </w:tcPr>
            </w:tcPrChange>
          </w:tcPr>
          <w:p w14:paraId="0292664C" w14:textId="77777777" w:rsidR="003C28EE" w:rsidRPr="000A0A5F" w:rsidRDefault="003C28EE" w:rsidP="00C1186E">
            <w:pPr>
              <w:pStyle w:val="TAL"/>
            </w:pPr>
            <w:r w:rsidRPr="000A0A5F">
              <w:t>3GPP TS 29.572 [42]</w:t>
            </w:r>
          </w:p>
        </w:tc>
        <w:tc>
          <w:tcPr>
            <w:tcW w:w="3870" w:type="dxa"/>
            <w:shd w:val="clear" w:color="auto" w:fill="auto"/>
            <w:tcPrChange w:id="37" w:author="Ericsson_Maria Liang r2" w:date="2024-07-26T19:10:00Z">
              <w:tcPr>
                <w:tcW w:w="1625" w:type="dxa"/>
                <w:shd w:val="clear" w:color="auto" w:fill="auto"/>
              </w:tcPr>
            </w:tcPrChange>
          </w:tcPr>
          <w:p w14:paraId="456B2CA7" w14:textId="77777777" w:rsidR="003C28EE" w:rsidRPr="000A0A5F" w:rsidRDefault="003C28EE" w:rsidP="00C1186E">
            <w:pPr>
              <w:pStyle w:val="TAL"/>
              <w:rPr>
                <w:noProof/>
              </w:rPr>
            </w:pPr>
            <w:r w:rsidRPr="00D01A26">
              <w:t>Represents</w:t>
            </w:r>
            <w:r>
              <w:t xml:space="preserve"> 2D local co-ordinates with origin corresponding to another known point.</w:t>
            </w:r>
          </w:p>
        </w:tc>
        <w:tc>
          <w:tcPr>
            <w:tcW w:w="2160" w:type="dxa"/>
            <w:tcPrChange w:id="38" w:author="Ericsson_Maria Liang r2" w:date="2024-07-26T19:10:00Z">
              <w:tcPr>
                <w:tcW w:w="4209" w:type="dxa"/>
                <w:gridSpan w:val="2"/>
              </w:tcPr>
            </w:tcPrChange>
          </w:tcPr>
          <w:p w14:paraId="28478EF7" w14:textId="6A8F236A" w:rsidR="003C28EE" w:rsidRPr="00D01A26" w:rsidRDefault="003C28EE" w:rsidP="00C1186E">
            <w:pPr>
              <w:pStyle w:val="TAL"/>
            </w:pPr>
            <w:proofErr w:type="spellStart"/>
            <w:ins w:id="39" w:author="Ericsson_Maria Liang r2" w:date="2024-07-26T18:40:00Z">
              <w:r>
                <w:t>Ranging_SL</w:t>
              </w:r>
            </w:ins>
            <w:proofErr w:type="spellEnd"/>
          </w:p>
        </w:tc>
      </w:tr>
      <w:tr w:rsidR="00C61822" w:rsidRPr="000A0A5F" w14:paraId="209A062D" w14:textId="5C44609C" w:rsidTr="00C445E3">
        <w:trPr>
          <w:jc w:val="center"/>
          <w:trPrChange w:id="40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shd w:val="clear" w:color="auto" w:fill="auto"/>
            <w:tcPrChange w:id="41" w:author="Ericsson_Maria Liang r2" w:date="2024-07-26T19:10:00Z">
              <w:tcPr>
                <w:tcW w:w="2118" w:type="dxa"/>
                <w:shd w:val="clear" w:color="auto" w:fill="auto"/>
              </w:tcPr>
            </w:tcPrChange>
          </w:tcPr>
          <w:p w14:paraId="0C87C71C" w14:textId="77777777" w:rsidR="003C28EE" w:rsidRPr="000A0A5F" w:rsidRDefault="003C28EE" w:rsidP="00C1186E">
            <w:pPr>
              <w:pStyle w:val="TAL"/>
            </w:pPr>
            <w:r>
              <w:rPr>
                <w:lang w:eastAsia="zh-CN"/>
              </w:rPr>
              <w:t>3DRelativeLocation</w:t>
            </w:r>
          </w:p>
        </w:tc>
        <w:tc>
          <w:tcPr>
            <w:tcW w:w="1907" w:type="dxa"/>
            <w:shd w:val="clear" w:color="auto" w:fill="auto"/>
            <w:tcPrChange w:id="42" w:author="Ericsson_Maria Liang r2" w:date="2024-07-26T19:10:00Z">
              <w:tcPr>
                <w:tcW w:w="1671" w:type="dxa"/>
                <w:shd w:val="clear" w:color="auto" w:fill="auto"/>
              </w:tcPr>
            </w:tcPrChange>
          </w:tcPr>
          <w:p w14:paraId="4FEE41CE" w14:textId="77777777" w:rsidR="003C28EE" w:rsidRPr="000A0A5F" w:rsidRDefault="003C28EE" w:rsidP="00C1186E">
            <w:pPr>
              <w:pStyle w:val="TAL"/>
            </w:pPr>
            <w:r w:rsidRPr="000A0A5F">
              <w:t>3GPP TS 29.572 [42]</w:t>
            </w:r>
          </w:p>
        </w:tc>
        <w:tc>
          <w:tcPr>
            <w:tcW w:w="3870" w:type="dxa"/>
            <w:shd w:val="clear" w:color="auto" w:fill="auto"/>
            <w:tcPrChange w:id="43" w:author="Ericsson_Maria Liang r2" w:date="2024-07-26T19:10:00Z">
              <w:tcPr>
                <w:tcW w:w="1625" w:type="dxa"/>
                <w:shd w:val="clear" w:color="auto" w:fill="auto"/>
              </w:tcPr>
            </w:tcPrChange>
          </w:tcPr>
          <w:p w14:paraId="025F645D" w14:textId="77777777" w:rsidR="003C28EE" w:rsidRPr="000A0A5F" w:rsidRDefault="003C28EE" w:rsidP="00C1186E">
            <w:pPr>
              <w:pStyle w:val="TAL"/>
              <w:rPr>
                <w:noProof/>
              </w:rPr>
            </w:pPr>
            <w:r w:rsidRPr="00D01A26">
              <w:t>Represents</w:t>
            </w:r>
            <w:r>
              <w:t xml:space="preserve"> 3D local co-ordinates with origin corresponding to another known point.</w:t>
            </w:r>
          </w:p>
        </w:tc>
        <w:tc>
          <w:tcPr>
            <w:tcW w:w="2160" w:type="dxa"/>
            <w:tcPrChange w:id="44" w:author="Ericsson_Maria Liang r2" w:date="2024-07-26T19:10:00Z">
              <w:tcPr>
                <w:tcW w:w="4209" w:type="dxa"/>
                <w:gridSpan w:val="2"/>
              </w:tcPr>
            </w:tcPrChange>
          </w:tcPr>
          <w:p w14:paraId="463B3A6E" w14:textId="58C0E2F4" w:rsidR="003C28EE" w:rsidRPr="00D01A26" w:rsidRDefault="003C28EE" w:rsidP="00C1186E">
            <w:pPr>
              <w:pStyle w:val="TAL"/>
            </w:pPr>
            <w:proofErr w:type="spellStart"/>
            <w:ins w:id="45" w:author="Ericsson_Maria Liang r2" w:date="2024-07-26T18:40:00Z">
              <w:r>
                <w:t>Ranging_SL</w:t>
              </w:r>
            </w:ins>
            <w:proofErr w:type="spellEnd"/>
          </w:p>
        </w:tc>
      </w:tr>
      <w:tr w:rsidR="00C61822" w:rsidRPr="000A0A5F" w14:paraId="67DB8842" w14:textId="693D6E2B" w:rsidTr="00C445E3">
        <w:trPr>
          <w:jc w:val="center"/>
          <w:trPrChange w:id="46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shd w:val="clear" w:color="auto" w:fill="auto"/>
            <w:tcPrChange w:id="47" w:author="Ericsson_Maria Liang r2" w:date="2024-07-26T19:10:00Z">
              <w:tcPr>
                <w:tcW w:w="2118" w:type="dxa"/>
                <w:shd w:val="clear" w:color="auto" w:fill="auto"/>
              </w:tcPr>
            </w:tcPrChange>
          </w:tcPr>
          <w:p w14:paraId="4FEB9D47" w14:textId="77777777" w:rsidR="003C28EE" w:rsidRPr="000A0A5F" w:rsidRDefault="003C28EE" w:rsidP="00C1186E">
            <w:pPr>
              <w:pStyle w:val="TAL"/>
            </w:pPr>
            <w:proofErr w:type="spellStart"/>
            <w:r w:rsidRPr="000A0A5F">
              <w:t>Accuracy</w:t>
            </w:r>
            <w:r w:rsidRPr="000A0A5F">
              <w:rPr>
                <w:rFonts w:hint="eastAsia"/>
              </w:rPr>
              <w:t>FulfilmentIndicator</w:t>
            </w:r>
            <w:proofErr w:type="spellEnd"/>
          </w:p>
        </w:tc>
        <w:tc>
          <w:tcPr>
            <w:tcW w:w="1907" w:type="dxa"/>
            <w:shd w:val="clear" w:color="auto" w:fill="auto"/>
            <w:tcPrChange w:id="48" w:author="Ericsson_Maria Liang r2" w:date="2024-07-26T19:10:00Z">
              <w:tcPr>
                <w:tcW w:w="1671" w:type="dxa"/>
                <w:shd w:val="clear" w:color="auto" w:fill="auto"/>
              </w:tcPr>
            </w:tcPrChange>
          </w:tcPr>
          <w:p w14:paraId="1CFD8EBA" w14:textId="77777777" w:rsidR="003C28EE" w:rsidRPr="000A0A5F" w:rsidRDefault="003C28EE" w:rsidP="00C1186E">
            <w:pPr>
              <w:pStyle w:val="TAL"/>
            </w:pPr>
            <w:r w:rsidRPr="000A0A5F">
              <w:rPr>
                <w:rFonts w:hint="eastAsia"/>
                <w:lang w:eastAsia="zh-CN"/>
              </w:rPr>
              <w:t>3GPP TS 29.572 [</w:t>
            </w:r>
            <w:r w:rsidRPr="000A0A5F">
              <w:rPr>
                <w:lang w:eastAsia="zh-CN"/>
              </w:rPr>
              <w:t>42]</w:t>
            </w:r>
          </w:p>
        </w:tc>
        <w:tc>
          <w:tcPr>
            <w:tcW w:w="3870" w:type="dxa"/>
            <w:shd w:val="clear" w:color="auto" w:fill="auto"/>
            <w:tcPrChange w:id="49" w:author="Ericsson_Maria Liang r2" w:date="2024-07-26T19:10:00Z">
              <w:tcPr>
                <w:tcW w:w="1625" w:type="dxa"/>
                <w:shd w:val="clear" w:color="auto" w:fill="auto"/>
              </w:tcPr>
            </w:tcPrChange>
          </w:tcPr>
          <w:p w14:paraId="4659388E" w14:textId="77777777" w:rsidR="003C28EE" w:rsidRPr="000A0A5F" w:rsidRDefault="003C28EE" w:rsidP="00C1186E">
            <w:pPr>
              <w:pStyle w:val="TAL"/>
            </w:pPr>
            <w:r w:rsidRPr="000A0A5F">
              <w:rPr>
                <w:rFonts w:hint="eastAsia"/>
                <w:lang w:eastAsia="zh-CN"/>
              </w:rPr>
              <w:t>The indication whether the obtained location estimate satisfies the requested QoS or not</w:t>
            </w:r>
            <w:r w:rsidRPr="000A0A5F">
              <w:rPr>
                <w:lang w:eastAsia="zh-CN"/>
              </w:rPr>
              <w:t>.</w:t>
            </w:r>
          </w:p>
        </w:tc>
        <w:tc>
          <w:tcPr>
            <w:tcW w:w="2160" w:type="dxa"/>
            <w:tcPrChange w:id="50" w:author="Ericsson_Maria Liang r2" w:date="2024-07-26T19:10:00Z">
              <w:tcPr>
                <w:tcW w:w="4209" w:type="dxa"/>
                <w:gridSpan w:val="2"/>
              </w:tcPr>
            </w:tcPrChange>
          </w:tcPr>
          <w:p w14:paraId="74B84A26" w14:textId="5D19E885" w:rsidR="003C28EE" w:rsidRPr="000A0A5F" w:rsidRDefault="00DF0C69" w:rsidP="00C1186E">
            <w:pPr>
              <w:pStyle w:val="TAL"/>
              <w:rPr>
                <w:lang w:eastAsia="zh-CN"/>
              </w:rPr>
            </w:pPr>
            <w:proofErr w:type="spellStart"/>
            <w:ins w:id="51" w:author="Ericsson_Maria Liang r2" w:date="2024-07-26T18:47:00Z">
              <w:r>
                <w:rPr>
                  <w:lang w:eastAsia="zh-CN"/>
                </w:rPr>
                <w:t>eLCS</w:t>
              </w:r>
            </w:ins>
            <w:proofErr w:type="spellEnd"/>
          </w:p>
        </w:tc>
      </w:tr>
      <w:tr w:rsidR="00C61822" w:rsidRPr="000A0A5F" w14:paraId="74E6BEB1" w14:textId="5D018E89" w:rsidTr="00C445E3">
        <w:trPr>
          <w:jc w:val="center"/>
          <w:trPrChange w:id="52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shd w:val="clear" w:color="auto" w:fill="auto"/>
            <w:tcPrChange w:id="53" w:author="Ericsson_Maria Liang r2" w:date="2024-07-26T19:10:00Z">
              <w:tcPr>
                <w:tcW w:w="2118" w:type="dxa"/>
                <w:shd w:val="clear" w:color="auto" w:fill="auto"/>
              </w:tcPr>
            </w:tcPrChange>
          </w:tcPr>
          <w:p w14:paraId="6C0742A9" w14:textId="77777777" w:rsidR="003C28EE" w:rsidRPr="000A0A5F" w:rsidRDefault="003C28EE" w:rsidP="00C1186E">
            <w:pPr>
              <w:pStyle w:val="TAL"/>
            </w:pPr>
            <w:proofErr w:type="spellStart"/>
            <w:r w:rsidRPr="000A0A5F">
              <w:rPr>
                <w:rFonts w:hint="eastAsia"/>
              </w:rPr>
              <w:t>AgeOfLocationEstimate</w:t>
            </w:r>
            <w:proofErr w:type="spellEnd"/>
          </w:p>
        </w:tc>
        <w:tc>
          <w:tcPr>
            <w:tcW w:w="1907" w:type="dxa"/>
            <w:shd w:val="clear" w:color="auto" w:fill="auto"/>
            <w:tcPrChange w:id="54" w:author="Ericsson_Maria Liang r2" w:date="2024-07-26T19:10:00Z">
              <w:tcPr>
                <w:tcW w:w="1671" w:type="dxa"/>
                <w:shd w:val="clear" w:color="auto" w:fill="auto"/>
              </w:tcPr>
            </w:tcPrChange>
          </w:tcPr>
          <w:p w14:paraId="6D9542CE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3GPP TS 29.572 [</w:t>
            </w:r>
            <w:r w:rsidRPr="000A0A5F">
              <w:rPr>
                <w:lang w:eastAsia="zh-CN"/>
              </w:rPr>
              <w:t>42]</w:t>
            </w:r>
          </w:p>
        </w:tc>
        <w:tc>
          <w:tcPr>
            <w:tcW w:w="3870" w:type="dxa"/>
            <w:shd w:val="clear" w:color="auto" w:fill="auto"/>
            <w:tcPrChange w:id="55" w:author="Ericsson_Maria Liang r2" w:date="2024-07-26T19:10:00Z">
              <w:tcPr>
                <w:tcW w:w="1625" w:type="dxa"/>
                <w:shd w:val="clear" w:color="auto" w:fill="auto"/>
              </w:tcPr>
            </w:tcPrChange>
          </w:tcPr>
          <w:p w14:paraId="1230CAF4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Age of the location estimate</w:t>
            </w:r>
            <w:r w:rsidRPr="000A0A5F">
              <w:rPr>
                <w:lang w:eastAsia="zh-CN"/>
              </w:rPr>
              <w:t xml:space="preserve"> for change of location type or motion type of Location deferred report.</w:t>
            </w:r>
          </w:p>
        </w:tc>
        <w:tc>
          <w:tcPr>
            <w:tcW w:w="2160" w:type="dxa"/>
            <w:tcPrChange w:id="56" w:author="Ericsson_Maria Liang r2" w:date="2024-07-26T19:10:00Z">
              <w:tcPr>
                <w:tcW w:w="4209" w:type="dxa"/>
                <w:gridSpan w:val="2"/>
              </w:tcPr>
            </w:tcPrChange>
          </w:tcPr>
          <w:p w14:paraId="1FC60BFE" w14:textId="32B1968F" w:rsidR="003C28EE" w:rsidRPr="000A0A5F" w:rsidRDefault="00DF0C69" w:rsidP="00C1186E">
            <w:pPr>
              <w:pStyle w:val="TAL"/>
              <w:rPr>
                <w:lang w:eastAsia="zh-CN"/>
              </w:rPr>
            </w:pPr>
            <w:proofErr w:type="spellStart"/>
            <w:ins w:id="57" w:author="Ericsson_Maria Liang r2" w:date="2024-07-26T18:48:00Z">
              <w:r>
                <w:rPr>
                  <w:lang w:eastAsia="zh-CN"/>
                </w:rPr>
                <w:t>eLCS</w:t>
              </w:r>
            </w:ins>
            <w:proofErr w:type="spellEnd"/>
          </w:p>
        </w:tc>
      </w:tr>
      <w:tr w:rsidR="00C61822" w:rsidRPr="000A0A5F" w:rsidDel="00DF0C69" w14:paraId="5AD8C400" w14:textId="4E4CEDCC" w:rsidTr="00C445E3">
        <w:trPr>
          <w:jc w:val="center"/>
          <w:del w:id="58" w:author="Ericsson_Maria Liang r2" w:date="2024-07-26T18:49:00Z"/>
          <w:trPrChange w:id="59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shd w:val="clear" w:color="auto" w:fill="auto"/>
            <w:tcPrChange w:id="60" w:author="Ericsson_Maria Liang r2" w:date="2024-07-26T19:10:00Z">
              <w:tcPr>
                <w:tcW w:w="2118" w:type="dxa"/>
                <w:shd w:val="clear" w:color="auto" w:fill="auto"/>
              </w:tcPr>
            </w:tcPrChange>
          </w:tcPr>
          <w:p w14:paraId="532E7427" w14:textId="2B8282A7" w:rsidR="003C28EE" w:rsidRPr="000A0A5F" w:rsidDel="00DF0C69" w:rsidRDefault="003C28EE" w:rsidP="00C1186E">
            <w:pPr>
              <w:pStyle w:val="TAL"/>
              <w:rPr>
                <w:del w:id="61" w:author="Ericsson_Maria Liang r2" w:date="2024-07-26T18:49:00Z"/>
              </w:rPr>
            </w:pPr>
            <w:del w:id="62" w:author="Ericsson_Maria Liang r2" w:date="2024-07-26T18:49:00Z">
              <w:r w:rsidRPr="000A0A5F" w:rsidDel="00DF0C69">
                <w:rPr>
                  <w:lang w:eastAsia="zh-CN"/>
                </w:rPr>
                <w:delText>Angle</w:delText>
              </w:r>
            </w:del>
          </w:p>
        </w:tc>
        <w:tc>
          <w:tcPr>
            <w:tcW w:w="1907" w:type="dxa"/>
            <w:shd w:val="clear" w:color="auto" w:fill="auto"/>
            <w:tcPrChange w:id="63" w:author="Ericsson_Maria Liang r2" w:date="2024-07-26T19:10:00Z">
              <w:tcPr>
                <w:tcW w:w="1671" w:type="dxa"/>
                <w:shd w:val="clear" w:color="auto" w:fill="auto"/>
              </w:tcPr>
            </w:tcPrChange>
          </w:tcPr>
          <w:p w14:paraId="382ACCB7" w14:textId="4CE46D14" w:rsidR="003C28EE" w:rsidRPr="000A0A5F" w:rsidDel="00DF0C69" w:rsidRDefault="003C28EE" w:rsidP="00C1186E">
            <w:pPr>
              <w:pStyle w:val="TAL"/>
              <w:rPr>
                <w:del w:id="64" w:author="Ericsson_Maria Liang r2" w:date="2024-07-26T18:49:00Z"/>
                <w:lang w:eastAsia="zh-CN"/>
              </w:rPr>
            </w:pPr>
            <w:del w:id="65" w:author="Ericsson_Maria Liang r2" w:date="2024-07-26T18:49:00Z">
              <w:r w:rsidRPr="000A0A5F" w:rsidDel="00DF0C69">
                <w:rPr>
                  <w:rFonts w:hint="eastAsia"/>
                  <w:lang w:eastAsia="zh-CN"/>
                </w:rPr>
                <w:delText>3GPP TS 29.572 [</w:delText>
              </w:r>
              <w:r w:rsidRPr="000A0A5F" w:rsidDel="00DF0C69">
                <w:rPr>
                  <w:lang w:eastAsia="zh-CN"/>
                </w:rPr>
                <w:delText>42]</w:delText>
              </w:r>
            </w:del>
          </w:p>
        </w:tc>
        <w:tc>
          <w:tcPr>
            <w:tcW w:w="3870" w:type="dxa"/>
            <w:shd w:val="clear" w:color="auto" w:fill="auto"/>
            <w:tcPrChange w:id="66" w:author="Ericsson_Maria Liang r2" w:date="2024-07-26T19:10:00Z">
              <w:tcPr>
                <w:tcW w:w="1625" w:type="dxa"/>
                <w:shd w:val="clear" w:color="auto" w:fill="auto"/>
              </w:tcPr>
            </w:tcPrChange>
          </w:tcPr>
          <w:p w14:paraId="5CFC6C6F" w14:textId="2461DEE0" w:rsidR="003C28EE" w:rsidRPr="000A0A5F" w:rsidDel="00DF0C69" w:rsidRDefault="003C28EE" w:rsidP="00C1186E">
            <w:pPr>
              <w:pStyle w:val="TAL"/>
              <w:rPr>
                <w:del w:id="67" w:author="Ericsson_Maria Liang r2" w:date="2024-07-26T18:49:00Z"/>
                <w:lang w:eastAsia="zh-CN"/>
              </w:rPr>
            </w:pPr>
            <w:del w:id="68" w:author="Ericsson_Maria Liang r2" w:date="2024-07-26T18:49:00Z">
              <w:r w:rsidRPr="00057491" w:rsidDel="00DF0C69">
                <w:delText>Indicates value of angle</w:delText>
              </w:r>
            </w:del>
          </w:p>
        </w:tc>
        <w:tc>
          <w:tcPr>
            <w:tcW w:w="2160" w:type="dxa"/>
            <w:tcPrChange w:id="69" w:author="Ericsson_Maria Liang r2" w:date="2024-07-26T19:10:00Z">
              <w:tcPr>
                <w:tcW w:w="4209" w:type="dxa"/>
                <w:gridSpan w:val="2"/>
              </w:tcPr>
            </w:tcPrChange>
          </w:tcPr>
          <w:p w14:paraId="6446A49E" w14:textId="59AFF4BD" w:rsidR="003C28EE" w:rsidRPr="00057491" w:rsidDel="00DF0C69" w:rsidRDefault="003C28EE" w:rsidP="00C1186E">
            <w:pPr>
              <w:pStyle w:val="TAL"/>
              <w:rPr>
                <w:del w:id="70" w:author="Ericsson_Maria Liang r2" w:date="2024-07-26T18:49:00Z"/>
              </w:rPr>
            </w:pPr>
          </w:p>
        </w:tc>
      </w:tr>
      <w:tr w:rsidR="00C61822" w:rsidRPr="000A0A5F" w14:paraId="1EE07B71" w14:textId="052628CE" w:rsidTr="00C445E3">
        <w:trPr>
          <w:jc w:val="center"/>
          <w:trPrChange w:id="71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shd w:val="clear" w:color="auto" w:fill="auto"/>
            <w:tcPrChange w:id="72" w:author="Ericsson_Maria Liang r2" w:date="2024-07-26T19:10:00Z">
              <w:tcPr>
                <w:tcW w:w="2118" w:type="dxa"/>
                <w:shd w:val="clear" w:color="auto" w:fill="auto"/>
              </w:tcPr>
            </w:tcPrChange>
          </w:tcPr>
          <w:p w14:paraId="48E4207F" w14:textId="77777777" w:rsidR="003C28EE" w:rsidRDefault="003C28EE" w:rsidP="00C1186E">
            <w:pPr>
              <w:pStyle w:val="TAL"/>
              <w:rPr>
                <w:lang w:eastAsia="zh-CN"/>
              </w:rPr>
            </w:pPr>
            <w:proofErr w:type="spellStart"/>
            <w:r w:rsidRPr="000A0A5F">
              <w:t>ApplicationlayerId</w:t>
            </w:r>
            <w:proofErr w:type="spellEnd"/>
          </w:p>
        </w:tc>
        <w:tc>
          <w:tcPr>
            <w:tcW w:w="1907" w:type="dxa"/>
            <w:shd w:val="clear" w:color="auto" w:fill="auto"/>
            <w:tcPrChange w:id="73" w:author="Ericsson_Maria Liang r2" w:date="2024-07-26T19:10:00Z">
              <w:tcPr>
                <w:tcW w:w="1671" w:type="dxa"/>
                <w:shd w:val="clear" w:color="auto" w:fill="auto"/>
              </w:tcPr>
            </w:tcPrChange>
          </w:tcPr>
          <w:p w14:paraId="72BF8293" w14:textId="77777777" w:rsidR="003C28EE" w:rsidRPr="000A0A5F" w:rsidRDefault="003C28EE" w:rsidP="00C1186E">
            <w:pPr>
              <w:pStyle w:val="TAL"/>
            </w:pPr>
            <w:r w:rsidRPr="000A0A5F">
              <w:t>3GPP TS 29.571 [45]</w:t>
            </w:r>
          </w:p>
        </w:tc>
        <w:tc>
          <w:tcPr>
            <w:tcW w:w="3870" w:type="dxa"/>
            <w:shd w:val="clear" w:color="auto" w:fill="auto"/>
            <w:tcPrChange w:id="74" w:author="Ericsson_Maria Liang r2" w:date="2024-07-26T19:10:00Z">
              <w:tcPr>
                <w:tcW w:w="1625" w:type="dxa"/>
                <w:shd w:val="clear" w:color="auto" w:fill="auto"/>
              </w:tcPr>
            </w:tcPrChange>
          </w:tcPr>
          <w:p w14:paraId="38012475" w14:textId="77777777" w:rsidR="003C28EE" w:rsidRPr="00D01A26" w:rsidRDefault="003C28EE" w:rsidP="00C1186E">
            <w:pPr>
              <w:pStyle w:val="TAL"/>
            </w:pPr>
            <w:r>
              <w:rPr>
                <w:noProof/>
              </w:rPr>
              <w:t>Represents the Application Layer ID.</w:t>
            </w:r>
          </w:p>
        </w:tc>
        <w:tc>
          <w:tcPr>
            <w:tcW w:w="2160" w:type="dxa"/>
            <w:tcPrChange w:id="75" w:author="Ericsson_Maria Liang r2" w:date="2024-07-26T19:10:00Z">
              <w:tcPr>
                <w:tcW w:w="4209" w:type="dxa"/>
                <w:gridSpan w:val="2"/>
              </w:tcPr>
            </w:tcPrChange>
          </w:tcPr>
          <w:p w14:paraId="23F80D6D" w14:textId="215FE9FD" w:rsidR="003C28EE" w:rsidRDefault="00DF0C69" w:rsidP="00C1186E">
            <w:pPr>
              <w:pStyle w:val="TAL"/>
              <w:rPr>
                <w:noProof/>
              </w:rPr>
            </w:pPr>
            <w:ins w:id="76" w:author="Ericsson_Maria Liang r2" w:date="2024-07-26T18:50:00Z">
              <w:r>
                <w:rPr>
                  <w:noProof/>
                </w:rPr>
                <w:t>Ranging_SL</w:t>
              </w:r>
            </w:ins>
          </w:p>
        </w:tc>
      </w:tr>
      <w:tr w:rsidR="00C61822" w:rsidRPr="000A0A5F" w14:paraId="1EEB89A3" w14:textId="7E27D6FA" w:rsidTr="00C445E3">
        <w:trPr>
          <w:jc w:val="center"/>
          <w:trPrChange w:id="77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shd w:val="clear" w:color="auto" w:fill="auto"/>
            <w:tcPrChange w:id="78" w:author="Ericsson_Maria Liang r2" w:date="2024-07-26T19:10:00Z">
              <w:tcPr>
                <w:tcW w:w="2118" w:type="dxa"/>
                <w:shd w:val="clear" w:color="auto" w:fill="auto"/>
              </w:tcPr>
            </w:tcPrChange>
          </w:tcPr>
          <w:p w14:paraId="24EC56D9" w14:textId="77777777" w:rsidR="003C28EE" w:rsidRPr="000A0A5F" w:rsidRDefault="003C28EE" w:rsidP="00C1186E">
            <w:pPr>
              <w:pStyle w:val="TAL"/>
            </w:pPr>
            <w:proofErr w:type="spellStart"/>
            <w:r w:rsidRPr="000A0A5F">
              <w:t>CivicAddress</w:t>
            </w:r>
            <w:proofErr w:type="spellEnd"/>
          </w:p>
        </w:tc>
        <w:tc>
          <w:tcPr>
            <w:tcW w:w="1907" w:type="dxa"/>
            <w:shd w:val="clear" w:color="auto" w:fill="auto"/>
            <w:tcPrChange w:id="79" w:author="Ericsson_Maria Liang r2" w:date="2024-07-26T19:10:00Z">
              <w:tcPr>
                <w:tcW w:w="1671" w:type="dxa"/>
                <w:shd w:val="clear" w:color="auto" w:fill="auto"/>
              </w:tcPr>
            </w:tcPrChange>
          </w:tcPr>
          <w:p w14:paraId="19CC9089" w14:textId="77777777" w:rsidR="003C28EE" w:rsidRPr="000A0A5F" w:rsidRDefault="003C28EE" w:rsidP="00C1186E">
            <w:pPr>
              <w:pStyle w:val="TAL"/>
            </w:pPr>
            <w:r w:rsidRPr="000A0A5F">
              <w:t>3GPP TS 29.572 [42]</w:t>
            </w:r>
          </w:p>
        </w:tc>
        <w:tc>
          <w:tcPr>
            <w:tcW w:w="3870" w:type="dxa"/>
            <w:shd w:val="clear" w:color="auto" w:fill="auto"/>
            <w:tcPrChange w:id="80" w:author="Ericsson_Maria Liang r2" w:date="2024-07-26T19:10:00Z">
              <w:tcPr>
                <w:tcW w:w="1625" w:type="dxa"/>
                <w:shd w:val="clear" w:color="auto" w:fill="auto"/>
              </w:tcPr>
            </w:tcPrChange>
          </w:tcPr>
          <w:p w14:paraId="57D1991B" w14:textId="77777777" w:rsidR="003C28EE" w:rsidRPr="000A0A5F" w:rsidRDefault="003C28EE" w:rsidP="00C1186E">
            <w:pPr>
              <w:pStyle w:val="TAL"/>
              <w:rPr>
                <w:noProof/>
              </w:rPr>
            </w:pPr>
            <w:r w:rsidRPr="000A0A5F">
              <w:rPr>
                <w:noProof/>
              </w:rPr>
              <w:t>Civic address.</w:t>
            </w:r>
          </w:p>
        </w:tc>
        <w:tc>
          <w:tcPr>
            <w:tcW w:w="2160" w:type="dxa"/>
            <w:tcPrChange w:id="81" w:author="Ericsson_Maria Liang r2" w:date="2024-07-26T19:10:00Z">
              <w:tcPr>
                <w:tcW w:w="4209" w:type="dxa"/>
                <w:gridSpan w:val="2"/>
              </w:tcPr>
            </w:tcPrChange>
          </w:tcPr>
          <w:p w14:paraId="596F207E" w14:textId="743B0D00" w:rsidR="003C28EE" w:rsidRPr="000A0A5F" w:rsidRDefault="00DF0C69" w:rsidP="00C1186E">
            <w:pPr>
              <w:pStyle w:val="TAL"/>
              <w:rPr>
                <w:noProof/>
              </w:rPr>
            </w:pPr>
            <w:ins w:id="82" w:author="Ericsson_Maria Liang r2" w:date="2024-07-26T18:50:00Z">
              <w:r>
                <w:rPr>
                  <w:noProof/>
                </w:rPr>
                <w:t>eLCS</w:t>
              </w:r>
            </w:ins>
          </w:p>
        </w:tc>
      </w:tr>
      <w:tr w:rsidR="00C61822" w:rsidRPr="000A0A5F" w14:paraId="02547C06" w14:textId="173E5C5D" w:rsidTr="00C445E3">
        <w:trPr>
          <w:jc w:val="center"/>
          <w:trPrChange w:id="83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shd w:val="clear" w:color="auto" w:fill="auto"/>
            <w:tcPrChange w:id="84" w:author="Ericsson_Maria Liang r2" w:date="2024-07-26T19:10:00Z">
              <w:tcPr>
                <w:tcW w:w="2118" w:type="dxa"/>
                <w:shd w:val="clear" w:color="auto" w:fill="auto"/>
              </w:tcPr>
            </w:tcPrChange>
          </w:tcPr>
          <w:p w14:paraId="4D0BEA1C" w14:textId="77777777" w:rsidR="003C28EE" w:rsidRPr="000A0A5F" w:rsidRDefault="003C28EE" w:rsidP="00C1186E">
            <w:pPr>
              <w:pStyle w:val="TAL"/>
            </w:pPr>
            <w:proofErr w:type="spellStart"/>
            <w:r w:rsidRPr="000A0A5F">
              <w:t>CodeWord</w:t>
            </w:r>
            <w:proofErr w:type="spellEnd"/>
          </w:p>
        </w:tc>
        <w:tc>
          <w:tcPr>
            <w:tcW w:w="1907" w:type="dxa"/>
            <w:shd w:val="clear" w:color="auto" w:fill="auto"/>
            <w:tcPrChange w:id="85" w:author="Ericsson_Maria Liang r2" w:date="2024-07-26T19:10:00Z">
              <w:tcPr>
                <w:tcW w:w="1671" w:type="dxa"/>
                <w:shd w:val="clear" w:color="auto" w:fill="auto"/>
              </w:tcPr>
            </w:tcPrChange>
          </w:tcPr>
          <w:p w14:paraId="5D212157" w14:textId="77777777" w:rsidR="003C28EE" w:rsidRPr="000A0A5F" w:rsidRDefault="003C28EE" w:rsidP="00C1186E">
            <w:pPr>
              <w:pStyle w:val="TAL"/>
            </w:pPr>
            <w:r w:rsidRPr="000A0A5F">
              <w:t>3GPP TS 29.515 [65]</w:t>
            </w:r>
          </w:p>
        </w:tc>
        <w:tc>
          <w:tcPr>
            <w:tcW w:w="3870" w:type="dxa"/>
            <w:shd w:val="clear" w:color="auto" w:fill="auto"/>
            <w:tcPrChange w:id="86" w:author="Ericsson_Maria Liang r2" w:date="2024-07-26T19:10:00Z">
              <w:tcPr>
                <w:tcW w:w="1625" w:type="dxa"/>
                <w:shd w:val="clear" w:color="auto" w:fill="auto"/>
              </w:tcPr>
            </w:tcPrChange>
          </w:tcPr>
          <w:p w14:paraId="5B08F965" w14:textId="77777777" w:rsidR="003C28EE" w:rsidRPr="000A0A5F" w:rsidRDefault="003C28EE" w:rsidP="00C1186E">
            <w:pPr>
              <w:pStyle w:val="TAL"/>
              <w:rPr>
                <w:noProof/>
              </w:rPr>
            </w:pPr>
            <w:r w:rsidRPr="000A0A5F">
              <w:rPr>
                <w:noProof/>
              </w:rPr>
              <w:t>Code word.</w:t>
            </w:r>
          </w:p>
        </w:tc>
        <w:tc>
          <w:tcPr>
            <w:tcW w:w="2160" w:type="dxa"/>
            <w:tcPrChange w:id="87" w:author="Ericsson_Maria Liang r2" w:date="2024-07-26T19:10:00Z">
              <w:tcPr>
                <w:tcW w:w="4209" w:type="dxa"/>
                <w:gridSpan w:val="2"/>
              </w:tcPr>
            </w:tcPrChange>
          </w:tcPr>
          <w:p w14:paraId="4E6A266A" w14:textId="1A4C2883" w:rsidR="003C28EE" w:rsidRPr="000A0A5F" w:rsidRDefault="00DF0C69" w:rsidP="00C1186E">
            <w:pPr>
              <w:pStyle w:val="TAL"/>
              <w:rPr>
                <w:noProof/>
              </w:rPr>
            </w:pPr>
            <w:ins w:id="88" w:author="Ericsson_Maria Liang r2" w:date="2024-07-26T18:52:00Z">
              <w:r>
                <w:rPr>
                  <w:noProof/>
                </w:rPr>
                <w:t>eLCS</w:t>
              </w:r>
            </w:ins>
          </w:p>
        </w:tc>
      </w:tr>
      <w:tr w:rsidR="00C61822" w:rsidRPr="000A0A5F" w14:paraId="595AF6AF" w14:textId="5950870C" w:rsidTr="00C445E3">
        <w:trPr>
          <w:jc w:val="center"/>
          <w:trPrChange w:id="89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shd w:val="clear" w:color="auto" w:fill="auto"/>
            <w:tcPrChange w:id="90" w:author="Ericsson_Maria Liang r2" w:date="2024-07-26T19:10:00Z">
              <w:tcPr>
                <w:tcW w:w="2118" w:type="dxa"/>
                <w:shd w:val="clear" w:color="auto" w:fill="auto"/>
              </w:tcPr>
            </w:tcPrChange>
          </w:tcPr>
          <w:p w14:paraId="7E26ADF8" w14:textId="77777777" w:rsidR="00C61822" w:rsidRPr="000A0A5F" w:rsidRDefault="00C61822" w:rsidP="00C61822">
            <w:pPr>
              <w:pStyle w:val="TAL"/>
              <w:rPr>
                <w:lang w:eastAsia="zh-CN"/>
              </w:rPr>
            </w:pPr>
            <w:proofErr w:type="spellStart"/>
            <w:r w:rsidRPr="000A0A5F">
              <w:t>DddTrafficDescriptor</w:t>
            </w:r>
            <w:proofErr w:type="spellEnd"/>
          </w:p>
        </w:tc>
        <w:tc>
          <w:tcPr>
            <w:tcW w:w="1907" w:type="dxa"/>
            <w:shd w:val="clear" w:color="auto" w:fill="auto"/>
            <w:tcPrChange w:id="91" w:author="Ericsson_Maria Liang r2" w:date="2024-07-26T19:10:00Z">
              <w:tcPr>
                <w:tcW w:w="1671" w:type="dxa"/>
                <w:shd w:val="clear" w:color="auto" w:fill="auto"/>
              </w:tcPr>
            </w:tcPrChange>
          </w:tcPr>
          <w:p w14:paraId="2CED015A" w14:textId="77777777" w:rsidR="00C61822" w:rsidRPr="000A0A5F" w:rsidRDefault="00C61822" w:rsidP="00C61822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3GPP TS 29.5</w:t>
            </w:r>
            <w:r w:rsidRPr="000A0A5F">
              <w:rPr>
                <w:lang w:eastAsia="zh-CN"/>
              </w:rPr>
              <w:t>71</w:t>
            </w:r>
            <w:r w:rsidRPr="000A0A5F">
              <w:rPr>
                <w:rFonts w:hint="eastAsia"/>
                <w:lang w:eastAsia="zh-CN"/>
              </w:rPr>
              <w:t> [</w:t>
            </w:r>
            <w:r w:rsidRPr="000A0A5F">
              <w:rPr>
                <w:lang w:eastAsia="zh-CN"/>
              </w:rPr>
              <w:t>45]</w:t>
            </w:r>
          </w:p>
        </w:tc>
        <w:tc>
          <w:tcPr>
            <w:tcW w:w="3870" w:type="dxa"/>
            <w:shd w:val="clear" w:color="auto" w:fill="auto"/>
            <w:tcPrChange w:id="92" w:author="Ericsson_Maria Liang r2" w:date="2024-07-26T19:10:00Z">
              <w:tcPr>
                <w:tcW w:w="3313" w:type="dxa"/>
                <w:gridSpan w:val="2"/>
                <w:shd w:val="clear" w:color="auto" w:fill="auto"/>
              </w:tcPr>
            </w:tcPrChange>
          </w:tcPr>
          <w:p w14:paraId="1B59A6A6" w14:textId="77777777" w:rsidR="00C61822" w:rsidRPr="000A0A5F" w:rsidRDefault="00C61822" w:rsidP="00C61822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Traffic Descriptor of source of downlink data.</w:t>
            </w:r>
          </w:p>
        </w:tc>
        <w:tc>
          <w:tcPr>
            <w:tcW w:w="2160" w:type="dxa"/>
            <w:tcPrChange w:id="93" w:author="Ericsson_Maria Liang r2" w:date="2024-07-26T19:10:00Z">
              <w:tcPr>
                <w:tcW w:w="2521" w:type="dxa"/>
              </w:tcPr>
            </w:tcPrChange>
          </w:tcPr>
          <w:p w14:paraId="10475191" w14:textId="05E5F3E3" w:rsidR="00C61822" w:rsidRPr="000A0A5F" w:rsidRDefault="00C61822" w:rsidP="00C61822">
            <w:pPr>
              <w:pStyle w:val="TAL"/>
              <w:rPr>
                <w:ins w:id="94" w:author="Ericsson_Maria Liang r2" w:date="2024-07-26T19:04:00Z"/>
                <w:lang w:eastAsia="zh-CN"/>
              </w:rPr>
            </w:pPr>
            <w:ins w:id="95" w:author="Ericsson_Maria Liang r2" w:date="2024-07-26T19:04:00Z">
              <w:r w:rsidRPr="000A0A5F">
                <w:rPr>
                  <w:rFonts w:hint="eastAsia"/>
                  <w:lang w:eastAsia="zh-CN"/>
                </w:rPr>
                <w:t>Downlink_data</w:t>
              </w:r>
              <w:r w:rsidRPr="000A0A5F">
                <w:rPr>
                  <w:lang w:eastAsia="zh-CN"/>
                </w:rPr>
                <w:t>_delivery_status_5G</w:t>
              </w:r>
            </w:ins>
          </w:p>
          <w:p w14:paraId="0159CFB3" w14:textId="1B10DD07" w:rsidR="00C61822" w:rsidRPr="000A0A5F" w:rsidRDefault="00C61822" w:rsidP="00C61822">
            <w:pPr>
              <w:pStyle w:val="TAL"/>
              <w:rPr>
                <w:noProof/>
              </w:rPr>
            </w:pPr>
            <w:proofErr w:type="spellStart"/>
            <w:ins w:id="96" w:author="Ericsson_Maria Liang r2" w:date="2024-07-26T19:04:00Z">
              <w:r w:rsidRPr="000A0A5F">
                <w:t>Availability_after_DDN_failure_notification_enhancement</w:t>
              </w:r>
            </w:ins>
            <w:proofErr w:type="spellEnd"/>
          </w:p>
        </w:tc>
      </w:tr>
      <w:tr w:rsidR="00C61822" w:rsidRPr="000A0A5F" w14:paraId="3AA8D2EE" w14:textId="6D81AE90" w:rsidTr="00C445E3">
        <w:trPr>
          <w:jc w:val="center"/>
          <w:trPrChange w:id="97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shd w:val="clear" w:color="auto" w:fill="auto"/>
            <w:tcPrChange w:id="98" w:author="Ericsson_Maria Liang r2" w:date="2024-07-26T19:10:00Z">
              <w:tcPr>
                <w:tcW w:w="2118" w:type="dxa"/>
                <w:shd w:val="clear" w:color="auto" w:fill="auto"/>
              </w:tcPr>
            </w:tcPrChange>
          </w:tcPr>
          <w:p w14:paraId="11B68340" w14:textId="7AA3011F" w:rsidR="00C61822" w:rsidRPr="000A0A5F" w:rsidRDefault="00C61822" w:rsidP="00C61822">
            <w:pPr>
              <w:pStyle w:val="TAL"/>
              <w:ind w:left="-850"/>
              <w:rPr>
                <w:lang w:eastAsia="zh-CN"/>
              </w:rPr>
            </w:pPr>
            <w:proofErr w:type="spellStart"/>
            <w:r w:rsidRPr="000A0A5F">
              <w:t>DlDataDel</w:t>
            </w:r>
            <w:r w:rsidRPr="00C61822">
              <w:t>DlDataDeliveryStatus</w:t>
            </w:r>
            <w:proofErr w:type="spellEnd"/>
          </w:p>
        </w:tc>
        <w:tc>
          <w:tcPr>
            <w:tcW w:w="1907" w:type="dxa"/>
            <w:shd w:val="clear" w:color="auto" w:fill="auto"/>
            <w:tcPrChange w:id="99" w:author="Ericsson_Maria Liang r2" w:date="2024-07-26T19:10:00Z">
              <w:tcPr>
                <w:tcW w:w="1671" w:type="dxa"/>
                <w:shd w:val="clear" w:color="auto" w:fill="auto"/>
              </w:tcPr>
            </w:tcPrChange>
          </w:tcPr>
          <w:p w14:paraId="21D5E267" w14:textId="77777777" w:rsidR="00C61822" w:rsidRPr="000A0A5F" w:rsidRDefault="00C61822" w:rsidP="00C61822">
            <w:pPr>
              <w:pStyle w:val="TAL"/>
              <w:rPr>
                <w:lang w:eastAsia="zh-CN"/>
              </w:rPr>
            </w:pPr>
            <w:r w:rsidRPr="000A0A5F">
              <w:t>3GPP TS 29.571 [45]</w:t>
            </w:r>
          </w:p>
        </w:tc>
        <w:tc>
          <w:tcPr>
            <w:tcW w:w="3870" w:type="dxa"/>
            <w:shd w:val="clear" w:color="auto" w:fill="auto"/>
            <w:tcPrChange w:id="100" w:author="Ericsson_Maria Liang r2" w:date="2024-07-26T19:10:00Z">
              <w:tcPr>
                <w:tcW w:w="3313" w:type="dxa"/>
                <w:gridSpan w:val="2"/>
                <w:shd w:val="clear" w:color="auto" w:fill="auto"/>
              </w:tcPr>
            </w:tcPrChange>
          </w:tcPr>
          <w:p w14:paraId="255B4D15" w14:textId="77777777" w:rsidR="00C61822" w:rsidRPr="000A0A5F" w:rsidRDefault="00C61822" w:rsidP="00C61822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Traffic Descriptor of source of downlink data notifications.</w:t>
            </w:r>
          </w:p>
        </w:tc>
        <w:tc>
          <w:tcPr>
            <w:tcW w:w="2160" w:type="dxa"/>
            <w:tcPrChange w:id="101" w:author="Ericsson_Maria Liang r2" w:date="2024-07-26T19:10:00Z">
              <w:tcPr>
                <w:tcW w:w="2521" w:type="dxa"/>
              </w:tcPr>
            </w:tcPrChange>
          </w:tcPr>
          <w:p w14:paraId="2312AE6C" w14:textId="70FC159B" w:rsidR="00C61822" w:rsidRPr="000A0A5F" w:rsidRDefault="00C61822" w:rsidP="00C61822">
            <w:pPr>
              <w:pStyle w:val="TAL"/>
              <w:rPr>
                <w:noProof/>
              </w:rPr>
            </w:pPr>
            <w:ins w:id="102" w:author="Ericsson_Maria Liang r2" w:date="2024-07-26T19:04:00Z">
              <w:r w:rsidRPr="000A0A5F">
                <w:rPr>
                  <w:rFonts w:hint="eastAsia"/>
                  <w:lang w:eastAsia="zh-CN"/>
                </w:rPr>
                <w:t>Downlink_data</w:t>
              </w:r>
              <w:r w:rsidRPr="000A0A5F">
                <w:rPr>
                  <w:lang w:eastAsia="zh-CN"/>
                </w:rPr>
                <w:t>_delivery_status_5G</w:t>
              </w:r>
            </w:ins>
          </w:p>
        </w:tc>
      </w:tr>
      <w:tr w:rsidR="00C61822" w:rsidRPr="000A0A5F" w14:paraId="1279F4CE" w14:textId="1EBA17AA" w:rsidTr="00C445E3">
        <w:trPr>
          <w:jc w:val="center"/>
          <w:trPrChange w:id="103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shd w:val="clear" w:color="auto" w:fill="auto"/>
            <w:tcPrChange w:id="104" w:author="Ericsson_Maria Liang r2" w:date="2024-07-26T19:10:00Z">
              <w:tcPr>
                <w:tcW w:w="2118" w:type="dxa"/>
                <w:shd w:val="clear" w:color="auto" w:fill="auto"/>
              </w:tcPr>
            </w:tcPrChange>
          </w:tcPr>
          <w:p w14:paraId="79B0C60E" w14:textId="77777777" w:rsidR="003C28EE" w:rsidRPr="000A0A5F" w:rsidRDefault="003C28EE" w:rsidP="00C1186E">
            <w:pPr>
              <w:pStyle w:val="TAL"/>
            </w:pPr>
            <w:proofErr w:type="spellStart"/>
            <w:r w:rsidRPr="000A0A5F">
              <w:t>Dnn</w:t>
            </w:r>
            <w:proofErr w:type="spellEnd"/>
          </w:p>
        </w:tc>
        <w:tc>
          <w:tcPr>
            <w:tcW w:w="1907" w:type="dxa"/>
            <w:shd w:val="clear" w:color="auto" w:fill="auto"/>
            <w:tcPrChange w:id="105" w:author="Ericsson_Maria Liang r2" w:date="2024-07-26T19:10:00Z">
              <w:tcPr>
                <w:tcW w:w="1671" w:type="dxa"/>
                <w:shd w:val="clear" w:color="auto" w:fill="auto"/>
              </w:tcPr>
            </w:tcPrChange>
          </w:tcPr>
          <w:p w14:paraId="0DAAFFE0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29.571 [45]</w:t>
            </w:r>
          </w:p>
        </w:tc>
        <w:tc>
          <w:tcPr>
            <w:tcW w:w="3870" w:type="dxa"/>
            <w:shd w:val="clear" w:color="auto" w:fill="auto"/>
            <w:tcPrChange w:id="106" w:author="Ericsson_Maria Liang r2" w:date="2024-07-26T19:10:00Z">
              <w:tcPr>
                <w:tcW w:w="1625" w:type="dxa"/>
                <w:shd w:val="clear" w:color="auto" w:fill="auto"/>
              </w:tcPr>
            </w:tcPrChange>
          </w:tcPr>
          <w:p w14:paraId="7426E05B" w14:textId="77777777" w:rsidR="003C28EE" w:rsidRPr="000A0A5F" w:rsidRDefault="003C28EE" w:rsidP="00C1186E">
            <w:pPr>
              <w:pStyle w:val="TAL"/>
              <w:rPr>
                <w:noProof/>
              </w:rPr>
            </w:pPr>
            <w:r w:rsidRPr="000A0A5F">
              <w:rPr>
                <w:noProof/>
              </w:rPr>
              <w:t>Identifies a DNN.</w:t>
            </w:r>
          </w:p>
        </w:tc>
        <w:tc>
          <w:tcPr>
            <w:tcW w:w="2160" w:type="dxa"/>
            <w:tcPrChange w:id="107" w:author="Ericsson_Maria Liang r2" w:date="2024-07-26T19:10:00Z">
              <w:tcPr>
                <w:tcW w:w="4209" w:type="dxa"/>
                <w:gridSpan w:val="2"/>
              </w:tcPr>
            </w:tcPrChange>
          </w:tcPr>
          <w:p w14:paraId="0527E1A1" w14:textId="77777777" w:rsidR="008220EA" w:rsidRDefault="008220EA" w:rsidP="00C1186E">
            <w:pPr>
              <w:pStyle w:val="TAL"/>
              <w:rPr>
                <w:ins w:id="108" w:author="Ericsson_Maria Liang r2" w:date="2024-07-26T19:10:00Z"/>
                <w:noProof/>
              </w:rPr>
            </w:pPr>
            <w:ins w:id="109" w:author="Ericsson_Maria Liang r2" w:date="2024-07-26T19:10:00Z">
              <w:r w:rsidRPr="008220EA">
                <w:rPr>
                  <w:noProof/>
                </w:rPr>
                <w:t>Session_Management_Enhancement</w:t>
              </w:r>
            </w:ins>
          </w:p>
          <w:p w14:paraId="26879CE0" w14:textId="77777777" w:rsidR="008220EA" w:rsidRDefault="008220EA" w:rsidP="00C1186E">
            <w:pPr>
              <w:pStyle w:val="TAL"/>
              <w:rPr>
                <w:ins w:id="110" w:author="Ericsson_Maria Liang r2" w:date="2024-07-26T19:11:00Z"/>
                <w:noProof/>
              </w:rPr>
            </w:pPr>
            <w:ins w:id="111" w:author="Ericsson_Maria Liang r2" w:date="2024-07-26T19:10:00Z">
              <w:r w:rsidRPr="008220EA">
                <w:rPr>
                  <w:noProof/>
                </w:rPr>
                <w:t>UEId_retrieval</w:t>
              </w:r>
            </w:ins>
          </w:p>
          <w:p w14:paraId="642A9199" w14:textId="1079AA51" w:rsidR="003C28EE" w:rsidRPr="000A0A5F" w:rsidRDefault="008220EA" w:rsidP="00C1186E">
            <w:pPr>
              <w:pStyle w:val="TAL"/>
              <w:rPr>
                <w:noProof/>
              </w:rPr>
            </w:pPr>
            <w:ins w:id="112" w:author="Ericsson_Maria Liang r2" w:date="2024-07-26T19:10:00Z">
              <w:r w:rsidRPr="008220EA">
                <w:rPr>
                  <w:noProof/>
                </w:rPr>
                <w:t>AppDetection_5G</w:t>
              </w:r>
            </w:ins>
          </w:p>
        </w:tc>
      </w:tr>
      <w:tr w:rsidR="00C61822" w:rsidRPr="000A0A5F" w14:paraId="267CEF54" w14:textId="5020874D" w:rsidTr="00C445E3">
        <w:trPr>
          <w:jc w:val="center"/>
          <w:trPrChange w:id="113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shd w:val="clear" w:color="auto" w:fill="auto"/>
            <w:tcPrChange w:id="114" w:author="Ericsson_Maria Liang r2" w:date="2024-07-26T19:10:00Z">
              <w:tcPr>
                <w:tcW w:w="2118" w:type="dxa"/>
                <w:shd w:val="clear" w:color="auto" w:fill="auto"/>
              </w:tcPr>
            </w:tcPrChange>
          </w:tcPr>
          <w:p w14:paraId="6BB12C1E" w14:textId="77777777" w:rsidR="003C28EE" w:rsidRPr="000A0A5F" w:rsidRDefault="003C28EE" w:rsidP="00C1186E">
            <w:pPr>
              <w:pStyle w:val="TAL"/>
            </w:pPr>
            <w:proofErr w:type="spellStart"/>
            <w:r w:rsidRPr="000A0A5F">
              <w:t>Fqdn</w:t>
            </w:r>
            <w:proofErr w:type="spellEnd"/>
          </w:p>
        </w:tc>
        <w:tc>
          <w:tcPr>
            <w:tcW w:w="1907" w:type="dxa"/>
            <w:shd w:val="clear" w:color="auto" w:fill="auto"/>
            <w:tcPrChange w:id="115" w:author="Ericsson_Maria Liang r2" w:date="2024-07-26T19:10:00Z">
              <w:tcPr>
                <w:tcW w:w="1671" w:type="dxa"/>
                <w:shd w:val="clear" w:color="auto" w:fill="auto"/>
              </w:tcPr>
            </w:tcPrChange>
          </w:tcPr>
          <w:p w14:paraId="06F67E54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29.571 [45]</w:t>
            </w:r>
          </w:p>
        </w:tc>
        <w:tc>
          <w:tcPr>
            <w:tcW w:w="3870" w:type="dxa"/>
            <w:shd w:val="clear" w:color="auto" w:fill="auto"/>
            <w:tcPrChange w:id="116" w:author="Ericsson_Maria Liang r2" w:date="2024-07-26T19:10:00Z">
              <w:tcPr>
                <w:tcW w:w="1625" w:type="dxa"/>
                <w:shd w:val="clear" w:color="auto" w:fill="auto"/>
              </w:tcPr>
            </w:tcPrChange>
          </w:tcPr>
          <w:p w14:paraId="395900B5" w14:textId="77777777" w:rsidR="003C28EE" w:rsidRPr="000A0A5F" w:rsidRDefault="003C28EE" w:rsidP="00C1186E">
            <w:pPr>
              <w:pStyle w:val="TAL"/>
              <w:rPr>
                <w:noProof/>
              </w:rPr>
            </w:pPr>
            <w:r w:rsidRPr="000A0A5F">
              <w:rPr>
                <w:noProof/>
              </w:rPr>
              <w:t>Identifies a FQDN.</w:t>
            </w:r>
          </w:p>
        </w:tc>
        <w:tc>
          <w:tcPr>
            <w:tcW w:w="2160" w:type="dxa"/>
            <w:tcPrChange w:id="117" w:author="Ericsson_Maria Liang r2" w:date="2024-07-26T19:10:00Z">
              <w:tcPr>
                <w:tcW w:w="4209" w:type="dxa"/>
                <w:gridSpan w:val="2"/>
              </w:tcPr>
            </w:tcPrChange>
          </w:tcPr>
          <w:p w14:paraId="0AF38452" w14:textId="77777777" w:rsidR="003C28EE" w:rsidRPr="000A0A5F" w:rsidRDefault="003C28EE" w:rsidP="00C1186E">
            <w:pPr>
              <w:pStyle w:val="TAL"/>
              <w:rPr>
                <w:noProof/>
              </w:rPr>
            </w:pPr>
          </w:p>
        </w:tc>
      </w:tr>
      <w:tr w:rsidR="00C61822" w:rsidRPr="000A0A5F" w14:paraId="07B4FA51" w14:textId="3B27EE1E" w:rsidTr="00C445E3">
        <w:trPr>
          <w:jc w:val="center"/>
          <w:trPrChange w:id="118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shd w:val="clear" w:color="auto" w:fill="auto"/>
            <w:tcPrChange w:id="119" w:author="Ericsson_Maria Liang r2" w:date="2024-07-26T19:10:00Z">
              <w:tcPr>
                <w:tcW w:w="2118" w:type="dxa"/>
                <w:shd w:val="clear" w:color="auto" w:fill="auto"/>
              </w:tcPr>
            </w:tcPrChange>
          </w:tcPr>
          <w:p w14:paraId="21F63F9C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GeographicArea</w:t>
            </w:r>
            <w:proofErr w:type="spellEnd"/>
          </w:p>
        </w:tc>
        <w:tc>
          <w:tcPr>
            <w:tcW w:w="1907" w:type="dxa"/>
            <w:shd w:val="clear" w:color="auto" w:fill="auto"/>
            <w:tcPrChange w:id="120" w:author="Ericsson_Maria Liang r2" w:date="2024-07-26T19:10:00Z">
              <w:tcPr>
                <w:tcW w:w="1671" w:type="dxa"/>
                <w:shd w:val="clear" w:color="auto" w:fill="auto"/>
              </w:tcPr>
            </w:tcPrChange>
          </w:tcPr>
          <w:p w14:paraId="7EF31231" w14:textId="77777777" w:rsidR="003C28EE" w:rsidRPr="000A0A5F" w:rsidRDefault="003C28EE" w:rsidP="00C1186E">
            <w:pPr>
              <w:pStyle w:val="TAL"/>
              <w:rPr>
                <w:lang w:val="en-US" w:eastAsia="zh-CN"/>
              </w:rPr>
            </w:pPr>
            <w:r w:rsidRPr="000A0A5F">
              <w:rPr>
                <w:rFonts w:hint="eastAsia"/>
                <w:lang w:eastAsia="zh-CN"/>
              </w:rPr>
              <w:t>3GPP TS 29.572 [</w:t>
            </w:r>
            <w:r w:rsidRPr="000A0A5F">
              <w:rPr>
                <w:lang w:eastAsia="zh-CN"/>
              </w:rPr>
              <w:t>42]</w:t>
            </w:r>
          </w:p>
        </w:tc>
        <w:tc>
          <w:tcPr>
            <w:tcW w:w="3870" w:type="dxa"/>
            <w:shd w:val="clear" w:color="auto" w:fill="auto"/>
            <w:tcPrChange w:id="121" w:author="Ericsson_Maria Liang r2" w:date="2024-07-26T19:10:00Z">
              <w:tcPr>
                <w:tcW w:w="1625" w:type="dxa"/>
                <w:shd w:val="clear" w:color="auto" w:fill="auto"/>
              </w:tcPr>
            </w:tcPrChange>
          </w:tcPr>
          <w:p w14:paraId="4E0DEFCA" w14:textId="77777777" w:rsidR="003C28EE" w:rsidRPr="000A0A5F" w:rsidRDefault="003C28EE" w:rsidP="00C1186E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lang w:eastAsia="zh-CN"/>
              </w:rPr>
              <w:t>Identifies the geographical information of the user(s).</w:t>
            </w:r>
          </w:p>
        </w:tc>
        <w:tc>
          <w:tcPr>
            <w:tcW w:w="2160" w:type="dxa"/>
            <w:tcPrChange w:id="122" w:author="Ericsson_Maria Liang r2" w:date="2024-07-26T19:10:00Z">
              <w:tcPr>
                <w:tcW w:w="4209" w:type="dxa"/>
                <w:gridSpan w:val="2"/>
              </w:tcPr>
            </w:tcPrChange>
          </w:tcPr>
          <w:p w14:paraId="05E6D4CF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</w:p>
        </w:tc>
      </w:tr>
      <w:tr w:rsidR="00C61822" w:rsidRPr="000A0A5F" w14:paraId="3FFDDA16" w14:textId="037ECFDC" w:rsidTr="00C445E3">
        <w:trPr>
          <w:jc w:val="center"/>
          <w:trPrChange w:id="123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shd w:val="clear" w:color="auto" w:fill="auto"/>
            <w:tcPrChange w:id="124" w:author="Ericsson_Maria Liang r2" w:date="2024-07-26T19:10:00Z">
              <w:tcPr>
                <w:tcW w:w="2118" w:type="dxa"/>
                <w:shd w:val="clear" w:color="auto" w:fill="auto"/>
              </w:tcPr>
            </w:tcPrChange>
          </w:tcPr>
          <w:p w14:paraId="44F3B869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Gpsi</w:t>
            </w:r>
            <w:proofErr w:type="spellEnd"/>
          </w:p>
        </w:tc>
        <w:tc>
          <w:tcPr>
            <w:tcW w:w="1907" w:type="dxa"/>
            <w:shd w:val="clear" w:color="auto" w:fill="auto"/>
            <w:tcPrChange w:id="125" w:author="Ericsson_Maria Liang r2" w:date="2024-07-26T19:10:00Z">
              <w:tcPr>
                <w:tcW w:w="1671" w:type="dxa"/>
                <w:shd w:val="clear" w:color="auto" w:fill="auto"/>
              </w:tcPr>
            </w:tcPrChange>
          </w:tcPr>
          <w:p w14:paraId="54F67CD2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29.571 [45]</w:t>
            </w:r>
          </w:p>
        </w:tc>
        <w:tc>
          <w:tcPr>
            <w:tcW w:w="3870" w:type="dxa"/>
            <w:shd w:val="clear" w:color="auto" w:fill="auto"/>
            <w:tcPrChange w:id="126" w:author="Ericsson_Maria Liang r2" w:date="2024-07-26T19:10:00Z">
              <w:tcPr>
                <w:tcW w:w="1625" w:type="dxa"/>
                <w:shd w:val="clear" w:color="auto" w:fill="auto"/>
              </w:tcPr>
            </w:tcPrChange>
          </w:tcPr>
          <w:p w14:paraId="0F1F549E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Represents a GPSI.</w:t>
            </w:r>
          </w:p>
        </w:tc>
        <w:tc>
          <w:tcPr>
            <w:tcW w:w="2160" w:type="dxa"/>
            <w:tcPrChange w:id="127" w:author="Ericsson_Maria Liang r2" w:date="2024-07-26T19:10:00Z">
              <w:tcPr>
                <w:tcW w:w="4209" w:type="dxa"/>
                <w:gridSpan w:val="2"/>
              </w:tcPr>
            </w:tcPrChange>
          </w:tcPr>
          <w:p w14:paraId="32F8E96A" w14:textId="14950BE3" w:rsidR="003C28EE" w:rsidRPr="000A0A5F" w:rsidRDefault="001D60CD" w:rsidP="00C1186E">
            <w:pPr>
              <w:pStyle w:val="TAL"/>
              <w:rPr>
                <w:rFonts w:hint="eastAsia"/>
                <w:noProof/>
                <w:lang w:eastAsia="zh-CN"/>
              </w:rPr>
            </w:pPr>
            <w:ins w:id="128" w:author="Ericsson_Maria Liang r1" w:date="2024-08-22T21:42:00Z">
              <w:r>
                <w:rPr>
                  <w:rFonts w:hint="eastAsia"/>
                  <w:noProof/>
                  <w:lang w:eastAsia="zh-CN"/>
                </w:rPr>
                <w:t>GMEC</w:t>
              </w:r>
            </w:ins>
          </w:p>
        </w:tc>
      </w:tr>
      <w:tr w:rsidR="00C61822" w:rsidRPr="000A0A5F" w14:paraId="57392470" w14:textId="121F4DB8" w:rsidTr="00C445E3">
        <w:trPr>
          <w:jc w:val="center"/>
          <w:trPrChange w:id="129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shd w:val="clear" w:color="auto" w:fill="auto"/>
            <w:tcPrChange w:id="130" w:author="Ericsson_Maria Liang r2" w:date="2024-07-26T19:10:00Z">
              <w:tcPr>
                <w:tcW w:w="2118" w:type="dxa"/>
                <w:shd w:val="clear" w:color="auto" w:fill="auto"/>
              </w:tcPr>
            </w:tcPrChange>
          </w:tcPr>
          <w:p w14:paraId="08A449AC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IpAddr</w:t>
            </w:r>
            <w:proofErr w:type="spellEnd"/>
          </w:p>
        </w:tc>
        <w:tc>
          <w:tcPr>
            <w:tcW w:w="1907" w:type="dxa"/>
            <w:shd w:val="clear" w:color="auto" w:fill="auto"/>
            <w:tcPrChange w:id="131" w:author="Ericsson_Maria Liang r2" w:date="2024-07-26T19:10:00Z">
              <w:tcPr>
                <w:tcW w:w="1671" w:type="dxa"/>
                <w:shd w:val="clear" w:color="auto" w:fill="auto"/>
              </w:tcPr>
            </w:tcPrChange>
          </w:tcPr>
          <w:p w14:paraId="21AB107F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29.571 [45]</w:t>
            </w:r>
          </w:p>
        </w:tc>
        <w:tc>
          <w:tcPr>
            <w:tcW w:w="3870" w:type="dxa"/>
            <w:shd w:val="clear" w:color="auto" w:fill="auto"/>
            <w:tcPrChange w:id="132" w:author="Ericsson_Maria Liang r2" w:date="2024-07-26T19:10:00Z">
              <w:tcPr>
                <w:tcW w:w="1625" w:type="dxa"/>
                <w:shd w:val="clear" w:color="auto" w:fill="auto"/>
              </w:tcPr>
            </w:tcPrChange>
          </w:tcPr>
          <w:p w14:paraId="3AA496C7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UE IP Address.</w:t>
            </w:r>
          </w:p>
        </w:tc>
        <w:tc>
          <w:tcPr>
            <w:tcW w:w="2160" w:type="dxa"/>
            <w:tcPrChange w:id="133" w:author="Ericsson_Maria Liang r2" w:date="2024-07-26T19:10:00Z">
              <w:tcPr>
                <w:tcW w:w="4209" w:type="dxa"/>
                <w:gridSpan w:val="2"/>
              </w:tcPr>
            </w:tcPrChange>
          </w:tcPr>
          <w:p w14:paraId="46C724CD" w14:textId="77777777" w:rsidR="003C28EE" w:rsidRDefault="008220EA" w:rsidP="00C1186E">
            <w:pPr>
              <w:pStyle w:val="TAL"/>
              <w:rPr>
                <w:ins w:id="134" w:author="Ericsson_Maria Liang r2" w:date="2024-07-26T19:18:00Z"/>
                <w:lang w:eastAsia="zh-CN"/>
              </w:rPr>
            </w:pPr>
            <w:proofErr w:type="spellStart"/>
            <w:ins w:id="135" w:author="Ericsson_Maria Liang r2" w:date="2024-07-26T19:18:00Z">
              <w:r>
                <w:rPr>
                  <w:lang w:eastAsia="zh-CN"/>
                </w:rPr>
                <w:t>enNB</w:t>
              </w:r>
              <w:proofErr w:type="spellEnd"/>
            </w:ins>
          </w:p>
          <w:p w14:paraId="55F546E3" w14:textId="33A72405" w:rsidR="008220EA" w:rsidRPr="000A0A5F" w:rsidRDefault="008220EA" w:rsidP="00C1186E">
            <w:pPr>
              <w:pStyle w:val="TAL"/>
              <w:rPr>
                <w:lang w:eastAsia="zh-CN"/>
              </w:rPr>
            </w:pPr>
            <w:proofErr w:type="spellStart"/>
            <w:ins w:id="136" w:author="Ericsson_Maria Liang r2" w:date="2024-07-26T19:18:00Z">
              <w:r>
                <w:rPr>
                  <w:lang w:eastAsia="zh-CN"/>
                </w:rPr>
                <w:t>UEId_retrieval</w:t>
              </w:r>
            </w:ins>
            <w:proofErr w:type="spellEnd"/>
          </w:p>
        </w:tc>
      </w:tr>
      <w:tr w:rsidR="00C61822" w:rsidRPr="000A0A5F" w14:paraId="63737269" w14:textId="3DAD5166" w:rsidTr="00C445E3">
        <w:trPr>
          <w:jc w:val="center"/>
          <w:trPrChange w:id="137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shd w:val="clear" w:color="auto" w:fill="auto"/>
            <w:tcPrChange w:id="138" w:author="Ericsson_Maria Liang r2" w:date="2024-07-26T19:10:00Z">
              <w:tcPr>
                <w:tcW w:w="2118" w:type="dxa"/>
                <w:shd w:val="clear" w:color="auto" w:fill="auto"/>
              </w:tcPr>
            </w:tcPrChange>
          </w:tcPr>
          <w:p w14:paraId="4637B5DA" w14:textId="77777777" w:rsidR="003C28EE" w:rsidRPr="000A0A5F" w:rsidRDefault="003C28EE" w:rsidP="00C1186E">
            <w:pPr>
              <w:pStyle w:val="TAL"/>
            </w:pPr>
            <w:proofErr w:type="spellStart"/>
            <w:r w:rsidRPr="000A0A5F">
              <w:rPr>
                <w:rFonts w:hint="eastAsia"/>
              </w:rPr>
              <w:t>LdrType</w:t>
            </w:r>
            <w:proofErr w:type="spellEnd"/>
          </w:p>
        </w:tc>
        <w:tc>
          <w:tcPr>
            <w:tcW w:w="1907" w:type="dxa"/>
            <w:shd w:val="clear" w:color="auto" w:fill="auto"/>
            <w:tcPrChange w:id="139" w:author="Ericsson_Maria Liang r2" w:date="2024-07-26T19:10:00Z">
              <w:tcPr>
                <w:tcW w:w="1671" w:type="dxa"/>
                <w:shd w:val="clear" w:color="auto" w:fill="auto"/>
              </w:tcPr>
            </w:tcPrChange>
          </w:tcPr>
          <w:p w14:paraId="62484BE1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3GPP TS 29.572 [</w:t>
            </w:r>
            <w:r w:rsidRPr="000A0A5F">
              <w:rPr>
                <w:lang w:eastAsia="zh-CN"/>
              </w:rPr>
              <w:t>42]</w:t>
            </w:r>
          </w:p>
        </w:tc>
        <w:tc>
          <w:tcPr>
            <w:tcW w:w="3870" w:type="dxa"/>
            <w:shd w:val="clear" w:color="auto" w:fill="auto"/>
            <w:tcPrChange w:id="140" w:author="Ericsson_Maria Liang r2" w:date="2024-07-26T19:10:00Z">
              <w:tcPr>
                <w:tcW w:w="1625" w:type="dxa"/>
                <w:shd w:val="clear" w:color="auto" w:fill="auto"/>
              </w:tcPr>
            </w:tcPrChange>
          </w:tcPr>
          <w:p w14:paraId="0A93CEDC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L</w:t>
            </w:r>
            <w:r w:rsidRPr="000A0A5F">
              <w:rPr>
                <w:rFonts w:hint="eastAsia"/>
                <w:lang w:eastAsia="zh-CN"/>
              </w:rPr>
              <w:t>ocation deferred requested event type</w:t>
            </w:r>
            <w:r w:rsidRPr="000A0A5F">
              <w:rPr>
                <w:lang w:eastAsia="zh-CN"/>
              </w:rPr>
              <w:t>.</w:t>
            </w:r>
          </w:p>
        </w:tc>
        <w:tc>
          <w:tcPr>
            <w:tcW w:w="2160" w:type="dxa"/>
            <w:tcPrChange w:id="141" w:author="Ericsson_Maria Liang r2" w:date="2024-07-26T19:10:00Z">
              <w:tcPr>
                <w:tcW w:w="4209" w:type="dxa"/>
                <w:gridSpan w:val="2"/>
              </w:tcPr>
            </w:tcPrChange>
          </w:tcPr>
          <w:p w14:paraId="3D189537" w14:textId="1F8CE63C" w:rsidR="003C28EE" w:rsidRPr="000A0A5F" w:rsidRDefault="008220EA" w:rsidP="00C1186E">
            <w:pPr>
              <w:pStyle w:val="TAL"/>
              <w:rPr>
                <w:lang w:eastAsia="zh-CN"/>
              </w:rPr>
            </w:pPr>
            <w:proofErr w:type="spellStart"/>
            <w:ins w:id="142" w:author="Ericsson_Maria Liang r2" w:date="2024-07-26T19:19:00Z">
              <w:r>
                <w:rPr>
                  <w:lang w:eastAsia="zh-CN"/>
                </w:rPr>
                <w:t>eLCS</w:t>
              </w:r>
            </w:ins>
            <w:proofErr w:type="spellEnd"/>
          </w:p>
        </w:tc>
      </w:tr>
      <w:tr w:rsidR="00C61822" w:rsidRPr="000A0A5F" w14:paraId="0CC8BB2D" w14:textId="73212CAE" w:rsidTr="00C445E3">
        <w:trPr>
          <w:jc w:val="center"/>
          <w:trPrChange w:id="143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shd w:val="clear" w:color="auto" w:fill="auto"/>
            <w:tcPrChange w:id="144" w:author="Ericsson_Maria Liang r2" w:date="2024-07-26T19:10:00Z">
              <w:tcPr>
                <w:tcW w:w="2118" w:type="dxa"/>
                <w:shd w:val="clear" w:color="auto" w:fill="auto"/>
              </w:tcPr>
            </w:tcPrChange>
          </w:tcPr>
          <w:p w14:paraId="5EF91197" w14:textId="77777777" w:rsidR="003C28EE" w:rsidRPr="000A0A5F" w:rsidRDefault="003C28EE" w:rsidP="00C1186E">
            <w:pPr>
              <w:pStyle w:val="TAL"/>
            </w:pPr>
            <w:proofErr w:type="spellStart"/>
            <w:r w:rsidRPr="000A0A5F">
              <w:rPr>
                <w:rFonts w:hint="eastAsia"/>
              </w:rPr>
              <w:t>L</w:t>
            </w:r>
            <w:r w:rsidRPr="000A0A5F">
              <w:t>inearDistance</w:t>
            </w:r>
            <w:proofErr w:type="spellEnd"/>
          </w:p>
        </w:tc>
        <w:tc>
          <w:tcPr>
            <w:tcW w:w="1907" w:type="dxa"/>
            <w:shd w:val="clear" w:color="auto" w:fill="auto"/>
            <w:tcPrChange w:id="145" w:author="Ericsson_Maria Liang r2" w:date="2024-07-26T19:10:00Z">
              <w:tcPr>
                <w:tcW w:w="1671" w:type="dxa"/>
                <w:shd w:val="clear" w:color="auto" w:fill="auto"/>
              </w:tcPr>
            </w:tcPrChange>
          </w:tcPr>
          <w:p w14:paraId="1424B9D5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</w:t>
            </w:r>
            <w:r w:rsidRPr="000A0A5F">
              <w:rPr>
                <w:rFonts w:hint="eastAsia"/>
                <w:lang w:eastAsia="zh-CN"/>
              </w:rPr>
              <w:t>72</w:t>
            </w:r>
            <w:r w:rsidRPr="000A0A5F">
              <w:rPr>
                <w:lang w:eastAsia="zh-CN"/>
              </w:rPr>
              <w:t> [</w:t>
            </w:r>
            <w:r w:rsidRPr="000A0A5F">
              <w:rPr>
                <w:rFonts w:hint="eastAsia"/>
                <w:lang w:eastAsia="zh-CN"/>
              </w:rPr>
              <w:t>42</w:t>
            </w:r>
            <w:r w:rsidRPr="000A0A5F">
              <w:rPr>
                <w:lang w:eastAsia="zh-CN"/>
              </w:rPr>
              <w:t>]</w:t>
            </w:r>
          </w:p>
        </w:tc>
        <w:tc>
          <w:tcPr>
            <w:tcW w:w="3870" w:type="dxa"/>
            <w:shd w:val="clear" w:color="auto" w:fill="auto"/>
            <w:tcPrChange w:id="146" w:author="Ericsson_Maria Liang r2" w:date="2024-07-26T19:10:00Z">
              <w:tcPr>
                <w:tcW w:w="1625" w:type="dxa"/>
                <w:shd w:val="clear" w:color="auto" w:fill="auto"/>
              </w:tcPr>
            </w:tcPrChange>
          </w:tcPr>
          <w:p w14:paraId="5FF9CA0A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This IE shall be present and set to true if a location estimate is required for motion event report.</w:t>
            </w:r>
          </w:p>
        </w:tc>
        <w:tc>
          <w:tcPr>
            <w:tcW w:w="2160" w:type="dxa"/>
            <w:tcPrChange w:id="147" w:author="Ericsson_Maria Liang r2" w:date="2024-07-26T19:10:00Z">
              <w:tcPr>
                <w:tcW w:w="4209" w:type="dxa"/>
                <w:gridSpan w:val="2"/>
              </w:tcPr>
            </w:tcPrChange>
          </w:tcPr>
          <w:p w14:paraId="5ABBF6E9" w14:textId="1EC145D2" w:rsidR="003C28EE" w:rsidRPr="000A0A5F" w:rsidRDefault="005A6726" w:rsidP="00C1186E">
            <w:pPr>
              <w:pStyle w:val="TAL"/>
              <w:rPr>
                <w:lang w:eastAsia="zh-CN"/>
              </w:rPr>
            </w:pPr>
            <w:proofErr w:type="spellStart"/>
            <w:ins w:id="148" w:author="Ericsson_Maria Liang r2" w:date="2024-07-26T19:20:00Z">
              <w:r>
                <w:rPr>
                  <w:lang w:eastAsia="zh-CN"/>
                </w:rPr>
                <w:t>eLCS</w:t>
              </w:r>
            </w:ins>
            <w:proofErr w:type="spellEnd"/>
          </w:p>
        </w:tc>
      </w:tr>
      <w:tr w:rsidR="00C61822" w:rsidRPr="000A0A5F" w14:paraId="3CBFAE02" w14:textId="77FC3177" w:rsidTr="00C445E3">
        <w:trPr>
          <w:jc w:val="center"/>
          <w:trPrChange w:id="149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150" w:author="Ericsson_Maria Liang r2" w:date="2024-07-26T19:10:00Z">
              <w:tcPr>
                <w:tcW w:w="2118" w:type="dxa"/>
              </w:tcPr>
            </w:tcPrChange>
          </w:tcPr>
          <w:p w14:paraId="0BC16326" w14:textId="77777777" w:rsidR="003C28EE" w:rsidRPr="000A0A5F" w:rsidRDefault="003C28EE" w:rsidP="00C1186E">
            <w:pPr>
              <w:pStyle w:val="TAL"/>
            </w:pPr>
            <w:proofErr w:type="spellStart"/>
            <w:r w:rsidRPr="000A0A5F">
              <w:rPr>
                <w:rFonts w:hint="eastAsia"/>
              </w:rPr>
              <w:t>LocationQoS</w:t>
            </w:r>
            <w:proofErr w:type="spellEnd"/>
          </w:p>
        </w:tc>
        <w:tc>
          <w:tcPr>
            <w:tcW w:w="1907" w:type="dxa"/>
            <w:tcPrChange w:id="151" w:author="Ericsson_Maria Liang r2" w:date="2024-07-26T19:10:00Z">
              <w:tcPr>
                <w:tcW w:w="1671" w:type="dxa"/>
              </w:tcPr>
            </w:tcPrChange>
          </w:tcPr>
          <w:p w14:paraId="15056C51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3GPP TS 29.572 [</w:t>
            </w:r>
            <w:r w:rsidRPr="000A0A5F">
              <w:rPr>
                <w:lang w:eastAsia="zh-CN"/>
              </w:rPr>
              <w:t>42]</w:t>
            </w:r>
          </w:p>
        </w:tc>
        <w:tc>
          <w:tcPr>
            <w:tcW w:w="3870" w:type="dxa"/>
            <w:tcPrChange w:id="152" w:author="Ericsson_Maria Liang r2" w:date="2024-07-26T19:10:00Z">
              <w:tcPr>
                <w:tcW w:w="1625" w:type="dxa"/>
              </w:tcPr>
            </w:tcPrChange>
          </w:tcPr>
          <w:p w14:paraId="0C192C28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R</w:t>
            </w:r>
            <w:r w:rsidRPr="000A0A5F">
              <w:rPr>
                <w:rFonts w:hint="eastAsia"/>
                <w:lang w:eastAsia="zh-CN"/>
              </w:rPr>
              <w:t>equested location QoS</w:t>
            </w:r>
            <w:r w:rsidRPr="000A0A5F">
              <w:rPr>
                <w:lang w:eastAsia="zh-CN"/>
              </w:rPr>
              <w:t>.</w:t>
            </w:r>
          </w:p>
        </w:tc>
        <w:tc>
          <w:tcPr>
            <w:tcW w:w="2160" w:type="dxa"/>
            <w:tcPrChange w:id="153" w:author="Ericsson_Maria Liang r2" w:date="2024-07-26T19:10:00Z">
              <w:tcPr>
                <w:tcW w:w="4209" w:type="dxa"/>
                <w:gridSpan w:val="2"/>
              </w:tcPr>
            </w:tcPrChange>
          </w:tcPr>
          <w:p w14:paraId="2C8D5D6C" w14:textId="77777777" w:rsidR="005A6726" w:rsidRDefault="005A6726" w:rsidP="00C1186E">
            <w:pPr>
              <w:pStyle w:val="TAL"/>
              <w:rPr>
                <w:ins w:id="154" w:author="Ericsson_Maria Liang r2" w:date="2024-07-26T19:22:00Z"/>
                <w:lang w:eastAsia="zh-CN"/>
              </w:rPr>
            </w:pPr>
            <w:proofErr w:type="spellStart"/>
            <w:ins w:id="155" w:author="Ericsson_Maria Liang r2" w:date="2024-07-26T19:22:00Z">
              <w:r w:rsidRPr="005A6726">
                <w:rPr>
                  <w:lang w:eastAsia="zh-CN"/>
                </w:rPr>
                <w:t>eLCS</w:t>
              </w:r>
              <w:proofErr w:type="spellEnd"/>
            </w:ins>
          </w:p>
          <w:p w14:paraId="2102A6DB" w14:textId="2AB2E87A" w:rsidR="003C28EE" w:rsidRPr="000A0A5F" w:rsidRDefault="005A6726" w:rsidP="00C1186E">
            <w:pPr>
              <w:pStyle w:val="TAL"/>
              <w:rPr>
                <w:lang w:eastAsia="zh-CN"/>
              </w:rPr>
            </w:pPr>
            <w:ins w:id="156" w:author="Ericsson_Maria Liang r2" w:date="2024-07-26T19:22:00Z">
              <w:r w:rsidRPr="005A6726">
                <w:rPr>
                  <w:lang w:eastAsia="zh-CN"/>
                </w:rPr>
                <w:t>MULTIQOS</w:t>
              </w:r>
            </w:ins>
          </w:p>
        </w:tc>
      </w:tr>
      <w:tr w:rsidR="00C61822" w:rsidRPr="000A0A5F" w14:paraId="49142C55" w14:textId="3EC16FAA" w:rsidTr="00C445E3">
        <w:trPr>
          <w:jc w:val="center"/>
          <w:trPrChange w:id="157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158" w:author="Ericsson_Maria Liang r2" w:date="2024-07-26T19:10:00Z">
              <w:tcPr>
                <w:tcW w:w="2118" w:type="dxa"/>
              </w:tcPr>
            </w:tcPrChange>
          </w:tcPr>
          <w:p w14:paraId="20835467" w14:textId="77777777" w:rsidR="003C28EE" w:rsidRPr="000A0A5F" w:rsidRDefault="003C28EE" w:rsidP="00C1186E">
            <w:pPr>
              <w:pStyle w:val="TAL"/>
            </w:pPr>
            <w:r w:rsidRPr="000A0A5F">
              <w:rPr>
                <w:noProof/>
                <w:lang w:eastAsia="zh-CN"/>
              </w:rPr>
              <w:t>MacAddr48</w:t>
            </w:r>
          </w:p>
        </w:tc>
        <w:tc>
          <w:tcPr>
            <w:tcW w:w="1907" w:type="dxa"/>
            <w:tcPrChange w:id="159" w:author="Ericsson_Maria Liang r2" w:date="2024-07-26T19:10:00Z">
              <w:tcPr>
                <w:tcW w:w="1671" w:type="dxa"/>
              </w:tcPr>
            </w:tcPrChange>
          </w:tcPr>
          <w:p w14:paraId="6949A671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3GPP TS 29.571 [45]</w:t>
            </w:r>
          </w:p>
        </w:tc>
        <w:tc>
          <w:tcPr>
            <w:tcW w:w="3870" w:type="dxa"/>
            <w:tcPrChange w:id="160" w:author="Ericsson_Maria Liang r2" w:date="2024-07-26T19:10:00Z">
              <w:tcPr>
                <w:tcW w:w="1625" w:type="dxa"/>
              </w:tcPr>
            </w:tcPrChange>
          </w:tcPr>
          <w:p w14:paraId="498331A4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noProof/>
                <w:szCs w:val="18"/>
              </w:rPr>
              <w:t>MAC Address.</w:t>
            </w:r>
          </w:p>
        </w:tc>
        <w:tc>
          <w:tcPr>
            <w:tcW w:w="2160" w:type="dxa"/>
            <w:tcPrChange w:id="161" w:author="Ericsson_Maria Liang r2" w:date="2024-07-26T19:10:00Z">
              <w:tcPr>
                <w:tcW w:w="4209" w:type="dxa"/>
                <w:gridSpan w:val="2"/>
              </w:tcPr>
            </w:tcPrChange>
          </w:tcPr>
          <w:p w14:paraId="7CFBBD11" w14:textId="77777777" w:rsidR="00CE5D2F" w:rsidRPr="00CE5D2F" w:rsidRDefault="00CE5D2F" w:rsidP="00CE5D2F">
            <w:pPr>
              <w:pStyle w:val="TAL"/>
              <w:rPr>
                <w:ins w:id="162" w:author="Ericsson_Maria Liang r2" w:date="2024-07-26T19:24:00Z"/>
                <w:rFonts w:cs="Arial"/>
                <w:noProof/>
                <w:szCs w:val="18"/>
              </w:rPr>
            </w:pPr>
            <w:ins w:id="163" w:author="Ericsson_Maria Liang r2" w:date="2024-07-26T19:24:00Z">
              <w:r w:rsidRPr="00CE5D2F">
                <w:rPr>
                  <w:rFonts w:cs="Arial"/>
                  <w:noProof/>
                  <w:szCs w:val="18"/>
                </w:rPr>
                <w:t>enNB</w:t>
              </w:r>
            </w:ins>
          </w:p>
          <w:p w14:paraId="1DE59750" w14:textId="60912FFB" w:rsidR="003C28EE" w:rsidRPr="000A0A5F" w:rsidRDefault="00CE5D2F" w:rsidP="00CE5D2F">
            <w:pPr>
              <w:pStyle w:val="TAL"/>
              <w:rPr>
                <w:rFonts w:cs="Arial"/>
                <w:noProof/>
                <w:szCs w:val="18"/>
              </w:rPr>
            </w:pPr>
            <w:ins w:id="164" w:author="Ericsson_Maria Liang r2" w:date="2024-07-26T19:24:00Z">
              <w:r w:rsidRPr="00CE5D2F">
                <w:rPr>
                  <w:rFonts w:cs="Arial"/>
                  <w:noProof/>
                  <w:szCs w:val="18"/>
                </w:rPr>
                <w:t>UEId_retrieval</w:t>
              </w:r>
            </w:ins>
          </w:p>
        </w:tc>
      </w:tr>
      <w:tr w:rsidR="00C61822" w:rsidRPr="000A0A5F" w14:paraId="1A1AE3AF" w14:textId="0BEAA7A4" w:rsidTr="00C445E3">
        <w:trPr>
          <w:jc w:val="center"/>
          <w:trPrChange w:id="165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166" w:author="Ericsson_Maria Liang r2" w:date="2024-07-26T19:10:00Z">
              <w:tcPr>
                <w:tcW w:w="2118" w:type="dxa"/>
              </w:tcPr>
            </w:tcPrChange>
          </w:tcPr>
          <w:p w14:paraId="25F584DC" w14:textId="77777777" w:rsidR="003C28EE" w:rsidRPr="000A0A5F" w:rsidRDefault="003C28EE" w:rsidP="00C1186E">
            <w:pPr>
              <w:pStyle w:val="TAL"/>
            </w:pPr>
            <w:proofErr w:type="spellStart"/>
            <w:r w:rsidRPr="000A0A5F">
              <w:t>MinorLocationQoS</w:t>
            </w:r>
            <w:proofErr w:type="spellEnd"/>
          </w:p>
        </w:tc>
        <w:tc>
          <w:tcPr>
            <w:tcW w:w="1907" w:type="dxa"/>
            <w:tcPrChange w:id="167" w:author="Ericsson_Maria Liang r2" w:date="2024-07-26T19:10:00Z">
              <w:tcPr>
                <w:tcW w:w="1671" w:type="dxa"/>
              </w:tcPr>
            </w:tcPrChange>
          </w:tcPr>
          <w:p w14:paraId="56F6A671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3GPP TS 29.572 [</w:t>
            </w:r>
            <w:r w:rsidRPr="000A0A5F">
              <w:rPr>
                <w:lang w:eastAsia="zh-CN"/>
              </w:rPr>
              <w:t>42]</w:t>
            </w:r>
          </w:p>
        </w:tc>
        <w:tc>
          <w:tcPr>
            <w:tcW w:w="3870" w:type="dxa"/>
            <w:tcPrChange w:id="168" w:author="Ericsson_Maria Liang r2" w:date="2024-07-26T19:10:00Z">
              <w:tcPr>
                <w:tcW w:w="1625" w:type="dxa"/>
              </w:tcPr>
            </w:tcPrChange>
          </w:tcPr>
          <w:p w14:paraId="4F5C1192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Minor Location QoS.</w:t>
            </w:r>
          </w:p>
        </w:tc>
        <w:tc>
          <w:tcPr>
            <w:tcW w:w="2160" w:type="dxa"/>
            <w:tcPrChange w:id="169" w:author="Ericsson_Maria Liang r2" w:date="2024-07-26T19:10:00Z">
              <w:tcPr>
                <w:tcW w:w="4209" w:type="dxa"/>
                <w:gridSpan w:val="2"/>
              </w:tcPr>
            </w:tcPrChange>
          </w:tcPr>
          <w:p w14:paraId="442DEE4F" w14:textId="49870592" w:rsidR="003C28EE" w:rsidRPr="000A0A5F" w:rsidRDefault="00CE5D2F" w:rsidP="00C1186E">
            <w:pPr>
              <w:pStyle w:val="TAL"/>
              <w:rPr>
                <w:lang w:eastAsia="zh-CN"/>
              </w:rPr>
            </w:pPr>
            <w:ins w:id="170" w:author="Ericsson_Maria Liang r2" w:date="2024-07-26T19:26:00Z">
              <w:r w:rsidRPr="00CE5D2F">
                <w:rPr>
                  <w:lang w:eastAsia="zh-CN"/>
                </w:rPr>
                <w:t>MULTIQOS</w:t>
              </w:r>
            </w:ins>
          </w:p>
        </w:tc>
      </w:tr>
      <w:tr w:rsidR="00C61822" w:rsidRPr="000A0A5F" w:rsidDel="00CE5D2F" w14:paraId="550807B9" w14:textId="38A8C007" w:rsidTr="00C445E3">
        <w:trPr>
          <w:jc w:val="center"/>
          <w:del w:id="171" w:author="Ericsson_Maria Liang r2" w:date="2024-07-26T19:29:00Z"/>
          <w:trPrChange w:id="172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173" w:author="Ericsson_Maria Liang r2" w:date="2024-07-26T19:10:00Z">
              <w:tcPr>
                <w:tcW w:w="2118" w:type="dxa"/>
              </w:tcPr>
            </w:tcPrChange>
          </w:tcPr>
          <w:p w14:paraId="149D7BA8" w14:textId="19C52BCC" w:rsidR="003C28EE" w:rsidRPr="000A0A5F" w:rsidDel="00CE5D2F" w:rsidRDefault="003C28EE" w:rsidP="00C1186E">
            <w:pPr>
              <w:pStyle w:val="TAL"/>
              <w:rPr>
                <w:del w:id="174" w:author="Ericsson_Maria Liang r2" w:date="2024-07-26T19:29:00Z"/>
              </w:rPr>
            </w:pPr>
            <w:del w:id="175" w:author="Ericsson_Maria Liang r2" w:date="2024-07-26T19:29:00Z">
              <w:r w:rsidRPr="000A0A5F" w:rsidDel="00CE5D2F">
                <w:delText>NetworkAreaInfo</w:delText>
              </w:r>
            </w:del>
          </w:p>
        </w:tc>
        <w:tc>
          <w:tcPr>
            <w:tcW w:w="1907" w:type="dxa"/>
            <w:tcPrChange w:id="176" w:author="Ericsson_Maria Liang r2" w:date="2024-07-26T19:10:00Z">
              <w:tcPr>
                <w:tcW w:w="1671" w:type="dxa"/>
              </w:tcPr>
            </w:tcPrChange>
          </w:tcPr>
          <w:p w14:paraId="789D8FA7" w14:textId="48ACBFE6" w:rsidR="003C28EE" w:rsidRPr="000A0A5F" w:rsidDel="00CE5D2F" w:rsidRDefault="003C28EE" w:rsidP="00C1186E">
            <w:pPr>
              <w:pStyle w:val="TAL"/>
              <w:rPr>
                <w:del w:id="177" w:author="Ericsson_Maria Liang r2" w:date="2024-07-26T19:29:00Z"/>
                <w:lang w:eastAsia="zh-CN"/>
              </w:rPr>
            </w:pPr>
            <w:del w:id="178" w:author="Ericsson_Maria Liang r2" w:date="2024-07-26T19:29:00Z">
              <w:r w:rsidRPr="000A0A5F" w:rsidDel="00CE5D2F">
                <w:rPr>
                  <w:noProof/>
                </w:rPr>
                <w:delText>3GPP TS 29.554 [50]</w:delText>
              </w:r>
            </w:del>
          </w:p>
        </w:tc>
        <w:tc>
          <w:tcPr>
            <w:tcW w:w="3870" w:type="dxa"/>
            <w:tcPrChange w:id="179" w:author="Ericsson_Maria Liang r2" w:date="2024-07-26T19:10:00Z">
              <w:tcPr>
                <w:tcW w:w="1625" w:type="dxa"/>
              </w:tcPr>
            </w:tcPrChange>
          </w:tcPr>
          <w:p w14:paraId="4F9CFFA4" w14:textId="4CF812D9" w:rsidR="003C28EE" w:rsidRPr="000A0A5F" w:rsidDel="00CE5D2F" w:rsidRDefault="003C28EE" w:rsidP="00C1186E">
            <w:pPr>
              <w:pStyle w:val="TAL"/>
              <w:rPr>
                <w:del w:id="180" w:author="Ericsson_Maria Liang r2" w:date="2024-07-26T19:29:00Z"/>
                <w:lang w:eastAsia="zh-CN"/>
              </w:rPr>
            </w:pPr>
            <w:del w:id="181" w:author="Ericsson_Maria Liang r2" w:date="2024-07-26T19:29:00Z">
              <w:r w:rsidRPr="000A0A5F" w:rsidDel="00CE5D2F">
                <w:rPr>
                  <w:rFonts w:cs="Arial"/>
                  <w:noProof/>
                  <w:szCs w:val="18"/>
                </w:rPr>
                <w:delText xml:space="preserve">Identifies </w:delText>
              </w:r>
              <w:r w:rsidRPr="000A0A5F" w:rsidDel="00CE5D2F">
                <w:rPr>
                  <w:rFonts w:cs="Arial"/>
                  <w:szCs w:val="18"/>
                  <w:lang w:eastAsia="zh-CN"/>
                </w:rPr>
                <w:delText>a</w:delText>
              </w:r>
              <w:r w:rsidRPr="000A0A5F" w:rsidDel="00CE5D2F">
                <w:rPr>
                  <w:rFonts w:cs="Arial"/>
                </w:rPr>
                <w:delText xml:space="preserve"> network area information</w:delText>
              </w:r>
              <w:r w:rsidRPr="000A0A5F" w:rsidDel="00CE5D2F">
                <w:rPr>
                  <w:rFonts w:cs="Arial"/>
                  <w:noProof/>
                  <w:szCs w:val="18"/>
                </w:rPr>
                <w:delText>.</w:delText>
              </w:r>
            </w:del>
          </w:p>
        </w:tc>
        <w:tc>
          <w:tcPr>
            <w:tcW w:w="2160" w:type="dxa"/>
            <w:tcPrChange w:id="182" w:author="Ericsson_Maria Liang r2" w:date="2024-07-26T19:10:00Z">
              <w:tcPr>
                <w:tcW w:w="4209" w:type="dxa"/>
                <w:gridSpan w:val="2"/>
              </w:tcPr>
            </w:tcPrChange>
          </w:tcPr>
          <w:p w14:paraId="1E4D4156" w14:textId="63F7E8BE" w:rsidR="003C28EE" w:rsidRPr="000A0A5F" w:rsidDel="00CE5D2F" w:rsidRDefault="003C28EE" w:rsidP="00C1186E">
            <w:pPr>
              <w:pStyle w:val="TAL"/>
              <w:rPr>
                <w:del w:id="183" w:author="Ericsson_Maria Liang r2" w:date="2024-07-26T19:29:00Z"/>
                <w:rFonts w:cs="Arial"/>
                <w:noProof/>
                <w:szCs w:val="18"/>
              </w:rPr>
            </w:pPr>
          </w:p>
        </w:tc>
      </w:tr>
      <w:tr w:rsidR="00C61822" w:rsidRPr="000A0A5F" w14:paraId="14832C41" w14:textId="14D03BBD" w:rsidTr="00C445E3">
        <w:trPr>
          <w:jc w:val="center"/>
          <w:trPrChange w:id="184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185" w:author="Ericsson_Maria Liang r2" w:date="2024-07-26T19:10:00Z">
              <w:tcPr>
                <w:tcW w:w="2118" w:type="dxa"/>
              </w:tcPr>
            </w:tcPrChange>
          </w:tcPr>
          <w:p w14:paraId="301D398C" w14:textId="77777777" w:rsidR="003C28EE" w:rsidRPr="000A0A5F" w:rsidRDefault="003C28EE" w:rsidP="00C1186E">
            <w:pPr>
              <w:pStyle w:val="TAL"/>
            </w:pPr>
            <w:proofErr w:type="spellStart"/>
            <w:r w:rsidRPr="000A0A5F">
              <w:rPr>
                <w:rFonts w:hint="eastAsia"/>
              </w:rPr>
              <w:t>VelocityRequested</w:t>
            </w:r>
            <w:proofErr w:type="spellEnd"/>
          </w:p>
        </w:tc>
        <w:tc>
          <w:tcPr>
            <w:tcW w:w="1907" w:type="dxa"/>
            <w:tcPrChange w:id="186" w:author="Ericsson_Maria Liang r2" w:date="2024-07-26T19:10:00Z">
              <w:tcPr>
                <w:tcW w:w="1671" w:type="dxa"/>
              </w:tcPr>
            </w:tcPrChange>
          </w:tcPr>
          <w:p w14:paraId="6C357491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3GPP TS 29.572 [</w:t>
            </w:r>
            <w:r w:rsidRPr="000A0A5F">
              <w:rPr>
                <w:lang w:eastAsia="zh-CN"/>
              </w:rPr>
              <w:t>42]</w:t>
            </w:r>
          </w:p>
        </w:tc>
        <w:tc>
          <w:tcPr>
            <w:tcW w:w="3870" w:type="dxa"/>
            <w:tcPrChange w:id="187" w:author="Ericsson_Maria Liang r2" w:date="2024-07-26T19:10:00Z">
              <w:tcPr>
                <w:tcW w:w="1625" w:type="dxa"/>
              </w:tcPr>
            </w:tcPrChange>
          </w:tcPr>
          <w:p w14:paraId="59C5CE2B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Velocity of the target UE requested</w:t>
            </w:r>
            <w:r w:rsidRPr="000A0A5F">
              <w:rPr>
                <w:lang w:eastAsia="zh-CN"/>
              </w:rPr>
              <w:t>.</w:t>
            </w:r>
          </w:p>
        </w:tc>
        <w:tc>
          <w:tcPr>
            <w:tcW w:w="2160" w:type="dxa"/>
            <w:tcPrChange w:id="188" w:author="Ericsson_Maria Liang r2" w:date="2024-07-26T19:10:00Z">
              <w:tcPr>
                <w:tcW w:w="4209" w:type="dxa"/>
                <w:gridSpan w:val="2"/>
              </w:tcPr>
            </w:tcPrChange>
          </w:tcPr>
          <w:p w14:paraId="13907DAE" w14:textId="4BB81A7D" w:rsidR="003C28EE" w:rsidRPr="000A0A5F" w:rsidRDefault="00CE5D2F" w:rsidP="00C1186E">
            <w:pPr>
              <w:pStyle w:val="TAL"/>
              <w:rPr>
                <w:lang w:eastAsia="zh-CN"/>
              </w:rPr>
            </w:pPr>
            <w:proofErr w:type="spellStart"/>
            <w:ins w:id="189" w:author="Ericsson_Maria Liang r2" w:date="2024-07-26T19:31:00Z">
              <w:r>
                <w:rPr>
                  <w:lang w:eastAsia="zh-CN"/>
                </w:rPr>
                <w:t>eLCS</w:t>
              </w:r>
            </w:ins>
            <w:proofErr w:type="spellEnd"/>
          </w:p>
        </w:tc>
      </w:tr>
      <w:tr w:rsidR="00C61822" w:rsidRPr="000A0A5F" w14:paraId="56123F2B" w14:textId="293242A5" w:rsidTr="00C445E3">
        <w:trPr>
          <w:jc w:val="center"/>
          <w:trPrChange w:id="190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191" w:author="Ericsson_Maria Liang r2" w:date="2024-07-26T19:10:00Z">
              <w:tcPr>
                <w:tcW w:w="2118" w:type="dxa"/>
              </w:tcPr>
            </w:tcPrChange>
          </w:tcPr>
          <w:p w14:paraId="07456AEB" w14:textId="77777777" w:rsidR="003C28EE" w:rsidRPr="000A0A5F" w:rsidRDefault="003C28EE" w:rsidP="00C1186E">
            <w:pPr>
              <w:pStyle w:val="TAL"/>
            </w:pPr>
            <w:proofErr w:type="spellStart"/>
            <w:r w:rsidRPr="000A0A5F">
              <w:t>PatchItem</w:t>
            </w:r>
            <w:proofErr w:type="spellEnd"/>
          </w:p>
        </w:tc>
        <w:tc>
          <w:tcPr>
            <w:tcW w:w="1907" w:type="dxa"/>
            <w:tcPrChange w:id="192" w:author="Ericsson_Maria Liang r2" w:date="2024-07-26T19:10:00Z">
              <w:tcPr>
                <w:tcW w:w="1671" w:type="dxa"/>
              </w:tcPr>
            </w:tcPrChange>
          </w:tcPr>
          <w:p w14:paraId="0D2380C8" w14:textId="77777777" w:rsidR="003C28EE" w:rsidRPr="000A0A5F" w:rsidRDefault="003C28EE" w:rsidP="00C1186E">
            <w:pPr>
              <w:pStyle w:val="TAL"/>
              <w:rPr>
                <w:noProof/>
              </w:rPr>
            </w:pPr>
            <w:r w:rsidRPr="000A0A5F">
              <w:rPr>
                <w:lang w:eastAsia="zh-CN"/>
              </w:rPr>
              <w:t>3GPP TS 29.571 [45]</w:t>
            </w:r>
          </w:p>
        </w:tc>
        <w:tc>
          <w:tcPr>
            <w:tcW w:w="3870" w:type="dxa"/>
            <w:tcPrChange w:id="193" w:author="Ericsson_Maria Liang r2" w:date="2024-07-26T19:10:00Z">
              <w:tcPr>
                <w:tcW w:w="1625" w:type="dxa"/>
              </w:tcPr>
            </w:tcPrChange>
          </w:tcPr>
          <w:p w14:paraId="2610301B" w14:textId="77777777" w:rsidR="003C28EE" w:rsidRPr="000A0A5F" w:rsidRDefault="003C28EE" w:rsidP="00C1186E">
            <w:pPr>
              <w:pStyle w:val="TAL"/>
              <w:rPr>
                <w:rFonts w:cs="Arial"/>
                <w:noProof/>
                <w:szCs w:val="18"/>
              </w:rPr>
            </w:pPr>
            <w:r w:rsidRPr="000A0A5F">
              <w:t>Contains the list of changes to be made to a resource according to the JSON PATCH format specified in IETF RFC 6902 [67].</w:t>
            </w:r>
          </w:p>
        </w:tc>
        <w:tc>
          <w:tcPr>
            <w:tcW w:w="2160" w:type="dxa"/>
            <w:tcPrChange w:id="194" w:author="Ericsson_Maria Liang r2" w:date="2024-07-26T19:10:00Z">
              <w:tcPr>
                <w:tcW w:w="4209" w:type="dxa"/>
                <w:gridSpan w:val="2"/>
              </w:tcPr>
            </w:tcPrChange>
          </w:tcPr>
          <w:p w14:paraId="083383E5" w14:textId="77777777" w:rsidR="003C28EE" w:rsidRPr="000A0A5F" w:rsidRDefault="003C28EE" w:rsidP="00C1186E">
            <w:pPr>
              <w:pStyle w:val="TAL"/>
            </w:pPr>
          </w:p>
        </w:tc>
      </w:tr>
      <w:tr w:rsidR="00C61822" w:rsidRPr="003D1768" w14:paraId="1905A286" w14:textId="3B579466" w:rsidTr="00C445E3">
        <w:trPr>
          <w:jc w:val="center"/>
          <w:trPrChange w:id="195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196" w:author="Ericsson_Maria Liang r2" w:date="2024-07-26T19:10:00Z">
              <w:tcPr>
                <w:tcW w:w="2118" w:type="dxa"/>
              </w:tcPr>
            </w:tcPrChange>
          </w:tcPr>
          <w:p w14:paraId="150E39C7" w14:textId="77777777" w:rsidR="003C28EE" w:rsidRPr="000A0A5F" w:rsidRDefault="003C28EE" w:rsidP="00C1186E">
            <w:pPr>
              <w:pStyle w:val="TAL"/>
            </w:pPr>
            <w:proofErr w:type="spellStart"/>
            <w:r w:rsidRPr="000A0A5F">
              <w:t>PduSessionInformation</w:t>
            </w:r>
            <w:proofErr w:type="spellEnd"/>
          </w:p>
        </w:tc>
        <w:tc>
          <w:tcPr>
            <w:tcW w:w="1907" w:type="dxa"/>
            <w:tcPrChange w:id="197" w:author="Ericsson_Maria Liang r2" w:date="2024-07-26T19:10:00Z">
              <w:tcPr>
                <w:tcW w:w="1671" w:type="dxa"/>
              </w:tcPr>
            </w:tcPrChange>
          </w:tcPr>
          <w:p w14:paraId="5DCB4302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29.523 [70]</w:t>
            </w:r>
          </w:p>
        </w:tc>
        <w:tc>
          <w:tcPr>
            <w:tcW w:w="3870" w:type="dxa"/>
            <w:tcPrChange w:id="198" w:author="Ericsson_Maria Liang r2" w:date="2024-07-26T19:10:00Z">
              <w:tcPr>
                <w:tcW w:w="1625" w:type="dxa"/>
              </w:tcPr>
            </w:tcPrChange>
          </w:tcPr>
          <w:p w14:paraId="59D69B03" w14:textId="77777777" w:rsidR="003C28EE" w:rsidRPr="000A0A5F" w:rsidRDefault="003C28EE" w:rsidP="00C1186E">
            <w:pPr>
              <w:pStyle w:val="TAL"/>
              <w:rPr>
                <w:lang w:val="fr-FR"/>
              </w:rPr>
            </w:pPr>
            <w:proofErr w:type="spellStart"/>
            <w:r w:rsidRPr="000A0A5F">
              <w:rPr>
                <w:lang w:val="fr-FR"/>
              </w:rPr>
              <w:t>Represents</w:t>
            </w:r>
            <w:proofErr w:type="spellEnd"/>
            <w:r w:rsidRPr="000A0A5F">
              <w:rPr>
                <w:lang w:val="fr-FR"/>
              </w:rPr>
              <w:t xml:space="preserve"> PDU session identification information.</w:t>
            </w:r>
          </w:p>
        </w:tc>
        <w:tc>
          <w:tcPr>
            <w:tcW w:w="2160" w:type="dxa"/>
            <w:tcPrChange w:id="199" w:author="Ericsson_Maria Liang r2" w:date="2024-07-26T19:10:00Z">
              <w:tcPr>
                <w:tcW w:w="4209" w:type="dxa"/>
                <w:gridSpan w:val="2"/>
              </w:tcPr>
            </w:tcPrChange>
          </w:tcPr>
          <w:p w14:paraId="29E4ED57" w14:textId="1AFC6A6E" w:rsidR="003C28EE" w:rsidRPr="000A0A5F" w:rsidRDefault="00C52266" w:rsidP="00C1186E">
            <w:pPr>
              <w:pStyle w:val="TAL"/>
              <w:rPr>
                <w:lang w:val="fr-FR"/>
              </w:rPr>
            </w:pPr>
            <w:ins w:id="200" w:author="Ericsson_Maria Liang r2" w:date="2024-07-26T19:36:00Z">
              <w:r w:rsidRPr="00C52266">
                <w:rPr>
                  <w:lang w:val="fr-FR"/>
                </w:rPr>
                <w:t>AppDetection_5G</w:t>
              </w:r>
            </w:ins>
          </w:p>
        </w:tc>
      </w:tr>
      <w:tr w:rsidR="00C61822" w:rsidRPr="000A0A5F" w14:paraId="5BAF6679" w14:textId="4E71E5BE" w:rsidTr="00C445E3">
        <w:trPr>
          <w:jc w:val="center"/>
          <w:trPrChange w:id="201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202" w:author="Ericsson_Maria Liang r2" w:date="2024-07-26T19:10:00Z">
              <w:tcPr>
                <w:tcW w:w="2118" w:type="dxa"/>
              </w:tcPr>
            </w:tcPrChange>
          </w:tcPr>
          <w:p w14:paraId="0838BFC1" w14:textId="77777777" w:rsidR="003C28EE" w:rsidRPr="000A0A5F" w:rsidRDefault="003C28EE" w:rsidP="00C1186E">
            <w:pPr>
              <w:pStyle w:val="TAL"/>
            </w:pPr>
            <w:proofErr w:type="spellStart"/>
            <w:r w:rsidRPr="000A0A5F">
              <w:t>PositioningMethod</w:t>
            </w:r>
            <w:proofErr w:type="spellEnd"/>
          </w:p>
        </w:tc>
        <w:tc>
          <w:tcPr>
            <w:tcW w:w="1907" w:type="dxa"/>
            <w:tcPrChange w:id="203" w:author="Ericsson_Maria Liang r2" w:date="2024-07-26T19:10:00Z">
              <w:tcPr>
                <w:tcW w:w="1671" w:type="dxa"/>
              </w:tcPr>
            </w:tcPrChange>
          </w:tcPr>
          <w:p w14:paraId="04211720" w14:textId="77777777" w:rsidR="003C28EE" w:rsidRPr="000A0A5F" w:rsidRDefault="003C28EE" w:rsidP="00C1186E">
            <w:pPr>
              <w:pStyle w:val="TAL"/>
              <w:rPr>
                <w:noProof/>
              </w:rPr>
            </w:pPr>
            <w:r w:rsidRPr="000A0A5F">
              <w:rPr>
                <w:rFonts w:hint="eastAsia"/>
                <w:noProof/>
              </w:rPr>
              <w:t>3GPP TS 29.572 [</w:t>
            </w:r>
            <w:r w:rsidRPr="000A0A5F">
              <w:rPr>
                <w:noProof/>
              </w:rPr>
              <w:t>42]</w:t>
            </w:r>
          </w:p>
        </w:tc>
        <w:tc>
          <w:tcPr>
            <w:tcW w:w="3870" w:type="dxa"/>
            <w:tcPrChange w:id="204" w:author="Ericsson_Maria Liang r2" w:date="2024-07-26T19:10:00Z">
              <w:tcPr>
                <w:tcW w:w="1625" w:type="dxa"/>
              </w:tcPr>
            </w:tcPrChange>
          </w:tcPr>
          <w:p w14:paraId="0480C919" w14:textId="77777777" w:rsidR="003C28EE" w:rsidRPr="000A0A5F" w:rsidRDefault="003C28EE" w:rsidP="00C1186E">
            <w:pPr>
              <w:pStyle w:val="TAL"/>
              <w:rPr>
                <w:rFonts w:cs="Arial"/>
                <w:noProof/>
                <w:szCs w:val="18"/>
              </w:rPr>
            </w:pPr>
            <w:r w:rsidRPr="000A0A5F">
              <w:rPr>
                <w:rFonts w:cs="Arial"/>
                <w:noProof/>
                <w:szCs w:val="18"/>
              </w:rPr>
              <w:t>Identifies the positioning method used to obtain the location estimate of the UE.</w:t>
            </w:r>
          </w:p>
        </w:tc>
        <w:tc>
          <w:tcPr>
            <w:tcW w:w="2160" w:type="dxa"/>
            <w:tcPrChange w:id="205" w:author="Ericsson_Maria Liang r2" w:date="2024-07-26T19:10:00Z">
              <w:tcPr>
                <w:tcW w:w="4209" w:type="dxa"/>
                <w:gridSpan w:val="2"/>
              </w:tcPr>
            </w:tcPrChange>
          </w:tcPr>
          <w:p w14:paraId="02877A47" w14:textId="4403C299" w:rsidR="003C28EE" w:rsidRPr="000A0A5F" w:rsidRDefault="002A39A4" w:rsidP="00C1186E">
            <w:pPr>
              <w:pStyle w:val="TAL"/>
              <w:rPr>
                <w:rFonts w:cs="Arial"/>
                <w:noProof/>
                <w:szCs w:val="18"/>
              </w:rPr>
            </w:pPr>
            <w:ins w:id="206" w:author="Ericsson_Maria Liang r2" w:date="2024-07-26T19:54:00Z">
              <w:r>
                <w:rPr>
                  <w:rFonts w:cs="Arial"/>
                  <w:noProof/>
                  <w:szCs w:val="18"/>
                </w:rPr>
                <w:t>eLCS</w:t>
              </w:r>
            </w:ins>
          </w:p>
        </w:tc>
      </w:tr>
      <w:tr w:rsidR="00C61822" w:rsidRPr="000A0A5F" w14:paraId="4DD2832F" w14:textId="226A9783" w:rsidTr="00C445E3">
        <w:trPr>
          <w:jc w:val="center"/>
          <w:trPrChange w:id="207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208" w:author="Ericsson_Maria Liang r2" w:date="2024-07-26T19:10:00Z">
              <w:tcPr>
                <w:tcW w:w="2118" w:type="dxa"/>
              </w:tcPr>
            </w:tcPrChange>
          </w:tcPr>
          <w:p w14:paraId="72FB181B" w14:textId="77777777" w:rsidR="003C28EE" w:rsidRPr="000A0A5F" w:rsidRDefault="003C28EE" w:rsidP="00C1186E">
            <w:pPr>
              <w:pStyle w:val="TAL"/>
            </w:pPr>
            <w:proofErr w:type="spellStart"/>
            <w:r w:rsidRPr="00023710">
              <w:rPr>
                <w:lang w:eastAsia="zh-CN"/>
              </w:rPr>
              <w:t>RangeDirection</w:t>
            </w:r>
            <w:proofErr w:type="spellEnd"/>
          </w:p>
        </w:tc>
        <w:tc>
          <w:tcPr>
            <w:tcW w:w="1907" w:type="dxa"/>
            <w:tcPrChange w:id="209" w:author="Ericsson_Maria Liang r2" w:date="2024-07-26T19:10:00Z">
              <w:tcPr>
                <w:tcW w:w="1671" w:type="dxa"/>
              </w:tcPr>
            </w:tcPrChange>
          </w:tcPr>
          <w:p w14:paraId="25D8B015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3GPP TS 29.572 [42]</w:t>
            </w:r>
          </w:p>
        </w:tc>
        <w:tc>
          <w:tcPr>
            <w:tcW w:w="3870" w:type="dxa"/>
            <w:tcPrChange w:id="210" w:author="Ericsson_Maria Liang r2" w:date="2024-07-26T19:10:00Z">
              <w:tcPr>
                <w:tcW w:w="1625" w:type="dxa"/>
              </w:tcPr>
            </w:tcPrChange>
          </w:tcPr>
          <w:p w14:paraId="04E7DB3E" w14:textId="77777777" w:rsidR="003C28EE" w:rsidRPr="000A0A5F" w:rsidRDefault="003C28EE" w:rsidP="00C1186E">
            <w:pPr>
              <w:pStyle w:val="TAL"/>
            </w:pPr>
            <w:r w:rsidRPr="00D01A26">
              <w:t>Represents</w:t>
            </w:r>
            <w:r>
              <w:t xml:space="preserve"> the </w:t>
            </w:r>
            <w:r>
              <w:rPr>
                <w:rFonts w:cs="Arial"/>
                <w:szCs w:val="18"/>
              </w:rPr>
              <w:t>range and direction between two points</w:t>
            </w:r>
            <w:r>
              <w:rPr>
                <w:rFonts w:ascii="SimSun" w:hAnsi="SimSun" w:cs="SimSun" w:hint="eastAsia"/>
                <w:szCs w:val="18"/>
                <w:lang w:eastAsia="zh-CN"/>
              </w:rPr>
              <w:t>.</w:t>
            </w:r>
          </w:p>
        </w:tc>
        <w:tc>
          <w:tcPr>
            <w:tcW w:w="2160" w:type="dxa"/>
            <w:tcPrChange w:id="211" w:author="Ericsson_Maria Liang r2" w:date="2024-07-26T19:10:00Z">
              <w:tcPr>
                <w:tcW w:w="4209" w:type="dxa"/>
                <w:gridSpan w:val="2"/>
              </w:tcPr>
            </w:tcPrChange>
          </w:tcPr>
          <w:p w14:paraId="6E434C63" w14:textId="7915E96B" w:rsidR="003C28EE" w:rsidRPr="00D01A26" w:rsidRDefault="002A39A4" w:rsidP="00C1186E">
            <w:pPr>
              <w:pStyle w:val="TAL"/>
            </w:pPr>
            <w:proofErr w:type="spellStart"/>
            <w:ins w:id="212" w:author="Ericsson_Maria Liang r2" w:date="2024-07-26T19:55:00Z">
              <w:r>
                <w:t>Ranging_SL</w:t>
              </w:r>
            </w:ins>
            <w:proofErr w:type="spellEnd"/>
          </w:p>
        </w:tc>
      </w:tr>
      <w:tr w:rsidR="00C61822" w:rsidRPr="000A0A5F" w14:paraId="1BA6365D" w14:textId="26D673F8" w:rsidTr="00C445E3">
        <w:trPr>
          <w:jc w:val="center"/>
          <w:trPrChange w:id="213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214" w:author="Ericsson_Maria Liang r2" w:date="2024-07-26T19:10:00Z">
              <w:tcPr>
                <w:tcW w:w="2118" w:type="dxa"/>
              </w:tcPr>
            </w:tcPrChange>
          </w:tcPr>
          <w:p w14:paraId="1FFF7B9E" w14:textId="77777777" w:rsidR="003C28EE" w:rsidRPr="000A0A5F" w:rsidRDefault="003C28EE" w:rsidP="00C1186E">
            <w:pPr>
              <w:pStyle w:val="TAL"/>
            </w:pPr>
            <w:proofErr w:type="spellStart"/>
            <w:r w:rsidRPr="000A0A5F">
              <w:t>RangingSlResult</w:t>
            </w:r>
            <w:proofErr w:type="spellEnd"/>
          </w:p>
        </w:tc>
        <w:tc>
          <w:tcPr>
            <w:tcW w:w="1907" w:type="dxa"/>
            <w:tcPrChange w:id="215" w:author="Ericsson_Maria Liang r2" w:date="2024-07-26T19:10:00Z">
              <w:tcPr>
                <w:tcW w:w="1671" w:type="dxa"/>
              </w:tcPr>
            </w:tcPrChange>
          </w:tcPr>
          <w:p w14:paraId="27361233" w14:textId="77777777" w:rsidR="003C28EE" w:rsidRPr="000A0A5F" w:rsidRDefault="003C28EE" w:rsidP="00C1186E">
            <w:pPr>
              <w:pStyle w:val="TAL"/>
              <w:rPr>
                <w:noProof/>
              </w:rPr>
            </w:pPr>
            <w:r w:rsidRPr="000A0A5F">
              <w:rPr>
                <w:rFonts w:hint="eastAsia"/>
                <w:noProof/>
              </w:rPr>
              <w:t>3GPP TS 29.572 </w:t>
            </w:r>
            <w:r w:rsidRPr="000A0A5F">
              <w:t>[</w:t>
            </w:r>
            <w:r w:rsidRPr="000A0A5F">
              <w:rPr>
                <w:noProof/>
              </w:rPr>
              <w:t>42</w:t>
            </w:r>
            <w:r w:rsidRPr="000A0A5F">
              <w:t>]</w:t>
            </w:r>
          </w:p>
        </w:tc>
        <w:tc>
          <w:tcPr>
            <w:tcW w:w="3870" w:type="dxa"/>
            <w:tcPrChange w:id="216" w:author="Ericsson_Maria Liang r2" w:date="2024-07-26T19:10:00Z">
              <w:tcPr>
                <w:tcW w:w="1625" w:type="dxa"/>
              </w:tcPr>
            </w:tcPrChange>
          </w:tcPr>
          <w:p w14:paraId="6064F209" w14:textId="77777777" w:rsidR="003C28EE" w:rsidRPr="000A0A5F" w:rsidRDefault="003C28EE" w:rsidP="00C1186E">
            <w:pPr>
              <w:pStyle w:val="TAL"/>
              <w:rPr>
                <w:rFonts w:cs="Arial"/>
                <w:noProof/>
                <w:szCs w:val="18"/>
              </w:rPr>
            </w:pPr>
            <w:r>
              <w:t>Represents the</w:t>
            </w:r>
            <w:r w:rsidRPr="000A0A5F">
              <w:t xml:space="preserve"> </w:t>
            </w:r>
            <w:r>
              <w:t>requested</w:t>
            </w:r>
            <w:r w:rsidRPr="000A0A5F">
              <w:t xml:space="preserve"> result type for ranging and </w:t>
            </w:r>
            <w:proofErr w:type="spellStart"/>
            <w:r w:rsidRPr="000A0A5F">
              <w:t>sidelink</w:t>
            </w:r>
            <w:proofErr w:type="spellEnd"/>
            <w:r w:rsidRPr="000A0A5F">
              <w:t xml:space="preserve"> positioning</w:t>
            </w:r>
          </w:p>
        </w:tc>
        <w:tc>
          <w:tcPr>
            <w:tcW w:w="2160" w:type="dxa"/>
            <w:tcPrChange w:id="217" w:author="Ericsson_Maria Liang r2" w:date="2024-07-26T19:10:00Z">
              <w:tcPr>
                <w:tcW w:w="4209" w:type="dxa"/>
                <w:gridSpan w:val="2"/>
              </w:tcPr>
            </w:tcPrChange>
          </w:tcPr>
          <w:p w14:paraId="0C2BAA44" w14:textId="0CB868FF" w:rsidR="003C28EE" w:rsidRDefault="002A39A4" w:rsidP="00C1186E">
            <w:pPr>
              <w:pStyle w:val="TAL"/>
            </w:pPr>
            <w:proofErr w:type="spellStart"/>
            <w:ins w:id="218" w:author="Ericsson_Maria Liang r2" w:date="2024-07-26T19:55:00Z">
              <w:r>
                <w:t>Ranging_SL</w:t>
              </w:r>
            </w:ins>
            <w:proofErr w:type="spellEnd"/>
          </w:p>
        </w:tc>
      </w:tr>
      <w:tr w:rsidR="00C61822" w:rsidRPr="000A0A5F" w14:paraId="13E3D9E9" w14:textId="022FBCE3" w:rsidTr="00C445E3">
        <w:trPr>
          <w:jc w:val="center"/>
          <w:trPrChange w:id="219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220" w:author="Ericsson_Maria Liang r2" w:date="2024-07-26T19:10:00Z">
              <w:tcPr>
                <w:tcW w:w="2118" w:type="dxa"/>
              </w:tcPr>
            </w:tcPrChange>
          </w:tcPr>
          <w:p w14:paraId="52804143" w14:textId="77777777" w:rsidR="003C28EE" w:rsidRPr="000A0A5F" w:rsidRDefault="003C28EE" w:rsidP="00C1186E">
            <w:pPr>
              <w:pStyle w:val="TAL"/>
            </w:pPr>
            <w:proofErr w:type="spellStart"/>
            <w:r w:rsidRPr="000A0A5F">
              <w:t>RelatedUE</w:t>
            </w:r>
            <w:proofErr w:type="spellEnd"/>
          </w:p>
        </w:tc>
        <w:tc>
          <w:tcPr>
            <w:tcW w:w="1907" w:type="dxa"/>
            <w:tcPrChange w:id="221" w:author="Ericsson_Maria Liang r2" w:date="2024-07-26T19:10:00Z">
              <w:tcPr>
                <w:tcW w:w="1671" w:type="dxa"/>
              </w:tcPr>
            </w:tcPrChange>
          </w:tcPr>
          <w:p w14:paraId="1D547904" w14:textId="77777777" w:rsidR="003C28EE" w:rsidRPr="000A0A5F" w:rsidRDefault="003C28EE" w:rsidP="00C1186E">
            <w:pPr>
              <w:pStyle w:val="TAL"/>
              <w:rPr>
                <w:noProof/>
              </w:rPr>
            </w:pPr>
            <w:r w:rsidRPr="000A0A5F">
              <w:rPr>
                <w:rFonts w:hint="eastAsia"/>
                <w:noProof/>
              </w:rPr>
              <w:t>3GPP TS 29.572 </w:t>
            </w:r>
            <w:r w:rsidRPr="000A0A5F">
              <w:t>[</w:t>
            </w:r>
            <w:r w:rsidRPr="000A0A5F">
              <w:rPr>
                <w:noProof/>
              </w:rPr>
              <w:t>42</w:t>
            </w:r>
            <w:r w:rsidRPr="000A0A5F">
              <w:t>]</w:t>
            </w:r>
          </w:p>
        </w:tc>
        <w:tc>
          <w:tcPr>
            <w:tcW w:w="3870" w:type="dxa"/>
            <w:tcPrChange w:id="222" w:author="Ericsson_Maria Liang r2" w:date="2024-07-26T19:10:00Z">
              <w:tcPr>
                <w:tcW w:w="1625" w:type="dxa"/>
              </w:tcPr>
            </w:tcPrChange>
          </w:tcPr>
          <w:p w14:paraId="4CB3417B" w14:textId="77777777" w:rsidR="003C28EE" w:rsidRPr="000A0A5F" w:rsidRDefault="003C28EE" w:rsidP="00C1186E">
            <w:pPr>
              <w:pStyle w:val="TAL"/>
              <w:rPr>
                <w:rFonts w:cs="Arial"/>
                <w:noProof/>
                <w:szCs w:val="18"/>
              </w:rPr>
            </w:pPr>
            <w:r>
              <w:t>Represents</w:t>
            </w:r>
            <w:r w:rsidRPr="000A0A5F">
              <w:t xml:space="preserve"> information </w:t>
            </w:r>
            <w:r>
              <w:t>on the</w:t>
            </w:r>
            <w:r w:rsidRPr="000A0A5F">
              <w:t xml:space="preserve"> related UE for ranging and </w:t>
            </w:r>
            <w:proofErr w:type="spellStart"/>
            <w:r w:rsidRPr="000A0A5F">
              <w:t>sidelink</w:t>
            </w:r>
            <w:proofErr w:type="spellEnd"/>
            <w:r w:rsidRPr="000A0A5F">
              <w:t xml:space="preserve"> positioning</w:t>
            </w:r>
          </w:p>
        </w:tc>
        <w:tc>
          <w:tcPr>
            <w:tcW w:w="2160" w:type="dxa"/>
            <w:tcPrChange w:id="223" w:author="Ericsson_Maria Liang r2" w:date="2024-07-26T19:10:00Z">
              <w:tcPr>
                <w:tcW w:w="4209" w:type="dxa"/>
                <w:gridSpan w:val="2"/>
              </w:tcPr>
            </w:tcPrChange>
          </w:tcPr>
          <w:p w14:paraId="7C6DFD32" w14:textId="7400D9C7" w:rsidR="003C28EE" w:rsidRDefault="002A39A4" w:rsidP="00C1186E">
            <w:pPr>
              <w:pStyle w:val="TAL"/>
            </w:pPr>
            <w:proofErr w:type="spellStart"/>
            <w:ins w:id="224" w:author="Ericsson_Maria Liang r2" w:date="2024-07-26T20:03:00Z">
              <w:r>
                <w:t>Ranging_SL</w:t>
              </w:r>
            </w:ins>
            <w:proofErr w:type="spellEnd"/>
          </w:p>
        </w:tc>
      </w:tr>
      <w:tr w:rsidR="00C61822" w:rsidRPr="000A0A5F" w14:paraId="0F1934E8" w14:textId="229751DE" w:rsidTr="00C445E3">
        <w:trPr>
          <w:jc w:val="center"/>
          <w:trPrChange w:id="225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226" w:author="Ericsson_Maria Liang r2" w:date="2024-07-26T19:10:00Z">
              <w:tcPr>
                <w:tcW w:w="2118" w:type="dxa"/>
              </w:tcPr>
            </w:tcPrChange>
          </w:tcPr>
          <w:p w14:paraId="272B8B66" w14:textId="77777777" w:rsidR="003C28EE" w:rsidRPr="000A0A5F" w:rsidRDefault="003C28EE" w:rsidP="00C1186E">
            <w:pPr>
              <w:pStyle w:val="TAL"/>
            </w:pPr>
            <w:proofErr w:type="spellStart"/>
            <w:r w:rsidRPr="000A0A5F">
              <w:rPr>
                <w:lang w:eastAsia="zh-CN"/>
              </w:rPr>
              <w:t>SACEventStatus</w:t>
            </w:r>
            <w:proofErr w:type="spellEnd"/>
          </w:p>
        </w:tc>
        <w:tc>
          <w:tcPr>
            <w:tcW w:w="1907" w:type="dxa"/>
            <w:tcPrChange w:id="227" w:author="Ericsson_Maria Liang r2" w:date="2024-07-26T19:10:00Z">
              <w:tcPr>
                <w:tcW w:w="1671" w:type="dxa"/>
              </w:tcPr>
            </w:tcPrChange>
          </w:tcPr>
          <w:p w14:paraId="4C8F9408" w14:textId="77777777" w:rsidR="003C28EE" w:rsidRPr="000A0A5F" w:rsidRDefault="003C28EE" w:rsidP="00C1186E">
            <w:pPr>
              <w:pStyle w:val="TAL"/>
              <w:rPr>
                <w:noProof/>
              </w:rPr>
            </w:pPr>
            <w:r w:rsidRPr="000A0A5F">
              <w:rPr>
                <w:rFonts w:hint="eastAsia"/>
                <w:lang w:eastAsia="zh-CN"/>
              </w:rPr>
              <w:t>3GPP TS 29.5</w:t>
            </w:r>
            <w:r w:rsidRPr="000A0A5F">
              <w:rPr>
                <w:lang w:eastAsia="zh-CN"/>
              </w:rPr>
              <w:t>71</w:t>
            </w:r>
            <w:r w:rsidRPr="000A0A5F">
              <w:rPr>
                <w:rFonts w:hint="eastAsia"/>
                <w:lang w:eastAsia="zh-CN"/>
              </w:rPr>
              <w:t> [</w:t>
            </w:r>
            <w:r w:rsidRPr="000A0A5F">
              <w:rPr>
                <w:lang w:eastAsia="zh-CN"/>
              </w:rPr>
              <w:t>45]</w:t>
            </w:r>
          </w:p>
        </w:tc>
        <w:tc>
          <w:tcPr>
            <w:tcW w:w="3870" w:type="dxa"/>
            <w:tcPrChange w:id="228" w:author="Ericsson_Maria Liang r2" w:date="2024-07-26T19:10:00Z">
              <w:tcPr>
                <w:tcW w:w="1625" w:type="dxa"/>
              </w:tcPr>
            </w:tcPrChange>
          </w:tcPr>
          <w:p w14:paraId="3B2ED7CA" w14:textId="77777777" w:rsidR="003C28EE" w:rsidRPr="000A0A5F" w:rsidRDefault="003C28EE" w:rsidP="00C1186E">
            <w:pPr>
              <w:pStyle w:val="TAL"/>
              <w:rPr>
                <w:rFonts w:cs="Arial"/>
                <w:noProof/>
                <w:szCs w:val="18"/>
              </w:rPr>
            </w:pPr>
            <w:r w:rsidRPr="000A0A5F">
              <w:t xml:space="preserve">Contains the network slice status information related to network </w:t>
            </w:r>
            <w:r w:rsidRPr="000A0A5F">
              <w:rPr>
                <w:noProof/>
              </w:rPr>
              <w:t>slice admission control</w:t>
            </w:r>
            <w:r w:rsidRPr="000A0A5F">
              <w:t>.</w:t>
            </w:r>
          </w:p>
        </w:tc>
        <w:tc>
          <w:tcPr>
            <w:tcW w:w="2160" w:type="dxa"/>
            <w:tcPrChange w:id="229" w:author="Ericsson_Maria Liang r2" w:date="2024-07-26T19:10:00Z">
              <w:tcPr>
                <w:tcW w:w="4209" w:type="dxa"/>
                <w:gridSpan w:val="2"/>
              </w:tcPr>
            </w:tcPrChange>
          </w:tcPr>
          <w:p w14:paraId="222C6F04" w14:textId="507A14AE" w:rsidR="003C28EE" w:rsidRPr="000A0A5F" w:rsidRDefault="00350FC8" w:rsidP="00C1186E">
            <w:pPr>
              <w:pStyle w:val="TAL"/>
            </w:pPr>
            <w:ins w:id="230" w:author="Ericsson_Maria Liang r2" w:date="2024-07-26T20:09:00Z">
              <w:r>
                <w:t>NSAC</w:t>
              </w:r>
            </w:ins>
          </w:p>
        </w:tc>
      </w:tr>
      <w:tr w:rsidR="00C61822" w:rsidRPr="000A0A5F" w14:paraId="7F5E0B08" w14:textId="1DABBD3A" w:rsidTr="00C445E3">
        <w:trPr>
          <w:jc w:val="center"/>
          <w:trPrChange w:id="231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232" w:author="Ericsson_Maria Liang r2" w:date="2024-07-26T19:10:00Z">
              <w:tcPr>
                <w:tcW w:w="2118" w:type="dxa"/>
              </w:tcPr>
            </w:tcPrChange>
          </w:tcPr>
          <w:p w14:paraId="550F578F" w14:textId="77777777" w:rsidR="003C28EE" w:rsidRPr="000A0A5F" w:rsidRDefault="003C28EE" w:rsidP="00C1186E">
            <w:pPr>
              <w:pStyle w:val="TAL"/>
            </w:pPr>
            <w:proofErr w:type="spellStart"/>
            <w:r w:rsidRPr="000A0A5F">
              <w:rPr>
                <w:lang w:eastAsia="zh-CN"/>
              </w:rPr>
              <w:t>SACInfo</w:t>
            </w:r>
            <w:proofErr w:type="spellEnd"/>
          </w:p>
        </w:tc>
        <w:tc>
          <w:tcPr>
            <w:tcW w:w="1907" w:type="dxa"/>
            <w:tcPrChange w:id="233" w:author="Ericsson_Maria Liang r2" w:date="2024-07-26T19:10:00Z">
              <w:tcPr>
                <w:tcW w:w="1671" w:type="dxa"/>
              </w:tcPr>
            </w:tcPrChange>
          </w:tcPr>
          <w:p w14:paraId="489EFA64" w14:textId="77777777" w:rsidR="003C28EE" w:rsidRPr="000A0A5F" w:rsidRDefault="003C28EE" w:rsidP="00C1186E">
            <w:pPr>
              <w:pStyle w:val="TAL"/>
              <w:rPr>
                <w:noProof/>
              </w:rPr>
            </w:pPr>
            <w:r w:rsidRPr="000A0A5F">
              <w:rPr>
                <w:rFonts w:hint="eastAsia"/>
                <w:lang w:eastAsia="zh-CN"/>
              </w:rPr>
              <w:t>3GPP TS 29.5</w:t>
            </w:r>
            <w:r w:rsidRPr="000A0A5F">
              <w:rPr>
                <w:lang w:eastAsia="zh-CN"/>
              </w:rPr>
              <w:t>71</w:t>
            </w:r>
            <w:r w:rsidRPr="000A0A5F">
              <w:rPr>
                <w:rFonts w:hint="eastAsia"/>
                <w:lang w:eastAsia="zh-CN"/>
              </w:rPr>
              <w:t> [</w:t>
            </w:r>
            <w:r w:rsidRPr="000A0A5F">
              <w:rPr>
                <w:lang w:eastAsia="zh-CN"/>
              </w:rPr>
              <w:t>45]</w:t>
            </w:r>
          </w:p>
        </w:tc>
        <w:tc>
          <w:tcPr>
            <w:tcW w:w="3870" w:type="dxa"/>
            <w:tcPrChange w:id="234" w:author="Ericsson_Maria Liang r2" w:date="2024-07-26T19:10:00Z">
              <w:tcPr>
                <w:tcW w:w="1625" w:type="dxa"/>
              </w:tcPr>
            </w:tcPrChange>
          </w:tcPr>
          <w:p w14:paraId="15F8A852" w14:textId="77777777" w:rsidR="003C28EE" w:rsidRPr="000A0A5F" w:rsidRDefault="003C28EE" w:rsidP="00C1186E">
            <w:pPr>
              <w:pStyle w:val="TAL"/>
              <w:rPr>
                <w:rFonts w:cs="Arial"/>
                <w:noProof/>
                <w:szCs w:val="18"/>
              </w:rPr>
            </w:pPr>
            <w:r w:rsidRPr="000A0A5F">
              <w:rPr>
                <w:noProof/>
              </w:rPr>
              <w:t xml:space="preserve">Represents network slice admission control information to control the triggering of notifications or convey </w:t>
            </w:r>
            <w:r w:rsidRPr="000A0A5F">
              <w:t>network slice status information</w:t>
            </w:r>
            <w:r w:rsidRPr="000A0A5F">
              <w:rPr>
                <w:noProof/>
              </w:rPr>
              <w:t>.</w:t>
            </w:r>
          </w:p>
        </w:tc>
        <w:tc>
          <w:tcPr>
            <w:tcW w:w="2160" w:type="dxa"/>
            <w:tcPrChange w:id="235" w:author="Ericsson_Maria Liang r2" w:date="2024-07-26T19:10:00Z">
              <w:tcPr>
                <w:tcW w:w="4209" w:type="dxa"/>
                <w:gridSpan w:val="2"/>
              </w:tcPr>
            </w:tcPrChange>
          </w:tcPr>
          <w:p w14:paraId="60872C91" w14:textId="45AB593A" w:rsidR="003C28EE" w:rsidRPr="000A0A5F" w:rsidRDefault="00350FC8" w:rsidP="00C1186E">
            <w:pPr>
              <w:pStyle w:val="TAL"/>
              <w:rPr>
                <w:noProof/>
              </w:rPr>
            </w:pPr>
            <w:ins w:id="236" w:author="Ericsson_Maria Liang r2" w:date="2024-07-26T20:10:00Z">
              <w:r>
                <w:rPr>
                  <w:noProof/>
                </w:rPr>
                <w:t>NSAC</w:t>
              </w:r>
            </w:ins>
          </w:p>
        </w:tc>
      </w:tr>
      <w:tr w:rsidR="00C61822" w:rsidRPr="000A0A5F" w14:paraId="075C2885" w14:textId="3CC58FFE" w:rsidTr="00C445E3">
        <w:trPr>
          <w:jc w:val="center"/>
          <w:trPrChange w:id="237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238" w:author="Ericsson_Maria Liang r2" w:date="2024-07-26T19:10:00Z">
              <w:tcPr>
                <w:tcW w:w="2118" w:type="dxa"/>
              </w:tcPr>
            </w:tcPrChange>
          </w:tcPr>
          <w:p w14:paraId="55DA296A" w14:textId="77777777" w:rsidR="003C28EE" w:rsidRPr="000A0A5F" w:rsidRDefault="003C28EE" w:rsidP="00C1186E">
            <w:pPr>
              <w:pStyle w:val="TAL"/>
            </w:pPr>
            <w:r w:rsidRPr="000A0A5F">
              <w:rPr>
                <w:noProof/>
                <w:lang w:eastAsia="zh-CN"/>
              </w:rPr>
              <w:t>Snssai</w:t>
            </w:r>
          </w:p>
        </w:tc>
        <w:tc>
          <w:tcPr>
            <w:tcW w:w="1907" w:type="dxa"/>
            <w:tcPrChange w:id="239" w:author="Ericsson_Maria Liang r2" w:date="2024-07-26T19:10:00Z">
              <w:tcPr>
                <w:tcW w:w="1671" w:type="dxa"/>
              </w:tcPr>
            </w:tcPrChange>
          </w:tcPr>
          <w:p w14:paraId="2D73BCEC" w14:textId="77777777" w:rsidR="003C28EE" w:rsidRPr="000A0A5F" w:rsidRDefault="003C28EE" w:rsidP="00C1186E">
            <w:pPr>
              <w:pStyle w:val="TAL"/>
              <w:rPr>
                <w:noProof/>
              </w:rPr>
            </w:pPr>
            <w:r w:rsidRPr="000A0A5F">
              <w:rPr>
                <w:rFonts w:hint="eastAsia"/>
                <w:lang w:eastAsia="zh-CN"/>
              </w:rPr>
              <w:t>3GPP TS 29.5</w:t>
            </w:r>
            <w:r w:rsidRPr="000A0A5F">
              <w:rPr>
                <w:lang w:eastAsia="zh-CN"/>
              </w:rPr>
              <w:t>71</w:t>
            </w:r>
            <w:r w:rsidRPr="000A0A5F">
              <w:rPr>
                <w:rFonts w:hint="eastAsia"/>
                <w:lang w:eastAsia="zh-CN"/>
              </w:rPr>
              <w:t> [</w:t>
            </w:r>
            <w:r w:rsidRPr="000A0A5F">
              <w:rPr>
                <w:lang w:eastAsia="zh-CN"/>
              </w:rPr>
              <w:t>45]</w:t>
            </w:r>
          </w:p>
        </w:tc>
        <w:tc>
          <w:tcPr>
            <w:tcW w:w="3870" w:type="dxa"/>
            <w:tcPrChange w:id="240" w:author="Ericsson_Maria Liang r2" w:date="2024-07-26T19:10:00Z">
              <w:tcPr>
                <w:tcW w:w="1625" w:type="dxa"/>
              </w:tcPr>
            </w:tcPrChange>
          </w:tcPr>
          <w:p w14:paraId="4C237569" w14:textId="77777777" w:rsidR="003C28EE" w:rsidRPr="000A0A5F" w:rsidRDefault="003C28EE" w:rsidP="00C1186E">
            <w:pPr>
              <w:pStyle w:val="TAL"/>
              <w:rPr>
                <w:rFonts w:cs="Arial"/>
                <w:noProof/>
                <w:szCs w:val="18"/>
              </w:rPr>
            </w:pPr>
            <w:r w:rsidRPr="000A0A5F">
              <w:rPr>
                <w:noProof/>
              </w:rPr>
              <w:t>Contains a S-NSSAI.</w:t>
            </w:r>
          </w:p>
        </w:tc>
        <w:tc>
          <w:tcPr>
            <w:tcW w:w="2160" w:type="dxa"/>
            <w:tcPrChange w:id="241" w:author="Ericsson_Maria Liang r2" w:date="2024-07-26T19:10:00Z">
              <w:tcPr>
                <w:tcW w:w="4209" w:type="dxa"/>
                <w:gridSpan w:val="2"/>
              </w:tcPr>
            </w:tcPrChange>
          </w:tcPr>
          <w:p w14:paraId="0582B865" w14:textId="77777777" w:rsidR="00193614" w:rsidRDefault="00193614" w:rsidP="00C1186E">
            <w:pPr>
              <w:pStyle w:val="TAL"/>
              <w:rPr>
                <w:ins w:id="242" w:author="Ericsson_Maria Liang r2" w:date="2024-07-26T20:15:00Z"/>
                <w:noProof/>
              </w:rPr>
            </w:pPr>
            <w:ins w:id="243" w:author="Ericsson_Maria Liang r2" w:date="2024-07-26T20:15:00Z">
              <w:r w:rsidRPr="00193614">
                <w:rPr>
                  <w:noProof/>
                </w:rPr>
                <w:t>NSAC</w:t>
              </w:r>
            </w:ins>
          </w:p>
          <w:p w14:paraId="61D19B7C" w14:textId="77777777" w:rsidR="00193614" w:rsidRDefault="00193614" w:rsidP="00C1186E">
            <w:pPr>
              <w:pStyle w:val="TAL"/>
              <w:rPr>
                <w:ins w:id="244" w:author="Ericsson_Maria Liang r2" w:date="2024-07-26T20:15:00Z"/>
                <w:noProof/>
              </w:rPr>
            </w:pPr>
            <w:ins w:id="245" w:author="Ericsson_Maria Liang r2" w:date="2024-07-26T20:15:00Z">
              <w:r w:rsidRPr="00193614">
                <w:rPr>
                  <w:noProof/>
                </w:rPr>
                <w:t>Session_Management_Enhancement</w:t>
              </w:r>
            </w:ins>
          </w:p>
          <w:p w14:paraId="6BF0281A" w14:textId="77777777" w:rsidR="00193614" w:rsidRDefault="00193614" w:rsidP="00C1186E">
            <w:pPr>
              <w:pStyle w:val="TAL"/>
              <w:rPr>
                <w:ins w:id="246" w:author="Ericsson_Maria Liang r2" w:date="2024-07-26T20:16:00Z"/>
                <w:noProof/>
              </w:rPr>
            </w:pPr>
            <w:ins w:id="247" w:author="Ericsson_Maria Liang r2" w:date="2024-07-26T20:15:00Z">
              <w:r w:rsidRPr="00193614">
                <w:rPr>
                  <w:noProof/>
                </w:rPr>
                <w:t>UEId_retrieval</w:t>
              </w:r>
            </w:ins>
          </w:p>
          <w:p w14:paraId="0231CA89" w14:textId="2F7CF693" w:rsidR="003C28EE" w:rsidRPr="000A0A5F" w:rsidRDefault="00193614" w:rsidP="00C1186E">
            <w:pPr>
              <w:pStyle w:val="TAL"/>
              <w:rPr>
                <w:noProof/>
              </w:rPr>
            </w:pPr>
            <w:ins w:id="248" w:author="Ericsson_Maria Liang r2" w:date="2024-07-26T20:15:00Z">
              <w:r w:rsidRPr="00193614">
                <w:rPr>
                  <w:noProof/>
                </w:rPr>
                <w:t>AppDetection_5G</w:t>
              </w:r>
            </w:ins>
          </w:p>
        </w:tc>
      </w:tr>
      <w:tr w:rsidR="00C61822" w:rsidRPr="000A0A5F" w14:paraId="3C4A32B9" w14:textId="4B339348" w:rsidTr="00C445E3">
        <w:trPr>
          <w:jc w:val="center"/>
          <w:trPrChange w:id="249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250" w:author="Ericsson_Maria Liang r2" w:date="2024-07-26T19:10:00Z">
              <w:tcPr>
                <w:tcW w:w="2118" w:type="dxa"/>
              </w:tcPr>
            </w:tcPrChange>
          </w:tcPr>
          <w:p w14:paraId="758B34F4" w14:textId="77777777" w:rsidR="003C28EE" w:rsidRPr="000A0A5F" w:rsidRDefault="003C28EE" w:rsidP="00C1186E">
            <w:pPr>
              <w:pStyle w:val="TAL"/>
            </w:pPr>
            <w:r w:rsidRPr="000A0A5F">
              <w:rPr>
                <w:noProof/>
                <w:lang w:eastAsia="zh-CN"/>
              </w:rPr>
              <w:lastRenderedPageBreak/>
              <w:t>SupportedFeatures</w:t>
            </w:r>
          </w:p>
        </w:tc>
        <w:tc>
          <w:tcPr>
            <w:tcW w:w="1907" w:type="dxa"/>
            <w:tcPrChange w:id="251" w:author="Ericsson_Maria Liang r2" w:date="2024-07-26T19:10:00Z">
              <w:tcPr>
                <w:tcW w:w="1671" w:type="dxa"/>
              </w:tcPr>
            </w:tcPrChange>
          </w:tcPr>
          <w:p w14:paraId="787B6F25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3GPP TS 29.571 [45]</w:t>
            </w:r>
          </w:p>
        </w:tc>
        <w:tc>
          <w:tcPr>
            <w:tcW w:w="3870" w:type="dxa"/>
            <w:tcPrChange w:id="252" w:author="Ericsson_Maria Liang r2" w:date="2024-07-26T19:10:00Z">
              <w:tcPr>
                <w:tcW w:w="1625" w:type="dxa"/>
              </w:tcPr>
            </w:tcPrChange>
          </w:tcPr>
          <w:p w14:paraId="3263DE0C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noProof/>
                <w:szCs w:val="18"/>
              </w:rPr>
              <w:t xml:space="preserve">Used to negotiate the applicability of the optional features defined in </w:t>
            </w:r>
            <w:r w:rsidRPr="000A0A5F">
              <w:rPr>
                <w:noProof/>
              </w:rPr>
              <w:t>table </w:t>
            </w:r>
            <w:r w:rsidRPr="000A0A5F">
              <w:t>5.</w:t>
            </w:r>
            <w:r w:rsidRPr="000A0A5F">
              <w:rPr>
                <w:rFonts w:hint="eastAsia"/>
              </w:rPr>
              <w:t>3</w:t>
            </w:r>
            <w:r w:rsidRPr="000A0A5F">
              <w:t>.4-1</w:t>
            </w:r>
            <w:r w:rsidRPr="000A0A5F">
              <w:rPr>
                <w:noProof/>
              </w:rPr>
              <w:t>.</w:t>
            </w:r>
          </w:p>
        </w:tc>
        <w:tc>
          <w:tcPr>
            <w:tcW w:w="2160" w:type="dxa"/>
            <w:tcPrChange w:id="253" w:author="Ericsson_Maria Liang r2" w:date="2024-07-26T19:10:00Z">
              <w:tcPr>
                <w:tcW w:w="4209" w:type="dxa"/>
                <w:gridSpan w:val="2"/>
              </w:tcPr>
            </w:tcPrChange>
          </w:tcPr>
          <w:p w14:paraId="14A5FCC4" w14:textId="77777777" w:rsidR="003C28EE" w:rsidRPr="000A0A5F" w:rsidRDefault="003C28EE" w:rsidP="00C1186E">
            <w:pPr>
              <w:pStyle w:val="TAL"/>
              <w:rPr>
                <w:rFonts w:cs="Arial"/>
                <w:noProof/>
                <w:szCs w:val="18"/>
              </w:rPr>
            </w:pPr>
          </w:p>
        </w:tc>
      </w:tr>
      <w:tr w:rsidR="00C61822" w:rsidRPr="000A0A5F" w14:paraId="57E6FFE0" w14:textId="3EDE99E2" w:rsidTr="00C445E3">
        <w:trPr>
          <w:jc w:val="center"/>
          <w:trPrChange w:id="254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255" w:author="Ericsson_Maria Liang r2" w:date="2024-07-26T19:10:00Z">
              <w:tcPr>
                <w:tcW w:w="2118" w:type="dxa"/>
              </w:tcPr>
            </w:tcPrChange>
          </w:tcPr>
          <w:p w14:paraId="0588BE2D" w14:textId="77777777" w:rsidR="003C28EE" w:rsidRPr="000A0A5F" w:rsidRDefault="003C28EE" w:rsidP="00C1186E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rFonts w:hint="eastAsia"/>
                <w:noProof/>
                <w:lang w:eastAsia="zh-CN"/>
              </w:rPr>
              <w:t>ServiceIdentiy</w:t>
            </w:r>
          </w:p>
        </w:tc>
        <w:tc>
          <w:tcPr>
            <w:tcW w:w="1907" w:type="dxa"/>
            <w:tcPrChange w:id="256" w:author="Ericsson_Maria Liang r2" w:date="2024-07-26T19:10:00Z">
              <w:tcPr>
                <w:tcW w:w="1671" w:type="dxa"/>
              </w:tcPr>
            </w:tcPrChange>
          </w:tcPr>
          <w:p w14:paraId="69F46517" w14:textId="77777777" w:rsidR="003C28EE" w:rsidRPr="000A0A5F" w:rsidRDefault="003C28EE" w:rsidP="00C1186E">
            <w:pPr>
              <w:pStyle w:val="TAL"/>
              <w:rPr>
                <w:noProof/>
              </w:rPr>
            </w:pPr>
            <w:r w:rsidRPr="000A0A5F">
              <w:rPr>
                <w:noProof/>
              </w:rPr>
              <w:t>3GPP TS 29.5</w:t>
            </w:r>
            <w:r w:rsidRPr="000A0A5F">
              <w:rPr>
                <w:rFonts w:hint="eastAsia"/>
                <w:noProof/>
              </w:rPr>
              <w:t>15</w:t>
            </w:r>
            <w:r w:rsidRPr="000A0A5F">
              <w:rPr>
                <w:noProof/>
              </w:rPr>
              <w:t> [65]</w:t>
            </w:r>
          </w:p>
        </w:tc>
        <w:tc>
          <w:tcPr>
            <w:tcW w:w="3870" w:type="dxa"/>
            <w:tcPrChange w:id="257" w:author="Ericsson_Maria Liang r2" w:date="2024-07-26T19:10:00Z">
              <w:tcPr>
                <w:tcW w:w="1625" w:type="dxa"/>
              </w:tcPr>
            </w:tcPrChange>
          </w:tcPr>
          <w:p w14:paraId="5FD70BA7" w14:textId="77777777" w:rsidR="003C28EE" w:rsidRPr="000A0A5F" w:rsidRDefault="003C28EE" w:rsidP="00C1186E">
            <w:pPr>
              <w:pStyle w:val="TAL"/>
              <w:rPr>
                <w:rFonts w:cs="Arial"/>
                <w:noProof/>
                <w:szCs w:val="18"/>
              </w:rPr>
            </w:pPr>
            <w:r w:rsidRPr="000A0A5F">
              <w:rPr>
                <w:rFonts w:cs="Arial" w:hint="eastAsia"/>
                <w:noProof/>
                <w:szCs w:val="18"/>
              </w:rPr>
              <w:t>Service identity</w:t>
            </w:r>
            <w:r w:rsidRPr="000A0A5F">
              <w:rPr>
                <w:rFonts w:cs="Arial"/>
                <w:noProof/>
                <w:szCs w:val="18"/>
              </w:rPr>
              <w:t>.</w:t>
            </w:r>
          </w:p>
        </w:tc>
        <w:tc>
          <w:tcPr>
            <w:tcW w:w="2160" w:type="dxa"/>
            <w:tcPrChange w:id="258" w:author="Ericsson_Maria Liang r2" w:date="2024-07-26T19:10:00Z">
              <w:tcPr>
                <w:tcW w:w="4209" w:type="dxa"/>
                <w:gridSpan w:val="2"/>
              </w:tcPr>
            </w:tcPrChange>
          </w:tcPr>
          <w:p w14:paraId="7CC25328" w14:textId="6BA0F1B0" w:rsidR="003C28EE" w:rsidRPr="000A0A5F" w:rsidRDefault="00C95590" w:rsidP="00C1186E">
            <w:pPr>
              <w:pStyle w:val="TAL"/>
              <w:rPr>
                <w:rFonts w:cs="Arial"/>
                <w:noProof/>
                <w:szCs w:val="18"/>
              </w:rPr>
            </w:pPr>
            <w:ins w:id="259" w:author="Ericsson_Maria Liang r2" w:date="2024-07-26T20:17:00Z">
              <w:r>
                <w:rPr>
                  <w:rFonts w:cs="Arial"/>
                  <w:noProof/>
                  <w:szCs w:val="18"/>
                </w:rPr>
                <w:t>eLCS</w:t>
              </w:r>
            </w:ins>
          </w:p>
        </w:tc>
      </w:tr>
      <w:tr w:rsidR="00C61822" w:rsidRPr="000A0A5F" w14:paraId="5869853C" w14:textId="45FD207D" w:rsidTr="00C445E3">
        <w:trPr>
          <w:jc w:val="center"/>
          <w:trPrChange w:id="260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261" w:author="Ericsson_Maria Liang r2" w:date="2024-07-26T19:10:00Z">
              <w:tcPr>
                <w:tcW w:w="2118" w:type="dxa"/>
              </w:tcPr>
            </w:tcPrChange>
          </w:tcPr>
          <w:p w14:paraId="53F31807" w14:textId="77777777" w:rsidR="003C28EE" w:rsidRPr="000A0A5F" w:rsidRDefault="003C28EE" w:rsidP="00C1186E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SupportedGADShapes</w:t>
            </w:r>
          </w:p>
        </w:tc>
        <w:tc>
          <w:tcPr>
            <w:tcW w:w="1907" w:type="dxa"/>
            <w:tcPrChange w:id="262" w:author="Ericsson_Maria Liang r2" w:date="2024-07-26T19:10:00Z">
              <w:tcPr>
                <w:tcW w:w="1671" w:type="dxa"/>
              </w:tcPr>
            </w:tcPrChange>
          </w:tcPr>
          <w:p w14:paraId="2FEDB4B6" w14:textId="77777777" w:rsidR="003C28EE" w:rsidRPr="000A0A5F" w:rsidRDefault="003C28EE" w:rsidP="00C1186E">
            <w:pPr>
              <w:pStyle w:val="TAL"/>
              <w:rPr>
                <w:noProof/>
              </w:rPr>
            </w:pPr>
            <w:r w:rsidRPr="000A0A5F">
              <w:rPr>
                <w:noProof/>
              </w:rPr>
              <w:t>3GPP TS 29.572 [42]</w:t>
            </w:r>
          </w:p>
        </w:tc>
        <w:tc>
          <w:tcPr>
            <w:tcW w:w="3870" w:type="dxa"/>
            <w:tcPrChange w:id="263" w:author="Ericsson_Maria Liang r2" w:date="2024-07-26T19:10:00Z">
              <w:tcPr>
                <w:tcW w:w="1625" w:type="dxa"/>
              </w:tcPr>
            </w:tcPrChange>
          </w:tcPr>
          <w:p w14:paraId="4D3A80BC" w14:textId="77777777" w:rsidR="003C28EE" w:rsidRPr="000A0A5F" w:rsidRDefault="003C28EE" w:rsidP="00C1186E">
            <w:pPr>
              <w:pStyle w:val="TAL"/>
              <w:rPr>
                <w:rFonts w:cs="Arial"/>
                <w:noProof/>
                <w:szCs w:val="18"/>
              </w:rPr>
            </w:pPr>
            <w:r w:rsidRPr="000A0A5F">
              <w:rPr>
                <w:rFonts w:cs="Arial"/>
                <w:noProof/>
                <w:szCs w:val="18"/>
              </w:rPr>
              <w:t>Supported Geographical Area Description shapes.</w:t>
            </w:r>
          </w:p>
        </w:tc>
        <w:tc>
          <w:tcPr>
            <w:tcW w:w="2160" w:type="dxa"/>
            <w:tcPrChange w:id="264" w:author="Ericsson_Maria Liang r2" w:date="2024-07-26T19:10:00Z">
              <w:tcPr>
                <w:tcW w:w="4209" w:type="dxa"/>
                <w:gridSpan w:val="2"/>
              </w:tcPr>
            </w:tcPrChange>
          </w:tcPr>
          <w:p w14:paraId="1AD43819" w14:textId="599AC90C" w:rsidR="003C28EE" w:rsidRPr="000A0A5F" w:rsidRDefault="00C95590" w:rsidP="00C1186E">
            <w:pPr>
              <w:pStyle w:val="TAL"/>
              <w:rPr>
                <w:rFonts w:cs="Arial"/>
                <w:noProof/>
                <w:szCs w:val="18"/>
              </w:rPr>
            </w:pPr>
            <w:ins w:id="265" w:author="Ericsson_Maria Liang r2" w:date="2024-07-26T20:19:00Z">
              <w:r>
                <w:rPr>
                  <w:rFonts w:cs="Arial"/>
                  <w:noProof/>
                  <w:szCs w:val="18"/>
                </w:rPr>
                <w:t>eLCS</w:t>
              </w:r>
            </w:ins>
          </w:p>
        </w:tc>
      </w:tr>
      <w:tr w:rsidR="00C61822" w:rsidRPr="000A0A5F" w14:paraId="11C8CDD9" w14:textId="5A78E502" w:rsidTr="00C445E3">
        <w:trPr>
          <w:jc w:val="center"/>
          <w:trPrChange w:id="266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267" w:author="Ericsson_Maria Liang r2" w:date="2024-07-26T19:10:00Z">
              <w:tcPr>
                <w:tcW w:w="2118" w:type="dxa"/>
              </w:tcPr>
            </w:tcPrChange>
          </w:tcPr>
          <w:p w14:paraId="63293FF0" w14:textId="77777777" w:rsidR="003C28EE" w:rsidRPr="000A0A5F" w:rsidRDefault="003C28EE" w:rsidP="00C1186E">
            <w:pPr>
              <w:pStyle w:val="TAL"/>
              <w:rPr>
                <w:noProof/>
                <w:lang w:eastAsia="zh-CN"/>
              </w:rPr>
            </w:pPr>
            <w:proofErr w:type="spellStart"/>
            <w:r w:rsidRPr="000A0A5F">
              <w:t>UcPurpose</w:t>
            </w:r>
            <w:proofErr w:type="spellEnd"/>
          </w:p>
        </w:tc>
        <w:tc>
          <w:tcPr>
            <w:tcW w:w="1907" w:type="dxa"/>
            <w:tcPrChange w:id="268" w:author="Ericsson_Maria Liang r2" w:date="2024-07-26T19:10:00Z">
              <w:tcPr>
                <w:tcW w:w="1671" w:type="dxa"/>
              </w:tcPr>
            </w:tcPrChange>
          </w:tcPr>
          <w:p w14:paraId="4086BEAB" w14:textId="77777777" w:rsidR="003C28EE" w:rsidRPr="000A0A5F" w:rsidRDefault="003C28EE" w:rsidP="00C1186E">
            <w:pPr>
              <w:pStyle w:val="TAL"/>
              <w:rPr>
                <w:noProof/>
              </w:rPr>
            </w:pPr>
            <w:r w:rsidRPr="000A0A5F">
              <w:rPr>
                <w:rFonts w:hint="eastAsia"/>
                <w:lang w:eastAsia="zh-CN"/>
              </w:rPr>
              <w:t>3GPP TS 29.</w:t>
            </w:r>
            <w:r w:rsidRPr="000A0A5F">
              <w:rPr>
                <w:lang w:eastAsia="zh-CN"/>
              </w:rPr>
              <w:t>503</w:t>
            </w:r>
            <w:r w:rsidRPr="000A0A5F">
              <w:rPr>
                <w:rFonts w:hint="eastAsia"/>
                <w:lang w:eastAsia="zh-CN"/>
              </w:rPr>
              <w:t> [</w:t>
            </w:r>
            <w:r w:rsidRPr="000A0A5F">
              <w:rPr>
                <w:lang w:eastAsia="zh-CN"/>
              </w:rPr>
              <w:t>63</w:t>
            </w:r>
            <w:r w:rsidRPr="000A0A5F">
              <w:rPr>
                <w:rFonts w:hint="eastAsia"/>
                <w:lang w:eastAsia="zh-CN"/>
              </w:rPr>
              <w:t>]</w:t>
            </w:r>
          </w:p>
        </w:tc>
        <w:tc>
          <w:tcPr>
            <w:tcW w:w="3870" w:type="dxa"/>
            <w:tcPrChange w:id="269" w:author="Ericsson_Maria Liang r2" w:date="2024-07-26T19:10:00Z">
              <w:tcPr>
                <w:tcW w:w="1625" w:type="dxa"/>
              </w:tcPr>
            </w:tcPrChange>
          </w:tcPr>
          <w:p w14:paraId="0C4D6FDB" w14:textId="77777777" w:rsidR="003C28EE" w:rsidRPr="000A0A5F" w:rsidRDefault="003C28EE" w:rsidP="00C1186E">
            <w:pPr>
              <w:pStyle w:val="TAL"/>
              <w:rPr>
                <w:rFonts w:cs="Arial"/>
                <w:noProof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>Represents the purpose of a user consent.</w:t>
            </w:r>
          </w:p>
        </w:tc>
        <w:tc>
          <w:tcPr>
            <w:tcW w:w="2160" w:type="dxa"/>
            <w:tcPrChange w:id="270" w:author="Ericsson_Maria Liang r2" w:date="2024-07-26T19:10:00Z">
              <w:tcPr>
                <w:tcW w:w="4209" w:type="dxa"/>
                <w:gridSpan w:val="2"/>
              </w:tcPr>
            </w:tcPrChange>
          </w:tcPr>
          <w:p w14:paraId="6AF653F7" w14:textId="1B3AB030" w:rsidR="003C28EE" w:rsidRPr="000A0A5F" w:rsidRDefault="00C95590" w:rsidP="00C1186E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ins w:id="271" w:author="Ericsson_Maria Liang r2" w:date="2024-07-26T20:19:00Z">
              <w:r>
                <w:rPr>
                  <w:rFonts w:cs="Arial"/>
                  <w:szCs w:val="18"/>
                  <w:lang w:eastAsia="zh-CN"/>
                </w:rPr>
                <w:t>DataTransfer</w:t>
              </w:r>
            </w:ins>
            <w:proofErr w:type="spellEnd"/>
          </w:p>
        </w:tc>
      </w:tr>
      <w:tr w:rsidR="00C61822" w:rsidRPr="000A0A5F" w14:paraId="4C65E2DD" w14:textId="07002D8F" w:rsidTr="00C445E3">
        <w:trPr>
          <w:jc w:val="center"/>
          <w:trPrChange w:id="272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273" w:author="Ericsson_Maria Liang r2" w:date="2024-07-26T19:10:00Z">
              <w:tcPr>
                <w:tcW w:w="2118" w:type="dxa"/>
              </w:tcPr>
            </w:tcPrChange>
          </w:tcPr>
          <w:p w14:paraId="5F8DB487" w14:textId="77777777" w:rsidR="003C28EE" w:rsidRPr="000A0A5F" w:rsidRDefault="003C28EE" w:rsidP="00C1186E">
            <w:pPr>
              <w:pStyle w:val="TAL"/>
            </w:pPr>
            <w:proofErr w:type="spellStart"/>
            <w:r w:rsidRPr="000A0A5F">
              <w:t>Uinteger</w:t>
            </w:r>
            <w:proofErr w:type="spellEnd"/>
          </w:p>
        </w:tc>
        <w:tc>
          <w:tcPr>
            <w:tcW w:w="1907" w:type="dxa"/>
            <w:tcPrChange w:id="274" w:author="Ericsson_Maria Liang r2" w:date="2024-07-26T19:10:00Z">
              <w:tcPr>
                <w:tcW w:w="1671" w:type="dxa"/>
              </w:tcPr>
            </w:tcPrChange>
          </w:tcPr>
          <w:p w14:paraId="5A538FCF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3GPP TS 29.571 [45]</w:t>
            </w:r>
          </w:p>
        </w:tc>
        <w:tc>
          <w:tcPr>
            <w:tcW w:w="3870" w:type="dxa"/>
            <w:tcPrChange w:id="275" w:author="Ericsson_Maria Liang r2" w:date="2024-07-26T19:10:00Z">
              <w:tcPr>
                <w:tcW w:w="1625" w:type="dxa"/>
              </w:tcPr>
            </w:tcPrChange>
          </w:tcPr>
          <w:p w14:paraId="52C0E033" w14:textId="77777777" w:rsidR="003C28EE" w:rsidRPr="000A0A5F" w:rsidRDefault="003C28EE" w:rsidP="00C1186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Represents an unsigned Integer.</w:t>
            </w:r>
          </w:p>
        </w:tc>
        <w:tc>
          <w:tcPr>
            <w:tcW w:w="2160" w:type="dxa"/>
            <w:tcPrChange w:id="276" w:author="Ericsson_Maria Liang r2" w:date="2024-07-26T19:10:00Z">
              <w:tcPr>
                <w:tcW w:w="4209" w:type="dxa"/>
                <w:gridSpan w:val="2"/>
              </w:tcPr>
            </w:tcPrChange>
          </w:tcPr>
          <w:p w14:paraId="2CE0801F" w14:textId="77777777" w:rsidR="003C28EE" w:rsidRPr="000A0A5F" w:rsidRDefault="003C28EE" w:rsidP="00C1186E">
            <w:pPr>
              <w:pStyle w:val="TAL"/>
            </w:pPr>
          </w:p>
        </w:tc>
      </w:tr>
      <w:tr w:rsidR="00C61822" w:rsidRPr="000A0A5F" w:rsidDel="00C95590" w14:paraId="546C0573" w14:textId="71429341" w:rsidTr="00C445E3">
        <w:trPr>
          <w:jc w:val="center"/>
          <w:del w:id="277" w:author="Ericsson_Maria Liang r2" w:date="2024-07-26T20:23:00Z"/>
          <w:trPrChange w:id="278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279" w:author="Ericsson_Maria Liang r2" w:date="2024-07-26T19:10:00Z">
              <w:tcPr>
                <w:tcW w:w="2118" w:type="dxa"/>
              </w:tcPr>
            </w:tcPrChange>
          </w:tcPr>
          <w:p w14:paraId="7BBD060F" w14:textId="0BE64967" w:rsidR="003C28EE" w:rsidRPr="000A0A5F" w:rsidDel="00C95590" w:rsidRDefault="003C28EE" w:rsidP="00C1186E">
            <w:pPr>
              <w:pStyle w:val="TAL"/>
              <w:rPr>
                <w:del w:id="280" w:author="Ericsson_Maria Liang r2" w:date="2024-07-26T20:23:00Z"/>
              </w:rPr>
            </w:pPr>
            <w:del w:id="281" w:author="Ericsson_Maria Liang r2" w:date="2024-07-26T20:23:00Z">
              <w:r w:rsidRPr="000A0A5F" w:rsidDel="00C95590">
                <w:delText>Uncertainty</w:delText>
              </w:r>
            </w:del>
          </w:p>
        </w:tc>
        <w:tc>
          <w:tcPr>
            <w:tcW w:w="1907" w:type="dxa"/>
            <w:tcPrChange w:id="282" w:author="Ericsson_Maria Liang r2" w:date="2024-07-26T19:10:00Z">
              <w:tcPr>
                <w:tcW w:w="1671" w:type="dxa"/>
              </w:tcPr>
            </w:tcPrChange>
          </w:tcPr>
          <w:p w14:paraId="1D9E5C1F" w14:textId="1814B670" w:rsidR="003C28EE" w:rsidRPr="000A0A5F" w:rsidDel="00C95590" w:rsidRDefault="003C28EE" w:rsidP="00C1186E">
            <w:pPr>
              <w:pStyle w:val="TAL"/>
              <w:rPr>
                <w:del w:id="283" w:author="Ericsson_Maria Liang r2" w:date="2024-07-26T20:23:00Z"/>
                <w:noProof/>
              </w:rPr>
            </w:pPr>
            <w:del w:id="284" w:author="Ericsson_Maria Liang r2" w:date="2024-07-26T20:23:00Z">
              <w:r w:rsidRPr="000A0A5F" w:rsidDel="00C95590">
                <w:rPr>
                  <w:rFonts w:hint="eastAsia"/>
                  <w:lang w:eastAsia="zh-CN"/>
                </w:rPr>
                <w:delText>3GPP TS 29.572 [</w:delText>
              </w:r>
              <w:r w:rsidRPr="000A0A5F" w:rsidDel="00C95590">
                <w:rPr>
                  <w:lang w:eastAsia="zh-CN"/>
                </w:rPr>
                <w:delText>42]</w:delText>
              </w:r>
            </w:del>
          </w:p>
        </w:tc>
        <w:tc>
          <w:tcPr>
            <w:tcW w:w="3870" w:type="dxa"/>
            <w:tcPrChange w:id="285" w:author="Ericsson_Maria Liang r2" w:date="2024-07-26T19:10:00Z">
              <w:tcPr>
                <w:tcW w:w="1625" w:type="dxa"/>
              </w:tcPr>
            </w:tcPrChange>
          </w:tcPr>
          <w:p w14:paraId="5F40CFAD" w14:textId="7CA0B371" w:rsidR="003C28EE" w:rsidRPr="000A0A5F" w:rsidDel="00C95590" w:rsidRDefault="003C28EE" w:rsidP="00C1186E">
            <w:pPr>
              <w:pStyle w:val="TAL"/>
              <w:rPr>
                <w:del w:id="286" w:author="Ericsson_Maria Liang r2" w:date="2024-07-26T20:23:00Z"/>
              </w:rPr>
            </w:pPr>
            <w:del w:id="287" w:author="Ericsson_Maria Liang r2" w:date="2024-07-26T20:23:00Z">
              <w:r w:rsidRPr="00057491" w:rsidDel="00C95590">
                <w:delText>Indicates value of uncertainty</w:delText>
              </w:r>
              <w:r w:rsidDel="00C95590">
                <w:delText>.</w:delText>
              </w:r>
            </w:del>
          </w:p>
        </w:tc>
        <w:tc>
          <w:tcPr>
            <w:tcW w:w="2160" w:type="dxa"/>
            <w:tcPrChange w:id="288" w:author="Ericsson_Maria Liang r2" w:date="2024-07-26T19:10:00Z">
              <w:tcPr>
                <w:tcW w:w="4209" w:type="dxa"/>
                <w:gridSpan w:val="2"/>
              </w:tcPr>
            </w:tcPrChange>
          </w:tcPr>
          <w:p w14:paraId="01B19526" w14:textId="3C10F2E2" w:rsidR="003C28EE" w:rsidRPr="00057491" w:rsidDel="00C95590" w:rsidRDefault="003C28EE" w:rsidP="00C1186E">
            <w:pPr>
              <w:pStyle w:val="TAL"/>
              <w:rPr>
                <w:del w:id="289" w:author="Ericsson_Maria Liang r2" w:date="2024-07-26T20:23:00Z"/>
              </w:rPr>
            </w:pPr>
          </w:p>
        </w:tc>
      </w:tr>
      <w:tr w:rsidR="00C61822" w:rsidRPr="000A0A5F" w14:paraId="1C950C52" w14:textId="14B39724" w:rsidTr="00C445E3">
        <w:trPr>
          <w:jc w:val="center"/>
          <w:trPrChange w:id="290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291" w:author="Ericsson_Maria Liang r2" w:date="2024-07-26T19:10:00Z">
              <w:tcPr>
                <w:tcW w:w="2118" w:type="dxa"/>
              </w:tcPr>
            </w:tcPrChange>
          </w:tcPr>
          <w:p w14:paraId="4F19F24E" w14:textId="77777777" w:rsidR="003C28EE" w:rsidRPr="000A0A5F" w:rsidRDefault="003C28EE" w:rsidP="00C1186E">
            <w:pPr>
              <w:pStyle w:val="TAL"/>
              <w:rPr>
                <w:noProof/>
                <w:lang w:eastAsia="zh-CN"/>
              </w:rPr>
            </w:pPr>
            <w:r w:rsidRPr="000A0A5F">
              <w:t>Uri</w:t>
            </w:r>
          </w:p>
        </w:tc>
        <w:tc>
          <w:tcPr>
            <w:tcW w:w="1907" w:type="dxa"/>
            <w:tcPrChange w:id="292" w:author="Ericsson_Maria Liang r2" w:date="2024-07-26T19:10:00Z">
              <w:tcPr>
                <w:tcW w:w="1671" w:type="dxa"/>
              </w:tcPr>
            </w:tcPrChange>
          </w:tcPr>
          <w:p w14:paraId="317178E6" w14:textId="77777777" w:rsidR="003C28EE" w:rsidRPr="000A0A5F" w:rsidRDefault="003C28EE" w:rsidP="00C1186E">
            <w:pPr>
              <w:pStyle w:val="TAL"/>
              <w:rPr>
                <w:noProof/>
              </w:rPr>
            </w:pPr>
            <w:r w:rsidRPr="001F2DCD">
              <w:t>5.2.1.3.2</w:t>
            </w:r>
          </w:p>
        </w:tc>
        <w:tc>
          <w:tcPr>
            <w:tcW w:w="3870" w:type="dxa"/>
            <w:tcPrChange w:id="293" w:author="Ericsson_Maria Liang r2" w:date="2024-07-26T19:10:00Z">
              <w:tcPr>
                <w:tcW w:w="1625" w:type="dxa"/>
              </w:tcPr>
            </w:tcPrChange>
          </w:tcPr>
          <w:p w14:paraId="6937CBDF" w14:textId="77777777" w:rsidR="003C28EE" w:rsidRPr="000A0A5F" w:rsidRDefault="003C28EE" w:rsidP="00C1186E">
            <w:pPr>
              <w:pStyle w:val="TAL"/>
              <w:rPr>
                <w:rFonts w:cs="Arial"/>
                <w:noProof/>
                <w:szCs w:val="18"/>
              </w:rPr>
            </w:pPr>
            <w:r w:rsidRPr="000A0A5F">
              <w:t>Represents a URI.</w:t>
            </w:r>
          </w:p>
        </w:tc>
        <w:tc>
          <w:tcPr>
            <w:tcW w:w="2160" w:type="dxa"/>
            <w:tcPrChange w:id="294" w:author="Ericsson_Maria Liang r2" w:date="2024-07-26T19:10:00Z">
              <w:tcPr>
                <w:tcW w:w="4209" w:type="dxa"/>
                <w:gridSpan w:val="2"/>
              </w:tcPr>
            </w:tcPrChange>
          </w:tcPr>
          <w:p w14:paraId="48BA0CBB" w14:textId="22A1D99F" w:rsidR="003C28EE" w:rsidRPr="000A0A5F" w:rsidRDefault="00C95590" w:rsidP="00C1186E">
            <w:pPr>
              <w:pStyle w:val="TAL"/>
            </w:pPr>
            <w:proofErr w:type="spellStart"/>
            <w:ins w:id="295" w:author="Ericsson_Maria Liang r2" w:date="2024-07-26T20:23:00Z">
              <w:r w:rsidRPr="00C95590">
                <w:t>UserConsentRevocation</w:t>
              </w:r>
            </w:ins>
            <w:proofErr w:type="spellEnd"/>
          </w:p>
        </w:tc>
      </w:tr>
      <w:tr w:rsidR="00C61822" w:rsidRPr="000A0A5F" w14:paraId="2FC83A5F" w14:textId="24874BCF" w:rsidTr="00C445E3">
        <w:trPr>
          <w:jc w:val="center"/>
          <w:trPrChange w:id="296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297" w:author="Ericsson_Maria Liang r2" w:date="2024-07-26T19:10:00Z">
              <w:tcPr>
                <w:tcW w:w="2118" w:type="dxa"/>
              </w:tcPr>
            </w:tcPrChange>
          </w:tcPr>
          <w:p w14:paraId="1D066541" w14:textId="77777777" w:rsidR="003C28EE" w:rsidRPr="000A0A5F" w:rsidRDefault="003C28EE" w:rsidP="00C1186E">
            <w:pPr>
              <w:pStyle w:val="TAL"/>
            </w:pPr>
            <w:proofErr w:type="spellStart"/>
            <w:r w:rsidRPr="000A0A5F">
              <w:t>UserLocation</w:t>
            </w:r>
            <w:proofErr w:type="spellEnd"/>
          </w:p>
        </w:tc>
        <w:tc>
          <w:tcPr>
            <w:tcW w:w="1907" w:type="dxa"/>
            <w:tcPrChange w:id="298" w:author="Ericsson_Maria Liang r2" w:date="2024-07-26T19:10:00Z">
              <w:tcPr>
                <w:tcW w:w="1671" w:type="dxa"/>
              </w:tcPr>
            </w:tcPrChange>
          </w:tcPr>
          <w:p w14:paraId="196742AF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29.571 [6]</w:t>
            </w:r>
          </w:p>
        </w:tc>
        <w:tc>
          <w:tcPr>
            <w:tcW w:w="3870" w:type="dxa"/>
            <w:tcPrChange w:id="299" w:author="Ericsson_Maria Liang r2" w:date="2024-07-26T19:10:00Z">
              <w:tcPr>
                <w:tcW w:w="1625" w:type="dxa"/>
              </w:tcPr>
            </w:tcPrChange>
          </w:tcPr>
          <w:p w14:paraId="297605C6" w14:textId="77777777" w:rsidR="003C28EE" w:rsidRPr="000A0A5F" w:rsidRDefault="003C28EE" w:rsidP="00C1186E">
            <w:pPr>
              <w:pStyle w:val="TAL"/>
            </w:pPr>
            <w:r w:rsidRPr="000A0A5F">
              <w:t>Represents a user location.</w:t>
            </w:r>
          </w:p>
        </w:tc>
        <w:tc>
          <w:tcPr>
            <w:tcW w:w="2160" w:type="dxa"/>
            <w:tcPrChange w:id="300" w:author="Ericsson_Maria Liang r2" w:date="2024-07-26T19:10:00Z">
              <w:tcPr>
                <w:tcW w:w="4209" w:type="dxa"/>
                <w:gridSpan w:val="2"/>
              </w:tcPr>
            </w:tcPrChange>
          </w:tcPr>
          <w:p w14:paraId="757410EC" w14:textId="5092CDE4" w:rsidR="003C28EE" w:rsidRPr="000A0A5F" w:rsidRDefault="00C95590" w:rsidP="00C1186E">
            <w:pPr>
              <w:pStyle w:val="TAL"/>
            </w:pPr>
            <w:ins w:id="301" w:author="Ericsson_Maria Liang r2" w:date="2024-07-26T20:24:00Z">
              <w:r>
                <w:t>enNB1</w:t>
              </w:r>
            </w:ins>
          </w:p>
        </w:tc>
      </w:tr>
      <w:tr w:rsidR="00C61822" w:rsidRPr="000A0A5F" w14:paraId="20CD8FAF" w14:textId="00BA2DF1" w:rsidTr="00C445E3">
        <w:trPr>
          <w:jc w:val="center"/>
          <w:trPrChange w:id="302" w:author="Ericsson_Maria Liang r2" w:date="2024-07-26T19:10:00Z">
            <w:trPr>
              <w:jc w:val="center"/>
            </w:trPr>
          </w:trPrChange>
        </w:trPr>
        <w:tc>
          <w:tcPr>
            <w:tcW w:w="2405" w:type="dxa"/>
            <w:tcPrChange w:id="303" w:author="Ericsson_Maria Liang r2" w:date="2024-07-26T19:10:00Z">
              <w:tcPr>
                <w:tcW w:w="2118" w:type="dxa"/>
              </w:tcPr>
            </w:tcPrChange>
          </w:tcPr>
          <w:p w14:paraId="2F742641" w14:textId="77777777" w:rsidR="003C28EE" w:rsidRPr="000A0A5F" w:rsidRDefault="003C28EE" w:rsidP="00C1186E">
            <w:pPr>
              <w:pStyle w:val="TAL"/>
            </w:pPr>
            <w:proofErr w:type="spellStart"/>
            <w:r w:rsidRPr="000A0A5F">
              <w:rPr>
                <w:rFonts w:hint="eastAsia"/>
              </w:rPr>
              <w:t>VelocityEstimate</w:t>
            </w:r>
            <w:proofErr w:type="spellEnd"/>
          </w:p>
        </w:tc>
        <w:tc>
          <w:tcPr>
            <w:tcW w:w="1907" w:type="dxa"/>
            <w:tcPrChange w:id="304" w:author="Ericsson_Maria Liang r2" w:date="2024-07-26T19:10:00Z">
              <w:tcPr>
                <w:tcW w:w="1671" w:type="dxa"/>
              </w:tcPr>
            </w:tcPrChange>
          </w:tcPr>
          <w:p w14:paraId="15EC59FE" w14:textId="77777777" w:rsidR="003C28EE" w:rsidRPr="000A0A5F" w:rsidRDefault="003C28EE" w:rsidP="00C1186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3GPP TS 29.572 [</w:t>
            </w:r>
            <w:r w:rsidRPr="000A0A5F">
              <w:rPr>
                <w:lang w:eastAsia="zh-CN"/>
              </w:rPr>
              <w:t>42]</w:t>
            </w:r>
          </w:p>
        </w:tc>
        <w:tc>
          <w:tcPr>
            <w:tcW w:w="3870" w:type="dxa"/>
            <w:tcPrChange w:id="305" w:author="Ericsson_Maria Liang r2" w:date="2024-07-26T19:10:00Z">
              <w:tcPr>
                <w:tcW w:w="1625" w:type="dxa"/>
              </w:tcPr>
            </w:tcPrChange>
          </w:tcPr>
          <w:p w14:paraId="2745189A" w14:textId="77777777" w:rsidR="003C28EE" w:rsidRPr="000A0A5F" w:rsidRDefault="003C28EE" w:rsidP="00C1186E">
            <w:pPr>
              <w:pStyle w:val="TAL"/>
            </w:pPr>
            <w:r w:rsidRPr="000A0A5F">
              <w:rPr>
                <w:rFonts w:hint="eastAsia"/>
                <w:lang w:eastAsia="zh-CN"/>
              </w:rPr>
              <w:t>UE velocity, if requested and available</w:t>
            </w:r>
            <w:r w:rsidRPr="000A0A5F">
              <w:rPr>
                <w:lang w:eastAsia="zh-CN"/>
              </w:rPr>
              <w:t>.</w:t>
            </w:r>
          </w:p>
        </w:tc>
        <w:tc>
          <w:tcPr>
            <w:tcW w:w="2160" w:type="dxa"/>
            <w:tcPrChange w:id="306" w:author="Ericsson_Maria Liang r2" w:date="2024-07-26T19:10:00Z">
              <w:tcPr>
                <w:tcW w:w="4209" w:type="dxa"/>
                <w:gridSpan w:val="2"/>
              </w:tcPr>
            </w:tcPrChange>
          </w:tcPr>
          <w:p w14:paraId="3162FF10" w14:textId="77777777" w:rsidR="003C28EE" w:rsidRDefault="00AF247F" w:rsidP="00C1186E">
            <w:pPr>
              <w:pStyle w:val="TAL"/>
              <w:rPr>
                <w:ins w:id="307" w:author="Ericsson_Maria Liang r2" w:date="2024-07-26T20:26:00Z"/>
                <w:lang w:eastAsia="zh-CN"/>
              </w:rPr>
            </w:pPr>
            <w:proofErr w:type="spellStart"/>
            <w:ins w:id="308" w:author="Ericsson_Maria Liang r2" w:date="2024-07-26T20:26:00Z">
              <w:r>
                <w:rPr>
                  <w:lang w:eastAsia="zh-CN"/>
                </w:rPr>
                <w:t>eLCS</w:t>
              </w:r>
              <w:proofErr w:type="spellEnd"/>
            </w:ins>
          </w:p>
          <w:p w14:paraId="018121F0" w14:textId="498EF4FD" w:rsidR="00AF247F" w:rsidRPr="000A0A5F" w:rsidRDefault="00AF247F" w:rsidP="00C1186E">
            <w:pPr>
              <w:pStyle w:val="TAL"/>
              <w:rPr>
                <w:lang w:eastAsia="zh-CN"/>
              </w:rPr>
            </w:pPr>
            <w:proofErr w:type="spellStart"/>
            <w:ins w:id="309" w:author="Ericsson_Maria Liang r2" w:date="2024-07-26T20:26:00Z">
              <w:r>
                <w:rPr>
                  <w:lang w:eastAsia="zh-CN"/>
                </w:rPr>
                <w:t>Ranging_SL</w:t>
              </w:r>
            </w:ins>
            <w:proofErr w:type="spellEnd"/>
          </w:p>
        </w:tc>
      </w:tr>
    </w:tbl>
    <w:p w14:paraId="090DE7D9" w14:textId="77777777" w:rsidR="00E12164" w:rsidRPr="000A0A5F" w:rsidRDefault="00E12164" w:rsidP="00E12164">
      <w:pPr>
        <w:rPr>
          <w:noProof/>
        </w:rPr>
      </w:pPr>
    </w:p>
    <w:p w14:paraId="758416F1" w14:textId="77777777" w:rsidR="00E12164" w:rsidRPr="000A0A5F" w:rsidRDefault="00E12164" w:rsidP="00E12164">
      <w:r w:rsidRPr="000A0A5F">
        <w:t xml:space="preserve">Table 5.3.2.1.1-2 specifies the data types defined for the </w:t>
      </w:r>
      <w:proofErr w:type="spellStart"/>
      <w:r w:rsidRPr="000A0A5F">
        <w:t>MonitoringEvent</w:t>
      </w:r>
      <w:proofErr w:type="spellEnd"/>
      <w:r w:rsidRPr="000A0A5F">
        <w:t xml:space="preserve"> API.</w:t>
      </w:r>
    </w:p>
    <w:p w14:paraId="677114B5" w14:textId="77777777" w:rsidR="00E12164" w:rsidRPr="000A0A5F" w:rsidRDefault="00E12164" w:rsidP="00E12164">
      <w:pPr>
        <w:pStyle w:val="TH"/>
      </w:pPr>
      <w:r w:rsidRPr="000A0A5F">
        <w:lastRenderedPageBreak/>
        <w:t xml:space="preserve">Table 5.3.2.1.1-2: </w:t>
      </w:r>
      <w:proofErr w:type="spellStart"/>
      <w:r w:rsidRPr="000A0A5F">
        <w:t>MonitoringEvent</w:t>
      </w:r>
      <w:proofErr w:type="spellEnd"/>
      <w:r w:rsidRPr="000A0A5F">
        <w:t xml:space="preserve"> API specific Data Types</w:t>
      </w:r>
    </w:p>
    <w:tbl>
      <w:tblPr>
        <w:tblW w:w="96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88"/>
        <w:gridCol w:w="964"/>
        <w:gridCol w:w="4365"/>
        <w:gridCol w:w="1412"/>
      </w:tblGrid>
      <w:tr w:rsidR="00E12164" w:rsidRPr="000A0A5F" w14:paraId="00B6A8D9" w14:textId="77777777" w:rsidTr="00C1186E">
        <w:trPr>
          <w:jc w:val="center"/>
        </w:trPr>
        <w:tc>
          <w:tcPr>
            <w:tcW w:w="2888" w:type="dxa"/>
            <w:shd w:val="clear" w:color="auto" w:fill="C0C0C0"/>
            <w:vAlign w:val="center"/>
            <w:hideMark/>
          </w:tcPr>
          <w:p w14:paraId="78345903" w14:textId="77777777" w:rsidR="00E12164" w:rsidRPr="000A0A5F" w:rsidRDefault="00E12164" w:rsidP="00C1186E">
            <w:pPr>
              <w:pStyle w:val="TAH"/>
            </w:pPr>
            <w:r w:rsidRPr="000A0A5F">
              <w:lastRenderedPageBreak/>
              <w:t>Data type</w:t>
            </w:r>
          </w:p>
        </w:tc>
        <w:tc>
          <w:tcPr>
            <w:tcW w:w="964" w:type="dxa"/>
            <w:shd w:val="clear" w:color="auto" w:fill="C0C0C0"/>
            <w:vAlign w:val="center"/>
          </w:tcPr>
          <w:p w14:paraId="0B47D290" w14:textId="77777777" w:rsidR="00E12164" w:rsidRPr="000A0A5F" w:rsidRDefault="00E12164" w:rsidP="00C1186E">
            <w:pPr>
              <w:pStyle w:val="TAH"/>
            </w:pPr>
            <w:r w:rsidRPr="000A0A5F">
              <w:t>Clause defined</w:t>
            </w:r>
          </w:p>
        </w:tc>
        <w:tc>
          <w:tcPr>
            <w:tcW w:w="4365" w:type="dxa"/>
            <w:shd w:val="clear" w:color="auto" w:fill="C0C0C0"/>
            <w:vAlign w:val="center"/>
            <w:hideMark/>
          </w:tcPr>
          <w:p w14:paraId="5D658533" w14:textId="77777777" w:rsidR="00E12164" w:rsidRPr="000A0A5F" w:rsidRDefault="00E12164" w:rsidP="00C1186E">
            <w:pPr>
              <w:pStyle w:val="TAH"/>
            </w:pPr>
            <w:r w:rsidRPr="000A0A5F">
              <w:t>Description</w:t>
            </w:r>
          </w:p>
        </w:tc>
        <w:tc>
          <w:tcPr>
            <w:tcW w:w="1412" w:type="dxa"/>
            <w:shd w:val="clear" w:color="auto" w:fill="C0C0C0"/>
            <w:vAlign w:val="center"/>
          </w:tcPr>
          <w:p w14:paraId="1AB3D9C9" w14:textId="77777777" w:rsidR="00E12164" w:rsidRPr="000A0A5F" w:rsidRDefault="00E12164" w:rsidP="00C1186E">
            <w:pPr>
              <w:pStyle w:val="TAH"/>
            </w:pPr>
            <w:r w:rsidRPr="000A0A5F">
              <w:t>Applicability</w:t>
            </w:r>
          </w:p>
        </w:tc>
      </w:tr>
      <w:tr w:rsidR="00E12164" w:rsidRPr="000A0A5F" w14:paraId="73AC0FBF" w14:textId="77777777" w:rsidTr="00C1186E">
        <w:trPr>
          <w:jc w:val="center"/>
        </w:trPr>
        <w:tc>
          <w:tcPr>
            <w:tcW w:w="2888" w:type="dxa"/>
            <w:vAlign w:val="center"/>
          </w:tcPr>
          <w:p w14:paraId="7A78427A" w14:textId="77777777" w:rsidR="00E12164" w:rsidRPr="000A0A5F" w:rsidRDefault="00E12164" w:rsidP="00C1186E">
            <w:pPr>
              <w:pStyle w:val="TAL"/>
            </w:pPr>
            <w:r w:rsidRPr="000A0A5F">
              <w:t>Accuracy</w:t>
            </w:r>
          </w:p>
        </w:tc>
        <w:tc>
          <w:tcPr>
            <w:tcW w:w="964" w:type="dxa"/>
            <w:vAlign w:val="center"/>
          </w:tcPr>
          <w:p w14:paraId="729B449E" w14:textId="77777777" w:rsidR="00E12164" w:rsidRPr="000A0A5F" w:rsidRDefault="00E12164" w:rsidP="00C1186E">
            <w:pPr>
              <w:pStyle w:val="TAC"/>
            </w:pPr>
            <w:r w:rsidRPr="000A0A5F">
              <w:t>5.3.2.4.7</w:t>
            </w:r>
          </w:p>
        </w:tc>
        <w:tc>
          <w:tcPr>
            <w:tcW w:w="4365" w:type="dxa"/>
            <w:vAlign w:val="center"/>
          </w:tcPr>
          <w:p w14:paraId="49A46858" w14:textId="77777777" w:rsidR="00E12164" w:rsidRPr="000A0A5F" w:rsidRDefault="00E12164" w:rsidP="00C1186E">
            <w:pPr>
              <w:pStyle w:val="TAL"/>
            </w:pPr>
            <w:r w:rsidRPr="000A0A5F">
              <w:t>Represents a desired granularity of accuracy for the requested location information.</w:t>
            </w:r>
          </w:p>
        </w:tc>
        <w:tc>
          <w:tcPr>
            <w:tcW w:w="1412" w:type="dxa"/>
            <w:vAlign w:val="center"/>
          </w:tcPr>
          <w:p w14:paraId="4343D70E" w14:textId="77777777" w:rsidR="00E12164" w:rsidRPr="000A0A5F" w:rsidRDefault="00E12164" w:rsidP="00C1186E">
            <w:pPr>
              <w:pStyle w:val="TAL"/>
            </w:pPr>
            <w:proofErr w:type="spellStart"/>
            <w:r w:rsidRPr="000A0A5F">
              <w:rPr>
                <w:lang w:eastAsia="zh-CN"/>
              </w:rPr>
              <w:t>Location</w:t>
            </w:r>
            <w:r w:rsidRPr="000A0A5F">
              <w:t>_notification</w:t>
            </w:r>
            <w:proofErr w:type="spellEnd"/>
            <w:r w:rsidRPr="000A0A5F">
              <w:rPr>
                <w:rFonts w:hint="eastAsia"/>
              </w:rPr>
              <w:t>,</w:t>
            </w:r>
          </w:p>
          <w:p w14:paraId="1C9DFAD2" w14:textId="77777777" w:rsidR="00E12164" w:rsidRPr="000A0A5F" w:rsidRDefault="00E12164" w:rsidP="00C118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  <w:r w:rsidRPr="000A0A5F">
              <w:rPr>
                <w:rFonts w:cs="Arial"/>
                <w:szCs w:val="18"/>
              </w:rPr>
              <w:t>, EDGEAPP</w:t>
            </w:r>
          </w:p>
        </w:tc>
      </w:tr>
      <w:tr w:rsidR="00E12164" w:rsidRPr="000A0A5F" w14:paraId="67A12D68" w14:textId="77777777" w:rsidTr="00C1186E">
        <w:trPr>
          <w:jc w:val="center"/>
        </w:trPr>
        <w:tc>
          <w:tcPr>
            <w:tcW w:w="2888" w:type="dxa"/>
            <w:vAlign w:val="center"/>
          </w:tcPr>
          <w:p w14:paraId="2AE4FAD7" w14:textId="77777777" w:rsidR="00E12164" w:rsidRPr="000A0A5F" w:rsidRDefault="00E12164" w:rsidP="00C1186E">
            <w:pPr>
              <w:pStyle w:val="TAL"/>
              <w:rPr>
                <w:lang w:eastAsia="zh-CN"/>
              </w:rPr>
            </w:pPr>
            <w:proofErr w:type="spellStart"/>
            <w:r w:rsidRPr="000A0A5F">
              <w:t>ApiCapabilityInfo</w:t>
            </w:r>
            <w:proofErr w:type="spellEnd"/>
          </w:p>
        </w:tc>
        <w:tc>
          <w:tcPr>
            <w:tcW w:w="964" w:type="dxa"/>
            <w:vAlign w:val="center"/>
          </w:tcPr>
          <w:p w14:paraId="2D77C5AD" w14:textId="77777777" w:rsidR="00E12164" w:rsidRPr="000A0A5F" w:rsidRDefault="00E12164" w:rsidP="00C1186E">
            <w:pPr>
              <w:pStyle w:val="TAC"/>
            </w:pPr>
            <w:r w:rsidRPr="000A0A5F">
              <w:t>5.3.2.3.9</w:t>
            </w:r>
          </w:p>
        </w:tc>
        <w:tc>
          <w:tcPr>
            <w:tcW w:w="4365" w:type="dxa"/>
            <w:vAlign w:val="center"/>
          </w:tcPr>
          <w:p w14:paraId="66E740D5" w14:textId="77777777" w:rsidR="00E12164" w:rsidRPr="000A0A5F" w:rsidRDefault="00E12164" w:rsidP="00C1186E">
            <w:pPr>
              <w:pStyle w:val="TAL"/>
            </w:pPr>
            <w:r w:rsidRPr="000A0A5F">
              <w:t>Represents the availability information of supported API.</w:t>
            </w:r>
          </w:p>
        </w:tc>
        <w:tc>
          <w:tcPr>
            <w:tcW w:w="1412" w:type="dxa"/>
            <w:vAlign w:val="center"/>
          </w:tcPr>
          <w:p w14:paraId="50AF140E" w14:textId="77777777" w:rsidR="00E12164" w:rsidRPr="000A0A5F" w:rsidRDefault="00E12164" w:rsidP="00C118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t>API_support_capability_notification</w:t>
            </w:r>
            <w:proofErr w:type="spellEnd"/>
          </w:p>
        </w:tc>
      </w:tr>
      <w:tr w:rsidR="00E12164" w:rsidRPr="000A0A5F" w14:paraId="494CA94C" w14:textId="77777777" w:rsidTr="00C1186E">
        <w:trPr>
          <w:jc w:val="center"/>
        </w:trPr>
        <w:tc>
          <w:tcPr>
            <w:tcW w:w="2888" w:type="dxa"/>
            <w:vAlign w:val="center"/>
          </w:tcPr>
          <w:p w14:paraId="2D57E432" w14:textId="77777777" w:rsidR="00E12164" w:rsidRPr="000A0A5F" w:rsidRDefault="00E12164" w:rsidP="00C1186E">
            <w:pPr>
              <w:pStyle w:val="TAL"/>
              <w:rPr>
                <w:lang w:eastAsia="zh-CN"/>
              </w:rPr>
            </w:pPr>
            <w:proofErr w:type="spellStart"/>
            <w:r w:rsidRPr="000A0A5F">
              <w:t>AppliedParameterConfiguration</w:t>
            </w:r>
            <w:proofErr w:type="spellEnd"/>
          </w:p>
        </w:tc>
        <w:tc>
          <w:tcPr>
            <w:tcW w:w="964" w:type="dxa"/>
            <w:vAlign w:val="center"/>
          </w:tcPr>
          <w:p w14:paraId="1FDA1DD8" w14:textId="77777777" w:rsidR="00E12164" w:rsidRPr="000A0A5F" w:rsidRDefault="00E12164" w:rsidP="00C1186E">
            <w:pPr>
              <w:pStyle w:val="TAC"/>
            </w:pPr>
            <w:r w:rsidRPr="000A0A5F">
              <w:t>5.3.2.3.8</w:t>
            </w:r>
          </w:p>
        </w:tc>
        <w:tc>
          <w:tcPr>
            <w:tcW w:w="4365" w:type="dxa"/>
            <w:vAlign w:val="center"/>
          </w:tcPr>
          <w:p w14:paraId="0DB7AC7B" w14:textId="77777777" w:rsidR="00E12164" w:rsidRPr="000A0A5F" w:rsidRDefault="00E12164" w:rsidP="00C1186E">
            <w:pPr>
              <w:pStyle w:val="TAL"/>
            </w:pPr>
            <w:r w:rsidRPr="000A0A5F">
              <w:t>Represents the parameter configuration applied in the network.</w:t>
            </w:r>
          </w:p>
        </w:tc>
        <w:tc>
          <w:tcPr>
            <w:tcW w:w="1412" w:type="dxa"/>
            <w:vAlign w:val="center"/>
          </w:tcPr>
          <w:p w14:paraId="5A60A953" w14:textId="77777777" w:rsidR="00E12164" w:rsidRPr="000A0A5F" w:rsidRDefault="00E12164" w:rsidP="00C118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Enhanced_param_config</w:t>
            </w:r>
            <w:proofErr w:type="spellEnd"/>
          </w:p>
        </w:tc>
      </w:tr>
      <w:tr w:rsidR="00E12164" w:rsidRPr="000A0A5F" w14:paraId="7A24A143" w14:textId="77777777" w:rsidTr="00C1186E">
        <w:trPr>
          <w:jc w:val="center"/>
        </w:trPr>
        <w:tc>
          <w:tcPr>
            <w:tcW w:w="2888" w:type="dxa"/>
            <w:vAlign w:val="center"/>
          </w:tcPr>
          <w:p w14:paraId="1D07A1C7" w14:textId="77777777" w:rsidR="00E12164" w:rsidRPr="000A0A5F" w:rsidRDefault="00E12164" w:rsidP="00C1186E">
            <w:pPr>
              <w:pStyle w:val="TAL"/>
              <w:rPr>
                <w:lang w:eastAsia="zh-CN"/>
              </w:rPr>
            </w:pPr>
            <w:proofErr w:type="spellStart"/>
            <w:r w:rsidRPr="000A0A5F">
              <w:t>AssociationType</w:t>
            </w:r>
            <w:proofErr w:type="spellEnd"/>
          </w:p>
        </w:tc>
        <w:tc>
          <w:tcPr>
            <w:tcW w:w="964" w:type="dxa"/>
            <w:vAlign w:val="center"/>
          </w:tcPr>
          <w:p w14:paraId="48D6089D" w14:textId="77777777" w:rsidR="00E12164" w:rsidRPr="000A0A5F" w:rsidRDefault="00E12164" w:rsidP="00C1186E">
            <w:pPr>
              <w:pStyle w:val="TAC"/>
            </w:pPr>
            <w:r w:rsidRPr="000A0A5F">
              <w:t>5.3.2.4.6</w:t>
            </w:r>
          </w:p>
        </w:tc>
        <w:tc>
          <w:tcPr>
            <w:tcW w:w="4365" w:type="dxa"/>
            <w:vAlign w:val="center"/>
          </w:tcPr>
          <w:p w14:paraId="56154726" w14:textId="77777777" w:rsidR="00E12164" w:rsidRPr="000A0A5F" w:rsidRDefault="00E12164" w:rsidP="00C1186E">
            <w:pPr>
              <w:pStyle w:val="TAL"/>
            </w:pPr>
            <w:r w:rsidRPr="000A0A5F">
              <w:t>Represents an IMEI or IMEISV to IMSI association.</w:t>
            </w:r>
          </w:p>
        </w:tc>
        <w:tc>
          <w:tcPr>
            <w:tcW w:w="1412" w:type="dxa"/>
            <w:vAlign w:val="center"/>
          </w:tcPr>
          <w:p w14:paraId="09576E06" w14:textId="77777777" w:rsidR="00E12164" w:rsidRPr="000A0A5F" w:rsidRDefault="00E12164" w:rsidP="00C118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lang w:eastAsia="zh-CN"/>
              </w:rPr>
              <w:t>Change_of_IMSI_IMEI_association_notification</w:t>
            </w:r>
            <w:proofErr w:type="spellEnd"/>
          </w:p>
        </w:tc>
      </w:tr>
      <w:tr w:rsidR="00E12164" w:rsidRPr="000A0A5F" w14:paraId="10100EC1" w14:textId="77777777" w:rsidTr="00C1186E">
        <w:trPr>
          <w:jc w:val="center"/>
        </w:trPr>
        <w:tc>
          <w:tcPr>
            <w:tcW w:w="2888" w:type="dxa"/>
            <w:vAlign w:val="center"/>
          </w:tcPr>
          <w:p w14:paraId="6A4B734F" w14:textId="77777777" w:rsidR="00E12164" w:rsidRPr="000A0A5F" w:rsidRDefault="00E12164" w:rsidP="00C1186E">
            <w:pPr>
              <w:pStyle w:val="TAL"/>
            </w:pPr>
            <w:proofErr w:type="spellStart"/>
            <w:r w:rsidRPr="000A0A5F">
              <w:t>ConsentRevocNotif</w:t>
            </w:r>
            <w:proofErr w:type="spellEnd"/>
          </w:p>
        </w:tc>
        <w:tc>
          <w:tcPr>
            <w:tcW w:w="964" w:type="dxa"/>
            <w:vAlign w:val="center"/>
          </w:tcPr>
          <w:p w14:paraId="6B939429" w14:textId="77777777" w:rsidR="00E12164" w:rsidRPr="000A0A5F" w:rsidRDefault="00E12164" w:rsidP="00C1186E">
            <w:pPr>
              <w:pStyle w:val="TAC"/>
            </w:pPr>
            <w:r w:rsidRPr="000A0A5F">
              <w:t>5.3.2.3.12</w:t>
            </w:r>
          </w:p>
        </w:tc>
        <w:tc>
          <w:tcPr>
            <w:tcW w:w="4365" w:type="dxa"/>
            <w:vAlign w:val="center"/>
          </w:tcPr>
          <w:p w14:paraId="17A7C968" w14:textId="77777777" w:rsidR="00E12164" w:rsidRPr="000A0A5F" w:rsidRDefault="00E12164" w:rsidP="00C1186E">
            <w:pPr>
              <w:pStyle w:val="TAL"/>
            </w:pPr>
            <w:r w:rsidRPr="000A0A5F">
              <w:rPr>
                <w:rFonts w:eastAsia="Batang"/>
              </w:rPr>
              <w:t>Represents the user consent revocation information conveyed in a user consent revocation notification.</w:t>
            </w:r>
          </w:p>
        </w:tc>
        <w:tc>
          <w:tcPr>
            <w:tcW w:w="1412" w:type="dxa"/>
            <w:vAlign w:val="center"/>
          </w:tcPr>
          <w:p w14:paraId="1AE64C76" w14:textId="77777777" w:rsidR="00E12164" w:rsidRPr="000A0A5F" w:rsidRDefault="00E12164" w:rsidP="00C1186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UserConsentRevocation</w:t>
            </w:r>
            <w:proofErr w:type="spellEnd"/>
          </w:p>
        </w:tc>
      </w:tr>
      <w:tr w:rsidR="00E12164" w:rsidRPr="000A0A5F" w14:paraId="223E48FC" w14:textId="77777777" w:rsidTr="00C1186E">
        <w:trPr>
          <w:jc w:val="center"/>
        </w:trPr>
        <w:tc>
          <w:tcPr>
            <w:tcW w:w="2888" w:type="dxa"/>
            <w:vAlign w:val="center"/>
          </w:tcPr>
          <w:p w14:paraId="5312CB51" w14:textId="77777777" w:rsidR="00E12164" w:rsidRPr="000A0A5F" w:rsidRDefault="00E12164" w:rsidP="00C1186E">
            <w:pPr>
              <w:pStyle w:val="TAL"/>
            </w:pPr>
            <w:proofErr w:type="spellStart"/>
            <w:r w:rsidRPr="000A0A5F">
              <w:rPr>
                <w:lang w:eastAsia="zh-CN"/>
              </w:rPr>
              <w:t>ConsentRevoked</w:t>
            </w:r>
            <w:proofErr w:type="spellEnd"/>
          </w:p>
        </w:tc>
        <w:tc>
          <w:tcPr>
            <w:tcW w:w="964" w:type="dxa"/>
            <w:vAlign w:val="center"/>
          </w:tcPr>
          <w:p w14:paraId="130ECE07" w14:textId="77777777" w:rsidR="00E12164" w:rsidRPr="000A0A5F" w:rsidRDefault="00E12164" w:rsidP="00C1186E">
            <w:pPr>
              <w:pStyle w:val="TAC"/>
            </w:pPr>
            <w:r w:rsidRPr="000A0A5F">
              <w:t>5.3.2.3.13</w:t>
            </w:r>
          </w:p>
        </w:tc>
        <w:tc>
          <w:tcPr>
            <w:tcW w:w="4365" w:type="dxa"/>
            <w:vAlign w:val="center"/>
          </w:tcPr>
          <w:p w14:paraId="3A028FBA" w14:textId="77777777" w:rsidR="00E12164" w:rsidRPr="000A0A5F" w:rsidRDefault="00E12164" w:rsidP="00C1186E">
            <w:pPr>
              <w:pStyle w:val="TAL"/>
            </w:pPr>
            <w:r w:rsidRPr="000A0A5F">
              <w:rPr>
                <w:rFonts w:eastAsia="Batang"/>
              </w:rPr>
              <w:t>Represents the information related to revoked user consent(s).</w:t>
            </w:r>
          </w:p>
        </w:tc>
        <w:tc>
          <w:tcPr>
            <w:tcW w:w="1412" w:type="dxa"/>
            <w:vAlign w:val="center"/>
          </w:tcPr>
          <w:p w14:paraId="0F509A5B" w14:textId="77777777" w:rsidR="00E12164" w:rsidRPr="000A0A5F" w:rsidRDefault="00E12164" w:rsidP="00C1186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UserConsentRevocation</w:t>
            </w:r>
            <w:proofErr w:type="spellEnd"/>
          </w:p>
        </w:tc>
      </w:tr>
      <w:tr w:rsidR="00E12164" w:rsidRPr="000A0A5F" w14:paraId="16CD495A" w14:textId="77777777" w:rsidTr="00C1186E">
        <w:trPr>
          <w:jc w:val="center"/>
        </w:trPr>
        <w:tc>
          <w:tcPr>
            <w:tcW w:w="2888" w:type="dxa"/>
            <w:vAlign w:val="center"/>
          </w:tcPr>
          <w:p w14:paraId="4A82C0AA" w14:textId="77777777" w:rsidR="00E12164" w:rsidRPr="000A0A5F" w:rsidRDefault="00E12164" w:rsidP="00C1186E">
            <w:pPr>
              <w:pStyle w:val="TAL"/>
              <w:rPr>
                <w:lang w:eastAsia="zh-CN"/>
              </w:rPr>
            </w:pPr>
            <w:proofErr w:type="spellStart"/>
            <w:r w:rsidRPr="000A0A5F">
              <w:t>Failure</w:t>
            </w:r>
            <w:r w:rsidRPr="000A0A5F">
              <w:rPr>
                <w:lang w:eastAsia="zh-CN"/>
              </w:rPr>
              <w:t>Cause</w:t>
            </w:r>
            <w:proofErr w:type="spellEnd"/>
          </w:p>
        </w:tc>
        <w:tc>
          <w:tcPr>
            <w:tcW w:w="964" w:type="dxa"/>
            <w:vAlign w:val="center"/>
          </w:tcPr>
          <w:p w14:paraId="152620CA" w14:textId="77777777" w:rsidR="00E12164" w:rsidRPr="000A0A5F" w:rsidRDefault="00E12164" w:rsidP="00C1186E">
            <w:pPr>
              <w:pStyle w:val="TAC"/>
            </w:pPr>
            <w:r w:rsidRPr="000A0A5F">
              <w:t>5.3.2.3.6</w:t>
            </w:r>
          </w:p>
        </w:tc>
        <w:tc>
          <w:tcPr>
            <w:tcW w:w="4365" w:type="dxa"/>
            <w:vAlign w:val="center"/>
          </w:tcPr>
          <w:p w14:paraId="72C48F7D" w14:textId="77777777" w:rsidR="00E12164" w:rsidRPr="000A0A5F" w:rsidRDefault="00E12164" w:rsidP="00C1186E">
            <w:pPr>
              <w:pStyle w:val="TAL"/>
            </w:pPr>
            <w:r w:rsidRPr="000A0A5F">
              <w:t>Represents the reason of communication failure.</w:t>
            </w:r>
          </w:p>
        </w:tc>
        <w:tc>
          <w:tcPr>
            <w:tcW w:w="1412" w:type="dxa"/>
            <w:vAlign w:val="center"/>
          </w:tcPr>
          <w:p w14:paraId="79C1B1C2" w14:textId="77777777" w:rsidR="00E12164" w:rsidRPr="000A0A5F" w:rsidRDefault="00E12164" w:rsidP="00C118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t>Communication_failure_notification</w:t>
            </w:r>
            <w:proofErr w:type="spellEnd"/>
          </w:p>
        </w:tc>
      </w:tr>
      <w:tr w:rsidR="00E12164" w:rsidRPr="000A0A5F" w14:paraId="419C4657" w14:textId="77777777" w:rsidTr="00C1186E">
        <w:trPr>
          <w:jc w:val="center"/>
        </w:trPr>
        <w:tc>
          <w:tcPr>
            <w:tcW w:w="2888" w:type="dxa"/>
            <w:vAlign w:val="center"/>
          </w:tcPr>
          <w:p w14:paraId="5C83CE7F" w14:textId="77777777" w:rsidR="00E12164" w:rsidRPr="000A0A5F" w:rsidRDefault="00E12164" w:rsidP="00C1186E">
            <w:pPr>
              <w:pStyle w:val="TAL"/>
            </w:pPr>
            <w:proofErr w:type="spellStart"/>
            <w:r w:rsidRPr="000A0A5F">
              <w:t>GroupMembListChanges</w:t>
            </w:r>
            <w:proofErr w:type="spellEnd"/>
          </w:p>
        </w:tc>
        <w:tc>
          <w:tcPr>
            <w:tcW w:w="964" w:type="dxa"/>
            <w:vAlign w:val="center"/>
          </w:tcPr>
          <w:p w14:paraId="4795BEF2" w14:textId="77777777" w:rsidR="00E12164" w:rsidRPr="000A0A5F" w:rsidRDefault="00E12164" w:rsidP="00C1186E">
            <w:pPr>
              <w:pStyle w:val="TAC"/>
            </w:pPr>
            <w:r w:rsidRPr="000A0A5F">
              <w:t>5.3.2.3.13</w:t>
            </w:r>
          </w:p>
        </w:tc>
        <w:tc>
          <w:tcPr>
            <w:tcW w:w="4365" w:type="dxa"/>
            <w:vAlign w:val="center"/>
          </w:tcPr>
          <w:p w14:paraId="56CB1777" w14:textId="77777777" w:rsidR="00E12164" w:rsidRPr="000A0A5F" w:rsidRDefault="00E12164" w:rsidP="00C1186E">
            <w:pPr>
              <w:pStyle w:val="TAL"/>
            </w:pPr>
            <w:r w:rsidRPr="000A0A5F">
              <w:t>Represents information on the change(s) to a group's members list.</w:t>
            </w:r>
          </w:p>
        </w:tc>
        <w:tc>
          <w:tcPr>
            <w:tcW w:w="1412" w:type="dxa"/>
            <w:vAlign w:val="center"/>
          </w:tcPr>
          <w:p w14:paraId="485009FF" w14:textId="77777777" w:rsidR="00E12164" w:rsidRPr="000A0A5F" w:rsidRDefault="00E12164" w:rsidP="00C1186E">
            <w:pPr>
              <w:pStyle w:val="TAL"/>
            </w:pPr>
            <w:r w:rsidRPr="000A0A5F">
              <w:t>GMEC</w:t>
            </w:r>
          </w:p>
        </w:tc>
      </w:tr>
      <w:tr w:rsidR="00E12164" w:rsidRPr="000A0A5F" w14:paraId="1B8CE1F6" w14:textId="77777777" w:rsidTr="00C1186E">
        <w:trPr>
          <w:jc w:val="center"/>
        </w:trPr>
        <w:tc>
          <w:tcPr>
            <w:tcW w:w="2888" w:type="dxa"/>
            <w:vAlign w:val="center"/>
          </w:tcPr>
          <w:p w14:paraId="2343551E" w14:textId="77777777" w:rsidR="00E12164" w:rsidRPr="000A0A5F" w:rsidRDefault="00E12164" w:rsidP="00C1186E">
            <w:pPr>
              <w:pStyle w:val="TAL"/>
            </w:pPr>
            <w:proofErr w:type="spellStart"/>
            <w:r w:rsidRPr="000A0A5F">
              <w:t>IdleStatusInfo</w:t>
            </w:r>
            <w:proofErr w:type="spellEnd"/>
          </w:p>
        </w:tc>
        <w:tc>
          <w:tcPr>
            <w:tcW w:w="964" w:type="dxa"/>
            <w:vAlign w:val="center"/>
          </w:tcPr>
          <w:p w14:paraId="69252DBF" w14:textId="77777777" w:rsidR="00E12164" w:rsidRPr="000A0A5F" w:rsidRDefault="00E12164" w:rsidP="00C1186E">
            <w:pPr>
              <w:pStyle w:val="TAC"/>
            </w:pPr>
            <w:r w:rsidRPr="000A0A5F">
              <w:t>5.3.2.3.3</w:t>
            </w:r>
          </w:p>
        </w:tc>
        <w:tc>
          <w:tcPr>
            <w:tcW w:w="4365" w:type="dxa"/>
            <w:vAlign w:val="center"/>
          </w:tcPr>
          <w:p w14:paraId="5258EE06" w14:textId="77777777" w:rsidR="00E12164" w:rsidRPr="000A0A5F" w:rsidRDefault="00E12164" w:rsidP="00C1186E">
            <w:pPr>
              <w:pStyle w:val="TAL"/>
            </w:pPr>
            <w:r w:rsidRPr="000A0A5F">
              <w:t>Represents the information relevant to when the UE transitions into idle mode</w:t>
            </w:r>
            <w:r w:rsidRPr="000A0A5F">
              <w:rPr>
                <w:rFonts w:eastAsia="Batang"/>
              </w:rPr>
              <w:t>.</w:t>
            </w:r>
          </w:p>
        </w:tc>
        <w:tc>
          <w:tcPr>
            <w:tcW w:w="1412" w:type="dxa"/>
            <w:vAlign w:val="center"/>
          </w:tcPr>
          <w:p w14:paraId="38B03CC3" w14:textId="77777777" w:rsidR="00E12164" w:rsidRPr="000A0A5F" w:rsidRDefault="00E12164" w:rsidP="00C1186E">
            <w:pPr>
              <w:pStyle w:val="TAL"/>
            </w:pPr>
            <w:proofErr w:type="spellStart"/>
            <w:r w:rsidRPr="000A0A5F">
              <w:t>Ue-reachability_notification</w:t>
            </w:r>
            <w:proofErr w:type="spellEnd"/>
            <w:r w:rsidRPr="000A0A5F">
              <w:t>,</w:t>
            </w:r>
          </w:p>
          <w:p w14:paraId="5C17E3D9" w14:textId="77777777" w:rsidR="00E12164" w:rsidRPr="000A0A5F" w:rsidRDefault="00E12164" w:rsidP="00C118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t>Availability_after_DDN_failure_notification</w:t>
            </w:r>
            <w:proofErr w:type="spellEnd"/>
          </w:p>
        </w:tc>
      </w:tr>
      <w:tr w:rsidR="00E12164" w:rsidRPr="000A0A5F" w14:paraId="1412F1E6" w14:textId="77777777" w:rsidTr="00C1186E">
        <w:trPr>
          <w:jc w:val="center"/>
        </w:trPr>
        <w:tc>
          <w:tcPr>
            <w:tcW w:w="2888" w:type="dxa"/>
            <w:vAlign w:val="center"/>
          </w:tcPr>
          <w:p w14:paraId="06C563F3" w14:textId="77777777" w:rsidR="00E12164" w:rsidRPr="000A0A5F" w:rsidRDefault="00E12164" w:rsidP="00C1186E">
            <w:pPr>
              <w:pStyle w:val="TAL"/>
            </w:pPr>
            <w:proofErr w:type="spellStart"/>
            <w:r w:rsidRPr="000A0A5F">
              <w:t>InterfaceIndication</w:t>
            </w:r>
            <w:proofErr w:type="spellEnd"/>
          </w:p>
        </w:tc>
        <w:tc>
          <w:tcPr>
            <w:tcW w:w="964" w:type="dxa"/>
            <w:vAlign w:val="center"/>
          </w:tcPr>
          <w:p w14:paraId="5D9822FD" w14:textId="77777777" w:rsidR="00E12164" w:rsidRPr="000A0A5F" w:rsidRDefault="00E12164" w:rsidP="00C1186E">
            <w:pPr>
              <w:pStyle w:val="TAC"/>
            </w:pPr>
            <w:r w:rsidRPr="000A0A5F">
              <w:t>5.3.2.4.10</w:t>
            </w:r>
          </w:p>
        </w:tc>
        <w:tc>
          <w:tcPr>
            <w:tcW w:w="4365" w:type="dxa"/>
            <w:vAlign w:val="center"/>
          </w:tcPr>
          <w:p w14:paraId="30832937" w14:textId="77777777" w:rsidR="00E12164" w:rsidRPr="000A0A5F" w:rsidRDefault="00E12164" w:rsidP="00C1186E">
            <w:pPr>
              <w:pStyle w:val="TAL"/>
            </w:pPr>
            <w:r w:rsidRPr="000A0A5F">
              <w:t>Represents the network entity used for data delivery towards the SCS/AS.</w:t>
            </w:r>
          </w:p>
        </w:tc>
        <w:tc>
          <w:tcPr>
            <w:tcW w:w="1412" w:type="dxa"/>
            <w:vAlign w:val="center"/>
          </w:tcPr>
          <w:p w14:paraId="32D0ECA3" w14:textId="77777777" w:rsidR="00E12164" w:rsidRPr="000A0A5F" w:rsidRDefault="00E12164" w:rsidP="00C118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t>Pdn_connectivity_status</w:t>
            </w:r>
            <w:proofErr w:type="spellEnd"/>
          </w:p>
        </w:tc>
      </w:tr>
      <w:tr w:rsidR="00E12164" w:rsidRPr="000A0A5F" w14:paraId="473E3764" w14:textId="77777777" w:rsidTr="00C1186E">
        <w:trPr>
          <w:jc w:val="center"/>
        </w:trPr>
        <w:tc>
          <w:tcPr>
            <w:tcW w:w="2888" w:type="dxa"/>
            <w:vAlign w:val="center"/>
          </w:tcPr>
          <w:p w14:paraId="35D6BF60" w14:textId="77777777" w:rsidR="00E12164" w:rsidRPr="000A0A5F" w:rsidRDefault="00E12164" w:rsidP="00C1186E">
            <w:pPr>
              <w:pStyle w:val="TAL"/>
            </w:pPr>
            <w:proofErr w:type="spellStart"/>
            <w:r w:rsidRPr="000A0A5F">
              <w:t>LocationFailureCause</w:t>
            </w:r>
            <w:proofErr w:type="spellEnd"/>
          </w:p>
        </w:tc>
        <w:tc>
          <w:tcPr>
            <w:tcW w:w="964" w:type="dxa"/>
            <w:vAlign w:val="center"/>
          </w:tcPr>
          <w:p w14:paraId="0A788FE8" w14:textId="77777777" w:rsidR="00E12164" w:rsidRPr="000A0A5F" w:rsidRDefault="00E12164" w:rsidP="00C1186E">
            <w:pPr>
              <w:pStyle w:val="TAC"/>
            </w:pPr>
            <w:r w:rsidRPr="000A0A5F">
              <w:t>5.3.2.4.11</w:t>
            </w:r>
          </w:p>
        </w:tc>
        <w:tc>
          <w:tcPr>
            <w:tcW w:w="4365" w:type="dxa"/>
            <w:vAlign w:val="center"/>
          </w:tcPr>
          <w:p w14:paraId="4E357C71" w14:textId="77777777" w:rsidR="00E12164" w:rsidRPr="000A0A5F" w:rsidRDefault="00E12164" w:rsidP="00C1186E">
            <w:pPr>
              <w:pStyle w:val="TAL"/>
            </w:pPr>
            <w:r w:rsidRPr="000A0A5F">
              <w:t>Represents the cause of location/positioning failure.</w:t>
            </w:r>
          </w:p>
        </w:tc>
        <w:tc>
          <w:tcPr>
            <w:tcW w:w="1412" w:type="dxa"/>
            <w:vAlign w:val="center"/>
          </w:tcPr>
          <w:p w14:paraId="74F3C7A0" w14:textId="77777777" w:rsidR="00E12164" w:rsidRPr="000A0A5F" w:rsidRDefault="00E12164" w:rsidP="00C118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lang w:eastAsia="zh-CN"/>
              </w:rPr>
              <w:t>eLCS</w:t>
            </w:r>
            <w:proofErr w:type="spellEnd"/>
          </w:p>
        </w:tc>
      </w:tr>
      <w:tr w:rsidR="00E12164" w:rsidRPr="000A0A5F" w14:paraId="6C5AEE7C" w14:textId="77777777" w:rsidTr="00C1186E">
        <w:trPr>
          <w:jc w:val="center"/>
        </w:trPr>
        <w:tc>
          <w:tcPr>
            <w:tcW w:w="2888" w:type="dxa"/>
            <w:vAlign w:val="center"/>
          </w:tcPr>
          <w:p w14:paraId="38DFD151" w14:textId="77777777" w:rsidR="00E12164" w:rsidRPr="000A0A5F" w:rsidRDefault="00E12164" w:rsidP="00C1186E">
            <w:pPr>
              <w:pStyle w:val="TAL"/>
            </w:pPr>
            <w:proofErr w:type="spellStart"/>
            <w:r w:rsidRPr="000A0A5F">
              <w:rPr>
                <w:lang w:eastAsia="zh-CN"/>
              </w:rPr>
              <w:t>LocationInfo</w:t>
            </w:r>
            <w:proofErr w:type="spellEnd"/>
          </w:p>
        </w:tc>
        <w:tc>
          <w:tcPr>
            <w:tcW w:w="964" w:type="dxa"/>
            <w:vAlign w:val="center"/>
          </w:tcPr>
          <w:p w14:paraId="7D6DF008" w14:textId="77777777" w:rsidR="00E12164" w:rsidRPr="000A0A5F" w:rsidRDefault="00E12164" w:rsidP="00C1186E">
            <w:pPr>
              <w:pStyle w:val="TAC"/>
            </w:pPr>
            <w:r w:rsidRPr="000A0A5F">
              <w:t>5.3.2.3.5</w:t>
            </w:r>
          </w:p>
        </w:tc>
        <w:tc>
          <w:tcPr>
            <w:tcW w:w="4365" w:type="dxa"/>
            <w:vAlign w:val="center"/>
          </w:tcPr>
          <w:p w14:paraId="7D9E5A6A" w14:textId="77777777" w:rsidR="00E12164" w:rsidRPr="000A0A5F" w:rsidRDefault="00E12164" w:rsidP="00C1186E">
            <w:pPr>
              <w:pStyle w:val="TAL"/>
            </w:pPr>
            <w:r w:rsidRPr="000A0A5F">
              <w:t>Represents the user location information.</w:t>
            </w:r>
          </w:p>
        </w:tc>
        <w:tc>
          <w:tcPr>
            <w:tcW w:w="1412" w:type="dxa"/>
            <w:vAlign w:val="center"/>
          </w:tcPr>
          <w:p w14:paraId="3EFF89EC" w14:textId="77777777" w:rsidR="00E12164" w:rsidRPr="000A0A5F" w:rsidRDefault="00E12164" w:rsidP="00C118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lang w:eastAsia="zh-CN"/>
              </w:rPr>
              <w:t>Location_</w:t>
            </w:r>
            <w:r w:rsidRPr="000A0A5F">
              <w:t>notification</w:t>
            </w:r>
            <w:proofErr w:type="spellEnd"/>
            <w:r w:rsidRPr="000A0A5F">
              <w:t xml:space="preserve">, </w:t>
            </w:r>
            <w:proofErr w:type="spellStart"/>
            <w:r w:rsidRPr="000A0A5F">
              <w:t>eLCS</w:t>
            </w:r>
            <w:proofErr w:type="spellEnd"/>
          </w:p>
        </w:tc>
      </w:tr>
      <w:tr w:rsidR="00E12164" w:rsidRPr="000A0A5F" w14:paraId="379D0481" w14:textId="77777777" w:rsidTr="00C1186E">
        <w:trPr>
          <w:jc w:val="center"/>
        </w:trPr>
        <w:tc>
          <w:tcPr>
            <w:tcW w:w="2888" w:type="dxa"/>
            <w:vAlign w:val="center"/>
          </w:tcPr>
          <w:p w14:paraId="777BFD62" w14:textId="77777777" w:rsidR="00E12164" w:rsidRPr="000A0A5F" w:rsidRDefault="00E12164" w:rsidP="00C1186E">
            <w:pPr>
              <w:pStyle w:val="TAL"/>
              <w:rPr>
                <w:lang w:eastAsia="zh-CN"/>
              </w:rPr>
            </w:pPr>
            <w:proofErr w:type="spellStart"/>
            <w:r w:rsidRPr="000A0A5F">
              <w:t>LocationType</w:t>
            </w:r>
            <w:proofErr w:type="spellEnd"/>
          </w:p>
        </w:tc>
        <w:tc>
          <w:tcPr>
            <w:tcW w:w="964" w:type="dxa"/>
            <w:vAlign w:val="center"/>
          </w:tcPr>
          <w:p w14:paraId="6AB49FFF" w14:textId="77777777" w:rsidR="00E12164" w:rsidRPr="000A0A5F" w:rsidRDefault="00E12164" w:rsidP="00C1186E">
            <w:pPr>
              <w:pStyle w:val="TAC"/>
            </w:pPr>
            <w:r w:rsidRPr="000A0A5F">
              <w:t>5.3.2.4.5</w:t>
            </w:r>
          </w:p>
        </w:tc>
        <w:tc>
          <w:tcPr>
            <w:tcW w:w="4365" w:type="dxa"/>
            <w:vAlign w:val="center"/>
          </w:tcPr>
          <w:p w14:paraId="2E6ADC2B" w14:textId="77777777" w:rsidR="00E12164" w:rsidRPr="000A0A5F" w:rsidRDefault="00E12164" w:rsidP="00C1186E">
            <w:pPr>
              <w:pStyle w:val="TAL"/>
            </w:pPr>
            <w:r w:rsidRPr="000A0A5F">
              <w:t>Represents a location type.</w:t>
            </w:r>
          </w:p>
        </w:tc>
        <w:tc>
          <w:tcPr>
            <w:tcW w:w="1412" w:type="dxa"/>
            <w:vAlign w:val="center"/>
          </w:tcPr>
          <w:p w14:paraId="548D31FD" w14:textId="77777777" w:rsidR="00E12164" w:rsidRPr="000A0A5F" w:rsidRDefault="00E12164" w:rsidP="00C1186E">
            <w:pPr>
              <w:pStyle w:val="TAL"/>
            </w:pPr>
            <w:proofErr w:type="spellStart"/>
            <w:r w:rsidRPr="000A0A5F">
              <w:t>Location_notification</w:t>
            </w:r>
            <w:proofErr w:type="spellEnd"/>
            <w:r w:rsidRPr="000A0A5F">
              <w:t>,</w:t>
            </w:r>
            <w:r w:rsidRPr="000A0A5F">
              <w:rPr>
                <w:rFonts w:eastAsia="Batang" w:hint="eastAsia"/>
              </w:rPr>
              <w:t xml:space="preserve"> </w:t>
            </w:r>
            <w:proofErr w:type="spellStart"/>
            <w:r w:rsidRPr="000A0A5F">
              <w:rPr>
                <w:rFonts w:hint="eastAsia"/>
                <w:lang w:eastAsia="zh-CN"/>
              </w:rPr>
              <w:t>Number_of_UEs</w:t>
            </w:r>
            <w:r w:rsidRPr="000A0A5F">
              <w:rPr>
                <w:lang w:eastAsia="zh-CN"/>
              </w:rPr>
              <w:t>_in_an_area_notification</w:t>
            </w:r>
            <w:proofErr w:type="spellEnd"/>
            <w:r w:rsidRPr="000A0A5F">
              <w:rPr>
                <w:lang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_in_an_area_notification_5G</w:t>
            </w:r>
            <w:r w:rsidRPr="000A0A5F">
              <w:rPr>
                <w:rFonts w:hint="eastAsia"/>
              </w:rPr>
              <w:t>,</w:t>
            </w:r>
          </w:p>
          <w:p w14:paraId="47C3A4FB" w14:textId="77777777" w:rsidR="00E12164" w:rsidRPr="000A0A5F" w:rsidRDefault="00E12164" w:rsidP="00C118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E12164" w:rsidRPr="000A0A5F" w14:paraId="172AD4B4" w14:textId="77777777" w:rsidTr="00C1186E">
        <w:trPr>
          <w:jc w:val="center"/>
        </w:trPr>
        <w:tc>
          <w:tcPr>
            <w:tcW w:w="2888" w:type="dxa"/>
            <w:vAlign w:val="center"/>
          </w:tcPr>
          <w:p w14:paraId="1DC2A21B" w14:textId="77777777" w:rsidR="00E12164" w:rsidRPr="000A0A5F" w:rsidRDefault="00E12164" w:rsidP="00C1186E">
            <w:pPr>
              <w:pStyle w:val="TAL"/>
            </w:pPr>
            <w:proofErr w:type="spellStart"/>
            <w:r w:rsidRPr="000A0A5F">
              <w:t>MonitoringEventReport</w:t>
            </w:r>
            <w:proofErr w:type="spellEnd"/>
          </w:p>
        </w:tc>
        <w:tc>
          <w:tcPr>
            <w:tcW w:w="964" w:type="dxa"/>
            <w:vAlign w:val="center"/>
          </w:tcPr>
          <w:p w14:paraId="4ED1A619" w14:textId="77777777" w:rsidR="00E12164" w:rsidRPr="000A0A5F" w:rsidRDefault="00E12164" w:rsidP="00C1186E">
            <w:pPr>
              <w:pStyle w:val="TAC"/>
            </w:pPr>
            <w:r w:rsidRPr="000A0A5F">
              <w:t>5.3.2.3.2</w:t>
            </w:r>
          </w:p>
        </w:tc>
        <w:tc>
          <w:tcPr>
            <w:tcW w:w="4365" w:type="dxa"/>
            <w:vAlign w:val="center"/>
          </w:tcPr>
          <w:p w14:paraId="5BDDE113" w14:textId="77777777" w:rsidR="00E12164" w:rsidRPr="000A0A5F" w:rsidRDefault="00E12164" w:rsidP="00C1186E">
            <w:pPr>
              <w:pStyle w:val="TAL"/>
            </w:pPr>
            <w:r w:rsidRPr="000A0A5F">
              <w:t>Represents an event monitoring report</w:t>
            </w:r>
            <w:r w:rsidRPr="000A0A5F">
              <w:rPr>
                <w:rFonts w:eastAsia="Batang"/>
              </w:rPr>
              <w:t>.</w:t>
            </w:r>
          </w:p>
        </w:tc>
        <w:tc>
          <w:tcPr>
            <w:tcW w:w="1412" w:type="dxa"/>
            <w:vAlign w:val="center"/>
          </w:tcPr>
          <w:p w14:paraId="6A10877E" w14:textId="77777777" w:rsidR="00E12164" w:rsidRPr="000A0A5F" w:rsidRDefault="00E12164" w:rsidP="00C1186E">
            <w:pPr>
              <w:pStyle w:val="TAL"/>
              <w:rPr>
                <w:rFonts w:cs="Arial"/>
                <w:szCs w:val="18"/>
              </w:rPr>
            </w:pPr>
          </w:p>
        </w:tc>
      </w:tr>
      <w:tr w:rsidR="00E12164" w:rsidRPr="000A0A5F" w14:paraId="40A042C3" w14:textId="77777777" w:rsidTr="00C1186E">
        <w:trPr>
          <w:jc w:val="center"/>
        </w:trPr>
        <w:tc>
          <w:tcPr>
            <w:tcW w:w="2888" w:type="dxa"/>
            <w:vAlign w:val="center"/>
          </w:tcPr>
          <w:p w14:paraId="612EAE64" w14:textId="77777777" w:rsidR="00E12164" w:rsidRPr="000A0A5F" w:rsidRDefault="00E12164" w:rsidP="00C1186E">
            <w:pPr>
              <w:pStyle w:val="TAL"/>
            </w:pPr>
            <w:proofErr w:type="spellStart"/>
            <w:r w:rsidRPr="000A0A5F">
              <w:t>MonitoringEventReports</w:t>
            </w:r>
            <w:proofErr w:type="spellEnd"/>
          </w:p>
        </w:tc>
        <w:tc>
          <w:tcPr>
            <w:tcW w:w="964" w:type="dxa"/>
            <w:vAlign w:val="center"/>
          </w:tcPr>
          <w:p w14:paraId="56E52A96" w14:textId="77777777" w:rsidR="00E12164" w:rsidRPr="000A0A5F" w:rsidRDefault="00E12164" w:rsidP="00C1186E">
            <w:pPr>
              <w:pStyle w:val="TAC"/>
            </w:pPr>
            <w:r w:rsidRPr="000A0A5F">
              <w:t>5.3.2.3.10</w:t>
            </w:r>
          </w:p>
        </w:tc>
        <w:tc>
          <w:tcPr>
            <w:tcW w:w="4365" w:type="dxa"/>
            <w:vAlign w:val="center"/>
          </w:tcPr>
          <w:p w14:paraId="309FAACA" w14:textId="77777777" w:rsidR="00E12164" w:rsidRPr="000A0A5F" w:rsidRDefault="00E12164" w:rsidP="00C1186E">
            <w:pPr>
              <w:pStyle w:val="TAL"/>
            </w:pPr>
            <w:r w:rsidRPr="000A0A5F">
              <w:t>Represents one or multiple event monitoring report(s)</w:t>
            </w:r>
            <w:r w:rsidRPr="000A0A5F">
              <w:rPr>
                <w:rFonts w:eastAsia="Batang"/>
              </w:rPr>
              <w:t>.</w:t>
            </w:r>
          </w:p>
        </w:tc>
        <w:tc>
          <w:tcPr>
            <w:tcW w:w="1412" w:type="dxa"/>
            <w:vAlign w:val="center"/>
          </w:tcPr>
          <w:p w14:paraId="7867C93E" w14:textId="77777777" w:rsidR="00E12164" w:rsidRPr="000A0A5F" w:rsidRDefault="00E12164" w:rsidP="00C118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enNB</w:t>
            </w:r>
            <w:proofErr w:type="spellEnd"/>
          </w:p>
        </w:tc>
      </w:tr>
      <w:tr w:rsidR="00E12164" w:rsidRPr="000A0A5F" w14:paraId="76E4D41F" w14:textId="77777777" w:rsidTr="00C1186E">
        <w:trPr>
          <w:jc w:val="center"/>
        </w:trPr>
        <w:tc>
          <w:tcPr>
            <w:tcW w:w="2888" w:type="dxa"/>
            <w:vAlign w:val="center"/>
          </w:tcPr>
          <w:p w14:paraId="5F2E1AC4" w14:textId="77777777" w:rsidR="00E12164" w:rsidRPr="000A0A5F" w:rsidRDefault="00E12164" w:rsidP="00C1186E">
            <w:pPr>
              <w:pStyle w:val="TAL"/>
            </w:pPr>
            <w:proofErr w:type="spellStart"/>
            <w:r w:rsidRPr="000A0A5F">
              <w:t>MonitoringEventSubscription</w:t>
            </w:r>
            <w:proofErr w:type="spellEnd"/>
          </w:p>
        </w:tc>
        <w:tc>
          <w:tcPr>
            <w:tcW w:w="964" w:type="dxa"/>
            <w:vAlign w:val="center"/>
          </w:tcPr>
          <w:p w14:paraId="06C5A893" w14:textId="77777777" w:rsidR="00E12164" w:rsidRPr="000A0A5F" w:rsidRDefault="00E12164" w:rsidP="00C1186E">
            <w:pPr>
              <w:pStyle w:val="TAC"/>
            </w:pPr>
            <w:r w:rsidRPr="000A0A5F">
              <w:t>5.3.2.1.2</w:t>
            </w:r>
          </w:p>
        </w:tc>
        <w:tc>
          <w:tcPr>
            <w:tcW w:w="4365" w:type="dxa"/>
            <w:vAlign w:val="center"/>
          </w:tcPr>
          <w:p w14:paraId="67E0BAEF" w14:textId="77777777" w:rsidR="00E12164" w:rsidRPr="000A0A5F" w:rsidRDefault="00E12164" w:rsidP="00C1186E">
            <w:pPr>
              <w:pStyle w:val="TAL"/>
            </w:pPr>
            <w:r w:rsidRPr="000A0A5F">
              <w:t>Represents a subscription to event(s) monitoring</w:t>
            </w:r>
            <w:r w:rsidRPr="000A0A5F">
              <w:rPr>
                <w:rFonts w:eastAsia="Batang"/>
              </w:rPr>
              <w:t>.</w:t>
            </w:r>
          </w:p>
        </w:tc>
        <w:tc>
          <w:tcPr>
            <w:tcW w:w="1412" w:type="dxa"/>
            <w:vAlign w:val="center"/>
          </w:tcPr>
          <w:p w14:paraId="3370511F" w14:textId="77777777" w:rsidR="00E12164" w:rsidRPr="000A0A5F" w:rsidRDefault="00E12164" w:rsidP="00C1186E">
            <w:pPr>
              <w:pStyle w:val="TAL"/>
              <w:rPr>
                <w:rFonts w:cs="Arial"/>
                <w:szCs w:val="18"/>
              </w:rPr>
            </w:pPr>
          </w:p>
        </w:tc>
      </w:tr>
      <w:tr w:rsidR="00E12164" w:rsidRPr="000A0A5F" w14:paraId="271EB66D" w14:textId="77777777" w:rsidTr="00C1186E">
        <w:trPr>
          <w:jc w:val="center"/>
        </w:trPr>
        <w:tc>
          <w:tcPr>
            <w:tcW w:w="2888" w:type="dxa"/>
            <w:vAlign w:val="center"/>
          </w:tcPr>
          <w:p w14:paraId="43AA9C80" w14:textId="77777777" w:rsidR="00E12164" w:rsidRPr="000A0A5F" w:rsidRDefault="00E12164" w:rsidP="00C1186E">
            <w:pPr>
              <w:pStyle w:val="TAL"/>
            </w:pPr>
            <w:proofErr w:type="spellStart"/>
            <w:r w:rsidRPr="000A0A5F">
              <w:t>MonitoringNotification</w:t>
            </w:r>
            <w:proofErr w:type="spellEnd"/>
          </w:p>
        </w:tc>
        <w:tc>
          <w:tcPr>
            <w:tcW w:w="964" w:type="dxa"/>
            <w:vAlign w:val="center"/>
          </w:tcPr>
          <w:p w14:paraId="0342C26E" w14:textId="77777777" w:rsidR="00E12164" w:rsidRPr="000A0A5F" w:rsidRDefault="00E12164" w:rsidP="00C1186E">
            <w:pPr>
              <w:pStyle w:val="TAC"/>
            </w:pPr>
            <w:r w:rsidRPr="000A0A5F">
              <w:t>5.3.2.2.2</w:t>
            </w:r>
          </w:p>
        </w:tc>
        <w:tc>
          <w:tcPr>
            <w:tcW w:w="4365" w:type="dxa"/>
            <w:vAlign w:val="center"/>
          </w:tcPr>
          <w:p w14:paraId="3329A6F7" w14:textId="77777777" w:rsidR="00E12164" w:rsidRPr="000A0A5F" w:rsidRDefault="00E12164" w:rsidP="00C1186E">
            <w:pPr>
              <w:pStyle w:val="TAL"/>
            </w:pPr>
            <w:r w:rsidRPr="000A0A5F">
              <w:t>Represents an event monitoring notification</w:t>
            </w:r>
            <w:r w:rsidRPr="000A0A5F">
              <w:rPr>
                <w:rFonts w:eastAsia="Batang"/>
              </w:rPr>
              <w:t>.</w:t>
            </w:r>
          </w:p>
        </w:tc>
        <w:tc>
          <w:tcPr>
            <w:tcW w:w="1412" w:type="dxa"/>
            <w:vAlign w:val="center"/>
          </w:tcPr>
          <w:p w14:paraId="5FF723A1" w14:textId="77777777" w:rsidR="00E12164" w:rsidRPr="000A0A5F" w:rsidRDefault="00E12164" w:rsidP="00C1186E">
            <w:pPr>
              <w:pStyle w:val="TAL"/>
              <w:rPr>
                <w:rFonts w:cs="Arial"/>
                <w:szCs w:val="18"/>
              </w:rPr>
            </w:pPr>
          </w:p>
        </w:tc>
      </w:tr>
      <w:tr w:rsidR="00E12164" w:rsidRPr="000A0A5F" w14:paraId="35419569" w14:textId="77777777" w:rsidTr="00C1186E">
        <w:trPr>
          <w:jc w:val="center"/>
        </w:trPr>
        <w:tc>
          <w:tcPr>
            <w:tcW w:w="2888" w:type="dxa"/>
            <w:vAlign w:val="center"/>
          </w:tcPr>
          <w:p w14:paraId="60492C64" w14:textId="77777777" w:rsidR="00E12164" w:rsidRPr="000A0A5F" w:rsidRDefault="00E12164" w:rsidP="00C1186E">
            <w:pPr>
              <w:pStyle w:val="TAL"/>
              <w:rPr>
                <w:lang w:eastAsia="zh-CN"/>
              </w:rPr>
            </w:pPr>
            <w:proofErr w:type="spellStart"/>
            <w:r w:rsidRPr="000A0A5F">
              <w:t>MonitoringType</w:t>
            </w:r>
            <w:proofErr w:type="spellEnd"/>
          </w:p>
        </w:tc>
        <w:tc>
          <w:tcPr>
            <w:tcW w:w="964" w:type="dxa"/>
            <w:vAlign w:val="center"/>
          </w:tcPr>
          <w:p w14:paraId="7238EC64" w14:textId="77777777" w:rsidR="00E12164" w:rsidRPr="000A0A5F" w:rsidRDefault="00E12164" w:rsidP="00C1186E">
            <w:pPr>
              <w:pStyle w:val="TAC"/>
            </w:pPr>
            <w:r w:rsidRPr="000A0A5F">
              <w:t>5.3.2.4.3</w:t>
            </w:r>
          </w:p>
        </w:tc>
        <w:tc>
          <w:tcPr>
            <w:tcW w:w="4365" w:type="dxa"/>
            <w:vAlign w:val="center"/>
          </w:tcPr>
          <w:p w14:paraId="0CD1A008" w14:textId="77777777" w:rsidR="00E12164" w:rsidRPr="000A0A5F" w:rsidRDefault="00E12164" w:rsidP="00C1186E">
            <w:pPr>
              <w:pStyle w:val="TAL"/>
            </w:pPr>
            <w:r w:rsidRPr="000A0A5F">
              <w:t>Represents a monitoring event type.</w:t>
            </w:r>
          </w:p>
        </w:tc>
        <w:tc>
          <w:tcPr>
            <w:tcW w:w="1412" w:type="dxa"/>
            <w:vAlign w:val="center"/>
          </w:tcPr>
          <w:p w14:paraId="60F5155E" w14:textId="77777777" w:rsidR="00E12164" w:rsidRPr="000A0A5F" w:rsidRDefault="00E12164" w:rsidP="00C1186E">
            <w:pPr>
              <w:pStyle w:val="TAL"/>
              <w:rPr>
                <w:rFonts w:cs="Arial"/>
                <w:szCs w:val="18"/>
              </w:rPr>
            </w:pPr>
          </w:p>
        </w:tc>
      </w:tr>
      <w:tr w:rsidR="00E12164" w:rsidRPr="000A0A5F" w14:paraId="4A1066B5" w14:textId="77777777" w:rsidTr="00C1186E">
        <w:trPr>
          <w:jc w:val="center"/>
        </w:trPr>
        <w:tc>
          <w:tcPr>
            <w:tcW w:w="2888" w:type="dxa"/>
            <w:vAlign w:val="center"/>
          </w:tcPr>
          <w:p w14:paraId="300DA3F4" w14:textId="77777777" w:rsidR="00E12164" w:rsidRPr="000A0A5F" w:rsidRDefault="00E12164" w:rsidP="00C1186E">
            <w:pPr>
              <w:pStyle w:val="TAL"/>
              <w:rPr>
                <w:lang w:eastAsia="zh-CN"/>
              </w:rPr>
            </w:pPr>
            <w:proofErr w:type="spellStart"/>
            <w:r w:rsidRPr="000A0A5F">
              <w:t>PdnConnectionInformation</w:t>
            </w:r>
            <w:proofErr w:type="spellEnd"/>
          </w:p>
        </w:tc>
        <w:tc>
          <w:tcPr>
            <w:tcW w:w="964" w:type="dxa"/>
            <w:vAlign w:val="center"/>
          </w:tcPr>
          <w:p w14:paraId="16579412" w14:textId="77777777" w:rsidR="00E12164" w:rsidRPr="000A0A5F" w:rsidRDefault="00E12164" w:rsidP="00C1186E">
            <w:pPr>
              <w:pStyle w:val="TAC"/>
            </w:pPr>
            <w:r w:rsidRPr="000A0A5F">
              <w:t>5.3.2.3.7</w:t>
            </w:r>
          </w:p>
        </w:tc>
        <w:tc>
          <w:tcPr>
            <w:tcW w:w="4365" w:type="dxa"/>
            <w:vAlign w:val="center"/>
          </w:tcPr>
          <w:p w14:paraId="38D83481" w14:textId="77777777" w:rsidR="00E12164" w:rsidRPr="000A0A5F" w:rsidRDefault="00E12164" w:rsidP="00C1186E">
            <w:pPr>
              <w:pStyle w:val="TAL"/>
            </w:pPr>
            <w:r w:rsidRPr="000A0A5F">
              <w:t>Represents the PDN connection information of the UE.</w:t>
            </w:r>
          </w:p>
        </w:tc>
        <w:tc>
          <w:tcPr>
            <w:tcW w:w="1412" w:type="dxa"/>
            <w:vAlign w:val="center"/>
          </w:tcPr>
          <w:p w14:paraId="59631B05" w14:textId="77777777" w:rsidR="00E12164" w:rsidRPr="000A0A5F" w:rsidRDefault="00E12164" w:rsidP="00C118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t>Pdn_connectivity_status</w:t>
            </w:r>
            <w:proofErr w:type="spellEnd"/>
          </w:p>
        </w:tc>
      </w:tr>
      <w:tr w:rsidR="00E12164" w:rsidRPr="000A0A5F" w14:paraId="597BD6DC" w14:textId="77777777" w:rsidTr="00C1186E">
        <w:trPr>
          <w:jc w:val="center"/>
        </w:trPr>
        <w:tc>
          <w:tcPr>
            <w:tcW w:w="2888" w:type="dxa"/>
            <w:vAlign w:val="center"/>
          </w:tcPr>
          <w:p w14:paraId="72410A10" w14:textId="77777777" w:rsidR="00E12164" w:rsidRPr="000A0A5F" w:rsidRDefault="00E12164" w:rsidP="00C1186E">
            <w:pPr>
              <w:pStyle w:val="TAL"/>
            </w:pPr>
            <w:proofErr w:type="spellStart"/>
            <w:r w:rsidRPr="000A0A5F">
              <w:t>PdnConnectionStatus</w:t>
            </w:r>
            <w:proofErr w:type="spellEnd"/>
          </w:p>
        </w:tc>
        <w:tc>
          <w:tcPr>
            <w:tcW w:w="964" w:type="dxa"/>
            <w:vAlign w:val="center"/>
          </w:tcPr>
          <w:p w14:paraId="442BFF9F" w14:textId="77777777" w:rsidR="00E12164" w:rsidRPr="000A0A5F" w:rsidRDefault="00E12164" w:rsidP="00C1186E">
            <w:pPr>
              <w:pStyle w:val="TAC"/>
            </w:pPr>
            <w:r w:rsidRPr="000A0A5F">
              <w:t>5.3.2.4.8</w:t>
            </w:r>
          </w:p>
        </w:tc>
        <w:tc>
          <w:tcPr>
            <w:tcW w:w="4365" w:type="dxa"/>
            <w:vAlign w:val="center"/>
          </w:tcPr>
          <w:p w14:paraId="66FA61AF" w14:textId="77777777" w:rsidR="00E12164" w:rsidRPr="000A0A5F" w:rsidRDefault="00E12164" w:rsidP="00C1186E">
            <w:pPr>
              <w:pStyle w:val="TAL"/>
            </w:pPr>
            <w:r w:rsidRPr="000A0A5F">
              <w:t>Represents the PDN connection status.</w:t>
            </w:r>
          </w:p>
        </w:tc>
        <w:tc>
          <w:tcPr>
            <w:tcW w:w="1412" w:type="dxa"/>
            <w:vAlign w:val="center"/>
          </w:tcPr>
          <w:p w14:paraId="2E825822" w14:textId="77777777" w:rsidR="00E12164" w:rsidRPr="000A0A5F" w:rsidRDefault="00E12164" w:rsidP="00C118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t>Pdn_connectivity_status</w:t>
            </w:r>
            <w:proofErr w:type="spellEnd"/>
          </w:p>
        </w:tc>
      </w:tr>
      <w:tr w:rsidR="00E12164" w:rsidRPr="000A0A5F" w14:paraId="4A94BC66" w14:textId="77777777" w:rsidTr="00C1186E">
        <w:trPr>
          <w:jc w:val="center"/>
        </w:trPr>
        <w:tc>
          <w:tcPr>
            <w:tcW w:w="2888" w:type="dxa"/>
            <w:vAlign w:val="center"/>
          </w:tcPr>
          <w:p w14:paraId="7EEE8CD6" w14:textId="77777777" w:rsidR="00E12164" w:rsidRPr="000A0A5F" w:rsidRDefault="00E12164" w:rsidP="00C1186E">
            <w:pPr>
              <w:pStyle w:val="TAL"/>
            </w:pPr>
            <w:proofErr w:type="spellStart"/>
            <w:r w:rsidRPr="000A0A5F">
              <w:t>PdnType</w:t>
            </w:r>
            <w:proofErr w:type="spellEnd"/>
          </w:p>
        </w:tc>
        <w:tc>
          <w:tcPr>
            <w:tcW w:w="964" w:type="dxa"/>
            <w:vAlign w:val="center"/>
          </w:tcPr>
          <w:p w14:paraId="209DE28F" w14:textId="77777777" w:rsidR="00E12164" w:rsidRPr="000A0A5F" w:rsidRDefault="00E12164" w:rsidP="00C1186E">
            <w:pPr>
              <w:pStyle w:val="TAC"/>
            </w:pPr>
            <w:r w:rsidRPr="000A0A5F">
              <w:t>5.3.2.4.9</w:t>
            </w:r>
          </w:p>
        </w:tc>
        <w:tc>
          <w:tcPr>
            <w:tcW w:w="4365" w:type="dxa"/>
            <w:vAlign w:val="center"/>
          </w:tcPr>
          <w:p w14:paraId="64094251" w14:textId="77777777" w:rsidR="00E12164" w:rsidRPr="000A0A5F" w:rsidRDefault="00E12164" w:rsidP="00C1186E">
            <w:pPr>
              <w:pStyle w:val="TAL"/>
            </w:pPr>
            <w:r w:rsidRPr="000A0A5F">
              <w:t>Represents a PDN connection type.</w:t>
            </w:r>
          </w:p>
        </w:tc>
        <w:tc>
          <w:tcPr>
            <w:tcW w:w="1412" w:type="dxa"/>
            <w:vAlign w:val="center"/>
          </w:tcPr>
          <w:p w14:paraId="52420A5F" w14:textId="77777777" w:rsidR="00E12164" w:rsidRPr="000A0A5F" w:rsidRDefault="00E12164" w:rsidP="00C1186E">
            <w:pPr>
              <w:pStyle w:val="TAL"/>
              <w:rPr>
                <w:rFonts w:cs="Arial"/>
                <w:szCs w:val="18"/>
              </w:rPr>
            </w:pPr>
          </w:p>
        </w:tc>
      </w:tr>
      <w:tr w:rsidR="00E12164" w:rsidRPr="000A0A5F" w14:paraId="0D2AD547" w14:textId="77777777" w:rsidTr="00C1186E">
        <w:trPr>
          <w:jc w:val="center"/>
        </w:trPr>
        <w:tc>
          <w:tcPr>
            <w:tcW w:w="2888" w:type="dxa"/>
            <w:vAlign w:val="center"/>
          </w:tcPr>
          <w:p w14:paraId="470C5F62" w14:textId="77777777" w:rsidR="00E12164" w:rsidRPr="000A0A5F" w:rsidRDefault="00E12164" w:rsidP="00C1186E">
            <w:pPr>
              <w:pStyle w:val="TAL"/>
              <w:rPr>
                <w:lang w:eastAsia="zh-CN"/>
              </w:rPr>
            </w:pPr>
            <w:proofErr w:type="spellStart"/>
            <w:r w:rsidRPr="000A0A5F">
              <w:t>ReachabilityType</w:t>
            </w:r>
            <w:proofErr w:type="spellEnd"/>
          </w:p>
        </w:tc>
        <w:tc>
          <w:tcPr>
            <w:tcW w:w="964" w:type="dxa"/>
            <w:vAlign w:val="center"/>
          </w:tcPr>
          <w:p w14:paraId="40B413A2" w14:textId="77777777" w:rsidR="00E12164" w:rsidRPr="000A0A5F" w:rsidRDefault="00E12164" w:rsidP="00C1186E">
            <w:pPr>
              <w:pStyle w:val="TAC"/>
            </w:pPr>
            <w:r w:rsidRPr="000A0A5F">
              <w:t>5.3.2.4.4</w:t>
            </w:r>
          </w:p>
        </w:tc>
        <w:tc>
          <w:tcPr>
            <w:tcW w:w="4365" w:type="dxa"/>
            <w:vAlign w:val="center"/>
          </w:tcPr>
          <w:p w14:paraId="5762104E" w14:textId="77777777" w:rsidR="00E12164" w:rsidRPr="000A0A5F" w:rsidRDefault="00E12164" w:rsidP="00C1186E">
            <w:pPr>
              <w:pStyle w:val="TAL"/>
            </w:pPr>
            <w:r w:rsidRPr="000A0A5F">
              <w:t>Represents a reachability type.</w:t>
            </w:r>
          </w:p>
        </w:tc>
        <w:tc>
          <w:tcPr>
            <w:tcW w:w="1412" w:type="dxa"/>
            <w:vAlign w:val="center"/>
          </w:tcPr>
          <w:p w14:paraId="68187419" w14:textId="77777777" w:rsidR="00E12164" w:rsidRPr="000A0A5F" w:rsidRDefault="00E12164" w:rsidP="00C118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t>Ue-reachability_notification</w:t>
            </w:r>
            <w:proofErr w:type="spellEnd"/>
          </w:p>
        </w:tc>
      </w:tr>
      <w:tr w:rsidR="00E12164" w:rsidRPr="000A0A5F" w14:paraId="2EE51C15" w14:textId="77777777" w:rsidTr="00C1186E">
        <w:trPr>
          <w:jc w:val="center"/>
        </w:trPr>
        <w:tc>
          <w:tcPr>
            <w:tcW w:w="2888" w:type="dxa"/>
            <w:vAlign w:val="center"/>
          </w:tcPr>
          <w:p w14:paraId="3F44B160" w14:textId="77777777" w:rsidR="00E12164" w:rsidRPr="000A0A5F" w:rsidRDefault="00E12164" w:rsidP="00C1186E">
            <w:pPr>
              <w:pStyle w:val="TAL"/>
            </w:pPr>
            <w:proofErr w:type="spellStart"/>
            <w:r w:rsidRPr="000A0A5F">
              <w:rPr>
                <w:lang w:eastAsia="zh-CN"/>
              </w:rPr>
              <w:t>SACRepFormat</w:t>
            </w:r>
            <w:proofErr w:type="spellEnd"/>
          </w:p>
        </w:tc>
        <w:tc>
          <w:tcPr>
            <w:tcW w:w="964" w:type="dxa"/>
            <w:vAlign w:val="center"/>
          </w:tcPr>
          <w:p w14:paraId="49558CA3" w14:textId="77777777" w:rsidR="00E12164" w:rsidRPr="000A0A5F" w:rsidRDefault="00E12164" w:rsidP="00C1186E">
            <w:pPr>
              <w:pStyle w:val="TAC"/>
            </w:pPr>
            <w:r w:rsidRPr="000A0A5F">
              <w:rPr>
                <w:lang w:eastAsia="zh-CN"/>
              </w:rPr>
              <w:t>5.3.2.4.13</w:t>
            </w:r>
          </w:p>
        </w:tc>
        <w:tc>
          <w:tcPr>
            <w:tcW w:w="4365" w:type="dxa"/>
            <w:vAlign w:val="center"/>
          </w:tcPr>
          <w:p w14:paraId="72011E1B" w14:textId="77777777" w:rsidR="00E12164" w:rsidRPr="000A0A5F" w:rsidRDefault="00E12164" w:rsidP="00C1186E">
            <w:pPr>
              <w:pStyle w:val="TAL"/>
            </w:pPr>
            <w:r w:rsidRPr="000A0A5F">
              <w:rPr>
                <w:noProof/>
              </w:rPr>
              <w:t>Represents the NSAC reporting format.</w:t>
            </w:r>
          </w:p>
        </w:tc>
        <w:tc>
          <w:tcPr>
            <w:tcW w:w="1412" w:type="dxa"/>
            <w:vAlign w:val="center"/>
          </w:tcPr>
          <w:p w14:paraId="2FECEA4B" w14:textId="77777777" w:rsidR="00E12164" w:rsidRPr="000A0A5F" w:rsidRDefault="00E12164" w:rsidP="00C1186E">
            <w:pPr>
              <w:pStyle w:val="TAL"/>
            </w:pPr>
            <w:r w:rsidRPr="000A0A5F">
              <w:rPr>
                <w:lang w:eastAsia="zh-CN"/>
              </w:rPr>
              <w:t>NSAC</w:t>
            </w:r>
          </w:p>
        </w:tc>
      </w:tr>
      <w:tr w:rsidR="00E12164" w:rsidRPr="000A0A5F" w14:paraId="78CECAB4" w14:textId="77777777" w:rsidTr="00C1186E">
        <w:trPr>
          <w:jc w:val="center"/>
        </w:trPr>
        <w:tc>
          <w:tcPr>
            <w:tcW w:w="2888" w:type="dxa"/>
            <w:vAlign w:val="center"/>
          </w:tcPr>
          <w:p w14:paraId="26732D7E" w14:textId="77777777" w:rsidR="00E12164" w:rsidRPr="000A0A5F" w:rsidRDefault="00E12164" w:rsidP="00C1186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SubType</w:t>
            </w:r>
            <w:proofErr w:type="spellEnd"/>
          </w:p>
        </w:tc>
        <w:tc>
          <w:tcPr>
            <w:tcW w:w="964" w:type="dxa"/>
            <w:vAlign w:val="center"/>
          </w:tcPr>
          <w:p w14:paraId="2BA508C6" w14:textId="77777777" w:rsidR="00E12164" w:rsidRPr="000A0A5F" w:rsidRDefault="00E12164" w:rsidP="00C1186E">
            <w:pPr>
              <w:pStyle w:val="TAC"/>
              <w:rPr>
                <w:lang w:eastAsia="zh-CN"/>
              </w:rPr>
            </w:pPr>
            <w:r w:rsidRPr="000A0A5F">
              <w:rPr>
                <w:lang w:eastAsia="zh-CN"/>
              </w:rPr>
              <w:t>5.3.2.4.12</w:t>
            </w:r>
          </w:p>
        </w:tc>
        <w:tc>
          <w:tcPr>
            <w:tcW w:w="4365" w:type="dxa"/>
            <w:vAlign w:val="center"/>
          </w:tcPr>
          <w:p w14:paraId="754E7123" w14:textId="77777777" w:rsidR="00E12164" w:rsidRPr="000A0A5F" w:rsidRDefault="00E12164" w:rsidP="00C1186E">
            <w:pPr>
              <w:pStyle w:val="TAL"/>
              <w:rPr>
                <w:noProof/>
              </w:rPr>
            </w:pPr>
            <w:r w:rsidRPr="000A0A5F">
              <w:rPr>
                <w:noProof/>
              </w:rPr>
              <w:t xml:space="preserve">Represents </w:t>
            </w:r>
            <w:r w:rsidRPr="000A0A5F">
              <w:rPr>
                <w:rFonts w:cs="Arial"/>
                <w:szCs w:val="18"/>
              </w:rPr>
              <w:t>a subscription type</w:t>
            </w:r>
            <w:r w:rsidRPr="000A0A5F">
              <w:rPr>
                <w:noProof/>
              </w:rPr>
              <w:t>.</w:t>
            </w:r>
          </w:p>
        </w:tc>
        <w:tc>
          <w:tcPr>
            <w:tcW w:w="1412" w:type="dxa"/>
            <w:vAlign w:val="center"/>
          </w:tcPr>
          <w:p w14:paraId="5D574A6B" w14:textId="77777777" w:rsidR="00E12164" w:rsidRPr="000A0A5F" w:rsidRDefault="00E12164" w:rsidP="00C1186E">
            <w:pPr>
              <w:pStyle w:val="TAL"/>
              <w:rPr>
                <w:lang w:eastAsia="zh-CN"/>
              </w:rPr>
            </w:pPr>
            <w:r w:rsidRPr="000A0A5F">
              <w:t>UAV</w:t>
            </w:r>
          </w:p>
        </w:tc>
      </w:tr>
      <w:tr w:rsidR="00E12164" w:rsidRPr="000A0A5F" w14:paraId="1D7F427F" w14:textId="77777777" w:rsidTr="00C1186E">
        <w:trPr>
          <w:jc w:val="center"/>
        </w:trPr>
        <w:tc>
          <w:tcPr>
            <w:tcW w:w="2888" w:type="dxa"/>
            <w:vAlign w:val="center"/>
          </w:tcPr>
          <w:p w14:paraId="30434172" w14:textId="77777777" w:rsidR="00E12164" w:rsidRPr="000A0A5F" w:rsidRDefault="00E12164" w:rsidP="00C1186E">
            <w:pPr>
              <w:pStyle w:val="TAL"/>
              <w:rPr>
                <w:lang w:eastAsia="zh-CN"/>
              </w:rPr>
            </w:pPr>
            <w:proofErr w:type="spellStart"/>
            <w:r w:rsidRPr="000A0A5F">
              <w:t>UavPolicy</w:t>
            </w:r>
            <w:proofErr w:type="spellEnd"/>
          </w:p>
        </w:tc>
        <w:tc>
          <w:tcPr>
            <w:tcW w:w="964" w:type="dxa"/>
            <w:vAlign w:val="center"/>
          </w:tcPr>
          <w:p w14:paraId="1F32752D" w14:textId="77777777" w:rsidR="00E12164" w:rsidRPr="000A0A5F" w:rsidRDefault="00E12164" w:rsidP="00C1186E">
            <w:pPr>
              <w:pStyle w:val="TAC"/>
              <w:rPr>
                <w:lang w:eastAsia="zh-CN"/>
              </w:rPr>
            </w:pPr>
            <w:r w:rsidRPr="000A0A5F">
              <w:t>5.3.2.3.11</w:t>
            </w:r>
          </w:p>
        </w:tc>
        <w:tc>
          <w:tcPr>
            <w:tcW w:w="4365" w:type="dxa"/>
            <w:vAlign w:val="center"/>
          </w:tcPr>
          <w:p w14:paraId="6DC6131D" w14:textId="77777777" w:rsidR="00E12164" w:rsidRPr="000A0A5F" w:rsidRDefault="00E12164" w:rsidP="00C1186E">
            <w:pPr>
              <w:pStyle w:val="TAL"/>
              <w:rPr>
                <w:noProof/>
              </w:rPr>
            </w:pPr>
            <w:r w:rsidRPr="000A0A5F">
              <w:t xml:space="preserve">Represents the policy information included in the UAV </w:t>
            </w:r>
            <w:r w:rsidRPr="000A0A5F">
              <w:rPr>
                <w:lang w:eastAsia="zh-CN"/>
              </w:rPr>
              <w:t>presence monitoring request.</w:t>
            </w:r>
          </w:p>
        </w:tc>
        <w:tc>
          <w:tcPr>
            <w:tcW w:w="1412" w:type="dxa"/>
            <w:vAlign w:val="center"/>
          </w:tcPr>
          <w:p w14:paraId="62D84295" w14:textId="77777777" w:rsidR="00E12164" w:rsidRPr="000A0A5F" w:rsidRDefault="00E12164" w:rsidP="00C1186E">
            <w:pPr>
              <w:pStyle w:val="TAL"/>
              <w:rPr>
                <w:lang w:eastAsia="zh-CN"/>
              </w:rPr>
            </w:pPr>
            <w:r w:rsidRPr="000A0A5F">
              <w:t>UAV</w:t>
            </w:r>
          </w:p>
        </w:tc>
      </w:tr>
      <w:tr w:rsidR="00E12164" w:rsidRPr="000A0A5F" w14:paraId="4D669A7A" w14:textId="77777777" w:rsidTr="00C1186E">
        <w:trPr>
          <w:jc w:val="center"/>
        </w:trPr>
        <w:tc>
          <w:tcPr>
            <w:tcW w:w="2888" w:type="dxa"/>
            <w:vAlign w:val="center"/>
          </w:tcPr>
          <w:p w14:paraId="3626B8FC" w14:textId="77777777" w:rsidR="00E12164" w:rsidRPr="000A0A5F" w:rsidRDefault="00E12164" w:rsidP="00C1186E">
            <w:pPr>
              <w:pStyle w:val="TAL"/>
            </w:pPr>
            <w:proofErr w:type="spellStart"/>
            <w:r w:rsidRPr="000A0A5F">
              <w:lastRenderedPageBreak/>
              <w:t>UePerLocationReport</w:t>
            </w:r>
            <w:proofErr w:type="spellEnd"/>
          </w:p>
        </w:tc>
        <w:tc>
          <w:tcPr>
            <w:tcW w:w="964" w:type="dxa"/>
            <w:vAlign w:val="center"/>
          </w:tcPr>
          <w:p w14:paraId="069373E4" w14:textId="77777777" w:rsidR="00E12164" w:rsidRPr="000A0A5F" w:rsidRDefault="00E12164" w:rsidP="00C1186E">
            <w:pPr>
              <w:pStyle w:val="TAC"/>
            </w:pPr>
            <w:r w:rsidRPr="000A0A5F">
              <w:t>5.3.2.3.4</w:t>
            </w:r>
          </w:p>
        </w:tc>
        <w:tc>
          <w:tcPr>
            <w:tcW w:w="4365" w:type="dxa"/>
            <w:vAlign w:val="center"/>
          </w:tcPr>
          <w:p w14:paraId="61D1AB39" w14:textId="77777777" w:rsidR="00E12164" w:rsidRPr="000A0A5F" w:rsidRDefault="00E12164" w:rsidP="00C1186E">
            <w:pPr>
              <w:pStyle w:val="TAL"/>
            </w:pPr>
            <w:r w:rsidRPr="000A0A5F">
              <w:t>Represents the number of UEs found at the indicated location.</w:t>
            </w:r>
          </w:p>
        </w:tc>
        <w:tc>
          <w:tcPr>
            <w:tcW w:w="1412" w:type="dxa"/>
            <w:vAlign w:val="center"/>
          </w:tcPr>
          <w:p w14:paraId="43A288CB" w14:textId="77777777" w:rsidR="00E12164" w:rsidRPr="000A0A5F" w:rsidRDefault="00E12164" w:rsidP="00C118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 w:hint="eastAsia"/>
                <w:szCs w:val="18"/>
              </w:rPr>
              <w:t>Number_of_UEs</w:t>
            </w:r>
            <w:r w:rsidRPr="000A0A5F">
              <w:rPr>
                <w:rFonts w:cs="Arial"/>
                <w:szCs w:val="18"/>
              </w:rPr>
              <w:t>_in_an_area_notification</w:t>
            </w:r>
            <w:proofErr w:type="spellEnd"/>
            <w:r w:rsidRPr="000A0A5F">
              <w:rPr>
                <w:rFonts w:cs="Arial"/>
                <w:szCs w:val="18"/>
              </w:rPr>
              <w:t xml:space="preserve">, </w:t>
            </w:r>
            <w:r w:rsidRPr="000A0A5F">
              <w:rPr>
                <w:rFonts w:cs="Arial" w:hint="eastAsia"/>
                <w:szCs w:val="18"/>
              </w:rPr>
              <w:t>Number_of_UEs</w:t>
            </w:r>
            <w:r w:rsidRPr="000A0A5F">
              <w:rPr>
                <w:rFonts w:cs="Arial"/>
                <w:szCs w:val="18"/>
              </w:rPr>
              <w:t>_in_an_area_notification_5G</w:t>
            </w:r>
          </w:p>
        </w:tc>
      </w:tr>
      <w:tr w:rsidR="00E12164" w:rsidRPr="000A0A5F" w14:paraId="3D891684" w14:textId="77777777" w:rsidTr="00C1186E">
        <w:trPr>
          <w:jc w:val="center"/>
        </w:trPr>
        <w:tc>
          <w:tcPr>
            <w:tcW w:w="2888" w:type="dxa"/>
            <w:vAlign w:val="center"/>
          </w:tcPr>
          <w:p w14:paraId="74412624" w14:textId="77777777" w:rsidR="00E12164" w:rsidRPr="000A0A5F" w:rsidRDefault="00E12164" w:rsidP="00C1186E">
            <w:pPr>
              <w:pStyle w:val="TAL"/>
            </w:pPr>
            <w:proofErr w:type="spellStart"/>
            <w:r w:rsidRPr="000A0A5F">
              <w:rPr>
                <w:lang w:eastAsia="zh-CN"/>
              </w:rPr>
              <w:t>UpCumEvtRep</w:t>
            </w:r>
            <w:proofErr w:type="spellEnd"/>
          </w:p>
        </w:tc>
        <w:tc>
          <w:tcPr>
            <w:tcW w:w="964" w:type="dxa"/>
            <w:vAlign w:val="center"/>
          </w:tcPr>
          <w:p w14:paraId="02611B88" w14:textId="77777777" w:rsidR="00E12164" w:rsidRPr="000A0A5F" w:rsidRDefault="00E12164" w:rsidP="00C1186E">
            <w:pPr>
              <w:pStyle w:val="TAC"/>
            </w:pPr>
            <w:r w:rsidRPr="000A0A5F">
              <w:t>5.3.2.3.18</w:t>
            </w:r>
          </w:p>
        </w:tc>
        <w:tc>
          <w:tcPr>
            <w:tcW w:w="4365" w:type="dxa"/>
            <w:vAlign w:val="center"/>
          </w:tcPr>
          <w:p w14:paraId="6269EBF9" w14:textId="77777777" w:rsidR="00E12164" w:rsidRPr="000A0A5F" w:rsidRDefault="00E12164" w:rsidP="00C1186E">
            <w:pPr>
              <w:pStyle w:val="TAL"/>
            </w:pPr>
            <w:r w:rsidRPr="000A0A5F">
              <w:t xml:space="preserve">Represents </w:t>
            </w:r>
            <w:r w:rsidRPr="000A0A5F">
              <w:rPr>
                <w:lang w:eastAsia="zh-CN"/>
              </w:rPr>
              <w:t>the cumulative event report for events reported via user plane.</w:t>
            </w:r>
          </w:p>
        </w:tc>
        <w:tc>
          <w:tcPr>
            <w:tcW w:w="1412" w:type="dxa"/>
            <w:vAlign w:val="center"/>
          </w:tcPr>
          <w:p w14:paraId="148E98D0" w14:textId="77777777" w:rsidR="00E12164" w:rsidRPr="000A0A5F" w:rsidRDefault="00E12164" w:rsidP="00C118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eLCS_en</w:t>
            </w:r>
            <w:proofErr w:type="spellEnd"/>
          </w:p>
        </w:tc>
      </w:tr>
      <w:tr w:rsidR="00E12164" w:rsidRPr="000A0A5F" w14:paraId="3A31CCEC" w14:textId="77777777" w:rsidTr="00C1186E">
        <w:trPr>
          <w:jc w:val="center"/>
        </w:trPr>
        <w:tc>
          <w:tcPr>
            <w:tcW w:w="2888" w:type="dxa"/>
            <w:vAlign w:val="center"/>
          </w:tcPr>
          <w:p w14:paraId="4F318D36" w14:textId="77777777" w:rsidR="00E12164" w:rsidRPr="000A0A5F" w:rsidRDefault="00E12164" w:rsidP="00C1186E">
            <w:pPr>
              <w:pStyle w:val="TAL"/>
            </w:pPr>
            <w:proofErr w:type="spellStart"/>
            <w:r w:rsidRPr="000A0A5F">
              <w:rPr>
                <w:lang w:eastAsia="en-GB"/>
              </w:rPr>
              <w:t>UpLocRepAddrAfRm</w:t>
            </w:r>
            <w:proofErr w:type="spellEnd"/>
          </w:p>
        </w:tc>
        <w:tc>
          <w:tcPr>
            <w:tcW w:w="964" w:type="dxa"/>
            <w:vAlign w:val="center"/>
          </w:tcPr>
          <w:p w14:paraId="3B03207E" w14:textId="77777777" w:rsidR="00E12164" w:rsidRPr="000A0A5F" w:rsidRDefault="00E12164" w:rsidP="00C1186E">
            <w:pPr>
              <w:pStyle w:val="TAC"/>
            </w:pPr>
            <w:r w:rsidRPr="000A0A5F">
              <w:t>5.3.2.3.17</w:t>
            </w:r>
          </w:p>
        </w:tc>
        <w:tc>
          <w:tcPr>
            <w:tcW w:w="4365" w:type="dxa"/>
            <w:vAlign w:val="center"/>
          </w:tcPr>
          <w:p w14:paraId="02024D61" w14:textId="77777777" w:rsidR="00E12164" w:rsidRPr="000A0A5F" w:rsidRDefault="00E12164" w:rsidP="00C1186E">
            <w:pPr>
              <w:pStyle w:val="TAL"/>
            </w:pPr>
            <w:r w:rsidRPr="000A0A5F">
              <w:t>Represents the user plane addressing information.</w:t>
            </w:r>
          </w:p>
        </w:tc>
        <w:tc>
          <w:tcPr>
            <w:tcW w:w="1412" w:type="dxa"/>
            <w:vAlign w:val="center"/>
          </w:tcPr>
          <w:p w14:paraId="2D5F4048" w14:textId="77777777" w:rsidR="00E12164" w:rsidRPr="000A0A5F" w:rsidRDefault="00E12164" w:rsidP="00C118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eLCS_en</w:t>
            </w:r>
            <w:proofErr w:type="spellEnd"/>
          </w:p>
        </w:tc>
      </w:tr>
    </w:tbl>
    <w:p w14:paraId="238F3E25" w14:textId="77777777" w:rsidR="00E12164" w:rsidRPr="000A0A5F" w:rsidRDefault="00E12164" w:rsidP="00E12164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E8F6" w14:textId="77777777" w:rsidR="008F55F3" w:rsidRDefault="008F55F3">
      <w:r>
        <w:separator/>
      </w:r>
    </w:p>
  </w:endnote>
  <w:endnote w:type="continuationSeparator" w:id="0">
    <w:p w14:paraId="71DE7131" w14:textId="77777777" w:rsidR="008F55F3" w:rsidRDefault="008F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25B7" w14:textId="77777777" w:rsidR="008F55F3" w:rsidRDefault="008F55F3">
      <w:r>
        <w:separator/>
      </w:r>
    </w:p>
  </w:footnote>
  <w:footnote w:type="continuationSeparator" w:id="0">
    <w:p w14:paraId="38D24CB9" w14:textId="77777777" w:rsidR="008F55F3" w:rsidRDefault="008F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FE1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481A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B289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FE1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C48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8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E92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0D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7A6A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80169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D0555"/>
    <w:multiLevelType w:val="hybridMultilevel"/>
    <w:tmpl w:val="A5705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47D3C46"/>
    <w:multiLevelType w:val="hybridMultilevel"/>
    <w:tmpl w:val="33DA89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66F4B67"/>
    <w:multiLevelType w:val="hybridMultilevel"/>
    <w:tmpl w:val="C1E4B9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F0E227E"/>
    <w:multiLevelType w:val="hybridMultilevel"/>
    <w:tmpl w:val="3634C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63D2C1C"/>
    <w:multiLevelType w:val="hybridMultilevel"/>
    <w:tmpl w:val="4E16F140"/>
    <w:lvl w:ilvl="0" w:tplc="345CF6BC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23135"/>
    <w:multiLevelType w:val="hybridMultilevel"/>
    <w:tmpl w:val="D53E3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3643031"/>
    <w:multiLevelType w:val="hybridMultilevel"/>
    <w:tmpl w:val="F880C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72124AB"/>
    <w:multiLevelType w:val="hybridMultilevel"/>
    <w:tmpl w:val="D7D0F648"/>
    <w:lvl w:ilvl="0" w:tplc="542EB8C4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C5571"/>
    <w:multiLevelType w:val="hybridMultilevel"/>
    <w:tmpl w:val="46546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0A47547"/>
    <w:multiLevelType w:val="hybridMultilevel"/>
    <w:tmpl w:val="B3F43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6C20F68"/>
    <w:multiLevelType w:val="hybridMultilevel"/>
    <w:tmpl w:val="C5F4A05C"/>
    <w:lvl w:ilvl="0" w:tplc="FF9A55C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B2F69"/>
    <w:multiLevelType w:val="hybridMultilevel"/>
    <w:tmpl w:val="50042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DAD7555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14608B7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5A73CE"/>
    <w:multiLevelType w:val="hybridMultilevel"/>
    <w:tmpl w:val="B37AC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3713283"/>
    <w:multiLevelType w:val="hybridMultilevel"/>
    <w:tmpl w:val="993286AE"/>
    <w:lvl w:ilvl="0" w:tplc="FED2808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B47A9"/>
    <w:multiLevelType w:val="hybridMultilevel"/>
    <w:tmpl w:val="23FAAC08"/>
    <w:lvl w:ilvl="0" w:tplc="01580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7069B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C337742"/>
    <w:multiLevelType w:val="hybridMultilevel"/>
    <w:tmpl w:val="DE840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18999030">
    <w:abstractNumId w:val="20"/>
  </w:num>
  <w:num w:numId="2" w16cid:durableId="1625699320">
    <w:abstractNumId w:val="8"/>
  </w:num>
  <w:num w:numId="3" w16cid:durableId="1985161199">
    <w:abstractNumId w:val="2"/>
  </w:num>
  <w:num w:numId="4" w16cid:durableId="1103301318">
    <w:abstractNumId w:val="1"/>
  </w:num>
  <w:num w:numId="5" w16cid:durableId="254630103">
    <w:abstractNumId w:val="0"/>
  </w:num>
  <w:num w:numId="6" w16cid:durableId="2078672057">
    <w:abstractNumId w:val="32"/>
  </w:num>
  <w:num w:numId="7" w16cid:durableId="19084323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108306740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 w16cid:durableId="109593842">
    <w:abstractNumId w:val="11"/>
  </w:num>
  <w:num w:numId="10" w16cid:durableId="958537452">
    <w:abstractNumId w:val="35"/>
  </w:num>
  <w:num w:numId="11" w16cid:durableId="1966497609">
    <w:abstractNumId w:val="33"/>
  </w:num>
  <w:num w:numId="12" w16cid:durableId="1265267383">
    <w:abstractNumId w:val="9"/>
  </w:num>
  <w:num w:numId="13" w16cid:durableId="769664262">
    <w:abstractNumId w:val="7"/>
  </w:num>
  <w:num w:numId="14" w16cid:durableId="583609131">
    <w:abstractNumId w:val="6"/>
  </w:num>
  <w:num w:numId="15" w16cid:durableId="1264800154">
    <w:abstractNumId w:val="5"/>
  </w:num>
  <w:num w:numId="16" w16cid:durableId="1030035144">
    <w:abstractNumId w:val="4"/>
  </w:num>
  <w:num w:numId="17" w16cid:durableId="983461102">
    <w:abstractNumId w:val="3"/>
  </w:num>
  <w:num w:numId="18" w16cid:durableId="705835099">
    <w:abstractNumId w:val="37"/>
  </w:num>
  <w:num w:numId="19" w16cid:durableId="1098133752">
    <w:abstractNumId w:val="34"/>
  </w:num>
  <w:num w:numId="20" w16cid:durableId="1267546042">
    <w:abstractNumId w:val="13"/>
  </w:num>
  <w:num w:numId="21" w16cid:durableId="121191662">
    <w:abstractNumId w:val="36"/>
  </w:num>
  <w:num w:numId="22" w16cid:durableId="1165972413">
    <w:abstractNumId w:val="12"/>
  </w:num>
  <w:num w:numId="23" w16cid:durableId="1005589452">
    <w:abstractNumId w:val="29"/>
  </w:num>
  <w:num w:numId="24" w16cid:durableId="632907414">
    <w:abstractNumId w:val="28"/>
  </w:num>
  <w:num w:numId="25" w16cid:durableId="1184126773">
    <w:abstractNumId w:val="15"/>
  </w:num>
  <w:num w:numId="26" w16cid:durableId="1514340925">
    <w:abstractNumId w:val="31"/>
  </w:num>
  <w:num w:numId="27" w16cid:durableId="176432948">
    <w:abstractNumId w:val="26"/>
  </w:num>
  <w:num w:numId="28" w16cid:durableId="953442579">
    <w:abstractNumId w:val="16"/>
  </w:num>
  <w:num w:numId="29" w16cid:durableId="1317027853">
    <w:abstractNumId w:val="19"/>
  </w:num>
  <w:num w:numId="30" w16cid:durableId="1689020277">
    <w:abstractNumId w:val="21"/>
  </w:num>
  <w:num w:numId="31" w16cid:durableId="1021052828">
    <w:abstractNumId w:val="18"/>
  </w:num>
  <w:num w:numId="32" w16cid:durableId="248656319">
    <w:abstractNumId w:val="17"/>
  </w:num>
  <w:num w:numId="33" w16cid:durableId="1007250586">
    <w:abstractNumId w:val="27"/>
  </w:num>
  <w:num w:numId="34" w16cid:durableId="270943603">
    <w:abstractNumId w:val="23"/>
  </w:num>
  <w:num w:numId="35" w16cid:durableId="540827755">
    <w:abstractNumId w:val="24"/>
  </w:num>
  <w:num w:numId="36" w16cid:durableId="1085878974">
    <w:abstractNumId w:val="38"/>
  </w:num>
  <w:num w:numId="37" w16cid:durableId="1684432625">
    <w:abstractNumId w:val="25"/>
  </w:num>
  <w:num w:numId="38" w16cid:durableId="2079355471">
    <w:abstractNumId w:val="22"/>
  </w:num>
  <w:num w:numId="39" w16cid:durableId="61176318">
    <w:abstractNumId w:val="14"/>
  </w:num>
  <w:num w:numId="40" w16cid:durableId="1438788345">
    <w:abstractNumId w:val="3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Maria Liang r2">
    <w15:presenceInfo w15:providerId="None" w15:userId="Ericsson_Maria Liang r2"/>
  </w15:person>
  <w15:person w15:author="Ericsson_Maria Liang r1">
    <w15:presenceInfo w15:providerId="None" w15:userId="Ericsson_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51F2"/>
    <w:rsid w:val="00006C65"/>
    <w:rsid w:val="00007D19"/>
    <w:rsid w:val="00011A7F"/>
    <w:rsid w:val="00011AF5"/>
    <w:rsid w:val="000135A7"/>
    <w:rsid w:val="00014C22"/>
    <w:rsid w:val="0001528D"/>
    <w:rsid w:val="00017D3E"/>
    <w:rsid w:val="00020161"/>
    <w:rsid w:val="00022F5A"/>
    <w:rsid w:val="000269FA"/>
    <w:rsid w:val="00027443"/>
    <w:rsid w:val="00030236"/>
    <w:rsid w:val="000314C5"/>
    <w:rsid w:val="00031C78"/>
    <w:rsid w:val="00032D47"/>
    <w:rsid w:val="00032E1F"/>
    <w:rsid w:val="00033438"/>
    <w:rsid w:val="00034254"/>
    <w:rsid w:val="000351D0"/>
    <w:rsid w:val="000375D8"/>
    <w:rsid w:val="0003770A"/>
    <w:rsid w:val="000379DC"/>
    <w:rsid w:val="0004048C"/>
    <w:rsid w:val="00040609"/>
    <w:rsid w:val="0004066F"/>
    <w:rsid w:val="0004380D"/>
    <w:rsid w:val="000440D1"/>
    <w:rsid w:val="000446E3"/>
    <w:rsid w:val="00044DAD"/>
    <w:rsid w:val="000450BB"/>
    <w:rsid w:val="00046C4E"/>
    <w:rsid w:val="00051F08"/>
    <w:rsid w:val="00054F09"/>
    <w:rsid w:val="00055FEE"/>
    <w:rsid w:val="00057B28"/>
    <w:rsid w:val="000610A7"/>
    <w:rsid w:val="0006127F"/>
    <w:rsid w:val="0006327A"/>
    <w:rsid w:val="000665D8"/>
    <w:rsid w:val="000670E5"/>
    <w:rsid w:val="00073C5C"/>
    <w:rsid w:val="00074131"/>
    <w:rsid w:val="00074692"/>
    <w:rsid w:val="00075EE1"/>
    <w:rsid w:val="00080A69"/>
    <w:rsid w:val="00081203"/>
    <w:rsid w:val="00082134"/>
    <w:rsid w:val="000824D7"/>
    <w:rsid w:val="00083B7F"/>
    <w:rsid w:val="00091620"/>
    <w:rsid w:val="0009260F"/>
    <w:rsid w:val="00096FF7"/>
    <w:rsid w:val="000A03A6"/>
    <w:rsid w:val="000A0978"/>
    <w:rsid w:val="000A4E32"/>
    <w:rsid w:val="000B05C1"/>
    <w:rsid w:val="000B240E"/>
    <w:rsid w:val="000B52D4"/>
    <w:rsid w:val="000B7C23"/>
    <w:rsid w:val="000C286E"/>
    <w:rsid w:val="000C3B72"/>
    <w:rsid w:val="000C3EFA"/>
    <w:rsid w:val="000C4005"/>
    <w:rsid w:val="000C4B0F"/>
    <w:rsid w:val="000D0F13"/>
    <w:rsid w:val="000D1631"/>
    <w:rsid w:val="000D3F8B"/>
    <w:rsid w:val="000D4354"/>
    <w:rsid w:val="000D59D6"/>
    <w:rsid w:val="000D5FE2"/>
    <w:rsid w:val="000D6D81"/>
    <w:rsid w:val="000E2DAD"/>
    <w:rsid w:val="000E31DA"/>
    <w:rsid w:val="000E3F93"/>
    <w:rsid w:val="000E41E2"/>
    <w:rsid w:val="000E5B0F"/>
    <w:rsid w:val="000E5B31"/>
    <w:rsid w:val="000E6113"/>
    <w:rsid w:val="000E6463"/>
    <w:rsid w:val="000E6482"/>
    <w:rsid w:val="000E670C"/>
    <w:rsid w:val="000E721B"/>
    <w:rsid w:val="000F2CD8"/>
    <w:rsid w:val="000F56D0"/>
    <w:rsid w:val="00101ABB"/>
    <w:rsid w:val="00102A8E"/>
    <w:rsid w:val="00105335"/>
    <w:rsid w:val="00106AC8"/>
    <w:rsid w:val="00106C25"/>
    <w:rsid w:val="0010757C"/>
    <w:rsid w:val="0011064F"/>
    <w:rsid w:val="0011204A"/>
    <w:rsid w:val="00114584"/>
    <w:rsid w:val="001145DA"/>
    <w:rsid w:val="00114913"/>
    <w:rsid w:val="0011538D"/>
    <w:rsid w:val="00116BD7"/>
    <w:rsid w:val="00117D41"/>
    <w:rsid w:val="00121E1E"/>
    <w:rsid w:val="00122B14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3559"/>
    <w:rsid w:val="001447B5"/>
    <w:rsid w:val="00145630"/>
    <w:rsid w:val="00146CBD"/>
    <w:rsid w:val="0014774A"/>
    <w:rsid w:val="0015060A"/>
    <w:rsid w:val="00150B19"/>
    <w:rsid w:val="00150B4D"/>
    <w:rsid w:val="00151598"/>
    <w:rsid w:val="00151840"/>
    <w:rsid w:val="00151915"/>
    <w:rsid w:val="00152119"/>
    <w:rsid w:val="00152148"/>
    <w:rsid w:val="0015290F"/>
    <w:rsid w:val="00154102"/>
    <w:rsid w:val="00154835"/>
    <w:rsid w:val="00154DBE"/>
    <w:rsid w:val="00155591"/>
    <w:rsid w:val="00156407"/>
    <w:rsid w:val="001606B1"/>
    <w:rsid w:val="00160D12"/>
    <w:rsid w:val="001624BD"/>
    <w:rsid w:val="00167BD8"/>
    <w:rsid w:val="00170F43"/>
    <w:rsid w:val="00173A2A"/>
    <w:rsid w:val="001761FB"/>
    <w:rsid w:val="00176287"/>
    <w:rsid w:val="00180ACE"/>
    <w:rsid w:val="0018153F"/>
    <w:rsid w:val="001815A7"/>
    <w:rsid w:val="001861CE"/>
    <w:rsid w:val="001866A5"/>
    <w:rsid w:val="00191D08"/>
    <w:rsid w:val="00191EB6"/>
    <w:rsid w:val="00193273"/>
    <w:rsid w:val="00193614"/>
    <w:rsid w:val="00193B7D"/>
    <w:rsid w:val="00194855"/>
    <w:rsid w:val="00194B54"/>
    <w:rsid w:val="0019709E"/>
    <w:rsid w:val="001A13E5"/>
    <w:rsid w:val="001A150E"/>
    <w:rsid w:val="001A1510"/>
    <w:rsid w:val="001A40F6"/>
    <w:rsid w:val="001A440F"/>
    <w:rsid w:val="001A7E5D"/>
    <w:rsid w:val="001B2C62"/>
    <w:rsid w:val="001B35B2"/>
    <w:rsid w:val="001B555F"/>
    <w:rsid w:val="001B747E"/>
    <w:rsid w:val="001C2B9B"/>
    <w:rsid w:val="001C3C69"/>
    <w:rsid w:val="001C4C45"/>
    <w:rsid w:val="001C55A2"/>
    <w:rsid w:val="001C63D0"/>
    <w:rsid w:val="001C681B"/>
    <w:rsid w:val="001D2A46"/>
    <w:rsid w:val="001D540A"/>
    <w:rsid w:val="001D563B"/>
    <w:rsid w:val="001D58EE"/>
    <w:rsid w:val="001D603D"/>
    <w:rsid w:val="001D60CD"/>
    <w:rsid w:val="001D725C"/>
    <w:rsid w:val="001D77E5"/>
    <w:rsid w:val="001E18A1"/>
    <w:rsid w:val="001E486B"/>
    <w:rsid w:val="001E4D67"/>
    <w:rsid w:val="001E4E03"/>
    <w:rsid w:val="001E566B"/>
    <w:rsid w:val="001E6132"/>
    <w:rsid w:val="001E6F77"/>
    <w:rsid w:val="001F02BF"/>
    <w:rsid w:val="001F0A96"/>
    <w:rsid w:val="001F2617"/>
    <w:rsid w:val="001F3061"/>
    <w:rsid w:val="001F35DD"/>
    <w:rsid w:val="001F6928"/>
    <w:rsid w:val="002007DB"/>
    <w:rsid w:val="0020112F"/>
    <w:rsid w:val="002023FC"/>
    <w:rsid w:val="00205A53"/>
    <w:rsid w:val="0020713E"/>
    <w:rsid w:val="0021041B"/>
    <w:rsid w:val="002106DB"/>
    <w:rsid w:val="00211F1B"/>
    <w:rsid w:val="00211F78"/>
    <w:rsid w:val="002127C7"/>
    <w:rsid w:val="00214004"/>
    <w:rsid w:val="00214F8B"/>
    <w:rsid w:val="002151D1"/>
    <w:rsid w:val="0021524B"/>
    <w:rsid w:val="00215BA0"/>
    <w:rsid w:val="00220E20"/>
    <w:rsid w:val="00222D60"/>
    <w:rsid w:val="00222F21"/>
    <w:rsid w:val="00223DEF"/>
    <w:rsid w:val="0022441F"/>
    <w:rsid w:val="00224E2B"/>
    <w:rsid w:val="00230F78"/>
    <w:rsid w:val="0023166A"/>
    <w:rsid w:val="00231904"/>
    <w:rsid w:val="00234C2D"/>
    <w:rsid w:val="00235803"/>
    <w:rsid w:val="002368B5"/>
    <w:rsid w:val="00236ABB"/>
    <w:rsid w:val="00237114"/>
    <w:rsid w:val="002377CA"/>
    <w:rsid w:val="00240C74"/>
    <w:rsid w:val="0024182B"/>
    <w:rsid w:val="0024297A"/>
    <w:rsid w:val="0024341F"/>
    <w:rsid w:val="0024380E"/>
    <w:rsid w:val="0024476D"/>
    <w:rsid w:val="00245121"/>
    <w:rsid w:val="00245F87"/>
    <w:rsid w:val="00247CB9"/>
    <w:rsid w:val="002522CC"/>
    <w:rsid w:val="002539C5"/>
    <w:rsid w:val="002555F3"/>
    <w:rsid w:val="00256B01"/>
    <w:rsid w:val="00261228"/>
    <w:rsid w:val="00261278"/>
    <w:rsid w:val="002637F1"/>
    <w:rsid w:val="002643D0"/>
    <w:rsid w:val="002656C7"/>
    <w:rsid w:val="002713BA"/>
    <w:rsid w:val="002751B4"/>
    <w:rsid w:val="002771A4"/>
    <w:rsid w:val="0027798A"/>
    <w:rsid w:val="00277D67"/>
    <w:rsid w:val="002806B3"/>
    <w:rsid w:val="0028297C"/>
    <w:rsid w:val="00282DCA"/>
    <w:rsid w:val="00282EA1"/>
    <w:rsid w:val="00283772"/>
    <w:rsid w:val="00285766"/>
    <w:rsid w:val="0029131A"/>
    <w:rsid w:val="002922C9"/>
    <w:rsid w:val="002A0FA3"/>
    <w:rsid w:val="002A1B7F"/>
    <w:rsid w:val="002A39A4"/>
    <w:rsid w:val="002A3A8D"/>
    <w:rsid w:val="002A4729"/>
    <w:rsid w:val="002A49CF"/>
    <w:rsid w:val="002A658D"/>
    <w:rsid w:val="002A7875"/>
    <w:rsid w:val="002A79B1"/>
    <w:rsid w:val="002B38A4"/>
    <w:rsid w:val="002B5337"/>
    <w:rsid w:val="002C0D43"/>
    <w:rsid w:val="002C2847"/>
    <w:rsid w:val="002C31E2"/>
    <w:rsid w:val="002C393C"/>
    <w:rsid w:val="002C513F"/>
    <w:rsid w:val="002C614B"/>
    <w:rsid w:val="002C77E8"/>
    <w:rsid w:val="002D0E47"/>
    <w:rsid w:val="002D3492"/>
    <w:rsid w:val="002D36C1"/>
    <w:rsid w:val="002D42C5"/>
    <w:rsid w:val="002D43B6"/>
    <w:rsid w:val="002D5329"/>
    <w:rsid w:val="002D573A"/>
    <w:rsid w:val="002E0482"/>
    <w:rsid w:val="002E16AF"/>
    <w:rsid w:val="002E3BAC"/>
    <w:rsid w:val="002E7D5D"/>
    <w:rsid w:val="002F088D"/>
    <w:rsid w:val="002F0C0F"/>
    <w:rsid w:val="002F17BF"/>
    <w:rsid w:val="002F1FAA"/>
    <w:rsid w:val="002F3B02"/>
    <w:rsid w:val="002F427A"/>
    <w:rsid w:val="002F4334"/>
    <w:rsid w:val="002F4B97"/>
    <w:rsid w:val="002F4F4C"/>
    <w:rsid w:val="002F7D0B"/>
    <w:rsid w:val="003039A0"/>
    <w:rsid w:val="00304769"/>
    <w:rsid w:val="0030568A"/>
    <w:rsid w:val="003063DB"/>
    <w:rsid w:val="003067AA"/>
    <w:rsid w:val="00307AC3"/>
    <w:rsid w:val="00314966"/>
    <w:rsid w:val="00315BCD"/>
    <w:rsid w:val="00315CD4"/>
    <w:rsid w:val="00316068"/>
    <w:rsid w:val="00316234"/>
    <w:rsid w:val="00316E31"/>
    <w:rsid w:val="00320A1A"/>
    <w:rsid w:val="003226C5"/>
    <w:rsid w:val="00323338"/>
    <w:rsid w:val="003234EB"/>
    <w:rsid w:val="00323EB5"/>
    <w:rsid w:val="00327F72"/>
    <w:rsid w:val="0033097E"/>
    <w:rsid w:val="0033294B"/>
    <w:rsid w:val="00333278"/>
    <w:rsid w:val="003338A3"/>
    <w:rsid w:val="00333BC1"/>
    <w:rsid w:val="0033573F"/>
    <w:rsid w:val="00341BE5"/>
    <w:rsid w:val="00344849"/>
    <w:rsid w:val="00344CA7"/>
    <w:rsid w:val="0034557E"/>
    <w:rsid w:val="00345D69"/>
    <w:rsid w:val="00346FA2"/>
    <w:rsid w:val="00350DCF"/>
    <w:rsid w:val="00350FB1"/>
    <w:rsid w:val="00350FC8"/>
    <w:rsid w:val="00351C9B"/>
    <w:rsid w:val="00351DBC"/>
    <w:rsid w:val="00353130"/>
    <w:rsid w:val="003533EF"/>
    <w:rsid w:val="00354706"/>
    <w:rsid w:val="0035565F"/>
    <w:rsid w:val="003619B7"/>
    <w:rsid w:val="00362A2C"/>
    <w:rsid w:val="00363525"/>
    <w:rsid w:val="00367A0D"/>
    <w:rsid w:val="00367C2C"/>
    <w:rsid w:val="00373C92"/>
    <w:rsid w:val="00375272"/>
    <w:rsid w:val="00375967"/>
    <w:rsid w:val="00377105"/>
    <w:rsid w:val="00380BD7"/>
    <w:rsid w:val="003819EA"/>
    <w:rsid w:val="003869E5"/>
    <w:rsid w:val="003875E3"/>
    <w:rsid w:val="00391276"/>
    <w:rsid w:val="00392399"/>
    <w:rsid w:val="003A4EFA"/>
    <w:rsid w:val="003A565E"/>
    <w:rsid w:val="003A6028"/>
    <w:rsid w:val="003A7E12"/>
    <w:rsid w:val="003B3460"/>
    <w:rsid w:val="003B4E77"/>
    <w:rsid w:val="003B6363"/>
    <w:rsid w:val="003B65B4"/>
    <w:rsid w:val="003B6F4B"/>
    <w:rsid w:val="003C08FB"/>
    <w:rsid w:val="003C0FEF"/>
    <w:rsid w:val="003C1C99"/>
    <w:rsid w:val="003C28EE"/>
    <w:rsid w:val="003C33EB"/>
    <w:rsid w:val="003C6714"/>
    <w:rsid w:val="003C7425"/>
    <w:rsid w:val="003D0793"/>
    <w:rsid w:val="003D1A18"/>
    <w:rsid w:val="003D1F21"/>
    <w:rsid w:val="003D267C"/>
    <w:rsid w:val="003D29F1"/>
    <w:rsid w:val="003D4B69"/>
    <w:rsid w:val="003D6018"/>
    <w:rsid w:val="003E1C34"/>
    <w:rsid w:val="003E262A"/>
    <w:rsid w:val="003E2D73"/>
    <w:rsid w:val="003E2E43"/>
    <w:rsid w:val="003E341C"/>
    <w:rsid w:val="003E4603"/>
    <w:rsid w:val="003E57F9"/>
    <w:rsid w:val="003E5D15"/>
    <w:rsid w:val="003E729C"/>
    <w:rsid w:val="003E7D6F"/>
    <w:rsid w:val="003F23C4"/>
    <w:rsid w:val="003F2405"/>
    <w:rsid w:val="003F5CBF"/>
    <w:rsid w:val="004007CF"/>
    <w:rsid w:val="0040555D"/>
    <w:rsid w:val="00406D51"/>
    <w:rsid w:val="00412440"/>
    <w:rsid w:val="004149DC"/>
    <w:rsid w:val="004151F6"/>
    <w:rsid w:val="00417D81"/>
    <w:rsid w:val="00421065"/>
    <w:rsid w:val="00421692"/>
    <w:rsid w:val="00422624"/>
    <w:rsid w:val="00426885"/>
    <w:rsid w:val="004307DA"/>
    <w:rsid w:val="00430D7F"/>
    <w:rsid w:val="0043228B"/>
    <w:rsid w:val="00432B6E"/>
    <w:rsid w:val="00432DA0"/>
    <w:rsid w:val="004347F2"/>
    <w:rsid w:val="004366CD"/>
    <w:rsid w:val="00436D5E"/>
    <w:rsid w:val="00437B9E"/>
    <w:rsid w:val="00437E32"/>
    <w:rsid w:val="004403ED"/>
    <w:rsid w:val="004418C5"/>
    <w:rsid w:val="00441ADC"/>
    <w:rsid w:val="0044339F"/>
    <w:rsid w:val="00444CCF"/>
    <w:rsid w:val="00444FDA"/>
    <w:rsid w:val="004464C9"/>
    <w:rsid w:val="004465B6"/>
    <w:rsid w:val="0044692A"/>
    <w:rsid w:val="00450ACF"/>
    <w:rsid w:val="004517FE"/>
    <w:rsid w:val="004532EB"/>
    <w:rsid w:val="00453E30"/>
    <w:rsid w:val="004554D8"/>
    <w:rsid w:val="004605AC"/>
    <w:rsid w:val="004608E5"/>
    <w:rsid w:val="004612BD"/>
    <w:rsid w:val="00462524"/>
    <w:rsid w:val="0046279A"/>
    <w:rsid w:val="004628AA"/>
    <w:rsid w:val="004707B0"/>
    <w:rsid w:val="00471ECC"/>
    <w:rsid w:val="00473DCC"/>
    <w:rsid w:val="00474344"/>
    <w:rsid w:val="004749B5"/>
    <w:rsid w:val="004761AD"/>
    <w:rsid w:val="004764BE"/>
    <w:rsid w:val="00483418"/>
    <w:rsid w:val="00483B7E"/>
    <w:rsid w:val="0048400D"/>
    <w:rsid w:val="00484B33"/>
    <w:rsid w:val="00486584"/>
    <w:rsid w:val="00486EAA"/>
    <w:rsid w:val="004911F7"/>
    <w:rsid w:val="0049193C"/>
    <w:rsid w:val="004920C0"/>
    <w:rsid w:val="00492FA5"/>
    <w:rsid w:val="00493962"/>
    <w:rsid w:val="00494820"/>
    <w:rsid w:val="00496E3B"/>
    <w:rsid w:val="00497962"/>
    <w:rsid w:val="004A1AC5"/>
    <w:rsid w:val="004A2804"/>
    <w:rsid w:val="004A2927"/>
    <w:rsid w:val="004A3A03"/>
    <w:rsid w:val="004A418A"/>
    <w:rsid w:val="004B02BF"/>
    <w:rsid w:val="004B1498"/>
    <w:rsid w:val="004B342F"/>
    <w:rsid w:val="004B6057"/>
    <w:rsid w:val="004C16F3"/>
    <w:rsid w:val="004C1987"/>
    <w:rsid w:val="004C2873"/>
    <w:rsid w:val="004C69FF"/>
    <w:rsid w:val="004D1498"/>
    <w:rsid w:val="004D336E"/>
    <w:rsid w:val="004D6DE1"/>
    <w:rsid w:val="004D7293"/>
    <w:rsid w:val="004D7A29"/>
    <w:rsid w:val="004E10BF"/>
    <w:rsid w:val="004E686E"/>
    <w:rsid w:val="004F1E07"/>
    <w:rsid w:val="004F3BF8"/>
    <w:rsid w:val="004F440B"/>
    <w:rsid w:val="004F6270"/>
    <w:rsid w:val="004F658F"/>
    <w:rsid w:val="00503126"/>
    <w:rsid w:val="00503A4C"/>
    <w:rsid w:val="0050535E"/>
    <w:rsid w:val="005063DE"/>
    <w:rsid w:val="005065E6"/>
    <w:rsid w:val="00506943"/>
    <w:rsid w:val="0051091B"/>
    <w:rsid w:val="00510A74"/>
    <w:rsid w:val="00512E63"/>
    <w:rsid w:val="00512F05"/>
    <w:rsid w:val="00513C57"/>
    <w:rsid w:val="005162E8"/>
    <w:rsid w:val="0051789F"/>
    <w:rsid w:val="005179C2"/>
    <w:rsid w:val="00521C00"/>
    <w:rsid w:val="00523E02"/>
    <w:rsid w:val="00524C4E"/>
    <w:rsid w:val="00525EF0"/>
    <w:rsid w:val="0053010A"/>
    <w:rsid w:val="00530847"/>
    <w:rsid w:val="00532617"/>
    <w:rsid w:val="00532A0B"/>
    <w:rsid w:val="00532AA1"/>
    <w:rsid w:val="00540368"/>
    <w:rsid w:val="00540513"/>
    <w:rsid w:val="00541033"/>
    <w:rsid w:val="00542656"/>
    <w:rsid w:val="005436BF"/>
    <w:rsid w:val="005447FB"/>
    <w:rsid w:val="005454FF"/>
    <w:rsid w:val="005466F2"/>
    <w:rsid w:val="005477A9"/>
    <w:rsid w:val="00547C99"/>
    <w:rsid w:val="00554562"/>
    <w:rsid w:val="00555445"/>
    <w:rsid w:val="0055571D"/>
    <w:rsid w:val="00557D07"/>
    <w:rsid w:val="00560044"/>
    <w:rsid w:val="00562E55"/>
    <w:rsid w:val="00563044"/>
    <w:rsid w:val="00563588"/>
    <w:rsid w:val="00567D5C"/>
    <w:rsid w:val="00581563"/>
    <w:rsid w:val="005818D8"/>
    <w:rsid w:val="00581F72"/>
    <w:rsid w:val="0058261D"/>
    <w:rsid w:val="00583064"/>
    <w:rsid w:val="00583818"/>
    <w:rsid w:val="00584EF5"/>
    <w:rsid w:val="00585C26"/>
    <w:rsid w:val="00585DAB"/>
    <w:rsid w:val="005864F9"/>
    <w:rsid w:val="0058652E"/>
    <w:rsid w:val="00592D3A"/>
    <w:rsid w:val="00596CA6"/>
    <w:rsid w:val="00596EC5"/>
    <w:rsid w:val="005A0811"/>
    <w:rsid w:val="005A2282"/>
    <w:rsid w:val="005A25BF"/>
    <w:rsid w:val="005A28BF"/>
    <w:rsid w:val="005A37CD"/>
    <w:rsid w:val="005A44C4"/>
    <w:rsid w:val="005A6726"/>
    <w:rsid w:val="005A7EFE"/>
    <w:rsid w:val="005B0769"/>
    <w:rsid w:val="005B4B6B"/>
    <w:rsid w:val="005B5259"/>
    <w:rsid w:val="005B56A9"/>
    <w:rsid w:val="005B58A8"/>
    <w:rsid w:val="005B7032"/>
    <w:rsid w:val="005C07E4"/>
    <w:rsid w:val="005C1304"/>
    <w:rsid w:val="005C213C"/>
    <w:rsid w:val="005C23EC"/>
    <w:rsid w:val="005C2991"/>
    <w:rsid w:val="005C2E73"/>
    <w:rsid w:val="005D05C1"/>
    <w:rsid w:val="005D146F"/>
    <w:rsid w:val="005D1E25"/>
    <w:rsid w:val="005D799C"/>
    <w:rsid w:val="005D79C1"/>
    <w:rsid w:val="005D79DF"/>
    <w:rsid w:val="005E19ED"/>
    <w:rsid w:val="005E5E08"/>
    <w:rsid w:val="005F4D3B"/>
    <w:rsid w:val="005F5075"/>
    <w:rsid w:val="005F7934"/>
    <w:rsid w:val="006000F2"/>
    <w:rsid w:val="00600412"/>
    <w:rsid w:val="006042B0"/>
    <w:rsid w:val="006066AF"/>
    <w:rsid w:val="00612A35"/>
    <w:rsid w:val="0061498F"/>
    <w:rsid w:val="006174BC"/>
    <w:rsid w:val="00617D28"/>
    <w:rsid w:val="00621078"/>
    <w:rsid w:val="00621F83"/>
    <w:rsid w:val="00622A9C"/>
    <w:rsid w:val="00627956"/>
    <w:rsid w:val="006305B1"/>
    <w:rsid w:val="0063063D"/>
    <w:rsid w:val="00632B6A"/>
    <w:rsid w:val="00635EC1"/>
    <w:rsid w:val="00640B8F"/>
    <w:rsid w:val="00640F2B"/>
    <w:rsid w:val="0064150A"/>
    <w:rsid w:val="00641D3F"/>
    <w:rsid w:val="006422B3"/>
    <w:rsid w:val="00644262"/>
    <w:rsid w:val="0064528C"/>
    <w:rsid w:val="00647C98"/>
    <w:rsid w:val="00652FAB"/>
    <w:rsid w:val="006552A9"/>
    <w:rsid w:val="00655D69"/>
    <w:rsid w:val="0065758D"/>
    <w:rsid w:val="00660077"/>
    <w:rsid w:val="00660219"/>
    <w:rsid w:val="00660565"/>
    <w:rsid w:val="00660B23"/>
    <w:rsid w:val="0066336B"/>
    <w:rsid w:val="00667557"/>
    <w:rsid w:val="0067066E"/>
    <w:rsid w:val="00671603"/>
    <w:rsid w:val="00675878"/>
    <w:rsid w:val="00675982"/>
    <w:rsid w:val="00675B13"/>
    <w:rsid w:val="00680AF7"/>
    <w:rsid w:val="00680FC5"/>
    <w:rsid w:val="00681200"/>
    <w:rsid w:val="0068125F"/>
    <w:rsid w:val="00681A30"/>
    <w:rsid w:val="00682EEF"/>
    <w:rsid w:val="00684EB0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A488A"/>
    <w:rsid w:val="006B071B"/>
    <w:rsid w:val="006B0841"/>
    <w:rsid w:val="006B2609"/>
    <w:rsid w:val="006B26BF"/>
    <w:rsid w:val="006B2957"/>
    <w:rsid w:val="006B471E"/>
    <w:rsid w:val="006B5B12"/>
    <w:rsid w:val="006B6FFB"/>
    <w:rsid w:val="006B762C"/>
    <w:rsid w:val="006B7675"/>
    <w:rsid w:val="006B769C"/>
    <w:rsid w:val="006C08D6"/>
    <w:rsid w:val="006C2601"/>
    <w:rsid w:val="006C27C7"/>
    <w:rsid w:val="006C3358"/>
    <w:rsid w:val="006C4178"/>
    <w:rsid w:val="006C4D40"/>
    <w:rsid w:val="006C4E99"/>
    <w:rsid w:val="006C4F00"/>
    <w:rsid w:val="006D0230"/>
    <w:rsid w:val="006D23C1"/>
    <w:rsid w:val="006D7759"/>
    <w:rsid w:val="006E152B"/>
    <w:rsid w:val="006E15C3"/>
    <w:rsid w:val="006E16C4"/>
    <w:rsid w:val="006E28BA"/>
    <w:rsid w:val="006E37B0"/>
    <w:rsid w:val="006E5078"/>
    <w:rsid w:val="006E66A4"/>
    <w:rsid w:val="006E7874"/>
    <w:rsid w:val="006F3CC5"/>
    <w:rsid w:val="006F4680"/>
    <w:rsid w:val="006F494A"/>
    <w:rsid w:val="006F49D7"/>
    <w:rsid w:val="006F6DD3"/>
    <w:rsid w:val="006F7963"/>
    <w:rsid w:val="007020F5"/>
    <w:rsid w:val="007021E2"/>
    <w:rsid w:val="00703C0A"/>
    <w:rsid w:val="00704388"/>
    <w:rsid w:val="00705F94"/>
    <w:rsid w:val="00707398"/>
    <w:rsid w:val="00714AAB"/>
    <w:rsid w:val="0071523C"/>
    <w:rsid w:val="00716695"/>
    <w:rsid w:val="007167E6"/>
    <w:rsid w:val="00721011"/>
    <w:rsid w:val="007223AD"/>
    <w:rsid w:val="00722B81"/>
    <w:rsid w:val="007239BC"/>
    <w:rsid w:val="0073035A"/>
    <w:rsid w:val="007312CF"/>
    <w:rsid w:val="00731EDB"/>
    <w:rsid w:val="007333F2"/>
    <w:rsid w:val="00733773"/>
    <w:rsid w:val="00734D80"/>
    <w:rsid w:val="00735118"/>
    <w:rsid w:val="00735CF4"/>
    <w:rsid w:val="007378D2"/>
    <w:rsid w:val="00737C07"/>
    <w:rsid w:val="007420F5"/>
    <w:rsid w:val="00743ED2"/>
    <w:rsid w:val="00745441"/>
    <w:rsid w:val="007469E0"/>
    <w:rsid w:val="0074716D"/>
    <w:rsid w:val="007474A9"/>
    <w:rsid w:val="0075388B"/>
    <w:rsid w:val="007617E4"/>
    <w:rsid w:val="0076189B"/>
    <w:rsid w:val="0076492B"/>
    <w:rsid w:val="00764F91"/>
    <w:rsid w:val="007700DF"/>
    <w:rsid w:val="00770ECA"/>
    <w:rsid w:val="00771EF2"/>
    <w:rsid w:val="00772975"/>
    <w:rsid w:val="00774B6B"/>
    <w:rsid w:val="00775F80"/>
    <w:rsid w:val="0078048B"/>
    <w:rsid w:val="00784600"/>
    <w:rsid w:val="00784E7E"/>
    <w:rsid w:val="007850CB"/>
    <w:rsid w:val="007921A8"/>
    <w:rsid w:val="0079446F"/>
    <w:rsid w:val="00794557"/>
    <w:rsid w:val="00794F3B"/>
    <w:rsid w:val="00795A16"/>
    <w:rsid w:val="0079753C"/>
    <w:rsid w:val="007A0BEF"/>
    <w:rsid w:val="007A1CFD"/>
    <w:rsid w:val="007A3939"/>
    <w:rsid w:val="007A3F42"/>
    <w:rsid w:val="007A4EEC"/>
    <w:rsid w:val="007A68A7"/>
    <w:rsid w:val="007A74E9"/>
    <w:rsid w:val="007B2378"/>
    <w:rsid w:val="007C04FB"/>
    <w:rsid w:val="007C2918"/>
    <w:rsid w:val="007C2AC1"/>
    <w:rsid w:val="007C5CDD"/>
    <w:rsid w:val="007C7042"/>
    <w:rsid w:val="007D3653"/>
    <w:rsid w:val="007D3A3D"/>
    <w:rsid w:val="007D4150"/>
    <w:rsid w:val="007D4D4E"/>
    <w:rsid w:val="007D5E48"/>
    <w:rsid w:val="007D6B61"/>
    <w:rsid w:val="007E7BF8"/>
    <w:rsid w:val="007F14C5"/>
    <w:rsid w:val="007F1711"/>
    <w:rsid w:val="007F2C02"/>
    <w:rsid w:val="007F2DB9"/>
    <w:rsid w:val="007F429B"/>
    <w:rsid w:val="007F5276"/>
    <w:rsid w:val="007F5D8F"/>
    <w:rsid w:val="007F6B23"/>
    <w:rsid w:val="007F70CB"/>
    <w:rsid w:val="008001A5"/>
    <w:rsid w:val="0080160D"/>
    <w:rsid w:val="00802361"/>
    <w:rsid w:val="008028E3"/>
    <w:rsid w:val="00803AFB"/>
    <w:rsid w:val="008044EF"/>
    <w:rsid w:val="00804E36"/>
    <w:rsid w:val="00805B4D"/>
    <w:rsid w:val="00806C83"/>
    <w:rsid w:val="00806E75"/>
    <w:rsid w:val="0080707E"/>
    <w:rsid w:val="00807223"/>
    <w:rsid w:val="00810046"/>
    <w:rsid w:val="00815E04"/>
    <w:rsid w:val="00815F19"/>
    <w:rsid w:val="00816688"/>
    <w:rsid w:val="00817F35"/>
    <w:rsid w:val="008209E4"/>
    <w:rsid w:val="008220EA"/>
    <w:rsid w:val="0082525A"/>
    <w:rsid w:val="00825BC1"/>
    <w:rsid w:val="00826C7A"/>
    <w:rsid w:val="008272E6"/>
    <w:rsid w:val="0082777B"/>
    <w:rsid w:val="008328EF"/>
    <w:rsid w:val="00833D01"/>
    <w:rsid w:val="00833FC7"/>
    <w:rsid w:val="00835465"/>
    <w:rsid w:val="0083657B"/>
    <w:rsid w:val="00837188"/>
    <w:rsid w:val="008378E4"/>
    <w:rsid w:val="00840F1B"/>
    <w:rsid w:val="008439D3"/>
    <w:rsid w:val="00843F9A"/>
    <w:rsid w:val="00844639"/>
    <w:rsid w:val="008467F9"/>
    <w:rsid w:val="00850CB5"/>
    <w:rsid w:val="008512BC"/>
    <w:rsid w:val="008518D6"/>
    <w:rsid w:val="00852F65"/>
    <w:rsid w:val="008569D8"/>
    <w:rsid w:val="00861429"/>
    <w:rsid w:val="008615C1"/>
    <w:rsid w:val="00861FF1"/>
    <w:rsid w:val="00862DB7"/>
    <w:rsid w:val="008642E0"/>
    <w:rsid w:val="00864BFE"/>
    <w:rsid w:val="0086618C"/>
    <w:rsid w:val="00866561"/>
    <w:rsid w:val="0087144F"/>
    <w:rsid w:val="008715FD"/>
    <w:rsid w:val="0087634B"/>
    <w:rsid w:val="0087660C"/>
    <w:rsid w:val="00885409"/>
    <w:rsid w:val="00885A95"/>
    <w:rsid w:val="0089011B"/>
    <w:rsid w:val="00895A91"/>
    <w:rsid w:val="00897272"/>
    <w:rsid w:val="00897C02"/>
    <w:rsid w:val="008A0981"/>
    <w:rsid w:val="008A62FA"/>
    <w:rsid w:val="008B09ED"/>
    <w:rsid w:val="008B3846"/>
    <w:rsid w:val="008B3ACB"/>
    <w:rsid w:val="008B4DD6"/>
    <w:rsid w:val="008B4E0D"/>
    <w:rsid w:val="008B5A34"/>
    <w:rsid w:val="008B5A54"/>
    <w:rsid w:val="008B6AF6"/>
    <w:rsid w:val="008B7E80"/>
    <w:rsid w:val="008C0CA9"/>
    <w:rsid w:val="008C1208"/>
    <w:rsid w:val="008C12B5"/>
    <w:rsid w:val="008C1C91"/>
    <w:rsid w:val="008C25D4"/>
    <w:rsid w:val="008C2674"/>
    <w:rsid w:val="008C5037"/>
    <w:rsid w:val="008C6891"/>
    <w:rsid w:val="008C6F47"/>
    <w:rsid w:val="008C7195"/>
    <w:rsid w:val="008D03C2"/>
    <w:rsid w:val="008D083A"/>
    <w:rsid w:val="008D2E62"/>
    <w:rsid w:val="008D7EC0"/>
    <w:rsid w:val="008E0BC8"/>
    <w:rsid w:val="008E1BDC"/>
    <w:rsid w:val="008E348D"/>
    <w:rsid w:val="008E36D6"/>
    <w:rsid w:val="008E3820"/>
    <w:rsid w:val="008E4216"/>
    <w:rsid w:val="008E439A"/>
    <w:rsid w:val="008E582A"/>
    <w:rsid w:val="008E60E7"/>
    <w:rsid w:val="008E6F83"/>
    <w:rsid w:val="008E7D44"/>
    <w:rsid w:val="008F234F"/>
    <w:rsid w:val="008F55F3"/>
    <w:rsid w:val="008F7ABF"/>
    <w:rsid w:val="0090013F"/>
    <w:rsid w:val="00900A1A"/>
    <w:rsid w:val="0090190B"/>
    <w:rsid w:val="00902340"/>
    <w:rsid w:val="00904718"/>
    <w:rsid w:val="00906FA9"/>
    <w:rsid w:val="0091215E"/>
    <w:rsid w:val="009140BA"/>
    <w:rsid w:val="009148C5"/>
    <w:rsid w:val="00914AC2"/>
    <w:rsid w:val="009157EE"/>
    <w:rsid w:val="0092685F"/>
    <w:rsid w:val="009322BC"/>
    <w:rsid w:val="00937B75"/>
    <w:rsid w:val="009400D0"/>
    <w:rsid w:val="00942369"/>
    <w:rsid w:val="00943BB3"/>
    <w:rsid w:val="00943DD7"/>
    <w:rsid w:val="0094415B"/>
    <w:rsid w:val="00946BBD"/>
    <w:rsid w:val="00950EEC"/>
    <w:rsid w:val="00951FE5"/>
    <w:rsid w:val="009522C3"/>
    <w:rsid w:val="009602E0"/>
    <w:rsid w:val="00960DC4"/>
    <w:rsid w:val="009621C6"/>
    <w:rsid w:val="00963AC2"/>
    <w:rsid w:val="00963D9B"/>
    <w:rsid w:val="00964454"/>
    <w:rsid w:val="00970E8D"/>
    <w:rsid w:val="0097155B"/>
    <w:rsid w:val="0097167A"/>
    <w:rsid w:val="009727A2"/>
    <w:rsid w:val="00972FE7"/>
    <w:rsid w:val="009730B6"/>
    <w:rsid w:val="0097328B"/>
    <w:rsid w:val="00974C89"/>
    <w:rsid w:val="009760A2"/>
    <w:rsid w:val="009775CB"/>
    <w:rsid w:val="00980830"/>
    <w:rsid w:val="00980FC8"/>
    <w:rsid w:val="0098110F"/>
    <w:rsid w:val="009842BD"/>
    <w:rsid w:val="00984C7A"/>
    <w:rsid w:val="00986996"/>
    <w:rsid w:val="00990108"/>
    <w:rsid w:val="0099118B"/>
    <w:rsid w:val="00991D61"/>
    <w:rsid w:val="00996A97"/>
    <w:rsid w:val="00996EB8"/>
    <w:rsid w:val="009977BF"/>
    <w:rsid w:val="00997A04"/>
    <w:rsid w:val="00997AEF"/>
    <w:rsid w:val="009A09BB"/>
    <w:rsid w:val="009A0AC4"/>
    <w:rsid w:val="009A1F74"/>
    <w:rsid w:val="009A1F84"/>
    <w:rsid w:val="009A2680"/>
    <w:rsid w:val="009A2A48"/>
    <w:rsid w:val="009A3C73"/>
    <w:rsid w:val="009A518E"/>
    <w:rsid w:val="009B04A8"/>
    <w:rsid w:val="009B403A"/>
    <w:rsid w:val="009B49F6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14D"/>
    <w:rsid w:val="009D2B31"/>
    <w:rsid w:val="009D4E28"/>
    <w:rsid w:val="009D58B8"/>
    <w:rsid w:val="009D5C3C"/>
    <w:rsid w:val="009E3616"/>
    <w:rsid w:val="009E48A3"/>
    <w:rsid w:val="009E4B01"/>
    <w:rsid w:val="009E4FE0"/>
    <w:rsid w:val="009E638E"/>
    <w:rsid w:val="009E70A6"/>
    <w:rsid w:val="009E7C33"/>
    <w:rsid w:val="009E7DE5"/>
    <w:rsid w:val="009F04EF"/>
    <w:rsid w:val="009F2354"/>
    <w:rsid w:val="009F566C"/>
    <w:rsid w:val="00A012CA"/>
    <w:rsid w:val="00A015F0"/>
    <w:rsid w:val="00A01FE3"/>
    <w:rsid w:val="00A02FD1"/>
    <w:rsid w:val="00A032AC"/>
    <w:rsid w:val="00A06BD9"/>
    <w:rsid w:val="00A11379"/>
    <w:rsid w:val="00A11749"/>
    <w:rsid w:val="00A11768"/>
    <w:rsid w:val="00A145E3"/>
    <w:rsid w:val="00A146C7"/>
    <w:rsid w:val="00A212FA"/>
    <w:rsid w:val="00A21496"/>
    <w:rsid w:val="00A23DF4"/>
    <w:rsid w:val="00A246D6"/>
    <w:rsid w:val="00A251CE"/>
    <w:rsid w:val="00A25848"/>
    <w:rsid w:val="00A25E72"/>
    <w:rsid w:val="00A2751F"/>
    <w:rsid w:val="00A27E84"/>
    <w:rsid w:val="00A31914"/>
    <w:rsid w:val="00A3407C"/>
    <w:rsid w:val="00A35194"/>
    <w:rsid w:val="00A366F6"/>
    <w:rsid w:val="00A371EF"/>
    <w:rsid w:val="00A37B47"/>
    <w:rsid w:val="00A40F98"/>
    <w:rsid w:val="00A41D09"/>
    <w:rsid w:val="00A41DA1"/>
    <w:rsid w:val="00A43299"/>
    <w:rsid w:val="00A432EE"/>
    <w:rsid w:val="00A51535"/>
    <w:rsid w:val="00A51898"/>
    <w:rsid w:val="00A52B70"/>
    <w:rsid w:val="00A52F69"/>
    <w:rsid w:val="00A567FB"/>
    <w:rsid w:val="00A57143"/>
    <w:rsid w:val="00A575EE"/>
    <w:rsid w:val="00A61747"/>
    <w:rsid w:val="00A62873"/>
    <w:rsid w:val="00A654E3"/>
    <w:rsid w:val="00A67067"/>
    <w:rsid w:val="00A67F1F"/>
    <w:rsid w:val="00A702D0"/>
    <w:rsid w:val="00A70564"/>
    <w:rsid w:val="00A71008"/>
    <w:rsid w:val="00A71DC3"/>
    <w:rsid w:val="00A7328C"/>
    <w:rsid w:val="00A75939"/>
    <w:rsid w:val="00A765AC"/>
    <w:rsid w:val="00A76B8F"/>
    <w:rsid w:val="00A82807"/>
    <w:rsid w:val="00A8498E"/>
    <w:rsid w:val="00A868C4"/>
    <w:rsid w:val="00A919A8"/>
    <w:rsid w:val="00A941F4"/>
    <w:rsid w:val="00A95265"/>
    <w:rsid w:val="00A97CDC"/>
    <w:rsid w:val="00AA01AE"/>
    <w:rsid w:val="00AA02BB"/>
    <w:rsid w:val="00AA08DB"/>
    <w:rsid w:val="00AA0B75"/>
    <w:rsid w:val="00AA2784"/>
    <w:rsid w:val="00AA46E5"/>
    <w:rsid w:val="00AA5636"/>
    <w:rsid w:val="00AA5C5A"/>
    <w:rsid w:val="00AA7113"/>
    <w:rsid w:val="00AB00A5"/>
    <w:rsid w:val="00AB3257"/>
    <w:rsid w:val="00AB4C55"/>
    <w:rsid w:val="00AB4F0D"/>
    <w:rsid w:val="00AB5BFC"/>
    <w:rsid w:val="00AB6288"/>
    <w:rsid w:val="00AC0315"/>
    <w:rsid w:val="00AC2911"/>
    <w:rsid w:val="00AC562B"/>
    <w:rsid w:val="00AC6B4C"/>
    <w:rsid w:val="00AC72ED"/>
    <w:rsid w:val="00AD0D94"/>
    <w:rsid w:val="00AD1D2F"/>
    <w:rsid w:val="00AD46CF"/>
    <w:rsid w:val="00AD5CF4"/>
    <w:rsid w:val="00AD66A1"/>
    <w:rsid w:val="00AE009A"/>
    <w:rsid w:val="00AE0792"/>
    <w:rsid w:val="00AE0E5C"/>
    <w:rsid w:val="00AE1413"/>
    <w:rsid w:val="00AE1C15"/>
    <w:rsid w:val="00AE58F6"/>
    <w:rsid w:val="00AE5A95"/>
    <w:rsid w:val="00AF0773"/>
    <w:rsid w:val="00AF247F"/>
    <w:rsid w:val="00AF33BC"/>
    <w:rsid w:val="00AF33FA"/>
    <w:rsid w:val="00B00CEF"/>
    <w:rsid w:val="00B00F75"/>
    <w:rsid w:val="00B01C9E"/>
    <w:rsid w:val="00B01E88"/>
    <w:rsid w:val="00B05013"/>
    <w:rsid w:val="00B05B19"/>
    <w:rsid w:val="00B07307"/>
    <w:rsid w:val="00B078B4"/>
    <w:rsid w:val="00B100CF"/>
    <w:rsid w:val="00B10945"/>
    <w:rsid w:val="00B1136C"/>
    <w:rsid w:val="00B114F2"/>
    <w:rsid w:val="00B13774"/>
    <w:rsid w:val="00B16FFC"/>
    <w:rsid w:val="00B20024"/>
    <w:rsid w:val="00B213BA"/>
    <w:rsid w:val="00B2337F"/>
    <w:rsid w:val="00B237C4"/>
    <w:rsid w:val="00B25206"/>
    <w:rsid w:val="00B263DA"/>
    <w:rsid w:val="00B2646D"/>
    <w:rsid w:val="00B265AE"/>
    <w:rsid w:val="00B27784"/>
    <w:rsid w:val="00B27E68"/>
    <w:rsid w:val="00B30480"/>
    <w:rsid w:val="00B309BD"/>
    <w:rsid w:val="00B3390C"/>
    <w:rsid w:val="00B33B4A"/>
    <w:rsid w:val="00B36340"/>
    <w:rsid w:val="00B3784A"/>
    <w:rsid w:val="00B42D0F"/>
    <w:rsid w:val="00B42E1B"/>
    <w:rsid w:val="00B47669"/>
    <w:rsid w:val="00B50570"/>
    <w:rsid w:val="00B51208"/>
    <w:rsid w:val="00B519DC"/>
    <w:rsid w:val="00B5435F"/>
    <w:rsid w:val="00B54CE7"/>
    <w:rsid w:val="00B57433"/>
    <w:rsid w:val="00B64DE7"/>
    <w:rsid w:val="00B64E39"/>
    <w:rsid w:val="00B6600F"/>
    <w:rsid w:val="00B71B38"/>
    <w:rsid w:val="00B728D7"/>
    <w:rsid w:val="00B72EDC"/>
    <w:rsid w:val="00B737F6"/>
    <w:rsid w:val="00B74BAF"/>
    <w:rsid w:val="00B75519"/>
    <w:rsid w:val="00B75F7B"/>
    <w:rsid w:val="00B81C15"/>
    <w:rsid w:val="00B81E2B"/>
    <w:rsid w:val="00B83333"/>
    <w:rsid w:val="00B83441"/>
    <w:rsid w:val="00B83C51"/>
    <w:rsid w:val="00B83D17"/>
    <w:rsid w:val="00B8420D"/>
    <w:rsid w:val="00B852BE"/>
    <w:rsid w:val="00B8766D"/>
    <w:rsid w:val="00B90E5E"/>
    <w:rsid w:val="00B91884"/>
    <w:rsid w:val="00B92F30"/>
    <w:rsid w:val="00B9344B"/>
    <w:rsid w:val="00B9365B"/>
    <w:rsid w:val="00B93B13"/>
    <w:rsid w:val="00B94A4F"/>
    <w:rsid w:val="00B95257"/>
    <w:rsid w:val="00B952C6"/>
    <w:rsid w:val="00B95D84"/>
    <w:rsid w:val="00B96FD3"/>
    <w:rsid w:val="00BA3C0A"/>
    <w:rsid w:val="00BA5EB8"/>
    <w:rsid w:val="00BA61F3"/>
    <w:rsid w:val="00BA7484"/>
    <w:rsid w:val="00BA7926"/>
    <w:rsid w:val="00BB0A96"/>
    <w:rsid w:val="00BB2C83"/>
    <w:rsid w:val="00BB609B"/>
    <w:rsid w:val="00BC096A"/>
    <w:rsid w:val="00BC3F6B"/>
    <w:rsid w:val="00BC3FD2"/>
    <w:rsid w:val="00BD05BF"/>
    <w:rsid w:val="00BD0BB3"/>
    <w:rsid w:val="00BD2D47"/>
    <w:rsid w:val="00BD5261"/>
    <w:rsid w:val="00BD6AA2"/>
    <w:rsid w:val="00BD6C59"/>
    <w:rsid w:val="00BE436E"/>
    <w:rsid w:val="00BE7EF4"/>
    <w:rsid w:val="00BF47CB"/>
    <w:rsid w:val="00BF62C7"/>
    <w:rsid w:val="00C007D4"/>
    <w:rsid w:val="00C00B28"/>
    <w:rsid w:val="00C0178D"/>
    <w:rsid w:val="00C05760"/>
    <w:rsid w:val="00C070C3"/>
    <w:rsid w:val="00C112AE"/>
    <w:rsid w:val="00C11D5C"/>
    <w:rsid w:val="00C12023"/>
    <w:rsid w:val="00C12F92"/>
    <w:rsid w:val="00C13FB7"/>
    <w:rsid w:val="00C158C4"/>
    <w:rsid w:val="00C16A6D"/>
    <w:rsid w:val="00C1734A"/>
    <w:rsid w:val="00C20BC6"/>
    <w:rsid w:val="00C2127A"/>
    <w:rsid w:val="00C2623F"/>
    <w:rsid w:val="00C3180E"/>
    <w:rsid w:val="00C31D8E"/>
    <w:rsid w:val="00C3249B"/>
    <w:rsid w:val="00C335BE"/>
    <w:rsid w:val="00C363CE"/>
    <w:rsid w:val="00C4263E"/>
    <w:rsid w:val="00C434DB"/>
    <w:rsid w:val="00C43828"/>
    <w:rsid w:val="00C445E3"/>
    <w:rsid w:val="00C476A9"/>
    <w:rsid w:val="00C47D6E"/>
    <w:rsid w:val="00C50F09"/>
    <w:rsid w:val="00C513E3"/>
    <w:rsid w:val="00C515B0"/>
    <w:rsid w:val="00C52266"/>
    <w:rsid w:val="00C5267A"/>
    <w:rsid w:val="00C532B4"/>
    <w:rsid w:val="00C53AA1"/>
    <w:rsid w:val="00C55B6D"/>
    <w:rsid w:val="00C5660D"/>
    <w:rsid w:val="00C572E4"/>
    <w:rsid w:val="00C60B86"/>
    <w:rsid w:val="00C61822"/>
    <w:rsid w:val="00C63989"/>
    <w:rsid w:val="00C64652"/>
    <w:rsid w:val="00C6688E"/>
    <w:rsid w:val="00C703FE"/>
    <w:rsid w:val="00C71542"/>
    <w:rsid w:val="00C72023"/>
    <w:rsid w:val="00C80C45"/>
    <w:rsid w:val="00C81D42"/>
    <w:rsid w:val="00C82F79"/>
    <w:rsid w:val="00C832A7"/>
    <w:rsid w:val="00C83B78"/>
    <w:rsid w:val="00C87A19"/>
    <w:rsid w:val="00C90532"/>
    <w:rsid w:val="00C934CA"/>
    <w:rsid w:val="00C95590"/>
    <w:rsid w:val="00C973D4"/>
    <w:rsid w:val="00CA002F"/>
    <w:rsid w:val="00CA2803"/>
    <w:rsid w:val="00CA29D3"/>
    <w:rsid w:val="00CA53E2"/>
    <w:rsid w:val="00CB1BB1"/>
    <w:rsid w:val="00CB25BA"/>
    <w:rsid w:val="00CB5104"/>
    <w:rsid w:val="00CB5C86"/>
    <w:rsid w:val="00CC2BA2"/>
    <w:rsid w:val="00CC322E"/>
    <w:rsid w:val="00CC46EA"/>
    <w:rsid w:val="00CC7239"/>
    <w:rsid w:val="00CD2665"/>
    <w:rsid w:val="00CD69B2"/>
    <w:rsid w:val="00CE23C7"/>
    <w:rsid w:val="00CE40FA"/>
    <w:rsid w:val="00CE460F"/>
    <w:rsid w:val="00CE5D2F"/>
    <w:rsid w:val="00CF3224"/>
    <w:rsid w:val="00CF3F03"/>
    <w:rsid w:val="00CF49E3"/>
    <w:rsid w:val="00CF54A8"/>
    <w:rsid w:val="00D007E6"/>
    <w:rsid w:val="00D01BE5"/>
    <w:rsid w:val="00D0266A"/>
    <w:rsid w:val="00D05860"/>
    <w:rsid w:val="00D06BE5"/>
    <w:rsid w:val="00D07BC0"/>
    <w:rsid w:val="00D1079B"/>
    <w:rsid w:val="00D12BF8"/>
    <w:rsid w:val="00D1612F"/>
    <w:rsid w:val="00D173B0"/>
    <w:rsid w:val="00D200A2"/>
    <w:rsid w:val="00D20340"/>
    <w:rsid w:val="00D208F5"/>
    <w:rsid w:val="00D21C7B"/>
    <w:rsid w:val="00D231E1"/>
    <w:rsid w:val="00D2355E"/>
    <w:rsid w:val="00D244AC"/>
    <w:rsid w:val="00D250DD"/>
    <w:rsid w:val="00D3224C"/>
    <w:rsid w:val="00D33164"/>
    <w:rsid w:val="00D33850"/>
    <w:rsid w:val="00D33D5E"/>
    <w:rsid w:val="00D37173"/>
    <w:rsid w:val="00D37268"/>
    <w:rsid w:val="00D41756"/>
    <w:rsid w:val="00D51A67"/>
    <w:rsid w:val="00D51D93"/>
    <w:rsid w:val="00D52263"/>
    <w:rsid w:val="00D524F5"/>
    <w:rsid w:val="00D52DF6"/>
    <w:rsid w:val="00D54779"/>
    <w:rsid w:val="00D56456"/>
    <w:rsid w:val="00D56CE8"/>
    <w:rsid w:val="00D61D44"/>
    <w:rsid w:val="00D626B2"/>
    <w:rsid w:val="00D65FE5"/>
    <w:rsid w:val="00D66B7B"/>
    <w:rsid w:val="00D67754"/>
    <w:rsid w:val="00D67CD5"/>
    <w:rsid w:val="00D75F7C"/>
    <w:rsid w:val="00D77303"/>
    <w:rsid w:val="00D7769D"/>
    <w:rsid w:val="00D810EF"/>
    <w:rsid w:val="00D847C0"/>
    <w:rsid w:val="00D919A1"/>
    <w:rsid w:val="00D95019"/>
    <w:rsid w:val="00D95AFE"/>
    <w:rsid w:val="00D969B8"/>
    <w:rsid w:val="00D96CB5"/>
    <w:rsid w:val="00DA2E21"/>
    <w:rsid w:val="00DA5ED2"/>
    <w:rsid w:val="00DA778C"/>
    <w:rsid w:val="00DB1458"/>
    <w:rsid w:val="00DB5D76"/>
    <w:rsid w:val="00DB6128"/>
    <w:rsid w:val="00DB72E1"/>
    <w:rsid w:val="00DC0FDF"/>
    <w:rsid w:val="00DC225E"/>
    <w:rsid w:val="00DC39BA"/>
    <w:rsid w:val="00DC6332"/>
    <w:rsid w:val="00DC6399"/>
    <w:rsid w:val="00DC7B6C"/>
    <w:rsid w:val="00DD2042"/>
    <w:rsid w:val="00DD281F"/>
    <w:rsid w:val="00DD32AA"/>
    <w:rsid w:val="00DD383D"/>
    <w:rsid w:val="00DD3B1B"/>
    <w:rsid w:val="00DD7A36"/>
    <w:rsid w:val="00DD7C02"/>
    <w:rsid w:val="00DE0185"/>
    <w:rsid w:val="00DE0D6E"/>
    <w:rsid w:val="00DE1C58"/>
    <w:rsid w:val="00DE1D37"/>
    <w:rsid w:val="00DE20B8"/>
    <w:rsid w:val="00DE2322"/>
    <w:rsid w:val="00DE24EC"/>
    <w:rsid w:val="00DE260A"/>
    <w:rsid w:val="00DE6FAA"/>
    <w:rsid w:val="00DE758E"/>
    <w:rsid w:val="00DF0C69"/>
    <w:rsid w:val="00DF1D7F"/>
    <w:rsid w:val="00DF35D9"/>
    <w:rsid w:val="00DF61D2"/>
    <w:rsid w:val="00DF7ED6"/>
    <w:rsid w:val="00E00E59"/>
    <w:rsid w:val="00E021AA"/>
    <w:rsid w:val="00E02DAC"/>
    <w:rsid w:val="00E04484"/>
    <w:rsid w:val="00E04683"/>
    <w:rsid w:val="00E051DE"/>
    <w:rsid w:val="00E115A5"/>
    <w:rsid w:val="00E12164"/>
    <w:rsid w:val="00E1262D"/>
    <w:rsid w:val="00E14603"/>
    <w:rsid w:val="00E146C5"/>
    <w:rsid w:val="00E1492C"/>
    <w:rsid w:val="00E159BB"/>
    <w:rsid w:val="00E220F8"/>
    <w:rsid w:val="00E23FA3"/>
    <w:rsid w:val="00E2491B"/>
    <w:rsid w:val="00E251D2"/>
    <w:rsid w:val="00E25297"/>
    <w:rsid w:val="00E25A71"/>
    <w:rsid w:val="00E2692E"/>
    <w:rsid w:val="00E31616"/>
    <w:rsid w:val="00E33CA2"/>
    <w:rsid w:val="00E344BB"/>
    <w:rsid w:val="00E35074"/>
    <w:rsid w:val="00E35407"/>
    <w:rsid w:val="00E36244"/>
    <w:rsid w:val="00E36B5F"/>
    <w:rsid w:val="00E4185D"/>
    <w:rsid w:val="00E42238"/>
    <w:rsid w:val="00E43957"/>
    <w:rsid w:val="00E46BC3"/>
    <w:rsid w:val="00E47FE7"/>
    <w:rsid w:val="00E50E52"/>
    <w:rsid w:val="00E521D7"/>
    <w:rsid w:val="00E530F9"/>
    <w:rsid w:val="00E535FF"/>
    <w:rsid w:val="00E547BE"/>
    <w:rsid w:val="00E5494F"/>
    <w:rsid w:val="00E60910"/>
    <w:rsid w:val="00E61E25"/>
    <w:rsid w:val="00E63DF8"/>
    <w:rsid w:val="00E652FE"/>
    <w:rsid w:val="00E664AD"/>
    <w:rsid w:val="00E71214"/>
    <w:rsid w:val="00E71924"/>
    <w:rsid w:val="00E7239D"/>
    <w:rsid w:val="00E73AA2"/>
    <w:rsid w:val="00E74D53"/>
    <w:rsid w:val="00E7539E"/>
    <w:rsid w:val="00E8026F"/>
    <w:rsid w:val="00E80ED9"/>
    <w:rsid w:val="00E8147C"/>
    <w:rsid w:val="00E82FE4"/>
    <w:rsid w:val="00E833BA"/>
    <w:rsid w:val="00E85A45"/>
    <w:rsid w:val="00E86E51"/>
    <w:rsid w:val="00E9156A"/>
    <w:rsid w:val="00E925F6"/>
    <w:rsid w:val="00E940A2"/>
    <w:rsid w:val="00E9515E"/>
    <w:rsid w:val="00E97533"/>
    <w:rsid w:val="00EA1C87"/>
    <w:rsid w:val="00EA32AF"/>
    <w:rsid w:val="00EA3569"/>
    <w:rsid w:val="00EA58C7"/>
    <w:rsid w:val="00EA59DC"/>
    <w:rsid w:val="00EA749D"/>
    <w:rsid w:val="00EA798B"/>
    <w:rsid w:val="00EB029C"/>
    <w:rsid w:val="00EB1700"/>
    <w:rsid w:val="00EB44E1"/>
    <w:rsid w:val="00EB49A5"/>
    <w:rsid w:val="00EB5082"/>
    <w:rsid w:val="00EB56F4"/>
    <w:rsid w:val="00EB6E4D"/>
    <w:rsid w:val="00EC57CE"/>
    <w:rsid w:val="00EC622C"/>
    <w:rsid w:val="00EC67CF"/>
    <w:rsid w:val="00ED0FF2"/>
    <w:rsid w:val="00ED29FA"/>
    <w:rsid w:val="00ED3458"/>
    <w:rsid w:val="00ED4AE2"/>
    <w:rsid w:val="00ED7E79"/>
    <w:rsid w:val="00EE173F"/>
    <w:rsid w:val="00EE1F26"/>
    <w:rsid w:val="00EE2A0C"/>
    <w:rsid w:val="00EE3871"/>
    <w:rsid w:val="00EE509E"/>
    <w:rsid w:val="00EE5E29"/>
    <w:rsid w:val="00EE6B07"/>
    <w:rsid w:val="00EF0F40"/>
    <w:rsid w:val="00EF2B30"/>
    <w:rsid w:val="00EF57D7"/>
    <w:rsid w:val="00EF6002"/>
    <w:rsid w:val="00EF67D2"/>
    <w:rsid w:val="00EF6C3F"/>
    <w:rsid w:val="00EF7A71"/>
    <w:rsid w:val="00F00020"/>
    <w:rsid w:val="00F01369"/>
    <w:rsid w:val="00F024A1"/>
    <w:rsid w:val="00F02713"/>
    <w:rsid w:val="00F0277E"/>
    <w:rsid w:val="00F057E2"/>
    <w:rsid w:val="00F111CB"/>
    <w:rsid w:val="00F11CD9"/>
    <w:rsid w:val="00F123D7"/>
    <w:rsid w:val="00F1288E"/>
    <w:rsid w:val="00F131C6"/>
    <w:rsid w:val="00F17E34"/>
    <w:rsid w:val="00F2068C"/>
    <w:rsid w:val="00F21255"/>
    <w:rsid w:val="00F21C0D"/>
    <w:rsid w:val="00F26C1D"/>
    <w:rsid w:val="00F27727"/>
    <w:rsid w:val="00F27B7B"/>
    <w:rsid w:val="00F31BA2"/>
    <w:rsid w:val="00F322F5"/>
    <w:rsid w:val="00F3484E"/>
    <w:rsid w:val="00F3636F"/>
    <w:rsid w:val="00F37D98"/>
    <w:rsid w:val="00F4079F"/>
    <w:rsid w:val="00F41432"/>
    <w:rsid w:val="00F432B9"/>
    <w:rsid w:val="00F45187"/>
    <w:rsid w:val="00F45E88"/>
    <w:rsid w:val="00F503F5"/>
    <w:rsid w:val="00F50E53"/>
    <w:rsid w:val="00F52CB1"/>
    <w:rsid w:val="00F60507"/>
    <w:rsid w:val="00F60EAF"/>
    <w:rsid w:val="00F648AA"/>
    <w:rsid w:val="00F6581D"/>
    <w:rsid w:val="00F6697A"/>
    <w:rsid w:val="00F7115C"/>
    <w:rsid w:val="00F72865"/>
    <w:rsid w:val="00F72F1A"/>
    <w:rsid w:val="00F731CF"/>
    <w:rsid w:val="00F73F60"/>
    <w:rsid w:val="00F742F9"/>
    <w:rsid w:val="00F74F4F"/>
    <w:rsid w:val="00F76B2F"/>
    <w:rsid w:val="00F776B1"/>
    <w:rsid w:val="00F77DE3"/>
    <w:rsid w:val="00F80567"/>
    <w:rsid w:val="00F826D6"/>
    <w:rsid w:val="00F82B23"/>
    <w:rsid w:val="00F84431"/>
    <w:rsid w:val="00F84A2A"/>
    <w:rsid w:val="00F86227"/>
    <w:rsid w:val="00F8703C"/>
    <w:rsid w:val="00F916C5"/>
    <w:rsid w:val="00F9496E"/>
    <w:rsid w:val="00F969D3"/>
    <w:rsid w:val="00F96A9B"/>
    <w:rsid w:val="00F96C5B"/>
    <w:rsid w:val="00FA0264"/>
    <w:rsid w:val="00FA47FE"/>
    <w:rsid w:val="00FA5E8A"/>
    <w:rsid w:val="00FA60F0"/>
    <w:rsid w:val="00FA6C75"/>
    <w:rsid w:val="00FA7455"/>
    <w:rsid w:val="00FA7A88"/>
    <w:rsid w:val="00FA7DE7"/>
    <w:rsid w:val="00FA7DEE"/>
    <w:rsid w:val="00FB0422"/>
    <w:rsid w:val="00FB06BF"/>
    <w:rsid w:val="00FB1917"/>
    <w:rsid w:val="00FB36F7"/>
    <w:rsid w:val="00FB3BF7"/>
    <w:rsid w:val="00FB428D"/>
    <w:rsid w:val="00FB578B"/>
    <w:rsid w:val="00FB6113"/>
    <w:rsid w:val="00FB647B"/>
    <w:rsid w:val="00FB6CAF"/>
    <w:rsid w:val="00FC2391"/>
    <w:rsid w:val="00FC3063"/>
    <w:rsid w:val="00FC3873"/>
    <w:rsid w:val="00FC4A82"/>
    <w:rsid w:val="00FC5F29"/>
    <w:rsid w:val="00FD004D"/>
    <w:rsid w:val="00FD274D"/>
    <w:rsid w:val="00FD3300"/>
    <w:rsid w:val="00FD3EA9"/>
    <w:rsid w:val="00FD7155"/>
    <w:rsid w:val="00FE3202"/>
    <w:rsid w:val="00FE567B"/>
    <w:rsid w:val="00FE705D"/>
    <w:rsid w:val="00FF0283"/>
    <w:rsid w:val="00FF07F3"/>
    <w:rsid w:val="00FF386D"/>
    <w:rsid w:val="00FF4831"/>
    <w:rsid w:val="00FF5AB5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16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qFormat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sid w:val="002A1B7F"/>
    <w:rPr>
      <w:lang w:eastAsia="en-US"/>
    </w:rPr>
  </w:style>
  <w:style w:type="character" w:customStyle="1" w:styleId="B1Char1">
    <w:name w:val="B1 Char1"/>
    <w:rsid w:val="003E2D73"/>
    <w:rPr>
      <w:rFonts w:ascii="Times New Roman" w:hAnsi="Times New Roman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2D73"/>
  </w:style>
  <w:style w:type="paragraph" w:styleId="BlockText">
    <w:name w:val="Block Text"/>
    <w:basedOn w:val="Normal"/>
    <w:rsid w:val="003E2D7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2D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2D73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2D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2D7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2D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2D7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2D73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2D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2D73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2D7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2D73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2D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2D73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2D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E2D73"/>
    <w:rPr>
      <w:b/>
      <w:bCs/>
    </w:rPr>
  </w:style>
  <w:style w:type="paragraph" w:styleId="Closing">
    <w:name w:val="Closing"/>
    <w:basedOn w:val="Normal"/>
    <w:link w:val="ClosingChar"/>
    <w:rsid w:val="003E2D73"/>
    <w:pPr>
      <w:ind w:left="4252"/>
    </w:pPr>
  </w:style>
  <w:style w:type="character" w:customStyle="1" w:styleId="ClosingChar">
    <w:name w:val="Closing Char"/>
    <w:basedOn w:val="DefaultParagraphFont"/>
    <w:link w:val="Closing"/>
    <w:rsid w:val="003E2D73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2D73"/>
  </w:style>
  <w:style w:type="character" w:customStyle="1" w:styleId="DateChar">
    <w:name w:val="Date Char"/>
    <w:basedOn w:val="DefaultParagraphFont"/>
    <w:link w:val="Date"/>
    <w:rsid w:val="003E2D73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2D73"/>
  </w:style>
  <w:style w:type="character" w:customStyle="1" w:styleId="E-mailSignatureChar">
    <w:name w:val="E-mail Signature Char"/>
    <w:basedOn w:val="DefaultParagraphFont"/>
    <w:link w:val="E-mailSignature"/>
    <w:rsid w:val="003E2D7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2D73"/>
  </w:style>
  <w:style w:type="character" w:customStyle="1" w:styleId="EndnoteTextChar">
    <w:name w:val="Endnote Text Char"/>
    <w:basedOn w:val="DefaultParagraphFont"/>
    <w:link w:val="EndnoteText"/>
    <w:rsid w:val="003E2D7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2D7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2D7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2D7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2D73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2D73"/>
    <w:pPr>
      <w:ind w:left="600" w:hanging="200"/>
    </w:pPr>
  </w:style>
  <w:style w:type="paragraph" w:styleId="Index4">
    <w:name w:val="index 4"/>
    <w:basedOn w:val="Normal"/>
    <w:next w:val="Normal"/>
    <w:rsid w:val="003E2D73"/>
    <w:pPr>
      <w:ind w:left="800" w:hanging="200"/>
    </w:pPr>
  </w:style>
  <w:style w:type="paragraph" w:styleId="Index5">
    <w:name w:val="index 5"/>
    <w:basedOn w:val="Normal"/>
    <w:next w:val="Normal"/>
    <w:rsid w:val="003E2D73"/>
    <w:pPr>
      <w:ind w:left="1000" w:hanging="200"/>
    </w:pPr>
  </w:style>
  <w:style w:type="paragraph" w:styleId="Index6">
    <w:name w:val="index 6"/>
    <w:basedOn w:val="Normal"/>
    <w:next w:val="Normal"/>
    <w:rsid w:val="003E2D73"/>
    <w:pPr>
      <w:ind w:left="1200" w:hanging="200"/>
    </w:pPr>
  </w:style>
  <w:style w:type="paragraph" w:styleId="Index7">
    <w:name w:val="index 7"/>
    <w:basedOn w:val="Normal"/>
    <w:next w:val="Normal"/>
    <w:rsid w:val="003E2D73"/>
    <w:pPr>
      <w:ind w:left="1400" w:hanging="200"/>
    </w:pPr>
  </w:style>
  <w:style w:type="paragraph" w:styleId="Index8">
    <w:name w:val="index 8"/>
    <w:basedOn w:val="Normal"/>
    <w:next w:val="Normal"/>
    <w:rsid w:val="003E2D73"/>
    <w:pPr>
      <w:ind w:left="1600" w:hanging="200"/>
    </w:pPr>
  </w:style>
  <w:style w:type="paragraph" w:styleId="Index9">
    <w:name w:val="index 9"/>
    <w:basedOn w:val="Normal"/>
    <w:next w:val="Normal"/>
    <w:rsid w:val="003E2D73"/>
    <w:pPr>
      <w:ind w:left="1800" w:hanging="200"/>
    </w:pPr>
  </w:style>
  <w:style w:type="paragraph" w:styleId="IndexHeading">
    <w:name w:val="index heading"/>
    <w:basedOn w:val="Normal"/>
    <w:next w:val="Index1"/>
    <w:rsid w:val="003E2D7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D7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D73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2D7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2D7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2D7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2D7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2D73"/>
    <w:pPr>
      <w:spacing w:after="120"/>
      <w:ind w:left="1415"/>
      <w:contextualSpacing/>
    </w:pPr>
  </w:style>
  <w:style w:type="paragraph" w:styleId="ListNumber3">
    <w:name w:val="List Number 3"/>
    <w:basedOn w:val="Normal"/>
    <w:rsid w:val="003E2D7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2D7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2D7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2D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2D73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2D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2D7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2D7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2D73"/>
    <w:rPr>
      <w:sz w:val="24"/>
      <w:szCs w:val="24"/>
    </w:rPr>
  </w:style>
  <w:style w:type="paragraph" w:styleId="NormalIndent">
    <w:name w:val="Normal Indent"/>
    <w:basedOn w:val="Normal"/>
    <w:rsid w:val="003E2D7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2D73"/>
  </w:style>
  <w:style w:type="character" w:customStyle="1" w:styleId="NoteHeadingChar">
    <w:name w:val="Note Heading Char"/>
    <w:basedOn w:val="DefaultParagraphFont"/>
    <w:link w:val="NoteHeading"/>
    <w:rsid w:val="003E2D7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3E2D7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qFormat/>
    <w:rsid w:val="003E2D73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2D7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2D73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2D73"/>
  </w:style>
  <w:style w:type="character" w:customStyle="1" w:styleId="SalutationChar">
    <w:name w:val="Salutation Char"/>
    <w:basedOn w:val="DefaultParagraphFont"/>
    <w:link w:val="Salutation"/>
    <w:rsid w:val="003E2D73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2D7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2D73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2D7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2D7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2D73"/>
    <w:pPr>
      <w:ind w:left="200" w:hanging="200"/>
    </w:pPr>
  </w:style>
  <w:style w:type="paragraph" w:styleId="TableofFigures">
    <w:name w:val="table of figures"/>
    <w:basedOn w:val="Normal"/>
    <w:next w:val="Normal"/>
    <w:rsid w:val="003E2D73"/>
  </w:style>
  <w:style w:type="paragraph" w:styleId="Title">
    <w:name w:val="Title"/>
    <w:basedOn w:val="Normal"/>
    <w:next w:val="Normal"/>
    <w:link w:val="TitleChar"/>
    <w:qFormat/>
    <w:rsid w:val="003E2D7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2D7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2D7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3E2D73"/>
    <w:rPr>
      <w:rFonts w:ascii="Arial" w:hAnsi="Arial"/>
      <w:lang w:val="en-GB" w:eastAsia="en-US"/>
    </w:rPr>
  </w:style>
  <w:style w:type="character" w:customStyle="1" w:styleId="THZchn">
    <w:name w:val="TH Zchn"/>
    <w:rsid w:val="003E2D73"/>
    <w:rPr>
      <w:rFonts w:ascii="Arial" w:hAnsi="Arial"/>
      <w:b/>
      <w:lang w:eastAsia="en-US"/>
    </w:rPr>
  </w:style>
  <w:style w:type="character" w:customStyle="1" w:styleId="B3Char">
    <w:name w:val="B3 Char"/>
    <w:qFormat/>
    <w:rsid w:val="003E2D73"/>
    <w:rPr>
      <w:lang w:eastAsia="en-US"/>
    </w:rPr>
  </w:style>
  <w:style w:type="paragraph" w:customStyle="1" w:styleId="FL">
    <w:name w:val="FL"/>
    <w:basedOn w:val="Normal"/>
    <w:rsid w:val="003E2D7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UnresolvedMention1">
    <w:name w:val="Unresolved Mention1"/>
    <w:uiPriority w:val="99"/>
    <w:semiHidden/>
    <w:unhideWhenUsed/>
    <w:rsid w:val="006042B0"/>
    <w:rPr>
      <w:color w:val="605E5C"/>
      <w:shd w:val="clear" w:color="auto" w:fill="E1DFDD"/>
    </w:rPr>
  </w:style>
  <w:style w:type="character" w:customStyle="1" w:styleId="ZDONTMODIFY">
    <w:name w:val="ZDONTMODIFY"/>
    <w:rsid w:val="006042B0"/>
  </w:style>
  <w:style w:type="character" w:customStyle="1" w:styleId="ZREGNAME">
    <w:name w:val="ZREGNAME"/>
    <w:uiPriority w:val="99"/>
    <w:rsid w:val="006042B0"/>
  </w:style>
  <w:style w:type="paragraph" w:customStyle="1" w:styleId="b20">
    <w:name w:val="b2"/>
    <w:basedOn w:val="Normal"/>
    <w:rsid w:val="00C00B28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styleId="Emphasis">
    <w:name w:val="Emphasis"/>
    <w:qFormat/>
    <w:rsid w:val="00C00B28"/>
    <w:rPr>
      <w:i/>
      <w:iCs/>
    </w:rPr>
  </w:style>
  <w:style w:type="paragraph" w:customStyle="1" w:styleId="tal0">
    <w:name w:val="tal"/>
    <w:basedOn w:val="Normal"/>
    <w:rsid w:val="00C00B28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styleId="Strong">
    <w:name w:val="Strong"/>
    <w:qFormat/>
    <w:rsid w:val="00C00B28"/>
    <w:rPr>
      <w:b/>
      <w:bCs/>
    </w:rPr>
  </w:style>
  <w:style w:type="character" w:customStyle="1" w:styleId="EXChar">
    <w:name w:val="EX Char"/>
    <w:rsid w:val="00C00B28"/>
    <w:rPr>
      <w:rFonts w:ascii="Times New Roman" w:hAnsi="Times New Roman"/>
      <w:lang w:val="en-GB"/>
    </w:rPr>
  </w:style>
  <w:style w:type="paragraph" w:customStyle="1" w:styleId="TemplateH4">
    <w:name w:val="TemplateH4"/>
    <w:basedOn w:val="Normal"/>
    <w:qFormat/>
    <w:rsid w:val="00C00B2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ltNormal">
    <w:name w:val="AltNormal"/>
    <w:basedOn w:val="Normal"/>
    <w:link w:val="AltNormalChar"/>
    <w:rsid w:val="00C00B28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Times New Roman" w:hAnsi="Arial"/>
      <w:lang w:eastAsia="en-GB"/>
    </w:rPr>
  </w:style>
  <w:style w:type="character" w:customStyle="1" w:styleId="AltNormalChar">
    <w:name w:val="AltNormal Char"/>
    <w:link w:val="AltNormal"/>
    <w:rsid w:val="00C00B28"/>
    <w:rPr>
      <w:rFonts w:ascii="Arial" w:eastAsia="Times New Roman" w:hAnsi="Arial"/>
      <w:lang w:val="en-GB" w:eastAsia="en-GB"/>
    </w:rPr>
  </w:style>
  <w:style w:type="paragraph" w:customStyle="1" w:styleId="TemplateH3">
    <w:name w:val="TemplateH3"/>
    <w:basedOn w:val="Normal"/>
    <w:qFormat/>
    <w:rsid w:val="00C00B2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mplateH2">
    <w:name w:val="TemplateH2"/>
    <w:basedOn w:val="Normal"/>
    <w:qFormat/>
    <w:rsid w:val="00C00B2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32"/>
      <w:szCs w:val="32"/>
      <w:lang w:eastAsia="en-GB"/>
    </w:rPr>
  </w:style>
  <w:style w:type="character" w:customStyle="1" w:styleId="Code">
    <w:name w:val="Code"/>
    <w:uiPriority w:val="1"/>
    <w:qFormat/>
    <w:rsid w:val="00C00B28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ui-provider">
    <w:name w:val="ui-provider"/>
    <w:rsid w:val="00C00B28"/>
  </w:style>
  <w:style w:type="character" w:customStyle="1" w:styleId="TAHCar">
    <w:name w:val="TAH Car"/>
    <w:rsid w:val="00C00B28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C00B28"/>
  </w:style>
  <w:style w:type="character" w:customStyle="1" w:styleId="opdict3font24">
    <w:name w:val="op_dict3_font24"/>
    <w:rsid w:val="00C00B28"/>
  </w:style>
  <w:style w:type="character" w:customStyle="1" w:styleId="UnresolvedMention2">
    <w:name w:val="Unresolved Mention2"/>
    <w:uiPriority w:val="99"/>
    <w:semiHidden/>
    <w:unhideWhenUsed/>
    <w:rsid w:val="00C00B28"/>
    <w:rPr>
      <w:color w:val="605E5C"/>
      <w:shd w:val="clear" w:color="auto" w:fill="E1DFDD"/>
    </w:rPr>
  </w:style>
  <w:style w:type="paragraph" w:customStyle="1" w:styleId="TALcontinuation">
    <w:name w:val="TAL continuation"/>
    <w:basedOn w:val="TAL"/>
    <w:link w:val="TALcontinuationChar"/>
    <w:qFormat/>
    <w:rsid w:val="00AB5BFC"/>
    <w:pPr>
      <w:spacing w:before="60"/>
    </w:pPr>
    <w:rPr>
      <w:rFonts w:eastAsia="Times New Roman"/>
    </w:rPr>
  </w:style>
  <w:style w:type="character" w:customStyle="1" w:styleId="TALcontinuationChar">
    <w:name w:val="TAL continuation Char"/>
    <w:link w:val="TALcontinuation"/>
    <w:locked/>
    <w:rsid w:val="00AB5BFC"/>
    <w:rPr>
      <w:rFonts w:ascii="Arial" w:eastAsia="Times New Roman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8</Pages>
  <Words>1546</Words>
  <Characters>8818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10344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Ericsson_Maria Liang r1</cp:lastModifiedBy>
  <cp:revision>5</cp:revision>
  <cp:lastPrinted>1900-01-01T08:00:00Z</cp:lastPrinted>
  <dcterms:created xsi:type="dcterms:W3CDTF">2024-08-22T08:19:00Z</dcterms:created>
  <dcterms:modified xsi:type="dcterms:W3CDTF">2024-08-22T13:43:00Z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