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17EF" w14:textId="073C86D0" w:rsidR="00D07788" w:rsidRDefault="00000000">
      <w:pPr>
        <w:tabs>
          <w:tab w:val="right" w:pos="9639"/>
        </w:tabs>
        <w:spacing w:after="0"/>
        <w:rPr>
          <w:rFonts w:ascii="Arial" w:eastAsia="Times New Roman" w:hAnsi="Arial"/>
          <w:b/>
          <w:i/>
          <w:sz w:val="28"/>
        </w:rPr>
      </w:pPr>
      <w:r>
        <w:rPr>
          <w:rFonts w:ascii="Arial" w:eastAsia="Times New Roman" w:hAnsi="Arial"/>
          <w:b/>
          <w:sz w:val="24"/>
        </w:rPr>
        <w:t>3GPP TSG-</w:t>
      </w:r>
      <w:r w:rsidR="00BA75CE">
        <w:rPr>
          <w:rFonts w:ascii="Arial" w:eastAsia="Times New Roman" w:hAnsi="Arial"/>
          <w:b/>
          <w:sz w:val="24"/>
        </w:rPr>
        <w:t>CT</w:t>
      </w:r>
      <w:r>
        <w:rPr>
          <w:rFonts w:ascii="Arial" w:eastAsia="Times New Roman" w:hAnsi="Arial"/>
          <w:b/>
          <w:sz w:val="24"/>
        </w:rPr>
        <w:t xml:space="preserve"> WG3 Meeting #</w:t>
      </w:r>
      <w:r w:rsidR="007D1589">
        <w:rPr>
          <w:rFonts w:ascii="Arial" w:eastAsia="Times New Roman" w:hAnsi="Arial"/>
          <w:b/>
          <w:sz w:val="24"/>
        </w:rPr>
        <w:t>13</w:t>
      </w:r>
      <w:r w:rsidR="009F704E">
        <w:rPr>
          <w:rFonts w:ascii="Arial" w:eastAsia="Times New Roman" w:hAnsi="Arial"/>
          <w:b/>
          <w:sz w:val="24"/>
        </w:rPr>
        <w:t>6</w:t>
      </w:r>
      <w:r>
        <w:rPr>
          <w:rFonts w:ascii="Arial" w:eastAsia="Times New Roman" w:hAnsi="Arial"/>
          <w:b/>
          <w:i/>
          <w:sz w:val="28"/>
        </w:rPr>
        <w:tab/>
      </w:r>
      <w:r w:rsidR="003329FC">
        <w:rPr>
          <w:rFonts w:ascii="Arial" w:eastAsia="Times New Roman" w:hAnsi="Arial"/>
          <w:b/>
          <w:i/>
          <w:sz w:val="28"/>
        </w:rPr>
        <w:t>C3-</w:t>
      </w:r>
      <w:proofErr w:type="gramStart"/>
      <w:r w:rsidR="003329FC">
        <w:rPr>
          <w:rFonts w:ascii="Arial" w:eastAsia="Times New Roman" w:hAnsi="Arial"/>
          <w:b/>
          <w:i/>
          <w:sz w:val="28"/>
        </w:rPr>
        <w:t>244</w:t>
      </w:r>
      <w:r w:rsidR="00575730">
        <w:rPr>
          <w:rFonts w:ascii="Arial" w:eastAsiaTheme="minorEastAsia" w:hAnsi="Arial" w:hint="eastAsia"/>
          <w:b/>
          <w:i/>
          <w:sz w:val="28"/>
          <w:lang w:eastAsia="zh-CN"/>
        </w:rPr>
        <w:t>257</w:t>
      </w:r>
      <w:r w:rsidR="007867A6">
        <w:rPr>
          <w:rFonts w:ascii="Arial" w:eastAsiaTheme="minorEastAsia" w:hAnsi="Arial"/>
          <w:b/>
          <w:i/>
          <w:sz w:val="28"/>
          <w:lang w:eastAsia="zh-CN"/>
        </w:rPr>
        <w:t>r1</w:t>
      </w:r>
      <w:proofErr w:type="gramEnd"/>
    </w:p>
    <w:p w14:paraId="4A29CA9B" w14:textId="461D2AA2" w:rsidR="00A804B2" w:rsidRPr="00A804B2" w:rsidRDefault="00A804B2" w:rsidP="00A804B2">
      <w:pPr>
        <w:widowControl w:val="0"/>
        <w:pBdr>
          <w:bottom w:val="single" w:sz="4" w:space="1" w:color="auto"/>
        </w:pBdr>
        <w:tabs>
          <w:tab w:val="right" w:pos="9638"/>
        </w:tabs>
        <w:suppressAutoHyphens w:val="0"/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noProof/>
          <w:sz w:val="24"/>
          <w:szCs w:val="24"/>
          <w:lang w:eastAsia="ja-JP"/>
        </w:rPr>
      </w:pPr>
      <w:r w:rsidRPr="00A804B2">
        <w:rPr>
          <w:rFonts w:ascii="Arial" w:hAnsi="Arial"/>
          <w:b/>
          <w:noProof/>
          <w:sz w:val="24"/>
          <w:szCs w:val="24"/>
          <w:lang w:eastAsia="ja-JP"/>
        </w:rPr>
        <w:t>Maastricht, NL, 19 - 23 August, 2024</w:t>
      </w:r>
      <w:r w:rsidRPr="00A804B2">
        <w:rPr>
          <w:rFonts w:ascii="Arial" w:hAnsi="Arial"/>
          <w:b/>
          <w:noProof/>
          <w:sz w:val="24"/>
          <w:szCs w:val="24"/>
          <w:lang w:eastAsia="ja-JP"/>
        </w:rPr>
        <w:tab/>
        <w:t>(Revision of C3-24</w:t>
      </w:r>
      <w:r w:rsidR="007867A6">
        <w:rPr>
          <w:rFonts w:ascii="Arial" w:hAnsi="Arial"/>
          <w:b/>
          <w:noProof/>
          <w:sz w:val="24"/>
          <w:szCs w:val="24"/>
          <w:lang w:eastAsia="ja-JP"/>
        </w:rPr>
        <w:t>4257</w:t>
      </w:r>
      <w:r w:rsidRPr="00A804B2">
        <w:rPr>
          <w:rFonts w:ascii="Arial" w:hAnsi="Arial"/>
          <w:b/>
          <w:noProof/>
          <w:sz w:val="24"/>
          <w:szCs w:val="24"/>
          <w:lang w:eastAsia="ja-JP"/>
        </w:rPr>
        <w:t>)</w:t>
      </w:r>
    </w:p>
    <w:tbl>
      <w:tblPr>
        <w:tblW w:w="9641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10"/>
        <w:gridCol w:w="1275"/>
        <w:gridCol w:w="710"/>
        <w:gridCol w:w="992"/>
        <w:gridCol w:w="2410"/>
        <w:gridCol w:w="1701"/>
        <w:gridCol w:w="142"/>
      </w:tblGrid>
      <w:tr w:rsidR="00D07788" w14:paraId="6D25EC69" w14:textId="77777777"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1A00D" w14:textId="77777777" w:rsidR="00D07788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D07788" w14:paraId="7B24C627" w14:textId="77777777">
        <w:tc>
          <w:tcPr>
            <w:tcW w:w="964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62EB623E" w14:textId="77777777" w:rsidR="00D07788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07788" w14:paraId="4B36B1AC" w14:textId="77777777">
        <w:tc>
          <w:tcPr>
            <w:tcW w:w="964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4CD2BA02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7788" w14:paraId="5136F4F2" w14:textId="77777777">
        <w:tc>
          <w:tcPr>
            <w:tcW w:w="141" w:type="dxa"/>
            <w:tcBorders>
              <w:left w:val="single" w:sz="4" w:space="0" w:color="000000"/>
            </w:tcBorders>
          </w:tcPr>
          <w:p w14:paraId="0C4AF040" w14:textId="77777777" w:rsidR="00D07788" w:rsidRDefault="00D0778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1EF75C8" w14:textId="367009EE" w:rsidR="00D07788" w:rsidRDefault="0069417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29.122</w:t>
            </w:r>
          </w:p>
        </w:tc>
        <w:tc>
          <w:tcPr>
            <w:tcW w:w="710" w:type="dxa"/>
          </w:tcPr>
          <w:p w14:paraId="4A864BC7" w14:textId="77777777" w:rsidR="00D07788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5" w:type="dxa"/>
            <w:shd w:val="pct30" w:color="FFFF00" w:fill="auto"/>
          </w:tcPr>
          <w:p w14:paraId="1D15EE22" w14:textId="77777777" w:rsidR="00D07788" w:rsidRDefault="00000000">
            <w:pPr>
              <w:pStyle w:val="CRCoverPage"/>
              <w:spacing w:after="0"/>
            </w:pPr>
            <w:r>
              <w:rPr>
                <w:b/>
                <w:sz w:val="28"/>
                <w:lang w:eastAsia="zh-CN"/>
              </w:rPr>
              <w:t>0803</w:t>
            </w:r>
          </w:p>
        </w:tc>
        <w:tc>
          <w:tcPr>
            <w:tcW w:w="710" w:type="dxa"/>
          </w:tcPr>
          <w:p w14:paraId="6D5D43D9" w14:textId="77777777" w:rsidR="00D07788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00D032" w14:textId="16D36848" w:rsidR="00D07788" w:rsidRDefault="007867A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3</w:t>
            </w:r>
          </w:p>
        </w:tc>
        <w:tc>
          <w:tcPr>
            <w:tcW w:w="2410" w:type="dxa"/>
          </w:tcPr>
          <w:p w14:paraId="703FEB72" w14:textId="77777777" w:rsidR="00D07788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387A16" w14:textId="32CA240D" w:rsidR="00D07788" w:rsidRPr="00694170" w:rsidRDefault="00694170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694170">
              <w:rPr>
                <w:b/>
                <w:bCs/>
                <w:sz w:val="28"/>
              </w:rPr>
              <w:t>18.6.0</w:t>
            </w:r>
          </w:p>
        </w:tc>
        <w:tc>
          <w:tcPr>
            <w:tcW w:w="142" w:type="dxa"/>
            <w:tcBorders>
              <w:right w:val="single" w:sz="4" w:space="0" w:color="000000"/>
            </w:tcBorders>
          </w:tcPr>
          <w:p w14:paraId="14B079A2" w14:textId="77777777" w:rsidR="00D07788" w:rsidRDefault="00D07788">
            <w:pPr>
              <w:pStyle w:val="CRCoverPage"/>
              <w:spacing w:after="0"/>
            </w:pPr>
          </w:p>
        </w:tc>
      </w:tr>
      <w:tr w:rsidR="00D07788" w14:paraId="2AF47FA1" w14:textId="77777777">
        <w:tc>
          <w:tcPr>
            <w:tcW w:w="964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445FD17D" w14:textId="77777777" w:rsidR="00D07788" w:rsidRDefault="00D07788">
            <w:pPr>
              <w:pStyle w:val="CRCoverPage"/>
              <w:spacing w:after="0"/>
            </w:pPr>
          </w:p>
        </w:tc>
      </w:tr>
      <w:tr w:rsidR="00D07788" w14:paraId="6E1796F3" w14:textId="77777777">
        <w:tc>
          <w:tcPr>
            <w:tcW w:w="9640" w:type="dxa"/>
            <w:gridSpan w:val="9"/>
            <w:tcBorders>
              <w:top w:val="single" w:sz="4" w:space="0" w:color="000000"/>
            </w:tcBorders>
          </w:tcPr>
          <w:p w14:paraId="00D10774" w14:textId="77777777" w:rsidR="00D07788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</w:hyperlink>
            <w:bookmarkStart w:id="0" w:name="_Hlt497126619"/>
            <w:r>
              <w:rPr>
                <w:rStyle w:val="Hyperlink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Hyperlink"/>
                <w:rFonts w:cs="Arial"/>
                <w:b/>
                <w:i/>
                <w:color w:val="FF0000"/>
              </w:rPr>
              <w:t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07788" w14:paraId="125CFEA6" w14:textId="77777777">
        <w:tc>
          <w:tcPr>
            <w:tcW w:w="9640" w:type="dxa"/>
            <w:gridSpan w:val="9"/>
          </w:tcPr>
          <w:p w14:paraId="1A06CFC2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4A1F07D" w14:textId="77777777" w:rsidR="00D07788" w:rsidRDefault="00D07788">
      <w:pPr>
        <w:rPr>
          <w:sz w:val="8"/>
          <w:szCs w:val="8"/>
        </w:rPr>
      </w:pPr>
    </w:p>
    <w:tbl>
      <w:tblPr>
        <w:tblW w:w="9639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4"/>
        <w:gridCol w:w="709"/>
        <w:gridCol w:w="283"/>
        <w:gridCol w:w="2127"/>
        <w:gridCol w:w="283"/>
        <w:gridCol w:w="1418"/>
        <w:gridCol w:w="282"/>
      </w:tblGrid>
      <w:tr w:rsidR="00D07788" w14:paraId="64BFD1CA" w14:textId="77777777">
        <w:tc>
          <w:tcPr>
            <w:tcW w:w="2834" w:type="dxa"/>
          </w:tcPr>
          <w:p w14:paraId="23939825" w14:textId="77777777" w:rsidR="00D07788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04087C6" w14:textId="77777777" w:rsidR="00D07788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A5A9F1" w14:textId="77777777" w:rsidR="00D07788" w:rsidRDefault="00D0778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4C757BDC" w14:textId="77777777" w:rsidR="00D07788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1D83C2" w14:textId="77777777" w:rsidR="00D07788" w:rsidRDefault="00D0778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7" w:type="dxa"/>
          </w:tcPr>
          <w:p w14:paraId="51548557" w14:textId="77777777" w:rsidR="00D07788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FFFF00" w:fill="auto"/>
          </w:tcPr>
          <w:p w14:paraId="328C289B" w14:textId="77777777" w:rsidR="00D07788" w:rsidRDefault="00D0778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</w:tcPr>
          <w:p w14:paraId="45FE9F85" w14:textId="77777777" w:rsidR="00D07788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3A89A8" w14:textId="77777777" w:rsidR="00D07788" w:rsidRDefault="00000000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2DE01178" w14:textId="77777777" w:rsidR="00D07788" w:rsidRDefault="00D07788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284"/>
        <w:gridCol w:w="285"/>
        <w:gridCol w:w="567"/>
        <w:gridCol w:w="1699"/>
        <w:gridCol w:w="567"/>
        <w:gridCol w:w="144"/>
        <w:gridCol w:w="280"/>
        <w:gridCol w:w="994"/>
        <w:gridCol w:w="2127"/>
      </w:tblGrid>
      <w:tr w:rsidR="00D07788" w14:paraId="268C2EFA" w14:textId="77777777">
        <w:tc>
          <w:tcPr>
            <w:tcW w:w="9640" w:type="dxa"/>
            <w:gridSpan w:val="11"/>
          </w:tcPr>
          <w:p w14:paraId="080AEF54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7788" w14:paraId="72756D4C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6AF2EEE8" w14:textId="77777777" w:rsidR="00D0778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000000"/>
              <w:right w:val="single" w:sz="4" w:space="0" w:color="000000"/>
            </w:tcBorders>
            <w:shd w:val="pct30" w:color="FFFF00" w:fill="auto"/>
          </w:tcPr>
          <w:p w14:paraId="04C41C11" w14:textId="77777777" w:rsidR="00D07788" w:rsidRDefault="00000000">
            <w:pPr>
              <w:pStyle w:val="CRCoverPage"/>
              <w:spacing w:after="0"/>
            </w:pPr>
            <w:r>
              <w:t xml:space="preserve">Corrections to loss of connectivity in </w:t>
            </w:r>
            <w:proofErr w:type="spellStart"/>
            <w:r>
              <w:t>MonitoringEvent</w:t>
            </w:r>
            <w:proofErr w:type="spellEnd"/>
            <w:r>
              <w:t xml:space="preserve"> API</w:t>
            </w:r>
          </w:p>
        </w:tc>
      </w:tr>
      <w:tr w:rsidR="00D07788" w14:paraId="25C6B253" w14:textId="77777777">
        <w:tc>
          <w:tcPr>
            <w:tcW w:w="1843" w:type="dxa"/>
            <w:tcBorders>
              <w:left w:val="single" w:sz="4" w:space="0" w:color="000000"/>
            </w:tcBorders>
          </w:tcPr>
          <w:p w14:paraId="1DEEF47F" w14:textId="77777777" w:rsidR="00D07788" w:rsidRDefault="00D077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</w:tcPr>
          <w:p w14:paraId="73267796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7788" w14:paraId="32DA92BC" w14:textId="77777777">
        <w:tc>
          <w:tcPr>
            <w:tcW w:w="1843" w:type="dxa"/>
            <w:tcBorders>
              <w:left w:val="single" w:sz="4" w:space="0" w:color="000000"/>
            </w:tcBorders>
          </w:tcPr>
          <w:p w14:paraId="52B3E54E" w14:textId="77777777" w:rsidR="00D0778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  <w:shd w:val="pct30" w:color="FFFF00" w:fill="auto"/>
          </w:tcPr>
          <w:p w14:paraId="5A70C24B" w14:textId="0DD826BD" w:rsidR="00D07788" w:rsidRDefault="00876AE2">
            <w:pPr>
              <w:pStyle w:val="CRCoverPage"/>
              <w:spacing w:after="0"/>
              <w:ind w:left="100"/>
            </w:pPr>
            <w:r>
              <w:t xml:space="preserve">Ericsson, </w:t>
            </w:r>
            <w:proofErr w:type="spellStart"/>
            <w:r w:rsidR="00C51F6E">
              <w:t>CEWiT</w:t>
            </w:r>
            <w:proofErr w:type="spellEnd"/>
          </w:p>
        </w:tc>
      </w:tr>
      <w:tr w:rsidR="00D07788" w14:paraId="7B7C257D" w14:textId="77777777">
        <w:tc>
          <w:tcPr>
            <w:tcW w:w="1843" w:type="dxa"/>
            <w:tcBorders>
              <w:left w:val="single" w:sz="4" w:space="0" w:color="000000"/>
            </w:tcBorders>
          </w:tcPr>
          <w:p w14:paraId="063C07D3" w14:textId="77777777" w:rsidR="00D0778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  <w:shd w:val="pct30" w:color="FFFF00" w:fill="auto"/>
          </w:tcPr>
          <w:p w14:paraId="4804CEBE" w14:textId="77777777" w:rsidR="00D07788" w:rsidRDefault="00000000">
            <w:pPr>
              <w:pStyle w:val="CRCoverPage"/>
              <w:spacing w:after="0"/>
              <w:ind w:left="100"/>
            </w:pPr>
            <w:r>
              <w:t>CT3</w:t>
            </w:r>
          </w:p>
        </w:tc>
      </w:tr>
      <w:tr w:rsidR="00D07788" w14:paraId="354676AA" w14:textId="77777777">
        <w:tc>
          <w:tcPr>
            <w:tcW w:w="1843" w:type="dxa"/>
            <w:tcBorders>
              <w:left w:val="single" w:sz="4" w:space="0" w:color="000000"/>
            </w:tcBorders>
          </w:tcPr>
          <w:p w14:paraId="64B71DC6" w14:textId="77777777" w:rsidR="00D07788" w:rsidRDefault="00D077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</w:tcPr>
          <w:p w14:paraId="5FFE2E63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7788" w14:paraId="5245DC85" w14:textId="77777777">
        <w:tc>
          <w:tcPr>
            <w:tcW w:w="1843" w:type="dxa"/>
            <w:tcBorders>
              <w:left w:val="single" w:sz="4" w:space="0" w:color="000000"/>
            </w:tcBorders>
          </w:tcPr>
          <w:p w14:paraId="6B432468" w14:textId="77777777" w:rsidR="00D0778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5" w:type="dxa"/>
            <w:gridSpan w:val="5"/>
            <w:shd w:val="pct30" w:color="FFFF00" w:fill="auto"/>
          </w:tcPr>
          <w:p w14:paraId="09D8A305" w14:textId="77777777" w:rsidR="00D07788" w:rsidRDefault="00000000">
            <w:pPr>
              <w:pStyle w:val="CRCoverPage"/>
              <w:spacing w:after="0"/>
              <w:ind w:left="100"/>
            </w:pPr>
            <w:r>
              <w:t>NBI19</w:t>
            </w:r>
          </w:p>
        </w:tc>
        <w:tc>
          <w:tcPr>
            <w:tcW w:w="567" w:type="dxa"/>
          </w:tcPr>
          <w:p w14:paraId="56F2A665" w14:textId="77777777" w:rsidR="00D07788" w:rsidRDefault="00D07788">
            <w:pPr>
              <w:pStyle w:val="CRCoverPage"/>
              <w:spacing w:after="0"/>
              <w:ind w:right="100"/>
            </w:pPr>
          </w:p>
        </w:tc>
        <w:tc>
          <w:tcPr>
            <w:tcW w:w="1418" w:type="dxa"/>
            <w:gridSpan w:val="3"/>
          </w:tcPr>
          <w:p w14:paraId="35E657A5" w14:textId="77777777" w:rsidR="00D07788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pct30" w:color="FFFF00" w:fill="auto"/>
          </w:tcPr>
          <w:p w14:paraId="60BD1E72" w14:textId="0991A297" w:rsidR="00D07788" w:rsidRDefault="00A51484">
            <w:pPr>
              <w:pStyle w:val="CRCoverPage"/>
              <w:spacing w:after="0"/>
              <w:ind w:left="100"/>
            </w:pPr>
            <w:r>
              <w:t>2024-07-26</w:t>
            </w:r>
          </w:p>
        </w:tc>
      </w:tr>
      <w:tr w:rsidR="00D07788" w14:paraId="2B8B7A94" w14:textId="77777777">
        <w:tc>
          <w:tcPr>
            <w:tcW w:w="1843" w:type="dxa"/>
            <w:tcBorders>
              <w:left w:val="single" w:sz="4" w:space="0" w:color="000000"/>
            </w:tcBorders>
          </w:tcPr>
          <w:p w14:paraId="5D29C3BD" w14:textId="77777777" w:rsidR="00D07788" w:rsidRDefault="00D077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47194E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6" w:type="dxa"/>
            <w:gridSpan w:val="2"/>
          </w:tcPr>
          <w:p w14:paraId="10A2918B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7B62A8F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328B781B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7788" w14:paraId="1B7A26DE" w14:textId="77777777">
        <w:trPr>
          <w:cantSplit/>
        </w:trPr>
        <w:tc>
          <w:tcPr>
            <w:tcW w:w="1843" w:type="dxa"/>
            <w:tcBorders>
              <w:left w:val="single" w:sz="4" w:space="0" w:color="000000"/>
            </w:tcBorders>
          </w:tcPr>
          <w:p w14:paraId="20EA4048" w14:textId="77777777" w:rsidR="00D07788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0" w:type="dxa"/>
            <w:shd w:val="pct30" w:color="FFFF00" w:fill="auto"/>
          </w:tcPr>
          <w:p w14:paraId="55B0CCB1" w14:textId="77777777" w:rsidR="00D07788" w:rsidRDefault="0000000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</w:tcPr>
          <w:p w14:paraId="7AA98787" w14:textId="77777777" w:rsidR="00D07788" w:rsidRDefault="00D07788">
            <w:pPr>
              <w:pStyle w:val="CRCoverPage"/>
              <w:spacing w:after="0"/>
            </w:pPr>
          </w:p>
        </w:tc>
        <w:tc>
          <w:tcPr>
            <w:tcW w:w="1418" w:type="dxa"/>
            <w:gridSpan w:val="3"/>
          </w:tcPr>
          <w:p w14:paraId="54C12F17" w14:textId="77777777" w:rsidR="00D07788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pct30" w:color="FFFF00" w:fill="auto"/>
          </w:tcPr>
          <w:p w14:paraId="123878AC" w14:textId="2D9FDC02" w:rsidR="00D07788" w:rsidRDefault="00112152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D07788" w14:paraId="05390885" w14:textId="77777777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831D7F5" w14:textId="77777777" w:rsidR="00D07788" w:rsidRDefault="00D0778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6" w:type="dxa"/>
            <w:gridSpan w:val="8"/>
            <w:tcBorders>
              <w:bottom w:val="single" w:sz="4" w:space="0" w:color="000000"/>
            </w:tcBorders>
          </w:tcPr>
          <w:p w14:paraId="6B36AC84" w14:textId="77777777" w:rsidR="00D07788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B852DFA" w14:textId="77777777" w:rsidR="00D07788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F41AA8F" w14:textId="77777777" w:rsidR="00D07788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D07788" w14:paraId="515CE919" w14:textId="77777777">
        <w:tc>
          <w:tcPr>
            <w:tcW w:w="1843" w:type="dxa"/>
          </w:tcPr>
          <w:p w14:paraId="78087E40" w14:textId="77777777" w:rsidR="00D07788" w:rsidRDefault="00D077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8E05655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7788" w14:paraId="1079814E" w14:textId="77777777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4674569" w14:textId="77777777" w:rsidR="00D0778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7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pct30" w:color="FFFF00" w:fill="auto"/>
          </w:tcPr>
          <w:p w14:paraId="73AEB598" w14:textId="43D258EA" w:rsidR="00D07788" w:rsidRDefault="00000000" w:rsidP="007867A6">
            <w:pPr>
              <w:pStyle w:val="CRCoverPage"/>
              <w:spacing w:after="0"/>
            </w:pPr>
            <w:r>
              <w:t>In clause 5.3.2.3.2, the description of "</w:t>
            </w:r>
            <w:proofErr w:type="spellStart"/>
            <w:r>
              <w:t>lossOfConnectReason</w:t>
            </w:r>
            <w:proofErr w:type="spellEnd"/>
            <w:r>
              <w:t xml:space="preserve">" attribute within the </w:t>
            </w:r>
            <w:proofErr w:type="spellStart"/>
            <w:r>
              <w:t>MonitoringEventReport</w:t>
            </w:r>
            <w:proofErr w:type="spellEnd"/>
            <w:r>
              <w:t xml:space="preserve"> data type refers to 3GPP TS 29.336 [11] clause 8.4.58, which is only for 4G while not applicable for 5G.</w:t>
            </w:r>
          </w:p>
        </w:tc>
      </w:tr>
      <w:tr w:rsidR="00D07788" w14:paraId="62D38272" w14:textId="77777777">
        <w:tc>
          <w:tcPr>
            <w:tcW w:w="2693" w:type="dxa"/>
            <w:gridSpan w:val="2"/>
            <w:tcBorders>
              <w:left w:val="single" w:sz="4" w:space="0" w:color="000000"/>
            </w:tcBorders>
          </w:tcPr>
          <w:p w14:paraId="20625532" w14:textId="77777777" w:rsidR="00D07788" w:rsidRDefault="00D077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000000"/>
            </w:tcBorders>
          </w:tcPr>
          <w:p w14:paraId="776B1A0E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7788" w14:paraId="38383603" w14:textId="77777777">
        <w:tc>
          <w:tcPr>
            <w:tcW w:w="2693" w:type="dxa"/>
            <w:gridSpan w:val="2"/>
            <w:tcBorders>
              <w:left w:val="single" w:sz="4" w:space="0" w:color="000000"/>
            </w:tcBorders>
          </w:tcPr>
          <w:p w14:paraId="674036E3" w14:textId="77777777" w:rsidR="00D0778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7" w:type="dxa"/>
            <w:gridSpan w:val="9"/>
            <w:tcBorders>
              <w:right w:val="single" w:sz="4" w:space="0" w:color="000000"/>
            </w:tcBorders>
            <w:shd w:val="pct30" w:color="FFFF00" w:fill="auto"/>
          </w:tcPr>
          <w:p w14:paraId="25869CC0" w14:textId="77777777" w:rsidR="00D07788" w:rsidRDefault="00000000">
            <w:pPr>
              <w:pStyle w:val="CRCoverPage"/>
              <w:spacing w:after="0"/>
              <w:ind w:left="100"/>
            </w:pPr>
            <w:r>
              <w:t xml:space="preserve">Corrected the table descriptions and </w:t>
            </w:r>
            <w:proofErr w:type="spellStart"/>
            <w:r>
              <w:t>OpenAPI</w:t>
            </w:r>
            <w:proofErr w:type="spellEnd"/>
            <w:r>
              <w:t xml:space="preserve"> description for the "</w:t>
            </w:r>
            <w:proofErr w:type="spellStart"/>
            <w:r>
              <w:t>lossOfConnectReason</w:t>
            </w:r>
            <w:proofErr w:type="spellEnd"/>
            <w:r>
              <w:t xml:space="preserve">" attribute in the </w:t>
            </w:r>
            <w:proofErr w:type="spellStart"/>
            <w:r>
              <w:t>MonitoringEventReport</w:t>
            </w:r>
            <w:proofErr w:type="spellEnd"/>
            <w:r>
              <w:t xml:space="preserve"> data type.</w:t>
            </w:r>
          </w:p>
        </w:tc>
      </w:tr>
      <w:tr w:rsidR="00D07788" w14:paraId="15EF7328" w14:textId="77777777">
        <w:tc>
          <w:tcPr>
            <w:tcW w:w="2693" w:type="dxa"/>
            <w:gridSpan w:val="2"/>
            <w:tcBorders>
              <w:left w:val="single" w:sz="4" w:space="0" w:color="000000"/>
            </w:tcBorders>
          </w:tcPr>
          <w:p w14:paraId="5F7CD6C6" w14:textId="77777777" w:rsidR="00D07788" w:rsidRDefault="00D077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000000"/>
            </w:tcBorders>
          </w:tcPr>
          <w:p w14:paraId="534840EC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7788" w14:paraId="7136309D" w14:textId="77777777"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217BB5" w14:textId="77777777" w:rsidR="00D0778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pct30" w:color="FFFF00" w:fill="auto"/>
          </w:tcPr>
          <w:p w14:paraId="5EBF6FF0" w14:textId="7A6CD26F" w:rsidR="00D07788" w:rsidRDefault="007867A6" w:rsidP="007867A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misaligned</w:t>
            </w:r>
            <w:r w:rsidR="00000000">
              <w:t xml:space="preserve"> description for the "</w:t>
            </w:r>
            <w:proofErr w:type="spellStart"/>
            <w:r w:rsidR="00000000">
              <w:t>lossOfConnectReason</w:t>
            </w:r>
            <w:proofErr w:type="spellEnd"/>
            <w:r w:rsidR="00000000">
              <w:t xml:space="preserve">" attribute in the </w:t>
            </w:r>
            <w:proofErr w:type="spellStart"/>
            <w:r w:rsidR="00000000">
              <w:t>MonitoringEventReport</w:t>
            </w:r>
            <w:proofErr w:type="spellEnd"/>
            <w:r w:rsidR="00000000">
              <w:t xml:space="preserve"> data type</w:t>
            </w:r>
            <w:r w:rsidR="00CF33B4">
              <w:t>.</w:t>
            </w:r>
          </w:p>
        </w:tc>
      </w:tr>
      <w:tr w:rsidR="00D07788" w14:paraId="0840C98C" w14:textId="77777777">
        <w:tc>
          <w:tcPr>
            <w:tcW w:w="2693" w:type="dxa"/>
            <w:gridSpan w:val="2"/>
          </w:tcPr>
          <w:p w14:paraId="46F3DC7D" w14:textId="77777777" w:rsidR="00D07788" w:rsidRDefault="00D077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7" w:type="dxa"/>
            <w:gridSpan w:val="9"/>
          </w:tcPr>
          <w:p w14:paraId="145E7F27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7788" w14:paraId="55E5059D" w14:textId="77777777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880B330" w14:textId="77777777" w:rsidR="00D0778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7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pct30" w:color="FFFF00" w:fill="auto"/>
          </w:tcPr>
          <w:p w14:paraId="3C66FC2C" w14:textId="2003595F" w:rsidR="00D07788" w:rsidRDefault="00000000">
            <w:pPr>
              <w:pStyle w:val="CRCoverPage"/>
              <w:spacing w:after="0"/>
              <w:ind w:left="100"/>
            </w:pPr>
            <w:r>
              <w:t>5.3.2.3.2, A.3</w:t>
            </w:r>
          </w:p>
        </w:tc>
      </w:tr>
      <w:tr w:rsidR="00D07788" w14:paraId="59DC9DCF" w14:textId="77777777">
        <w:tc>
          <w:tcPr>
            <w:tcW w:w="2693" w:type="dxa"/>
            <w:gridSpan w:val="2"/>
            <w:tcBorders>
              <w:left w:val="single" w:sz="4" w:space="0" w:color="000000"/>
            </w:tcBorders>
          </w:tcPr>
          <w:p w14:paraId="4E154BE0" w14:textId="77777777" w:rsidR="00D07788" w:rsidRDefault="00D0778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000000"/>
            </w:tcBorders>
          </w:tcPr>
          <w:p w14:paraId="220CA32C" w14:textId="77777777" w:rsidR="00D07788" w:rsidRDefault="00D0778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7788" w14:paraId="6ED83E8D" w14:textId="77777777">
        <w:tc>
          <w:tcPr>
            <w:tcW w:w="2693" w:type="dxa"/>
            <w:gridSpan w:val="2"/>
            <w:tcBorders>
              <w:left w:val="single" w:sz="4" w:space="0" w:color="000000"/>
            </w:tcBorders>
          </w:tcPr>
          <w:p w14:paraId="7F9EEB55" w14:textId="77777777" w:rsidR="00D07788" w:rsidRDefault="00D077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7139E" w14:textId="77777777" w:rsidR="00D0778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auto"/>
          </w:tcPr>
          <w:p w14:paraId="20785211" w14:textId="77777777" w:rsidR="00D0778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2F11C75" w14:textId="77777777" w:rsidR="00D07788" w:rsidRDefault="00D0778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clear" w:color="FFFF00" w:fill="auto"/>
          </w:tcPr>
          <w:p w14:paraId="36DD9CE1" w14:textId="77777777" w:rsidR="00D07788" w:rsidRDefault="00D07788">
            <w:pPr>
              <w:pStyle w:val="CRCoverPage"/>
              <w:spacing w:after="0"/>
              <w:ind w:left="99"/>
            </w:pPr>
          </w:p>
        </w:tc>
      </w:tr>
      <w:tr w:rsidR="00D07788" w14:paraId="571E9F2B" w14:textId="77777777">
        <w:tc>
          <w:tcPr>
            <w:tcW w:w="2693" w:type="dxa"/>
            <w:gridSpan w:val="2"/>
            <w:tcBorders>
              <w:left w:val="single" w:sz="4" w:space="0" w:color="000000"/>
            </w:tcBorders>
          </w:tcPr>
          <w:p w14:paraId="78E486C1" w14:textId="77777777" w:rsidR="00D0778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FFFF00" w:fill="auto"/>
          </w:tcPr>
          <w:p w14:paraId="72128ABA" w14:textId="77777777" w:rsidR="00D07788" w:rsidRDefault="00D0778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</w:tcPr>
          <w:p w14:paraId="4C610212" w14:textId="77777777" w:rsidR="00D0778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0995A29" w14:textId="77777777" w:rsidR="00D07788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pct30" w:color="FFFF00" w:fill="auto"/>
          </w:tcPr>
          <w:p w14:paraId="5624A6C4" w14:textId="77777777" w:rsidR="00D07788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7788" w14:paraId="14E4ADD7" w14:textId="77777777">
        <w:tc>
          <w:tcPr>
            <w:tcW w:w="2693" w:type="dxa"/>
            <w:gridSpan w:val="2"/>
            <w:tcBorders>
              <w:left w:val="single" w:sz="4" w:space="0" w:color="000000"/>
            </w:tcBorders>
          </w:tcPr>
          <w:p w14:paraId="4CCD1906" w14:textId="77777777" w:rsidR="00D07788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FFFF00" w:fill="auto"/>
          </w:tcPr>
          <w:p w14:paraId="7345E44D" w14:textId="77777777" w:rsidR="00D07788" w:rsidRDefault="00D0778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</w:tcPr>
          <w:p w14:paraId="5B54581B" w14:textId="77777777" w:rsidR="00D0778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DC4E0A5" w14:textId="77777777" w:rsidR="00D07788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pct30" w:color="FFFF00" w:fill="auto"/>
          </w:tcPr>
          <w:p w14:paraId="14EAF5CE" w14:textId="77777777" w:rsidR="00D07788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7788" w14:paraId="45A4F584" w14:textId="77777777">
        <w:tc>
          <w:tcPr>
            <w:tcW w:w="2693" w:type="dxa"/>
            <w:gridSpan w:val="2"/>
            <w:tcBorders>
              <w:left w:val="single" w:sz="4" w:space="0" w:color="000000"/>
            </w:tcBorders>
          </w:tcPr>
          <w:p w14:paraId="23EDC7F4" w14:textId="77777777" w:rsidR="00D07788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FFFF00" w:fill="auto"/>
          </w:tcPr>
          <w:p w14:paraId="741CB3FA" w14:textId="77777777" w:rsidR="00D07788" w:rsidRDefault="00D0778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</w:tcPr>
          <w:p w14:paraId="0C3183F2" w14:textId="77777777" w:rsidR="00D07788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29F93C8" w14:textId="77777777" w:rsidR="00D07788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pct30" w:color="FFFF00" w:fill="auto"/>
          </w:tcPr>
          <w:p w14:paraId="1EF55AB1" w14:textId="77777777" w:rsidR="00D07788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7788" w14:paraId="605F08D8" w14:textId="77777777">
        <w:tc>
          <w:tcPr>
            <w:tcW w:w="2693" w:type="dxa"/>
            <w:gridSpan w:val="2"/>
            <w:tcBorders>
              <w:left w:val="single" w:sz="4" w:space="0" w:color="000000"/>
            </w:tcBorders>
          </w:tcPr>
          <w:p w14:paraId="646BB227" w14:textId="77777777" w:rsidR="00D07788" w:rsidRDefault="00D0778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000000"/>
            </w:tcBorders>
          </w:tcPr>
          <w:p w14:paraId="129E5CE9" w14:textId="77777777" w:rsidR="00D07788" w:rsidRDefault="00D07788">
            <w:pPr>
              <w:pStyle w:val="CRCoverPage"/>
              <w:spacing w:after="0"/>
            </w:pPr>
          </w:p>
        </w:tc>
      </w:tr>
      <w:tr w:rsidR="00D07788" w14:paraId="0B6C52C3" w14:textId="77777777"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E33B22" w14:textId="77777777" w:rsidR="00D0778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pct30" w:color="FFFF00" w:fill="auto"/>
          </w:tcPr>
          <w:p w14:paraId="00605A14" w14:textId="77777777" w:rsidR="00D07788" w:rsidRDefault="00000000">
            <w:pPr>
              <w:pStyle w:val="CRCoverPage"/>
              <w:spacing w:after="0"/>
              <w:ind w:left="100"/>
            </w:pPr>
            <w:r>
              <w:t xml:space="preserve">This CR introduces backwards compatible correction in the </w:t>
            </w:r>
            <w:proofErr w:type="spellStart"/>
            <w:r>
              <w:t>OpenAPI</w:t>
            </w:r>
            <w:proofErr w:type="spellEnd"/>
            <w:r>
              <w:t xml:space="preserve"> of </w:t>
            </w:r>
            <w:proofErr w:type="spellStart"/>
            <w:r>
              <w:t>MonitoringEvent</w:t>
            </w:r>
            <w:proofErr w:type="spellEnd"/>
            <w:r>
              <w:t xml:space="preserve"> API.</w:t>
            </w:r>
          </w:p>
        </w:tc>
      </w:tr>
      <w:tr w:rsidR="00D07788" w14:paraId="1935FDCF" w14:textId="77777777"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AFBDBC" w14:textId="77777777" w:rsidR="00D07788" w:rsidRDefault="00D077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solid" w:color="FFFFFF" w:themeColor="background1" w:fill="auto"/>
          </w:tcPr>
          <w:p w14:paraId="520EB4AC" w14:textId="77777777" w:rsidR="00D07788" w:rsidRDefault="00D0778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07788" w14:paraId="2C620A5C" w14:textId="77777777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6A113" w14:textId="77777777" w:rsidR="00D07788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</w:tcPr>
          <w:p w14:paraId="616E3C8D" w14:textId="77777777" w:rsidR="00D07788" w:rsidRDefault="00000000">
            <w:pPr>
              <w:pStyle w:val="CRCoverPage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>Rev 2 provides below updates:</w:t>
            </w:r>
          </w:p>
          <w:p w14:paraId="5D15E794" w14:textId="7D67B40F" w:rsidR="00D07788" w:rsidRDefault="00000000">
            <w:pPr>
              <w:pStyle w:val="CRCoverPage"/>
              <w:spacing w:after="0"/>
              <w:ind w:left="100"/>
            </w:pPr>
            <w:r>
              <w:t>Changed to NBI19 WI and Cat F, corrected table descriptions for the "</w:t>
            </w:r>
            <w:proofErr w:type="spellStart"/>
            <w:r>
              <w:t>lossOfConnectReason</w:t>
            </w:r>
            <w:proofErr w:type="spellEnd"/>
            <w:r>
              <w:t xml:space="preserve">" attribute within the </w:t>
            </w:r>
            <w:proofErr w:type="spellStart"/>
            <w:r>
              <w:t>MonitoringEventReport</w:t>
            </w:r>
            <w:proofErr w:type="spellEnd"/>
            <w:r>
              <w:t xml:space="preserve"> data type</w:t>
            </w:r>
            <w:r w:rsidR="00CF33B4">
              <w:t>.</w:t>
            </w:r>
          </w:p>
        </w:tc>
      </w:tr>
    </w:tbl>
    <w:p w14:paraId="48342CFC" w14:textId="77777777" w:rsidR="00D07788" w:rsidRDefault="00D07788">
      <w:pPr>
        <w:pStyle w:val="CRCoverPage"/>
        <w:spacing w:after="0"/>
        <w:rPr>
          <w:sz w:val="8"/>
          <w:szCs w:val="8"/>
        </w:rPr>
        <w:sectPr w:rsidR="00D07788">
          <w:headerReference w:type="default" r:id="rId10"/>
          <w:footerReference w:type="default" r:id="rId11"/>
          <w:pgSz w:w="11906" w:h="16838"/>
          <w:pgMar w:top="1418" w:right="1134" w:bottom="1134" w:left="1134" w:header="680" w:footer="567" w:gutter="0"/>
          <w:cols w:space="720"/>
          <w:formProt w:val="0"/>
          <w:docGrid w:linePitch="100" w:charSpace="8192"/>
        </w:sectPr>
      </w:pPr>
    </w:p>
    <w:p w14:paraId="14AE96EB" w14:textId="77777777" w:rsidR="00D07788" w:rsidRDefault="00000000">
      <w:pPr>
        <w:outlineLvl w:val="0"/>
        <w:rPr>
          <w:rFonts w:eastAsia="DengXian"/>
          <w:b/>
          <w:bCs/>
        </w:rPr>
      </w:pPr>
      <w:r>
        <w:rPr>
          <w:rFonts w:eastAsia="DengXian"/>
          <w:b/>
          <w:bCs/>
        </w:rPr>
        <w:lastRenderedPageBreak/>
        <w:t xml:space="preserve">Additional </w:t>
      </w:r>
      <w:proofErr w:type="gramStart"/>
      <w:r>
        <w:rPr>
          <w:rFonts w:eastAsia="DengXian"/>
          <w:b/>
          <w:bCs/>
        </w:rPr>
        <w:t>discussion(</w:t>
      </w:r>
      <w:proofErr w:type="gramEnd"/>
      <w:r>
        <w:rPr>
          <w:rFonts w:eastAsia="DengXian"/>
          <w:b/>
          <w:bCs/>
        </w:rPr>
        <w:t>if needed):</w:t>
      </w:r>
    </w:p>
    <w:p w14:paraId="08E060E8" w14:textId="77777777" w:rsidR="00D07788" w:rsidRDefault="00000000">
      <w:pPr>
        <w:outlineLvl w:val="0"/>
        <w:rPr>
          <w:rFonts w:eastAsia="DengXian"/>
          <w:b/>
          <w:bCs/>
          <w:sz w:val="24"/>
          <w:szCs w:val="24"/>
        </w:rPr>
      </w:pPr>
      <w:r>
        <w:rPr>
          <w:rFonts w:eastAsia="DengXian"/>
          <w:b/>
          <w:bCs/>
          <w:sz w:val="24"/>
          <w:szCs w:val="24"/>
        </w:rPr>
        <w:t>Proposed changes:</w:t>
      </w:r>
    </w:p>
    <w:p w14:paraId="22F26C37" w14:textId="77777777" w:rsidR="00D07788" w:rsidRDefault="00D07788">
      <w:pPr>
        <w:outlineLvl w:val="0"/>
        <w:rPr>
          <w:rFonts w:eastAsia="DengXian"/>
          <w:b/>
          <w:bCs/>
          <w:sz w:val="24"/>
          <w:szCs w:val="24"/>
        </w:rPr>
      </w:pPr>
    </w:p>
    <w:p w14:paraId="492E3BD8" w14:textId="77777777" w:rsidR="00D0778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>
        <w:rPr>
          <w:rFonts w:eastAsia="DengXian"/>
          <w:color w:val="0000FF"/>
          <w:sz w:val="28"/>
          <w:szCs w:val="28"/>
        </w:rPr>
        <w:t>*** 1st Change ***</w:t>
      </w:r>
    </w:p>
    <w:p w14:paraId="07F2DCF6" w14:textId="77777777" w:rsidR="00D07788" w:rsidRDefault="00000000">
      <w:pPr>
        <w:pStyle w:val="Heading5"/>
      </w:pPr>
      <w:bookmarkStart w:id="1" w:name="_Toc27044435"/>
      <w:bookmarkStart w:id="2" w:name="_Toc36033477"/>
      <w:bookmarkStart w:id="3" w:name="_Toc45131609"/>
      <w:bookmarkStart w:id="4" w:name="_Toc49775894"/>
      <w:bookmarkStart w:id="5" w:name="_Toc51746814"/>
      <w:bookmarkStart w:id="6" w:name="_Toc66360358"/>
      <w:bookmarkStart w:id="7" w:name="_Toc68104863"/>
      <w:bookmarkStart w:id="8" w:name="_Toc74755493"/>
      <w:bookmarkStart w:id="9" w:name="_Toc105674354"/>
      <w:bookmarkStart w:id="10" w:name="_Toc130502393"/>
      <w:bookmarkStart w:id="11" w:name="_Toc153625175"/>
      <w:bookmarkStart w:id="12" w:name="_Toc11247315"/>
      <w:r>
        <w:t>5.3.2.3.2</w:t>
      </w:r>
      <w:r>
        <w:tab/>
        <w:t xml:space="preserve">Type: </w:t>
      </w:r>
      <w:proofErr w:type="spellStart"/>
      <w:r>
        <w:t>MonitoringEventReport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14:paraId="0B1386F6" w14:textId="77777777" w:rsidR="00D07788" w:rsidRDefault="00000000">
      <w:r>
        <w:t xml:space="preserve">This data type represents a monitoring event notification which is sent from the SCEF to the SCS/AS. </w:t>
      </w:r>
    </w:p>
    <w:p w14:paraId="0A5DB732" w14:textId="77777777" w:rsidR="00D07788" w:rsidRDefault="00000000">
      <w:pPr>
        <w:tabs>
          <w:tab w:val="left" w:pos="6562"/>
        </w:tabs>
      </w:pPr>
      <w:r>
        <w:tab/>
      </w:r>
    </w:p>
    <w:p w14:paraId="4849B5EE" w14:textId="77777777" w:rsidR="00D07788" w:rsidRDefault="00000000">
      <w:pPr>
        <w:pStyle w:val="TH"/>
      </w:pPr>
      <w:r>
        <w:lastRenderedPageBreak/>
        <w:t xml:space="preserve">Table 5.3.2.3.2-1: Definition of type </w:t>
      </w:r>
      <w:proofErr w:type="spellStart"/>
      <w:r>
        <w:t>MonitoringEventReport</w:t>
      </w:r>
      <w:proofErr w:type="spellEnd"/>
    </w:p>
    <w:tbl>
      <w:tblPr>
        <w:tblW w:w="9602" w:type="dxa"/>
        <w:jc w:val="center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95"/>
        <w:gridCol w:w="1980"/>
        <w:gridCol w:w="781"/>
        <w:gridCol w:w="2609"/>
        <w:gridCol w:w="2757"/>
      </w:tblGrid>
      <w:tr w:rsidR="00D07788" w14:paraId="168B376B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D55137" w14:textId="77777777" w:rsidR="00D07788" w:rsidRDefault="00000000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Attribute name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8997814" w14:textId="77777777" w:rsidR="00D07788" w:rsidRDefault="00000000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2A093F2" w14:textId="77777777" w:rsidR="00D07788" w:rsidRDefault="00000000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Cardinality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588E58" w14:textId="77777777" w:rsidR="00D07788" w:rsidRDefault="00000000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159A13B" w14:textId="77777777" w:rsidR="00D07788" w:rsidRDefault="00000000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Applicability (NOTE 1)</w:t>
            </w:r>
          </w:p>
        </w:tc>
      </w:tr>
      <w:tr w:rsidR="00D07788" w14:paraId="1CBC8FB4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9B565" w14:textId="77777777" w:rsidR="00D07788" w:rsidRDefault="00000000">
            <w:pPr>
              <w:pStyle w:val="TAH"/>
              <w:jc w:val="left"/>
              <w:rPr>
                <w:rFonts w:eastAsia="Times New Roman"/>
              </w:rPr>
            </w:pPr>
            <w:proofErr w:type="spellStart"/>
            <w:r>
              <w:rPr>
                <w:b w:val="0"/>
                <w:lang w:eastAsia="zh-CN"/>
              </w:rPr>
              <w:t>imeiChange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0E65E" w14:textId="77777777" w:rsidR="00D07788" w:rsidRDefault="00000000">
            <w:pPr>
              <w:pStyle w:val="TAH"/>
              <w:jc w:val="left"/>
              <w:rPr>
                <w:rFonts w:eastAsia="Times New Roman"/>
              </w:rPr>
            </w:pPr>
            <w:proofErr w:type="spellStart"/>
            <w:r>
              <w:rPr>
                <w:b w:val="0"/>
                <w:lang w:eastAsia="zh-CN"/>
              </w:rPr>
              <w:t>AssociationType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627598" w14:textId="77777777" w:rsidR="00D07788" w:rsidRDefault="00000000">
            <w:pPr>
              <w:pStyle w:val="TAH"/>
              <w:jc w:val="left"/>
              <w:rPr>
                <w:rFonts w:eastAsia="Times New Roman"/>
              </w:rPr>
            </w:pPr>
            <w:r>
              <w:rPr>
                <w:b w:val="0"/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63311" w14:textId="77777777" w:rsidR="00D07788" w:rsidRDefault="00000000">
            <w:pPr>
              <w:pStyle w:val="TAH"/>
              <w:spacing w:after="120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If "</w:t>
            </w:r>
            <w:proofErr w:type="spellStart"/>
            <w:r>
              <w:rPr>
                <w:b w:val="0"/>
                <w:lang w:eastAsia="zh-CN"/>
              </w:rPr>
              <w:t>monitoringType</w:t>
            </w:r>
            <w:proofErr w:type="spellEnd"/>
            <w:r>
              <w:rPr>
                <w:b w:val="0"/>
                <w:lang w:eastAsia="zh-CN"/>
              </w:rPr>
              <w:t xml:space="preserve">" is "CHANGE_OF_IMSI_IMEI_ASSOCIATION", </w:t>
            </w:r>
            <w:r>
              <w:rPr>
                <w:rFonts w:eastAsia="Batang"/>
                <w:b w:val="0"/>
                <w:lang w:eastAsia="zh-CN"/>
              </w:rPr>
              <w:t>this parameter shall be included to</w:t>
            </w:r>
            <w:r>
              <w:rPr>
                <w:b w:val="0"/>
                <w:lang w:eastAsia="zh-CN"/>
              </w:rPr>
              <w:t xml:space="preserve"> identify the event of change of IMSI-IMEI or IMSI-IMEISV association is detected.</w:t>
            </w:r>
          </w:p>
          <w:p w14:paraId="3321EDEA" w14:textId="77777777" w:rsidR="00D07788" w:rsidRDefault="00000000">
            <w:pPr>
              <w:pStyle w:val="TAH"/>
              <w:jc w:val="left"/>
              <w:rPr>
                <w:rFonts w:eastAsia="Times New Roman" w:cs="Arial"/>
                <w:szCs w:val="18"/>
              </w:rPr>
            </w:pPr>
            <w:r>
              <w:rPr>
                <w:b w:val="0"/>
                <w:lang w:eastAsia="zh-CN"/>
              </w:rPr>
              <w:t>Refer to 3GPP TS 29.336</w:t>
            </w:r>
            <w:r>
              <w:rPr>
                <w:b w:val="0"/>
                <w:lang w:val="en-US" w:eastAsia="zh-CN"/>
              </w:rPr>
              <w:t> [11]</w:t>
            </w:r>
            <w:r>
              <w:rPr>
                <w:b w:val="0"/>
                <w:lang w:eastAsia="zh-CN"/>
              </w:rPr>
              <w:t xml:space="preserve"> Clause 8.4.22.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10293" w14:textId="77777777" w:rsidR="00D07788" w:rsidRDefault="00000000">
            <w:pPr>
              <w:pStyle w:val="TAH"/>
              <w:jc w:val="left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b w:val="0"/>
                <w:lang w:eastAsia="zh-CN"/>
              </w:rPr>
              <w:t>Change_of_IMSI_IMEI_association_notification</w:t>
            </w:r>
            <w:proofErr w:type="spellEnd"/>
          </w:p>
        </w:tc>
      </w:tr>
      <w:tr w:rsidR="00D07788" w14:paraId="7650798C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1BF1D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externalId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D8364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ExternalId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67496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36F7D" w14:textId="77777777" w:rsidR="00D07788" w:rsidRDefault="00000000">
            <w:pPr>
              <w:pStyle w:val="TAL"/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External identifier.</w:t>
            </w:r>
          </w:p>
          <w:p w14:paraId="2E98F5D0" w14:textId="77777777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This attribute may also be present in the monitoring event subscription one-time response message, if the "</w:t>
            </w:r>
            <w:proofErr w:type="spellStart"/>
            <w:r>
              <w:t>UEId_retrieval</w:t>
            </w:r>
            <w:proofErr w:type="spellEnd"/>
            <w:r>
              <w:t>" feature is supported and the corresponding request message includes the "</w:t>
            </w:r>
            <w:proofErr w:type="spellStart"/>
            <w:r>
              <w:t>ueIpAddr</w:t>
            </w:r>
            <w:proofErr w:type="spellEnd"/>
            <w:r>
              <w:t>" attribute or the "</w:t>
            </w:r>
            <w:proofErr w:type="spellStart"/>
            <w:r>
              <w:t>ueMacAddr</w:t>
            </w:r>
            <w:proofErr w:type="spellEnd"/>
            <w:r>
              <w:t>" attribute</w:t>
            </w:r>
            <w:r>
              <w:rPr>
                <w:rFonts w:eastAsia="Times New Roman" w:cs="Arial"/>
                <w:szCs w:val="18"/>
              </w:rPr>
              <w:t>.</w:t>
            </w:r>
          </w:p>
          <w:p w14:paraId="3D1AF984" w14:textId="77777777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2)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30555" w14:textId="77777777" w:rsidR="00D07788" w:rsidRDefault="00D07788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D07788" w14:paraId="7DD54DF9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3F0BD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appId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74653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19274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C3DBD" w14:textId="77777777" w:rsidR="00D07788" w:rsidRDefault="00000000">
            <w:pPr>
              <w:pStyle w:val="TAL"/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Contains the identifier of the detected application. (NOTE 4)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94E14" w14:textId="77777777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AppDetection_5G</w:t>
            </w:r>
          </w:p>
        </w:tc>
      </w:tr>
      <w:tr w:rsidR="00D07788" w14:paraId="5A4BB118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D3B45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pduSessInfo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7C2F9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PduSessionInformation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F9C81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3D6BB" w14:textId="77777777" w:rsidR="00D07788" w:rsidRDefault="00000000">
            <w:pPr>
              <w:pStyle w:val="TAL"/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Represents the PDU session information related to the detected application.</w:t>
            </w:r>
          </w:p>
          <w:p w14:paraId="4671A3EB" w14:textId="77777777" w:rsidR="00D07788" w:rsidRDefault="00D07788">
            <w:pPr>
              <w:pStyle w:val="TAL"/>
              <w:spacing w:after="60"/>
              <w:rPr>
                <w:rFonts w:eastAsia="Times New Roman"/>
              </w:rPr>
            </w:pPr>
          </w:p>
          <w:p w14:paraId="10AA3C00" w14:textId="77777777" w:rsidR="00D07788" w:rsidRDefault="00000000">
            <w:pPr>
              <w:pStyle w:val="TAL"/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If "</w:t>
            </w:r>
            <w:proofErr w:type="spellStart"/>
            <w:r>
              <w:rPr>
                <w:rFonts w:eastAsia="Times New Roman"/>
              </w:rPr>
              <w:t>monitoringType</w:t>
            </w:r>
            <w:proofErr w:type="spellEnd"/>
            <w:r>
              <w:rPr>
                <w:rFonts w:eastAsia="Times New Roman"/>
              </w:rPr>
              <w:t>" is "APPLICATION_START" and/or "APPLICATION_STOP", this attribute shall be present, if available, to indicate the application traffic detection details.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C865E" w14:textId="77777777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AppDetection_5G</w:t>
            </w:r>
          </w:p>
        </w:tc>
      </w:tr>
      <w:tr w:rsidR="00D07788" w14:paraId="562BF5DC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5C3C1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 w:eastAsia="zh-CN"/>
              </w:rPr>
              <w:t>idleStatusInfo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39B61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IdleStatusInfo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CB107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03CBF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If "</w:t>
            </w:r>
            <w:proofErr w:type="spellStart"/>
            <w:r>
              <w:rPr>
                <w:lang w:eastAsia="zh-CN"/>
              </w:rPr>
              <w:t>idleStatusIndication</w:t>
            </w:r>
            <w:proofErr w:type="spellEnd"/>
            <w:r>
              <w:rPr>
                <w:lang w:eastAsia="zh-CN"/>
              </w:rPr>
              <w:t>" in the "</w:t>
            </w:r>
            <w:proofErr w:type="spellStart"/>
            <w:r>
              <w:t>MonitoringEventSubscription</w:t>
            </w:r>
            <w:r>
              <w:rPr>
                <w:lang w:eastAsia="zh-CN"/>
              </w:rPr>
              <w:t>"sets</w:t>
            </w:r>
            <w:proofErr w:type="spellEnd"/>
            <w:r>
              <w:rPr>
                <w:lang w:eastAsia="zh-CN"/>
              </w:rPr>
              <w:t xml:space="preserve"> to "true", </w:t>
            </w:r>
            <w:r>
              <w:rPr>
                <w:rFonts w:cs="Arial"/>
                <w:szCs w:val="18"/>
                <w:lang w:eastAsia="zh-CN"/>
              </w:rPr>
              <w:t>this parameter shall be included to indicate the information when the UE transitions into idle mode.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7581C" w14:textId="77777777" w:rsidR="00D07788" w:rsidRDefault="00000000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14:paraId="487BF327" w14:textId="77777777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</w:tr>
      <w:tr w:rsidR="00D07788" w14:paraId="185EC329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3D8D4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locationInfo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22A0A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LocationInfo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38033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9F1B4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If "</w:t>
            </w:r>
            <w:proofErr w:type="spellStart"/>
            <w:r>
              <w:rPr>
                <w:lang w:eastAsia="zh-CN"/>
              </w:rPr>
              <w:t>monitoringType</w:t>
            </w:r>
            <w:proofErr w:type="spellEnd"/>
            <w:r>
              <w:rPr>
                <w:lang w:eastAsia="zh-CN"/>
              </w:rPr>
              <w:t>" is "</w:t>
            </w:r>
            <w:r>
              <w:rPr>
                <w:rFonts w:eastAsia="Times New Roman"/>
              </w:rPr>
              <w:t>LOCATION_REPORTING</w:t>
            </w:r>
            <w:r>
              <w:rPr>
                <w:lang w:eastAsia="zh-CN"/>
              </w:rPr>
              <w:t>", this parameter shall be included to indicate the user location related information.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A63AD" w14:textId="77777777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t xml:space="preserve">, </w:t>
            </w:r>
            <w:proofErr w:type="spellStart"/>
            <w:r>
              <w:t>eLCS</w:t>
            </w:r>
            <w:proofErr w:type="spellEnd"/>
          </w:p>
        </w:tc>
      </w:tr>
      <w:tr w:rsidR="00D07788" w14:paraId="6C8D59B5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1B12C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locFailureCause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69E14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LocationFailureCause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B4ED7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C6553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location positioning failure cause.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7E51D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D07788" w14:paraId="1AD0171D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75C3C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lossOfConnectReason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A176D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1A231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7F35D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shall be included if available to identify the reason why loss of connectivity is reported.</w:t>
            </w:r>
          </w:p>
          <w:p w14:paraId="68B4141B" w14:textId="28DF7816" w:rsidR="007867A6" w:rsidRPr="007867A6" w:rsidRDefault="007867A6" w:rsidP="007867A6">
            <w:pPr>
              <w:pStyle w:val="TAL"/>
              <w:rPr>
                <w:rFonts w:eastAsia="Times New Roman" w:cs="Arial"/>
                <w:szCs w:val="18"/>
              </w:rPr>
            </w:pPr>
            <w:ins w:id="13" w:author="Ericsson_Maria Liang r3" w:date="2024-08-22T07:46:00Z">
              <w:r>
                <w:rPr>
                  <w:rFonts w:eastAsia="Times New Roman" w:cs="Arial"/>
                  <w:szCs w:val="18"/>
                </w:rPr>
                <w:t>See also</w:t>
              </w:r>
            </w:ins>
            <w:del w:id="14" w:author="Ericsson_Maria Liang r3" w:date="2024-08-22T07:46:00Z">
              <w:r w:rsidR="00000000" w:rsidDel="007867A6">
                <w:rPr>
                  <w:rFonts w:eastAsia="Times New Roman" w:cs="Arial"/>
                  <w:szCs w:val="18"/>
                </w:rPr>
                <w:delText>Refer to</w:delText>
              </w:r>
            </w:del>
            <w:r w:rsidR="00000000">
              <w:rPr>
                <w:rFonts w:eastAsia="Times New Roman" w:cs="Arial"/>
                <w:szCs w:val="18"/>
              </w:rPr>
              <w:t xml:space="preserve"> 3GPP TS 29.336 [11] </w:t>
            </w:r>
            <w:ins w:id="15" w:author="Ericsson_Maria Liang r2" w:date="2024-08-01T13:15:00Z">
              <w:r w:rsidR="000D544A">
                <w:rPr>
                  <w:rFonts w:eastAsia="Times New Roman" w:cs="Arial"/>
                  <w:szCs w:val="18"/>
                </w:rPr>
                <w:t>c</w:t>
              </w:r>
            </w:ins>
            <w:del w:id="16" w:author="Ericsson_Maria Liang r2" w:date="2024-08-01T13:15:00Z">
              <w:r w:rsidR="00000000" w:rsidDel="000D544A">
                <w:rPr>
                  <w:rFonts w:eastAsia="Times New Roman" w:cs="Arial"/>
                  <w:szCs w:val="18"/>
                </w:rPr>
                <w:delText>C</w:delText>
              </w:r>
            </w:del>
            <w:r w:rsidR="00000000">
              <w:rPr>
                <w:rFonts w:eastAsia="Times New Roman" w:cs="Arial"/>
                <w:szCs w:val="18"/>
              </w:rPr>
              <w:t>lause 8.4.58</w:t>
            </w:r>
            <w:ins w:id="17" w:author="Ericsson_Maria Liang r2" w:date="2024-07-29T14:18:00Z">
              <w:r w:rsidR="00000000">
                <w:rPr>
                  <w:rFonts w:eastAsia="Times New Roman" w:cs="Arial"/>
                  <w:szCs w:val="18"/>
                </w:rPr>
                <w:t xml:space="preserve"> </w:t>
              </w:r>
            </w:ins>
            <w:ins w:id="18" w:author="Ericsson_Maria Liang r3" w:date="2024-08-22T07:46:00Z">
              <w:r>
                <w:rPr>
                  <w:rFonts w:eastAsia="Times New Roman" w:cs="Arial"/>
                  <w:szCs w:val="18"/>
                </w:rPr>
                <w:t xml:space="preserve">for </w:t>
              </w:r>
            </w:ins>
            <w:ins w:id="19" w:author="Ericsson_Maria Liang r3" w:date="2024-08-22T07:49:00Z">
              <w:r>
                <w:rPr>
                  <w:rFonts w:eastAsia="Times New Roman" w:cs="Arial"/>
                  <w:szCs w:val="18"/>
                </w:rPr>
                <w:t>p</w:t>
              </w:r>
            </w:ins>
            <w:ins w:id="20" w:author="Ericsson_Maria Liang r3" w:date="2024-08-22T07:47:00Z">
              <w:r>
                <w:rPr>
                  <w:rFonts w:eastAsia="Times New Roman" w:cs="Arial"/>
                  <w:szCs w:val="18"/>
                </w:rPr>
                <w:t>re-5G</w:t>
              </w:r>
            </w:ins>
            <w:r w:rsidR="002A54DE">
              <w:rPr>
                <w:rFonts w:eastAsia="Times New Roman" w:cs="Arial"/>
                <w:szCs w:val="18"/>
              </w:rPr>
              <w:t>.</w:t>
            </w:r>
          </w:p>
          <w:p w14:paraId="5B4DA011" w14:textId="128C23D3" w:rsidR="00D07788" w:rsidRDefault="00D07788">
            <w:pPr>
              <w:spacing w:after="0"/>
              <w:ind w:left="284" w:hanging="284"/>
              <w:rPr>
                <w:rFonts w:eastAsia="Times New Roma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299B8" w14:textId="2ED14D19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D07788" w14:paraId="209B0E83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38342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lastRenderedPageBreak/>
              <w:t>unavailPerDur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F5F01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C9603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3B31B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 xml:space="preserve">", then this parameter </w:t>
            </w:r>
            <w:r>
              <w:rPr>
                <w:rFonts w:cs="Arial"/>
                <w:szCs w:val="18"/>
                <w:lang w:eastAsia="ja-JP"/>
              </w:rPr>
              <w:t>shall</w:t>
            </w:r>
            <w:r>
              <w:rPr>
                <w:rFonts w:cs="Arial"/>
                <w:szCs w:val="18"/>
                <w:lang w:eastAsia="zh-CN"/>
              </w:rPr>
              <w:t xml:space="preserve"> be included if available to identify the UE’s </w:t>
            </w:r>
            <w:r>
              <w:t>Unavailability Period Duration.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AC742" w14:textId="77777777" w:rsidR="00D07788" w:rsidRDefault="00000000">
            <w:pPr>
              <w:pStyle w:val="TAL"/>
            </w:pPr>
            <w:r>
              <w:t>Loss_of_connectivity_notification</w:t>
            </w:r>
            <w:r>
              <w:rPr>
                <w:lang w:eastAsia="zh-CN"/>
              </w:rPr>
              <w:t>_5G</w:t>
            </w:r>
          </w:p>
        </w:tc>
      </w:tr>
      <w:tr w:rsidR="00D07788" w14:paraId="0F289314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881C4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maxUEAvailabilityTime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735A9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27F2B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5683E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timestamp until which a UE using a power saving mechanism is expected to be reachable for SM delivery.</w:t>
            </w:r>
          </w:p>
          <w:p w14:paraId="630CE145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rFonts w:eastAsia="Times New Roman" w:cs="Arial"/>
                <w:szCs w:val="18"/>
              </w:rPr>
              <w:t>Refer to Clause 5.3.3.22 of 3GPP TS 29.338 [34].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B109A" w14:textId="77777777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D07788" w14:paraId="383F66A9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F2369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E3D61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Msisdn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5942B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21EF9" w14:textId="77777777" w:rsidR="00D07788" w:rsidRDefault="00000000">
            <w:pPr>
              <w:pStyle w:val="TAL"/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Identifies the MS internal PSTN/ISDN number.</w:t>
            </w:r>
          </w:p>
          <w:p w14:paraId="195AF8EC" w14:textId="77777777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lang w:eastAsia="zh-CN"/>
              </w:rPr>
              <w:t>(NOTE 2)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C2DA1" w14:textId="77777777" w:rsidR="00D07788" w:rsidRDefault="00D07788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D07788" w14:paraId="66906380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22DD2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monitoringType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4B59F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MonitoringType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850A1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A0F59" w14:textId="77777777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lang w:eastAsia="zh-CN"/>
              </w:rPr>
              <w:t>Identifies the type of monitoring type as defined in clause</w:t>
            </w:r>
            <w:r>
              <w:rPr>
                <w:lang w:val="en-US" w:eastAsia="zh-CN"/>
              </w:rPr>
              <w:t> </w:t>
            </w:r>
            <w:r>
              <w:rPr>
                <w:rFonts w:eastAsia="Times New Roman"/>
              </w:rPr>
              <w:t>5.3.2.4.3.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BA186" w14:textId="77777777" w:rsidR="00D07788" w:rsidRDefault="00D07788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D07788" w14:paraId="04E9C3B3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60CD3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uePerLocationReport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6E700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UePerLocationReport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8B781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494CC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lang w:eastAsia="zh-CN"/>
              </w:rPr>
              <w:t>" is "</w:t>
            </w:r>
            <w:r>
              <w:rPr>
                <w:rFonts w:cs="Arial"/>
                <w:szCs w:val="18"/>
                <w:lang w:eastAsia="zh-CN"/>
              </w:rPr>
              <w:t>NUMBER_OF_UES_IN_AN_AREA</w:t>
            </w:r>
            <w:r>
              <w:rPr>
                <w:lang w:eastAsia="zh-CN"/>
              </w:rPr>
              <w:t>", this parameter shall be included to indicate the number of UEs found at the location.</w:t>
            </w:r>
          </w:p>
          <w:p w14:paraId="76AD3424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If "</w:t>
            </w:r>
            <w:proofErr w:type="spellStart"/>
            <w:r>
              <w:rPr>
                <w:lang w:eastAsia="zh-CN"/>
              </w:rPr>
              <w:t>subType</w:t>
            </w:r>
            <w:proofErr w:type="spellEnd"/>
            <w:r>
              <w:rPr>
                <w:lang w:eastAsia="zh-CN"/>
              </w:rPr>
              <w:t>" indicates "AERIAL_UE" subscription type, this parameter shall be included to indicate the number of UAV’s found at the location.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647B4" w14:textId="77777777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Number_of_UEs_in_an_area_notification</w:t>
            </w:r>
            <w:proofErr w:type="spellEnd"/>
            <w:r>
              <w:rPr>
                <w:lang w:eastAsia="zh-CN"/>
              </w:rPr>
              <w:t>, Number_of_UEs_in_an_area_notification_5G</w:t>
            </w:r>
          </w:p>
        </w:tc>
      </w:tr>
      <w:tr w:rsidR="00D07788" w14:paraId="5CC80A83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54E85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plmnId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20967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PlmnId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F7A08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92E92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"ROAMING_STATUS" and "</w:t>
            </w:r>
            <w:proofErr w:type="spellStart"/>
            <w:r>
              <w:rPr>
                <w:rFonts w:cs="Arial"/>
                <w:szCs w:val="18"/>
                <w:lang w:eastAsia="zh-CN"/>
              </w:rPr>
              <w:t>plmnIIndication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in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MonitoringEventSubscription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sets to "true", this parameter shall be included to indicate the UE's serving PLMN.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C4A37" w14:textId="77777777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D07788" w14:paraId="6D8DEE4E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83842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reachabilityType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2E855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ReachabilityType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7F319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5F2CE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shall be included to identify the reachability of the UE.</w:t>
            </w:r>
          </w:p>
          <w:p w14:paraId="2B7091D1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rFonts w:eastAsia="Times New Roman" w:cs="Arial"/>
                <w:szCs w:val="18"/>
              </w:rPr>
              <w:t>Refer to 3GPP TS 29.336 [11] Clause 8.4.20.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6D59F" w14:textId="77777777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D07788" w14:paraId="58D5A42D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C135A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roamingStatus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F6EFC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1AD2A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CE23A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"ROAMING_STATUS", this parameter shall be set to "true" if the new serving PLMN is different from the HPLMN. </w:t>
            </w:r>
            <w:r>
              <w:rPr>
                <w:lang w:eastAsia="zh-CN"/>
              </w:rPr>
              <w:t>Set to false or omitted otherwise.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F86DD" w14:textId="77777777" w:rsidR="00D07788" w:rsidRDefault="00000000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D07788" w14:paraId="3E2EBD5B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82EAA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2DAD8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254F5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1EF3B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COMMUNICATION_FAILURE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reason of communication failure</w:t>
            </w:r>
            <w:r>
              <w:rPr>
                <w:rFonts w:eastAsia="Times New Roman" w:cs="Arial"/>
                <w:szCs w:val="18"/>
              </w:rPr>
              <w:t>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37510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D07788" w14:paraId="0D07CB7E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31E08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eventTime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3E7CE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DateTime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0ADF1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DC3CE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when the event is detected or received.</w:t>
            </w:r>
          </w:p>
          <w:p w14:paraId="2B0D73BA" w14:textId="77777777" w:rsidR="00D07788" w:rsidRDefault="0000000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included for each group of UEs.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D81C2" w14:textId="77777777" w:rsidR="00D07788" w:rsidRDefault="00D07788">
            <w:pPr>
              <w:pStyle w:val="TAL"/>
            </w:pPr>
          </w:p>
        </w:tc>
      </w:tr>
      <w:tr w:rsidR="00D07788" w14:paraId="602EE60A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65658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pdnConnInfoList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B694E" w14:textId="77777777" w:rsidR="00D07788" w:rsidRDefault="00000000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PdnConnectionInformation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38836" w14:textId="77777777" w:rsidR="00D07788" w:rsidRDefault="00000000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D6646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PDN_CONNECTIVITY_STATUS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PDN connection details</w:t>
            </w:r>
            <w:r>
              <w:rPr>
                <w:rFonts w:eastAsia="Times New Roman" w:cs="Arial"/>
                <w:szCs w:val="18"/>
              </w:rPr>
              <w:t>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93910" w14:textId="77777777" w:rsidR="00D07788" w:rsidRDefault="00000000">
            <w:pPr>
              <w:pStyle w:val="TAL"/>
            </w:pPr>
            <w:proofErr w:type="spellStart"/>
            <w:r>
              <w:t>Pdn_connectivity_status</w:t>
            </w:r>
            <w:proofErr w:type="spellEnd"/>
          </w:p>
        </w:tc>
      </w:tr>
      <w:tr w:rsidR="00D07788" w14:paraId="63963ADE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BF590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dddStatus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84651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t>DlDataDeliveryStatus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E6353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54617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t>DOWNLINK_DATA_DELIVERY_STATUS", this parameter shall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downlink data delivery status detected by the network.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E9926" w14:textId="77777777" w:rsidR="00D07788" w:rsidRDefault="00000000">
            <w:pPr>
              <w:pStyle w:val="TAL"/>
            </w:pPr>
            <w:r>
              <w:rPr>
                <w:lang w:eastAsia="zh-CN"/>
              </w:rPr>
              <w:t>Downlink_data_delivery_status_5G</w:t>
            </w:r>
          </w:p>
        </w:tc>
      </w:tr>
      <w:tr w:rsidR="00D07788" w14:paraId="3356F12F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5D3E6D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dddTrafDescriptor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0A507" w14:textId="77777777" w:rsidR="00D07788" w:rsidRDefault="00000000">
            <w:pPr>
              <w:pStyle w:val="TAL"/>
            </w:pPr>
            <w:proofErr w:type="spellStart"/>
            <w:r>
              <w:t>DddTrafficDescriptor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7D7AF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A1BC2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t>DOWNLINK_DATA_DELIVERY_STATUS", this parameter shall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</w:t>
            </w:r>
            <w:r>
              <w:rPr>
                <w:lang w:eastAsia="zh-CN"/>
              </w:rPr>
              <w:t>downlink data descriptor impacted by the downlink data delivery status change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7AA61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Downlink_data_delivery_status_</w:t>
            </w:r>
            <w:proofErr w:type="gramStart"/>
            <w:r>
              <w:rPr>
                <w:lang w:eastAsia="zh-CN"/>
              </w:rPr>
              <w:t>5G</w:t>
            </w:r>
            <w:proofErr w:type="gramEnd"/>
            <w:r>
              <w:t xml:space="preserve"> </w:t>
            </w:r>
          </w:p>
          <w:p w14:paraId="60804153" w14:textId="77777777" w:rsidR="00D07788" w:rsidRDefault="00D07788">
            <w:pPr>
              <w:pStyle w:val="TAL"/>
              <w:rPr>
                <w:lang w:eastAsia="zh-CN"/>
              </w:rPr>
            </w:pPr>
          </w:p>
        </w:tc>
      </w:tr>
      <w:tr w:rsidR="00D07788" w14:paraId="17FA0C0F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F5E5C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maxWaitTime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3B16F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ACA23" w14:textId="77777777" w:rsidR="00D07788" w:rsidRDefault="00000000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98040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t>DOWNLINK_DATA_DELIVERY_STATUS", this parameter may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time before which the data will be buffered.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9E16E" w14:textId="77777777" w:rsidR="00D07788" w:rsidRDefault="00000000">
            <w:pPr>
              <w:pStyle w:val="TAL"/>
            </w:pPr>
            <w:r>
              <w:rPr>
                <w:lang w:eastAsia="zh-CN"/>
              </w:rPr>
              <w:t>Downlink_data_delivery_status_5G</w:t>
            </w:r>
          </w:p>
        </w:tc>
      </w:tr>
      <w:tr w:rsidR="00D07788" w14:paraId="5BE1E762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D5FC8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apiCaps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06EAD" w14:textId="77777777" w:rsidR="00D07788" w:rsidRDefault="00000000">
            <w:pPr>
              <w:pStyle w:val="TAL"/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t>ApiCapabilityInfo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28F6F" w14:textId="77777777" w:rsidR="00D07788" w:rsidRDefault="00000000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54BB8" w14:textId="77777777" w:rsidR="00D07788" w:rsidRDefault="00000000">
            <w:pPr>
              <w:pStyle w:val="TAL"/>
              <w:spacing w:after="120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t>API_SUPPORT_CAPABILITY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availability of all APIs supported by the serving network</w:t>
            </w:r>
            <w:r>
              <w:rPr>
                <w:lang w:eastAsia="zh-CN"/>
              </w:rPr>
              <w:t xml:space="preserve"> or </w:t>
            </w:r>
            <w:r>
              <w:rPr>
                <w:rFonts w:cs="Arial"/>
                <w:szCs w:val="18"/>
                <w:lang w:eastAsia="zh-CN"/>
              </w:rPr>
              <w:t>the availability</w:t>
            </w:r>
            <w:r>
              <w:rPr>
                <w:lang w:eastAsia="zh-CN"/>
              </w:rPr>
              <w:t xml:space="preserve"> of interested APIs, indicated by the "</w:t>
            </w:r>
            <w:proofErr w:type="spellStart"/>
            <w:r>
              <w:rPr>
                <w:lang w:eastAsia="zh-CN"/>
              </w:rPr>
              <w:t>apiNames</w:t>
            </w:r>
            <w:proofErr w:type="spellEnd"/>
            <w:r>
              <w:rPr>
                <w:lang w:eastAsia="zh-CN"/>
              </w:rPr>
              <w:t>" attribute in "</w:t>
            </w:r>
            <w:proofErr w:type="spellStart"/>
            <w:r>
              <w:t>MonitoringEventSubscription</w:t>
            </w:r>
            <w:proofErr w:type="spellEnd"/>
            <w:r>
              <w:rPr>
                <w:lang w:eastAsia="zh-CN"/>
              </w:rPr>
              <w:t>",</w:t>
            </w:r>
            <w:r>
              <w:rPr>
                <w:rFonts w:cs="Arial"/>
                <w:szCs w:val="18"/>
                <w:lang w:eastAsia="zh-CN"/>
              </w:rPr>
              <w:t xml:space="preserve"> supported by the serving network</w:t>
            </w:r>
            <w:r>
              <w:rPr>
                <w:rFonts w:eastAsia="Times New Roman" w:cs="Arial"/>
                <w:szCs w:val="18"/>
              </w:rPr>
              <w:t xml:space="preserve">. </w:t>
            </w:r>
          </w:p>
          <w:p w14:paraId="0456CD1B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 w:cs="Arial"/>
                <w:szCs w:val="18"/>
              </w:rPr>
              <w:t xml:space="preserve">If no API is supported by the serving network, an empty </w:t>
            </w:r>
            <w:proofErr w:type="spellStart"/>
            <w:r>
              <w:rPr>
                <w:rFonts w:eastAsia="Times New Roman" w:cs="Arial"/>
                <w:szCs w:val="18"/>
              </w:rPr>
              <w:t>apiCaps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shall be provided.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730A5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D07788" w14:paraId="6E7032F4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67259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nSStatusInfo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D6858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SACEventStatus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8D1A8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00421" w14:textId="77777777" w:rsidR="00D07788" w:rsidRDefault="00000000">
            <w:pPr>
              <w:pStyle w:val="TAL"/>
              <w:spacing w:after="120"/>
            </w:pPr>
            <w:r>
              <w:rPr>
                <w:rFonts w:cs="Arial"/>
                <w:szCs w:val="18"/>
                <w:lang w:eastAsia="zh-CN"/>
              </w:rPr>
              <w:t>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</w:t>
            </w:r>
            <w: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t>NUM_OF_EST</w:t>
            </w:r>
            <w:r>
              <w:rPr>
                <w:lang w:val="en-US"/>
              </w:rPr>
              <w:t>D</w:t>
            </w:r>
            <w:r>
              <w:t>_PDU_SESSIONS</w:t>
            </w:r>
            <w:r>
              <w:rPr>
                <w:rFonts w:cs="Arial"/>
                <w:szCs w:val="18"/>
                <w:lang w:eastAsia="zh-CN"/>
              </w:rPr>
              <w:t>", this parameter shall be included to</w:t>
            </w:r>
            <w:r>
              <w:t xml:space="preserve"> indicate the current network slice status information for the concerned network slice. </w:t>
            </w:r>
          </w:p>
          <w:p w14:paraId="12EB479F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(NOTE 3)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76C3C" w14:textId="77777777" w:rsidR="00D07788" w:rsidRDefault="00000000">
            <w:pPr>
              <w:pStyle w:val="TAL"/>
            </w:pPr>
            <w:r>
              <w:t>NSAC</w:t>
            </w:r>
          </w:p>
        </w:tc>
      </w:tr>
      <w:tr w:rsidR="00D07788" w14:paraId="4B72DD6E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FAFD4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afServiceId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93527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8EA8A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A9403" w14:textId="77777777" w:rsidR="00D07788" w:rsidRDefault="0000000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identifier of the service to which the NSAC reporting is related.</w:t>
            </w:r>
          </w:p>
          <w:p w14:paraId="5C4D15CC" w14:textId="77777777" w:rsidR="00D07788" w:rsidRDefault="00D07788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44A23BB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It shall be provided only if it is present in the related NSAC subscription request and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either "</w:t>
            </w:r>
            <w: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t>NUM_OF_EST</w:t>
            </w:r>
            <w:r>
              <w:rPr>
                <w:lang w:val="en-US"/>
              </w:rPr>
              <w:t>D</w:t>
            </w:r>
            <w:r>
              <w:t>_PDU_SESSIONS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t>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970A1" w14:textId="77777777" w:rsidR="00D07788" w:rsidRDefault="00000000">
            <w:pPr>
              <w:pStyle w:val="TAL"/>
            </w:pPr>
            <w:r>
              <w:t>NSAC</w:t>
            </w:r>
          </w:p>
        </w:tc>
      </w:tr>
      <w:tr w:rsidR="00D07788" w14:paraId="4FC1D670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59211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servLevelDevId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14621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C436A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33B22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lang w:eastAsia="zh-CN"/>
              </w:rPr>
              <w:t>AREA_OF_INTEREST</w:t>
            </w:r>
            <w:r>
              <w:t>" or "</w:t>
            </w:r>
            <w:r>
              <w:rPr>
                <w:rFonts w:cs="Arial"/>
                <w:szCs w:val="18"/>
                <w:lang w:eastAsia="zh-CN"/>
              </w:rPr>
              <w:t>NUMBER_OF_UES_IN_AN_AREA</w:t>
            </w:r>
            <w:r>
              <w:rPr>
                <w:lang w:eastAsia="zh-CN"/>
              </w:rPr>
              <w:t>" and "</w:t>
            </w:r>
            <w:proofErr w:type="spellStart"/>
            <w:r>
              <w:rPr>
                <w:lang w:eastAsia="zh-CN"/>
              </w:rPr>
              <w:t>subType</w:t>
            </w:r>
            <w:proofErr w:type="spellEnd"/>
            <w:r>
              <w:rPr>
                <w:lang w:eastAsia="zh-CN"/>
              </w:rPr>
              <w:t>" indicate "AERIAL_UE"</w:t>
            </w:r>
            <w:r>
              <w:t xml:space="preserve">, this parameter </w:t>
            </w:r>
            <w:r>
              <w:rPr>
                <w:lang w:eastAsia="zh-CN"/>
              </w:rPr>
              <w:t>may</w:t>
            </w:r>
            <w:r>
              <w:t xml:space="preserve">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UAV.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06A7B" w14:textId="77777777" w:rsidR="00D07788" w:rsidRDefault="00000000">
            <w:pPr>
              <w:pStyle w:val="TAL"/>
            </w:pPr>
            <w:r>
              <w:rPr>
                <w:lang w:eastAsia="zh-CN"/>
              </w:rPr>
              <w:t>UAV</w:t>
            </w:r>
          </w:p>
        </w:tc>
      </w:tr>
      <w:tr w:rsidR="00D07788" w14:paraId="6C9A8DC7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C53F0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t>uavPresInd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0271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3843D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4F42B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lang w:eastAsia="zh-CN"/>
              </w:rPr>
              <w:t>AREA_OF_INTEREST</w:t>
            </w:r>
            <w:r>
              <w:t>", this parameter shall be</w:t>
            </w:r>
            <w:r>
              <w:rPr>
                <w:lang w:eastAsia="zh-CN"/>
              </w:rPr>
              <w:t xml:space="preserve"> set to true if the specified UAV is in the </w:t>
            </w:r>
            <w:r>
              <w:t>monitoring area</w:t>
            </w:r>
            <w:r>
              <w:rPr>
                <w:lang w:eastAsia="zh-CN"/>
              </w:rPr>
              <w:t>. Set to false or omitted otherwise.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817EC" w14:textId="77777777" w:rsidR="00D07788" w:rsidRDefault="00000000">
            <w:pPr>
              <w:pStyle w:val="TAL"/>
            </w:pPr>
            <w:r>
              <w:rPr>
                <w:lang w:eastAsia="zh-CN"/>
              </w:rPr>
              <w:t>UAV</w:t>
            </w:r>
          </w:p>
        </w:tc>
      </w:tr>
      <w:tr w:rsidR="00D07788" w14:paraId="40998EF8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DEB5B" w14:textId="77777777" w:rsidR="00D07788" w:rsidRDefault="00000000">
            <w:pPr>
              <w:pStyle w:val="TAL"/>
            </w:pPr>
            <w:proofErr w:type="spellStart"/>
            <w:r>
              <w:t>groupMembListChanges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AB070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GroupMembListChanges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FA33D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62844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information on the change(s) to the group members list.</w:t>
            </w:r>
          </w:p>
          <w:p w14:paraId="4E3368A8" w14:textId="77777777" w:rsidR="00D07788" w:rsidRDefault="00D07788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</w:p>
          <w:p w14:paraId="2542D877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shall be present only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"GROUP_MEMBER_LIST_CHANGE".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70222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GMEC</w:t>
            </w:r>
          </w:p>
        </w:tc>
      </w:tr>
      <w:tr w:rsidR="00D07788" w14:paraId="73BE00D3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E97E8" w14:textId="77777777" w:rsidR="00D07788" w:rsidRDefault="00000000">
            <w:pPr>
              <w:pStyle w:val="TAL"/>
            </w:pPr>
            <w:proofErr w:type="spellStart"/>
            <w:r>
              <w:t>sessInactiveTime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69AFC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4B17A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97FF1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value of the session inactivity timer.</w:t>
            </w:r>
          </w:p>
          <w:p w14:paraId="349E2C99" w14:textId="77777777" w:rsidR="00D07788" w:rsidRDefault="00D07788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</w:p>
          <w:p w14:paraId="3321C093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shall be present only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"SESSION_INACTIVITY_TIME".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59CD2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DataTransfer</w:t>
            </w:r>
            <w:proofErr w:type="spellEnd"/>
          </w:p>
        </w:tc>
      </w:tr>
      <w:tr w:rsidR="00D07788" w14:paraId="45F29069" w14:textId="77777777">
        <w:trPr>
          <w:jc w:val="center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28501" w14:textId="77777777" w:rsidR="00D07788" w:rsidRDefault="00000000">
            <w:pPr>
              <w:pStyle w:val="TAL"/>
            </w:pPr>
            <w:proofErr w:type="spellStart"/>
            <w:r>
              <w:t>trafficInfo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55600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TrafficInformation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10148" w14:textId="77777777" w:rsidR="00D07788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B2BB4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value of the UL/DL data rate and/or Traffic volume.</w:t>
            </w:r>
          </w:p>
          <w:p w14:paraId="5B487EAB" w14:textId="77777777" w:rsidR="00D07788" w:rsidRDefault="00D07788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</w:p>
          <w:p w14:paraId="07303DA4" w14:textId="77777777" w:rsidR="00D07788" w:rsidRDefault="00000000">
            <w:pPr>
              <w:pStyle w:val="TAL"/>
              <w:spacing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shall be present only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"TRAFFIC_VOLUME” and/or "UL_DL_DATA_RATE".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760C" w14:textId="77777777" w:rsidR="00D07788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DataTransfer</w:t>
            </w:r>
            <w:proofErr w:type="spellEnd"/>
          </w:p>
        </w:tc>
      </w:tr>
      <w:tr w:rsidR="00D07788" w14:paraId="6ECBE27A" w14:textId="77777777">
        <w:trPr>
          <w:jc w:val="center"/>
        </w:trPr>
        <w:tc>
          <w:tcPr>
            <w:tcW w:w="96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AF51F" w14:textId="77777777" w:rsidR="00D07788" w:rsidRDefault="00000000">
            <w:pPr>
              <w:pStyle w:val="TAN0"/>
            </w:pPr>
            <w:r>
              <w:t>NOTE 1:</w:t>
            </w:r>
            <w:r>
              <w:tab/>
              <w:t>Properties marked with a feature as defined in clause 5.3.4 are applicable as described in clause 5.2.7. If no features are indicated, the related property applies for all the features.</w:t>
            </w:r>
          </w:p>
          <w:p w14:paraId="24BA6C19" w14:textId="77777777" w:rsidR="00D07788" w:rsidRDefault="00000000">
            <w:pPr>
              <w:pStyle w:val="TAN0"/>
            </w:pPr>
            <w:r>
              <w:rPr>
                <w:lang w:eastAsia="zh-CN"/>
              </w:rPr>
              <w:t>NOTE</w:t>
            </w:r>
            <w:r>
              <w:t> 2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ab/>
              <w:t>Identifies the user for which the event occurred. At least one of the properties shall be included.</w:t>
            </w:r>
          </w:p>
          <w:p w14:paraId="1ED1B9A6" w14:textId="77777777" w:rsidR="00D07788" w:rsidRDefault="00000000">
            <w:pPr>
              <w:pStyle w:val="TAN0"/>
            </w:pPr>
            <w:r>
              <w:rPr>
                <w:lang w:eastAsia="zh-CN"/>
              </w:rPr>
              <w:t>NOTE</w:t>
            </w:r>
            <w:r>
              <w:t> 3</w:t>
            </w:r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ab/>
              <w:t>If the "</w:t>
            </w:r>
            <w:proofErr w:type="spellStart"/>
            <w:r>
              <w:rPr>
                <w:lang w:eastAsia="zh-CN"/>
              </w:rPr>
              <w:t>eNSAC</w:t>
            </w:r>
            <w:proofErr w:type="spellEnd"/>
            <w:r>
              <w:rPr>
                <w:lang w:eastAsia="zh-CN"/>
              </w:rPr>
              <w:t>" feature is supported, the "</w:t>
            </w:r>
            <w:proofErr w:type="spellStart"/>
            <w:r>
              <w:rPr>
                <w:lang w:eastAsia="zh-CN"/>
              </w:rPr>
              <w:t>SACEventStatus</w:t>
            </w:r>
            <w:proofErr w:type="spellEnd"/>
            <w:r>
              <w:rPr>
                <w:lang w:eastAsia="zh-CN"/>
              </w:rPr>
              <w:t>" data type shall include an indication to report either the current number of registered UEs or the current number of UEs with at least one PDU session/PDN connection.</w:t>
            </w:r>
          </w:p>
        </w:tc>
      </w:tr>
    </w:tbl>
    <w:p w14:paraId="1EBC65F9" w14:textId="77777777" w:rsidR="00D07788" w:rsidRDefault="00D07788"/>
    <w:p w14:paraId="3CA0BA7A" w14:textId="5937F1DD" w:rsidR="00D0778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>
        <w:rPr>
          <w:rFonts w:eastAsia="DengXian"/>
          <w:color w:val="0000FF"/>
          <w:sz w:val="28"/>
          <w:szCs w:val="28"/>
        </w:rPr>
        <w:t xml:space="preserve">*** </w:t>
      </w:r>
      <w:r w:rsidR="00CF33B4">
        <w:rPr>
          <w:rFonts w:eastAsia="DengXian"/>
          <w:color w:val="0000FF"/>
          <w:sz w:val="28"/>
          <w:szCs w:val="28"/>
        </w:rPr>
        <w:t>2nd</w:t>
      </w:r>
      <w:r>
        <w:rPr>
          <w:rFonts w:eastAsia="DengXian"/>
          <w:color w:val="0000FF"/>
          <w:sz w:val="28"/>
          <w:szCs w:val="28"/>
        </w:rPr>
        <w:t xml:space="preserve"> Change ***</w:t>
      </w:r>
    </w:p>
    <w:p w14:paraId="7D1EBCEC" w14:textId="77777777" w:rsidR="00D07788" w:rsidRDefault="00000000">
      <w:pPr>
        <w:pStyle w:val="Heading1"/>
      </w:pPr>
      <w:bookmarkStart w:id="21" w:name="_Toc170115127"/>
      <w:r>
        <w:t>A.3</w:t>
      </w:r>
      <w:r>
        <w:tab/>
      </w:r>
      <w:proofErr w:type="spellStart"/>
      <w:r>
        <w:t>MonitoringEvent</w:t>
      </w:r>
      <w:proofErr w:type="spellEnd"/>
      <w:r>
        <w:t xml:space="preserve"> API</w:t>
      </w:r>
      <w:bookmarkEnd w:id="21"/>
    </w:p>
    <w:p w14:paraId="1F42AB70" w14:textId="77777777" w:rsidR="00D07788" w:rsidRDefault="00000000">
      <w:pPr>
        <w:pStyle w:val="PL"/>
      </w:pPr>
      <w:proofErr w:type="spellStart"/>
      <w:r>
        <w:t>openapi</w:t>
      </w:r>
      <w:proofErr w:type="spellEnd"/>
      <w:r>
        <w:t>: 3.0.0</w:t>
      </w:r>
    </w:p>
    <w:p w14:paraId="5BB7AB59" w14:textId="77777777" w:rsidR="00D07788" w:rsidRDefault="00D07788">
      <w:pPr>
        <w:pStyle w:val="PL"/>
      </w:pPr>
    </w:p>
    <w:p w14:paraId="30354FFF" w14:textId="77777777" w:rsidR="00D07788" w:rsidRDefault="00000000">
      <w:pPr>
        <w:pStyle w:val="PL"/>
      </w:pPr>
      <w:r>
        <w:t>info:</w:t>
      </w:r>
    </w:p>
    <w:p w14:paraId="084ABB3D" w14:textId="77777777" w:rsidR="00D07788" w:rsidRDefault="00000000">
      <w:pPr>
        <w:pStyle w:val="PL"/>
      </w:pPr>
      <w:r>
        <w:t xml:space="preserve">  title: 3gpp-monitoring-event</w:t>
      </w:r>
    </w:p>
    <w:p w14:paraId="35FDBF38" w14:textId="77777777" w:rsidR="00D07788" w:rsidRDefault="00000000">
      <w:pPr>
        <w:pStyle w:val="PL"/>
      </w:pPr>
      <w:r>
        <w:t xml:space="preserve">  version: 1.3.0</w:t>
      </w:r>
    </w:p>
    <w:p w14:paraId="629D99B0" w14:textId="77777777" w:rsidR="00D07788" w:rsidRDefault="00000000">
      <w:pPr>
        <w:pStyle w:val="PL"/>
      </w:pPr>
      <w:r>
        <w:t xml:space="preserve">  description: |</w:t>
      </w:r>
    </w:p>
    <w:p w14:paraId="531DE6AE" w14:textId="77777777" w:rsidR="00D07788" w:rsidRDefault="00000000">
      <w:pPr>
        <w:pStyle w:val="PL"/>
      </w:pPr>
      <w:r>
        <w:t xml:space="preserve">    API for Monitoring Event.  </w:t>
      </w:r>
    </w:p>
    <w:p w14:paraId="3D2770B6" w14:textId="77777777" w:rsidR="00D07788" w:rsidRDefault="00000000">
      <w:pPr>
        <w:pStyle w:val="PL"/>
      </w:pPr>
      <w:r>
        <w:t xml:space="preserve">    © 2024, 3GPP Organizational Partners (ARIB, ATIS, CCSA, ETSI, TSDSI, TTA, TTC).  </w:t>
      </w:r>
    </w:p>
    <w:p w14:paraId="2D1BC53E" w14:textId="77777777" w:rsidR="00D07788" w:rsidRDefault="00000000">
      <w:pPr>
        <w:pStyle w:val="PL"/>
      </w:pPr>
      <w:r>
        <w:t xml:space="preserve">    All rights reserved.</w:t>
      </w:r>
    </w:p>
    <w:p w14:paraId="1D6AAE2C" w14:textId="77777777" w:rsidR="00D07788" w:rsidRDefault="00D07788">
      <w:pPr>
        <w:pStyle w:val="PL"/>
      </w:pPr>
    </w:p>
    <w:p w14:paraId="20A88EE0" w14:textId="77777777" w:rsidR="00D07788" w:rsidRDefault="00000000">
      <w:pPr>
        <w:pStyle w:val="PL"/>
      </w:pPr>
      <w:proofErr w:type="spellStart"/>
      <w:r>
        <w:t>externalDocs</w:t>
      </w:r>
      <w:proofErr w:type="spellEnd"/>
      <w:r>
        <w:t>:</w:t>
      </w:r>
    </w:p>
    <w:p w14:paraId="7D7DE663" w14:textId="77777777" w:rsidR="00D07788" w:rsidRDefault="00000000">
      <w:pPr>
        <w:pStyle w:val="PL"/>
      </w:pPr>
      <w:r>
        <w:lastRenderedPageBreak/>
        <w:t xml:space="preserve">  description: 3GPP TS 29.122 V18.6.0 T8 reference point for Northbound APIs</w:t>
      </w:r>
    </w:p>
    <w:p w14:paraId="61FC5AF3" w14:textId="77777777" w:rsidR="00D07788" w:rsidRDefault="00000000">
      <w:pPr>
        <w:pStyle w:val="PL"/>
      </w:pPr>
      <w:r>
        <w:t xml:space="preserve">  url: 'https://www.3gpp.org/ftp/Specs/archive/29_series/29.122/'</w:t>
      </w:r>
    </w:p>
    <w:p w14:paraId="293A0734" w14:textId="77777777" w:rsidR="00D07788" w:rsidRDefault="00D07788">
      <w:pPr>
        <w:pStyle w:val="PL"/>
      </w:pPr>
    </w:p>
    <w:p w14:paraId="32331116" w14:textId="77777777" w:rsidR="00D07788" w:rsidRDefault="00000000">
      <w:pPr>
        <w:pStyle w:val="PL"/>
      </w:pPr>
      <w:r>
        <w:t>security:</w:t>
      </w:r>
    </w:p>
    <w:p w14:paraId="6C233F7F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1F47E86B" w14:textId="77777777" w:rsidR="00D07788" w:rsidRDefault="00000000">
      <w:pPr>
        <w:pStyle w:val="PL"/>
      </w:pPr>
      <w:r>
        <w:t xml:space="preserve">  - oAuth2ClientCredentials: []</w:t>
      </w:r>
    </w:p>
    <w:p w14:paraId="24AC1F53" w14:textId="77777777" w:rsidR="00D07788" w:rsidRDefault="00D07788">
      <w:pPr>
        <w:pStyle w:val="PL"/>
      </w:pPr>
    </w:p>
    <w:p w14:paraId="7A3A6D71" w14:textId="77777777" w:rsidR="00D07788" w:rsidRDefault="00000000">
      <w:pPr>
        <w:pStyle w:val="PL"/>
      </w:pPr>
      <w:r>
        <w:t>servers:</w:t>
      </w:r>
    </w:p>
    <w:p w14:paraId="2E859465" w14:textId="77777777" w:rsidR="00D07788" w:rsidRDefault="00000000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}/3gpp-monitoring-event/v1'</w:t>
      </w:r>
    </w:p>
    <w:p w14:paraId="559AA269" w14:textId="77777777" w:rsidR="00D07788" w:rsidRDefault="00000000">
      <w:pPr>
        <w:pStyle w:val="PL"/>
      </w:pPr>
      <w:r>
        <w:t xml:space="preserve">    variables:</w:t>
      </w:r>
    </w:p>
    <w:p w14:paraId="28556712" w14:textId="77777777" w:rsidR="00D07788" w:rsidRDefault="00000000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6F5FD79B" w14:textId="77777777" w:rsidR="00D07788" w:rsidRDefault="00000000">
      <w:pPr>
        <w:pStyle w:val="PL"/>
      </w:pPr>
      <w:r>
        <w:t xml:space="preserve">        default: https://example.com</w:t>
      </w:r>
    </w:p>
    <w:p w14:paraId="4ADF4CBE" w14:textId="77777777" w:rsidR="00D07788" w:rsidRDefault="00000000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5.2.4 of 3GPP TS 29.122.</w:t>
      </w:r>
    </w:p>
    <w:p w14:paraId="7390038A" w14:textId="77777777" w:rsidR="00D07788" w:rsidRDefault="00D07788">
      <w:pPr>
        <w:pStyle w:val="PL"/>
      </w:pPr>
    </w:p>
    <w:p w14:paraId="76E4C243" w14:textId="77777777" w:rsidR="00D07788" w:rsidRDefault="00000000">
      <w:pPr>
        <w:pStyle w:val="PL"/>
      </w:pPr>
      <w:r>
        <w:t>paths:</w:t>
      </w:r>
    </w:p>
    <w:p w14:paraId="40FD6B5E" w14:textId="77777777" w:rsidR="00D07788" w:rsidRDefault="00000000">
      <w:pPr>
        <w:pStyle w:val="PL"/>
      </w:pPr>
      <w:r>
        <w:t xml:space="preserve">  /{</w:t>
      </w:r>
      <w:proofErr w:type="spellStart"/>
      <w:r>
        <w:t>scsAsId</w:t>
      </w:r>
      <w:proofErr w:type="spellEnd"/>
      <w:r>
        <w:t>}/subscriptions:</w:t>
      </w:r>
    </w:p>
    <w:p w14:paraId="550CC5B2" w14:textId="77777777" w:rsidR="00D07788" w:rsidRDefault="00000000">
      <w:pPr>
        <w:pStyle w:val="PL"/>
      </w:pPr>
      <w:r>
        <w:t xml:space="preserve">    get:</w:t>
      </w:r>
    </w:p>
    <w:p w14:paraId="6609219E" w14:textId="77777777" w:rsidR="00D07788" w:rsidRDefault="00000000">
      <w:pPr>
        <w:pStyle w:val="PL"/>
      </w:pPr>
      <w:r>
        <w:t xml:space="preserve">      summary: Read all or queried active subscriptions for the SCS/AS.</w:t>
      </w:r>
    </w:p>
    <w:p w14:paraId="075B9014" w14:textId="77777777" w:rsidR="00D07788" w:rsidRDefault="00000000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FetchAll</w:t>
      </w:r>
      <w:r>
        <w:t>MonitoringEventSubscriptions</w:t>
      </w:r>
      <w:proofErr w:type="spellEnd"/>
    </w:p>
    <w:p w14:paraId="5EB31566" w14:textId="77777777" w:rsidR="00D07788" w:rsidRDefault="00000000">
      <w:pPr>
        <w:pStyle w:val="PL"/>
      </w:pPr>
      <w:r>
        <w:t xml:space="preserve">      tags:</w:t>
      </w:r>
    </w:p>
    <w:p w14:paraId="1748C47F" w14:textId="77777777" w:rsidR="00D07788" w:rsidRDefault="00000000">
      <w:pPr>
        <w:pStyle w:val="PL"/>
      </w:pPr>
      <w:r>
        <w:t xml:space="preserve">        - Monitoring Event Subscriptions</w:t>
      </w:r>
    </w:p>
    <w:p w14:paraId="5DA6F8D4" w14:textId="77777777" w:rsidR="00D07788" w:rsidRDefault="00000000">
      <w:pPr>
        <w:pStyle w:val="PL"/>
      </w:pPr>
      <w:r>
        <w:t xml:space="preserve">      parameters:</w:t>
      </w:r>
    </w:p>
    <w:p w14:paraId="69A4BBCC" w14:textId="77777777" w:rsidR="00D07788" w:rsidRDefault="00000000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6FC578B1" w14:textId="77777777" w:rsidR="00D07788" w:rsidRDefault="00000000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05B41A9C" w14:textId="77777777" w:rsidR="00D07788" w:rsidRDefault="00000000">
      <w:pPr>
        <w:pStyle w:val="PL"/>
      </w:pPr>
      <w:r>
        <w:t xml:space="preserve">          description: Identifier of the SCS/AS</w:t>
      </w:r>
    </w:p>
    <w:p w14:paraId="696D9355" w14:textId="77777777" w:rsidR="00D07788" w:rsidRDefault="00000000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2BBA1AB7" w14:textId="77777777" w:rsidR="00D07788" w:rsidRDefault="00000000">
      <w:pPr>
        <w:pStyle w:val="PL"/>
      </w:pPr>
      <w:r>
        <w:t xml:space="preserve">          schema:</w:t>
      </w:r>
    </w:p>
    <w:p w14:paraId="1D9FBB78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13E7AE08" w14:textId="77777777" w:rsidR="00D07788" w:rsidRDefault="00000000">
      <w:pPr>
        <w:pStyle w:val="PL"/>
      </w:pPr>
      <w:r>
        <w:t xml:space="preserve">        - name: </w:t>
      </w:r>
      <w:proofErr w:type="spellStart"/>
      <w:r>
        <w:t>ip-addrs</w:t>
      </w:r>
      <w:proofErr w:type="spellEnd"/>
    </w:p>
    <w:p w14:paraId="3A0C2EAA" w14:textId="77777777" w:rsidR="00D07788" w:rsidRDefault="00000000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query</w:t>
      </w:r>
    </w:p>
    <w:p w14:paraId="00670DB9" w14:textId="77777777" w:rsidR="00D07788" w:rsidRDefault="00000000">
      <w:pPr>
        <w:pStyle w:val="PL"/>
      </w:pPr>
      <w:r>
        <w:t xml:space="preserve">          description: The IP address(es) of the requested UE(s).</w:t>
      </w:r>
    </w:p>
    <w:p w14:paraId="0C861D25" w14:textId="77777777" w:rsidR="00D07788" w:rsidRDefault="00000000">
      <w:pPr>
        <w:pStyle w:val="PL"/>
      </w:pPr>
      <w:r>
        <w:t xml:space="preserve">          required: </w:t>
      </w:r>
      <w:proofErr w:type="gramStart"/>
      <w:r>
        <w:t>false</w:t>
      </w:r>
      <w:proofErr w:type="gramEnd"/>
    </w:p>
    <w:p w14:paraId="1018CAFE" w14:textId="77777777" w:rsidR="00D07788" w:rsidRDefault="00000000">
      <w:pPr>
        <w:pStyle w:val="PL"/>
      </w:pPr>
      <w:r>
        <w:t xml:space="preserve">          content:</w:t>
      </w:r>
    </w:p>
    <w:p w14:paraId="22303D1F" w14:textId="77777777" w:rsidR="00D07788" w:rsidRDefault="0000000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2FA58419" w14:textId="77777777" w:rsidR="00D07788" w:rsidRDefault="00000000">
      <w:pPr>
        <w:pStyle w:val="PL"/>
      </w:pPr>
      <w:r>
        <w:t xml:space="preserve">              schema:</w:t>
      </w:r>
    </w:p>
    <w:p w14:paraId="7BC98D41" w14:textId="77777777" w:rsidR="00D07788" w:rsidRDefault="00000000">
      <w:pPr>
        <w:pStyle w:val="PL"/>
      </w:pPr>
      <w:r>
        <w:t xml:space="preserve">                type: array</w:t>
      </w:r>
    </w:p>
    <w:p w14:paraId="7E3CFAD2" w14:textId="77777777" w:rsidR="00D07788" w:rsidRDefault="00000000">
      <w:pPr>
        <w:pStyle w:val="PL"/>
      </w:pPr>
      <w:r>
        <w:t xml:space="preserve">                items:</w:t>
      </w:r>
    </w:p>
    <w:p w14:paraId="046F4ACC" w14:textId="77777777" w:rsidR="00D07788" w:rsidRDefault="00000000">
      <w:pPr>
        <w:pStyle w:val="PL"/>
      </w:pPr>
      <w:r>
        <w:t xml:space="preserve">                  $ref: 'TS29571_CommonData.yaml#/components/schemas/</w:t>
      </w:r>
      <w:proofErr w:type="spellStart"/>
      <w:r>
        <w:t>IpAddr</w:t>
      </w:r>
      <w:proofErr w:type="spellEnd"/>
      <w:r>
        <w:t>'</w:t>
      </w:r>
    </w:p>
    <w:p w14:paraId="3C951501" w14:textId="77777777" w:rsidR="00D07788" w:rsidRDefault="00000000">
      <w:pPr>
        <w:pStyle w:val="PL"/>
      </w:pPr>
      <w:r>
        <w:t xml:space="preserve">                </w:t>
      </w:r>
      <w:proofErr w:type="spellStart"/>
      <w:r>
        <w:t>minItems</w:t>
      </w:r>
      <w:proofErr w:type="spellEnd"/>
      <w:r>
        <w:t>: 1</w:t>
      </w:r>
    </w:p>
    <w:p w14:paraId="3E53973D" w14:textId="77777777" w:rsidR="00D07788" w:rsidRDefault="00000000">
      <w:pPr>
        <w:pStyle w:val="PL"/>
      </w:pPr>
      <w:r>
        <w:t xml:space="preserve">        - name: </w:t>
      </w:r>
      <w:proofErr w:type="spellStart"/>
      <w:r>
        <w:t>ip</w:t>
      </w:r>
      <w:proofErr w:type="spellEnd"/>
      <w:r>
        <w:t>-domain</w:t>
      </w:r>
    </w:p>
    <w:p w14:paraId="27DDCAC4" w14:textId="77777777" w:rsidR="00D07788" w:rsidRDefault="00000000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query</w:t>
      </w:r>
    </w:p>
    <w:p w14:paraId="02B87F3F" w14:textId="77777777" w:rsidR="00D07788" w:rsidRDefault="00000000">
      <w:pPr>
        <w:pStyle w:val="PL"/>
      </w:pPr>
      <w:r>
        <w:t xml:space="preserve">          description: &gt;</w:t>
      </w:r>
    </w:p>
    <w:p w14:paraId="7AF656A5" w14:textId="77777777" w:rsidR="00D07788" w:rsidRDefault="00000000">
      <w:pPr>
        <w:pStyle w:val="PL"/>
      </w:pPr>
      <w:r>
        <w:t xml:space="preserve">            The IPv4 address domain identifier. The attribute may only be provided if IPv4 </w:t>
      </w:r>
      <w:proofErr w:type="gramStart"/>
      <w:r>
        <w:t>address</w:t>
      </w:r>
      <w:proofErr w:type="gramEnd"/>
    </w:p>
    <w:p w14:paraId="5766F213" w14:textId="77777777" w:rsidR="00D07788" w:rsidRDefault="00000000">
      <w:pPr>
        <w:pStyle w:val="PL"/>
      </w:pPr>
      <w:r>
        <w:t xml:space="preserve">            is included in the </w:t>
      </w:r>
      <w:proofErr w:type="spellStart"/>
      <w:r>
        <w:t>ip-addrs</w:t>
      </w:r>
      <w:proofErr w:type="spellEnd"/>
      <w:r>
        <w:t xml:space="preserve"> query parameter.</w:t>
      </w:r>
    </w:p>
    <w:p w14:paraId="2361B6AB" w14:textId="77777777" w:rsidR="00D07788" w:rsidRDefault="00000000">
      <w:pPr>
        <w:pStyle w:val="PL"/>
      </w:pPr>
      <w:r>
        <w:t xml:space="preserve">          required: </w:t>
      </w:r>
      <w:proofErr w:type="gramStart"/>
      <w:r>
        <w:t>false</w:t>
      </w:r>
      <w:proofErr w:type="gramEnd"/>
    </w:p>
    <w:p w14:paraId="76A989F2" w14:textId="77777777" w:rsidR="00D07788" w:rsidRDefault="00000000">
      <w:pPr>
        <w:pStyle w:val="PL"/>
      </w:pPr>
      <w:r>
        <w:t xml:space="preserve">          schema:</w:t>
      </w:r>
    </w:p>
    <w:p w14:paraId="611E0239" w14:textId="77777777" w:rsidR="00D07788" w:rsidRDefault="00000000">
      <w:pPr>
        <w:pStyle w:val="PL"/>
      </w:pPr>
      <w:r>
        <w:t xml:space="preserve">            type: string</w:t>
      </w:r>
    </w:p>
    <w:p w14:paraId="5748218B" w14:textId="77777777" w:rsidR="00D07788" w:rsidRDefault="00000000">
      <w:pPr>
        <w:pStyle w:val="PL"/>
      </w:pPr>
      <w:r>
        <w:t xml:space="preserve">        - name: mac-</w:t>
      </w:r>
      <w:proofErr w:type="spellStart"/>
      <w:r>
        <w:t>addrs</w:t>
      </w:r>
      <w:proofErr w:type="spellEnd"/>
    </w:p>
    <w:p w14:paraId="053BAD5D" w14:textId="77777777" w:rsidR="00D07788" w:rsidRDefault="00000000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query</w:t>
      </w:r>
    </w:p>
    <w:p w14:paraId="5D76706C" w14:textId="77777777" w:rsidR="00D07788" w:rsidRDefault="00000000">
      <w:pPr>
        <w:pStyle w:val="PL"/>
      </w:pPr>
      <w:r>
        <w:t xml:space="preserve">          description: The MAC address(es) of the requested UE(s).</w:t>
      </w:r>
    </w:p>
    <w:p w14:paraId="23C3BC72" w14:textId="77777777" w:rsidR="00D07788" w:rsidRDefault="00000000">
      <w:pPr>
        <w:pStyle w:val="PL"/>
      </w:pPr>
      <w:r>
        <w:t xml:space="preserve">          required: </w:t>
      </w:r>
      <w:proofErr w:type="gramStart"/>
      <w:r>
        <w:t>false</w:t>
      </w:r>
      <w:proofErr w:type="gramEnd"/>
    </w:p>
    <w:p w14:paraId="272139C2" w14:textId="77777777" w:rsidR="00D07788" w:rsidRDefault="00000000">
      <w:pPr>
        <w:pStyle w:val="PL"/>
      </w:pPr>
      <w:r>
        <w:t xml:space="preserve">          schema:</w:t>
      </w:r>
    </w:p>
    <w:p w14:paraId="40B180DF" w14:textId="77777777" w:rsidR="00D07788" w:rsidRDefault="00000000">
      <w:pPr>
        <w:pStyle w:val="PL"/>
      </w:pPr>
      <w:r>
        <w:t xml:space="preserve">            type: array</w:t>
      </w:r>
    </w:p>
    <w:p w14:paraId="74A9CA18" w14:textId="77777777" w:rsidR="00D07788" w:rsidRDefault="00000000">
      <w:pPr>
        <w:pStyle w:val="PL"/>
      </w:pPr>
      <w:r>
        <w:t xml:space="preserve">            items:</w:t>
      </w:r>
    </w:p>
    <w:p w14:paraId="30BAE7D1" w14:textId="77777777" w:rsidR="00D07788" w:rsidRDefault="00000000">
      <w:pPr>
        <w:pStyle w:val="PL"/>
      </w:pPr>
      <w:r>
        <w:t xml:space="preserve">              $ref: 'TS29571_CommonData.yaml#/components/schemas/MacAddr48'</w:t>
      </w:r>
    </w:p>
    <w:p w14:paraId="0D5C0263" w14:textId="77777777" w:rsidR="00D07788" w:rsidRDefault="00000000">
      <w:pPr>
        <w:pStyle w:val="PL"/>
      </w:pPr>
      <w:r>
        <w:t xml:space="preserve">            </w:t>
      </w:r>
      <w:proofErr w:type="spellStart"/>
      <w:r>
        <w:t>minItems</w:t>
      </w:r>
      <w:proofErr w:type="spellEnd"/>
      <w:r>
        <w:t>: 1</w:t>
      </w:r>
    </w:p>
    <w:p w14:paraId="1DD4520E" w14:textId="77777777" w:rsidR="00D07788" w:rsidRDefault="00000000">
      <w:pPr>
        <w:pStyle w:val="PL"/>
      </w:pPr>
      <w:r>
        <w:t xml:space="preserve">      responses:</w:t>
      </w:r>
    </w:p>
    <w:p w14:paraId="755C9E80" w14:textId="77777777" w:rsidR="00D07788" w:rsidRDefault="00000000">
      <w:pPr>
        <w:pStyle w:val="PL"/>
      </w:pPr>
      <w:r>
        <w:t xml:space="preserve">        '200':</w:t>
      </w:r>
    </w:p>
    <w:p w14:paraId="7D399646" w14:textId="77777777" w:rsidR="00D07788" w:rsidRDefault="00000000">
      <w:pPr>
        <w:pStyle w:val="PL"/>
      </w:pPr>
      <w:r>
        <w:t xml:space="preserve">          description: OK (Successful get all or queried active subscriptions for the SCS/AS)</w:t>
      </w:r>
    </w:p>
    <w:p w14:paraId="2546EC59" w14:textId="77777777" w:rsidR="00D07788" w:rsidRDefault="00000000">
      <w:pPr>
        <w:pStyle w:val="PL"/>
      </w:pPr>
      <w:r>
        <w:t xml:space="preserve">          content:</w:t>
      </w:r>
    </w:p>
    <w:p w14:paraId="2CE5E1FB" w14:textId="77777777" w:rsidR="00D07788" w:rsidRDefault="0000000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0A1B3740" w14:textId="77777777" w:rsidR="00D07788" w:rsidRDefault="00000000">
      <w:pPr>
        <w:pStyle w:val="PL"/>
      </w:pPr>
      <w:r>
        <w:t xml:space="preserve">              schema:</w:t>
      </w:r>
    </w:p>
    <w:p w14:paraId="5123364A" w14:textId="77777777" w:rsidR="00D07788" w:rsidRDefault="00000000">
      <w:pPr>
        <w:pStyle w:val="PL"/>
      </w:pPr>
      <w:r>
        <w:t xml:space="preserve">                type: array</w:t>
      </w:r>
    </w:p>
    <w:p w14:paraId="4EE69CE2" w14:textId="77777777" w:rsidR="00D07788" w:rsidRDefault="00000000">
      <w:pPr>
        <w:pStyle w:val="PL"/>
      </w:pPr>
      <w:r>
        <w:t xml:space="preserve">                items:</w:t>
      </w:r>
    </w:p>
    <w:p w14:paraId="001D6871" w14:textId="77777777" w:rsidR="00D07788" w:rsidRDefault="00000000">
      <w:pPr>
        <w:pStyle w:val="PL"/>
      </w:pPr>
      <w:r>
        <w:t xml:space="preserve">                  $ref: '#/components/schemas/</w:t>
      </w:r>
      <w:proofErr w:type="spellStart"/>
      <w:r>
        <w:t>MonitoringEventSubscription</w:t>
      </w:r>
      <w:proofErr w:type="spellEnd"/>
      <w:r>
        <w:t>'</w:t>
      </w:r>
    </w:p>
    <w:p w14:paraId="033C5E78" w14:textId="77777777" w:rsidR="00D07788" w:rsidRDefault="00000000">
      <w:pPr>
        <w:pStyle w:val="PL"/>
      </w:pPr>
      <w:r>
        <w:t xml:space="preserve">                </w:t>
      </w:r>
      <w:proofErr w:type="spellStart"/>
      <w:r>
        <w:t>minItems</w:t>
      </w:r>
      <w:proofErr w:type="spellEnd"/>
      <w:r>
        <w:t>: 0</w:t>
      </w:r>
    </w:p>
    <w:p w14:paraId="3E00C38A" w14:textId="77777777" w:rsidR="00D07788" w:rsidRDefault="00000000">
      <w:pPr>
        <w:pStyle w:val="PL"/>
      </w:pPr>
      <w:r>
        <w:t xml:space="preserve">                description: Monitoring event subscriptions</w:t>
      </w:r>
    </w:p>
    <w:p w14:paraId="3E5A51D9" w14:textId="77777777" w:rsidR="00D07788" w:rsidRDefault="00000000">
      <w:pPr>
        <w:pStyle w:val="PL"/>
      </w:pPr>
      <w:r>
        <w:t xml:space="preserve">        '307':</w:t>
      </w:r>
    </w:p>
    <w:p w14:paraId="2A02CBBF" w14:textId="77777777" w:rsidR="00D07788" w:rsidRDefault="00000000">
      <w:pPr>
        <w:pStyle w:val="PL"/>
      </w:pPr>
      <w:r>
        <w:t xml:space="preserve">          $ref: 'TS29122_CommonData.yaml#/components/responses/307'</w:t>
      </w:r>
    </w:p>
    <w:p w14:paraId="484F3707" w14:textId="77777777" w:rsidR="00D07788" w:rsidRDefault="00000000">
      <w:pPr>
        <w:pStyle w:val="PL"/>
      </w:pPr>
      <w:r>
        <w:t xml:space="preserve">        '308':</w:t>
      </w:r>
    </w:p>
    <w:p w14:paraId="21FEDCD0" w14:textId="77777777" w:rsidR="00D07788" w:rsidRDefault="00000000">
      <w:pPr>
        <w:pStyle w:val="PL"/>
      </w:pPr>
      <w:r>
        <w:t xml:space="preserve">          $ref: 'TS29122_CommonData.yaml#/components/responses/308'</w:t>
      </w:r>
    </w:p>
    <w:p w14:paraId="4969E629" w14:textId="77777777" w:rsidR="00D07788" w:rsidRDefault="00000000">
      <w:pPr>
        <w:pStyle w:val="PL"/>
      </w:pPr>
      <w:r>
        <w:t xml:space="preserve">        '400':</w:t>
      </w:r>
    </w:p>
    <w:p w14:paraId="7EAFA17C" w14:textId="77777777" w:rsidR="00D07788" w:rsidRDefault="00000000">
      <w:pPr>
        <w:pStyle w:val="PL"/>
      </w:pPr>
      <w:r>
        <w:t xml:space="preserve">          $ref: 'TS29122_CommonData.yaml#/components/responses/400'</w:t>
      </w:r>
    </w:p>
    <w:p w14:paraId="32D31626" w14:textId="77777777" w:rsidR="00D07788" w:rsidRDefault="00000000">
      <w:pPr>
        <w:pStyle w:val="PL"/>
      </w:pPr>
      <w:r>
        <w:t xml:space="preserve">        '401':</w:t>
      </w:r>
    </w:p>
    <w:p w14:paraId="67056C45" w14:textId="77777777" w:rsidR="00D07788" w:rsidRDefault="00000000">
      <w:pPr>
        <w:pStyle w:val="PL"/>
      </w:pPr>
      <w:r>
        <w:t xml:space="preserve">          $ref: 'TS29122_CommonData.yaml#/components/responses/401'</w:t>
      </w:r>
    </w:p>
    <w:p w14:paraId="5617834F" w14:textId="77777777" w:rsidR="00D07788" w:rsidRDefault="00000000">
      <w:pPr>
        <w:pStyle w:val="PL"/>
      </w:pPr>
      <w:r>
        <w:t xml:space="preserve">        '403':</w:t>
      </w:r>
    </w:p>
    <w:p w14:paraId="5F154B48" w14:textId="77777777" w:rsidR="00D07788" w:rsidRDefault="00000000">
      <w:pPr>
        <w:pStyle w:val="PL"/>
      </w:pPr>
      <w:r>
        <w:t xml:space="preserve">          $ref: 'TS29122_CommonData.yaml#/components/responses/403'</w:t>
      </w:r>
    </w:p>
    <w:p w14:paraId="4EF60456" w14:textId="77777777" w:rsidR="00D07788" w:rsidRDefault="00000000">
      <w:pPr>
        <w:pStyle w:val="PL"/>
      </w:pPr>
      <w:r>
        <w:t xml:space="preserve">        '404':</w:t>
      </w:r>
    </w:p>
    <w:p w14:paraId="4F1148C2" w14:textId="77777777" w:rsidR="00D07788" w:rsidRDefault="00000000">
      <w:pPr>
        <w:pStyle w:val="PL"/>
      </w:pPr>
      <w:r>
        <w:lastRenderedPageBreak/>
        <w:t xml:space="preserve">          $ref: 'TS29122_CommonData.yaml#/components/responses/404'</w:t>
      </w:r>
    </w:p>
    <w:p w14:paraId="65211B6F" w14:textId="77777777" w:rsidR="00D07788" w:rsidRDefault="00000000">
      <w:pPr>
        <w:pStyle w:val="PL"/>
      </w:pPr>
      <w:r>
        <w:t xml:space="preserve">        '406':</w:t>
      </w:r>
    </w:p>
    <w:p w14:paraId="42264CD0" w14:textId="77777777" w:rsidR="00D07788" w:rsidRDefault="00000000">
      <w:pPr>
        <w:pStyle w:val="PL"/>
      </w:pPr>
      <w:r>
        <w:t xml:space="preserve">          $ref: 'TS29122_CommonData.yaml#/components/responses/406'</w:t>
      </w:r>
    </w:p>
    <w:p w14:paraId="525D9915" w14:textId="77777777" w:rsidR="00D07788" w:rsidRDefault="00000000">
      <w:pPr>
        <w:pStyle w:val="PL"/>
      </w:pPr>
      <w:r>
        <w:t xml:space="preserve">        '429':</w:t>
      </w:r>
    </w:p>
    <w:p w14:paraId="6BC6AC71" w14:textId="77777777" w:rsidR="00D07788" w:rsidRDefault="00000000">
      <w:pPr>
        <w:pStyle w:val="PL"/>
      </w:pPr>
      <w:r>
        <w:t xml:space="preserve">          $ref: 'TS29122_CommonData.yaml#/components/responses/429'</w:t>
      </w:r>
    </w:p>
    <w:p w14:paraId="3FD267E2" w14:textId="77777777" w:rsidR="00D07788" w:rsidRDefault="00000000">
      <w:pPr>
        <w:pStyle w:val="PL"/>
      </w:pPr>
      <w:r>
        <w:t xml:space="preserve">        '500':</w:t>
      </w:r>
    </w:p>
    <w:p w14:paraId="05E81442" w14:textId="77777777" w:rsidR="00D07788" w:rsidRDefault="00000000">
      <w:pPr>
        <w:pStyle w:val="PL"/>
      </w:pPr>
      <w:r>
        <w:t xml:space="preserve">          $ref: 'TS29122_CommonData.yaml#/components/responses/500'</w:t>
      </w:r>
    </w:p>
    <w:p w14:paraId="335DE292" w14:textId="77777777" w:rsidR="00D07788" w:rsidRDefault="00000000">
      <w:pPr>
        <w:pStyle w:val="PL"/>
      </w:pPr>
      <w:r>
        <w:t xml:space="preserve">        '503':</w:t>
      </w:r>
    </w:p>
    <w:p w14:paraId="33C9D687" w14:textId="77777777" w:rsidR="00D07788" w:rsidRDefault="00000000">
      <w:pPr>
        <w:pStyle w:val="PL"/>
      </w:pPr>
      <w:r>
        <w:t xml:space="preserve">          $ref: 'TS29122_CommonData.yaml#/components/responses/503'</w:t>
      </w:r>
    </w:p>
    <w:p w14:paraId="6137CA90" w14:textId="77777777" w:rsidR="00D07788" w:rsidRDefault="00000000">
      <w:pPr>
        <w:pStyle w:val="PL"/>
      </w:pPr>
      <w:r>
        <w:t xml:space="preserve">        default:</w:t>
      </w:r>
    </w:p>
    <w:p w14:paraId="3462E821" w14:textId="77777777" w:rsidR="00D07788" w:rsidRDefault="00000000">
      <w:pPr>
        <w:pStyle w:val="PL"/>
      </w:pPr>
      <w:r>
        <w:t xml:space="preserve">          $ref: 'TS29122_CommonData.yaml#/components/responses/default'</w:t>
      </w:r>
    </w:p>
    <w:p w14:paraId="51701074" w14:textId="77777777" w:rsidR="00D07788" w:rsidRDefault="00D07788">
      <w:pPr>
        <w:pStyle w:val="PL"/>
      </w:pPr>
    </w:p>
    <w:p w14:paraId="53342382" w14:textId="77777777" w:rsidR="00D07788" w:rsidRDefault="00000000">
      <w:pPr>
        <w:pStyle w:val="PL"/>
      </w:pPr>
      <w:r>
        <w:t xml:space="preserve">    post:</w:t>
      </w:r>
    </w:p>
    <w:p w14:paraId="12430540" w14:textId="77777777" w:rsidR="00D07788" w:rsidRDefault="00000000">
      <w:pPr>
        <w:pStyle w:val="PL"/>
      </w:pPr>
      <w:r>
        <w:t xml:space="preserve">      summary: Creates a new subscription resource for monitoring event notification.</w:t>
      </w:r>
    </w:p>
    <w:p w14:paraId="302D259E" w14:textId="77777777" w:rsidR="00D07788" w:rsidRDefault="00000000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Create</w:t>
      </w:r>
      <w:r>
        <w:t>MonitoringEventSubscription</w:t>
      </w:r>
      <w:proofErr w:type="spellEnd"/>
    </w:p>
    <w:p w14:paraId="4F08EF2C" w14:textId="77777777" w:rsidR="00D07788" w:rsidRDefault="00000000">
      <w:pPr>
        <w:pStyle w:val="PL"/>
      </w:pPr>
      <w:r>
        <w:t xml:space="preserve">      tags:</w:t>
      </w:r>
    </w:p>
    <w:p w14:paraId="24CC3D7B" w14:textId="77777777" w:rsidR="00D07788" w:rsidRDefault="00000000">
      <w:pPr>
        <w:pStyle w:val="PL"/>
      </w:pPr>
      <w:r>
        <w:t xml:space="preserve">        - Monitoring Event Subscriptions</w:t>
      </w:r>
    </w:p>
    <w:p w14:paraId="4A5F70FF" w14:textId="77777777" w:rsidR="00D07788" w:rsidRDefault="00000000">
      <w:pPr>
        <w:pStyle w:val="PL"/>
      </w:pPr>
      <w:r>
        <w:t xml:space="preserve">      parameters:</w:t>
      </w:r>
    </w:p>
    <w:p w14:paraId="4A7ED442" w14:textId="77777777" w:rsidR="00D07788" w:rsidRDefault="00000000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7EA1B7D9" w14:textId="77777777" w:rsidR="00D07788" w:rsidRDefault="00000000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1D16F1CD" w14:textId="77777777" w:rsidR="00D07788" w:rsidRDefault="00000000">
      <w:pPr>
        <w:pStyle w:val="PL"/>
      </w:pPr>
      <w:r>
        <w:t xml:space="preserve">          description: Identifier of the SCS/AS</w:t>
      </w:r>
    </w:p>
    <w:p w14:paraId="14470397" w14:textId="77777777" w:rsidR="00D07788" w:rsidRDefault="00000000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03618197" w14:textId="77777777" w:rsidR="00D07788" w:rsidRDefault="00000000">
      <w:pPr>
        <w:pStyle w:val="PL"/>
      </w:pPr>
      <w:r>
        <w:t xml:space="preserve">          schema:</w:t>
      </w:r>
    </w:p>
    <w:p w14:paraId="4EB52724" w14:textId="77777777" w:rsidR="00D07788" w:rsidRDefault="00000000">
      <w:pPr>
        <w:pStyle w:val="PL"/>
      </w:pPr>
      <w:r>
        <w:t xml:space="preserve">            type: string</w:t>
      </w:r>
    </w:p>
    <w:p w14:paraId="16AB6D24" w14:textId="77777777" w:rsidR="00D07788" w:rsidRDefault="00000000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4986C87B" w14:textId="77777777" w:rsidR="00D07788" w:rsidRDefault="00000000">
      <w:pPr>
        <w:pStyle w:val="PL"/>
      </w:pPr>
      <w:r>
        <w:t xml:space="preserve">        description: Subscription for notification about monitoring event</w:t>
      </w:r>
    </w:p>
    <w:p w14:paraId="52C5FEAF" w14:textId="77777777" w:rsidR="00D07788" w:rsidRDefault="00000000">
      <w:pPr>
        <w:pStyle w:val="PL"/>
      </w:pPr>
      <w:r>
        <w:t xml:space="preserve">        required: </w:t>
      </w:r>
      <w:proofErr w:type="gramStart"/>
      <w:r>
        <w:t>true</w:t>
      </w:r>
      <w:proofErr w:type="gramEnd"/>
    </w:p>
    <w:p w14:paraId="10C85DEA" w14:textId="77777777" w:rsidR="00D07788" w:rsidRDefault="00000000">
      <w:pPr>
        <w:pStyle w:val="PL"/>
      </w:pPr>
      <w:r>
        <w:t xml:space="preserve">        content:</w:t>
      </w:r>
    </w:p>
    <w:p w14:paraId="71C7816B" w14:textId="77777777" w:rsidR="00D07788" w:rsidRDefault="00000000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0DBCD48B" w14:textId="77777777" w:rsidR="00D07788" w:rsidRDefault="00000000">
      <w:pPr>
        <w:pStyle w:val="PL"/>
      </w:pPr>
      <w:r>
        <w:t xml:space="preserve">            schema:</w:t>
      </w:r>
    </w:p>
    <w:p w14:paraId="203296EA" w14:textId="77777777" w:rsidR="00D07788" w:rsidRDefault="00000000">
      <w:pPr>
        <w:pStyle w:val="PL"/>
      </w:pPr>
      <w:r>
        <w:t xml:space="preserve">              $ref: '#/components/schemas/</w:t>
      </w:r>
      <w:proofErr w:type="spellStart"/>
      <w:r>
        <w:t>MonitoringEventSubscription</w:t>
      </w:r>
      <w:proofErr w:type="spellEnd"/>
      <w:r>
        <w:t>'</w:t>
      </w:r>
    </w:p>
    <w:p w14:paraId="4FD44E3F" w14:textId="77777777" w:rsidR="00D07788" w:rsidRDefault="00000000">
      <w:pPr>
        <w:pStyle w:val="PL"/>
      </w:pPr>
      <w:r>
        <w:t xml:space="preserve">      callbacks:</w:t>
      </w:r>
    </w:p>
    <w:p w14:paraId="1ECAAC6B" w14:textId="77777777" w:rsidR="00D07788" w:rsidRDefault="00000000">
      <w:pPr>
        <w:pStyle w:val="PL"/>
        <w:rPr>
          <w:lang w:val="fr-FR"/>
        </w:rPr>
      </w:pPr>
      <w:r>
        <w:t xml:space="preserve">        </w:t>
      </w:r>
      <w:proofErr w:type="spellStart"/>
      <w:proofErr w:type="gramStart"/>
      <w:r>
        <w:rPr>
          <w:lang w:val="fr-FR"/>
        </w:rPr>
        <w:t>notificationDestination</w:t>
      </w:r>
      <w:proofErr w:type="spellEnd"/>
      <w:r>
        <w:rPr>
          <w:lang w:val="fr-FR"/>
        </w:rPr>
        <w:t>:</w:t>
      </w:r>
      <w:proofErr w:type="gramEnd"/>
    </w:p>
    <w:p w14:paraId="60453D11" w14:textId="77777777" w:rsidR="00D07788" w:rsidRDefault="00000000">
      <w:pPr>
        <w:pStyle w:val="PL"/>
        <w:rPr>
          <w:lang w:val="fr-FR"/>
        </w:rPr>
      </w:pPr>
      <w:r>
        <w:rPr>
          <w:lang w:val="fr-FR"/>
        </w:rPr>
        <w:t xml:space="preserve">          '{$</w:t>
      </w:r>
      <w:proofErr w:type="spellStart"/>
      <w:proofErr w:type="gramStart"/>
      <w:r>
        <w:rPr>
          <w:lang w:val="fr-FR"/>
        </w:rPr>
        <w:t>request.body</w:t>
      </w:r>
      <w:proofErr w:type="spellEnd"/>
      <w:proofErr w:type="gramEnd"/>
      <w:r>
        <w:rPr>
          <w:lang w:val="fr-FR"/>
        </w:rPr>
        <w:t>#/notificationDestination}':</w:t>
      </w:r>
    </w:p>
    <w:p w14:paraId="5B4497DB" w14:textId="77777777" w:rsidR="00D07788" w:rsidRDefault="00000000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71828EDD" w14:textId="77777777" w:rsidR="00D07788" w:rsidRDefault="00000000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  # contents of the callback message</w:t>
      </w:r>
    </w:p>
    <w:p w14:paraId="38AF9A1D" w14:textId="77777777" w:rsidR="00D07788" w:rsidRDefault="00000000">
      <w:pPr>
        <w:pStyle w:val="PL"/>
      </w:pPr>
      <w:r>
        <w:t xml:space="preserve">                required: </w:t>
      </w:r>
      <w:proofErr w:type="gramStart"/>
      <w:r>
        <w:t>true</w:t>
      </w:r>
      <w:proofErr w:type="gramEnd"/>
    </w:p>
    <w:p w14:paraId="43B81EAE" w14:textId="77777777" w:rsidR="00D07788" w:rsidRDefault="00000000">
      <w:pPr>
        <w:pStyle w:val="PL"/>
      </w:pPr>
      <w:r>
        <w:t xml:space="preserve">                content:</w:t>
      </w:r>
    </w:p>
    <w:p w14:paraId="097DD261" w14:textId="77777777" w:rsidR="00D07788" w:rsidRDefault="00000000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3AFC8C8F" w14:textId="77777777" w:rsidR="00D07788" w:rsidRDefault="00000000">
      <w:pPr>
        <w:pStyle w:val="PL"/>
      </w:pPr>
      <w:r>
        <w:t xml:space="preserve">                    schema:</w:t>
      </w:r>
    </w:p>
    <w:p w14:paraId="05A92212" w14:textId="77777777" w:rsidR="00D07788" w:rsidRDefault="00000000">
      <w:pPr>
        <w:pStyle w:val="PL"/>
      </w:pPr>
      <w:r>
        <w:t xml:space="preserve">                      $ref: '#/components/schemas/</w:t>
      </w:r>
      <w:proofErr w:type="spellStart"/>
      <w:r>
        <w:t>MonitoringNotification</w:t>
      </w:r>
      <w:proofErr w:type="spellEnd"/>
      <w:r>
        <w:t>'</w:t>
      </w:r>
    </w:p>
    <w:p w14:paraId="448CB107" w14:textId="77777777" w:rsidR="00D07788" w:rsidRDefault="00000000">
      <w:pPr>
        <w:pStyle w:val="PL"/>
      </w:pPr>
      <w:r>
        <w:t xml:space="preserve">              responses:</w:t>
      </w:r>
    </w:p>
    <w:p w14:paraId="647044FD" w14:textId="77777777" w:rsidR="00D07788" w:rsidRDefault="00000000">
      <w:pPr>
        <w:pStyle w:val="PL"/>
      </w:pPr>
      <w:r>
        <w:t xml:space="preserve">                '204':</w:t>
      </w:r>
    </w:p>
    <w:p w14:paraId="421389E2" w14:textId="77777777" w:rsidR="00D07788" w:rsidRDefault="00000000">
      <w:pPr>
        <w:pStyle w:val="PL"/>
      </w:pPr>
      <w:r>
        <w:t xml:space="preserve">                  description: No Content (successful notification)</w:t>
      </w:r>
    </w:p>
    <w:p w14:paraId="029D7321" w14:textId="77777777" w:rsidR="00D07788" w:rsidRDefault="00000000">
      <w:pPr>
        <w:pStyle w:val="PL"/>
      </w:pPr>
      <w:r>
        <w:t xml:space="preserve">                '307':</w:t>
      </w:r>
    </w:p>
    <w:p w14:paraId="6D566C29" w14:textId="77777777" w:rsidR="00D07788" w:rsidRDefault="00000000">
      <w:pPr>
        <w:pStyle w:val="PL"/>
      </w:pPr>
      <w:r>
        <w:t xml:space="preserve">                  $ref: 'TS29122_CommonData.yaml#/components/responses/307'</w:t>
      </w:r>
    </w:p>
    <w:p w14:paraId="2780636C" w14:textId="77777777" w:rsidR="00D07788" w:rsidRDefault="00000000">
      <w:pPr>
        <w:pStyle w:val="PL"/>
      </w:pPr>
      <w:r>
        <w:t xml:space="preserve">                '308':</w:t>
      </w:r>
    </w:p>
    <w:p w14:paraId="037300D4" w14:textId="77777777" w:rsidR="00D07788" w:rsidRDefault="00000000">
      <w:pPr>
        <w:pStyle w:val="PL"/>
      </w:pPr>
      <w:r>
        <w:t xml:space="preserve">                  $ref: 'TS29122_CommonData.yaml#/components/responses/308'</w:t>
      </w:r>
    </w:p>
    <w:p w14:paraId="6DF36947" w14:textId="77777777" w:rsidR="00D07788" w:rsidRDefault="00000000">
      <w:pPr>
        <w:pStyle w:val="PL"/>
      </w:pPr>
      <w:r>
        <w:t xml:space="preserve">                '400':</w:t>
      </w:r>
    </w:p>
    <w:p w14:paraId="2E1AC5B3" w14:textId="77777777" w:rsidR="00D07788" w:rsidRDefault="00000000">
      <w:pPr>
        <w:pStyle w:val="PL"/>
      </w:pPr>
      <w:r>
        <w:t xml:space="preserve">                  $ref: 'TS29122_CommonData.yaml#/components/responses/400'</w:t>
      </w:r>
    </w:p>
    <w:p w14:paraId="541F3613" w14:textId="77777777" w:rsidR="00D07788" w:rsidRDefault="00000000">
      <w:pPr>
        <w:pStyle w:val="PL"/>
      </w:pPr>
      <w:r>
        <w:t xml:space="preserve">                '401':</w:t>
      </w:r>
    </w:p>
    <w:p w14:paraId="4C6A4CC5" w14:textId="77777777" w:rsidR="00D07788" w:rsidRDefault="00000000">
      <w:pPr>
        <w:pStyle w:val="PL"/>
      </w:pPr>
      <w:r>
        <w:t xml:space="preserve">                  $ref: 'TS29122_CommonData.yaml#/components/responses/401'</w:t>
      </w:r>
    </w:p>
    <w:p w14:paraId="2510018D" w14:textId="77777777" w:rsidR="00D07788" w:rsidRDefault="00000000">
      <w:pPr>
        <w:pStyle w:val="PL"/>
      </w:pPr>
      <w:r>
        <w:t xml:space="preserve">                '403':</w:t>
      </w:r>
    </w:p>
    <w:p w14:paraId="72184BD8" w14:textId="77777777" w:rsidR="00D07788" w:rsidRDefault="00000000">
      <w:pPr>
        <w:pStyle w:val="PL"/>
      </w:pPr>
      <w:r>
        <w:t xml:space="preserve">                  $ref: 'TS29122_CommonData.yaml#/components/responses/403'</w:t>
      </w:r>
    </w:p>
    <w:p w14:paraId="2922A491" w14:textId="77777777" w:rsidR="00D07788" w:rsidRDefault="00000000">
      <w:pPr>
        <w:pStyle w:val="PL"/>
      </w:pPr>
      <w:r>
        <w:t xml:space="preserve">                '404':</w:t>
      </w:r>
    </w:p>
    <w:p w14:paraId="31101556" w14:textId="77777777" w:rsidR="00D07788" w:rsidRDefault="00000000">
      <w:pPr>
        <w:pStyle w:val="PL"/>
      </w:pPr>
      <w:r>
        <w:t xml:space="preserve">                  $ref: 'TS29122_CommonData.yaml#/components/responses/404'</w:t>
      </w:r>
    </w:p>
    <w:p w14:paraId="510F42BB" w14:textId="77777777" w:rsidR="00D07788" w:rsidRDefault="00000000">
      <w:pPr>
        <w:pStyle w:val="PL"/>
      </w:pPr>
      <w:r>
        <w:t xml:space="preserve">                '411':</w:t>
      </w:r>
    </w:p>
    <w:p w14:paraId="517FEC81" w14:textId="77777777" w:rsidR="00D07788" w:rsidRDefault="00000000">
      <w:pPr>
        <w:pStyle w:val="PL"/>
      </w:pPr>
      <w:r>
        <w:t xml:space="preserve">                  $ref: 'TS29122_CommonData.yaml#/components/responses/411'</w:t>
      </w:r>
    </w:p>
    <w:p w14:paraId="33A0F245" w14:textId="77777777" w:rsidR="00D07788" w:rsidRDefault="00000000">
      <w:pPr>
        <w:pStyle w:val="PL"/>
      </w:pPr>
      <w:r>
        <w:t xml:space="preserve">                '413':</w:t>
      </w:r>
    </w:p>
    <w:p w14:paraId="407B2000" w14:textId="77777777" w:rsidR="00D07788" w:rsidRDefault="00000000">
      <w:pPr>
        <w:pStyle w:val="PL"/>
      </w:pPr>
      <w:r>
        <w:t xml:space="preserve">                  $ref: 'TS29122_CommonData.yaml#/components/responses/413'</w:t>
      </w:r>
    </w:p>
    <w:p w14:paraId="4E877F29" w14:textId="77777777" w:rsidR="00D07788" w:rsidRDefault="00000000">
      <w:pPr>
        <w:pStyle w:val="PL"/>
      </w:pPr>
      <w:r>
        <w:t xml:space="preserve">                '415':</w:t>
      </w:r>
    </w:p>
    <w:p w14:paraId="3F261598" w14:textId="77777777" w:rsidR="00D07788" w:rsidRDefault="00000000">
      <w:pPr>
        <w:pStyle w:val="PL"/>
      </w:pPr>
      <w:r>
        <w:t xml:space="preserve">                  $ref: 'TS29122_CommonData.yaml#/components/responses/415'</w:t>
      </w:r>
    </w:p>
    <w:p w14:paraId="33174FEC" w14:textId="77777777" w:rsidR="00D07788" w:rsidRDefault="00000000">
      <w:pPr>
        <w:pStyle w:val="PL"/>
      </w:pPr>
      <w:r>
        <w:t xml:space="preserve">                '429':</w:t>
      </w:r>
    </w:p>
    <w:p w14:paraId="2061D333" w14:textId="77777777" w:rsidR="00D07788" w:rsidRDefault="00000000">
      <w:pPr>
        <w:pStyle w:val="PL"/>
      </w:pPr>
      <w:r>
        <w:t xml:space="preserve">                  $ref: 'TS29122_CommonData.yaml#/components/responses/429'</w:t>
      </w:r>
    </w:p>
    <w:p w14:paraId="63F0036C" w14:textId="77777777" w:rsidR="00D07788" w:rsidRDefault="00000000">
      <w:pPr>
        <w:pStyle w:val="PL"/>
      </w:pPr>
      <w:r>
        <w:t xml:space="preserve">                '500':</w:t>
      </w:r>
    </w:p>
    <w:p w14:paraId="09C03369" w14:textId="77777777" w:rsidR="00D07788" w:rsidRDefault="00000000">
      <w:pPr>
        <w:pStyle w:val="PL"/>
      </w:pPr>
      <w:r>
        <w:t xml:space="preserve">                  $ref: 'TS29122_CommonData.yaml#/components/responses/500'</w:t>
      </w:r>
    </w:p>
    <w:p w14:paraId="2D80E936" w14:textId="77777777" w:rsidR="00D07788" w:rsidRDefault="00000000">
      <w:pPr>
        <w:pStyle w:val="PL"/>
      </w:pPr>
      <w:r>
        <w:t xml:space="preserve">                '503':</w:t>
      </w:r>
    </w:p>
    <w:p w14:paraId="457F7A95" w14:textId="77777777" w:rsidR="00D07788" w:rsidRDefault="00000000">
      <w:pPr>
        <w:pStyle w:val="PL"/>
      </w:pPr>
      <w:r>
        <w:t xml:space="preserve">                  $ref: 'TS29122_CommonData.yaml#/components/responses/503'</w:t>
      </w:r>
    </w:p>
    <w:p w14:paraId="468E8849" w14:textId="77777777" w:rsidR="00D07788" w:rsidRDefault="00000000">
      <w:pPr>
        <w:pStyle w:val="PL"/>
      </w:pPr>
      <w:r>
        <w:t xml:space="preserve">                default:</w:t>
      </w:r>
    </w:p>
    <w:p w14:paraId="650F3069" w14:textId="77777777" w:rsidR="00D07788" w:rsidRDefault="00000000">
      <w:pPr>
        <w:pStyle w:val="PL"/>
      </w:pPr>
      <w:r>
        <w:t xml:space="preserve">                  $ref: 'TS29122_CommonData.yaml#/components/responses/default'</w:t>
      </w:r>
    </w:p>
    <w:p w14:paraId="12C10876" w14:textId="77777777" w:rsidR="00D07788" w:rsidRDefault="00000000">
      <w:pPr>
        <w:pStyle w:val="PL"/>
        <w:rPr>
          <w:lang w:val="fr-FR"/>
        </w:rPr>
      </w:pPr>
      <w:r>
        <w:rPr>
          <w:lang w:val="en-US"/>
        </w:rPr>
        <w:t xml:space="preserve">        </w:t>
      </w:r>
      <w:proofErr w:type="spellStart"/>
      <w:proofErr w:type="gramStart"/>
      <w:r>
        <w:rPr>
          <w:lang w:val="fr-FR"/>
        </w:rPr>
        <w:t>UserConsentRevocationNotif</w:t>
      </w:r>
      <w:proofErr w:type="spellEnd"/>
      <w:r>
        <w:rPr>
          <w:lang w:val="fr-FR"/>
        </w:rPr>
        <w:t>:</w:t>
      </w:r>
      <w:proofErr w:type="gramEnd"/>
    </w:p>
    <w:p w14:paraId="126E41F4" w14:textId="77777777" w:rsidR="00D07788" w:rsidRDefault="00000000">
      <w:pPr>
        <w:pStyle w:val="PL"/>
        <w:rPr>
          <w:lang w:val="fr-FR"/>
        </w:rPr>
      </w:pPr>
      <w:r>
        <w:rPr>
          <w:lang w:val="fr-FR"/>
        </w:rPr>
        <w:t xml:space="preserve">          '{$</w:t>
      </w:r>
      <w:proofErr w:type="spellStart"/>
      <w:proofErr w:type="gramStart"/>
      <w:r>
        <w:rPr>
          <w:lang w:val="fr-FR"/>
        </w:rPr>
        <w:t>request.body</w:t>
      </w:r>
      <w:proofErr w:type="spellEnd"/>
      <w:proofErr w:type="gramEnd"/>
      <w:r>
        <w:rPr>
          <w:lang w:val="fr-FR"/>
        </w:rPr>
        <w:t>#/revocationNotifUri}':</w:t>
      </w:r>
    </w:p>
    <w:p w14:paraId="2AE4F220" w14:textId="77777777" w:rsidR="00D07788" w:rsidRDefault="00000000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2C299037" w14:textId="77777777" w:rsidR="00D07788" w:rsidRDefault="00000000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518E589C" w14:textId="77777777" w:rsidR="00D07788" w:rsidRDefault="00000000">
      <w:pPr>
        <w:pStyle w:val="PL"/>
      </w:pPr>
      <w:r>
        <w:t xml:space="preserve">                required: </w:t>
      </w:r>
      <w:proofErr w:type="gramStart"/>
      <w:r>
        <w:t>true</w:t>
      </w:r>
      <w:proofErr w:type="gramEnd"/>
    </w:p>
    <w:p w14:paraId="5CEA2F36" w14:textId="77777777" w:rsidR="00D07788" w:rsidRDefault="00000000">
      <w:pPr>
        <w:pStyle w:val="PL"/>
      </w:pPr>
      <w:r>
        <w:t xml:space="preserve">                content:</w:t>
      </w:r>
    </w:p>
    <w:p w14:paraId="1F2222F4" w14:textId="77777777" w:rsidR="00D07788" w:rsidRDefault="00000000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7BA3B989" w14:textId="77777777" w:rsidR="00D07788" w:rsidRDefault="00000000">
      <w:pPr>
        <w:pStyle w:val="PL"/>
      </w:pPr>
      <w:r>
        <w:t xml:space="preserve">                    schema:</w:t>
      </w:r>
    </w:p>
    <w:p w14:paraId="5311C73C" w14:textId="77777777" w:rsidR="00D07788" w:rsidRDefault="00000000">
      <w:pPr>
        <w:pStyle w:val="PL"/>
      </w:pPr>
      <w:r>
        <w:lastRenderedPageBreak/>
        <w:t xml:space="preserve">                      $ref: '#/components/schemas/</w:t>
      </w:r>
      <w:proofErr w:type="spellStart"/>
      <w:r>
        <w:t>ConsentRevocNotif</w:t>
      </w:r>
      <w:proofErr w:type="spellEnd"/>
      <w:r>
        <w:t>'</w:t>
      </w:r>
    </w:p>
    <w:p w14:paraId="6C153C69" w14:textId="77777777" w:rsidR="00D07788" w:rsidRDefault="00000000">
      <w:pPr>
        <w:pStyle w:val="PL"/>
      </w:pPr>
      <w:r>
        <w:t xml:space="preserve">              responses:</w:t>
      </w:r>
    </w:p>
    <w:p w14:paraId="05BB6C67" w14:textId="77777777" w:rsidR="00D07788" w:rsidRDefault="00000000">
      <w:pPr>
        <w:pStyle w:val="PL"/>
      </w:pPr>
      <w:r>
        <w:t xml:space="preserve">                '204':</w:t>
      </w:r>
    </w:p>
    <w:p w14:paraId="023A6065" w14:textId="77777777" w:rsidR="00D07788" w:rsidRDefault="00000000">
      <w:pPr>
        <w:pStyle w:val="PL"/>
      </w:pPr>
      <w:r>
        <w:t xml:space="preserve">                  description: No Content (successful notification).</w:t>
      </w:r>
    </w:p>
    <w:p w14:paraId="1490C648" w14:textId="77777777" w:rsidR="00D07788" w:rsidRDefault="00000000">
      <w:pPr>
        <w:pStyle w:val="PL"/>
      </w:pPr>
      <w:r>
        <w:t xml:space="preserve">                '307':</w:t>
      </w:r>
    </w:p>
    <w:p w14:paraId="1113657E" w14:textId="77777777" w:rsidR="00D07788" w:rsidRDefault="00000000">
      <w:pPr>
        <w:pStyle w:val="PL"/>
      </w:pPr>
      <w:r>
        <w:t xml:space="preserve">                  $ref: 'TS29122_CommonData.yaml#/components/responses/307'</w:t>
      </w:r>
    </w:p>
    <w:p w14:paraId="30295922" w14:textId="77777777" w:rsidR="00D07788" w:rsidRDefault="00000000">
      <w:pPr>
        <w:pStyle w:val="PL"/>
      </w:pPr>
      <w:r>
        <w:t xml:space="preserve">                '308':</w:t>
      </w:r>
    </w:p>
    <w:p w14:paraId="3D4D3655" w14:textId="77777777" w:rsidR="00D07788" w:rsidRDefault="00000000">
      <w:pPr>
        <w:pStyle w:val="PL"/>
      </w:pPr>
      <w:r>
        <w:t xml:space="preserve">                  $ref: 'TS29122_CommonData.yaml#/components/responses/308'</w:t>
      </w:r>
    </w:p>
    <w:p w14:paraId="562A3192" w14:textId="77777777" w:rsidR="00D07788" w:rsidRDefault="00000000">
      <w:pPr>
        <w:pStyle w:val="PL"/>
      </w:pPr>
      <w:r>
        <w:t xml:space="preserve">                '400':</w:t>
      </w:r>
    </w:p>
    <w:p w14:paraId="2BBC8DF3" w14:textId="77777777" w:rsidR="00D07788" w:rsidRDefault="00000000">
      <w:pPr>
        <w:pStyle w:val="PL"/>
      </w:pPr>
      <w:r>
        <w:t xml:space="preserve">                  $ref: 'TS29122_CommonData.yaml#/components/responses/400'</w:t>
      </w:r>
    </w:p>
    <w:p w14:paraId="7B9E69EE" w14:textId="77777777" w:rsidR="00D07788" w:rsidRDefault="00000000">
      <w:pPr>
        <w:pStyle w:val="PL"/>
      </w:pPr>
      <w:r>
        <w:t xml:space="preserve">                '401':</w:t>
      </w:r>
    </w:p>
    <w:p w14:paraId="0752DAAE" w14:textId="77777777" w:rsidR="00D07788" w:rsidRDefault="00000000">
      <w:pPr>
        <w:pStyle w:val="PL"/>
      </w:pPr>
      <w:r>
        <w:t xml:space="preserve">                  $ref: 'TS29122_CommonData.yaml#/components/responses/401'</w:t>
      </w:r>
    </w:p>
    <w:p w14:paraId="109C0B92" w14:textId="77777777" w:rsidR="00D07788" w:rsidRDefault="00000000">
      <w:pPr>
        <w:pStyle w:val="PL"/>
      </w:pPr>
      <w:r>
        <w:t xml:space="preserve">                '403':</w:t>
      </w:r>
    </w:p>
    <w:p w14:paraId="4D74A905" w14:textId="77777777" w:rsidR="00D07788" w:rsidRDefault="00000000">
      <w:pPr>
        <w:pStyle w:val="PL"/>
      </w:pPr>
      <w:r>
        <w:t xml:space="preserve">                  $ref: 'TS29122_CommonData.yaml#/components/responses/403'</w:t>
      </w:r>
    </w:p>
    <w:p w14:paraId="0F84FB83" w14:textId="77777777" w:rsidR="00D07788" w:rsidRDefault="00000000">
      <w:pPr>
        <w:pStyle w:val="PL"/>
      </w:pPr>
      <w:r>
        <w:t xml:space="preserve">                '404':</w:t>
      </w:r>
    </w:p>
    <w:p w14:paraId="7BB18A22" w14:textId="77777777" w:rsidR="00D07788" w:rsidRDefault="00000000">
      <w:pPr>
        <w:pStyle w:val="PL"/>
      </w:pPr>
      <w:r>
        <w:t xml:space="preserve">                  $ref: 'TS29122_CommonData.yaml#/components/responses/404'</w:t>
      </w:r>
    </w:p>
    <w:p w14:paraId="650D275F" w14:textId="77777777" w:rsidR="00D07788" w:rsidRDefault="00000000">
      <w:pPr>
        <w:pStyle w:val="PL"/>
      </w:pPr>
      <w:r>
        <w:t xml:space="preserve">                '411':</w:t>
      </w:r>
    </w:p>
    <w:p w14:paraId="44AC4C71" w14:textId="77777777" w:rsidR="00D07788" w:rsidRDefault="00000000">
      <w:pPr>
        <w:pStyle w:val="PL"/>
      </w:pPr>
      <w:r>
        <w:t xml:space="preserve">                  $ref: 'TS29122_CommonData.yaml#/components/responses/411'</w:t>
      </w:r>
    </w:p>
    <w:p w14:paraId="20FD583B" w14:textId="77777777" w:rsidR="00D07788" w:rsidRDefault="00000000">
      <w:pPr>
        <w:pStyle w:val="PL"/>
      </w:pPr>
      <w:r>
        <w:t xml:space="preserve">                '413':</w:t>
      </w:r>
    </w:p>
    <w:p w14:paraId="322E865B" w14:textId="77777777" w:rsidR="00D07788" w:rsidRDefault="00000000">
      <w:pPr>
        <w:pStyle w:val="PL"/>
      </w:pPr>
      <w:r>
        <w:t xml:space="preserve">                  $ref: 'TS29122_CommonData.yaml#/components/responses/413'</w:t>
      </w:r>
    </w:p>
    <w:p w14:paraId="3DE5305E" w14:textId="77777777" w:rsidR="00D07788" w:rsidRDefault="00000000">
      <w:pPr>
        <w:pStyle w:val="PL"/>
      </w:pPr>
      <w:r>
        <w:t xml:space="preserve">                '415':</w:t>
      </w:r>
    </w:p>
    <w:p w14:paraId="1C7D61CA" w14:textId="77777777" w:rsidR="00D07788" w:rsidRDefault="00000000">
      <w:pPr>
        <w:pStyle w:val="PL"/>
      </w:pPr>
      <w:r>
        <w:t xml:space="preserve">                  $ref: 'TS29122_CommonData.yaml#/components/responses/415'</w:t>
      </w:r>
    </w:p>
    <w:p w14:paraId="111D3B7B" w14:textId="77777777" w:rsidR="00D07788" w:rsidRDefault="00000000">
      <w:pPr>
        <w:pStyle w:val="PL"/>
      </w:pPr>
      <w:r>
        <w:t xml:space="preserve">                '429':</w:t>
      </w:r>
    </w:p>
    <w:p w14:paraId="297FA0E5" w14:textId="77777777" w:rsidR="00D07788" w:rsidRDefault="00000000">
      <w:pPr>
        <w:pStyle w:val="PL"/>
      </w:pPr>
      <w:r>
        <w:t xml:space="preserve">                  $ref: 'TS29122_CommonData.yaml#/components/responses/429'</w:t>
      </w:r>
    </w:p>
    <w:p w14:paraId="204C4869" w14:textId="77777777" w:rsidR="00D07788" w:rsidRDefault="00000000">
      <w:pPr>
        <w:pStyle w:val="PL"/>
      </w:pPr>
      <w:r>
        <w:t xml:space="preserve">                '500':</w:t>
      </w:r>
    </w:p>
    <w:p w14:paraId="2982A81B" w14:textId="77777777" w:rsidR="00D07788" w:rsidRDefault="00000000">
      <w:pPr>
        <w:pStyle w:val="PL"/>
      </w:pPr>
      <w:r>
        <w:t xml:space="preserve">                  $ref: 'TS29122_CommonData.yaml#/components/responses/500'</w:t>
      </w:r>
    </w:p>
    <w:p w14:paraId="1477E3FC" w14:textId="77777777" w:rsidR="00D07788" w:rsidRDefault="00000000">
      <w:pPr>
        <w:pStyle w:val="PL"/>
      </w:pPr>
      <w:r>
        <w:t xml:space="preserve">                '503':</w:t>
      </w:r>
    </w:p>
    <w:p w14:paraId="5671FBA9" w14:textId="77777777" w:rsidR="00D07788" w:rsidRDefault="00000000">
      <w:pPr>
        <w:pStyle w:val="PL"/>
      </w:pPr>
      <w:r>
        <w:t xml:space="preserve">                  $ref: 'TS29122_CommonData.yaml#/components/responses/503'</w:t>
      </w:r>
    </w:p>
    <w:p w14:paraId="6DD05650" w14:textId="77777777" w:rsidR="00D07788" w:rsidRDefault="00000000">
      <w:pPr>
        <w:pStyle w:val="PL"/>
      </w:pPr>
      <w:r>
        <w:t xml:space="preserve">                default:</w:t>
      </w:r>
    </w:p>
    <w:p w14:paraId="6C8C25AF" w14:textId="77777777" w:rsidR="00D07788" w:rsidRDefault="00000000">
      <w:pPr>
        <w:pStyle w:val="PL"/>
      </w:pPr>
      <w:r>
        <w:t xml:space="preserve">                  $ref: 'TS29122_CommonData.yaml#/components/responses/default'</w:t>
      </w:r>
    </w:p>
    <w:p w14:paraId="578E96B2" w14:textId="77777777" w:rsidR="00D07788" w:rsidRDefault="00000000">
      <w:pPr>
        <w:pStyle w:val="PL"/>
      </w:pPr>
      <w:r>
        <w:t xml:space="preserve">      responses:</w:t>
      </w:r>
    </w:p>
    <w:p w14:paraId="143808B4" w14:textId="77777777" w:rsidR="00D07788" w:rsidRDefault="00000000">
      <w:pPr>
        <w:pStyle w:val="PL"/>
      </w:pPr>
      <w:r>
        <w:t xml:space="preserve">        '201':</w:t>
      </w:r>
    </w:p>
    <w:p w14:paraId="44B2934B" w14:textId="77777777" w:rsidR="00D07788" w:rsidRDefault="00000000">
      <w:pPr>
        <w:pStyle w:val="PL"/>
      </w:pPr>
      <w:r>
        <w:t xml:space="preserve">          description: Created (Successful creation of subscription)</w:t>
      </w:r>
    </w:p>
    <w:p w14:paraId="11C97D0A" w14:textId="77777777" w:rsidR="00D07788" w:rsidRDefault="00000000">
      <w:pPr>
        <w:pStyle w:val="PL"/>
      </w:pPr>
      <w:r>
        <w:t xml:space="preserve">          content:</w:t>
      </w:r>
    </w:p>
    <w:p w14:paraId="79CEA579" w14:textId="77777777" w:rsidR="00D07788" w:rsidRDefault="0000000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07AEFFAF" w14:textId="77777777" w:rsidR="00D07788" w:rsidRDefault="00000000">
      <w:pPr>
        <w:pStyle w:val="PL"/>
      </w:pPr>
      <w:r>
        <w:t xml:space="preserve">              schema:</w:t>
      </w:r>
    </w:p>
    <w:p w14:paraId="5F937F44" w14:textId="77777777" w:rsidR="00D07788" w:rsidRDefault="00000000">
      <w:pPr>
        <w:pStyle w:val="PL"/>
      </w:pPr>
      <w:r>
        <w:t xml:space="preserve">                $ref: '#/components/schemas/</w:t>
      </w:r>
      <w:proofErr w:type="spellStart"/>
      <w:r>
        <w:t>MonitoringEventSubscription</w:t>
      </w:r>
      <w:proofErr w:type="spellEnd"/>
      <w:r>
        <w:t>'</w:t>
      </w:r>
    </w:p>
    <w:p w14:paraId="3886315D" w14:textId="77777777" w:rsidR="00D07788" w:rsidRDefault="00000000">
      <w:pPr>
        <w:pStyle w:val="PL"/>
      </w:pPr>
      <w:r>
        <w:t xml:space="preserve">          headers:</w:t>
      </w:r>
    </w:p>
    <w:p w14:paraId="0F209893" w14:textId="77777777" w:rsidR="00D07788" w:rsidRDefault="00000000">
      <w:pPr>
        <w:pStyle w:val="PL"/>
      </w:pPr>
      <w:r>
        <w:t xml:space="preserve">            Location:</w:t>
      </w:r>
    </w:p>
    <w:p w14:paraId="708A066F" w14:textId="77777777" w:rsidR="00D07788" w:rsidRDefault="00000000">
      <w:pPr>
        <w:pStyle w:val="PL"/>
      </w:pPr>
      <w:r>
        <w:t xml:space="preserve">              description: 'Contains the URI of the newly created </w:t>
      </w:r>
      <w:proofErr w:type="gramStart"/>
      <w:r>
        <w:t>resource'</w:t>
      </w:r>
      <w:proofErr w:type="gramEnd"/>
    </w:p>
    <w:p w14:paraId="7A25B1A7" w14:textId="77777777" w:rsidR="00D07788" w:rsidRDefault="00000000">
      <w:pPr>
        <w:pStyle w:val="PL"/>
      </w:pPr>
      <w:r>
        <w:t xml:space="preserve">              required: </w:t>
      </w:r>
      <w:proofErr w:type="gramStart"/>
      <w:r>
        <w:t>true</w:t>
      </w:r>
      <w:proofErr w:type="gramEnd"/>
    </w:p>
    <w:p w14:paraId="131D5213" w14:textId="77777777" w:rsidR="00D07788" w:rsidRDefault="00000000">
      <w:pPr>
        <w:pStyle w:val="PL"/>
      </w:pPr>
      <w:r>
        <w:t xml:space="preserve">              schema:</w:t>
      </w:r>
    </w:p>
    <w:p w14:paraId="66E266DC" w14:textId="77777777" w:rsidR="00D07788" w:rsidRDefault="00000000">
      <w:pPr>
        <w:pStyle w:val="PL"/>
      </w:pPr>
      <w:r>
        <w:t xml:space="preserve">                type: string</w:t>
      </w:r>
    </w:p>
    <w:p w14:paraId="1690FC76" w14:textId="77777777" w:rsidR="00D07788" w:rsidRDefault="00000000">
      <w:pPr>
        <w:pStyle w:val="PL"/>
      </w:pPr>
      <w:r>
        <w:t xml:space="preserve">        '200':</w:t>
      </w:r>
    </w:p>
    <w:p w14:paraId="5331FBFB" w14:textId="77777777" w:rsidR="00D07788" w:rsidRDefault="00000000">
      <w:pPr>
        <w:pStyle w:val="PL"/>
      </w:pPr>
      <w:r>
        <w:t xml:space="preserve">          description: The operation is successful and immediate report is included.</w:t>
      </w:r>
    </w:p>
    <w:p w14:paraId="3F9CA01B" w14:textId="77777777" w:rsidR="00D07788" w:rsidRDefault="00000000">
      <w:pPr>
        <w:pStyle w:val="PL"/>
      </w:pPr>
      <w:r>
        <w:t xml:space="preserve">          content:</w:t>
      </w:r>
    </w:p>
    <w:p w14:paraId="76B6F011" w14:textId="77777777" w:rsidR="00D07788" w:rsidRDefault="0000000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6324A838" w14:textId="77777777" w:rsidR="00D07788" w:rsidRDefault="00000000">
      <w:pPr>
        <w:pStyle w:val="PL"/>
      </w:pPr>
      <w:r>
        <w:t xml:space="preserve">              schema:</w:t>
      </w:r>
    </w:p>
    <w:p w14:paraId="105669DA" w14:textId="77777777" w:rsidR="00D07788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14:paraId="5E278D2F" w14:textId="77777777" w:rsidR="00D07788" w:rsidRDefault="00000000">
      <w:pPr>
        <w:pStyle w:val="PL"/>
      </w:pPr>
      <w:r>
        <w:t xml:space="preserve">                - $ref: '#/components/schemas/</w:t>
      </w:r>
      <w:proofErr w:type="spellStart"/>
      <w:r>
        <w:t>MonitoringEventReport</w:t>
      </w:r>
      <w:proofErr w:type="spellEnd"/>
      <w:r>
        <w:t>'</w:t>
      </w:r>
    </w:p>
    <w:p w14:paraId="2E603EBC" w14:textId="77777777" w:rsidR="00D07788" w:rsidRDefault="00000000">
      <w:pPr>
        <w:pStyle w:val="PL"/>
      </w:pPr>
      <w:r>
        <w:t xml:space="preserve">                - $ref: '#/components/schemas/</w:t>
      </w:r>
      <w:proofErr w:type="spellStart"/>
      <w:r>
        <w:t>MonitoringEventReports</w:t>
      </w:r>
      <w:proofErr w:type="spellEnd"/>
      <w:r>
        <w:t>'</w:t>
      </w:r>
    </w:p>
    <w:p w14:paraId="3D537309" w14:textId="77777777" w:rsidR="00D07788" w:rsidRDefault="00000000">
      <w:pPr>
        <w:pStyle w:val="PL"/>
      </w:pPr>
      <w:r>
        <w:t xml:space="preserve">        '400':</w:t>
      </w:r>
    </w:p>
    <w:p w14:paraId="4570F7B6" w14:textId="77777777" w:rsidR="00D07788" w:rsidRDefault="00000000">
      <w:pPr>
        <w:pStyle w:val="PL"/>
      </w:pPr>
      <w:r>
        <w:t xml:space="preserve">          $ref: 'TS29122_CommonData.yaml#/components/responses/400'</w:t>
      </w:r>
    </w:p>
    <w:p w14:paraId="19DBD9FC" w14:textId="77777777" w:rsidR="00D07788" w:rsidRDefault="00000000">
      <w:pPr>
        <w:pStyle w:val="PL"/>
      </w:pPr>
      <w:r>
        <w:t xml:space="preserve">        '401':</w:t>
      </w:r>
    </w:p>
    <w:p w14:paraId="22465C5C" w14:textId="77777777" w:rsidR="00D07788" w:rsidRDefault="00000000">
      <w:pPr>
        <w:pStyle w:val="PL"/>
      </w:pPr>
      <w:r>
        <w:t xml:space="preserve">          $ref: 'TS29122_CommonData.yaml#/components/responses/401'</w:t>
      </w:r>
    </w:p>
    <w:p w14:paraId="0051F7AA" w14:textId="77777777" w:rsidR="00D07788" w:rsidRDefault="00000000">
      <w:pPr>
        <w:pStyle w:val="PL"/>
      </w:pPr>
      <w:r>
        <w:t xml:space="preserve">        '403':</w:t>
      </w:r>
    </w:p>
    <w:p w14:paraId="6396D7BF" w14:textId="77777777" w:rsidR="00D07788" w:rsidRDefault="00000000">
      <w:pPr>
        <w:pStyle w:val="PL"/>
      </w:pPr>
      <w:r>
        <w:t xml:space="preserve">          $ref: 'TS29122_CommonData.yaml#/components/responses/403'</w:t>
      </w:r>
    </w:p>
    <w:p w14:paraId="2CDFB3EC" w14:textId="77777777" w:rsidR="00D07788" w:rsidRDefault="00000000">
      <w:pPr>
        <w:pStyle w:val="PL"/>
      </w:pPr>
      <w:r>
        <w:t xml:space="preserve">        '404':</w:t>
      </w:r>
    </w:p>
    <w:p w14:paraId="1D063E6D" w14:textId="77777777" w:rsidR="00D07788" w:rsidRDefault="00000000">
      <w:pPr>
        <w:pStyle w:val="PL"/>
      </w:pPr>
      <w:r>
        <w:t xml:space="preserve">          $ref: 'TS29122_CommonData.yaml#/components/responses/404'</w:t>
      </w:r>
    </w:p>
    <w:p w14:paraId="13959F56" w14:textId="77777777" w:rsidR="00D07788" w:rsidRDefault="00000000">
      <w:pPr>
        <w:pStyle w:val="PL"/>
      </w:pPr>
      <w:r>
        <w:t xml:space="preserve">        '411':</w:t>
      </w:r>
    </w:p>
    <w:p w14:paraId="6E0E6182" w14:textId="77777777" w:rsidR="00D07788" w:rsidRDefault="00000000">
      <w:pPr>
        <w:pStyle w:val="PL"/>
      </w:pPr>
      <w:r>
        <w:t xml:space="preserve">          $ref: 'TS29122_CommonData.yaml#/components/responses/411'</w:t>
      </w:r>
    </w:p>
    <w:p w14:paraId="38BFAC11" w14:textId="77777777" w:rsidR="00D07788" w:rsidRDefault="00000000">
      <w:pPr>
        <w:pStyle w:val="PL"/>
      </w:pPr>
      <w:r>
        <w:t xml:space="preserve">        '413':</w:t>
      </w:r>
    </w:p>
    <w:p w14:paraId="2C38DB1F" w14:textId="77777777" w:rsidR="00D07788" w:rsidRDefault="00000000">
      <w:pPr>
        <w:pStyle w:val="PL"/>
      </w:pPr>
      <w:r>
        <w:t xml:space="preserve">          $ref: 'TS29122_CommonData.yaml#/components/responses/413'</w:t>
      </w:r>
    </w:p>
    <w:p w14:paraId="1C3B1107" w14:textId="77777777" w:rsidR="00D07788" w:rsidRDefault="00000000">
      <w:pPr>
        <w:pStyle w:val="PL"/>
      </w:pPr>
      <w:r>
        <w:t xml:space="preserve">        '415':</w:t>
      </w:r>
    </w:p>
    <w:p w14:paraId="2108E813" w14:textId="77777777" w:rsidR="00D07788" w:rsidRDefault="00000000">
      <w:pPr>
        <w:pStyle w:val="PL"/>
      </w:pPr>
      <w:r>
        <w:t xml:space="preserve">          $ref: 'TS29122_CommonData.yaml#/components/responses/415'</w:t>
      </w:r>
    </w:p>
    <w:p w14:paraId="6DBBF305" w14:textId="77777777" w:rsidR="00D07788" w:rsidRDefault="00000000">
      <w:pPr>
        <w:pStyle w:val="PL"/>
      </w:pPr>
      <w:r>
        <w:t xml:space="preserve">        '429':</w:t>
      </w:r>
    </w:p>
    <w:p w14:paraId="5E670A04" w14:textId="77777777" w:rsidR="00D07788" w:rsidRDefault="00000000">
      <w:pPr>
        <w:pStyle w:val="PL"/>
      </w:pPr>
      <w:r>
        <w:t xml:space="preserve">          $ref: 'TS29122_CommonData.yaml#/components/responses/429'</w:t>
      </w:r>
    </w:p>
    <w:p w14:paraId="31F81764" w14:textId="77777777" w:rsidR="00D07788" w:rsidRDefault="00000000">
      <w:pPr>
        <w:pStyle w:val="PL"/>
      </w:pPr>
      <w:r>
        <w:t xml:space="preserve">        '500':</w:t>
      </w:r>
    </w:p>
    <w:p w14:paraId="15A62C4D" w14:textId="77777777" w:rsidR="00D07788" w:rsidRDefault="00000000">
      <w:pPr>
        <w:pStyle w:val="PL"/>
      </w:pPr>
      <w:r>
        <w:t xml:space="preserve">          $ref: 'TS29122_CommonData.yaml#/components/responses/500'</w:t>
      </w:r>
    </w:p>
    <w:p w14:paraId="22FE38B4" w14:textId="77777777" w:rsidR="00D07788" w:rsidRDefault="00000000">
      <w:pPr>
        <w:pStyle w:val="PL"/>
      </w:pPr>
      <w:r>
        <w:t xml:space="preserve">        '503':</w:t>
      </w:r>
    </w:p>
    <w:p w14:paraId="0DD203BF" w14:textId="77777777" w:rsidR="00D07788" w:rsidRDefault="00000000">
      <w:pPr>
        <w:pStyle w:val="PL"/>
      </w:pPr>
      <w:r>
        <w:t xml:space="preserve">          $ref: 'TS29122_CommonData.yaml#/components/responses/503'</w:t>
      </w:r>
    </w:p>
    <w:p w14:paraId="4CE66C42" w14:textId="77777777" w:rsidR="00D07788" w:rsidRDefault="00000000">
      <w:pPr>
        <w:pStyle w:val="PL"/>
      </w:pPr>
      <w:r>
        <w:t xml:space="preserve">        default:</w:t>
      </w:r>
    </w:p>
    <w:p w14:paraId="3ED410D2" w14:textId="77777777" w:rsidR="00D07788" w:rsidRDefault="00000000">
      <w:pPr>
        <w:pStyle w:val="PL"/>
      </w:pPr>
      <w:r>
        <w:t xml:space="preserve">          $ref: 'TS29122_CommonData.yaml#/components/responses/default'</w:t>
      </w:r>
    </w:p>
    <w:p w14:paraId="689610E4" w14:textId="77777777" w:rsidR="00D07788" w:rsidRDefault="00D07788">
      <w:pPr>
        <w:pStyle w:val="PL"/>
      </w:pPr>
    </w:p>
    <w:p w14:paraId="6012FB67" w14:textId="77777777" w:rsidR="00D07788" w:rsidRDefault="00000000">
      <w:pPr>
        <w:pStyle w:val="PL"/>
      </w:pPr>
      <w:r>
        <w:t xml:space="preserve">  /{</w:t>
      </w:r>
      <w:proofErr w:type="spellStart"/>
      <w:r>
        <w:t>scsAsId</w:t>
      </w:r>
      <w:proofErr w:type="spellEnd"/>
      <w:r>
        <w:t>}/subscriptions/{</w:t>
      </w:r>
      <w:proofErr w:type="spellStart"/>
      <w:r>
        <w:t>subscriptionId</w:t>
      </w:r>
      <w:proofErr w:type="spellEnd"/>
      <w:r>
        <w:t>}:</w:t>
      </w:r>
    </w:p>
    <w:p w14:paraId="534392EE" w14:textId="77777777" w:rsidR="00D07788" w:rsidRDefault="00000000">
      <w:pPr>
        <w:pStyle w:val="PL"/>
      </w:pPr>
      <w:r>
        <w:t xml:space="preserve">    get:</w:t>
      </w:r>
    </w:p>
    <w:p w14:paraId="62689F9B" w14:textId="77777777" w:rsidR="00D07788" w:rsidRDefault="00000000">
      <w:pPr>
        <w:pStyle w:val="PL"/>
      </w:pPr>
      <w:r>
        <w:t xml:space="preserve">      summary: Read an </w:t>
      </w:r>
      <w:proofErr w:type="gramStart"/>
      <w:r>
        <w:t>active subscriptions</w:t>
      </w:r>
      <w:proofErr w:type="gramEnd"/>
      <w:r>
        <w:t xml:space="preserve"> for the SCS/AS and the subscription Id.</w:t>
      </w:r>
    </w:p>
    <w:p w14:paraId="62BFF3C5" w14:textId="77777777" w:rsidR="00D07788" w:rsidRDefault="00000000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FetchInd</w:t>
      </w:r>
      <w:r>
        <w:t>MonitoringEventSubscription</w:t>
      </w:r>
      <w:proofErr w:type="spellEnd"/>
    </w:p>
    <w:p w14:paraId="78F7AD12" w14:textId="77777777" w:rsidR="00D07788" w:rsidRDefault="00000000">
      <w:pPr>
        <w:pStyle w:val="PL"/>
      </w:pPr>
      <w:r>
        <w:lastRenderedPageBreak/>
        <w:t xml:space="preserve">      tags:</w:t>
      </w:r>
    </w:p>
    <w:p w14:paraId="50B789F1" w14:textId="77777777" w:rsidR="00D07788" w:rsidRDefault="00000000">
      <w:pPr>
        <w:pStyle w:val="PL"/>
      </w:pPr>
      <w:r>
        <w:t xml:space="preserve">        - Individual Monitoring Event Subscription</w:t>
      </w:r>
    </w:p>
    <w:p w14:paraId="2C33CCE0" w14:textId="77777777" w:rsidR="00D07788" w:rsidRDefault="00000000">
      <w:pPr>
        <w:pStyle w:val="PL"/>
      </w:pPr>
      <w:r>
        <w:t xml:space="preserve">      parameters:</w:t>
      </w:r>
    </w:p>
    <w:p w14:paraId="5A477D8C" w14:textId="77777777" w:rsidR="00D07788" w:rsidRDefault="00000000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03A84B57" w14:textId="77777777" w:rsidR="00D07788" w:rsidRDefault="00000000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6A5EF629" w14:textId="77777777" w:rsidR="00D07788" w:rsidRDefault="00000000">
      <w:pPr>
        <w:pStyle w:val="PL"/>
      </w:pPr>
      <w:r>
        <w:t xml:space="preserve">          description: Identifier of the SCS/AS</w:t>
      </w:r>
    </w:p>
    <w:p w14:paraId="58166D84" w14:textId="77777777" w:rsidR="00D07788" w:rsidRDefault="00000000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6F744CFF" w14:textId="77777777" w:rsidR="00D07788" w:rsidRDefault="00000000">
      <w:pPr>
        <w:pStyle w:val="PL"/>
      </w:pPr>
      <w:r>
        <w:t xml:space="preserve">          schema:</w:t>
      </w:r>
    </w:p>
    <w:p w14:paraId="5BBACFFE" w14:textId="77777777" w:rsidR="00D07788" w:rsidRDefault="00000000">
      <w:pPr>
        <w:pStyle w:val="PL"/>
      </w:pPr>
      <w:r>
        <w:t xml:space="preserve">            type: string</w:t>
      </w:r>
    </w:p>
    <w:p w14:paraId="28CA18C5" w14:textId="77777777" w:rsidR="00D07788" w:rsidRDefault="00000000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6C24FAB5" w14:textId="77777777" w:rsidR="00D07788" w:rsidRDefault="00000000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61B2D3FC" w14:textId="77777777" w:rsidR="00D07788" w:rsidRDefault="00000000">
      <w:pPr>
        <w:pStyle w:val="PL"/>
      </w:pPr>
      <w:r>
        <w:t xml:space="preserve">          description: Identifier of the subscription resource</w:t>
      </w:r>
    </w:p>
    <w:p w14:paraId="247B497C" w14:textId="77777777" w:rsidR="00D07788" w:rsidRDefault="00000000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28BED2D8" w14:textId="77777777" w:rsidR="00D07788" w:rsidRDefault="00000000">
      <w:pPr>
        <w:pStyle w:val="PL"/>
      </w:pPr>
      <w:r>
        <w:t xml:space="preserve">          schema:</w:t>
      </w:r>
    </w:p>
    <w:p w14:paraId="3BAB762C" w14:textId="77777777" w:rsidR="00D07788" w:rsidRDefault="00000000">
      <w:pPr>
        <w:pStyle w:val="PL"/>
      </w:pPr>
      <w:r>
        <w:t xml:space="preserve">            type: string</w:t>
      </w:r>
    </w:p>
    <w:p w14:paraId="3BE13753" w14:textId="77777777" w:rsidR="00D07788" w:rsidRDefault="00000000">
      <w:pPr>
        <w:pStyle w:val="PL"/>
      </w:pPr>
      <w:r>
        <w:t xml:space="preserve">      responses:</w:t>
      </w:r>
    </w:p>
    <w:p w14:paraId="4A142D9D" w14:textId="77777777" w:rsidR="00D07788" w:rsidRDefault="00000000">
      <w:pPr>
        <w:pStyle w:val="PL"/>
      </w:pPr>
      <w:r>
        <w:t xml:space="preserve">        '200':</w:t>
      </w:r>
    </w:p>
    <w:p w14:paraId="0326BE4D" w14:textId="77777777" w:rsidR="00D07788" w:rsidRDefault="00000000">
      <w:pPr>
        <w:pStyle w:val="PL"/>
      </w:pPr>
      <w:r>
        <w:t xml:space="preserve">          description: OK (Successful get the active subscription)</w:t>
      </w:r>
    </w:p>
    <w:p w14:paraId="005F306C" w14:textId="77777777" w:rsidR="00D07788" w:rsidRDefault="00000000">
      <w:pPr>
        <w:pStyle w:val="PL"/>
      </w:pPr>
      <w:r>
        <w:t xml:space="preserve">          content:</w:t>
      </w:r>
    </w:p>
    <w:p w14:paraId="5ED1454C" w14:textId="77777777" w:rsidR="00D07788" w:rsidRDefault="0000000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1D5C6FF0" w14:textId="77777777" w:rsidR="00D07788" w:rsidRDefault="00000000">
      <w:pPr>
        <w:pStyle w:val="PL"/>
      </w:pPr>
      <w:r>
        <w:t xml:space="preserve">              schema:</w:t>
      </w:r>
    </w:p>
    <w:p w14:paraId="7E3F1304" w14:textId="77777777" w:rsidR="00D07788" w:rsidRDefault="00000000">
      <w:pPr>
        <w:pStyle w:val="PL"/>
      </w:pPr>
      <w:r>
        <w:t xml:space="preserve">                $ref: '#/components/schemas/</w:t>
      </w:r>
      <w:proofErr w:type="spellStart"/>
      <w:r>
        <w:t>MonitoringEventSubscription</w:t>
      </w:r>
      <w:proofErr w:type="spellEnd"/>
      <w:r>
        <w:t>'</w:t>
      </w:r>
    </w:p>
    <w:p w14:paraId="54C96F92" w14:textId="77777777" w:rsidR="00D07788" w:rsidRDefault="00000000">
      <w:pPr>
        <w:pStyle w:val="PL"/>
      </w:pPr>
      <w:r>
        <w:t xml:space="preserve">        '307':</w:t>
      </w:r>
    </w:p>
    <w:p w14:paraId="4ECA1C44" w14:textId="77777777" w:rsidR="00D07788" w:rsidRDefault="00000000">
      <w:pPr>
        <w:pStyle w:val="PL"/>
      </w:pPr>
      <w:r>
        <w:t xml:space="preserve">          $ref: 'TS29122_CommonData.yaml#/components/responses/307'</w:t>
      </w:r>
    </w:p>
    <w:p w14:paraId="3AAB2995" w14:textId="77777777" w:rsidR="00D07788" w:rsidRDefault="00000000">
      <w:pPr>
        <w:pStyle w:val="PL"/>
      </w:pPr>
      <w:r>
        <w:t xml:space="preserve">        '308':</w:t>
      </w:r>
    </w:p>
    <w:p w14:paraId="5366FA8A" w14:textId="77777777" w:rsidR="00D07788" w:rsidRDefault="00000000">
      <w:pPr>
        <w:pStyle w:val="PL"/>
      </w:pPr>
      <w:r>
        <w:t xml:space="preserve">          $ref: 'TS29122_CommonData.yaml#/components/responses/308'</w:t>
      </w:r>
    </w:p>
    <w:p w14:paraId="30A66FED" w14:textId="77777777" w:rsidR="00D07788" w:rsidRDefault="00000000">
      <w:pPr>
        <w:pStyle w:val="PL"/>
      </w:pPr>
      <w:r>
        <w:t xml:space="preserve">        '400':</w:t>
      </w:r>
    </w:p>
    <w:p w14:paraId="7C20B13C" w14:textId="77777777" w:rsidR="00D07788" w:rsidRDefault="00000000">
      <w:pPr>
        <w:pStyle w:val="PL"/>
      </w:pPr>
      <w:r>
        <w:t xml:space="preserve">          $ref: 'TS29122_CommonData.yaml#/components/responses/400'</w:t>
      </w:r>
    </w:p>
    <w:p w14:paraId="0D3C3858" w14:textId="77777777" w:rsidR="00D07788" w:rsidRDefault="00000000">
      <w:pPr>
        <w:pStyle w:val="PL"/>
      </w:pPr>
      <w:r>
        <w:t xml:space="preserve">        '401':</w:t>
      </w:r>
    </w:p>
    <w:p w14:paraId="5A4A5106" w14:textId="77777777" w:rsidR="00D07788" w:rsidRDefault="00000000">
      <w:pPr>
        <w:pStyle w:val="PL"/>
      </w:pPr>
      <w:r>
        <w:t xml:space="preserve">          $ref: 'TS29122_CommonData.yaml#/components/responses/401'</w:t>
      </w:r>
    </w:p>
    <w:p w14:paraId="701330D6" w14:textId="77777777" w:rsidR="00D07788" w:rsidRDefault="00000000">
      <w:pPr>
        <w:pStyle w:val="PL"/>
      </w:pPr>
      <w:r>
        <w:t xml:space="preserve">        '403':</w:t>
      </w:r>
    </w:p>
    <w:p w14:paraId="2B4583E5" w14:textId="77777777" w:rsidR="00D07788" w:rsidRDefault="00000000">
      <w:pPr>
        <w:pStyle w:val="PL"/>
      </w:pPr>
      <w:r>
        <w:t xml:space="preserve">          $ref: 'TS29122_CommonData.yaml#/components/responses/403'</w:t>
      </w:r>
    </w:p>
    <w:p w14:paraId="24E1AF4D" w14:textId="77777777" w:rsidR="00D07788" w:rsidRDefault="00000000">
      <w:pPr>
        <w:pStyle w:val="PL"/>
      </w:pPr>
      <w:r>
        <w:t xml:space="preserve">        '404':</w:t>
      </w:r>
    </w:p>
    <w:p w14:paraId="010EDEEA" w14:textId="77777777" w:rsidR="00D07788" w:rsidRDefault="00000000">
      <w:pPr>
        <w:pStyle w:val="PL"/>
      </w:pPr>
      <w:r>
        <w:t xml:space="preserve">          $ref: 'TS29122_CommonData.yaml#/components/responses/404'</w:t>
      </w:r>
    </w:p>
    <w:p w14:paraId="328A647E" w14:textId="77777777" w:rsidR="00D07788" w:rsidRDefault="00000000">
      <w:pPr>
        <w:pStyle w:val="PL"/>
      </w:pPr>
      <w:r>
        <w:t xml:space="preserve">        '406':</w:t>
      </w:r>
    </w:p>
    <w:p w14:paraId="023DF312" w14:textId="77777777" w:rsidR="00D07788" w:rsidRDefault="00000000">
      <w:pPr>
        <w:pStyle w:val="PL"/>
      </w:pPr>
      <w:r>
        <w:t xml:space="preserve">          $ref: 'TS29122_CommonData.yaml#/components/responses/406'</w:t>
      </w:r>
    </w:p>
    <w:p w14:paraId="1DA2A87C" w14:textId="77777777" w:rsidR="00D07788" w:rsidRDefault="00000000">
      <w:pPr>
        <w:pStyle w:val="PL"/>
      </w:pPr>
      <w:r>
        <w:t xml:space="preserve">        '429':</w:t>
      </w:r>
    </w:p>
    <w:p w14:paraId="04265BF5" w14:textId="77777777" w:rsidR="00D07788" w:rsidRDefault="00000000">
      <w:pPr>
        <w:pStyle w:val="PL"/>
      </w:pPr>
      <w:r>
        <w:t xml:space="preserve">          $ref: 'TS29122_CommonData.yaml#/components/responses/429'</w:t>
      </w:r>
    </w:p>
    <w:p w14:paraId="4EA269A2" w14:textId="77777777" w:rsidR="00D07788" w:rsidRDefault="00000000">
      <w:pPr>
        <w:pStyle w:val="PL"/>
      </w:pPr>
      <w:r>
        <w:t xml:space="preserve">        '500':</w:t>
      </w:r>
    </w:p>
    <w:p w14:paraId="47BB40B5" w14:textId="77777777" w:rsidR="00D07788" w:rsidRDefault="00000000">
      <w:pPr>
        <w:pStyle w:val="PL"/>
      </w:pPr>
      <w:r>
        <w:t xml:space="preserve">          $ref: 'TS29122_CommonData.yaml#/components/responses/500'</w:t>
      </w:r>
    </w:p>
    <w:p w14:paraId="75AE419B" w14:textId="77777777" w:rsidR="00D07788" w:rsidRDefault="00000000">
      <w:pPr>
        <w:pStyle w:val="PL"/>
      </w:pPr>
      <w:r>
        <w:t xml:space="preserve">        '503':</w:t>
      </w:r>
    </w:p>
    <w:p w14:paraId="3917E00E" w14:textId="77777777" w:rsidR="00D07788" w:rsidRDefault="00000000">
      <w:pPr>
        <w:pStyle w:val="PL"/>
      </w:pPr>
      <w:r>
        <w:t xml:space="preserve">          $ref: 'TS29122_CommonData.yaml#/components/responses/503'</w:t>
      </w:r>
    </w:p>
    <w:p w14:paraId="63FB3F97" w14:textId="77777777" w:rsidR="00D07788" w:rsidRDefault="00000000">
      <w:pPr>
        <w:pStyle w:val="PL"/>
      </w:pPr>
      <w:r>
        <w:t xml:space="preserve">        default:</w:t>
      </w:r>
    </w:p>
    <w:p w14:paraId="38C38123" w14:textId="77777777" w:rsidR="00D07788" w:rsidRDefault="00000000">
      <w:pPr>
        <w:pStyle w:val="PL"/>
      </w:pPr>
      <w:r>
        <w:t xml:space="preserve">          $ref: 'TS29122_CommonData.yaml#/components/responses/default'</w:t>
      </w:r>
    </w:p>
    <w:p w14:paraId="3F3DEA2A" w14:textId="77777777" w:rsidR="00D07788" w:rsidRDefault="00D07788">
      <w:pPr>
        <w:pStyle w:val="PL"/>
      </w:pPr>
    </w:p>
    <w:p w14:paraId="454D2DEA" w14:textId="77777777" w:rsidR="00D07788" w:rsidRDefault="00000000">
      <w:pPr>
        <w:pStyle w:val="PL"/>
      </w:pPr>
      <w:r>
        <w:t xml:space="preserve">    put:</w:t>
      </w:r>
    </w:p>
    <w:p w14:paraId="3CE74FFC" w14:textId="77777777" w:rsidR="00D07788" w:rsidRDefault="00000000">
      <w:pPr>
        <w:pStyle w:val="PL"/>
      </w:pPr>
      <w:r>
        <w:t xml:space="preserve">      summary: Updates/replaces an existing subscription resource.</w:t>
      </w:r>
    </w:p>
    <w:p w14:paraId="10F4588E" w14:textId="77777777" w:rsidR="00D07788" w:rsidRDefault="00000000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UpdateInd</w:t>
      </w:r>
      <w:r>
        <w:t>MonitoringEventSubscription</w:t>
      </w:r>
      <w:proofErr w:type="spellEnd"/>
    </w:p>
    <w:p w14:paraId="08F6098B" w14:textId="77777777" w:rsidR="00D07788" w:rsidRDefault="00000000">
      <w:pPr>
        <w:pStyle w:val="PL"/>
      </w:pPr>
      <w:r>
        <w:t xml:space="preserve">      tags:</w:t>
      </w:r>
    </w:p>
    <w:p w14:paraId="61D8D7AF" w14:textId="77777777" w:rsidR="00D07788" w:rsidRDefault="00000000">
      <w:pPr>
        <w:pStyle w:val="PL"/>
      </w:pPr>
      <w:r>
        <w:t xml:space="preserve">        - Individual Monitoring Event Subscription</w:t>
      </w:r>
    </w:p>
    <w:p w14:paraId="56D74BA2" w14:textId="77777777" w:rsidR="00D07788" w:rsidRDefault="00000000">
      <w:pPr>
        <w:pStyle w:val="PL"/>
      </w:pPr>
      <w:r>
        <w:t xml:space="preserve">      parameters:</w:t>
      </w:r>
    </w:p>
    <w:p w14:paraId="1C7D77BF" w14:textId="77777777" w:rsidR="00D07788" w:rsidRDefault="00000000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14679176" w14:textId="77777777" w:rsidR="00D07788" w:rsidRDefault="00000000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644422BF" w14:textId="77777777" w:rsidR="00D07788" w:rsidRDefault="00000000">
      <w:pPr>
        <w:pStyle w:val="PL"/>
      </w:pPr>
      <w:r>
        <w:t xml:space="preserve">          description: Identifier of the SCS/AS</w:t>
      </w:r>
    </w:p>
    <w:p w14:paraId="24F5F326" w14:textId="77777777" w:rsidR="00D07788" w:rsidRDefault="00000000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0A7DB2A7" w14:textId="77777777" w:rsidR="00D07788" w:rsidRDefault="00000000">
      <w:pPr>
        <w:pStyle w:val="PL"/>
      </w:pPr>
      <w:r>
        <w:t xml:space="preserve">          schema:</w:t>
      </w:r>
    </w:p>
    <w:p w14:paraId="133B6CD7" w14:textId="77777777" w:rsidR="00D07788" w:rsidRDefault="00000000">
      <w:pPr>
        <w:pStyle w:val="PL"/>
      </w:pPr>
      <w:r>
        <w:t xml:space="preserve">            type: string</w:t>
      </w:r>
    </w:p>
    <w:p w14:paraId="69CB221C" w14:textId="77777777" w:rsidR="00D07788" w:rsidRDefault="00000000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30E87A3E" w14:textId="77777777" w:rsidR="00D07788" w:rsidRDefault="00000000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61A66FD8" w14:textId="77777777" w:rsidR="00D07788" w:rsidRDefault="00000000">
      <w:pPr>
        <w:pStyle w:val="PL"/>
      </w:pPr>
      <w:r>
        <w:t xml:space="preserve">          description: Identifier of the subscription resource</w:t>
      </w:r>
    </w:p>
    <w:p w14:paraId="491D8AB5" w14:textId="77777777" w:rsidR="00D07788" w:rsidRDefault="00000000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0D5F2869" w14:textId="77777777" w:rsidR="00D07788" w:rsidRDefault="00000000">
      <w:pPr>
        <w:pStyle w:val="PL"/>
      </w:pPr>
      <w:r>
        <w:t xml:space="preserve">          schema:</w:t>
      </w:r>
    </w:p>
    <w:p w14:paraId="169DF1C7" w14:textId="77777777" w:rsidR="00D07788" w:rsidRDefault="00000000">
      <w:pPr>
        <w:pStyle w:val="PL"/>
      </w:pPr>
      <w:r>
        <w:t xml:space="preserve">            type: string</w:t>
      </w:r>
    </w:p>
    <w:p w14:paraId="44512A85" w14:textId="77777777" w:rsidR="00D07788" w:rsidRDefault="00000000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78D9183D" w14:textId="77777777" w:rsidR="00D07788" w:rsidRDefault="00000000">
      <w:pPr>
        <w:pStyle w:val="PL"/>
      </w:pPr>
      <w:r>
        <w:t xml:space="preserve">        description: Parameters to update/replace the existing </w:t>
      </w:r>
      <w:proofErr w:type="gramStart"/>
      <w:r>
        <w:t>subscription</w:t>
      </w:r>
      <w:proofErr w:type="gramEnd"/>
    </w:p>
    <w:p w14:paraId="3B83D9E4" w14:textId="77777777" w:rsidR="00D07788" w:rsidRDefault="00000000">
      <w:pPr>
        <w:pStyle w:val="PL"/>
      </w:pPr>
      <w:r>
        <w:t xml:space="preserve">        required: </w:t>
      </w:r>
      <w:proofErr w:type="gramStart"/>
      <w:r>
        <w:t>true</w:t>
      </w:r>
      <w:proofErr w:type="gramEnd"/>
    </w:p>
    <w:p w14:paraId="4C4AD1E0" w14:textId="77777777" w:rsidR="00D07788" w:rsidRDefault="00000000">
      <w:pPr>
        <w:pStyle w:val="PL"/>
      </w:pPr>
      <w:r>
        <w:t xml:space="preserve">        content:</w:t>
      </w:r>
    </w:p>
    <w:p w14:paraId="6D62543E" w14:textId="77777777" w:rsidR="00D07788" w:rsidRDefault="00000000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7046AE81" w14:textId="77777777" w:rsidR="00D07788" w:rsidRDefault="00000000">
      <w:pPr>
        <w:pStyle w:val="PL"/>
      </w:pPr>
      <w:r>
        <w:t xml:space="preserve">            schema:</w:t>
      </w:r>
    </w:p>
    <w:p w14:paraId="62A17EED" w14:textId="77777777" w:rsidR="00D07788" w:rsidRDefault="00000000">
      <w:pPr>
        <w:pStyle w:val="PL"/>
      </w:pPr>
      <w:r>
        <w:t xml:space="preserve">              $ref: '#/components/schemas/</w:t>
      </w:r>
      <w:proofErr w:type="spellStart"/>
      <w:r>
        <w:t>MonitoringEventSubscription</w:t>
      </w:r>
      <w:proofErr w:type="spellEnd"/>
      <w:r>
        <w:t>'</w:t>
      </w:r>
    </w:p>
    <w:p w14:paraId="688F31DF" w14:textId="77777777" w:rsidR="00D07788" w:rsidRDefault="00000000">
      <w:pPr>
        <w:pStyle w:val="PL"/>
      </w:pPr>
      <w:r>
        <w:t xml:space="preserve">      responses:</w:t>
      </w:r>
    </w:p>
    <w:p w14:paraId="587927CE" w14:textId="77777777" w:rsidR="00D07788" w:rsidRDefault="00000000">
      <w:pPr>
        <w:pStyle w:val="PL"/>
      </w:pPr>
      <w:r>
        <w:t xml:space="preserve">        '200':</w:t>
      </w:r>
    </w:p>
    <w:p w14:paraId="3AF8E3FA" w14:textId="77777777" w:rsidR="00D07788" w:rsidRDefault="00000000">
      <w:pPr>
        <w:pStyle w:val="PL"/>
      </w:pPr>
      <w:r>
        <w:t xml:space="preserve">          description: OK (Successful update of the subscription)</w:t>
      </w:r>
    </w:p>
    <w:p w14:paraId="794EB500" w14:textId="77777777" w:rsidR="00D07788" w:rsidRDefault="00000000">
      <w:pPr>
        <w:pStyle w:val="PL"/>
      </w:pPr>
      <w:r>
        <w:t xml:space="preserve">          content:</w:t>
      </w:r>
    </w:p>
    <w:p w14:paraId="5B82B044" w14:textId="77777777" w:rsidR="00D07788" w:rsidRDefault="0000000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3FB116DE" w14:textId="77777777" w:rsidR="00D07788" w:rsidRDefault="00000000">
      <w:pPr>
        <w:pStyle w:val="PL"/>
      </w:pPr>
      <w:r>
        <w:t xml:space="preserve">              schema:</w:t>
      </w:r>
    </w:p>
    <w:p w14:paraId="07C70749" w14:textId="77777777" w:rsidR="00D07788" w:rsidRDefault="00000000">
      <w:pPr>
        <w:pStyle w:val="PL"/>
      </w:pPr>
      <w:r>
        <w:t xml:space="preserve">                $ref: '#/components/schemas/</w:t>
      </w:r>
      <w:proofErr w:type="spellStart"/>
      <w:r>
        <w:t>MonitoringEventSubscription</w:t>
      </w:r>
      <w:proofErr w:type="spellEnd"/>
      <w:r>
        <w:t>'</w:t>
      </w:r>
    </w:p>
    <w:p w14:paraId="796F3DAE" w14:textId="77777777" w:rsidR="00D07788" w:rsidRDefault="00000000">
      <w:pPr>
        <w:pStyle w:val="PL"/>
      </w:pPr>
      <w:r>
        <w:t xml:space="preserve">        '204':</w:t>
      </w:r>
    </w:p>
    <w:p w14:paraId="3B9E24F6" w14:textId="77777777" w:rsidR="00D07788" w:rsidRDefault="00000000">
      <w:pPr>
        <w:pStyle w:val="PL"/>
      </w:pPr>
      <w:r>
        <w:lastRenderedPageBreak/>
        <w:t xml:space="preserve">          description: No Content (Successful update of the subscription)</w:t>
      </w:r>
    </w:p>
    <w:p w14:paraId="3CFCC8CF" w14:textId="77777777" w:rsidR="00D07788" w:rsidRDefault="00000000">
      <w:pPr>
        <w:pStyle w:val="PL"/>
      </w:pPr>
      <w:r>
        <w:t xml:space="preserve">        '307':</w:t>
      </w:r>
    </w:p>
    <w:p w14:paraId="48B08610" w14:textId="77777777" w:rsidR="00D07788" w:rsidRDefault="00000000">
      <w:pPr>
        <w:pStyle w:val="PL"/>
      </w:pPr>
      <w:r>
        <w:t xml:space="preserve">          $ref: 'TS29122_CommonData.yaml#/components/responses/307'</w:t>
      </w:r>
    </w:p>
    <w:p w14:paraId="3713FDFD" w14:textId="77777777" w:rsidR="00D07788" w:rsidRDefault="00000000">
      <w:pPr>
        <w:pStyle w:val="PL"/>
      </w:pPr>
      <w:r>
        <w:t xml:space="preserve">        '308':</w:t>
      </w:r>
    </w:p>
    <w:p w14:paraId="15039526" w14:textId="77777777" w:rsidR="00D07788" w:rsidRDefault="00000000">
      <w:pPr>
        <w:pStyle w:val="PL"/>
      </w:pPr>
      <w:r>
        <w:t xml:space="preserve">          $ref: 'TS29122_CommonData.yaml#/components/responses/308'</w:t>
      </w:r>
    </w:p>
    <w:p w14:paraId="457D9C29" w14:textId="77777777" w:rsidR="00D07788" w:rsidRDefault="00000000">
      <w:pPr>
        <w:pStyle w:val="PL"/>
      </w:pPr>
      <w:r>
        <w:t xml:space="preserve">        '400':</w:t>
      </w:r>
    </w:p>
    <w:p w14:paraId="7EDCA410" w14:textId="77777777" w:rsidR="00D07788" w:rsidRDefault="00000000">
      <w:pPr>
        <w:pStyle w:val="PL"/>
      </w:pPr>
      <w:r>
        <w:t xml:space="preserve">          $ref: 'TS29122_CommonData.yaml#/components/responses/400'</w:t>
      </w:r>
    </w:p>
    <w:p w14:paraId="718EEB7A" w14:textId="77777777" w:rsidR="00D07788" w:rsidRDefault="00000000">
      <w:pPr>
        <w:pStyle w:val="PL"/>
      </w:pPr>
      <w:r>
        <w:t xml:space="preserve">        '401':</w:t>
      </w:r>
    </w:p>
    <w:p w14:paraId="12EC964B" w14:textId="77777777" w:rsidR="00D07788" w:rsidRDefault="00000000">
      <w:pPr>
        <w:pStyle w:val="PL"/>
      </w:pPr>
      <w:r>
        <w:t xml:space="preserve">          $ref: 'TS29122_CommonData.yaml#/components/responses/401'</w:t>
      </w:r>
    </w:p>
    <w:p w14:paraId="194E6F2D" w14:textId="77777777" w:rsidR="00D07788" w:rsidRDefault="00000000">
      <w:pPr>
        <w:pStyle w:val="PL"/>
      </w:pPr>
      <w:r>
        <w:t xml:space="preserve">        '403':</w:t>
      </w:r>
    </w:p>
    <w:p w14:paraId="710BC01A" w14:textId="77777777" w:rsidR="00D07788" w:rsidRDefault="00000000">
      <w:pPr>
        <w:pStyle w:val="PL"/>
      </w:pPr>
      <w:r>
        <w:t xml:space="preserve">          $ref: 'TS29122_CommonData.yaml#/components/responses/403'</w:t>
      </w:r>
    </w:p>
    <w:p w14:paraId="6AD58C78" w14:textId="77777777" w:rsidR="00D07788" w:rsidRDefault="00000000">
      <w:pPr>
        <w:pStyle w:val="PL"/>
      </w:pPr>
      <w:r>
        <w:t xml:space="preserve">        '404':</w:t>
      </w:r>
    </w:p>
    <w:p w14:paraId="1D7ACE82" w14:textId="77777777" w:rsidR="00D07788" w:rsidRDefault="00000000">
      <w:pPr>
        <w:pStyle w:val="PL"/>
      </w:pPr>
      <w:r>
        <w:t xml:space="preserve">          $ref: 'TS29122_CommonData.yaml#/components/responses/404'</w:t>
      </w:r>
    </w:p>
    <w:p w14:paraId="0B510EE5" w14:textId="77777777" w:rsidR="00D07788" w:rsidRDefault="00000000">
      <w:pPr>
        <w:pStyle w:val="PL"/>
      </w:pPr>
      <w:r>
        <w:t xml:space="preserve">        '411':</w:t>
      </w:r>
    </w:p>
    <w:p w14:paraId="3FB52D79" w14:textId="77777777" w:rsidR="00D07788" w:rsidRDefault="00000000">
      <w:pPr>
        <w:pStyle w:val="PL"/>
      </w:pPr>
      <w:r>
        <w:t xml:space="preserve">          $ref: 'TS29122_CommonData.yaml#/components/responses/411'</w:t>
      </w:r>
    </w:p>
    <w:p w14:paraId="249E6356" w14:textId="77777777" w:rsidR="00D07788" w:rsidRDefault="00000000">
      <w:pPr>
        <w:pStyle w:val="PL"/>
      </w:pPr>
      <w:r>
        <w:t xml:space="preserve">        '413':</w:t>
      </w:r>
    </w:p>
    <w:p w14:paraId="6B558EB1" w14:textId="77777777" w:rsidR="00D07788" w:rsidRDefault="00000000">
      <w:pPr>
        <w:pStyle w:val="PL"/>
      </w:pPr>
      <w:r>
        <w:t xml:space="preserve">          $ref: 'TS29122_CommonData.yaml#/components/responses/413'</w:t>
      </w:r>
    </w:p>
    <w:p w14:paraId="4C4FFBD5" w14:textId="77777777" w:rsidR="00D07788" w:rsidRDefault="00000000">
      <w:pPr>
        <w:pStyle w:val="PL"/>
      </w:pPr>
      <w:r>
        <w:t xml:space="preserve">        '415':</w:t>
      </w:r>
    </w:p>
    <w:p w14:paraId="337D0AFF" w14:textId="77777777" w:rsidR="00D07788" w:rsidRDefault="00000000">
      <w:pPr>
        <w:pStyle w:val="PL"/>
      </w:pPr>
      <w:r>
        <w:t xml:space="preserve">          $ref: 'TS29122_CommonData.yaml#/components/responses/415'</w:t>
      </w:r>
    </w:p>
    <w:p w14:paraId="5F1BB2B3" w14:textId="77777777" w:rsidR="00D07788" w:rsidRDefault="00000000">
      <w:pPr>
        <w:pStyle w:val="PL"/>
      </w:pPr>
      <w:r>
        <w:t xml:space="preserve">        '429':</w:t>
      </w:r>
    </w:p>
    <w:p w14:paraId="44A3639B" w14:textId="77777777" w:rsidR="00D07788" w:rsidRDefault="00000000">
      <w:pPr>
        <w:pStyle w:val="PL"/>
      </w:pPr>
      <w:r>
        <w:t xml:space="preserve">          $ref: 'TS29122_CommonData.yaml#/components/responses/429'</w:t>
      </w:r>
    </w:p>
    <w:p w14:paraId="4B30FE56" w14:textId="77777777" w:rsidR="00D07788" w:rsidRDefault="00000000">
      <w:pPr>
        <w:pStyle w:val="PL"/>
      </w:pPr>
      <w:r>
        <w:t xml:space="preserve">        '500':</w:t>
      </w:r>
    </w:p>
    <w:p w14:paraId="3199F898" w14:textId="77777777" w:rsidR="00D07788" w:rsidRDefault="00000000">
      <w:pPr>
        <w:pStyle w:val="PL"/>
      </w:pPr>
      <w:r>
        <w:t xml:space="preserve">          $ref: 'TS29122_CommonData.yaml#/components/responses/500'</w:t>
      </w:r>
    </w:p>
    <w:p w14:paraId="7AE2A067" w14:textId="77777777" w:rsidR="00D07788" w:rsidRDefault="00000000">
      <w:pPr>
        <w:pStyle w:val="PL"/>
      </w:pPr>
      <w:r>
        <w:t xml:space="preserve">        '503':</w:t>
      </w:r>
    </w:p>
    <w:p w14:paraId="633090AB" w14:textId="77777777" w:rsidR="00D07788" w:rsidRDefault="00000000">
      <w:pPr>
        <w:pStyle w:val="PL"/>
      </w:pPr>
      <w:r>
        <w:t xml:space="preserve">          $ref: 'TS29122_CommonData.yaml#/components/responses/503'</w:t>
      </w:r>
    </w:p>
    <w:p w14:paraId="592AD6B2" w14:textId="77777777" w:rsidR="00D07788" w:rsidRDefault="00000000">
      <w:pPr>
        <w:pStyle w:val="PL"/>
      </w:pPr>
      <w:r>
        <w:t xml:space="preserve">        default:</w:t>
      </w:r>
    </w:p>
    <w:p w14:paraId="5B7B5E0D" w14:textId="77777777" w:rsidR="00D07788" w:rsidRDefault="00000000">
      <w:pPr>
        <w:pStyle w:val="PL"/>
      </w:pPr>
      <w:r>
        <w:t xml:space="preserve">          $ref: 'TS29122_CommonData.yaml#/components/responses/default'</w:t>
      </w:r>
    </w:p>
    <w:p w14:paraId="26D40E70" w14:textId="77777777" w:rsidR="00D07788" w:rsidRDefault="00D07788">
      <w:pPr>
        <w:pStyle w:val="PL"/>
      </w:pPr>
    </w:p>
    <w:p w14:paraId="303A9FE0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54142F43" w14:textId="77777777" w:rsidR="00D07788" w:rsidRDefault="00000000">
      <w:pPr>
        <w:pStyle w:val="PL"/>
      </w:pPr>
      <w:r>
        <w:t xml:space="preserve">      summary</w:t>
      </w:r>
      <w:r>
        <w:rPr>
          <w:rFonts w:cs="Courier New"/>
          <w:szCs w:val="16"/>
        </w:rPr>
        <w:t xml:space="preserve">: </w:t>
      </w:r>
      <w:r>
        <w:t>Modifies an existing subscription of monitoring event.</w:t>
      </w:r>
    </w:p>
    <w:p w14:paraId="256603D8" w14:textId="77777777" w:rsidR="00D07788" w:rsidRDefault="00000000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ModifyInd</w:t>
      </w:r>
      <w:r>
        <w:t>MonitoringEventSubscription</w:t>
      </w:r>
      <w:proofErr w:type="spellEnd"/>
    </w:p>
    <w:p w14:paraId="55AE3B87" w14:textId="77777777" w:rsidR="00D07788" w:rsidRDefault="00000000">
      <w:pPr>
        <w:pStyle w:val="PL"/>
      </w:pPr>
      <w:r>
        <w:t xml:space="preserve">      tags:</w:t>
      </w:r>
    </w:p>
    <w:p w14:paraId="182E7D84" w14:textId="77777777" w:rsidR="00D07788" w:rsidRDefault="00000000">
      <w:pPr>
        <w:pStyle w:val="PL"/>
      </w:pPr>
      <w:r>
        <w:t xml:space="preserve">        - Individual Monitoring Event Subscription</w:t>
      </w:r>
    </w:p>
    <w:p w14:paraId="4A91F1C4" w14:textId="77777777" w:rsidR="00D07788" w:rsidRDefault="00000000">
      <w:pPr>
        <w:pStyle w:val="PL"/>
      </w:pPr>
      <w:r>
        <w:t xml:space="preserve">      parameters:</w:t>
      </w:r>
    </w:p>
    <w:p w14:paraId="5BF4CA9D" w14:textId="77777777" w:rsidR="00D07788" w:rsidRDefault="00000000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590DBDC7" w14:textId="77777777" w:rsidR="00D07788" w:rsidRDefault="00000000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7F3665D6" w14:textId="77777777" w:rsidR="00D07788" w:rsidRDefault="00000000">
      <w:pPr>
        <w:pStyle w:val="PL"/>
      </w:pPr>
      <w:r>
        <w:t xml:space="preserve">          description: Identifier of the SCS/AS.</w:t>
      </w:r>
    </w:p>
    <w:p w14:paraId="64EDCE2F" w14:textId="77777777" w:rsidR="00D07788" w:rsidRDefault="00000000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120BBC44" w14:textId="77777777" w:rsidR="00D07788" w:rsidRDefault="00000000">
      <w:pPr>
        <w:pStyle w:val="PL"/>
      </w:pPr>
      <w:r>
        <w:t xml:space="preserve">          schema:</w:t>
      </w:r>
    </w:p>
    <w:p w14:paraId="6742325A" w14:textId="77777777" w:rsidR="00D07788" w:rsidRDefault="00000000">
      <w:pPr>
        <w:pStyle w:val="PL"/>
      </w:pPr>
      <w:r>
        <w:t xml:space="preserve">            type: string</w:t>
      </w:r>
    </w:p>
    <w:p w14:paraId="719282A1" w14:textId="77777777" w:rsidR="00D07788" w:rsidRDefault="00000000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1CAA55D3" w14:textId="77777777" w:rsidR="00D07788" w:rsidRDefault="00000000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4DAB3287" w14:textId="77777777" w:rsidR="00D07788" w:rsidRDefault="00000000">
      <w:pPr>
        <w:pStyle w:val="PL"/>
      </w:pPr>
      <w:r>
        <w:t xml:space="preserve">          description: Identifier of the subscription resource.</w:t>
      </w:r>
    </w:p>
    <w:p w14:paraId="3BBE4BB2" w14:textId="77777777" w:rsidR="00D07788" w:rsidRDefault="00000000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0E6ABFA9" w14:textId="77777777" w:rsidR="00D07788" w:rsidRDefault="00000000">
      <w:pPr>
        <w:pStyle w:val="PL"/>
      </w:pPr>
      <w:r>
        <w:t xml:space="preserve">          schema:</w:t>
      </w:r>
    </w:p>
    <w:p w14:paraId="304781A0" w14:textId="77777777" w:rsidR="00D07788" w:rsidRDefault="00000000">
      <w:pPr>
        <w:pStyle w:val="PL"/>
      </w:pPr>
      <w:r>
        <w:t xml:space="preserve">            type: string</w:t>
      </w:r>
    </w:p>
    <w:p w14:paraId="424498B0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requestBody</w:t>
      </w:r>
      <w:proofErr w:type="spellEnd"/>
      <w:r>
        <w:rPr>
          <w:lang w:val="en-US"/>
        </w:rPr>
        <w:t>:</w:t>
      </w:r>
    </w:p>
    <w:p w14:paraId="5CA26F4D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E94D53B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This is used for PATCH request for partial cancellation and/or partial addition of </w:t>
      </w:r>
      <w:proofErr w:type="gramStart"/>
      <w:r>
        <w:rPr>
          <w:lang w:val="en-US"/>
        </w:rPr>
        <w:t>certain</w:t>
      </w:r>
      <w:proofErr w:type="gramEnd"/>
    </w:p>
    <w:p w14:paraId="0EC526BB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UE(s) within an active group.</w:t>
      </w:r>
    </w:p>
    <w:p w14:paraId="3C6B95CC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required: </w:t>
      </w:r>
      <w:proofErr w:type="gramStart"/>
      <w:r>
        <w:rPr>
          <w:lang w:val="en-US"/>
        </w:rPr>
        <w:t>true</w:t>
      </w:r>
      <w:proofErr w:type="gramEnd"/>
    </w:p>
    <w:p w14:paraId="065E7FFD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7260CE52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application/</w:t>
      </w:r>
      <w:proofErr w:type="spellStart"/>
      <w:r>
        <w:rPr>
          <w:lang w:val="en-US"/>
        </w:rPr>
        <w:t>json-patch+json</w:t>
      </w:r>
      <w:proofErr w:type="spellEnd"/>
      <w:r>
        <w:rPr>
          <w:lang w:val="en-US"/>
        </w:rPr>
        <w:t>:</w:t>
      </w:r>
    </w:p>
    <w:p w14:paraId="06D80F96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29DAA145" w14:textId="77777777" w:rsidR="00D07788" w:rsidRDefault="00000000">
      <w:pPr>
        <w:pStyle w:val="PL"/>
      </w:pPr>
      <w:r>
        <w:t xml:space="preserve">              type: array</w:t>
      </w:r>
    </w:p>
    <w:p w14:paraId="43699B40" w14:textId="77777777" w:rsidR="00D07788" w:rsidRDefault="00000000">
      <w:pPr>
        <w:pStyle w:val="PL"/>
      </w:pPr>
      <w:r>
        <w:t xml:space="preserve">              items:</w:t>
      </w:r>
    </w:p>
    <w:p w14:paraId="4575AF28" w14:textId="77777777" w:rsidR="00D07788" w:rsidRDefault="00000000">
      <w:pPr>
        <w:pStyle w:val="PL"/>
      </w:pPr>
      <w:r>
        <w:t xml:space="preserve">                $ref: 'TS29571_CommonData.yaml#/components/schemas/</w:t>
      </w:r>
      <w:proofErr w:type="spellStart"/>
      <w:r>
        <w:t>PatchItem</w:t>
      </w:r>
      <w:proofErr w:type="spellEnd"/>
      <w:r>
        <w:t>'</w:t>
      </w:r>
    </w:p>
    <w:p w14:paraId="4ECD6141" w14:textId="77777777" w:rsidR="00D07788" w:rsidRDefault="00000000">
      <w:pPr>
        <w:pStyle w:val="PL"/>
        <w:rPr>
          <w:lang w:eastAsia="zh-CN"/>
        </w:rPr>
      </w:pPr>
      <w:r>
        <w:t xml:space="preserve">              </w:t>
      </w:r>
      <w:proofErr w:type="spellStart"/>
      <w:r>
        <w:rPr>
          <w:lang w:eastAsia="zh-CN"/>
        </w:rPr>
        <w:t>minI</w:t>
      </w:r>
      <w:r>
        <w:t>tems</w:t>
      </w:r>
      <w:proofErr w:type="spellEnd"/>
      <w:r>
        <w:t>:</w:t>
      </w:r>
      <w:r>
        <w:rPr>
          <w:lang w:eastAsia="zh-CN"/>
        </w:rPr>
        <w:t xml:space="preserve"> 1</w:t>
      </w:r>
    </w:p>
    <w:p w14:paraId="3818DEA5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2D22263A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12214116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description: The resource was modified successfully.</w:t>
      </w:r>
    </w:p>
    <w:p w14:paraId="20CA9D72" w14:textId="77777777" w:rsidR="00D07788" w:rsidRDefault="00000000">
      <w:pPr>
        <w:pStyle w:val="PL"/>
      </w:pPr>
      <w:r>
        <w:t xml:space="preserve">        '307':</w:t>
      </w:r>
    </w:p>
    <w:p w14:paraId="1806D796" w14:textId="77777777" w:rsidR="00D07788" w:rsidRDefault="00000000">
      <w:pPr>
        <w:pStyle w:val="PL"/>
      </w:pPr>
      <w:r>
        <w:t xml:space="preserve">          $ref: 'TS29122_CommonData.yaml#/components/responses/307'</w:t>
      </w:r>
    </w:p>
    <w:p w14:paraId="59895FAC" w14:textId="77777777" w:rsidR="00D07788" w:rsidRDefault="00000000">
      <w:pPr>
        <w:pStyle w:val="PL"/>
      </w:pPr>
      <w:r>
        <w:t xml:space="preserve">        '308':</w:t>
      </w:r>
    </w:p>
    <w:p w14:paraId="06281C95" w14:textId="77777777" w:rsidR="00D07788" w:rsidRDefault="00000000">
      <w:pPr>
        <w:pStyle w:val="PL"/>
      </w:pPr>
      <w:r>
        <w:t xml:space="preserve">          $ref: 'TS29122_CommonData.yaml#/components/responses/308'</w:t>
      </w:r>
    </w:p>
    <w:p w14:paraId="4BDD4477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029855E3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292391F9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54A3D340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2BEC2E45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1EB7D5C0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0D8FE192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63CD6811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5A1E3FB2" w14:textId="77777777" w:rsidR="00D07788" w:rsidRDefault="00000000">
      <w:pPr>
        <w:pStyle w:val="PL"/>
      </w:pPr>
      <w:r>
        <w:t xml:space="preserve">        '411':</w:t>
      </w:r>
    </w:p>
    <w:p w14:paraId="557E829A" w14:textId="77777777" w:rsidR="00D07788" w:rsidRDefault="00000000">
      <w:pPr>
        <w:pStyle w:val="PL"/>
      </w:pPr>
      <w:r>
        <w:t xml:space="preserve">          $ref: 'TS29122_CommonData.yaml#/components/responses/411'</w:t>
      </w:r>
    </w:p>
    <w:p w14:paraId="71654035" w14:textId="77777777" w:rsidR="00D07788" w:rsidRDefault="00000000">
      <w:pPr>
        <w:pStyle w:val="PL"/>
      </w:pPr>
      <w:r>
        <w:t xml:space="preserve">        '413':</w:t>
      </w:r>
    </w:p>
    <w:p w14:paraId="545D3188" w14:textId="77777777" w:rsidR="00D07788" w:rsidRDefault="00000000">
      <w:pPr>
        <w:pStyle w:val="PL"/>
      </w:pPr>
      <w:r>
        <w:t xml:space="preserve">          $ref: 'TS29122_CommonData.yaml#/components/responses/413'</w:t>
      </w:r>
    </w:p>
    <w:p w14:paraId="1642070D" w14:textId="77777777" w:rsidR="00D07788" w:rsidRDefault="00000000">
      <w:pPr>
        <w:pStyle w:val="PL"/>
      </w:pPr>
      <w:r>
        <w:t xml:space="preserve">        '415':</w:t>
      </w:r>
    </w:p>
    <w:p w14:paraId="7E152CA0" w14:textId="77777777" w:rsidR="00D07788" w:rsidRDefault="00000000">
      <w:pPr>
        <w:pStyle w:val="PL"/>
      </w:pPr>
      <w:r>
        <w:lastRenderedPageBreak/>
        <w:t xml:space="preserve">          $ref: 'TS29122_CommonData.yaml#/components/responses/415'</w:t>
      </w:r>
    </w:p>
    <w:p w14:paraId="0D5DEB17" w14:textId="77777777" w:rsidR="00D07788" w:rsidRDefault="00000000">
      <w:pPr>
        <w:pStyle w:val="PL"/>
      </w:pPr>
      <w:r>
        <w:t xml:space="preserve">        '429':</w:t>
      </w:r>
    </w:p>
    <w:p w14:paraId="671099A9" w14:textId="77777777" w:rsidR="00D07788" w:rsidRDefault="00000000">
      <w:pPr>
        <w:pStyle w:val="PL"/>
      </w:pPr>
      <w:r>
        <w:t xml:space="preserve">          $ref: 'TS29122_CommonData.yaml#/components/responses/429'</w:t>
      </w:r>
    </w:p>
    <w:p w14:paraId="02E3CD1A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784016B7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4DB45422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1A0C6B41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697B5A5A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3C46224F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699F14F3" w14:textId="77777777" w:rsidR="00D07788" w:rsidRDefault="00D07788">
      <w:pPr>
        <w:pStyle w:val="PL"/>
        <w:rPr>
          <w:lang w:val="en-US"/>
        </w:rPr>
      </w:pPr>
    </w:p>
    <w:p w14:paraId="16F3AFD5" w14:textId="77777777" w:rsidR="00D07788" w:rsidRDefault="00000000">
      <w:pPr>
        <w:pStyle w:val="PL"/>
      </w:pPr>
      <w:r>
        <w:t xml:space="preserve">    delete:</w:t>
      </w:r>
    </w:p>
    <w:p w14:paraId="1DAD3408" w14:textId="77777777" w:rsidR="00D07788" w:rsidRDefault="00000000">
      <w:pPr>
        <w:pStyle w:val="PL"/>
      </w:pPr>
      <w:r>
        <w:t xml:space="preserve">      summary: Deletes an already existing monitoring event subscription.</w:t>
      </w:r>
    </w:p>
    <w:p w14:paraId="18B1CC7C" w14:textId="77777777" w:rsidR="00D07788" w:rsidRDefault="00000000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DeleteInd</w:t>
      </w:r>
      <w:r>
        <w:t>MonitoringEventSubscription</w:t>
      </w:r>
      <w:proofErr w:type="spellEnd"/>
    </w:p>
    <w:p w14:paraId="77FE5FA6" w14:textId="77777777" w:rsidR="00D07788" w:rsidRDefault="00000000">
      <w:pPr>
        <w:pStyle w:val="PL"/>
      </w:pPr>
      <w:r>
        <w:t xml:space="preserve">      tags:</w:t>
      </w:r>
    </w:p>
    <w:p w14:paraId="74A862C1" w14:textId="77777777" w:rsidR="00D07788" w:rsidRDefault="00000000">
      <w:pPr>
        <w:pStyle w:val="PL"/>
      </w:pPr>
      <w:r>
        <w:t xml:space="preserve">        - Individual Monitoring Event Subscription</w:t>
      </w:r>
    </w:p>
    <w:p w14:paraId="7AE18543" w14:textId="77777777" w:rsidR="00D07788" w:rsidRDefault="00000000">
      <w:pPr>
        <w:pStyle w:val="PL"/>
      </w:pPr>
      <w:r>
        <w:t xml:space="preserve">      parameters:</w:t>
      </w:r>
    </w:p>
    <w:p w14:paraId="38C264FC" w14:textId="77777777" w:rsidR="00D07788" w:rsidRDefault="00000000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14A8E4F3" w14:textId="77777777" w:rsidR="00D07788" w:rsidRDefault="00000000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2E640A1B" w14:textId="77777777" w:rsidR="00D07788" w:rsidRDefault="00000000">
      <w:pPr>
        <w:pStyle w:val="PL"/>
      </w:pPr>
      <w:r>
        <w:t xml:space="preserve">          description: Identifier of the SCS/AS</w:t>
      </w:r>
    </w:p>
    <w:p w14:paraId="4EE480C1" w14:textId="77777777" w:rsidR="00D07788" w:rsidRDefault="00000000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2F2C48E0" w14:textId="77777777" w:rsidR="00D07788" w:rsidRDefault="00000000">
      <w:pPr>
        <w:pStyle w:val="PL"/>
      </w:pPr>
      <w:r>
        <w:t xml:space="preserve">          schema:</w:t>
      </w:r>
    </w:p>
    <w:p w14:paraId="50F48E45" w14:textId="77777777" w:rsidR="00D07788" w:rsidRDefault="00000000">
      <w:pPr>
        <w:pStyle w:val="PL"/>
      </w:pPr>
      <w:r>
        <w:t xml:space="preserve">            type: string</w:t>
      </w:r>
    </w:p>
    <w:p w14:paraId="5102BF30" w14:textId="77777777" w:rsidR="00D07788" w:rsidRDefault="00000000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716D7145" w14:textId="77777777" w:rsidR="00D07788" w:rsidRDefault="00000000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0E9F664C" w14:textId="77777777" w:rsidR="00D07788" w:rsidRDefault="00000000">
      <w:pPr>
        <w:pStyle w:val="PL"/>
      </w:pPr>
      <w:r>
        <w:t xml:space="preserve">          description: Identifier of the subscription resource</w:t>
      </w:r>
    </w:p>
    <w:p w14:paraId="14241966" w14:textId="77777777" w:rsidR="00D07788" w:rsidRDefault="00000000">
      <w:pPr>
        <w:pStyle w:val="PL"/>
      </w:pPr>
      <w:r>
        <w:t xml:space="preserve">          required: </w:t>
      </w:r>
      <w:proofErr w:type="gramStart"/>
      <w:r>
        <w:t>true</w:t>
      </w:r>
      <w:proofErr w:type="gramEnd"/>
    </w:p>
    <w:p w14:paraId="47EF22D7" w14:textId="77777777" w:rsidR="00D07788" w:rsidRDefault="00000000">
      <w:pPr>
        <w:pStyle w:val="PL"/>
      </w:pPr>
      <w:r>
        <w:t xml:space="preserve">          schema:</w:t>
      </w:r>
    </w:p>
    <w:p w14:paraId="3C186234" w14:textId="77777777" w:rsidR="00D07788" w:rsidRDefault="00000000">
      <w:pPr>
        <w:pStyle w:val="PL"/>
      </w:pPr>
      <w:r>
        <w:t xml:space="preserve">            type: string</w:t>
      </w:r>
    </w:p>
    <w:p w14:paraId="0E7C4567" w14:textId="77777777" w:rsidR="00D07788" w:rsidRDefault="00000000">
      <w:pPr>
        <w:pStyle w:val="PL"/>
      </w:pPr>
      <w:r>
        <w:t xml:space="preserve">      responses:</w:t>
      </w:r>
    </w:p>
    <w:p w14:paraId="507F3218" w14:textId="77777777" w:rsidR="00D07788" w:rsidRDefault="00000000">
      <w:pPr>
        <w:pStyle w:val="PL"/>
      </w:pPr>
      <w:r>
        <w:t xml:space="preserve">        '204':</w:t>
      </w:r>
    </w:p>
    <w:p w14:paraId="3AB1ACF8" w14:textId="77777777" w:rsidR="00D07788" w:rsidRDefault="00000000">
      <w:pPr>
        <w:pStyle w:val="PL"/>
      </w:pPr>
      <w:r>
        <w:t xml:space="preserve">          description: No Content (Successful deletion of the existing subscription)</w:t>
      </w:r>
    </w:p>
    <w:p w14:paraId="4D456F4C" w14:textId="77777777" w:rsidR="00D07788" w:rsidRDefault="00000000">
      <w:pPr>
        <w:pStyle w:val="PL"/>
      </w:pPr>
      <w:r>
        <w:t xml:space="preserve">        '200':</w:t>
      </w:r>
    </w:p>
    <w:p w14:paraId="7BCBA234" w14:textId="77777777" w:rsidR="00D07788" w:rsidRDefault="00000000">
      <w:pPr>
        <w:pStyle w:val="PL"/>
      </w:pPr>
      <w:r>
        <w:t xml:space="preserve">          description: OK (Successful deletion of the existing subscription)</w:t>
      </w:r>
    </w:p>
    <w:p w14:paraId="4E1A9ECC" w14:textId="77777777" w:rsidR="00D07788" w:rsidRDefault="00000000">
      <w:pPr>
        <w:pStyle w:val="PL"/>
      </w:pPr>
      <w:r>
        <w:t xml:space="preserve">          content:</w:t>
      </w:r>
    </w:p>
    <w:p w14:paraId="6E4AE654" w14:textId="77777777" w:rsidR="00D07788" w:rsidRDefault="0000000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4A7305C6" w14:textId="77777777" w:rsidR="00D07788" w:rsidRDefault="00000000">
      <w:pPr>
        <w:pStyle w:val="PL"/>
      </w:pPr>
      <w:r>
        <w:t xml:space="preserve">              schema:</w:t>
      </w:r>
    </w:p>
    <w:p w14:paraId="39B14E14" w14:textId="77777777" w:rsidR="00D07788" w:rsidRDefault="00000000">
      <w:pPr>
        <w:pStyle w:val="PL"/>
      </w:pPr>
      <w:r>
        <w:t xml:space="preserve">                type: array</w:t>
      </w:r>
    </w:p>
    <w:p w14:paraId="620D243D" w14:textId="77777777" w:rsidR="00D07788" w:rsidRDefault="00000000">
      <w:pPr>
        <w:pStyle w:val="PL"/>
      </w:pPr>
      <w:r>
        <w:t xml:space="preserve">                items:</w:t>
      </w:r>
    </w:p>
    <w:p w14:paraId="2D34233C" w14:textId="77777777" w:rsidR="00D07788" w:rsidRDefault="00000000">
      <w:pPr>
        <w:pStyle w:val="PL"/>
      </w:pPr>
      <w:r>
        <w:t xml:space="preserve">                  $ref: '#/components/schemas/</w:t>
      </w:r>
      <w:proofErr w:type="spellStart"/>
      <w:r>
        <w:rPr>
          <w:lang w:eastAsia="zh-CN"/>
        </w:rPr>
        <w:t>MonitoringEventReport</w:t>
      </w:r>
      <w:proofErr w:type="spellEnd"/>
      <w:r>
        <w:t>'</w:t>
      </w:r>
    </w:p>
    <w:p w14:paraId="44387DED" w14:textId="77777777" w:rsidR="00D07788" w:rsidRDefault="00000000">
      <w:pPr>
        <w:pStyle w:val="PL"/>
      </w:pPr>
      <w:r>
        <w:t xml:space="preserve">                </w:t>
      </w:r>
      <w:proofErr w:type="spellStart"/>
      <w:r>
        <w:t>minItems</w:t>
      </w:r>
      <w:proofErr w:type="spellEnd"/>
      <w:r>
        <w:t>: 1</w:t>
      </w:r>
    </w:p>
    <w:p w14:paraId="4643D1BA" w14:textId="77777777" w:rsidR="00D07788" w:rsidRDefault="00000000">
      <w:pPr>
        <w:pStyle w:val="PL"/>
      </w:pPr>
      <w:r>
        <w:t xml:space="preserve">                description: &gt;</w:t>
      </w:r>
    </w:p>
    <w:p w14:paraId="32D1A43D" w14:textId="77777777" w:rsidR="00D07788" w:rsidRDefault="00000000">
      <w:pPr>
        <w:pStyle w:val="PL"/>
      </w:pPr>
      <w:r>
        <w:t xml:space="preserve">                  The subscription was terminated successfully, the monitoring event report(s)</w:t>
      </w:r>
    </w:p>
    <w:p w14:paraId="2F967F91" w14:textId="77777777" w:rsidR="00D07788" w:rsidRDefault="00000000">
      <w:pPr>
        <w:pStyle w:val="PL"/>
        <w:rPr>
          <w:lang w:eastAsia="zh-CN"/>
        </w:rPr>
      </w:pPr>
      <w:r>
        <w:t xml:space="preserve">                  shall be included if received</w:t>
      </w:r>
      <w:r>
        <w:rPr>
          <w:lang w:eastAsia="zh-CN"/>
        </w:rPr>
        <w:t>.</w:t>
      </w:r>
    </w:p>
    <w:p w14:paraId="3BA8BB7D" w14:textId="77777777" w:rsidR="00D07788" w:rsidRDefault="00000000">
      <w:pPr>
        <w:pStyle w:val="PL"/>
      </w:pPr>
      <w:r>
        <w:t xml:space="preserve">        '307':</w:t>
      </w:r>
    </w:p>
    <w:p w14:paraId="532D6DC5" w14:textId="77777777" w:rsidR="00D07788" w:rsidRDefault="00000000">
      <w:pPr>
        <w:pStyle w:val="PL"/>
      </w:pPr>
      <w:r>
        <w:t xml:space="preserve">          $ref: 'TS29122_CommonData.yaml#/components/responses/307'</w:t>
      </w:r>
    </w:p>
    <w:p w14:paraId="10D903B9" w14:textId="77777777" w:rsidR="00D07788" w:rsidRDefault="00000000">
      <w:pPr>
        <w:pStyle w:val="PL"/>
      </w:pPr>
      <w:r>
        <w:t xml:space="preserve">        '308':</w:t>
      </w:r>
    </w:p>
    <w:p w14:paraId="70708BEC" w14:textId="77777777" w:rsidR="00D07788" w:rsidRDefault="00000000">
      <w:pPr>
        <w:pStyle w:val="PL"/>
      </w:pPr>
      <w:r>
        <w:t xml:space="preserve">          $ref: 'TS29122_CommonData.yaml#/components/responses/308'</w:t>
      </w:r>
    </w:p>
    <w:p w14:paraId="28B4D406" w14:textId="77777777" w:rsidR="00D07788" w:rsidRDefault="00000000">
      <w:pPr>
        <w:pStyle w:val="PL"/>
      </w:pPr>
      <w:r>
        <w:t xml:space="preserve">        '400':</w:t>
      </w:r>
    </w:p>
    <w:p w14:paraId="3C36A440" w14:textId="77777777" w:rsidR="00D07788" w:rsidRDefault="00000000">
      <w:pPr>
        <w:pStyle w:val="PL"/>
      </w:pPr>
      <w:r>
        <w:t xml:space="preserve">          $ref: 'TS29122_CommonData.yaml#/components/responses/400'</w:t>
      </w:r>
    </w:p>
    <w:p w14:paraId="1747FC53" w14:textId="77777777" w:rsidR="00D07788" w:rsidRDefault="00000000">
      <w:pPr>
        <w:pStyle w:val="PL"/>
      </w:pPr>
      <w:r>
        <w:t xml:space="preserve">        '401':</w:t>
      </w:r>
    </w:p>
    <w:p w14:paraId="3FA7C429" w14:textId="77777777" w:rsidR="00D07788" w:rsidRDefault="00000000">
      <w:pPr>
        <w:pStyle w:val="PL"/>
      </w:pPr>
      <w:r>
        <w:t xml:space="preserve">          $ref: 'TS29122_CommonData.yaml#/components/responses/401'</w:t>
      </w:r>
    </w:p>
    <w:p w14:paraId="221D21BA" w14:textId="77777777" w:rsidR="00D07788" w:rsidRDefault="00000000">
      <w:pPr>
        <w:pStyle w:val="PL"/>
      </w:pPr>
      <w:r>
        <w:t xml:space="preserve">        '403':</w:t>
      </w:r>
    </w:p>
    <w:p w14:paraId="52A3A553" w14:textId="77777777" w:rsidR="00D07788" w:rsidRDefault="00000000">
      <w:pPr>
        <w:pStyle w:val="PL"/>
      </w:pPr>
      <w:r>
        <w:t xml:space="preserve">          $ref: 'TS29122_CommonData.yaml#/components/responses/403'</w:t>
      </w:r>
    </w:p>
    <w:p w14:paraId="6B0A494D" w14:textId="77777777" w:rsidR="00D07788" w:rsidRDefault="00000000">
      <w:pPr>
        <w:pStyle w:val="PL"/>
      </w:pPr>
      <w:r>
        <w:t xml:space="preserve">        '404':</w:t>
      </w:r>
    </w:p>
    <w:p w14:paraId="04AAFB3F" w14:textId="77777777" w:rsidR="00D07788" w:rsidRDefault="00000000">
      <w:pPr>
        <w:pStyle w:val="PL"/>
      </w:pPr>
      <w:r>
        <w:t xml:space="preserve">          $ref: 'TS29122_CommonData.yaml#/components/responses/404'</w:t>
      </w:r>
    </w:p>
    <w:p w14:paraId="2E75657F" w14:textId="77777777" w:rsidR="00D07788" w:rsidRDefault="00000000">
      <w:pPr>
        <w:pStyle w:val="PL"/>
      </w:pPr>
      <w:r>
        <w:t xml:space="preserve">        '429':</w:t>
      </w:r>
    </w:p>
    <w:p w14:paraId="68C38928" w14:textId="77777777" w:rsidR="00D07788" w:rsidRDefault="00000000">
      <w:pPr>
        <w:pStyle w:val="PL"/>
      </w:pPr>
      <w:r>
        <w:t xml:space="preserve">          $ref: 'TS29122_CommonData.yaml#/components/responses/429'</w:t>
      </w:r>
    </w:p>
    <w:p w14:paraId="3071C36F" w14:textId="77777777" w:rsidR="00D07788" w:rsidRDefault="00000000">
      <w:pPr>
        <w:pStyle w:val="PL"/>
      </w:pPr>
      <w:r>
        <w:t xml:space="preserve">        '500':</w:t>
      </w:r>
    </w:p>
    <w:p w14:paraId="1763557D" w14:textId="77777777" w:rsidR="00D07788" w:rsidRDefault="00000000">
      <w:pPr>
        <w:pStyle w:val="PL"/>
      </w:pPr>
      <w:r>
        <w:t xml:space="preserve">          $ref: 'TS29122_CommonData.yaml#/components/responses/500'</w:t>
      </w:r>
    </w:p>
    <w:p w14:paraId="58D35FEB" w14:textId="77777777" w:rsidR="00D07788" w:rsidRDefault="00000000">
      <w:pPr>
        <w:pStyle w:val="PL"/>
      </w:pPr>
      <w:r>
        <w:t xml:space="preserve">        '503':</w:t>
      </w:r>
    </w:p>
    <w:p w14:paraId="4013AD76" w14:textId="77777777" w:rsidR="00D07788" w:rsidRDefault="00000000">
      <w:pPr>
        <w:pStyle w:val="PL"/>
      </w:pPr>
      <w:r>
        <w:t xml:space="preserve">          $ref: 'TS29122_CommonData.yaml#/components/responses/503'</w:t>
      </w:r>
    </w:p>
    <w:p w14:paraId="4DF261B5" w14:textId="77777777" w:rsidR="00D07788" w:rsidRDefault="00000000">
      <w:pPr>
        <w:pStyle w:val="PL"/>
      </w:pPr>
      <w:r>
        <w:t xml:space="preserve">        default:</w:t>
      </w:r>
    </w:p>
    <w:p w14:paraId="669B2E6C" w14:textId="77777777" w:rsidR="00D07788" w:rsidRDefault="00000000">
      <w:pPr>
        <w:pStyle w:val="PL"/>
      </w:pPr>
      <w:r>
        <w:t xml:space="preserve">          $ref: 'TS29122_CommonData.yaml#/components/responses/default'</w:t>
      </w:r>
    </w:p>
    <w:p w14:paraId="6A50E4FC" w14:textId="77777777" w:rsidR="00D07788" w:rsidRDefault="00D07788">
      <w:pPr>
        <w:pStyle w:val="PL"/>
      </w:pPr>
    </w:p>
    <w:p w14:paraId="3C6D8C23" w14:textId="77777777" w:rsidR="00D07788" w:rsidRDefault="00000000">
      <w:pPr>
        <w:pStyle w:val="PL"/>
      </w:pPr>
      <w:r>
        <w:t>components:</w:t>
      </w:r>
    </w:p>
    <w:p w14:paraId="51A5E677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lang w:val="en-US"/>
        </w:rPr>
        <w:t>securitySchemes</w:t>
      </w:r>
      <w:proofErr w:type="spellEnd"/>
      <w:r>
        <w:rPr>
          <w:lang w:val="en-US"/>
        </w:rPr>
        <w:t>:</w:t>
      </w:r>
    </w:p>
    <w:p w14:paraId="64875592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36EAA2EC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62790C40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8D7EF41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6F02820D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4E442D13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8821196" w14:textId="77777777" w:rsidR="00D07788" w:rsidRDefault="00D07788">
      <w:pPr>
        <w:pStyle w:val="PL"/>
      </w:pPr>
    </w:p>
    <w:p w14:paraId="20E97F9C" w14:textId="77777777" w:rsidR="00D07788" w:rsidRDefault="00000000">
      <w:pPr>
        <w:pStyle w:val="PL"/>
        <w:rPr>
          <w:lang w:eastAsia="zh-CN"/>
        </w:rPr>
      </w:pPr>
      <w:r>
        <w:t xml:space="preserve">  schemas:</w:t>
      </w:r>
    </w:p>
    <w:p w14:paraId="38D14E87" w14:textId="77777777" w:rsidR="00D07788" w:rsidRDefault="00000000">
      <w:pPr>
        <w:pStyle w:val="PL"/>
      </w:pPr>
      <w:r>
        <w:t xml:space="preserve">    </w:t>
      </w:r>
      <w:proofErr w:type="spellStart"/>
      <w:r>
        <w:t>MonitoringEventSubscription</w:t>
      </w:r>
      <w:proofErr w:type="spellEnd"/>
      <w:r>
        <w:t>:</w:t>
      </w:r>
    </w:p>
    <w:p w14:paraId="50BE5620" w14:textId="77777777" w:rsidR="00D07788" w:rsidRDefault="00000000">
      <w:pPr>
        <w:pStyle w:val="PL"/>
      </w:pPr>
      <w:r>
        <w:t xml:space="preserve">      description: Represents a subscription to event(s) monitoring.</w:t>
      </w:r>
    </w:p>
    <w:p w14:paraId="30FAF599" w14:textId="77777777" w:rsidR="00D07788" w:rsidRDefault="00000000">
      <w:pPr>
        <w:pStyle w:val="PL"/>
      </w:pPr>
      <w:r>
        <w:t xml:space="preserve">      type: object</w:t>
      </w:r>
    </w:p>
    <w:p w14:paraId="26ACBE9B" w14:textId="77777777" w:rsidR="00D07788" w:rsidRDefault="00000000">
      <w:pPr>
        <w:pStyle w:val="PL"/>
      </w:pPr>
      <w:r>
        <w:t xml:space="preserve">      properties:</w:t>
      </w:r>
    </w:p>
    <w:p w14:paraId="4C1919D9" w14:textId="77777777" w:rsidR="00D07788" w:rsidRDefault="00000000">
      <w:pPr>
        <w:pStyle w:val="PL"/>
      </w:pPr>
      <w:r>
        <w:lastRenderedPageBreak/>
        <w:t xml:space="preserve">        self:</w:t>
      </w:r>
    </w:p>
    <w:p w14:paraId="7A0175FE" w14:textId="77777777" w:rsidR="00D07788" w:rsidRDefault="00000000">
      <w:pPr>
        <w:pStyle w:val="PL"/>
      </w:pPr>
      <w:r>
        <w:t xml:space="preserve">          $ref: 'TS29122_CommonData.yaml#/components/schemas/Link'</w:t>
      </w:r>
    </w:p>
    <w:p w14:paraId="25187B26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supportedFeatures</w:t>
      </w:r>
      <w:proofErr w:type="spellEnd"/>
      <w:r>
        <w:t>:</w:t>
      </w:r>
    </w:p>
    <w:p w14:paraId="37392D9B" w14:textId="77777777" w:rsidR="00D07788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2797741E" w14:textId="77777777" w:rsidR="00D07788" w:rsidRDefault="00000000">
      <w:pPr>
        <w:pStyle w:val="PL"/>
      </w:pPr>
      <w:r>
        <w:t xml:space="preserve">        </w:t>
      </w:r>
      <w:proofErr w:type="spellStart"/>
      <w:r>
        <w:t>mtcProviderId</w:t>
      </w:r>
      <w:proofErr w:type="spellEnd"/>
      <w:r>
        <w:t>:</w:t>
      </w:r>
    </w:p>
    <w:p w14:paraId="784E7072" w14:textId="77777777" w:rsidR="00D07788" w:rsidRDefault="00000000">
      <w:pPr>
        <w:pStyle w:val="PL"/>
      </w:pPr>
      <w:r>
        <w:t xml:space="preserve">          type: string</w:t>
      </w:r>
    </w:p>
    <w:p w14:paraId="743CC58A" w14:textId="77777777" w:rsidR="00D07788" w:rsidRDefault="00000000">
      <w:pPr>
        <w:pStyle w:val="PL"/>
      </w:pPr>
      <w:r>
        <w:t xml:space="preserve">          description: Identifies the MTC Service Provider and/or MTC Application.</w:t>
      </w:r>
    </w:p>
    <w:p w14:paraId="5A733059" w14:textId="77777777" w:rsidR="00D07788" w:rsidRDefault="00000000">
      <w:pPr>
        <w:pStyle w:val="PL"/>
      </w:pPr>
      <w:r>
        <w:t xml:space="preserve">        </w:t>
      </w:r>
      <w:proofErr w:type="spellStart"/>
      <w:r>
        <w:t>appIds</w:t>
      </w:r>
      <w:proofErr w:type="spellEnd"/>
      <w:r>
        <w:t>:</w:t>
      </w:r>
    </w:p>
    <w:p w14:paraId="1012B1DB" w14:textId="77777777" w:rsidR="00D07788" w:rsidRDefault="00000000">
      <w:pPr>
        <w:pStyle w:val="PL"/>
      </w:pPr>
      <w:r>
        <w:t xml:space="preserve">          type: array</w:t>
      </w:r>
    </w:p>
    <w:p w14:paraId="383DEB23" w14:textId="77777777" w:rsidR="00D07788" w:rsidRDefault="00000000">
      <w:pPr>
        <w:pStyle w:val="PL"/>
      </w:pPr>
      <w:r>
        <w:t xml:space="preserve">          items:</w:t>
      </w:r>
    </w:p>
    <w:p w14:paraId="3A72699E" w14:textId="77777777" w:rsidR="00D07788" w:rsidRDefault="00000000">
      <w:pPr>
        <w:pStyle w:val="PL"/>
      </w:pPr>
      <w:r>
        <w:t xml:space="preserve">            type: string</w:t>
      </w:r>
    </w:p>
    <w:p w14:paraId="524AAC50" w14:textId="77777777" w:rsidR="00D07788" w:rsidRDefault="00000000">
      <w:pPr>
        <w:pStyle w:val="PL"/>
      </w:pPr>
      <w:r>
        <w:t xml:space="preserve">          description: Identifies the Application Identifier(s)</w:t>
      </w:r>
    </w:p>
    <w:p w14:paraId="15C151B5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4683BA9" w14:textId="77777777" w:rsidR="00D07788" w:rsidRDefault="00000000">
      <w:pPr>
        <w:pStyle w:val="PL"/>
      </w:pPr>
      <w:r>
        <w:t xml:space="preserve">        </w:t>
      </w:r>
      <w:proofErr w:type="spellStart"/>
      <w:r>
        <w:t>externalId</w:t>
      </w:r>
      <w:proofErr w:type="spellEnd"/>
      <w:r>
        <w:t>:</w:t>
      </w:r>
    </w:p>
    <w:p w14:paraId="1DC590FF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3F584EDE" w14:textId="77777777" w:rsidR="00D07788" w:rsidRDefault="00000000">
      <w:pPr>
        <w:pStyle w:val="PL"/>
      </w:pPr>
      <w:r>
        <w:t xml:space="preserve">        </w:t>
      </w:r>
      <w:proofErr w:type="spellStart"/>
      <w:r>
        <w:t>msisdn</w:t>
      </w:r>
      <w:proofErr w:type="spellEnd"/>
      <w:r>
        <w:t>:</w:t>
      </w:r>
    </w:p>
    <w:p w14:paraId="39D67862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73D52A5B" w14:textId="77777777" w:rsidR="00D07788" w:rsidRDefault="00000000">
      <w:pPr>
        <w:pStyle w:val="PL"/>
      </w:pPr>
      <w:r>
        <w:t xml:space="preserve">        </w:t>
      </w:r>
      <w:proofErr w:type="spellStart"/>
      <w:r>
        <w:t>addedExternalIds</w:t>
      </w:r>
      <w:proofErr w:type="spellEnd"/>
      <w:r>
        <w:t>:</w:t>
      </w:r>
    </w:p>
    <w:p w14:paraId="53C6CE55" w14:textId="77777777" w:rsidR="00D07788" w:rsidRDefault="00000000">
      <w:pPr>
        <w:pStyle w:val="PL"/>
      </w:pPr>
      <w:r>
        <w:t xml:space="preserve">          type: array</w:t>
      </w:r>
    </w:p>
    <w:p w14:paraId="0CE674AA" w14:textId="77777777" w:rsidR="00D07788" w:rsidRDefault="00000000">
      <w:pPr>
        <w:pStyle w:val="PL"/>
      </w:pPr>
      <w:r>
        <w:t xml:space="preserve">          items:</w:t>
      </w:r>
    </w:p>
    <w:p w14:paraId="001652D0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737399C0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4DE50B1" w14:textId="77777777" w:rsidR="00D07788" w:rsidRDefault="00000000">
      <w:pPr>
        <w:pStyle w:val="PL"/>
      </w:pPr>
      <w:r>
        <w:t xml:space="preserve">          description: Indicates the added external Identifier(s) within the active group.</w:t>
      </w:r>
    </w:p>
    <w:p w14:paraId="4FCA53D1" w14:textId="77777777" w:rsidR="00D07788" w:rsidRDefault="00000000">
      <w:pPr>
        <w:pStyle w:val="PL"/>
      </w:pPr>
      <w:r>
        <w:t xml:space="preserve">        </w:t>
      </w:r>
      <w:proofErr w:type="spellStart"/>
      <w:r>
        <w:t>addedMsisdns</w:t>
      </w:r>
      <w:proofErr w:type="spellEnd"/>
      <w:r>
        <w:t>:</w:t>
      </w:r>
    </w:p>
    <w:p w14:paraId="1FFE57A3" w14:textId="77777777" w:rsidR="00D07788" w:rsidRDefault="00000000">
      <w:pPr>
        <w:pStyle w:val="PL"/>
      </w:pPr>
      <w:r>
        <w:t xml:space="preserve">          type: array</w:t>
      </w:r>
    </w:p>
    <w:p w14:paraId="7B74D277" w14:textId="77777777" w:rsidR="00D07788" w:rsidRDefault="00000000">
      <w:pPr>
        <w:pStyle w:val="PL"/>
      </w:pPr>
      <w:r>
        <w:t xml:space="preserve">          items:</w:t>
      </w:r>
    </w:p>
    <w:p w14:paraId="4BBB1FA8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64BA56C2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B9F2B70" w14:textId="77777777" w:rsidR="00D07788" w:rsidRDefault="00000000">
      <w:pPr>
        <w:pStyle w:val="PL"/>
      </w:pPr>
      <w:r>
        <w:t xml:space="preserve">          description: Indicates the added MSISDN(s) within the active group.</w:t>
      </w:r>
    </w:p>
    <w:p w14:paraId="04525529" w14:textId="77777777" w:rsidR="00D07788" w:rsidRDefault="00000000">
      <w:pPr>
        <w:pStyle w:val="PL"/>
      </w:pPr>
      <w:r>
        <w:t xml:space="preserve">        </w:t>
      </w:r>
      <w:proofErr w:type="spellStart"/>
      <w:r>
        <w:t>excludedExternalIds</w:t>
      </w:r>
      <w:proofErr w:type="spellEnd"/>
      <w:r>
        <w:t>:</w:t>
      </w:r>
    </w:p>
    <w:p w14:paraId="6599C7D4" w14:textId="77777777" w:rsidR="00D07788" w:rsidRDefault="00000000">
      <w:pPr>
        <w:pStyle w:val="PL"/>
      </w:pPr>
      <w:r>
        <w:t xml:space="preserve">          type: array</w:t>
      </w:r>
    </w:p>
    <w:p w14:paraId="57940A39" w14:textId="77777777" w:rsidR="00D07788" w:rsidRDefault="00000000">
      <w:pPr>
        <w:pStyle w:val="PL"/>
      </w:pPr>
      <w:r>
        <w:t xml:space="preserve">          items:</w:t>
      </w:r>
    </w:p>
    <w:p w14:paraId="6559105C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24D58997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F0C3C79" w14:textId="77777777" w:rsidR="00D07788" w:rsidRDefault="00000000">
      <w:pPr>
        <w:pStyle w:val="PL"/>
      </w:pPr>
      <w:r>
        <w:t xml:space="preserve">          description: Indicates cancellation of the external Identifier(s) within the active group.</w:t>
      </w:r>
    </w:p>
    <w:p w14:paraId="0378C6E7" w14:textId="77777777" w:rsidR="00D07788" w:rsidRDefault="00000000">
      <w:pPr>
        <w:pStyle w:val="PL"/>
      </w:pPr>
      <w:r>
        <w:t xml:space="preserve">        </w:t>
      </w:r>
      <w:proofErr w:type="spellStart"/>
      <w:r>
        <w:t>excludedMsisdns</w:t>
      </w:r>
      <w:proofErr w:type="spellEnd"/>
      <w:r>
        <w:t>:</w:t>
      </w:r>
    </w:p>
    <w:p w14:paraId="4B733055" w14:textId="77777777" w:rsidR="00D07788" w:rsidRDefault="00000000">
      <w:pPr>
        <w:pStyle w:val="PL"/>
      </w:pPr>
      <w:r>
        <w:t xml:space="preserve">          type: array</w:t>
      </w:r>
    </w:p>
    <w:p w14:paraId="1D12115C" w14:textId="77777777" w:rsidR="00D07788" w:rsidRDefault="00000000">
      <w:pPr>
        <w:pStyle w:val="PL"/>
      </w:pPr>
      <w:r>
        <w:t xml:space="preserve">          items:</w:t>
      </w:r>
    </w:p>
    <w:p w14:paraId="5930C026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3E4867D1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AC399FC" w14:textId="77777777" w:rsidR="00D07788" w:rsidRDefault="00000000">
      <w:pPr>
        <w:pStyle w:val="PL"/>
      </w:pPr>
      <w:r>
        <w:t xml:space="preserve">          description: Indicates cancellation of the MSISDN(s) within the active group.</w:t>
      </w:r>
    </w:p>
    <w:p w14:paraId="3CF74951" w14:textId="77777777" w:rsidR="00D07788" w:rsidRDefault="00000000">
      <w:pPr>
        <w:pStyle w:val="PL"/>
      </w:pPr>
      <w:r>
        <w:t xml:space="preserve">        </w:t>
      </w:r>
      <w:proofErr w:type="spellStart"/>
      <w:r>
        <w:t>externalGroupId</w:t>
      </w:r>
      <w:proofErr w:type="spellEnd"/>
      <w:r>
        <w:t>:</w:t>
      </w:r>
    </w:p>
    <w:p w14:paraId="75C46A23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ExternalGroupId</w:t>
      </w:r>
      <w:proofErr w:type="spellEnd"/>
      <w:r>
        <w:t>'</w:t>
      </w:r>
    </w:p>
    <w:p w14:paraId="0B28A605" w14:textId="77777777" w:rsidR="00D07788" w:rsidRDefault="00000000">
      <w:pPr>
        <w:pStyle w:val="PL"/>
      </w:pPr>
      <w:r>
        <w:t xml:space="preserve">        </w:t>
      </w:r>
      <w:proofErr w:type="spellStart"/>
      <w:r>
        <w:t>addExtGroupId</w:t>
      </w:r>
      <w:proofErr w:type="spellEnd"/>
      <w:r>
        <w:t>:</w:t>
      </w:r>
    </w:p>
    <w:p w14:paraId="3175D779" w14:textId="77777777" w:rsidR="00D07788" w:rsidRDefault="00000000">
      <w:pPr>
        <w:pStyle w:val="PL"/>
      </w:pPr>
      <w:r>
        <w:t xml:space="preserve">          type: array</w:t>
      </w:r>
    </w:p>
    <w:p w14:paraId="10D805A4" w14:textId="77777777" w:rsidR="00D07788" w:rsidRDefault="00000000">
      <w:pPr>
        <w:pStyle w:val="PL"/>
      </w:pPr>
      <w:r>
        <w:t xml:space="preserve">          items:</w:t>
      </w:r>
    </w:p>
    <w:p w14:paraId="4A5D1F66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ExternalGroupId</w:t>
      </w:r>
      <w:proofErr w:type="spellEnd"/>
      <w:r>
        <w:t>'</w:t>
      </w:r>
    </w:p>
    <w:p w14:paraId="718A5615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2</w:t>
      </w:r>
    </w:p>
    <w:p w14:paraId="63154F26" w14:textId="77777777" w:rsidR="00D07788" w:rsidRDefault="00000000">
      <w:pPr>
        <w:pStyle w:val="PL"/>
      </w:pPr>
      <w:r>
        <w:t xml:space="preserve">        ipv4Addr:</w:t>
      </w:r>
    </w:p>
    <w:p w14:paraId="438A57D2" w14:textId="77777777" w:rsidR="00D07788" w:rsidRDefault="00000000">
      <w:pPr>
        <w:pStyle w:val="PL"/>
      </w:pPr>
      <w:r>
        <w:t xml:space="preserve">          $ref: 'TS29122_CommonData.yaml#/components/schemas/Ipv4Addr'</w:t>
      </w:r>
    </w:p>
    <w:p w14:paraId="2D57E629" w14:textId="77777777" w:rsidR="00D07788" w:rsidRDefault="00000000">
      <w:pPr>
        <w:pStyle w:val="PL"/>
      </w:pPr>
      <w:r>
        <w:t xml:space="preserve">        ipv6Addr:</w:t>
      </w:r>
    </w:p>
    <w:p w14:paraId="202588B1" w14:textId="77777777" w:rsidR="00D07788" w:rsidRDefault="00000000">
      <w:pPr>
        <w:pStyle w:val="PL"/>
      </w:pPr>
      <w:r>
        <w:t xml:space="preserve">          $ref: 'TS29122_CommonData.yaml#/components/schemas/Ipv6Addr'</w:t>
      </w:r>
    </w:p>
    <w:p w14:paraId="5AF9A0F3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dnn</w:t>
      </w:r>
      <w:proofErr w:type="spellEnd"/>
      <w:r>
        <w:t>:</w:t>
      </w:r>
    </w:p>
    <w:p w14:paraId="35A08263" w14:textId="77777777" w:rsidR="00D07788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69B6F052" w14:textId="77777777" w:rsidR="00D07788" w:rsidRDefault="00000000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2A2E6A42" w14:textId="77777777" w:rsidR="00D07788" w:rsidRDefault="00000000">
      <w:pPr>
        <w:pStyle w:val="PL"/>
      </w:pPr>
      <w:r>
        <w:t xml:space="preserve">          $ref: 'TS29122_CommonData.yaml#/components/schemas/Link'</w:t>
      </w:r>
    </w:p>
    <w:p w14:paraId="51AF321A" w14:textId="77777777" w:rsidR="00D07788" w:rsidRDefault="00000000">
      <w:pPr>
        <w:pStyle w:val="PL"/>
      </w:pPr>
      <w:r>
        <w:t xml:space="preserve">        </w:t>
      </w:r>
      <w:proofErr w:type="spellStart"/>
      <w:r>
        <w:t>requestTestNotification</w:t>
      </w:r>
      <w:proofErr w:type="spellEnd"/>
      <w:r>
        <w:t>:</w:t>
      </w:r>
    </w:p>
    <w:p w14:paraId="4921FE44" w14:textId="77777777" w:rsidR="00D07788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382442FB" w14:textId="77777777" w:rsidR="00D07788" w:rsidRDefault="00000000">
      <w:pPr>
        <w:pStyle w:val="PL"/>
      </w:pPr>
      <w:r>
        <w:t xml:space="preserve">          description: &gt;</w:t>
      </w:r>
    </w:p>
    <w:p w14:paraId="622A6D93" w14:textId="77777777" w:rsidR="00D07788" w:rsidRDefault="00000000">
      <w:pPr>
        <w:pStyle w:val="PL"/>
      </w:pPr>
      <w:r>
        <w:t xml:space="preserve">            Set to true by the SCS/AS to request the SCEF to send a test </w:t>
      </w:r>
      <w:proofErr w:type="gramStart"/>
      <w:r>
        <w:t>notification</w:t>
      </w:r>
      <w:proofErr w:type="gramEnd"/>
    </w:p>
    <w:p w14:paraId="10BA8ACE" w14:textId="77777777" w:rsidR="00D07788" w:rsidRDefault="00000000">
      <w:pPr>
        <w:pStyle w:val="PL"/>
      </w:pPr>
      <w:r>
        <w:t xml:space="preserve">            as defined in clause 5.2.5.3. Set to false by the SCS/AS indicates not request SCEF to</w:t>
      </w:r>
    </w:p>
    <w:p w14:paraId="5F6BB19D" w14:textId="77777777" w:rsidR="00D07788" w:rsidRDefault="00000000">
      <w:pPr>
        <w:pStyle w:val="PL"/>
      </w:pPr>
      <w:r>
        <w:t xml:space="preserve">            send a test notification, default false if omitted otherwise.</w:t>
      </w:r>
    </w:p>
    <w:p w14:paraId="4189B764" w14:textId="77777777" w:rsidR="00D07788" w:rsidRDefault="00000000">
      <w:pPr>
        <w:pStyle w:val="PL"/>
      </w:pPr>
      <w:r>
        <w:t xml:space="preserve">        </w:t>
      </w:r>
      <w:proofErr w:type="spellStart"/>
      <w:r>
        <w:t>websockNotifConfig</w:t>
      </w:r>
      <w:proofErr w:type="spellEnd"/>
      <w:r>
        <w:t>:</w:t>
      </w:r>
    </w:p>
    <w:p w14:paraId="5B4D4B9F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WebsockNotifConfig</w:t>
      </w:r>
      <w:proofErr w:type="spellEnd"/>
      <w:r>
        <w:t>'</w:t>
      </w:r>
    </w:p>
    <w:p w14:paraId="3F5AF9DD" w14:textId="77777777" w:rsidR="00D07788" w:rsidRDefault="00000000">
      <w:pPr>
        <w:pStyle w:val="PL"/>
      </w:pPr>
      <w:r>
        <w:t xml:space="preserve">        </w:t>
      </w:r>
      <w:proofErr w:type="spellStart"/>
      <w:r>
        <w:t>monitoringType</w:t>
      </w:r>
      <w:proofErr w:type="spellEnd"/>
      <w:r>
        <w:t>:</w:t>
      </w:r>
    </w:p>
    <w:p w14:paraId="20306ABB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MonitoringType</w:t>
      </w:r>
      <w:proofErr w:type="spellEnd"/>
      <w:r>
        <w:t>'</w:t>
      </w:r>
    </w:p>
    <w:p w14:paraId="7C7B3A6F" w14:textId="77777777" w:rsidR="00D07788" w:rsidRDefault="00000000">
      <w:pPr>
        <w:pStyle w:val="PL"/>
      </w:pPr>
      <w:r>
        <w:t xml:space="preserve">        </w:t>
      </w:r>
      <w:proofErr w:type="spellStart"/>
      <w:r>
        <w:t>maximumNumberOfReports</w:t>
      </w:r>
      <w:proofErr w:type="spellEnd"/>
      <w:r>
        <w:t>:</w:t>
      </w:r>
    </w:p>
    <w:p w14:paraId="1E7D9E80" w14:textId="77777777" w:rsidR="00D07788" w:rsidRDefault="00000000">
      <w:pPr>
        <w:pStyle w:val="PL"/>
      </w:pPr>
      <w:r>
        <w:t xml:space="preserve">          type: integer</w:t>
      </w:r>
    </w:p>
    <w:p w14:paraId="543656D0" w14:textId="77777777" w:rsidR="00D07788" w:rsidRDefault="00000000">
      <w:pPr>
        <w:pStyle w:val="PL"/>
      </w:pPr>
      <w:r>
        <w:t xml:space="preserve">          minimum: 1</w:t>
      </w:r>
    </w:p>
    <w:p w14:paraId="43AD39E3" w14:textId="77777777" w:rsidR="00D07788" w:rsidRDefault="00000000">
      <w:pPr>
        <w:pStyle w:val="PL"/>
      </w:pPr>
      <w:r>
        <w:t xml:space="preserve">          description: &gt;</w:t>
      </w:r>
    </w:p>
    <w:p w14:paraId="67928883" w14:textId="77777777" w:rsidR="00D07788" w:rsidRDefault="00000000">
      <w:pPr>
        <w:pStyle w:val="PL"/>
      </w:pPr>
      <w:r>
        <w:t xml:space="preserve">            Identifies the maximum number of event reports to be generated by the HSS, MME/SGSN</w:t>
      </w:r>
    </w:p>
    <w:p w14:paraId="7B8BFBA1" w14:textId="77777777" w:rsidR="00D07788" w:rsidRDefault="00000000">
      <w:pPr>
        <w:pStyle w:val="PL"/>
      </w:pPr>
      <w:r>
        <w:t xml:space="preserve">            as specified in clause 5.6.0 of 3GPP TS 23.682.</w:t>
      </w:r>
    </w:p>
    <w:p w14:paraId="44413ADC" w14:textId="77777777" w:rsidR="00D07788" w:rsidRDefault="00000000">
      <w:pPr>
        <w:pStyle w:val="PL"/>
      </w:pPr>
      <w:r>
        <w:t xml:space="preserve">        </w:t>
      </w:r>
      <w:proofErr w:type="spellStart"/>
      <w:r>
        <w:t>monitorExpireTime</w:t>
      </w:r>
      <w:proofErr w:type="spellEnd"/>
      <w:r>
        <w:t>:</w:t>
      </w:r>
    </w:p>
    <w:p w14:paraId="157BEF01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4E8CAE1D" w14:textId="77777777" w:rsidR="00D07788" w:rsidRDefault="00000000">
      <w:pPr>
        <w:pStyle w:val="PL"/>
      </w:pPr>
      <w:r>
        <w:t xml:space="preserve">        </w:t>
      </w:r>
      <w:proofErr w:type="spellStart"/>
      <w:r>
        <w:t>repPeriod</w:t>
      </w:r>
      <w:proofErr w:type="spellEnd"/>
      <w:r>
        <w:t>:</w:t>
      </w:r>
    </w:p>
    <w:p w14:paraId="06006395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57F904D3" w14:textId="77777777" w:rsidR="00D07788" w:rsidRDefault="00000000">
      <w:pPr>
        <w:pStyle w:val="PL"/>
      </w:pPr>
      <w:r>
        <w:t xml:space="preserve">        </w:t>
      </w:r>
      <w:proofErr w:type="spellStart"/>
      <w:r>
        <w:t>groupReportGuardTime</w:t>
      </w:r>
      <w:proofErr w:type="spellEnd"/>
      <w:r>
        <w:t>:</w:t>
      </w:r>
    </w:p>
    <w:p w14:paraId="073AE740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79C6387F" w14:textId="77777777" w:rsidR="00D07788" w:rsidRDefault="00000000">
      <w:pPr>
        <w:pStyle w:val="PL"/>
      </w:pPr>
      <w:r>
        <w:lastRenderedPageBreak/>
        <w:t xml:space="preserve">        </w:t>
      </w:r>
      <w:proofErr w:type="spellStart"/>
      <w:r>
        <w:t>maximumDetectionTime</w:t>
      </w:r>
      <w:proofErr w:type="spellEnd"/>
      <w:r>
        <w:t>:</w:t>
      </w:r>
    </w:p>
    <w:p w14:paraId="44724D75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70125BF1" w14:textId="77777777" w:rsidR="00D07788" w:rsidRDefault="00000000">
      <w:pPr>
        <w:pStyle w:val="PL"/>
      </w:pPr>
      <w:r>
        <w:t xml:space="preserve">        </w:t>
      </w:r>
      <w:proofErr w:type="spellStart"/>
      <w:r>
        <w:t>reachabilityType</w:t>
      </w:r>
      <w:proofErr w:type="spellEnd"/>
      <w:r>
        <w:t>:</w:t>
      </w:r>
    </w:p>
    <w:p w14:paraId="0B5E0F9C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ReachabilityType</w:t>
      </w:r>
      <w:proofErr w:type="spellEnd"/>
      <w:r>
        <w:t>'</w:t>
      </w:r>
    </w:p>
    <w:p w14:paraId="32898C3E" w14:textId="77777777" w:rsidR="00D07788" w:rsidRDefault="00000000">
      <w:pPr>
        <w:pStyle w:val="PL"/>
      </w:pPr>
      <w:r>
        <w:t xml:space="preserve">        </w:t>
      </w:r>
      <w:proofErr w:type="spellStart"/>
      <w:r>
        <w:t>maximumLatency</w:t>
      </w:r>
      <w:proofErr w:type="spellEnd"/>
      <w:r>
        <w:t>:</w:t>
      </w:r>
    </w:p>
    <w:p w14:paraId="61D605AE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6AA4D846" w14:textId="77777777" w:rsidR="00D07788" w:rsidRDefault="00000000">
      <w:pPr>
        <w:pStyle w:val="PL"/>
      </w:pPr>
      <w:r>
        <w:t xml:space="preserve">        </w:t>
      </w:r>
      <w:proofErr w:type="spellStart"/>
      <w:r>
        <w:t>maximumResponseTime</w:t>
      </w:r>
      <w:proofErr w:type="spellEnd"/>
      <w:r>
        <w:t>:</w:t>
      </w:r>
    </w:p>
    <w:p w14:paraId="5109DD21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027523D1" w14:textId="77777777" w:rsidR="00D07788" w:rsidRDefault="00000000">
      <w:pPr>
        <w:pStyle w:val="PL"/>
      </w:pPr>
      <w:r>
        <w:t xml:space="preserve">        </w:t>
      </w:r>
      <w:proofErr w:type="spellStart"/>
      <w:r>
        <w:t>suggestedNumberOfDlPackets</w:t>
      </w:r>
      <w:proofErr w:type="spellEnd"/>
      <w:r>
        <w:t>:</w:t>
      </w:r>
    </w:p>
    <w:p w14:paraId="62EBC0D2" w14:textId="77777777" w:rsidR="00D07788" w:rsidRDefault="00000000">
      <w:pPr>
        <w:pStyle w:val="PL"/>
      </w:pPr>
      <w:r>
        <w:t xml:space="preserve">          type: integer</w:t>
      </w:r>
    </w:p>
    <w:p w14:paraId="09512577" w14:textId="77777777" w:rsidR="00D07788" w:rsidRDefault="00000000">
      <w:pPr>
        <w:pStyle w:val="PL"/>
      </w:pPr>
      <w:r>
        <w:t xml:space="preserve">          minimum: 0</w:t>
      </w:r>
    </w:p>
    <w:p w14:paraId="0917034D" w14:textId="77777777" w:rsidR="00D07788" w:rsidRDefault="00000000">
      <w:pPr>
        <w:pStyle w:val="PL"/>
      </w:pPr>
      <w:r>
        <w:t xml:space="preserve">          description: &gt;</w:t>
      </w:r>
    </w:p>
    <w:p w14:paraId="52E655DF" w14:textId="77777777" w:rsidR="00D07788" w:rsidRDefault="00000000">
      <w:pPr>
        <w:pStyle w:val="PL"/>
      </w:pPr>
      <w:r>
        <w:t xml:space="preserve">            If "</w:t>
      </w:r>
      <w:proofErr w:type="spellStart"/>
      <w:r>
        <w:t>monitoringType</w:t>
      </w:r>
      <w:proofErr w:type="spellEnd"/>
      <w:r>
        <w:t xml:space="preserve">" is "UE_REACHABILITY", this parameter may be included to </w:t>
      </w:r>
      <w:proofErr w:type="gramStart"/>
      <w:r>
        <w:t>identify</w:t>
      </w:r>
      <w:proofErr w:type="gramEnd"/>
    </w:p>
    <w:p w14:paraId="69792EFD" w14:textId="77777777" w:rsidR="00D07788" w:rsidRDefault="00000000">
      <w:pPr>
        <w:pStyle w:val="PL"/>
      </w:pPr>
      <w:r>
        <w:t xml:space="preserve">            the number of packets that the serving gateway shall buffer in case </w:t>
      </w:r>
      <w:proofErr w:type="gramStart"/>
      <w:r>
        <w:t>that</w:t>
      </w:r>
      <w:proofErr w:type="gramEnd"/>
    </w:p>
    <w:p w14:paraId="690C9E16" w14:textId="77777777" w:rsidR="00D07788" w:rsidRDefault="00000000">
      <w:pPr>
        <w:pStyle w:val="PL"/>
      </w:pPr>
      <w:r>
        <w:t xml:space="preserve">            the UE is not reachable.</w:t>
      </w:r>
    </w:p>
    <w:p w14:paraId="2419ADB3" w14:textId="77777777" w:rsidR="00D07788" w:rsidRDefault="00000000">
      <w:pPr>
        <w:pStyle w:val="PL"/>
      </w:pPr>
      <w:r>
        <w:t xml:space="preserve">        </w:t>
      </w:r>
      <w:proofErr w:type="spellStart"/>
      <w:r>
        <w:t>idleStatusIndication</w:t>
      </w:r>
      <w:proofErr w:type="spellEnd"/>
      <w:r>
        <w:t>:</w:t>
      </w:r>
    </w:p>
    <w:p w14:paraId="08298199" w14:textId="77777777" w:rsidR="00D07788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3B5D8EB1" w14:textId="77777777" w:rsidR="00D07788" w:rsidRDefault="00000000">
      <w:pPr>
        <w:pStyle w:val="PL"/>
      </w:pPr>
      <w:r>
        <w:t xml:space="preserve">          description: &gt;</w:t>
      </w:r>
    </w:p>
    <w:p w14:paraId="0F37FA6A" w14:textId="77777777" w:rsidR="00D07788" w:rsidRDefault="00000000">
      <w:pPr>
        <w:pStyle w:val="PL"/>
      </w:pPr>
      <w:r>
        <w:t xml:space="preserve">            If "</w:t>
      </w:r>
      <w:proofErr w:type="spellStart"/>
      <w:r>
        <w:t>monitoringType</w:t>
      </w:r>
      <w:proofErr w:type="spellEnd"/>
      <w:r>
        <w:t>" is set to "UE_REACHABILITY" or "AVAILABILITY_AFTER_DDN_FAILURE",</w:t>
      </w:r>
    </w:p>
    <w:p w14:paraId="718E6D60" w14:textId="77777777" w:rsidR="00D07788" w:rsidRDefault="00000000">
      <w:pPr>
        <w:pStyle w:val="PL"/>
      </w:pPr>
      <w:r>
        <w:t xml:space="preserve">            this parameter may be included to indicate the notification of when a UE, for which </w:t>
      </w:r>
      <w:proofErr w:type="gramStart"/>
      <w:r>
        <w:t>PSM</w:t>
      </w:r>
      <w:proofErr w:type="gramEnd"/>
    </w:p>
    <w:p w14:paraId="0006F6E9" w14:textId="77777777" w:rsidR="00D07788" w:rsidRDefault="00000000">
      <w:pPr>
        <w:pStyle w:val="PL"/>
      </w:pPr>
      <w:r>
        <w:t xml:space="preserve">            is enabled, transitions into idle mode. "true</w:t>
      </w:r>
      <w:proofErr w:type="gramStart"/>
      <w:r>
        <w:t>"  indicates</w:t>
      </w:r>
      <w:proofErr w:type="gramEnd"/>
      <w:r>
        <w:t xml:space="preserve"> enabling of notification;</w:t>
      </w:r>
    </w:p>
    <w:p w14:paraId="263B0603" w14:textId="77777777" w:rsidR="00D07788" w:rsidRDefault="00000000">
      <w:pPr>
        <w:pStyle w:val="PL"/>
      </w:pPr>
      <w:r>
        <w:t xml:space="preserve">            "false</w:t>
      </w:r>
      <w:proofErr w:type="gramStart"/>
      <w:r>
        <w:t>"  indicate</w:t>
      </w:r>
      <w:proofErr w:type="gramEnd"/>
      <w:r>
        <w:t xml:space="preserve"> no need to notify. Default value is "false" if omitted.</w:t>
      </w:r>
    </w:p>
    <w:p w14:paraId="416271DD" w14:textId="77777777" w:rsidR="00D07788" w:rsidRDefault="00000000">
      <w:pPr>
        <w:pStyle w:val="PL"/>
      </w:pPr>
      <w:r>
        <w:t xml:space="preserve">        </w:t>
      </w:r>
      <w:proofErr w:type="spellStart"/>
      <w:r>
        <w:t>locationType</w:t>
      </w:r>
      <w:proofErr w:type="spellEnd"/>
      <w:r>
        <w:t>:</w:t>
      </w:r>
    </w:p>
    <w:p w14:paraId="78B70B6A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LocationType</w:t>
      </w:r>
      <w:proofErr w:type="spellEnd"/>
      <w:r>
        <w:t>'</w:t>
      </w:r>
    </w:p>
    <w:p w14:paraId="213DE370" w14:textId="77777777" w:rsidR="00D07788" w:rsidRDefault="00000000">
      <w:pPr>
        <w:pStyle w:val="PL"/>
      </w:pPr>
      <w:r>
        <w:t xml:space="preserve">        accuracy:</w:t>
      </w:r>
    </w:p>
    <w:p w14:paraId="5E4AF1F6" w14:textId="77777777" w:rsidR="00D07788" w:rsidRDefault="00000000">
      <w:pPr>
        <w:pStyle w:val="PL"/>
      </w:pPr>
      <w:r>
        <w:t xml:space="preserve">          $ref: '#/components/schemas/Accuracy'</w:t>
      </w:r>
    </w:p>
    <w:p w14:paraId="7C3165FF" w14:textId="77777777" w:rsidR="00D07788" w:rsidRDefault="00000000">
      <w:pPr>
        <w:pStyle w:val="PL"/>
      </w:pPr>
      <w:r>
        <w:t xml:space="preserve">        </w:t>
      </w:r>
      <w:proofErr w:type="spellStart"/>
      <w:r>
        <w:t>minimumReportInterval</w:t>
      </w:r>
      <w:proofErr w:type="spellEnd"/>
      <w:r>
        <w:t>:</w:t>
      </w:r>
    </w:p>
    <w:p w14:paraId="0E22DC9A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6A75C840" w14:textId="77777777" w:rsidR="00D07788" w:rsidRDefault="00000000">
      <w:pPr>
        <w:pStyle w:val="PL"/>
      </w:pPr>
      <w:r>
        <w:t xml:space="preserve">        </w:t>
      </w:r>
      <w:proofErr w:type="spellStart"/>
      <w:r>
        <w:t>maxRptExpireIntvl</w:t>
      </w:r>
      <w:proofErr w:type="spellEnd"/>
      <w:r>
        <w:t>:</w:t>
      </w:r>
    </w:p>
    <w:p w14:paraId="439023F4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0BC02647" w14:textId="77777777" w:rsidR="00D07788" w:rsidRDefault="00000000">
      <w:pPr>
        <w:pStyle w:val="PL"/>
      </w:pPr>
      <w:r>
        <w:t xml:space="preserve">        </w:t>
      </w:r>
      <w:proofErr w:type="spellStart"/>
      <w:r>
        <w:t>samplingInterval</w:t>
      </w:r>
      <w:proofErr w:type="spellEnd"/>
      <w:r>
        <w:t>:</w:t>
      </w:r>
    </w:p>
    <w:p w14:paraId="65893514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5BC61E73" w14:textId="77777777" w:rsidR="00D07788" w:rsidRDefault="00000000">
      <w:pPr>
        <w:pStyle w:val="PL"/>
      </w:pPr>
      <w:r>
        <w:t xml:space="preserve">        </w:t>
      </w:r>
      <w:proofErr w:type="spellStart"/>
      <w:r>
        <w:t>reportingLocEstInd</w:t>
      </w:r>
      <w:proofErr w:type="spellEnd"/>
      <w:r>
        <w:t>:</w:t>
      </w:r>
    </w:p>
    <w:p w14:paraId="5A8B07FA" w14:textId="77777777" w:rsidR="00D07788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22BDF8BC" w14:textId="77777777" w:rsidR="00D07788" w:rsidRDefault="00000000">
      <w:pPr>
        <w:pStyle w:val="PL"/>
      </w:pPr>
      <w:r>
        <w:t xml:space="preserve">          description: &gt;</w:t>
      </w:r>
    </w:p>
    <w:p w14:paraId="6CFC01E3" w14:textId="77777777" w:rsidR="00D07788" w:rsidRDefault="00000000">
      <w:pPr>
        <w:pStyle w:val="PL"/>
      </w:pPr>
      <w:r>
        <w:t xml:space="preserve">            Indicates whether to request the location estimate for event reporting. If</w:t>
      </w:r>
    </w:p>
    <w:p w14:paraId="1AE14725" w14:textId="77777777" w:rsidR="00D07788" w:rsidRDefault="00000000">
      <w:pPr>
        <w:pStyle w:val="PL"/>
      </w:pPr>
      <w:r>
        <w:t xml:space="preserve">            "</w:t>
      </w:r>
      <w:proofErr w:type="spellStart"/>
      <w:r>
        <w:t>monitoringType</w:t>
      </w:r>
      <w:proofErr w:type="spellEnd"/>
      <w:r>
        <w:t xml:space="preserve">" is "LOCATION_REPORTING", this parameter may be included to </w:t>
      </w:r>
      <w:proofErr w:type="gramStart"/>
      <w:r>
        <w:t>indicate</w:t>
      </w:r>
      <w:proofErr w:type="gramEnd"/>
    </w:p>
    <w:p w14:paraId="4F731CA6" w14:textId="77777777" w:rsidR="00D07788" w:rsidRDefault="00000000">
      <w:pPr>
        <w:pStyle w:val="PL"/>
      </w:pPr>
      <w:r>
        <w:t xml:space="preserve">            whether event reporting requires the location information. If set to true, the </w:t>
      </w:r>
      <w:proofErr w:type="gramStart"/>
      <w:r>
        <w:t>location</w:t>
      </w:r>
      <w:proofErr w:type="gramEnd"/>
    </w:p>
    <w:p w14:paraId="0E1EEDB7" w14:textId="77777777" w:rsidR="00D07788" w:rsidRDefault="00000000">
      <w:pPr>
        <w:pStyle w:val="PL"/>
      </w:pPr>
      <w:r>
        <w:t xml:space="preserve">            estimation information shall be included in event reporting. If set to "false",</w:t>
      </w:r>
    </w:p>
    <w:p w14:paraId="53923E0D" w14:textId="77777777" w:rsidR="00D07788" w:rsidRDefault="00000000">
      <w:pPr>
        <w:pStyle w:val="PL"/>
      </w:pPr>
      <w:r>
        <w:t xml:space="preserve">            indicates the location estimation information shall not be included in event reporting.</w:t>
      </w:r>
    </w:p>
    <w:p w14:paraId="2C6357E2" w14:textId="77777777" w:rsidR="00D07788" w:rsidRDefault="00000000">
      <w:pPr>
        <w:pStyle w:val="PL"/>
      </w:pPr>
      <w:r>
        <w:t xml:space="preserve">            Default "false" if omitted.</w:t>
      </w:r>
    </w:p>
    <w:p w14:paraId="7A2F46CD" w14:textId="77777777" w:rsidR="00D07788" w:rsidRDefault="00000000">
      <w:pPr>
        <w:pStyle w:val="PL"/>
      </w:pPr>
      <w:r>
        <w:t xml:space="preserve">        </w:t>
      </w:r>
      <w:proofErr w:type="spellStart"/>
      <w:r>
        <w:t>linearDistance</w:t>
      </w:r>
      <w:proofErr w:type="spellEnd"/>
      <w:r>
        <w:t>:</w:t>
      </w:r>
    </w:p>
    <w:p w14:paraId="02BC0E2D" w14:textId="77777777" w:rsidR="00D07788" w:rsidRDefault="00000000">
      <w:pPr>
        <w:pStyle w:val="PL"/>
      </w:pPr>
      <w:r>
        <w:t xml:space="preserve">          $ref: 'TS29572_Nlmf_Location.yaml#/components/schemas/</w:t>
      </w:r>
      <w:proofErr w:type="spellStart"/>
      <w:r>
        <w:t>LinearDistance</w:t>
      </w:r>
      <w:proofErr w:type="spellEnd"/>
      <w:r>
        <w:t>'</w:t>
      </w:r>
    </w:p>
    <w:p w14:paraId="037896D0" w14:textId="77777777" w:rsidR="00D07788" w:rsidRDefault="00000000">
      <w:pPr>
        <w:pStyle w:val="PL"/>
      </w:pPr>
      <w:r>
        <w:t xml:space="preserve">        </w:t>
      </w:r>
      <w:proofErr w:type="spellStart"/>
      <w:r>
        <w:t>locQoS</w:t>
      </w:r>
      <w:proofErr w:type="spellEnd"/>
      <w:r>
        <w:t>:</w:t>
      </w:r>
    </w:p>
    <w:p w14:paraId="443E6176" w14:textId="77777777" w:rsidR="00D07788" w:rsidRDefault="00000000">
      <w:pPr>
        <w:pStyle w:val="PL"/>
      </w:pPr>
      <w:r>
        <w:t xml:space="preserve">          $ref: 'TS29572_Nlmf_Location.yaml#/components/schemas/</w:t>
      </w:r>
      <w:proofErr w:type="spellStart"/>
      <w:r>
        <w:t>LocationQoS</w:t>
      </w:r>
      <w:proofErr w:type="spellEnd"/>
      <w:r>
        <w:t>'</w:t>
      </w:r>
    </w:p>
    <w:p w14:paraId="282DC9AB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svcId</w:t>
      </w:r>
      <w:proofErr w:type="spellEnd"/>
      <w:r>
        <w:t>:</w:t>
      </w:r>
    </w:p>
    <w:p w14:paraId="7F9E7F8E" w14:textId="77777777" w:rsidR="00D07788" w:rsidRDefault="00000000">
      <w:pPr>
        <w:pStyle w:val="PL"/>
      </w:pPr>
      <w:r>
        <w:t xml:space="preserve">          $ref: 'TS29515_Ngmlc_Location.yaml#/components/schemas/ServiceIdentity'</w:t>
      </w:r>
    </w:p>
    <w:p w14:paraId="7E907400" w14:textId="77777777" w:rsidR="00D07788" w:rsidRDefault="00000000">
      <w:pPr>
        <w:pStyle w:val="PL"/>
      </w:pPr>
      <w:r>
        <w:t xml:space="preserve">        </w:t>
      </w:r>
      <w:proofErr w:type="spellStart"/>
      <w:r>
        <w:t>ldrType</w:t>
      </w:r>
      <w:proofErr w:type="spellEnd"/>
      <w:r>
        <w:t>:</w:t>
      </w:r>
    </w:p>
    <w:p w14:paraId="06BF294D" w14:textId="77777777" w:rsidR="00D07788" w:rsidRDefault="00000000">
      <w:pPr>
        <w:pStyle w:val="PL"/>
      </w:pPr>
      <w:r>
        <w:t xml:space="preserve">          $ref: 'TS29572_Nlmf_Location.yaml#/components/schemas/</w:t>
      </w:r>
      <w:proofErr w:type="spellStart"/>
      <w:r>
        <w:t>LdrType</w:t>
      </w:r>
      <w:proofErr w:type="spellEnd"/>
      <w:r>
        <w:t>'</w:t>
      </w:r>
    </w:p>
    <w:p w14:paraId="6EA027D7" w14:textId="77777777" w:rsidR="00D07788" w:rsidRDefault="00000000">
      <w:pPr>
        <w:pStyle w:val="PL"/>
      </w:pPr>
      <w:r>
        <w:t xml:space="preserve">        </w:t>
      </w:r>
      <w:proofErr w:type="spellStart"/>
      <w:r>
        <w:t>velocityRequested</w:t>
      </w:r>
      <w:proofErr w:type="spellEnd"/>
      <w:r>
        <w:t>:</w:t>
      </w:r>
    </w:p>
    <w:p w14:paraId="11255E24" w14:textId="77777777" w:rsidR="00D07788" w:rsidRDefault="00000000">
      <w:pPr>
        <w:pStyle w:val="PL"/>
      </w:pPr>
      <w:r>
        <w:t xml:space="preserve">          $ref: 'TS29572_Nlmf_Location.yaml#/components/schemas/VelocityRequested'</w:t>
      </w:r>
    </w:p>
    <w:p w14:paraId="61994871" w14:textId="77777777" w:rsidR="00D07788" w:rsidRDefault="00000000">
      <w:pPr>
        <w:pStyle w:val="PL"/>
      </w:pPr>
      <w:r>
        <w:t xml:space="preserve">        </w:t>
      </w:r>
      <w:proofErr w:type="spellStart"/>
      <w:r>
        <w:t>maxAgeOfLocEst</w:t>
      </w:r>
      <w:proofErr w:type="spellEnd"/>
      <w:r>
        <w:t>:</w:t>
      </w:r>
    </w:p>
    <w:p w14:paraId="507D0E30" w14:textId="77777777" w:rsidR="00D07788" w:rsidRDefault="00000000">
      <w:pPr>
        <w:pStyle w:val="PL"/>
      </w:pPr>
      <w:r>
        <w:t xml:space="preserve">          $ref: 'TS29572_Nlmf_Location.yaml#/components/schemas/AgeOfLocationEstimate'</w:t>
      </w:r>
    </w:p>
    <w:p w14:paraId="689619EE" w14:textId="77777777" w:rsidR="00D07788" w:rsidRDefault="00000000">
      <w:pPr>
        <w:pStyle w:val="PL"/>
      </w:pPr>
      <w:r>
        <w:t xml:space="preserve">        </w:t>
      </w:r>
      <w:proofErr w:type="spellStart"/>
      <w:r>
        <w:t>locTimeWindow</w:t>
      </w:r>
      <w:proofErr w:type="spellEnd"/>
      <w:r>
        <w:t>:</w:t>
      </w:r>
    </w:p>
    <w:p w14:paraId="616DBF23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4A4A8F56" w14:textId="77777777" w:rsidR="00D07788" w:rsidRDefault="00000000">
      <w:pPr>
        <w:pStyle w:val="PL"/>
      </w:pPr>
      <w:r>
        <w:t xml:space="preserve">        </w:t>
      </w:r>
      <w:proofErr w:type="spellStart"/>
      <w:r>
        <w:t>supportedGADShapes</w:t>
      </w:r>
      <w:proofErr w:type="spellEnd"/>
      <w:r>
        <w:t>:</w:t>
      </w:r>
    </w:p>
    <w:p w14:paraId="2969A61E" w14:textId="77777777" w:rsidR="00D07788" w:rsidRDefault="00000000">
      <w:pPr>
        <w:pStyle w:val="PL"/>
      </w:pPr>
      <w:r>
        <w:t xml:space="preserve">          type: array</w:t>
      </w:r>
    </w:p>
    <w:p w14:paraId="55169880" w14:textId="77777777" w:rsidR="00D07788" w:rsidRDefault="00000000">
      <w:pPr>
        <w:pStyle w:val="PL"/>
      </w:pPr>
      <w:r>
        <w:t xml:space="preserve">          items:</w:t>
      </w:r>
    </w:p>
    <w:p w14:paraId="5EE54AE7" w14:textId="77777777" w:rsidR="00D07788" w:rsidRDefault="00000000">
      <w:pPr>
        <w:pStyle w:val="PL"/>
      </w:pPr>
      <w:r>
        <w:t xml:space="preserve">            $ref: 'TS29572_Nlmf_Location.yaml#/components/schemas/SupportedGADShapes'</w:t>
      </w:r>
    </w:p>
    <w:p w14:paraId="1D77690B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codeWord</w:t>
      </w:r>
      <w:proofErr w:type="spellEnd"/>
      <w:r>
        <w:t>:</w:t>
      </w:r>
    </w:p>
    <w:p w14:paraId="09059EC5" w14:textId="77777777" w:rsidR="00D07788" w:rsidRDefault="00000000">
      <w:pPr>
        <w:pStyle w:val="PL"/>
      </w:pPr>
      <w:r>
        <w:t xml:space="preserve">          $ref: 'TS29515_Ngmlc_Location.yaml#/components/schemas/</w:t>
      </w:r>
      <w:proofErr w:type="spellStart"/>
      <w:r>
        <w:t>CodeWord</w:t>
      </w:r>
      <w:proofErr w:type="spellEnd"/>
      <w:r>
        <w:t>'</w:t>
      </w:r>
    </w:p>
    <w:p w14:paraId="37A8A1E4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upLocRepIndAf</w:t>
      </w:r>
      <w:proofErr w:type="spellEnd"/>
      <w:r>
        <w:t>:</w:t>
      </w:r>
    </w:p>
    <w:p w14:paraId="5B5775C1" w14:textId="77777777" w:rsidR="00D07788" w:rsidRDefault="00000000">
      <w:pPr>
        <w:pStyle w:val="PL"/>
      </w:pPr>
      <w:r>
        <w:t xml:space="preserve">          description: &gt;</w:t>
      </w:r>
    </w:p>
    <w:p w14:paraId="454D435B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Indicates whether location reporting over user plane is requested or not.</w:t>
      </w:r>
    </w:p>
    <w:p w14:paraId="401DD685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"true" indicates the location reporting over user plane is requested.</w:t>
      </w:r>
    </w:p>
    <w:p w14:paraId="53BB8BB3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"false" indicates the location reporting over user plane is not requested.</w:t>
      </w:r>
    </w:p>
    <w:p w14:paraId="5CEB34A2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Default value is "false" if omitted.</w:t>
      </w:r>
    </w:p>
    <w:p w14:paraId="464F0630" w14:textId="77777777" w:rsidR="00D07788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60AD4962" w14:textId="77777777" w:rsidR="00D07788" w:rsidRDefault="00000000">
      <w:pPr>
        <w:pStyle w:val="PL"/>
      </w:pPr>
      <w:r>
        <w:t xml:space="preserve">          default: false</w:t>
      </w:r>
    </w:p>
    <w:p w14:paraId="72E52EA8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upLocRepAddrAf</w:t>
      </w:r>
      <w:proofErr w:type="spellEnd"/>
      <w:r>
        <w:t>:</w:t>
      </w:r>
    </w:p>
    <w:p w14:paraId="5D3BDF1C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UpLocRepAddrAfRm</w:t>
      </w:r>
      <w:proofErr w:type="spellEnd"/>
      <w:r>
        <w:rPr>
          <w:lang w:eastAsia="zh-CN"/>
        </w:rPr>
        <w:t>'</w:t>
      </w:r>
    </w:p>
    <w:p w14:paraId="5CEB2D95" w14:textId="77777777" w:rsidR="00D07788" w:rsidRDefault="00000000">
      <w:pPr>
        <w:pStyle w:val="PL"/>
      </w:pPr>
      <w:r>
        <w:t xml:space="preserve">        </w:t>
      </w:r>
      <w:proofErr w:type="spellStart"/>
      <w:r>
        <w:t>associationType</w:t>
      </w:r>
      <w:proofErr w:type="spellEnd"/>
      <w:r>
        <w:t>:</w:t>
      </w:r>
    </w:p>
    <w:p w14:paraId="454082FF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AssociationType</w:t>
      </w:r>
      <w:proofErr w:type="spellEnd"/>
      <w:r>
        <w:t>'</w:t>
      </w:r>
    </w:p>
    <w:p w14:paraId="56EE509E" w14:textId="77777777" w:rsidR="00D07788" w:rsidRDefault="00000000">
      <w:pPr>
        <w:pStyle w:val="PL"/>
      </w:pPr>
      <w:r>
        <w:t xml:space="preserve">        </w:t>
      </w:r>
      <w:proofErr w:type="spellStart"/>
      <w:r>
        <w:t>plmnIndication</w:t>
      </w:r>
      <w:proofErr w:type="spellEnd"/>
      <w:r>
        <w:t>:</w:t>
      </w:r>
    </w:p>
    <w:p w14:paraId="0F97B164" w14:textId="77777777" w:rsidR="00D07788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497D03B2" w14:textId="77777777" w:rsidR="00D07788" w:rsidRDefault="00000000">
      <w:pPr>
        <w:pStyle w:val="PL"/>
      </w:pPr>
      <w:r>
        <w:t xml:space="preserve">          description: &gt;</w:t>
      </w:r>
    </w:p>
    <w:p w14:paraId="5C03B09C" w14:textId="77777777" w:rsidR="00D07788" w:rsidRDefault="00000000">
      <w:pPr>
        <w:pStyle w:val="PL"/>
      </w:pPr>
      <w:r>
        <w:t xml:space="preserve">            If "</w:t>
      </w:r>
      <w:proofErr w:type="spellStart"/>
      <w:r>
        <w:t>monitoringType</w:t>
      </w:r>
      <w:proofErr w:type="spellEnd"/>
      <w:r>
        <w:t>" is "ROAMING_STATUS", this parameter may be included to indicate the</w:t>
      </w:r>
    </w:p>
    <w:p w14:paraId="149B2E8F" w14:textId="77777777" w:rsidR="00D07788" w:rsidRDefault="00000000">
      <w:pPr>
        <w:pStyle w:val="PL"/>
      </w:pPr>
      <w:r>
        <w:t xml:space="preserve">            notification of UE's Serving PLMN ID. Value "true" indicates enabling of </w:t>
      </w:r>
      <w:proofErr w:type="gramStart"/>
      <w:r>
        <w:t>notification;</w:t>
      </w:r>
      <w:proofErr w:type="gramEnd"/>
    </w:p>
    <w:p w14:paraId="2055EE48" w14:textId="77777777" w:rsidR="00D07788" w:rsidRDefault="00000000">
      <w:pPr>
        <w:pStyle w:val="PL"/>
      </w:pPr>
      <w:r>
        <w:lastRenderedPageBreak/>
        <w:t xml:space="preserve">            "false" indicates disabling of notification. Default value is "false" if omitted.</w:t>
      </w:r>
    </w:p>
    <w:p w14:paraId="1BA2FAD4" w14:textId="77777777" w:rsidR="00D07788" w:rsidRDefault="00000000">
      <w:pPr>
        <w:pStyle w:val="PL"/>
      </w:pPr>
      <w:r>
        <w:t xml:space="preserve">        </w:t>
      </w:r>
      <w:proofErr w:type="spellStart"/>
      <w:r>
        <w:t>locationArea</w:t>
      </w:r>
      <w:proofErr w:type="spellEnd"/>
      <w:r>
        <w:t>:</w:t>
      </w:r>
    </w:p>
    <w:p w14:paraId="567D531B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LocationArea</w:t>
      </w:r>
      <w:proofErr w:type="spellEnd"/>
      <w:r>
        <w:t>'</w:t>
      </w:r>
    </w:p>
    <w:p w14:paraId="20EA2693" w14:textId="77777777" w:rsidR="00D07788" w:rsidRDefault="00000000">
      <w:pPr>
        <w:pStyle w:val="PL"/>
      </w:pPr>
      <w:r>
        <w:t xml:space="preserve">        locationArea5G:</w:t>
      </w:r>
    </w:p>
    <w:p w14:paraId="51D6A13B" w14:textId="77777777" w:rsidR="00D07788" w:rsidRDefault="00000000">
      <w:pPr>
        <w:pStyle w:val="PL"/>
      </w:pPr>
      <w:r>
        <w:t xml:space="preserve">          $ref: 'TS29122_CommonData.yaml#/components/schemas/LocationArea5G'</w:t>
      </w:r>
    </w:p>
    <w:p w14:paraId="31F42761" w14:textId="77777777" w:rsidR="00D07788" w:rsidRDefault="00000000">
      <w:pPr>
        <w:pStyle w:val="PL"/>
      </w:pPr>
      <w:r>
        <w:t xml:space="preserve">        </w:t>
      </w:r>
      <w:proofErr w:type="spellStart"/>
      <w:r>
        <w:t>dddTraDescriptors</w:t>
      </w:r>
      <w:proofErr w:type="spellEnd"/>
      <w:r>
        <w:t>:</w:t>
      </w:r>
    </w:p>
    <w:p w14:paraId="7E9790FF" w14:textId="77777777" w:rsidR="00D07788" w:rsidRDefault="00000000">
      <w:pPr>
        <w:pStyle w:val="PL"/>
      </w:pPr>
      <w:r>
        <w:t xml:space="preserve">          type: array</w:t>
      </w:r>
    </w:p>
    <w:p w14:paraId="17A281E6" w14:textId="77777777" w:rsidR="00D07788" w:rsidRDefault="00000000">
      <w:pPr>
        <w:pStyle w:val="PL"/>
      </w:pPr>
      <w:r>
        <w:t xml:space="preserve">          items:</w:t>
      </w:r>
    </w:p>
    <w:p w14:paraId="505E0063" w14:textId="77777777" w:rsidR="00D07788" w:rsidRDefault="00000000">
      <w:pPr>
        <w:pStyle w:val="PL"/>
      </w:pPr>
      <w:r>
        <w:t xml:space="preserve">            $ref: 'TS29571_CommonData.yaml#/components/schemas/DddTrafficDescriptor'</w:t>
      </w:r>
    </w:p>
    <w:p w14:paraId="4141B9C5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1809250" w14:textId="77777777" w:rsidR="00D07788" w:rsidRDefault="00000000">
      <w:pPr>
        <w:pStyle w:val="PL"/>
      </w:pPr>
      <w:r>
        <w:t xml:space="preserve">        </w:t>
      </w:r>
      <w:proofErr w:type="spellStart"/>
      <w:r>
        <w:t>dddStati</w:t>
      </w:r>
      <w:proofErr w:type="spellEnd"/>
      <w:r>
        <w:t>:</w:t>
      </w:r>
    </w:p>
    <w:p w14:paraId="0C79AF14" w14:textId="77777777" w:rsidR="00D07788" w:rsidRDefault="00000000">
      <w:pPr>
        <w:pStyle w:val="PL"/>
      </w:pPr>
      <w:r>
        <w:t xml:space="preserve">          type: array</w:t>
      </w:r>
    </w:p>
    <w:p w14:paraId="333E4598" w14:textId="77777777" w:rsidR="00D07788" w:rsidRDefault="00000000">
      <w:pPr>
        <w:pStyle w:val="PL"/>
      </w:pPr>
      <w:r>
        <w:t xml:space="preserve">          items:</w:t>
      </w:r>
    </w:p>
    <w:p w14:paraId="77009BF3" w14:textId="77777777" w:rsidR="00D07788" w:rsidRDefault="00000000">
      <w:pPr>
        <w:pStyle w:val="PL"/>
      </w:pPr>
      <w:r>
        <w:t xml:space="preserve">            $ref: 'TS29571_CommonData.yaml#/components/schemas/DlDataDeliveryStatus'</w:t>
      </w:r>
    </w:p>
    <w:p w14:paraId="6D6BC145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9E267FB" w14:textId="77777777" w:rsidR="00D07788" w:rsidRDefault="00000000">
      <w:pPr>
        <w:pStyle w:val="PL"/>
      </w:pPr>
      <w:r>
        <w:t xml:space="preserve">        </w:t>
      </w:r>
      <w:proofErr w:type="spellStart"/>
      <w:r>
        <w:t>apiNames</w:t>
      </w:r>
      <w:proofErr w:type="spellEnd"/>
      <w:r>
        <w:t>:</w:t>
      </w:r>
    </w:p>
    <w:p w14:paraId="5DBBE205" w14:textId="77777777" w:rsidR="00D07788" w:rsidRDefault="00000000">
      <w:pPr>
        <w:pStyle w:val="PL"/>
      </w:pPr>
      <w:r>
        <w:t xml:space="preserve">          type: array</w:t>
      </w:r>
    </w:p>
    <w:p w14:paraId="0BDAD1DB" w14:textId="77777777" w:rsidR="00D07788" w:rsidRDefault="00000000">
      <w:pPr>
        <w:pStyle w:val="PL"/>
      </w:pPr>
      <w:r>
        <w:t xml:space="preserve">          items:</w:t>
      </w:r>
    </w:p>
    <w:p w14:paraId="64B17195" w14:textId="77777777" w:rsidR="00D07788" w:rsidRDefault="00000000">
      <w:pPr>
        <w:pStyle w:val="PL"/>
      </w:pPr>
      <w:r>
        <w:t xml:space="preserve">            type: string</w:t>
      </w:r>
    </w:p>
    <w:p w14:paraId="065F55B9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2683F99" w14:textId="77777777" w:rsidR="00D07788" w:rsidRDefault="00000000">
      <w:pPr>
        <w:pStyle w:val="PL"/>
      </w:pPr>
      <w:r>
        <w:t xml:space="preserve">        </w:t>
      </w:r>
      <w:proofErr w:type="spellStart"/>
      <w:r>
        <w:t>monitoringEventReport</w:t>
      </w:r>
      <w:proofErr w:type="spellEnd"/>
      <w:r>
        <w:t>:</w:t>
      </w:r>
    </w:p>
    <w:p w14:paraId="445C9C8F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MonitoringEventReport</w:t>
      </w:r>
      <w:proofErr w:type="spellEnd"/>
      <w:r>
        <w:t>'</w:t>
      </w:r>
    </w:p>
    <w:p w14:paraId="2FEEFAD5" w14:textId="77777777" w:rsidR="00D07788" w:rsidRDefault="00000000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7E1991E5" w14:textId="77777777" w:rsidR="00D07788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35FEFA33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tgtNsThreshold</w:t>
      </w:r>
      <w:proofErr w:type="spellEnd"/>
      <w:r>
        <w:t>:</w:t>
      </w:r>
    </w:p>
    <w:p w14:paraId="11D141AF" w14:textId="77777777" w:rsidR="00D07788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SACInfo</w:t>
      </w:r>
      <w:proofErr w:type="spellEnd"/>
      <w:r>
        <w:t>'</w:t>
      </w:r>
    </w:p>
    <w:p w14:paraId="23D1912C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nsRepFormat</w:t>
      </w:r>
      <w:proofErr w:type="spellEnd"/>
      <w:r>
        <w:t>:</w:t>
      </w:r>
    </w:p>
    <w:p w14:paraId="39BAFA1C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SACRepFormat</w:t>
      </w:r>
      <w:proofErr w:type="spellEnd"/>
      <w:r>
        <w:t>'</w:t>
      </w:r>
    </w:p>
    <w:p w14:paraId="5519D5B1" w14:textId="77777777" w:rsidR="00D07788" w:rsidRDefault="00000000">
      <w:pPr>
        <w:pStyle w:val="PL"/>
      </w:pPr>
      <w:r>
        <w:t xml:space="preserve">        </w:t>
      </w:r>
      <w:proofErr w:type="spellStart"/>
      <w:r>
        <w:t>afServiceId</w:t>
      </w:r>
      <w:proofErr w:type="spellEnd"/>
      <w:r>
        <w:t>:</w:t>
      </w:r>
    </w:p>
    <w:p w14:paraId="5B27D91E" w14:textId="77777777" w:rsidR="00D07788" w:rsidRDefault="00000000">
      <w:pPr>
        <w:pStyle w:val="PL"/>
      </w:pPr>
      <w:r>
        <w:t xml:space="preserve">          type: string</w:t>
      </w:r>
    </w:p>
    <w:p w14:paraId="22C12A5E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immediateRep</w:t>
      </w:r>
      <w:proofErr w:type="spellEnd"/>
      <w:r>
        <w:t>:</w:t>
      </w:r>
    </w:p>
    <w:p w14:paraId="67832326" w14:textId="77777777" w:rsidR="00D07788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2CE86231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description: &gt;</w:t>
      </w:r>
    </w:p>
    <w:p w14:paraId="6A0BAF2A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Indicates whether an immediate reporting is requested or not.</w:t>
      </w:r>
    </w:p>
    <w:p w14:paraId="5D4BD564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"true" indicate an immediate reporting is requested.</w:t>
      </w:r>
    </w:p>
    <w:p w14:paraId="41465630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"false" indicate an immediate reporting is not requested.</w:t>
      </w:r>
    </w:p>
    <w:p w14:paraId="426548C1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Default value "false" if omitted.</w:t>
      </w:r>
    </w:p>
    <w:p w14:paraId="42A4DB5F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val="en-IN"/>
        </w:rPr>
        <w:t>uavPolicy</w:t>
      </w:r>
      <w:proofErr w:type="spellEnd"/>
      <w:r>
        <w:rPr>
          <w:lang w:eastAsia="zh-CN"/>
        </w:rPr>
        <w:t>:</w:t>
      </w:r>
    </w:p>
    <w:p w14:paraId="49809B63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UavPolicy</w:t>
      </w:r>
      <w:proofErr w:type="spellEnd"/>
      <w:r>
        <w:t>'</w:t>
      </w:r>
    </w:p>
    <w:p w14:paraId="65D5F091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sesEstInd</w:t>
      </w:r>
      <w:proofErr w:type="spellEnd"/>
      <w:r>
        <w:rPr>
          <w:lang w:eastAsia="zh-CN"/>
        </w:rPr>
        <w:t>:</w:t>
      </w:r>
    </w:p>
    <w:p w14:paraId="5B7ACF14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type: </w:t>
      </w:r>
      <w:proofErr w:type="spellStart"/>
      <w:r>
        <w:rPr>
          <w:lang w:eastAsia="zh-CN"/>
        </w:rPr>
        <w:t>boolean</w:t>
      </w:r>
      <w:proofErr w:type="spellEnd"/>
    </w:p>
    <w:p w14:paraId="11671B65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description: &gt;</w:t>
      </w:r>
    </w:p>
    <w:p w14:paraId="3B929F19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Set to true by the SCS/AS so that only UAV's with "PDU session established for DNN(s)</w:t>
      </w:r>
    </w:p>
    <w:p w14:paraId="02EE5EC6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subject to aerial service" are to be listed in the Event report. Set to false or </w:t>
      </w:r>
      <w:proofErr w:type="gramStart"/>
      <w:r>
        <w:rPr>
          <w:lang w:eastAsia="zh-CN"/>
        </w:rPr>
        <w:t>default</w:t>
      </w:r>
      <w:proofErr w:type="gramEnd"/>
    </w:p>
    <w:p w14:paraId="0DB6797F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false if omitted otherwise.</w:t>
      </w:r>
    </w:p>
    <w:p w14:paraId="2C5FAD05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subType</w:t>
      </w:r>
      <w:proofErr w:type="spellEnd"/>
      <w:r>
        <w:rPr>
          <w:lang w:eastAsia="zh-CN"/>
        </w:rPr>
        <w:t>:</w:t>
      </w:r>
    </w:p>
    <w:p w14:paraId="6D7D65EA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>
        <w:rPr>
          <w:lang w:eastAsia="zh-CN"/>
        </w:rPr>
        <w:t>SubType</w:t>
      </w:r>
      <w:proofErr w:type="spellEnd"/>
      <w:r>
        <w:rPr>
          <w:lang w:eastAsia="zh-CN"/>
        </w:rPr>
        <w:t>'</w:t>
      </w:r>
    </w:p>
    <w:p w14:paraId="7EBBBEAF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addnMonTypes</w:t>
      </w:r>
      <w:proofErr w:type="spellEnd"/>
      <w:r>
        <w:t>:</w:t>
      </w:r>
    </w:p>
    <w:p w14:paraId="038F495F" w14:textId="77777777" w:rsidR="00D07788" w:rsidRDefault="00000000">
      <w:pPr>
        <w:pStyle w:val="PL"/>
      </w:pPr>
      <w:r>
        <w:t xml:space="preserve">          type: array</w:t>
      </w:r>
    </w:p>
    <w:p w14:paraId="2AFE767D" w14:textId="77777777" w:rsidR="00D07788" w:rsidRDefault="00000000">
      <w:pPr>
        <w:pStyle w:val="PL"/>
      </w:pPr>
      <w:r>
        <w:t xml:space="preserve">          items:</w:t>
      </w:r>
    </w:p>
    <w:p w14:paraId="7F145CFE" w14:textId="77777777" w:rsidR="00D07788" w:rsidRDefault="00000000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MonitoringType</w:t>
      </w:r>
      <w:proofErr w:type="spellEnd"/>
      <w:r>
        <w:t>'</w:t>
      </w:r>
    </w:p>
    <w:p w14:paraId="4B407655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addnMon</w:t>
      </w:r>
      <w:r>
        <w:t>EventReports</w:t>
      </w:r>
      <w:proofErr w:type="spellEnd"/>
      <w:r>
        <w:t>:</w:t>
      </w:r>
    </w:p>
    <w:p w14:paraId="030870AD" w14:textId="77777777" w:rsidR="00D07788" w:rsidRDefault="00000000">
      <w:pPr>
        <w:pStyle w:val="PL"/>
      </w:pPr>
      <w:r>
        <w:t xml:space="preserve">          type: array</w:t>
      </w:r>
    </w:p>
    <w:p w14:paraId="75D74F7F" w14:textId="77777777" w:rsidR="00D07788" w:rsidRDefault="00000000">
      <w:pPr>
        <w:pStyle w:val="PL"/>
      </w:pPr>
      <w:r>
        <w:t xml:space="preserve">          items:</w:t>
      </w:r>
    </w:p>
    <w:p w14:paraId="6011B33F" w14:textId="77777777" w:rsidR="00D07788" w:rsidRDefault="00000000">
      <w:pPr>
        <w:pStyle w:val="PL"/>
      </w:pPr>
      <w:r>
        <w:t xml:space="preserve">            $ref: '#/components/schemas/</w:t>
      </w:r>
      <w:proofErr w:type="spellStart"/>
      <w:r>
        <w:t>MonitoringEventReport</w:t>
      </w:r>
      <w:proofErr w:type="spellEnd"/>
      <w:r>
        <w:t>'</w:t>
      </w:r>
    </w:p>
    <w:p w14:paraId="22166F40" w14:textId="77777777" w:rsidR="00D07788" w:rsidRDefault="00000000">
      <w:pPr>
        <w:pStyle w:val="PL"/>
      </w:pPr>
      <w:r>
        <w:t xml:space="preserve">        </w:t>
      </w:r>
      <w:proofErr w:type="spellStart"/>
      <w:r>
        <w:t>ueIpAddr</w:t>
      </w:r>
      <w:proofErr w:type="spellEnd"/>
      <w:r>
        <w:t>:</w:t>
      </w:r>
    </w:p>
    <w:p w14:paraId="51B6AB49" w14:textId="77777777" w:rsidR="00D07788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IpAddr</w:t>
      </w:r>
      <w:proofErr w:type="spellEnd"/>
      <w:r>
        <w:t>'</w:t>
      </w:r>
    </w:p>
    <w:p w14:paraId="67D602D5" w14:textId="77777777" w:rsidR="00D07788" w:rsidRDefault="00000000">
      <w:pPr>
        <w:pStyle w:val="PL"/>
      </w:pPr>
      <w:r>
        <w:t xml:space="preserve">        </w:t>
      </w:r>
      <w:proofErr w:type="spellStart"/>
      <w:r>
        <w:t>ueMacAddr</w:t>
      </w:r>
      <w:proofErr w:type="spellEnd"/>
      <w:r>
        <w:t>:</w:t>
      </w:r>
    </w:p>
    <w:p w14:paraId="18379420" w14:textId="77777777" w:rsidR="00D07788" w:rsidRDefault="00000000">
      <w:pPr>
        <w:pStyle w:val="PL"/>
      </w:pPr>
      <w:r>
        <w:t xml:space="preserve">          $ref: 'TS29571_CommonData.yaml#/components/schemas/MacAddr48'</w:t>
      </w:r>
    </w:p>
    <w:p w14:paraId="273A54EF" w14:textId="77777777" w:rsidR="00D07788" w:rsidRDefault="00000000">
      <w:pPr>
        <w:pStyle w:val="PL"/>
      </w:pPr>
      <w:r>
        <w:t xml:space="preserve">        </w:t>
      </w:r>
      <w:proofErr w:type="spellStart"/>
      <w:r>
        <w:t>revocationNotifUri</w:t>
      </w:r>
      <w:proofErr w:type="spellEnd"/>
      <w:r>
        <w:t>:</w:t>
      </w:r>
    </w:p>
    <w:p w14:paraId="03D92F57" w14:textId="77777777" w:rsidR="00D07788" w:rsidRDefault="00000000">
      <w:pPr>
        <w:pStyle w:val="PL"/>
      </w:pPr>
      <w:r>
        <w:t xml:space="preserve">          $ref: 'TS29122_CommonData.yaml#/components/schemas/Uri'</w:t>
      </w:r>
    </w:p>
    <w:p w14:paraId="3DF9E044" w14:textId="77777777" w:rsidR="00D07788" w:rsidRDefault="00000000">
      <w:pPr>
        <w:pStyle w:val="PL"/>
      </w:pPr>
      <w:r>
        <w:t xml:space="preserve">        </w:t>
      </w:r>
      <w:proofErr w:type="spellStart"/>
      <w:r>
        <w:t>reqRangSlRes</w:t>
      </w:r>
      <w:proofErr w:type="spellEnd"/>
      <w:r>
        <w:t>:</w:t>
      </w:r>
    </w:p>
    <w:p w14:paraId="361D6B5E" w14:textId="77777777" w:rsidR="00D07788" w:rsidRDefault="00000000">
      <w:pPr>
        <w:pStyle w:val="PL"/>
      </w:pPr>
      <w:r>
        <w:t xml:space="preserve">          type: array</w:t>
      </w:r>
    </w:p>
    <w:p w14:paraId="21ACC6BF" w14:textId="77777777" w:rsidR="00D07788" w:rsidRDefault="00000000">
      <w:pPr>
        <w:pStyle w:val="PL"/>
      </w:pPr>
      <w:r>
        <w:t xml:space="preserve">          items:</w:t>
      </w:r>
    </w:p>
    <w:p w14:paraId="7C515FCE" w14:textId="77777777" w:rsidR="00D07788" w:rsidRDefault="00000000">
      <w:pPr>
        <w:pStyle w:val="PL"/>
      </w:pPr>
      <w:r>
        <w:t xml:space="preserve">            </w:t>
      </w:r>
      <w:r>
        <w:rPr>
          <w:lang w:val="en-US"/>
        </w:rPr>
        <w:t xml:space="preserve">$ref: </w:t>
      </w:r>
      <w:r>
        <w:t>'TS29572_Nlmf_Location.yaml#/components/schemas</w:t>
      </w:r>
      <w:r>
        <w:rPr>
          <w:lang w:val="en-US"/>
        </w:rPr>
        <w:t>/</w:t>
      </w:r>
      <w:proofErr w:type="spellStart"/>
      <w:r>
        <w:t>RangingSlResult</w:t>
      </w:r>
      <w:proofErr w:type="spellEnd"/>
      <w:r>
        <w:t>'</w:t>
      </w:r>
    </w:p>
    <w:p w14:paraId="58D55A8B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BFF7851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relatedUes</w:t>
      </w:r>
      <w:proofErr w:type="spellEnd"/>
      <w:r>
        <w:t>:</w:t>
      </w:r>
    </w:p>
    <w:p w14:paraId="62B76B87" w14:textId="77777777" w:rsidR="00D07788" w:rsidRDefault="00000000">
      <w:pPr>
        <w:pStyle w:val="PL"/>
      </w:pPr>
      <w:r>
        <w:t xml:space="preserve">          type: object</w:t>
      </w:r>
    </w:p>
    <w:p w14:paraId="31A50B69" w14:textId="77777777" w:rsidR="00D07788" w:rsidRDefault="00000000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14:paraId="23B38E2B" w14:textId="77777777" w:rsidR="00D07788" w:rsidRDefault="00000000">
      <w:pPr>
        <w:pStyle w:val="PL"/>
      </w:pPr>
      <w:r>
        <w:t xml:space="preserve">            </w:t>
      </w:r>
      <w:r>
        <w:rPr>
          <w:lang w:val="en-US"/>
        </w:rPr>
        <w:t xml:space="preserve">$ref: </w:t>
      </w:r>
      <w:r>
        <w:t>'TS29572_Nlmf_Location.yaml#/components/schemas/</w:t>
      </w:r>
      <w:proofErr w:type="spellStart"/>
      <w:r>
        <w:t>RelatedUe</w:t>
      </w:r>
      <w:proofErr w:type="spellEnd"/>
      <w:r>
        <w:t>'</w:t>
      </w:r>
    </w:p>
    <w:p w14:paraId="3A61C4FD" w14:textId="77777777" w:rsidR="00D07788" w:rsidRDefault="00000000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1</w:t>
      </w:r>
    </w:p>
    <w:p w14:paraId="53CEEEAF" w14:textId="77777777" w:rsidR="00D07788" w:rsidRDefault="00000000">
      <w:pPr>
        <w:pStyle w:val="PL"/>
      </w:pPr>
      <w:r>
        <w:t xml:space="preserve">          description: &gt;</w:t>
      </w:r>
    </w:p>
    <w:p w14:paraId="44A78212" w14:textId="77777777" w:rsidR="00D07788" w:rsidRDefault="00000000">
      <w:pPr>
        <w:pStyle w:val="PL"/>
      </w:pPr>
      <w:r>
        <w:t xml:space="preserve">            Contains a list of the related UE(s) for the ranging and </w:t>
      </w:r>
      <w:proofErr w:type="spellStart"/>
      <w:r>
        <w:t>sidelink</w:t>
      </w:r>
      <w:proofErr w:type="spellEnd"/>
      <w:r>
        <w:t xml:space="preserve"> positioning and the</w:t>
      </w:r>
    </w:p>
    <w:p w14:paraId="6935C5DA" w14:textId="77777777" w:rsidR="00D07788" w:rsidRDefault="00000000">
      <w:pPr>
        <w:pStyle w:val="PL"/>
      </w:pPr>
      <w:r>
        <w:t xml:space="preserve">            corresponding information.</w:t>
      </w:r>
    </w:p>
    <w:p w14:paraId="4EF429D1" w14:textId="77777777" w:rsidR="00D07788" w:rsidRDefault="00000000">
      <w:pPr>
        <w:pStyle w:val="PL"/>
      </w:pPr>
      <w:r>
        <w:t xml:space="preserve">            The key </w:t>
      </w:r>
      <w:proofErr w:type="gramStart"/>
      <w:r>
        <w:t>of</w:t>
      </w:r>
      <w:proofErr w:type="gramEnd"/>
      <w:r>
        <w:t xml:space="preserve"> the map shall be </w:t>
      </w:r>
      <w:proofErr w:type="spellStart"/>
      <w:r>
        <w:t>a</w:t>
      </w:r>
      <w:proofErr w:type="spellEnd"/>
      <w:r>
        <w:t xml:space="preserve"> any unique string set to the value.</w:t>
      </w:r>
    </w:p>
    <w:p w14:paraId="07F506CE" w14:textId="77777777" w:rsidR="00D07788" w:rsidRDefault="00000000">
      <w:pPr>
        <w:pStyle w:val="PL"/>
      </w:pPr>
      <w:r>
        <w:t xml:space="preserve">      required:</w:t>
      </w:r>
    </w:p>
    <w:p w14:paraId="5E12B213" w14:textId="77777777" w:rsidR="00D07788" w:rsidRDefault="00000000">
      <w:pPr>
        <w:pStyle w:val="PL"/>
      </w:pPr>
      <w:r>
        <w:t xml:space="preserve">        - </w:t>
      </w:r>
      <w:proofErr w:type="spellStart"/>
      <w:r>
        <w:t>notificationDestination</w:t>
      </w:r>
      <w:proofErr w:type="spellEnd"/>
    </w:p>
    <w:p w14:paraId="0E46674F" w14:textId="77777777" w:rsidR="00D07788" w:rsidRDefault="00000000">
      <w:pPr>
        <w:pStyle w:val="PL"/>
      </w:pPr>
      <w:r>
        <w:t xml:space="preserve">        - </w:t>
      </w:r>
      <w:proofErr w:type="spellStart"/>
      <w:r>
        <w:t>monitoringType</w:t>
      </w:r>
      <w:proofErr w:type="spellEnd"/>
    </w:p>
    <w:p w14:paraId="3DF60476" w14:textId="77777777" w:rsidR="00D07788" w:rsidRDefault="00000000">
      <w:pPr>
        <w:pStyle w:val="PL"/>
      </w:pPr>
      <w:r>
        <w:lastRenderedPageBreak/>
        <w:t xml:space="preserve">      </w:t>
      </w:r>
      <w:proofErr w:type="spellStart"/>
      <w:r>
        <w:t>anyOf</w:t>
      </w:r>
      <w:proofErr w:type="spellEnd"/>
      <w:r>
        <w:t>:</w:t>
      </w:r>
    </w:p>
    <w:p w14:paraId="2215F6A4" w14:textId="77777777" w:rsidR="00D07788" w:rsidRDefault="00000000">
      <w:pPr>
        <w:pStyle w:val="PL"/>
      </w:pPr>
      <w:r>
        <w:t xml:space="preserve">        - required: [</w:t>
      </w:r>
      <w:proofErr w:type="spellStart"/>
      <w:r>
        <w:t>maximumNumberOfReports</w:t>
      </w:r>
      <w:proofErr w:type="spellEnd"/>
      <w:r>
        <w:t>]</w:t>
      </w:r>
    </w:p>
    <w:p w14:paraId="3FA3A7E7" w14:textId="77777777" w:rsidR="00D07788" w:rsidRDefault="00000000">
      <w:pPr>
        <w:pStyle w:val="PL"/>
      </w:pPr>
      <w:r>
        <w:t xml:space="preserve">        - required: [</w:t>
      </w:r>
      <w:proofErr w:type="spellStart"/>
      <w:r>
        <w:t>monitorExpireTime</w:t>
      </w:r>
      <w:proofErr w:type="spellEnd"/>
      <w:r>
        <w:t>]</w:t>
      </w:r>
    </w:p>
    <w:p w14:paraId="046D16D9" w14:textId="77777777" w:rsidR="00D07788" w:rsidRDefault="00D07788">
      <w:pPr>
        <w:pStyle w:val="PL"/>
      </w:pPr>
    </w:p>
    <w:p w14:paraId="681232B6" w14:textId="77777777" w:rsidR="00D07788" w:rsidRDefault="00000000">
      <w:pPr>
        <w:pStyle w:val="PL"/>
      </w:pPr>
      <w:r>
        <w:t xml:space="preserve">    </w:t>
      </w:r>
      <w:proofErr w:type="spellStart"/>
      <w:r>
        <w:t>MonitoringNotification</w:t>
      </w:r>
      <w:proofErr w:type="spellEnd"/>
      <w:r>
        <w:t>:</w:t>
      </w:r>
    </w:p>
    <w:p w14:paraId="1D304C95" w14:textId="77777777" w:rsidR="00D07788" w:rsidRDefault="00000000">
      <w:pPr>
        <w:pStyle w:val="PL"/>
      </w:pPr>
      <w:r>
        <w:t xml:space="preserve">      description: Represents an event monitoring notification.</w:t>
      </w:r>
    </w:p>
    <w:p w14:paraId="60F6A926" w14:textId="77777777" w:rsidR="00D07788" w:rsidRDefault="00000000">
      <w:pPr>
        <w:pStyle w:val="PL"/>
      </w:pPr>
      <w:r>
        <w:t xml:space="preserve">      type: object</w:t>
      </w:r>
    </w:p>
    <w:p w14:paraId="71C3F968" w14:textId="77777777" w:rsidR="00D07788" w:rsidRDefault="00000000">
      <w:pPr>
        <w:pStyle w:val="PL"/>
      </w:pPr>
      <w:r>
        <w:t xml:space="preserve">      properties:</w:t>
      </w:r>
    </w:p>
    <w:p w14:paraId="06440C7C" w14:textId="77777777" w:rsidR="00D07788" w:rsidRDefault="00000000">
      <w:pPr>
        <w:pStyle w:val="PL"/>
      </w:pPr>
      <w:r>
        <w:t xml:space="preserve">        subscription:</w:t>
      </w:r>
    </w:p>
    <w:p w14:paraId="7B9FB4B4" w14:textId="77777777" w:rsidR="00D07788" w:rsidRDefault="00000000">
      <w:pPr>
        <w:pStyle w:val="PL"/>
      </w:pPr>
      <w:r>
        <w:t xml:space="preserve">          $ref: 'TS29122_CommonData.yaml#/components/schemas/Link'</w:t>
      </w:r>
    </w:p>
    <w:p w14:paraId="38E45E6B" w14:textId="77777777" w:rsidR="00D07788" w:rsidRDefault="00000000">
      <w:pPr>
        <w:pStyle w:val="PL"/>
      </w:pPr>
      <w:r>
        <w:t xml:space="preserve">        </w:t>
      </w:r>
      <w:proofErr w:type="spellStart"/>
      <w:r>
        <w:t>configResults</w:t>
      </w:r>
      <w:proofErr w:type="spellEnd"/>
      <w:r>
        <w:t>:</w:t>
      </w:r>
    </w:p>
    <w:p w14:paraId="2C07009F" w14:textId="77777777" w:rsidR="00D07788" w:rsidRDefault="00000000">
      <w:pPr>
        <w:pStyle w:val="PL"/>
      </w:pPr>
      <w:r>
        <w:t xml:space="preserve">          type: array</w:t>
      </w:r>
    </w:p>
    <w:p w14:paraId="23AF8DC2" w14:textId="77777777" w:rsidR="00D07788" w:rsidRDefault="00000000">
      <w:pPr>
        <w:pStyle w:val="PL"/>
      </w:pPr>
      <w:r>
        <w:t xml:space="preserve">          items:</w:t>
      </w:r>
    </w:p>
    <w:p w14:paraId="20DE1595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ConfigResult</w:t>
      </w:r>
      <w:proofErr w:type="spellEnd"/>
      <w:r>
        <w:t>'</w:t>
      </w:r>
    </w:p>
    <w:p w14:paraId="02EEC143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C78C96F" w14:textId="77777777" w:rsidR="00D07788" w:rsidRDefault="00000000">
      <w:pPr>
        <w:pStyle w:val="PL"/>
      </w:pPr>
      <w:r>
        <w:t xml:space="preserve">          description: </w:t>
      </w:r>
      <w:r>
        <w:rPr>
          <w:rFonts w:eastAsia="Times New Roman" w:cs="Arial"/>
          <w:szCs w:val="18"/>
        </w:rPr>
        <w:t>Each element i</w:t>
      </w:r>
      <w:r>
        <w:rPr>
          <w:rFonts w:cs="Arial"/>
          <w:szCs w:val="18"/>
          <w:lang w:eastAsia="zh-CN"/>
        </w:rPr>
        <w:t xml:space="preserve">dentifies </w:t>
      </w:r>
      <w:r>
        <w:t>a notification of grouping configuration result</w:t>
      </w:r>
      <w:r>
        <w:rPr>
          <w:lang w:eastAsia="zh-CN"/>
        </w:rPr>
        <w:t>.</w:t>
      </w:r>
    </w:p>
    <w:p w14:paraId="60D4739A" w14:textId="77777777" w:rsidR="00D07788" w:rsidRDefault="00000000">
      <w:pPr>
        <w:pStyle w:val="PL"/>
      </w:pPr>
      <w:r>
        <w:t xml:space="preserve">        </w:t>
      </w:r>
      <w:proofErr w:type="spellStart"/>
      <w:r>
        <w:t>monitoringEventReports</w:t>
      </w:r>
      <w:proofErr w:type="spellEnd"/>
      <w:r>
        <w:t>:</w:t>
      </w:r>
    </w:p>
    <w:p w14:paraId="5163C857" w14:textId="77777777" w:rsidR="00D07788" w:rsidRDefault="00000000">
      <w:pPr>
        <w:pStyle w:val="PL"/>
      </w:pPr>
      <w:r>
        <w:t xml:space="preserve">          type: array</w:t>
      </w:r>
    </w:p>
    <w:p w14:paraId="7C0992EF" w14:textId="77777777" w:rsidR="00D07788" w:rsidRDefault="00000000">
      <w:pPr>
        <w:pStyle w:val="PL"/>
      </w:pPr>
      <w:r>
        <w:t xml:space="preserve">          items:</w:t>
      </w:r>
    </w:p>
    <w:p w14:paraId="1656D928" w14:textId="77777777" w:rsidR="00D07788" w:rsidRDefault="00000000">
      <w:pPr>
        <w:pStyle w:val="PL"/>
      </w:pPr>
      <w:r>
        <w:t xml:space="preserve">            $ref: '#/components/schemas/</w:t>
      </w:r>
      <w:proofErr w:type="spellStart"/>
      <w:r>
        <w:t>MonitoringEventReport</w:t>
      </w:r>
      <w:proofErr w:type="spellEnd"/>
      <w:r>
        <w:t>'</w:t>
      </w:r>
    </w:p>
    <w:p w14:paraId="1CD5909A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81918D8" w14:textId="77777777" w:rsidR="00D07788" w:rsidRDefault="00000000">
      <w:pPr>
        <w:pStyle w:val="PL"/>
      </w:pPr>
      <w:r>
        <w:t xml:space="preserve">          description: Monitoring event reports.</w:t>
      </w:r>
    </w:p>
    <w:p w14:paraId="05DAF974" w14:textId="77777777" w:rsidR="00D07788" w:rsidRDefault="00000000">
      <w:pPr>
        <w:pStyle w:val="PL"/>
      </w:pPr>
      <w:r>
        <w:t xml:space="preserve">        </w:t>
      </w:r>
      <w:proofErr w:type="spellStart"/>
      <w:r>
        <w:t>addedExternalIds</w:t>
      </w:r>
      <w:proofErr w:type="spellEnd"/>
      <w:r>
        <w:t>:</w:t>
      </w:r>
    </w:p>
    <w:p w14:paraId="3CA08898" w14:textId="77777777" w:rsidR="00D07788" w:rsidRDefault="00000000">
      <w:pPr>
        <w:pStyle w:val="PL"/>
      </w:pPr>
      <w:r>
        <w:t xml:space="preserve">          type: array</w:t>
      </w:r>
    </w:p>
    <w:p w14:paraId="75A5048F" w14:textId="77777777" w:rsidR="00D07788" w:rsidRDefault="00000000">
      <w:pPr>
        <w:pStyle w:val="PL"/>
      </w:pPr>
      <w:r>
        <w:t xml:space="preserve">          items:</w:t>
      </w:r>
    </w:p>
    <w:p w14:paraId="56ACDDE1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40C8EB5D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6FA1477" w14:textId="77777777" w:rsidR="00D07788" w:rsidRDefault="00000000">
      <w:pPr>
        <w:pStyle w:val="PL"/>
      </w:pPr>
      <w:r>
        <w:t xml:space="preserve">          description: &gt;</w:t>
      </w:r>
    </w:p>
    <w:p w14:paraId="72F01695" w14:textId="77777777" w:rsidR="00D07788" w:rsidRDefault="00000000">
      <w:pPr>
        <w:pStyle w:val="PL"/>
      </w:pPr>
      <w:r>
        <w:t xml:space="preserve">            Identifies the added external Identifier(s) within the active group via</w:t>
      </w:r>
    </w:p>
    <w:p w14:paraId="7F9F4DFB" w14:textId="77777777" w:rsidR="00D07788" w:rsidRDefault="00000000">
      <w:pPr>
        <w:pStyle w:val="PL"/>
      </w:pPr>
      <w:r>
        <w:t xml:space="preserve">            the "</w:t>
      </w:r>
      <w:proofErr w:type="spellStart"/>
      <w:r>
        <w:t>externalGroupId</w:t>
      </w:r>
      <w:proofErr w:type="spellEnd"/>
      <w:r>
        <w:t xml:space="preserve">" attribute within the </w:t>
      </w:r>
      <w:proofErr w:type="spellStart"/>
      <w:r>
        <w:t>MonitoringEventSubscription</w:t>
      </w:r>
      <w:proofErr w:type="spellEnd"/>
      <w:r>
        <w:t xml:space="preserve"> data type.</w:t>
      </w:r>
    </w:p>
    <w:p w14:paraId="1D7FA021" w14:textId="77777777" w:rsidR="00D07788" w:rsidRDefault="00000000">
      <w:pPr>
        <w:pStyle w:val="PL"/>
      </w:pPr>
      <w:r>
        <w:t xml:space="preserve">        </w:t>
      </w:r>
      <w:proofErr w:type="spellStart"/>
      <w:r>
        <w:t>addedMsisdns</w:t>
      </w:r>
      <w:proofErr w:type="spellEnd"/>
      <w:r>
        <w:t>:</w:t>
      </w:r>
    </w:p>
    <w:p w14:paraId="442ED4E6" w14:textId="77777777" w:rsidR="00D07788" w:rsidRDefault="00000000">
      <w:pPr>
        <w:pStyle w:val="PL"/>
      </w:pPr>
      <w:r>
        <w:t xml:space="preserve">          type: array</w:t>
      </w:r>
    </w:p>
    <w:p w14:paraId="53AA5D43" w14:textId="77777777" w:rsidR="00D07788" w:rsidRDefault="00000000">
      <w:pPr>
        <w:pStyle w:val="PL"/>
      </w:pPr>
      <w:r>
        <w:t xml:space="preserve">          items:</w:t>
      </w:r>
    </w:p>
    <w:p w14:paraId="49C8A7C9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31D998B2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3C3B3DE" w14:textId="77777777" w:rsidR="00D07788" w:rsidRDefault="00000000">
      <w:pPr>
        <w:pStyle w:val="PL"/>
      </w:pPr>
      <w:r>
        <w:t xml:space="preserve">          description: &gt;</w:t>
      </w:r>
    </w:p>
    <w:p w14:paraId="05D7FEE7" w14:textId="77777777" w:rsidR="00D07788" w:rsidRDefault="00000000">
      <w:pPr>
        <w:pStyle w:val="PL"/>
      </w:pPr>
      <w:r>
        <w:t xml:space="preserve">            Identifies the added MSISDN(s) within the active group via the "</w:t>
      </w:r>
      <w:proofErr w:type="spellStart"/>
      <w:proofErr w:type="gramStart"/>
      <w:r>
        <w:t>externalGroupId</w:t>
      </w:r>
      <w:proofErr w:type="spellEnd"/>
      <w:r>
        <w:t>"</w:t>
      </w:r>
      <w:proofErr w:type="gramEnd"/>
    </w:p>
    <w:p w14:paraId="4A5AA0AF" w14:textId="77777777" w:rsidR="00D07788" w:rsidRDefault="00000000">
      <w:pPr>
        <w:pStyle w:val="PL"/>
      </w:pPr>
      <w:r>
        <w:t xml:space="preserve">            attribute within the </w:t>
      </w:r>
      <w:proofErr w:type="spellStart"/>
      <w:r>
        <w:t>MonitoringEventSubscription</w:t>
      </w:r>
      <w:proofErr w:type="spellEnd"/>
      <w:r>
        <w:t xml:space="preserve"> data type.</w:t>
      </w:r>
    </w:p>
    <w:p w14:paraId="11D33F54" w14:textId="77777777" w:rsidR="00D07788" w:rsidRDefault="00000000">
      <w:pPr>
        <w:pStyle w:val="PL"/>
      </w:pPr>
      <w:r>
        <w:t xml:space="preserve">        </w:t>
      </w:r>
      <w:proofErr w:type="spellStart"/>
      <w:r>
        <w:t>cancelExternalIds</w:t>
      </w:r>
      <w:proofErr w:type="spellEnd"/>
      <w:r>
        <w:t>:</w:t>
      </w:r>
    </w:p>
    <w:p w14:paraId="7031469D" w14:textId="77777777" w:rsidR="00D07788" w:rsidRDefault="00000000">
      <w:pPr>
        <w:pStyle w:val="PL"/>
      </w:pPr>
      <w:r>
        <w:t xml:space="preserve">          type: array</w:t>
      </w:r>
    </w:p>
    <w:p w14:paraId="2D6EF1B8" w14:textId="77777777" w:rsidR="00D07788" w:rsidRDefault="00000000">
      <w:pPr>
        <w:pStyle w:val="PL"/>
      </w:pPr>
      <w:r>
        <w:t xml:space="preserve">          items:</w:t>
      </w:r>
    </w:p>
    <w:p w14:paraId="143BDCEA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5796B1E8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B33F443" w14:textId="77777777" w:rsidR="00D07788" w:rsidRDefault="00000000">
      <w:pPr>
        <w:pStyle w:val="PL"/>
      </w:pPr>
      <w:r>
        <w:t xml:space="preserve">          description: &gt;</w:t>
      </w:r>
    </w:p>
    <w:p w14:paraId="232E8628" w14:textId="77777777" w:rsidR="00D07788" w:rsidRDefault="00000000">
      <w:pPr>
        <w:pStyle w:val="PL"/>
      </w:pPr>
      <w:r>
        <w:t xml:space="preserve">            Identifies the cancelled external Identifier(s) within the active group via</w:t>
      </w:r>
    </w:p>
    <w:p w14:paraId="4ADD81E0" w14:textId="77777777" w:rsidR="00D07788" w:rsidRDefault="00000000">
      <w:pPr>
        <w:pStyle w:val="PL"/>
      </w:pPr>
      <w:r>
        <w:t xml:space="preserve">            the "</w:t>
      </w:r>
      <w:proofErr w:type="spellStart"/>
      <w:r>
        <w:t>externalGroupId</w:t>
      </w:r>
      <w:proofErr w:type="spellEnd"/>
      <w:r>
        <w:t xml:space="preserve">" attribute within the </w:t>
      </w:r>
      <w:proofErr w:type="spellStart"/>
      <w:r>
        <w:t>MonitoringEventSubscription</w:t>
      </w:r>
      <w:proofErr w:type="spellEnd"/>
      <w:r>
        <w:t xml:space="preserve"> data type.</w:t>
      </w:r>
    </w:p>
    <w:p w14:paraId="2ECC43F2" w14:textId="77777777" w:rsidR="00D07788" w:rsidRDefault="00000000">
      <w:pPr>
        <w:pStyle w:val="PL"/>
      </w:pPr>
      <w:r>
        <w:t xml:space="preserve">        </w:t>
      </w:r>
      <w:proofErr w:type="spellStart"/>
      <w:r>
        <w:t>cancelMsisdns</w:t>
      </w:r>
      <w:proofErr w:type="spellEnd"/>
      <w:r>
        <w:t>:</w:t>
      </w:r>
    </w:p>
    <w:p w14:paraId="6D575F05" w14:textId="77777777" w:rsidR="00D07788" w:rsidRDefault="00000000">
      <w:pPr>
        <w:pStyle w:val="PL"/>
      </w:pPr>
      <w:r>
        <w:t xml:space="preserve">          type: array</w:t>
      </w:r>
    </w:p>
    <w:p w14:paraId="4BE5474A" w14:textId="77777777" w:rsidR="00D07788" w:rsidRDefault="00000000">
      <w:pPr>
        <w:pStyle w:val="PL"/>
      </w:pPr>
      <w:r>
        <w:t xml:space="preserve">          items:</w:t>
      </w:r>
    </w:p>
    <w:p w14:paraId="35ECC11E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56B97091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3204E42" w14:textId="77777777" w:rsidR="00D07788" w:rsidRDefault="00000000">
      <w:pPr>
        <w:pStyle w:val="PL"/>
      </w:pPr>
      <w:r>
        <w:t xml:space="preserve">          description: &gt;</w:t>
      </w:r>
    </w:p>
    <w:p w14:paraId="2966FCD0" w14:textId="77777777" w:rsidR="00D07788" w:rsidRDefault="00000000">
      <w:pPr>
        <w:pStyle w:val="PL"/>
      </w:pPr>
      <w:r>
        <w:t xml:space="preserve">            Identifies the cancelled MSISDN(s) within the active group via the "</w:t>
      </w:r>
      <w:proofErr w:type="spellStart"/>
      <w:proofErr w:type="gramStart"/>
      <w:r>
        <w:t>externalGroupId</w:t>
      </w:r>
      <w:proofErr w:type="spellEnd"/>
      <w:r>
        <w:t>"</w:t>
      </w:r>
      <w:proofErr w:type="gramEnd"/>
    </w:p>
    <w:p w14:paraId="6EFD924C" w14:textId="77777777" w:rsidR="00D07788" w:rsidRDefault="00000000">
      <w:pPr>
        <w:pStyle w:val="PL"/>
      </w:pPr>
      <w:r>
        <w:t xml:space="preserve">            attribute within the </w:t>
      </w:r>
      <w:proofErr w:type="spellStart"/>
      <w:r>
        <w:t>MonitoringEventSubscription</w:t>
      </w:r>
      <w:proofErr w:type="spellEnd"/>
      <w:r>
        <w:t xml:space="preserve"> data type.</w:t>
      </w:r>
    </w:p>
    <w:p w14:paraId="10E26C8B" w14:textId="77777777" w:rsidR="00D07788" w:rsidRDefault="00000000">
      <w:pPr>
        <w:pStyle w:val="PL"/>
      </w:pPr>
      <w:r>
        <w:t xml:space="preserve">        </w:t>
      </w:r>
      <w:proofErr w:type="spellStart"/>
      <w:r>
        <w:t>cancelInd</w:t>
      </w:r>
      <w:proofErr w:type="spellEnd"/>
      <w:r>
        <w:t>:</w:t>
      </w:r>
    </w:p>
    <w:p w14:paraId="596AB895" w14:textId="77777777" w:rsidR="00D07788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6E380CC9" w14:textId="77777777" w:rsidR="00D07788" w:rsidRDefault="00000000">
      <w:pPr>
        <w:pStyle w:val="PL"/>
      </w:pPr>
      <w:r>
        <w:t xml:space="preserve">          description: &gt;</w:t>
      </w:r>
    </w:p>
    <w:p w14:paraId="774F60FE" w14:textId="77777777" w:rsidR="00D07788" w:rsidRDefault="00000000">
      <w:pPr>
        <w:pStyle w:val="PL"/>
      </w:pPr>
      <w:r>
        <w:t xml:space="preserve">            Indicates whether to request to cancel the corresponding monitoring subscription.</w:t>
      </w:r>
    </w:p>
    <w:p w14:paraId="3B48F8B8" w14:textId="77777777" w:rsidR="00D07788" w:rsidRDefault="00000000">
      <w:pPr>
        <w:pStyle w:val="PL"/>
      </w:pPr>
      <w:r>
        <w:t xml:space="preserve">            Set to false or omitted otherwise.</w:t>
      </w:r>
    </w:p>
    <w:p w14:paraId="797A7BD7" w14:textId="77777777" w:rsidR="00D07788" w:rsidRDefault="00000000">
      <w:pPr>
        <w:pStyle w:val="PL"/>
      </w:pPr>
      <w:r>
        <w:t xml:space="preserve">        </w:t>
      </w:r>
      <w:proofErr w:type="spellStart"/>
      <w:r>
        <w:t>appliedParam</w:t>
      </w:r>
      <w:proofErr w:type="spellEnd"/>
      <w:r>
        <w:t>:</w:t>
      </w:r>
    </w:p>
    <w:p w14:paraId="6AEDCE81" w14:textId="77777777" w:rsidR="00D07788" w:rsidRDefault="00000000">
      <w:pPr>
        <w:pStyle w:val="PL"/>
        <w:rPr>
          <w:lang w:eastAsia="zh-CN"/>
        </w:rPr>
      </w:pPr>
      <w:r>
        <w:t xml:space="preserve">          $ref: '#/components/schemas/</w:t>
      </w:r>
      <w:proofErr w:type="spellStart"/>
      <w:r>
        <w:t>AppliedParameterConfiguration</w:t>
      </w:r>
      <w:proofErr w:type="spellEnd"/>
      <w:r>
        <w:t>'</w:t>
      </w:r>
    </w:p>
    <w:p w14:paraId="40181E2E" w14:textId="77777777" w:rsidR="00D07788" w:rsidRDefault="00000000">
      <w:pPr>
        <w:pStyle w:val="PL"/>
      </w:pPr>
      <w:r>
        <w:t xml:space="preserve">      required:</w:t>
      </w:r>
    </w:p>
    <w:p w14:paraId="784A932A" w14:textId="77777777" w:rsidR="00D07788" w:rsidRDefault="00000000">
      <w:pPr>
        <w:pStyle w:val="PL"/>
      </w:pPr>
      <w:r>
        <w:t xml:space="preserve">        - subscription</w:t>
      </w:r>
    </w:p>
    <w:p w14:paraId="5FFCA4E6" w14:textId="77777777" w:rsidR="00D07788" w:rsidRDefault="00D07788">
      <w:pPr>
        <w:pStyle w:val="PL"/>
      </w:pPr>
    </w:p>
    <w:p w14:paraId="7A4EE218" w14:textId="77777777" w:rsidR="00D07788" w:rsidRDefault="00000000">
      <w:pPr>
        <w:pStyle w:val="PL"/>
      </w:pPr>
      <w:r>
        <w:t xml:space="preserve">    </w:t>
      </w:r>
      <w:proofErr w:type="spellStart"/>
      <w:r>
        <w:t>MonitoringEventReport</w:t>
      </w:r>
      <w:proofErr w:type="spellEnd"/>
      <w:r>
        <w:t>:</w:t>
      </w:r>
    </w:p>
    <w:p w14:paraId="3F44AB0E" w14:textId="77777777" w:rsidR="00D07788" w:rsidRDefault="00000000">
      <w:pPr>
        <w:pStyle w:val="PL"/>
      </w:pPr>
      <w:r>
        <w:t xml:space="preserve">      description: Represents an event</w:t>
      </w:r>
      <w:r>
        <w:rPr>
          <w:rFonts w:cs="Arial"/>
          <w:szCs w:val="18"/>
        </w:rPr>
        <w:t xml:space="preserve"> monitoring report.</w:t>
      </w:r>
    </w:p>
    <w:p w14:paraId="48630723" w14:textId="77777777" w:rsidR="00D07788" w:rsidRDefault="00000000">
      <w:pPr>
        <w:pStyle w:val="PL"/>
      </w:pPr>
      <w:r>
        <w:t xml:space="preserve">      type: object</w:t>
      </w:r>
    </w:p>
    <w:p w14:paraId="1A159565" w14:textId="77777777" w:rsidR="00D07788" w:rsidRDefault="00000000">
      <w:pPr>
        <w:pStyle w:val="PL"/>
      </w:pPr>
      <w:r>
        <w:t xml:space="preserve">      properties:</w:t>
      </w:r>
    </w:p>
    <w:p w14:paraId="491108B3" w14:textId="77777777" w:rsidR="00D07788" w:rsidRDefault="00000000">
      <w:pPr>
        <w:pStyle w:val="PL"/>
      </w:pPr>
      <w:r>
        <w:t xml:space="preserve">        </w:t>
      </w:r>
      <w:proofErr w:type="spellStart"/>
      <w:r>
        <w:t>imeiChange</w:t>
      </w:r>
      <w:proofErr w:type="spellEnd"/>
      <w:r>
        <w:t>:</w:t>
      </w:r>
    </w:p>
    <w:p w14:paraId="2D87A008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AssociationType</w:t>
      </w:r>
      <w:proofErr w:type="spellEnd"/>
      <w:r>
        <w:t>'</w:t>
      </w:r>
    </w:p>
    <w:p w14:paraId="4713270D" w14:textId="77777777" w:rsidR="00D07788" w:rsidRDefault="00000000">
      <w:pPr>
        <w:pStyle w:val="PL"/>
      </w:pPr>
      <w:r>
        <w:t xml:space="preserve">        </w:t>
      </w:r>
      <w:proofErr w:type="spellStart"/>
      <w:r>
        <w:t>externalId</w:t>
      </w:r>
      <w:proofErr w:type="spellEnd"/>
      <w:r>
        <w:t>:</w:t>
      </w:r>
    </w:p>
    <w:p w14:paraId="44CDF6E3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2C854226" w14:textId="77777777" w:rsidR="00D07788" w:rsidRDefault="00000000">
      <w:pPr>
        <w:pStyle w:val="PL"/>
      </w:pPr>
      <w:r>
        <w:t xml:space="preserve">        </w:t>
      </w:r>
      <w:proofErr w:type="spellStart"/>
      <w:r>
        <w:t>appId</w:t>
      </w:r>
      <w:proofErr w:type="spellEnd"/>
      <w:r>
        <w:t>:</w:t>
      </w:r>
    </w:p>
    <w:p w14:paraId="0F4783EC" w14:textId="77777777" w:rsidR="00D07788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ApplicationId</w:t>
      </w:r>
      <w:proofErr w:type="spellEnd"/>
      <w:r>
        <w:t>'</w:t>
      </w:r>
    </w:p>
    <w:p w14:paraId="459CBF96" w14:textId="77777777" w:rsidR="00D07788" w:rsidRDefault="00000000">
      <w:pPr>
        <w:pStyle w:val="PL"/>
      </w:pPr>
      <w:r>
        <w:t xml:space="preserve">        </w:t>
      </w:r>
      <w:proofErr w:type="spellStart"/>
      <w:r>
        <w:t>pduSessInfo</w:t>
      </w:r>
      <w:proofErr w:type="spellEnd"/>
      <w:r>
        <w:t>:</w:t>
      </w:r>
    </w:p>
    <w:p w14:paraId="296EC8F1" w14:textId="77777777" w:rsidR="00D07788" w:rsidRDefault="00000000">
      <w:pPr>
        <w:pStyle w:val="PL"/>
      </w:pPr>
      <w:r>
        <w:t xml:space="preserve">          $ref: 'TS29523_Npcf_EventExposure.yaml#/components/schemas/PduSessionInformation'</w:t>
      </w:r>
    </w:p>
    <w:p w14:paraId="1A1F8B29" w14:textId="77777777" w:rsidR="00D07788" w:rsidRDefault="00000000">
      <w:pPr>
        <w:pStyle w:val="PL"/>
      </w:pPr>
      <w:r>
        <w:t xml:space="preserve">        </w:t>
      </w:r>
      <w:proofErr w:type="spellStart"/>
      <w:r>
        <w:t>idleStatusInfo</w:t>
      </w:r>
      <w:proofErr w:type="spellEnd"/>
      <w:r>
        <w:t>:</w:t>
      </w:r>
    </w:p>
    <w:p w14:paraId="472A73EB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IdleStatusInfo</w:t>
      </w:r>
      <w:proofErr w:type="spellEnd"/>
      <w:r>
        <w:t>'</w:t>
      </w:r>
    </w:p>
    <w:p w14:paraId="42ADD7E9" w14:textId="77777777" w:rsidR="00D07788" w:rsidRDefault="00000000">
      <w:pPr>
        <w:pStyle w:val="PL"/>
      </w:pPr>
      <w:r>
        <w:lastRenderedPageBreak/>
        <w:t xml:space="preserve">        </w:t>
      </w:r>
      <w:proofErr w:type="spellStart"/>
      <w:r>
        <w:t>locationInfo</w:t>
      </w:r>
      <w:proofErr w:type="spellEnd"/>
      <w:r>
        <w:t>:</w:t>
      </w:r>
    </w:p>
    <w:p w14:paraId="2240E1CF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LocationInfo</w:t>
      </w:r>
      <w:proofErr w:type="spellEnd"/>
      <w:r>
        <w:t>'</w:t>
      </w:r>
    </w:p>
    <w:p w14:paraId="2E2385B6" w14:textId="77777777" w:rsidR="00D07788" w:rsidRDefault="00000000">
      <w:pPr>
        <w:pStyle w:val="PL"/>
      </w:pPr>
      <w:r>
        <w:t xml:space="preserve">        </w:t>
      </w:r>
      <w:proofErr w:type="spellStart"/>
      <w:r>
        <w:t>locFailureCause</w:t>
      </w:r>
      <w:proofErr w:type="spellEnd"/>
      <w:r>
        <w:t>:</w:t>
      </w:r>
    </w:p>
    <w:p w14:paraId="23CD63D9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LocationFailureCause</w:t>
      </w:r>
      <w:proofErr w:type="spellEnd"/>
      <w:r>
        <w:t>'</w:t>
      </w:r>
    </w:p>
    <w:p w14:paraId="197C2F4F" w14:textId="77777777" w:rsidR="00D07788" w:rsidRDefault="00000000">
      <w:pPr>
        <w:pStyle w:val="PL"/>
      </w:pPr>
      <w:r>
        <w:t xml:space="preserve">        </w:t>
      </w:r>
      <w:proofErr w:type="spellStart"/>
      <w:r>
        <w:t>lossOfConnectReason</w:t>
      </w:r>
      <w:proofErr w:type="spellEnd"/>
      <w:r>
        <w:t>:</w:t>
      </w:r>
    </w:p>
    <w:p w14:paraId="4C2FBB5F" w14:textId="77777777" w:rsidR="00D07788" w:rsidRDefault="00000000">
      <w:pPr>
        <w:pStyle w:val="PL"/>
      </w:pPr>
      <w:r>
        <w:t xml:space="preserve">          type: integer</w:t>
      </w:r>
    </w:p>
    <w:p w14:paraId="5E3404E6" w14:textId="77777777" w:rsidR="00D07788" w:rsidRDefault="00000000">
      <w:pPr>
        <w:pStyle w:val="PL"/>
      </w:pPr>
      <w:r>
        <w:t xml:space="preserve">          description: &gt;</w:t>
      </w:r>
    </w:p>
    <w:p w14:paraId="2B1E0C8E" w14:textId="77777777" w:rsidR="00152495" w:rsidRPr="00152495" w:rsidRDefault="00152495" w:rsidP="001524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uppressAutoHyphens w:val="0"/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If "monitoringType" is "LOSS_OF_CONNECTIVITY", this parameter shall be included</w:t>
      </w:r>
    </w:p>
    <w:p w14:paraId="3AD47EC6" w14:textId="77777777" w:rsidR="00152495" w:rsidRPr="00152495" w:rsidRDefault="00152495" w:rsidP="001524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uppressAutoHyphens w:val="0"/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if available to identify the reason why loss of connectivity is reported.</w:t>
      </w:r>
    </w:p>
    <w:p w14:paraId="523BAB74" w14:textId="7D912241" w:rsidR="00152495" w:rsidRPr="00152495" w:rsidRDefault="00152495" w:rsidP="001524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uppressAutoHyphens w:val="0"/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</w:t>
      </w:r>
      <w:ins w:id="22" w:author="Ericsson_Maria Liang r3" w:date="2024-08-22T07:50:00Z">
        <w:r w:rsidR="007867A6">
          <w:rPr>
            <w:rFonts w:ascii="Courier New" w:hAnsi="Courier New"/>
            <w:noProof/>
            <w:sz w:val="16"/>
          </w:rPr>
          <w:t>See also</w:t>
        </w:r>
      </w:ins>
      <w:del w:id="23" w:author="Ericsson_Maria Liang r3" w:date="2024-08-22T07:50:00Z">
        <w:r w:rsidRPr="00152495" w:rsidDel="007867A6">
          <w:rPr>
            <w:rFonts w:ascii="Courier New" w:hAnsi="Courier New"/>
            <w:noProof/>
            <w:sz w:val="16"/>
          </w:rPr>
          <w:delText>Refer to</w:delText>
        </w:r>
      </w:del>
      <w:r w:rsidRPr="00152495">
        <w:rPr>
          <w:rFonts w:ascii="Courier New" w:hAnsi="Courier New"/>
          <w:noProof/>
          <w:sz w:val="16"/>
        </w:rPr>
        <w:t xml:space="preserve"> 3GPP TS 29.336 clause 8.4.58</w:t>
      </w:r>
      <w:ins w:id="24" w:author="Ericsson_Maria Liang r3" w:date="2024-08-22T07:51:00Z">
        <w:r w:rsidR="007867A6">
          <w:rPr>
            <w:rFonts w:ascii="Courier New" w:hAnsi="Courier New"/>
            <w:noProof/>
            <w:sz w:val="16"/>
          </w:rPr>
          <w:t xml:space="preserve"> for pre-5G</w:t>
        </w:r>
      </w:ins>
      <w:r w:rsidRPr="00152495">
        <w:rPr>
          <w:rFonts w:ascii="Courier New" w:hAnsi="Courier New"/>
          <w:noProof/>
          <w:sz w:val="16"/>
        </w:rPr>
        <w:t>.</w:t>
      </w:r>
    </w:p>
    <w:p w14:paraId="5D45976B" w14:textId="77777777" w:rsidR="00D07788" w:rsidRDefault="00000000">
      <w:pPr>
        <w:pStyle w:val="PL"/>
      </w:pPr>
      <w:r>
        <w:t xml:space="preserve">        </w:t>
      </w:r>
      <w:proofErr w:type="spellStart"/>
      <w:r>
        <w:t>unavailPerDur</w:t>
      </w:r>
      <w:proofErr w:type="spellEnd"/>
      <w:r>
        <w:t>:</w:t>
      </w:r>
    </w:p>
    <w:p w14:paraId="51CEC6C7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04AC9125" w14:textId="77777777" w:rsidR="00D07788" w:rsidRDefault="00000000">
      <w:pPr>
        <w:pStyle w:val="PL"/>
      </w:pPr>
      <w:r>
        <w:t xml:space="preserve">        </w:t>
      </w:r>
      <w:proofErr w:type="spellStart"/>
      <w:r>
        <w:t>maxUEAvailabilityTime</w:t>
      </w:r>
      <w:proofErr w:type="spellEnd"/>
      <w:r>
        <w:t>:</w:t>
      </w:r>
    </w:p>
    <w:p w14:paraId="6B48EB8A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678108B0" w14:textId="77777777" w:rsidR="00D07788" w:rsidRDefault="00000000">
      <w:pPr>
        <w:pStyle w:val="PL"/>
      </w:pPr>
      <w:r>
        <w:t xml:space="preserve">        </w:t>
      </w:r>
      <w:proofErr w:type="spellStart"/>
      <w:r>
        <w:t>msisdn</w:t>
      </w:r>
      <w:proofErr w:type="spellEnd"/>
      <w:r>
        <w:t>:</w:t>
      </w:r>
    </w:p>
    <w:p w14:paraId="5C373601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4D1FBE0C" w14:textId="77777777" w:rsidR="00D07788" w:rsidRDefault="00000000">
      <w:pPr>
        <w:pStyle w:val="PL"/>
      </w:pPr>
      <w:r>
        <w:t xml:space="preserve">        </w:t>
      </w:r>
      <w:proofErr w:type="spellStart"/>
      <w:r>
        <w:t>monitoringType</w:t>
      </w:r>
      <w:proofErr w:type="spellEnd"/>
      <w:r>
        <w:t>:</w:t>
      </w:r>
    </w:p>
    <w:p w14:paraId="55CAAB99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MonitoringType</w:t>
      </w:r>
      <w:proofErr w:type="spellEnd"/>
      <w:r>
        <w:t>'</w:t>
      </w:r>
    </w:p>
    <w:p w14:paraId="5B25F33C" w14:textId="77777777" w:rsidR="00D07788" w:rsidRDefault="00000000">
      <w:pPr>
        <w:pStyle w:val="PL"/>
      </w:pPr>
      <w:r>
        <w:t xml:space="preserve">        </w:t>
      </w:r>
      <w:proofErr w:type="spellStart"/>
      <w:r>
        <w:t>uePerLocationReport</w:t>
      </w:r>
      <w:proofErr w:type="spellEnd"/>
      <w:r>
        <w:t>:</w:t>
      </w:r>
    </w:p>
    <w:p w14:paraId="59F118CA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UePerLocationReport</w:t>
      </w:r>
      <w:proofErr w:type="spellEnd"/>
      <w:r>
        <w:t>'</w:t>
      </w:r>
    </w:p>
    <w:p w14:paraId="1150EEFA" w14:textId="77777777" w:rsidR="00D07788" w:rsidRDefault="00000000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:</w:t>
      </w:r>
    </w:p>
    <w:p w14:paraId="68ECAE61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PlmnId</w:t>
      </w:r>
      <w:proofErr w:type="spellEnd"/>
      <w:r>
        <w:t>'</w:t>
      </w:r>
    </w:p>
    <w:p w14:paraId="5AEABCF7" w14:textId="77777777" w:rsidR="00D07788" w:rsidRDefault="00000000">
      <w:pPr>
        <w:pStyle w:val="PL"/>
      </w:pPr>
      <w:r>
        <w:t xml:space="preserve">        </w:t>
      </w:r>
      <w:proofErr w:type="spellStart"/>
      <w:r>
        <w:t>reachabilityType</w:t>
      </w:r>
      <w:proofErr w:type="spellEnd"/>
      <w:r>
        <w:t>:</w:t>
      </w:r>
    </w:p>
    <w:p w14:paraId="7A6047FD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ReachabilityType</w:t>
      </w:r>
      <w:proofErr w:type="spellEnd"/>
      <w:r>
        <w:t>'</w:t>
      </w:r>
    </w:p>
    <w:p w14:paraId="5AB6A334" w14:textId="77777777" w:rsidR="00D07788" w:rsidRDefault="00000000">
      <w:pPr>
        <w:pStyle w:val="PL"/>
      </w:pPr>
      <w:r>
        <w:t xml:space="preserve">        </w:t>
      </w:r>
      <w:proofErr w:type="spellStart"/>
      <w:r>
        <w:t>roamingStatus</w:t>
      </w:r>
      <w:proofErr w:type="spellEnd"/>
      <w:r>
        <w:t>:</w:t>
      </w:r>
    </w:p>
    <w:p w14:paraId="2B9FEA1E" w14:textId="77777777" w:rsidR="00D07788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30E54DC7" w14:textId="77777777" w:rsidR="00D07788" w:rsidRDefault="00000000">
      <w:pPr>
        <w:pStyle w:val="PL"/>
      </w:pPr>
      <w:r>
        <w:t xml:space="preserve">          description: &gt;</w:t>
      </w:r>
    </w:p>
    <w:p w14:paraId="67E58CB4" w14:textId="77777777" w:rsidR="00D07788" w:rsidRDefault="00000000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If "</w:t>
      </w:r>
      <w:proofErr w:type="spellStart"/>
      <w:r>
        <w:rPr>
          <w:rFonts w:cs="Arial"/>
          <w:szCs w:val="18"/>
          <w:lang w:eastAsia="zh-CN"/>
        </w:rPr>
        <w:t>monitoringType</w:t>
      </w:r>
      <w:proofErr w:type="spellEnd"/>
      <w:r>
        <w:rPr>
          <w:rFonts w:cs="Arial"/>
          <w:szCs w:val="18"/>
          <w:lang w:eastAsia="zh-CN"/>
        </w:rPr>
        <w:t>" is "ROAMING_STATUS", this parameter shall be set to "</w:t>
      </w:r>
      <w:proofErr w:type="gramStart"/>
      <w:r>
        <w:rPr>
          <w:rFonts w:cs="Arial"/>
          <w:szCs w:val="18"/>
          <w:lang w:eastAsia="zh-CN"/>
        </w:rPr>
        <w:t>true"</w:t>
      </w:r>
      <w:proofErr w:type="gramEnd"/>
    </w:p>
    <w:p w14:paraId="6C53C52E" w14:textId="77777777" w:rsidR="00D07788" w:rsidRDefault="00000000">
      <w:pPr>
        <w:pStyle w:val="PL"/>
        <w:rPr>
          <w:lang w:eastAsia="zh-CN"/>
        </w:rPr>
      </w:pPr>
      <w:r>
        <w:rPr>
          <w:rFonts w:cs="Arial"/>
          <w:szCs w:val="18"/>
          <w:lang w:eastAsia="zh-CN"/>
        </w:rPr>
        <w:t xml:space="preserve">            if the new serving PLMN is different from the HPLMN. </w:t>
      </w:r>
      <w:r>
        <w:rPr>
          <w:lang w:eastAsia="zh-CN"/>
        </w:rPr>
        <w:t>Set to false or</w:t>
      </w:r>
    </w:p>
    <w:p w14:paraId="64C07636" w14:textId="77777777" w:rsidR="00D07788" w:rsidRDefault="00000000">
      <w:pPr>
        <w:pStyle w:val="PL"/>
      </w:pPr>
      <w:r>
        <w:rPr>
          <w:rFonts w:cs="Arial"/>
          <w:szCs w:val="18"/>
          <w:lang w:eastAsia="zh-CN"/>
        </w:rPr>
        <w:t xml:space="preserve">           </w:t>
      </w:r>
      <w:r>
        <w:rPr>
          <w:lang w:eastAsia="zh-CN"/>
        </w:rPr>
        <w:t xml:space="preserve"> omitted otherwise.</w:t>
      </w:r>
    </w:p>
    <w:p w14:paraId="4683E33D" w14:textId="77777777" w:rsidR="00D07788" w:rsidRDefault="00000000">
      <w:pPr>
        <w:pStyle w:val="PL"/>
      </w:pPr>
      <w:r>
        <w:t xml:space="preserve">        </w:t>
      </w:r>
      <w:proofErr w:type="spellStart"/>
      <w:r>
        <w:t>failureCause</w:t>
      </w:r>
      <w:proofErr w:type="spellEnd"/>
      <w:r>
        <w:t>:</w:t>
      </w:r>
    </w:p>
    <w:p w14:paraId="4CB16B09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FailureCause</w:t>
      </w:r>
      <w:proofErr w:type="spellEnd"/>
      <w:r>
        <w:t>'</w:t>
      </w:r>
    </w:p>
    <w:p w14:paraId="4D6403DF" w14:textId="77777777" w:rsidR="00D07788" w:rsidRDefault="00000000">
      <w:pPr>
        <w:pStyle w:val="PL"/>
      </w:pPr>
      <w:r>
        <w:t xml:space="preserve">        </w:t>
      </w:r>
      <w:proofErr w:type="spellStart"/>
      <w:r>
        <w:t>eventTime</w:t>
      </w:r>
      <w:proofErr w:type="spellEnd"/>
      <w:r>
        <w:t>:</w:t>
      </w:r>
    </w:p>
    <w:p w14:paraId="10F5666B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3166D9A2" w14:textId="77777777" w:rsidR="00D07788" w:rsidRDefault="00000000">
      <w:pPr>
        <w:pStyle w:val="PL"/>
      </w:pPr>
      <w:r>
        <w:t xml:space="preserve">        </w:t>
      </w:r>
      <w:proofErr w:type="spellStart"/>
      <w:r>
        <w:t>pdnConnInfoList</w:t>
      </w:r>
      <w:proofErr w:type="spellEnd"/>
      <w:r>
        <w:t>:</w:t>
      </w:r>
    </w:p>
    <w:p w14:paraId="51B7EF9F" w14:textId="77777777" w:rsidR="00D07788" w:rsidRDefault="00000000">
      <w:pPr>
        <w:pStyle w:val="PL"/>
      </w:pPr>
      <w:r>
        <w:t xml:space="preserve">          type: array</w:t>
      </w:r>
    </w:p>
    <w:p w14:paraId="18708373" w14:textId="77777777" w:rsidR="00D07788" w:rsidRDefault="00000000">
      <w:pPr>
        <w:pStyle w:val="PL"/>
      </w:pPr>
      <w:r>
        <w:t xml:space="preserve">          items:</w:t>
      </w:r>
    </w:p>
    <w:p w14:paraId="2F6FA0B4" w14:textId="77777777" w:rsidR="00D07788" w:rsidRDefault="00000000">
      <w:pPr>
        <w:pStyle w:val="PL"/>
      </w:pPr>
      <w:r>
        <w:t xml:space="preserve">            $ref: '#/components/schemas/</w:t>
      </w:r>
      <w:proofErr w:type="spellStart"/>
      <w:r>
        <w:t>PdnConnectionInformation</w:t>
      </w:r>
      <w:proofErr w:type="spellEnd"/>
      <w:r>
        <w:t>'</w:t>
      </w:r>
    </w:p>
    <w:p w14:paraId="6874EFA2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919F650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dddStatus</w:t>
      </w:r>
      <w:proofErr w:type="spellEnd"/>
      <w:r>
        <w:t>:</w:t>
      </w:r>
    </w:p>
    <w:p w14:paraId="240B3A73" w14:textId="77777777" w:rsidR="00D07788" w:rsidRDefault="00000000">
      <w:pPr>
        <w:pStyle w:val="PL"/>
      </w:pPr>
      <w:r>
        <w:t xml:space="preserve">          $ref: 'TS29571_CommonData.yaml#/components/schemas/DlDataDeliveryStatus'</w:t>
      </w:r>
    </w:p>
    <w:p w14:paraId="5DCE0A05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dddTrafDescriptor</w:t>
      </w:r>
      <w:proofErr w:type="spellEnd"/>
      <w:r>
        <w:t>:</w:t>
      </w:r>
    </w:p>
    <w:p w14:paraId="44633D27" w14:textId="77777777" w:rsidR="00D07788" w:rsidRDefault="00000000">
      <w:pPr>
        <w:pStyle w:val="PL"/>
      </w:pPr>
      <w:r>
        <w:t xml:space="preserve">          $ref: 'TS29571_CommonData.yaml#/components/schemas/DddTrafficDescriptor'</w:t>
      </w:r>
    </w:p>
    <w:p w14:paraId="2E2DEB1E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maxWaitTime</w:t>
      </w:r>
      <w:proofErr w:type="spellEnd"/>
      <w:r>
        <w:t>:</w:t>
      </w:r>
    </w:p>
    <w:p w14:paraId="32A1B198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0026E9F1" w14:textId="77777777" w:rsidR="00D07788" w:rsidRDefault="00000000">
      <w:pPr>
        <w:pStyle w:val="PL"/>
      </w:pPr>
      <w:r>
        <w:t xml:space="preserve">        </w:t>
      </w:r>
      <w:proofErr w:type="spellStart"/>
      <w:r>
        <w:t>apiCaps</w:t>
      </w:r>
      <w:proofErr w:type="spellEnd"/>
      <w:r>
        <w:t>:</w:t>
      </w:r>
    </w:p>
    <w:p w14:paraId="6FE96E3B" w14:textId="77777777" w:rsidR="00D07788" w:rsidRDefault="00000000">
      <w:pPr>
        <w:pStyle w:val="PL"/>
      </w:pPr>
      <w:r>
        <w:t xml:space="preserve">          type: array</w:t>
      </w:r>
    </w:p>
    <w:p w14:paraId="6936C9AA" w14:textId="77777777" w:rsidR="00D07788" w:rsidRDefault="00000000">
      <w:pPr>
        <w:pStyle w:val="PL"/>
      </w:pPr>
      <w:r>
        <w:t xml:space="preserve">          items:</w:t>
      </w:r>
    </w:p>
    <w:p w14:paraId="75E36D20" w14:textId="77777777" w:rsidR="00D07788" w:rsidRDefault="00000000">
      <w:pPr>
        <w:pStyle w:val="PL"/>
      </w:pPr>
      <w:r>
        <w:t xml:space="preserve">            $ref: '#/components/schemas/</w:t>
      </w:r>
      <w:proofErr w:type="spellStart"/>
      <w:r>
        <w:t>ApiCapabilityInfo</w:t>
      </w:r>
      <w:proofErr w:type="spellEnd"/>
      <w:r>
        <w:t>'</w:t>
      </w:r>
    </w:p>
    <w:p w14:paraId="30DE53D2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14:paraId="5C42680B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nSStatusInfo</w:t>
      </w:r>
      <w:proofErr w:type="spellEnd"/>
      <w:r>
        <w:t>:</w:t>
      </w:r>
    </w:p>
    <w:p w14:paraId="7A9E5625" w14:textId="77777777" w:rsidR="00D07788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SACEvent</w:t>
      </w:r>
      <w:r>
        <w:rPr>
          <w:lang w:eastAsia="zh-CN"/>
        </w:rPr>
        <w:t>Status</w:t>
      </w:r>
      <w:proofErr w:type="spellEnd"/>
      <w:r>
        <w:t>'</w:t>
      </w:r>
    </w:p>
    <w:p w14:paraId="275BB5B7" w14:textId="77777777" w:rsidR="00D07788" w:rsidRDefault="00000000">
      <w:pPr>
        <w:pStyle w:val="PL"/>
      </w:pPr>
      <w:r>
        <w:t xml:space="preserve">        </w:t>
      </w:r>
      <w:proofErr w:type="spellStart"/>
      <w:r>
        <w:t>afServiceId</w:t>
      </w:r>
      <w:proofErr w:type="spellEnd"/>
      <w:r>
        <w:t>:</w:t>
      </w:r>
    </w:p>
    <w:p w14:paraId="0456F318" w14:textId="77777777" w:rsidR="00D07788" w:rsidRDefault="00000000">
      <w:pPr>
        <w:pStyle w:val="PL"/>
      </w:pPr>
      <w:r>
        <w:t xml:space="preserve">          type: string</w:t>
      </w:r>
    </w:p>
    <w:p w14:paraId="16B88962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servLevelDevId</w:t>
      </w:r>
      <w:proofErr w:type="spellEnd"/>
      <w:r>
        <w:t>:</w:t>
      </w:r>
    </w:p>
    <w:p w14:paraId="407B27C7" w14:textId="77777777" w:rsidR="00D07788" w:rsidRDefault="00000000">
      <w:pPr>
        <w:pStyle w:val="PL"/>
      </w:pPr>
      <w:r>
        <w:t xml:space="preserve">          type: string</w:t>
      </w:r>
    </w:p>
    <w:p w14:paraId="4FB1D974" w14:textId="77777777" w:rsidR="00D07788" w:rsidRDefault="00000000">
      <w:pPr>
        <w:pStyle w:val="PL"/>
      </w:pPr>
      <w:r>
        <w:t xml:space="preserve">          description: &gt;</w:t>
      </w:r>
    </w:p>
    <w:p w14:paraId="74F02103" w14:textId="77777777" w:rsidR="00D07788" w:rsidRDefault="00000000">
      <w:pPr>
        <w:pStyle w:val="PL"/>
      </w:pPr>
      <w:r>
        <w:rPr>
          <w:rFonts w:cs="Arial"/>
          <w:szCs w:val="18"/>
          <w:lang w:eastAsia="zh-CN"/>
        </w:rPr>
        <w:t xml:space="preserve">            If "</w:t>
      </w:r>
      <w:proofErr w:type="spellStart"/>
      <w:r>
        <w:rPr>
          <w:rFonts w:cs="Arial"/>
          <w:szCs w:val="18"/>
          <w:lang w:eastAsia="zh-CN"/>
        </w:rPr>
        <w:t>monitoringType</w:t>
      </w:r>
      <w:proofErr w:type="spellEnd"/>
      <w:r>
        <w:rPr>
          <w:rFonts w:cs="Arial"/>
          <w:szCs w:val="18"/>
          <w:lang w:eastAsia="zh-CN"/>
        </w:rPr>
        <w:t>" is "</w:t>
      </w:r>
      <w:r>
        <w:rPr>
          <w:lang w:eastAsia="zh-CN"/>
        </w:rPr>
        <w:t>AREA_OF_INTEREST</w:t>
      </w:r>
      <w:r>
        <w:t xml:space="preserve">", this parameter </w:t>
      </w:r>
      <w:r>
        <w:rPr>
          <w:lang w:eastAsia="zh-CN"/>
        </w:rPr>
        <w:t>may</w:t>
      </w:r>
      <w:r>
        <w:t xml:space="preserve"> be </w:t>
      </w:r>
      <w:proofErr w:type="gramStart"/>
      <w:r>
        <w:t>included</w:t>
      </w:r>
      <w:proofErr w:type="gramEnd"/>
    </w:p>
    <w:p w14:paraId="3B2F632E" w14:textId="77777777" w:rsidR="00D07788" w:rsidRDefault="00000000">
      <w:pPr>
        <w:pStyle w:val="PL"/>
      </w:pPr>
      <w:r>
        <w:t xml:space="preserve">            to</w:t>
      </w:r>
      <w:r>
        <w:rPr>
          <w:rFonts w:cs="Arial"/>
          <w:szCs w:val="18"/>
          <w:lang w:eastAsia="zh-CN"/>
        </w:rPr>
        <w:t xml:space="preserve"> identify the UAV.</w:t>
      </w:r>
    </w:p>
    <w:p w14:paraId="23FCB58D" w14:textId="77777777" w:rsidR="00D07788" w:rsidRDefault="00000000">
      <w:pPr>
        <w:pStyle w:val="PL"/>
      </w:pPr>
      <w:r>
        <w:t xml:space="preserve">        </w:t>
      </w:r>
      <w:proofErr w:type="spellStart"/>
      <w:r>
        <w:t>uavPresInd</w:t>
      </w:r>
      <w:proofErr w:type="spellEnd"/>
      <w:r>
        <w:t>:</w:t>
      </w:r>
    </w:p>
    <w:p w14:paraId="30CDB3E5" w14:textId="77777777" w:rsidR="00D07788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5E7B3194" w14:textId="77777777" w:rsidR="00D07788" w:rsidRDefault="00000000">
      <w:pPr>
        <w:pStyle w:val="PL"/>
      </w:pPr>
      <w:r>
        <w:t xml:space="preserve">          description: &gt;</w:t>
      </w:r>
    </w:p>
    <w:p w14:paraId="3729EF5B" w14:textId="77777777" w:rsidR="00D07788" w:rsidRDefault="00000000">
      <w:pPr>
        <w:pStyle w:val="PL"/>
        <w:rPr>
          <w:lang w:eastAsia="zh-CN"/>
        </w:rPr>
      </w:pPr>
      <w:r>
        <w:rPr>
          <w:rFonts w:cs="Arial"/>
          <w:szCs w:val="18"/>
          <w:lang w:eastAsia="zh-CN"/>
        </w:rPr>
        <w:t xml:space="preserve">            If "</w:t>
      </w:r>
      <w:proofErr w:type="spellStart"/>
      <w:r>
        <w:rPr>
          <w:rFonts w:cs="Arial"/>
          <w:szCs w:val="18"/>
          <w:lang w:eastAsia="zh-CN"/>
        </w:rPr>
        <w:t>monitoringType</w:t>
      </w:r>
      <w:proofErr w:type="spellEnd"/>
      <w:r>
        <w:rPr>
          <w:rFonts w:cs="Arial"/>
          <w:szCs w:val="18"/>
          <w:lang w:eastAsia="zh-CN"/>
        </w:rPr>
        <w:t>" is "</w:t>
      </w:r>
      <w:r>
        <w:rPr>
          <w:lang w:eastAsia="zh-CN"/>
        </w:rPr>
        <w:t>AREA_OF_INTEREST</w:t>
      </w:r>
      <w:r>
        <w:t>", this parameter shall be</w:t>
      </w:r>
      <w:r>
        <w:rPr>
          <w:lang w:eastAsia="zh-CN"/>
        </w:rPr>
        <w:t xml:space="preserve"> set to </w:t>
      </w:r>
      <w:proofErr w:type="gramStart"/>
      <w:r>
        <w:rPr>
          <w:lang w:eastAsia="zh-CN"/>
        </w:rPr>
        <w:t>true</w:t>
      </w:r>
      <w:proofErr w:type="gramEnd"/>
    </w:p>
    <w:p w14:paraId="5ED041CF" w14:textId="77777777" w:rsidR="00D07788" w:rsidRDefault="00000000">
      <w:pPr>
        <w:pStyle w:val="PL"/>
      </w:pPr>
      <w:r>
        <w:rPr>
          <w:lang w:eastAsia="zh-CN"/>
        </w:rPr>
        <w:t xml:space="preserve">            if the specified UAV is in the </w:t>
      </w:r>
      <w:r>
        <w:t>monitoring area</w:t>
      </w:r>
      <w:r>
        <w:rPr>
          <w:lang w:eastAsia="zh-CN"/>
        </w:rPr>
        <w:t>. Set to false or omitted otherwise.</w:t>
      </w:r>
    </w:p>
    <w:p w14:paraId="76799489" w14:textId="77777777" w:rsidR="00D07788" w:rsidRDefault="00000000">
      <w:pPr>
        <w:pStyle w:val="PL"/>
      </w:pPr>
      <w:r>
        <w:t xml:space="preserve">        </w:t>
      </w:r>
      <w:proofErr w:type="spellStart"/>
      <w:r>
        <w:t>groupMembListChanges</w:t>
      </w:r>
      <w:proofErr w:type="spellEnd"/>
      <w:r>
        <w:t>:</w:t>
      </w:r>
    </w:p>
    <w:p w14:paraId="31445304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GroupMembListChanges</w:t>
      </w:r>
      <w:proofErr w:type="spellEnd"/>
      <w:r>
        <w:t>'</w:t>
      </w:r>
    </w:p>
    <w:p w14:paraId="2531950D" w14:textId="77777777" w:rsidR="00D07788" w:rsidRDefault="00000000">
      <w:pPr>
        <w:pStyle w:val="PL"/>
      </w:pPr>
      <w:r>
        <w:t xml:space="preserve">        </w:t>
      </w:r>
      <w:proofErr w:type="spellStart"/>
      <w:r>
        <w:t>sessInactiveTime</w:t>
      </w:r>
      <w:proofErr w:type="spellEnd"/>
      <w:r>
        <w:t>:</w:t>
      </w:r>
    </w:p>
    <w:p w14:paraId="7A2FC9F8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16641C6B" w14:textId="77777777" w:rsidR="00D07788" w:rsidRDefault="00000000">
      <w:pPr>
        <w:pStyle w:val="PL"/>
      </w:pPr>
      <w:r>
        <w:t xml:space="preserve">        </w:t>
      </w:r>
      <w:proofErr w:type="spellStart"/>
      <w:r>
        <w:t>trafficInfo</w:t>
      </w:r>
      <w:proofErr w:type="spellEnd"/>
      <w:r>
        <w:t>:</w:t>
      </w:r>
    </w:p>
    <w:p w14:paraId="19A2E8F3" w14:textId="77777777" w:rsidR="00D07788" w:rsidRDefault="00000000">
      <w:pPr>
        <w:pStyle w:val="PL"/>
      </w:pPr>
      <w:r>
        <w:t xml:space="preserve">          $ref: 'TS29520_Nnwdaf_EventsSubscription.yaml#/components/schemas/TrafficInformation'</w:t>
      </w:r>
    </w:p>
    <w:p w14:paraId="19CF6EF9" w14:textId="77777777" w:rsidR="00D07788" w:rsidRDefault="00000000">
      <w:pPr>
        <w:pStyle w:val="PL"/>
      </w:pPr>
      <w:r>
        <w:t xml:space="preserve">      required:</w:t>
      </w:r>
    </w:p>
    <w:p w14:paraId="45E0FEE1" w14:textId="77777777" w:rsidR="00D07788" w:rsidRDefault="00000000">
      <w:pPr>
        <w:pStyle w:val="PL"/>
      </w:pPr>
      <w:r>
        <w:t xml:space="preserve">        - </w:t>
      </w:r>
      <w:proofErr w:type="spellStart"/>
      <w:r>
        <w:t>monitoringType</w:t>
      </w:r>
      <w:proofErr w:type="spellEnd"/>
    </w:p>
    <w:p w14:paraId="639ECEF5" w14:textId="77777777" w:rsidR="00D07788" w:rsidRDefault="00D07788">
      <w:pPr>
        <w:pStyle w:val="PL"/>
      </w:pPr>
    </w:p>
    <w:p w14:paraId="5E76894F" w14:textId="77777777" w:rsidR="00D07788" w:rsidRDefault="00000000">
      <w:pPr>
        <w:pStyle w:val="PL"/>
      </w:pPr>
      <w:r>
        <w:t xml:space="preserve">    </w:t>
      </w:r>
      <w:proofErr w:type="spellStart"/>
      <w:r>
        <w:t>MonitoringEventReports</w:t>
      </w:r>
      <w:proofErr w:type="spellEnd"/>
      <w:r>
        <w:t>:</w:t>
      </w:r>
    </w:p>
    <w:p w14:paraId="047E82A8" w14:textId="77777777" w:rsidR="00D07788" w:rsidRDefault="00000000">
      <w:pPr>
        <w:pStyle w:val="PL"/>
      </w:pPr>
      <w:r>
        <w:t xml:space="preserve">      description: Represents a set of event monitoring reports.</w:t>
      </w:r>
    </w:p>
    <w:p w14:paraId="04670A2D" w14:textId="77777777" w:rsidR="00D07788" w:rsidRDefault="00000000">
      <w:pPr>
        <w:pStyle w:val="PL"/>
      </w:pPr>
      <w:r>
        <w:t xml:space="preserve">      type: object</w:t>
      </w:r>
    </w:p>
    <w:p w14:paraId="7FFE1B16" w14:textId="77777777" w:rsidR="00D07788" w:rsidRDefault="00000000">
      <w:pPr>
        <w:pStyle w:val="PL"/>
      </w:pPr>
      <w:r>
        <w:t xml:space="preserve">      properties:</w:t>
      </w:r>
    </w:p>
    <w:p w14:paraId="52622AC7" w14:textId="77777777" w:rsidR="00D07788" w:rsidRDefault="00000000">
      <w:pPr>
        <w:pStyle w:val="PL"/>
      </w:pPr>
      <w:r>
        <w:t xml:space="preserve">        </w:t>
      </w:r>
      <w:proofErr w:type="spellStart"/>
      <w:r>
        <w:t>monitoringEventReports</w:t>
      </w:r>
      <w:proofErr w:type="spellEnd"/>
      <w:r>
        <w:t>:</w:t>
      </w:r>
    </w:p>
    <w:p w14:paraId="1B100403" w14:textId="77777777" w:rsidR="00D07788" w:rsidRDefault="00000000">
      <w:pPr>
        <w:pStyle w:val="PL"/>
      </w:pPr>
      <w:r>
        <w:lastRenderedPageBreak/>
        <w:t xml:space="preserve">          type: array</w:t>
      </w:r>
    </w:p>
    <w:p w14:paraId="5076BA42" w14:textId="77777777" w:rsidR="00D07788" w:rsidRDefault="00000000">
      <w:pPr>
        <w:pStyle w:val="PL"/>
      </w:pPr>
      <w:r>
        <w:t xml:space="preserve">          items:</w:t>
      </w:r>
    </w:p>
    <w:p w14:paraId="75D467A4" w14:textId="77777777" w:rsidR="00D07788" w:rsidRDefault="00000000">
      <w:pPr>
        <w:pStyle w:val="PL"/>
      </w:pPr>
      <w:r>
        <w:t xml:space="preserve">            $ref: '#/components/schemas/</w:t>
      </w:r>
      <w:proofErr w:type="spellStart"/>
      <w:r>
        <w:t>MonitoringEventReport</w:t>
      </w:r>
      <w:proofErr w:type="spellEnd"/>
      <w:r>
        <w:t>'</w:t>
      </w:r>
    </w:p>
    <w:p w14:paraId="7098ED78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5DB0E34" w14:textId="77777777" w:rsidR="00D07788" w:rsidRDefault="00000000">
      <w:pPr>
        <w:pStyle w:val="PL"/>
      </w:pPr>
      <w:r>
        <w:t xml:space="preserve">      required:</w:t>
      </w:r>
    </w:p>
    <w:p w14:paraId="2FBCB33D" w14:textId="77777777" w:rsidR="00D07788" w:rsidRDefault="00000000">
      <w:pPr>
        <w:pStyle w:val="PL"/>
      </w:pPr>
      <w:r>
        <w:t xml:space="preserve">        - </w:t>
      </w:r>
      <w:proofErr w:type="spellStart"/>
      <w:r>
        <w:t>monitoringEventReports</w:t>
      </w:r>
      <w:proofErr w:type="spellEnd"/>
    </w:p>
    <w:p w14:paraId="7534F689" w14:textId="77777777" w:rsidR="00D07788" w:rsidRDefault="00D07788">
      <w:pPr>
        <w:pStyle w:val="PL"/>
      </w:pPr>
    </w:p>
    <w:p w14:paraId="0BE2DBA3" w14:textId="77777777" w:rsidR="00D07788" w:rsidRDefault="00000000">
      <w:pPr>
        <w:pStyle w:val="PL"/>
      </w:pPr>
      <w:r>
        <w:t xml:space="preserve">    </w:t>
      </w:r>
      <w:proofErr w:type="spellStart"/>
      <w:r>
        <w:t>IdleStatusInfo</w:t>
      </w:r>
      <w:proofErr w:type="spellEnd"/>
      <w:r>
        <w:t>:</w:t>
      </w:r>
    </w:p>
    <w:p w14:paraId="1910A50E" w14:textId="77777777" w:rsidR="00D07788" w:rsidRDefault="00000000">
      <w:pPr>
        <w:pStyle w:val="PL"/>
      </w:pPr>
      <w:r>
        <w:t xml:space="preserve">      description: Represents the information relevant to when the UE transitions into idle mode.</w:t>
      </w:r>
    </w:p>
    <w:p w14:paraId="2E98BD57" w14:textId="77777777" w:rsidR="00D07788" w:rsidRDefault="00000000">
      <w:pPr>
        <w:pStyle w:val="PL"/>
      </w:pPr>
      <w:r>
        <w:t xml:space="preserve">      type: object</w:t>
      </w:r>
    </w:p>
    <w:p w14:paraId="34A46F60" w14:textId="77777777" w:rsidR="00D07788" w:rsidRDefault="00000000">
      <w:pPr>
        <w:pStyle w:val="PL"/>
      </w:pPr>
      <w:r>
        <w:t xml:space="preserve">      properties:</w:t>
      </w:r>
    </w:p>
    <w:p w14:paraId="23517544" w14:textId="77777777" w:rsidR="00D07788" w:rsidRDefault="00000000">
      <w:pPr>
        <w:pStyle w:val="PL"/>
      </w:pPr>
      <w:r>
        <w:t xml:space="preserve">        </w:t>
      </w:r>
      <w:proofErr w:type="spellStart"/>
      <w:r>
        <w:t>activeTime</w:t>
      </w:r>
      <w:proofErr w:type="spellEnd"/>
      <w:r>
        <w:t>:</w:t>
      </w:r>
    </w:p>
    <w:p w14:paraId="070C7ECF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05697B28" w14:textId="77777777" w:rsidR="00D07788" w:rsidRDefault="00000000">
      <w:pPr>
        <w:pStyle w:val="PL"/>
      </w:pPr>
      <w:r>
        <w:t xml:space="preserve">        </w:t>
      </w:r>
      <w:proofErr w:type="spellStart"/>
      <w:r>
        <w:t>edrxCycleLength</w:t>
      </w:r>
      <w:proofErr w:type="spellEnd"/>
      <w:r>
        <w:t>:</w:t>
      </w:r>
    </w:p>
    <w:p w14:paraId="3AA66A99" w14:textId="77777777" w:rsidR="00D07788" w:rsidRDefault="00000000">
      <w:pPr>
        <w:pStyle w:val="PL"/>
      </w:pPr>
      <w:r>
        <w:t xml:space="preserve">          format: float</w:t>
      </w:r>
    </w:p>
    <w:p w14:paraId="1D544AD9" w14:textId="77777777" w:rsidR="00D07788" w:rsidRDefault="00000000">
      <w:pPr>
        <w:pStyle w:val="PL"/>
      </w:pPr>
      <w:r>
        <w:t xml:space="preserve">          type: number</w:t>
      </w:r>
    </w:p>
    <w:p w14:paraId="45C82373" w14:textId="77777777" w:rsidR="00D07788" w:rsidRDefault="00000000">
      <w:pPr>
        <w:pStyle w:val="PL"/>
      </w:pPr>
      <w:r>
        <w:t xml:space="preserve">          minimum: 0</w:t>
      </w:r>
    </w:p>
    <w:p w14:paraId="2A04CA98" w14:textId="77777777" w:rsidR="00D07788" w:rsidRDefault="00000000">
      <w:pPr>
        <w:pStyle w:val="PL"/>
      </w:pPr>
      <w:r>
        <w:t xml:space="preserve">        </w:t>
      </w:r>
      <w:proofErr w:type="spellStart"/>
      <w:r>
        <w:t>suggestedNumberOfDlPackets</w:t>
      </w:r>
      <w:proofErr w:type="spellEnd"/>
      <w:r>
        <w:t>:</w:t>
      </w:r>
    </w:p>
    <w:p w14:paraId="14DCFE91" w14:textId="77777777" w:rsidR="00D07788" w:rsidRDefault="00000000">
      <w:pPr>
        <w:pStyle w:val="PL"/>
      </w:pPr>
      <w:r>
        <w:t xml:space="preserve">          type: integer</w:t>
      </w:r>
    </w:p>
    <w:p w14:paraId="7D1EAFE1" w14:textId="77777777" w:rsidR="00D07788" w:rsidRDefault="00000000">
      <w:pPr>
        <w:pStyle w:val="PL"/>
      </w:pPr>
      <w:r>
        <w:t xml:space="preserve">          minimum: 0</w:t>
      </w:r>
    </w:p>
    <w:p w14:paraId="1D4E3537" w14:textId="77777777" w:rsidR="00D07788" w:rsidRDefault="00000000">
      <w:pPr>
        <w:pStyle w:val="PL"/>
      </w:pPr>
      <w:r>
        <w:t xml:space="preserve">          description: &gt;</w:t>
      </w:r>
    </w:p>
    <w:p w14:paraId="5C5C36CD" w14:textId="77777777" w:rsidR="00D07788" w:rsidRDefault="00000000">
      <w:pPr>
        <w:pStyle w:val="PL"/>
      </w:pPr>
      <w:r>
        <w:t xml:space="preserve">            Identifies the number of packets shall be buffered in the serving gateway.</w:t>
      </w:r>
    </w:p>
    <w:p w14:paraId="58AF3CAC" w14:textId="77777777" w:rsidR="00D07788" w:rsidRDefault="00000000">
      <w:pPr>
        <w:pStyle w:val="PL"/>
      </w:pPr>
      <w:r>
        <w:t xml:space="preserve">            It shall be present if the idle status indication is requested by the SCS/AS</w:t>
      </w:r>
    </w:p>
    <w:p w14:paraId="55B78965" w14:textId="77777777" w:rsidR="00D07788" w:rsidRDefault="00000000">
      <w:pPr>
        <w:pStyle w:val="PL"/>
      </w:pPr>
      <w:r>
        <w:t xml:space="preserve">            with "</w:t>
      </w:r>
      <w:proofErr w:type="spellStart"/>
      <w:r>
        <w:t>idleStatusIndication</w:t>
      </w:r>
      <w:proofErr w:type="spellEnd"/>
      <w:r>
        <w:t>" in the "</w:t>
      </w:r>
      <w:proofErr w:type="spellStart"/>
      <w:r>
        <w:t>monitoringEventSubscription</w:t>
      </w:r>
      <w:proofErr w:type="spellEnd"/>
      <w:r>
        <w:t>" sets to "true".</w:t>
      </w:r>
    </w:p>
    <w:p w14:paraId="7D1ECBA4" w14:textId="77777777" w:rsidR="00D07788" w:rsidRDefault="00000000">
      <w:pPr>
        <w:pStyle w:val="PL"/>
      </w:pPr>
      <w:r>
        <w:t xml:space="preserve">        </w:t>
      </w:r>
      <w:proofErr w:type="spellStart"/>
      <w:r>
        <w:t>idleStatusTimestamp</w:t>
      </w:r>
      <w:proofErr w:type="spellEnd"/>
      <w:r>
        <w:t>:</w:t>
      </w:r>
    </w:p>
    <w:p w14:paraId="21775E9F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7B75BFF7" w14:textId="77777777" w:rsidR="00D07788" w:rsidRDefault="00000000">
      <w:pPr>
        <w:pStyle w:val="PL"/>
      </w:pPr>
      <w:r>
        <w:t xml:space="preserve">        </w:t>
      </w:r>
      <w:proofErr w:type="spellStart"/>
      <w:r>
        <w:t>periodicAUTimer</w:t>
      </w:r>
      <w:proofErr w:type="spellEnd"/>
      <w:r>
        <w:t>:</w:t>
      </w:r>
    </w:p>
    <w:p w14:paraId="6F526E7F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4866036F" w14:textId="77777777" w:rsidR="00D07788" w:rsidRDefault="00000000">
      <w:pPr>
        <w:pStyle w:val="PL"/>
      </w:pPr>
      <w:r>
        <w:t xml:space="preserve">    </w:t>
      </w:r>
      <w:proofErr w:type="spellStart"/>
      <w:r>
        <w:t>UePerLocationReport</w:t>
      </w:r>
      <w:proofErr w:type="spellEnd"/>
      <w:r>
        <w:t>:</w:t>
      </w:r>
    </w:p>
    <w:p w14:paraId="0C9E9890" w14:textId="77777777" w:rsidR="00D07788" w:rsidRDefault="00000000">
      <w:pPr>
        <w:pStyle w:val="PL"/>
      </w:pPr>
      <w:r>
        <w:t xml:space="preserve">      description: Represents </w:t>
      </w:r>
      <w:r>
        <w:rPr>
          <w:rFonts w:cs="Arial"/>
          <w:szCs w:val="18"/>
        </w:rPr>
        <w:t>the</w:t>
      </w:r>
      <w:r>
        <w:t xml:space="preserve"> number of UEs found at the indicated location.</w:t>
      </w:r>
    </w:p>
    <w:p w14:paraId="3B4F7A9E" w14:textId="77777777" w:rsidR="00D07788" w:rsidRDefault="00000000">
      <w:pPr>
        <w:pStyle w:val="PL"/>
      </w:pPr>
      <w:r>
        <w:t xml:space="preserve">      type: object</w:t>
      </w:r>
    </w:p>
    <w:p w14:paraId="731FE2FA" w14:textId="77777777" w:rsidR="00D07788" w:rsidRDefault="00000000">
      <w:pPr>
        <w:pStyle w:val="PL"/>
      </w:pPr>
      <w:r>
        <w:t xml:space="preserve">      properties:</w:t>
      </w:r>
    </w:p>
    <w:p w14:paraId="29537A05" w14:textId="77777777" w:rsidR="00D07788" w:rsidRDefault="00000000">
      <w:pPr>
        <w:pStyle w:val="PL"/>
      </w:pPr>
      <w:r>
        <w:t xml:space="preserve">        </w:t>
      </w:r>
      <w:proofErr w:type="spellStart"/>
      <w:r>
        <w:t>ueCount</w:t>
      </w:r>
      <w:proofErr w:type="spellEnd"/>
      <w:r>
        <w:t>:</w:t>
      </w:r>
    </w:p>
    <w:p w14:paraId="027CEC8F" w14:textId="77777777" w:rsidR="00D07788" w:rsidRDefault="00000000">
      <w:pPr>
        <w:pStyle w:val="PL"/>
      </w:pPr>
      <w:r>
        <w:t xml:space="preserve">          type: integer</w:t>
      </w:r>
    </w:p>
    <w:p w14:paraId="0D8BDC28" w14:textId="77777777" w:rsidR="00D07788" w:rsidRDefault="00000000">
      <w:pPr>
        <w:pStyle w:val="PL"/>
      </w:pPr>
      <w:r>
        <w:t xml:space="preserve">          minimum: 0</w:t>
      </w:r>
    </w:p>
    <w:p w14:paraId="49899278" w14:textId="77777777" w:rsidR="00D07788" w:rsidRDefault="00000000">
      <w:pPr>
        <w:pStyle w:val="PL"/>
      </w:pPr>
      <w:r>
        <w:t xml:space="preserve">          description: Identifies the number of UEs.</w:t>
      </w:r>
    </w:p>
    <w:p w14:paraId="3DC4EF51" w14:textId="77777777" w:rsidR="00D07788" w:rsidRDefault="00000000">
      <w:pPr>
        <w:pStyle w:val="PL"/>
      </w:pPr>
      <w:r>
        <w:t xml:space="preserve">        </w:t>
      </w:r>
      <w:proofErr w:type="spellStart"/>
      <w:r>
        <w:t>externalIds</w:t>
      </w:r>
      <w:proofErr w:type="spellEnd"/>
      <w:r>
        <w:t>:</w:t>
      </w:r>
    </w:p>
    <w:p w14:paraId="471DDB94" w14:textId="77777777" w:rsidR="00D07788" w:rsidRDefault="00000000">
      <w:pPr>
        <w:pStyle w:val="PL"/>
      </w:pPr>
      <w:r>
        <w:t xml:space="preserve">          type: array</w:t>
      </w:r>
    </w:p>
    <w:p w14:paraId="5F7D9ED8" w14:textId="77777777" w:rsidR="00D07788" w:rsidRDefault="00000000">
      <w:pPr>
        <w:pStyle w:val="PL"/>
      </w:pPr>
      <w:r>
        <w:t xml:space="preserve">          items:</w:t>
      </w:r>
    </w:p>
    <w:p w14:paraId="7143BBC0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4E86BB8C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1D5BB02" w14:textId="77777777" w:rsidR="00D07788" w:rsidRDefault="00000000">
      <w:pPr>
        <w:pStyle w:val="PL"/>
      </w:pPr>
      <w:r>
        <w:t xml:space="preserve">          description: Each element uniquely identifies a user.</w:t>
      </w:r>
    </w:p>
    <w:p w14:paraId="1F740AB4" w14:textId="77777777" w:rsidR="00D07788" w:rsidRDefault="00000000">
      <w:pPr>
        <w:pStyle w:val="PL"/>
      </w:pPr>
      <w:r>
        <w:t xml:space="preserve">        </w:t>
      </w:r>
      <w:proofErr w:type="spellStart"/>
      <w:r>
        <w:t>msisdns</w:t>
      </w:r>
      <w:proofErr w:type="spellEnd"/>
      <w:r>
        <w:t>:</w:t>
      </w:r>
    </w:p>
    <w:p w14:paraId="41CB601A" w14:textId="77777777" w:rsidR="00D07788" w:rsidRDefault="00000000">
      <w:pPr>
        <w:pStyle w:val="PL"/>
      </w:pPr>
      <w:r>
        <w:t xml:space="preserve">          type: array</w:t>
      </w:r>
    </w:p>
    <w:p w14:paraId="32328E94" w14:textId="77777777" w:rsidR="00D07788" w:rsidRDefault="00000000">
      <w:pPr>
        <w:pStyle w:val="PL"/>
      </w:pPr>
      <w:r>
        <w:t xml:space="preserve">          items:</w:t>
      </w:r>
    </w:p>
    <w:p w14:paraId="58948208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544D4492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34C82CF" w14:textId="77777777" w:rsidR="00D07788" w:rsidRDefault="00000000">
      <w:pPr>
        <w:pStyle w:val="PL"/>
      </w:pPr>
      <w:r>
        <w:t xml:space="preserve">          description: Each element identifies the MS internal PSTN/ISDN number allocated for a UE.</w:t>
      </w:r>
    </w:p>
    <w:p w14:paraId="19431D03" w14:textId="77777777" w:rsidR="00D07788" w:rsidRDefault="00000000">
      <w:pPr>
        <w:pStyle w:val="PL"/>
      </w:pPr>
      <w:r>
        <w:t xml:space="preserve">        </w:t>
      </w:r>
      <w:proofErr w:type="spellStart"/>
      <w:r>
        <w:t>servLevelDevIds</w:t>
      </w:r>
      <w:proofErr w:type="spellEnd"/>
      <w:r>
        <w:t>:</w:t>
      </w:r>
    </w:p>
    <w:p w14:paraId="3EBCBF73" w14:textId="77777777" w:rsidR="00D07788" w:rsidRDefault="00000000">
      <w:pPr>
        <w:pStyle w:val="PL"/>
      </w:pPr>
      <w:r>
        <w:t xml:space="preserve">          type: array</w:t>
      </w:r>
    </w:p>
    <w:p w14:paraId="6A0983EE" w14:textId="77777777" w:rsidR="00D07788" w:rsidRDefault="00000000">
      <w:pPr>
        <w:pStyle w:val="PL"/>
      </w:pPr>
      <w:r>
        <w:t xml:space="preserve">          items:</w:t>
      </w:r>
    </w:p>
    <w:p w14:paraId="0A17238C" w14:textId="77777777" w:rsidR="00D07788" w:rsidRDefault="00000000">
      <w:pPr>
        <w:pStyle w:val="PL"/>
      </w:pPr>
      <w:r>
        <w:t xml:space="preserve">            type: string</w:t>
      </w:r>
    </w:p>
    <w:p w14:paraId="34BB5C6B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2D5554F" w14:textId="77777777" w:rsidR="00D07788" w:rsidRDefault="00000000">
      <w:pPr>
        <w:pStyle w:val="PL"/>
      </w:pPr>
      <w:r>
        <w:t xml:space="preserve">          description: Each element uniquely identifies a UAV.</w:t>
      </w:r>
    </w:p>
    <w:p w14:paraId="1D366269" w14:textId="77777777" w:rsidR="00D07788" w:rsidRDefault="00000000">
      <w:pPr>
        <w:pStyle w:val="PL"/>
      </w:pPr>
      <w:r>
        <w:t xml:space="preserve">      required:</w:t>
      </w:r>
    </w:p>
    <w:p w14:paraId="4A6A1E26" w14:textId="77777777" w:rsidR="00D07788" w:rsidRDefault="00000000">
      <w:pPr>
        <w:pStyle w:val="PL"/>
      </w:pPr>
      <w:r>
        <w:t xml:space="preserve">        - </w:t>
      </w:r>
      <w:proofErr w:type="spellStart"/>
      <w:r>
        <w:t>ueCount</w:t>
      </w:r>
      <w:proofErr w:type="spellEnd"/>
    </w:p>
    <w:p w14:paraId="641386FF" w14:textId="77777777" w:rsidR="00D07788" w:rsidRDefault="00D07788">
      <w:pPr>
        <w:pStyle w:val="PL"/>
      </w:pPr>
    </w:p>
    <w:p w14:paraId="5C2ED3C1" w14:textId="77777777" w:rsidR="00D07788" w:rsidRDefault="00000000">
      <w:pPr>
        <w:pStyle w:val="PL"/>
      </w:pPr>
      <w:r>
        <w:t xml:space="preserve">    </w:t>
      </w:r>
      <w:proofErr w:type="spellStart"/>
      <w:r>
        <w:t>LocationInfo</w:t>
      </w:r>
      <w:proofErr w:type="spellEnd"/>
      <w:r>
        <w:t>:</w:t>
      </w:r>
    </w:p>
    <w:p w14:paraId="0B7E7B44" w14:textId="77777777" w:rsidR="00D07788" w:rsidRDefault="00000000">
      <w:pPr>
        <w:pStyle w:val="PL"/>
      </w:pPr>
      <w:r>
        <w:t xml:space="preserve">      description: Represents the user location information.</w:t>
      </w:r>
    </w:p>
    <w:p w14:paraId="0E4BA59D" w14:textId="77777777" w:rsidR="00D07788" w:rsidRDefault="00000000">
      <w:pPr>
        <w:pStyle w:val="PL"/>
      </w:pPr>
      <w:r>
        <w:t xml:space="preserve">      type: object</w:t>
      </w:r>
    </w:p>
    <w:p w14:paraId="071D3D93" w14:textId="77777777" w:rsidR="00D07788" w:rsidRDefault="00000000">
      <w:pPr>
        <w:pStyle w:val="PL"/>
      </w:pPr>
      <w:r>
        <w:t xml:space="preserve">      properties:</w:t>
      </w:r>
    </w:p>
    <w:p w14:paraId="07CFD319" w14:textId="77777777" w:rsidR="00D07788" w:rsidRDefault="00000000">
      <w:pPr>
        <w:pStyle w:val="PL"/>
      </w:pPr>
      <w:r>
        <w:t xml:space="preserve">        </w:t>
      </w:r>
      <w:proofErr w:type="spellStart"/>
      <w:r>
        <w:t>ageOfLocationInfo</w:t>
      </w:r>
      <w:proofErr w:type="spellEnd"/>
      <w:r>
        <w:t>:</w:t>
      </w:r>
    </w:p>
    <w:p w14:paraId="4AE21D61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DurationMin</w:t>
      </w:r>
      <w:proofErr w:type="spellEnd"/>
      <w:r>
        <w:t>'</w:t>
      </w:r>
    </w:p>
    <w:p w14:paraId="5F8DEE06" w14:textId="77777777" w:rsidR="00D07788" w:rsidRDefault="00000000">
      <w:pPr>
        <w:pStyle w:val="PL"/>
      </w:pPr>
      <w:r>
        <w:t xml:space="preserve">        </w:t>
      </w:r>
      <w:proofErr w:type="spellStart"/>
      <w:r>
        <w:t>cellId</w:t>
      </w:r>
      <w:proofErr w:type="spellEnd"/>
      <w:r>
        <w:t>:</w:t>
      </w:r>
    </w:p>
    <w:p w14:paraId="62F14993" w14:textId="77777777" w:rsidR="00D07788" w:rsidRDefault="00000000">
      <w:pPr>
        <w:pStyle w:val="PL"/>
      </w:pPr>
      <w:r>
        <w:t xml:space="preserve">          type: string</w:t>
      </w:r>
    </w:p>
    <w:p w14:paraId="5DA06DBC" w14:textId="77777777" w:rsidR="00D07788" w:rsidRDefault="00000000">
      <w:pPr>
        <w:pStyle w:val="PL"/>
      </w:pPr>
      <w:r>
        <w:t xml:space="preserve">          description: &gt;</w:t>
      </w:r>
    </w:p>
    <w:p w14:paraId="6E9E9D43" w14:textId="77777777" w:rsidR="00D07788" w:rsidRDefault="00000000">
      <w:pPr>
        <w:pStyle w:val="PL"/>
      </w:pPr>
      <w:r>
        <w:t xml:space="preserve">            Indicates the Cell Global Identification of the user which identifies the cell the </w:t>
      </w:r>
      <w:proofErr w:type="gramStart"/>
      <w:r>
        <w:t>UE</w:t>
      </w:r>
      <w:proofErr w:type="gramEnd"/>
    </w:p>
    <w:p w14:paraId="5603F69E" w14:textId="77777777" w:rsidR="00D07788" w:rsidRDefault="00000000">
      <w:pPr>
        <w:pStyle w:val="PL"/>
      </w:pPr>
      <w:r>
        <w:t xml:space="preserve">            is registered.</w:t>
      </w:r>
    </w:p>
    <w:p w14:paraId="7118FF29" w14:textId="77777777" w:rsidR="00D07788" w:rsidRDefault="00000000">
      <w:pPr>
        <w:pStyle w:val="PL"/>
      </w:pPr>
      <w:r>
        <w:t xml:space="preserve">        </w:t>
      </w:r>
      <w:proofErr w:type="spellStart"/>
      <w:r>
        <w:t>enodeBId</w:t>
      </w:r>
      <w:proofErr w:type="spellEnd"/>
      <w:r>
        <w:t>:</w:t>
      </w:r>
    </w:p>
    <w:p w14:paraId="6701BA15" w14:textId="77777777" w:rsidR="00D07788" w:rsidRDefault="00000000">
      <w:pPr>
        <w:pStyle w:val="PL"/>
      </w:pPr>
      <w:r>
        <w:t xml:space="preserve">          type: string</w:t>
      </w:r>
    </w:p>
    <w:p w14:paraId="484CB0F0" w14:textId="77777777" w:rsidR="00D07788" w:rsidRDefault="00000000">
      <w:pPr>
        <w:pStyle w:val="PL"/>
      </w:pPr>
      <w:r>
        <w:t xml:space="preserve">          description: Indicates the </w:t>
      </w:r>
      <w:proofErr w:type="spellStart"/>
      <w:r>
        <w:t>eNodeB</w:t>
      </w:r>
      <w:proofErr w:type="spellEnd"/>
      <w:r>
        <w:t xml:space="preserve"> in which the UE is currently located.</w:t>
      </w:r>
    </w:p>
    <w:p w14:paraId="412CC3F3" w14:textId="77777777" w:rsidR="00D07788" w:rsidRDefault="00000000">
      <w:pPr>
        <w:pStyle w:val="PL"/>
      </w:pPr>
      <w:r>
        <w:t xml:space="preserve">        </w:t>
      </w:r>
      <w:proofErr w:type="spellStart"/>
      <w:r>
        <w:t>routingAreaId</w:t>
      </w:r>
      <w:proofErr w:type="spellEnd"/>
      <w:r>
        <w:t>:</w:t>
      </w:r>
    </w:p>
    <w:p w14:paraId="6D66162B" w14:textId="77777777" w:rsidR="00D07788" w:rsidRDefault="00000000">
      <w:pPr>
        <w:pStyle w:val="PL"/>
      </w:pPr>
      <w:r>
        <w:t xml:space="preserve">          type: string</w:t>
      </w:r>
    </w:p>
    <w:p w14:paraId="006D681C" w14:textId="77777777" w:rsidR="00D07788" w:rsidRDefault="00000000">
      <w:pPr>
        <w:pStyle w:val="PL"/>
      </w:pPr>
      <w:r>
        <w:t xml:space="preserve">          description: Identifies the Routing Area Identity of the user where the UE is located.</w:t>
      </w:r>
    </w:p>
    <w:p w14:paraId="003FB0A6" w14:textId="77777777" w:rsidR="00D07788" w:rsidRDefault="00000000">
      <w:pPr>
        <w:pStyle w:val="PL"/>
      </w:pPr>
      <w:r>
        <w:t xml:space="preserve">        </w:t>
      </w:r>
      <w:proofErr w:type="spellStart"/>
      <w:r>
        <w:t>trackingAreaId</w:t>
      </w:r>
      <w:proofErr w:type="spellEnd"/>
      <w:r>
        <w:t>:</w:t>
      </w:r>
    </w:p>
    <w:p w14:paraId="266885CE" w14:textId="77777777" w:rsidR="00D07788" w:rsidRDefault="00000000">
      <w:pPr>
        <w:pStyle w:val="PL"/>
      </w:pPr>
      <w:r>
        <w:t xml:space="preserve">          type: string</w:t>
      </w:r>
    </w:p>
    <w:p w14:paraId="12E20957" w14:textId="77777777" w:rsidR="00D07788" w:rsidRDefault="00000000">
      <w:pPr>
        <w:pStyle w:val="PL"/>
      </w:pPr>
      <w:r>
        <w:t xml:space="preserve">          description: Identifies the Tracking Area Identity of the user where the UE is located.</w:t>
      </w:r>
    </w:p>
    <w:p w14:paraId="048CFFFD" w14:textId="77777777" w:rsidR="00D07788" w:rsidRDefault="00000000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:</w:t>
      </w:r>
    </w:p>
    <w:p w14:paraId="304534EC" w14:textId="77777777" w:rsidR="00D07788" w:rsidRDefault="00000000">
      <w:pPr>
        <w:pStyle w:val="PL"/>
      </w:pPr>
      <w:r>
        <w:lastRenderedPageBreak/>
        <w:t xml:space="preserve">          type: string</w:t>
      </w:r>
    </w:p>
    <w:p w14:paraId="6A0C1B6C" w14:textId="77777777" w:rsidR="00D07788" w:rsidRDefault="00000000">
      <w:pPr>
        <w:pStyle w:val="PL"/>
      </w:pPr>
      <w:r>
        <w:t xml:space="preserve">          description: Identifies the PLMN Identity of the user where the UE is located.</w:t>
      </w:r>
    </w:p>
    <w:p w14:paraId="6D84E855" w14:textId="77777777" w:rsidR="00D07788" w:rsidRDefault="00000000">
      <w:pPr>
        <w:pStyle w:val="PL"/>
      </w:pPr>
      <w:r>
        <w:t xml:space="preserve">        </w:t>
      </w:r>
      <w:proofErr w:type="spellStart"/>
      <w:r>
        <w:t>twanId</w:t>
      </w:r>
      <w:proofErr w:type="spellEnd"/>
      <w:r>
        <w:t>:</w:t>
      </w:r>
    </w:p>
    <w:p w14:paraId="1ED1E683" w14:textId="77777777" w:rsidR="00D07788" w:rsidRDefault="00000000">
      <w:pPr>
        <w:pStyle w:val="PL"/>
      </w:pPr>
      <w:r>
        <w:t xml:space="preserve">          type: string</w:t>
      </w:r>
    </w:p>
    <w:p w14:paraId="7584FD23" w14:textId="77777777" w:rsidR="00D07788" w:rsidRDefault="00000000">
      <w:pPr>
        <w:pStyle w:val="PL"/>
      </w:pPr>
      <w:r>
        <w:t xml:space="preserve">          description: Identifies the TWAN Identity of the user where the UE is located.</w:t>
      </w:r>
    </w:p>
    <w:p w14:paraId="09F027D9" w14:textId="77777777" w:rsidR="00D07788" w:rsidRDefault="00000000">
      <w:pPr>
        <w:pStyle w:val="PL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 xml:space="preserve">        </w:t>
      </w:r>
      <w:proofErr w:type="spellStart"/>
      <w:r>
        <w:rPr>
          <w:rFonts w:eastAsia="Times New Roman"/>
          <w:lang w:val="en-US" w:eastAsia="en-GB"/>
        </w:rPr>
        <w:t>userLocation</w:t>
      </w:r>
      <w:proofErr w:type="spellEnd"/>
      <w:r>
        <w:rPr>
          <w:rFonts w:eastAsia="Times New Roman"/>
          <w:lang w:val="en-US" w:eastAsia="en-GB"/>
        </w:rPr>
        <w:t>:</w:t>
      </w:r>
    </w:p>
    <w:p w14:paraId="5D355452" w14:textId="77777777" w:rsidR="00D07788" w:rsidRDefault="00000000">
      <w:pPr>
        <w:pStyle w:val="PL"/>
      </w:pPr>
      <w:r>
        <w:rPr>
          <w:rFonts w:eastAsia="Times New Roman"/>
          <w:lang w:val="en-US" w:eastAsia="en-GB"/>
        </w:rPr>
        <w:t xml:space="preserve">          $ref: 'TS29571_CommonData.yaml#/components/schemas/</w:t>
      </w:r>
      <w:proofErr w:type="spellStart"/>
      <w:r>
        <w:rPr>
          <w:rFonts w:eastAsia="Times New Roman"/>
          <w:lang w:val="en-US" w:eastAsia="en-GB"/>
        </w:rPr>
        <w:t>UserLocation</w:t>
      </w:r>
      <w:proofErr w:type="spellEnd"/>
      <w:r>
        <w:rPr>
          <w:rFonts w:eastAsia="Times New Roman"/>
          <w:lang w:val="en-US" w:eastAsia="en-GB"/>
        </w:rPr>
        <w:t>'</w:t>
      </w:r>
    </w:p>
    <w:p w14:paraId="61F0B93C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geographicArea</w:t>
      </w:r>
      <w:proofErr w:type="spellEnd"/>
      <w:r>
        <w:t>:</w:t>
      </w:r>
    </w:p>
    <w:p w14:paraId="6AFF1EC4" w14:textId="77777777" w:rsidR="00D07788" w:rsidRDefault="00000000">
      <w:pPr>
        <w:pStyle w:val="PL"/>
      </w:pPr>
      <w:r>
        <w:t xml:space="preserve">          $ref: 'TS29572_Nlmf_Location.yaml#/components/schemas/</w:t>
      </w:r>
      <w:proofErr w:type="spellStart"/>
      <w:r>
        <w:t>GeographicArea</w:t>
      </w:r>
      <w:proofErr w:type="spellEnd"/>
      <w:r>
        <w:t>'</w:t>
      </w:r>
    </w:p>
    <w:p w14:paraId="584C3B97" w14:textId="77777777" w:rsidR="00D07788" w:rsidRDefault="00000000">
      <w:pPr>
        <w:pStyle w:val="PL"/>
      </w:pPr>
      <w:r>
        <w:t xml:space="preserve">        </w:t>
      </w:r>
      <w:proofErr w:type="spellStart"/>
      <w:r>
        <w:t>civicAddress</w:t>
      </w:r>
      <w:proofErr w:type="spellEnd"/>
      <w:r>
        <w:t>:</w:t>
      </w:r>
    </w:p>
    <w:p w14:paraId="7F96E964" w14:textId="77777777" w:rsidR="00D07788" w:rsidRDefault="00000000">
      <w:pPr>
        <w:pStyle w:val="PL"/>
      </w:pPr>
      <w:r>
        <w:t xml:space="preserve">          $ref: 'TS29572_Nlmf_Location.yaml#/components/schemas/</w:t>
      </w:r>
      <w:proofErr w:type="spellStart"/>
      <w:r>
        <w:t>CivicAddress</w:t>
      </w:r>
      <w:proofErr w:type="spellEnd"/>
      <w:r>
        <w:t>'</w:t>
      </w:r>
    </w:p>
    <w:p w14:paraId="5B84A3DA" w14:textId="77777777" w:rsidR="00D07788" w:rsidRDefault="00000000">
      <w:pPr>
        <w:pStyle w:val="PL"/>
      </w:pPr>
      <w:r>
        <w:t xml:space="preserve">        </w:t>
      </w:r>
      <w:proofErr w:type="spellStart"/>
      <w:r>
        <w:t>positionMethod</w:t>
      </w:r>
      <w:proofErr w:type="spellEnd"/>
      <w:r>
        <w:t>:</w:t>
      </w:r>
    </w:p>
    <w:p w14:paraId="0A8ECC39" w14:textId="77777777" w:rsidR="00D07788" w:rsidRDefault="00000000">
      <w:pPr>
        <w:pStyle w:val="PL"/>
      </w:pPr>
      <w:r>
        <w:t xml:space="preserve">          $ref: 'TS29572_Nlmf_Location.yaml#/components/schemas/PositioningMethod'</w:t>
      </w:r>
    </w:p>
    <w:p w14:paraId="233D5B02" w14:textId="77777777" w:rsidR="00D07788" w:rsidRDefault="00000000">
      <w:pPr>
        <w:pStyle w:val="PL"/>
      </w:pPr>
      <w:r>
        <w:t xml:space="preserve">        </w:t>
      </w:r>
      <w:proofErr w:type="spellStart"/>
      <w:r>
        <w:t>qosFulfilInd</w:t>
      </w:r>
      <w:proofErr w:type="spellEnd"/>
      <w:r>
        <w:t>:</w:t>
      </w:r>
    </w:p>
    <w:p w14:paraId="03D92D54" w14:textId="77777777" w:rsidR="00D07788" w:rsidRDefault="00000000">
      <w:pPr>
        <w:pStyle w:val="PL"/>
      </w:pPr>
      <w:r>
        <w:t xml:space="preserve">          $ref: 'TS29572_Nlmf_Location.yaml#/components/schemas/AccuracyFulfilmentIndicator'</w:t>
      </w:r>
    </w:p>
    <w:p w14:paraId="3DAC9B93" w14:textId="77777777" w:rsidR="00D07788" w:rsidRDefault="00000000">
      <w:pPr>
        <w:pStyle w:val="PL"/>
      </w:pPr>
      <w:r>
        <w:t xml:space="preserve">        </w:t>
      </w:r>
      <w:proofErr w:type="spellStart"/>
      <w:r>
        <w:t>ueVelocity</w:t>
      </w:r>
      <w:proofErr w:type="spellEnd"/>
      <w:r>
        <w:t>:</w:t>
      </w:r>
    </w:p>
    <w:p w14:paraId="21D928C0" w14:textId="77777777" w:rsidR="00D07788" w:rsidRDefault="00000000">
      <w:pPr>
        <w:pStyle w:val="PL"/>
      </w:pPr>
      <w:r>
        <w:t xml:space="preserve">          $ref: 'TS29572_Nlmf_Location.yaml#/components/schemas/VelocityEstimate'</w:t>
      </w:r>
    </w:p>
    <w:p w14:paraId="22FD1921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ldr</w:t>
      </w:r>
      <w:r>
        <w:t>Type</w:t>
      </w:r>
      <w:proofErr w:type="spellEnd"/>
      <w:r>
        <w:t>:</w:t>
      </w:r>
    </w:p>
    <w:p w14:paraId="62B9D67C" w14:textId="77777777" w:rsidR="00D07788" w:rsidRDefault="00000000">
      <w:pPr>
        <w:pStyle w:val="PL"/>
      </w:pPr>
      <w:r>
        <w:t xml:space="preserve">          $ref: 'TS29572_Nlmf_Location.yaml#/components/schemas/</w:t>
      </w:r>
      <w:proofErr w:type="spellStart"/>
      <w:r>
        <w:t>LdrType</w:t>
      </w:r>
      <w:proofErr w:type="spellEnd"/>
      <w:r>
        <w:t>'</w:t>
      </w:r>
    </w:p>
    <w:p w14:paraId="0E66488A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achievedQos</w:t>
      </w:r>
      <w:proofErr w:type="spellEnd"/>
      <w:r>
        <w:t>:</w:t>
      </w:r>
    </w:p>
    <w:p w14:paraId="04F9826B" w14:textId="77777777" w:rsidR="00D07788" w:rsidRDefault="00000000">
      <w:pPr>
        <w:pStyle w:val="PL"/>
      </w:pPr>
      <w:r>
        <w:t xml:space="preserve">          $ref: 'TS29572_Nlmf_Location.yaml#/components/schemas/</w:t>
      </w:r>
      <w:r>
        <w:rPr>
          <w:lang w:eastAsia="zh-CN"/>
        </w:rPr>
        <w:t>MinorLocationQoS</w:t>
      </w:r>
      <w:r>
        <w:t>'</w:t>
      </w:r>
    </w:p>
    <w:p w14:paraId="730D03C2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relAppLayerId</w:t>
      </w:r>
      <w:proofErr w:type="spellEnd"/>
      <w:r>
        <w:t>:</w:t>
      </w:r>
    </w:p>
    <w:p w14:paraId="55560EDB" w14:textId="77777777" w:rsidR="00D07788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A</w:t>
      </w:r>
      <w:r>
        <w:t>pplicationlayerId</w:t>
      </w:r>
      <w:proofErr w:type="spellEnd"/>
      <w:r>
        <w:t>'</w:t>
      </w:r>
    </w:p>
    <w:p w14:paraId="6184B841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rangeDirection</w:t>
      </w:r>
      <w:proofErr w:type="spellEnd"/>
      <w:r>
        <w:t>:</w:t>
      </w:r>
    </w:p>
    <w:p w14:paraId="3B9D8781" w14:textId="77777777" w:rsidR="00D07788" w:rsidRDefault="00000000">
      <w:pPr>
        <w:pStyle w:val="PL"/>
      </w:pPr>
      <w:r>
        <w:t xml:space="preserve">          $ref: 'TS29572_Nlmf_Location.yaml#/components/schemas/</w:t>
      </w:r>
      <w:proofErr w:type="spellStart"/>
      <w:r>
        <w:rPr>
          <w:lang w:eastAsia="zh-CN"/>
        </w:rPr>
        <w:t>RangeDirection</w:t>
      </w:r>
      <w:proofErr w:type="spellEnd"/>
      <w:r>
        <w:t>'</w:t>
      </w:r>
    </w:p>
    <w:p w14:paraId="25643D4D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twoDRelLoc</w:t>
      </w:r>
      <w:proofErr w:type="spellEnd"/>
      <w:r>
        <w:t>:</w:t>
      </w:r>
    </w:p>
    <w:p w14:paraId="119079DC" w14:textId="77777777" w:rsidR="00D07788" w:rsidRDefault="00000000">
      <w:pPr>
        <w:pStyle w:val="PL"/>
      </w:pPr>
      <w:r>
        <w:t xml:space="preserve">          $ref: 'TS29572_Nlmf_Location.yaml#/components/schemas/</w:t>
      </w:r>
      <w:r>
        <w:rPr>
          <w:lang w:eastAsia="zh-CN"/>
        </w:rPr>
        <w:t>2DRelativeLocation</w:t>
      </w:r>
      <w:r>
        <w:t>'</w:t>
      </w:r>
    </w:p>
    <w:p w14:paraId="6E9F99F4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threeDRelLoc</w:t>
      </w:r>
      <w:proofErr w:type="spellEnd"/>
      <w:r>
        <w:t>:</w:t>
      </w:r>
    </w:p>
    <w:p w14:paraId="7BE205D8" w14:textId="77777777" w:rsidR="00D07788" w:rsidRDefault="00000000">
      <w:pPr>
        <w:pStyle w:val="PL"/>
      </w:pPr>
      <w:r>
        <w:t xml:space="preserve">          $ref: 'TS29572_Nlmf_Location.yaml#/components/schemas/</w:t>
      </w:r>
      <w:r>
        <w:rPr>
          <w:lang w:eastAsia="zh-CN"/>
        </w:rPr>
        <w:t>3DRelativeLocation</w:t>
      </w:r>
      <w:r>
        <w:t>'</w:t>
      </w:r>
    </w:p>
    <w:p w14:paraId="2907385D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relVelocity</w:t>
      </w:r>
      <w:proofErr w:type="spellEnd"/>
      <w:r>
        <w:t>:</w:t>
      </w:r>
    </w:p>
    <w:p w14:paraId="150A1C3B" w14:textId="77777777" w:rsidR="00D07788" w:rsidRDefault="00000000">
      <w:pPr>
        <w:pStyle w:val="PL"/>
      </w:pPr>
      <w:r>
        <w:t xml:space="preserve">          $ref: 'TS29572_Nlmf_Location.yaml#/components/schemas/VelocityEstimate'</w:t>
      </w:r>
    </w:p>
    <w:p w14:paraId="3FE9D21C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upCumEvtRep</w:t>
      </w:r>
      <w:proofErr w:type="spellEnd"/>
      <w:r>
        <w:t>:</w:t>
      </w:r>
    </w:p>
    <w:p w14:paraId="082E4B60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UpCumEvtRep</w:t>
      </w:r>
      <w:proofErr w:type="spellEnd"/>
      <w:r>
        <w:rPr>
          <w:lang w:eastAsia="zh-CN"/>
        </w:rPr>
        <w:t>'</w:t>
      </w:r>
    </w:p>
    <w:p w14:paraId="730E5520" w14:textId="77777777" w:rsidR="00D07788" w:rsidRDefault="00D07788">
      <w:pPr>
        <w:pStyle w:val="PL"/>
      </w:pPr>
    </w:p>
    <w:p w14:paraId="07E48FC2" w14:textId="77777777" w:rsidR="00D07788" w:rsidRDefault="00000000">
      <w:pPr>
        <w:pStyle w:val="PL"/>
      </w:pPr>
      <w:r>
        <w:t xml:space="preserve">    </w:t>
      </w:r>
      <w:proofErr w:type="spellStart"/>
      <w:r>
        <w:t>FailureCause</w:t>
      </w:r>
      <w:proofErr w:type="spellEnd"/>
      <w:r>
        <w:t>:</w:t>
      </w:r>
    </w:p>
    <w:p w14:paraId="666BC4F0" w14:textId="77777777" w:rsidR="00D07788" w:rsidRDefault="00000000">
      <w:pPr>
        <w:pStyle w:val="PL"/>
      </w:pPr>
      <w:r>
        <w:t xml:space="preserve">      description: Represents the reason of communication failure.</w:t>
      </w:r>
    </w:p>
    <w:p w14:paraId="4F6F259F" w14:textId="77777777" w:rsidR="00D07788" w:rsidRDefault="00000000">
      <w:pPr>
        <w:pStyle w:val="PL"/>
      </w:pPr>
      <w:r>
        <w:t xml:space="preserve">      type: object</w:t>
      </w:r>
    </w:p>
    <w:p w14:paraId="760316F5" w14:textId="77777777" w:rsidR="00D07788" w:rsidRDefault="00000000">
      <w:pPr>
        <w:pStyle w:val="PL"/>
      </w:pPr>
      <w:r>
        <w:t xml:space="preserve">      properties:</w:t>
      </w:r>
    </w:p>
    <w:p w14:paraId="6F9498CE" w14:textId="77777777" w:rsidR="00D07788" w:rsidRDefault="00000000">
      <w:pPr>
        <w:pStyle w:val="PL"/>
      </w:pPr>
      <w:r>
        <w:t xml:space="preserve">        </w:t>
      </w:r>
      <w:proofErr w:type="spellStart"/>
      <w:r>
        <w:t>bssgpCause</w:t>
      </w:r>
      <w:proofErr w:type="spellEnd"/>
      <w:r>
        <w:t>:</w:t>
      </w:r>
    </w:p>
    <w:p w14:paraId="32B714F1" w14:textId="77777777" w:rsidR="00D07788" w:rsidRDefault="00000000">
      <w:pPr>
        <w:pStyle w:val="PL"/>
      </w:pPr>
      <w:r>
        <w:t xml:space="preserve">          type: integer</w:t>
      </w:r>
    </w:p>
    <w:p w14:paraId="34AB3000" w14:textId="77777777" w:rsidR="00D07788" w:rsidRDefault="00000000">
      <w:pPr>
        <w:pStyle w:val="PL"/>
      </w:pPr>
      <w:r>
        <w:t xml:space="preserve">          description: &gt;</w:t>
      </w:r>
    </w:p>
    <w:p w14:paraId="265D50A9" w14:textId="77777777" w:rsidR="00D07788" w:rsidRDefault="00000000">
      <w:pPr>
        <w:pStyle w:val="PL"/>
      </w:pPr>
      <w:r>
        <w:t xml:space="preserve">            Identifies a non-transparent copy of the BSSGP cause code. Refer to 3GPP TS 29.128.</w:t>
      </w:r>
    </w:p>
    <w:p w14:paraId="64EC2302" w14:textId="77777777" w:rsidR="00D07788" w:rsidRDefault="00000000">
      <w:pPr>
        <w:pStyle w:val="PL"/>
      </w:pPr>
      <w:r>
        <w:t xml:space="preserve">        </w:t>
      </w:r>
      <w:proofErr w:type="spellStart"/>
      <w:r>
        <w:t>causeType</w:t>
      </w:r>
      <w:proofErr w:type="spellEnd"/>
      <w:r>
        <w:t>:</w:t>
      </w:r>
    </w:p>
    <w:p w14:paraId="5207E5BB" w14:textId="77777777" w:rsidR="00D07788" w:rsidRDefault="00000000">
      <w:pPr>
        <w:pStyle w:val="PL"/>
      </w:pPr>
      <w:r>
        <w:t xml:space="preserve">          type: integer</w:t>
      </w:r>
    </w:p>
    <w:p w14:paraId="14052741" w14:textId="77777777" w:rsidR="00D07788" w:rsidRDefault="00000000">
      <w:pPr>
        <w:pStyle w:val="PL"/>
      </w:pPr>
      <w:r>
        <w:t xml:space="preserve">          description: Identify the type of the S1AP-Cause. Refer to 3GPP TS 29.128.</w:t>
      </w:r>
    </w:p>
    <w:p w14:paraId="24BFA6CE" w14:textId="77777777" w:rsidR="00D07788" w:rsidRDefault="00000000">
      <w:pPr>
        <w:pStyle w:val="PL"/>
      </w:pPr>
      <w:r>
        <w:t xml:space="preserve">        </w:t>
      </w:r>
      <w:proofErr w:type="spellStart"/>
      <w:r>
        <w:t>gmmCause</w:t>
      </w:r>
      <w:proofErr w:type="spellEnd"/>
      <w:r>
        <w:t>:</w:t>
      </w:r>
    </w:p>
    <w:p w14:paraId="676EFD88" w14:textId="77777777" w:rsidR="00D07788" w:rsidRDefault="00000000">
      <w:pPr>
        <w:pStyle w:val="PL"/>
      </w:pPr>
      <w:r>
        <w:t xml:space="preserve">          type: integer</w:t>
      </w:r>
    </w:p>
    <w:p w14:paraId="28013C4D" w14:textId="77777777" w:rsidR="00D07788" w:rsidRDefault="00000000">
      <w:pPr>
        <w:pStyle w:val="PL"/>
      </w:pPr>
      <w:r>
        <w:t xml:space="preserve">          description: &gt;</w:t>
      </w:r>
    </w:p>
    <w:p w14:paraId="52730D0B" w14:textId="77777777" w:rsidR="00D07788" w:rsidRDefault="00000000">
      <w:pPr>
        <w:pStyle w:val="PL"/>
      </w:pPr>
      <w:r>
        <w:t xml:space="preserve">            Identifies a non-transparent copy of the GMM cause code. Refer to 3GPP TS 29.128.</w:t>
      </w:r>
    </w:p>
    <w:p w14:paraId="22C84C3E" w14:textId="77777777" w:rsidR="00D07788" w:rsidRDefault="00000000">
      <w:pPr>
        <w:pStyle w:val="PL"/>
      </w:pPr>
      <w:r>
        <w:t xml:space="preserve">        </w:t>
      </w:r>
      <w:proofErr w:type="spellStart"/>
      <w:r>
        <w:t>ranapCause</w:t>
      </w:r>
      <w:proofErr w:type="spellEnd"/>
      <w:r>
        <w:t>:</w:t>
      </w:r>
    </w:p>
    <w:p w14:paraId="7921B9EA" w14:textId="77777777" w:rsidR="00D07788" w:rsidRDefault="00000000">
      <w:pPr>
        <w:pStyle w:val="PL"/>
      </w:pPr>
      <w:r>
        <w:t xml:space="preserve">          type: integer</w:t>
      </w:r>
    </w:p>
    <w:p w14:paraId="1DE64C95" w14:textId="77777777" w:rsidR="00D07788" w:rsidRDefault="00000000">
      <w:pPr>
        <w:pStyle w:val="PL"/>
      </w:pPr>
      <w:r>
        <w:t xml:space="preserve">          description: &gt;</w:t>
      </w:r>
    </w:p>
    <w:p w14:paraId="2714AC4C" w14:textId="77777777" w:rsidR="00D07788" w:rsidRDefault="00000000">
      <w:pPr>
        <w:pStyle w:val="PL"/>
      </w:pPr>
      <w:r>
        <w:t xml:space="preserve">            Identifies a non-transparent copy of the RANAP cause code. Refer to 3GPP TS 29.128.</w:t>
      </w:r>
    </w:p>
    <w:p w14:paraId="5F22B3FA" w14:textId="77777777" w:rsidR="00D07788" w:rsidRDefault="00000000">
      <w:pPr>
        <w:pStyle w:val="PL"/>
      </w:pPr>
      <w:r>
        <w:t xml:space="preserve">        </w:t>
      </w:r>
      <w:proofErr w:type="spellStart"/>
      <w:r>
        <w:t>ranNasCause</w:t>
      </w:r>
      <w:proofErr w:type="spellEnd"/>
      <w:r>
        <w:t>:</w:t>
      </w:r>
    </w:p>
    <w:p w14:paraId="515F6BE4" w14:textId="77777777" w:rsidR="00D07788" w:rsidRDefault="00000000">
      <w:pPr>
        <w:pStyle w:val="PL"/>
      </w:pPr>
      <w:r>
        <w:t xml:space="preserve">          type: string</w:t>
      </w:r>
    </w:p>
    <w:p w14:paraId="54BADD26" w14:textId="77777777" w:rsidR="00D07788" w:rsidRDefault="00000000">
      <w:pPr>
        <w:pStyle w:val="PL"/>
      </w:pPr>
      <w:r>
        <w:t xml:space="preserve">          description: &gt;</w:t>
      </w:r>
    </w:p>
    <w:p w14:paraId="1FC2D40C" w14:textId="77777777" w:rsidR="00D07788" w:rsidRDefault="00000000">
      <w:pPr>
        <w:pStyle w:val="PL"/>
      </w:pPr>
      <w:r>
        <w:t xml:space="preserve">            Indicates RAN and/or NAS release cause code information, TWAN release cause </w:t>
      </w:r>
      <w:proofErr w:type="gramStart"/>
      <w:r>
        <w:t>code</w:t>
      </w:r>
      <w:proofErr w:type="gramEnd"/>
    </w:p>
    <w:p w14:paraId="104D90A7" w14:textId="77777777" w:rsidR="00D07788" w:rsidRDefault="00000000">
      <w:pPr>
        <w:pStyle w:val="PL"/>
      </w:pPr>
      <w:r>
        <w:t xml:space="preserve">            information or untrusted WLAN release cause code information. Refer to 3GPP TS 29.214.</w:t>
      </w:r>
    </w:p>
    <w:p w14:paraId="0AB3044E" w14:textId="77777777" w:rsidR="00D07788" w:rsidRDefault="00000000">
      <w:pPr>
        <w:pStyle w:val="PL"/>
      </w:pPr>
      <w:r>
        <w:t xml:space="preserve">        s1ApCause:</w:t>
      </w:r>
    </w:p>
    <w:p w14:paraId="10B8C934" w14:textId="77777777" w:rsidR="00D07788" w:rsidRDefault="00000000">
      <w:pPr>
        <w:pStyle w:val="PL"/>
      </w:pPr>
      <w:r>
        <w:t xml:space="preserve">          type: integer</w:t>
      </w:r>
    </w:p>
    <w:p w14:paraId="1C0B9175" w14:textId="77777777" w:rsidR="00D07788" w:rsidRDefault="00000000">
      <w:pPr>
        <w:pStyle w:val="PL"/>
      </w:pPr>
      <w:r>
        <w:t xml:space="preserve">          description: &gt;</w:t>
      </w:r>
    </w:p>
    <w:p w14:paraId="02D7E683" w14:textId="77777777" w:rsidR="00D07788" w:rsidRDefault="00000000">
      <w:pPr>
        <w:pStyle w:val="PL"/>
      </w:pPr>
      <w:r>
        <w:t xml:space="preserve">            Identifies a non-transparent copy of the S1AP cause code. Refer to 3GPP TS 29.128.</w:t>
      </w:r>
    </w:p>
    <w:p w14:paraId="2FB2DB20" w14:textId="77777777" w:rsidR="00D07788" w:rsidRDefault="00000000">
      <w:pPr>
        <w:pStyle w:val="PL"/>
      </w:pPr>
      <w:r>
        <w:t xml:space="preserve">        </w:t>
      </w:r>
      <w:proofErr w:type="spellStart"/>
      <w:r>
        <w:t>smCause</w:t>
      </w:r>
      <w:proofErr w:type="spellEnd"/>
      <w:r>
        <w:t>:</w:t>
      </w:r>
    </w:p>
    <w:p w14:paraId="7B8D228E" w14:textId="77777777" w:rsidR="00D07788" w:rsidRDefault="00000000">
      <w:pPr>
        <w:pStyle w:val="PL"/>
      </w:pPr>
      <w:r>
        <w:t xml:space="preserve">          type: integer</w:t>
      </w:r>
    </w:p>
    <w:p w14:paraId="7073A0D0" w14:textId="77777777" w:rsidR="00D07788" w:rsidRDefault="00000000">
      <w:pPr>
        <w:pStyle w:val="PL"/>
      </w:pPr>
      <w:r>
        <w:t xml:space="preserve">          description: &gt;</w:t>
      </w:r>
    </w:p>
    <w:p w14:paraId="1EED35E3" w14:textId="77777777" w:rsidR="00D07788" w:rsidRDefault="00000000">
      <w:pPr>
        <w:pStyle w:val="PL"/>
      </w:pPr>
      <w:r>
        <w:t xml:space="preserve">            Identifies a non-transparent copy of the SM cause code. Refer to 3GPP TS 29.128.</w:t>
      </w:r>
    </w:p>
    <w:p w14:paraId="0D3915B7" w14:textId="77777777" w:rsidR="00D07788" w:rsidRDefault="00D07788">
      <w:pPr>
        <w:pStyle w:val="PL"/>
      </w:pPr>
    </w:p>
    <w:p w14:paraId="6202D58F" w14:textId="77777777" w:rsidR="00D07788" w:rsidRDefault="00000000">
      <w:pPr>
        <w:pStyle w:val="PL"/>
      </w:pPr>
      <w:r>
        <w:t xml:space="preserve">    </w:t>
      </w:r>
      <w:proofErr w:type="spellStart"/>
      <w:r>
        <w:t>PdnConnectionInformation</w:t>
      </w:r>
      <w:proofErr w:type="spellEnd"/>
      <w:r>
        <w:t>:</w:t>
      </w:r>
    </w:p>
    <w:p w14:paraId="21C7C51D" w14:textId="77777777" w:rsidR="00D07788" w:rsidRDefault="00000000">
      <w:pPr>
        <w:pStyle w:val="PL"/>
      </w:pPr>
      <w:r>
        <w:t xml:space="preserve">      description: Represents the PDN connection information of the UE.</w:t>
      </w:r>
    </w:p>
    <w:p w14:paraId="07E1AE2C" w14:textId="77777777" w:rsidR="00D07788" w:rsidRDefault="00000000">
      <w:pPr>
        <w:pStyle w:val="PL"/>
      </w:pPr>
      <w:r>
        <w:t xml:space="preserve">      type: object</w:t>
      </w:r>
    </w:p>
    <w:p w14:paraId="77E39025" w14:textId="77777777" w:rsidR="00D07788" w:rsidRDefault="00000000">
      <w:pPr>
        <w:pStyle w:val="PL"/>
      </w:pPr>
      <w:r>
        <w:t xml:space="preserve">      properties:</w:t>
      </w:r>
    </w:p>
    <w:p w14:paraId="701DC430" w14:textId="77777777" w:rsidR="00D07788" w:rsidRDefault="00000000">
      <w:pPr>
        <w:pStyle w:val="PL"/>
      </w:pPr>
      <w:r>
        <w:t xml:space="preserve">        status:</w:t>
      </w:r>
    </w:p>
    <w:p w14:paraId="40FC633E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PdnConnectionStatus</w:t>
      </w:r>
      <w:proofErr w:type="spellEnd"/>
      <w:r>
        <w:t>'</w:t>
      </w:r>
    </w:p>
    <w:p w14:paraId="2D781A77" w14:textId="77777777" w:rsidR="00D07788" w:rsidRDefault="00000000">
      <w:pPr>
        <w:pStyle w:val="PL"/>
      </w:pPr>
      <w:r>
        <w:t xml:space="preserve">        </w:t>
      </w:r>
      <w:proofErr w:type="spellStart"/>
      <w:r>
        <w:t>apn</w:t>
      </w:r>
      <w:proofErr w:type="spellEnd"/>
      <w:r>
        <w:t>:</w:t>
      </w:r>
    </w:p>
    <w:p w14:paraId="739C1202" w14:textId="77777777" w:rsidR="00D07788" w:rsidRDefault="00000000">
      <w:pPr>
        <w:pStyle w:val="PL"/>
      </w:pPr>
      <w:r>
        <w:t xml:space="preserve">          type: string</w:t>
      </w:r>
    </w:p>
    <w:p w14:paraId="456BBB35" w14:textId="77777777" w:rsidR="00D07788" w:rsidRDefault="00000000">
      <w:pPr>
        <w:pStyle w:val="PL"/>
      </w:pPr>
      <w:r>
        <w:t xml:space="preserve">          description: &gt;</w:t>
      </w:r>
    </w:p>
    <w:p w14:paraId="50F9AA0F" w14:textId="77777777" w:rsidR="00D07788" w:rsidRDefault="00000000">
      <w:pPr>
        <w:pStyle w:val="PL"/>
      </w:pPr>
      <w:r>
        <w:t xml:space="preserve">            Identify the APN, it is depending on the SCEF local configuration whether or</w:t>
      </w:r>
    </w:p>
    <w:p w14:paraId="14FDD812" w14:textId="77777777" w:rsidR="00D07788" w:rsidRDefault="00000000">
      <w:pPr>
        <w:pStyle w:val="PL"/>
      </w:pPr>
      <w:r>
        <w:t xml:space="preserve">            not this attribute is sent to the SCS/AS.</w:t>
      </w:r>
    </w:p>
    <w:p w14:paraId="6956DD1D" w14:textId="77777777" w:rsidR="00D07788" w:rsidRDefault="00000000">
      <w:pPr>
        <w:pStyle w:val="PL"/>
      </w:pPr>
      <w:r>
        <w:lastRenderedPageBreak/>
        <w:t xml:space="preserve">        </w:t>
      </w:r>
      <w:proofErr w:type="spellStart"/>
      <w:r>
        <w:t>pdnType</w:t>
      </w:r>
      <w:proofErr w:type="spellEnd"/>
      <w:r>
        <w:t>:</w:t>
      </w:r>
    </w:p>
    <w:p w14:paraId="446D92AD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PdnType</w:t>
      </w:r>
      <w:proofErr w:type="spellEnd"/>
      <w:r>
        <w:t>'</w:t>
      </w:r>
    </w:p>
    <w:p w14:paraId="3AA0DB54" w14:textId="77777777" w:rsidR="00D07788" w:rsidRDefault="00000000">
      <w:pPr>
        <w:pStyle w:val="PL"/>
      </w:pPr>
      <w:r>
        <w:t xml:space="preserve">        </w:t>
      </w:r>
      <w:proofErr w:type="spellStart"/>
      <w:r>
        <w:t>interfaceInd</w:t>
      </w:r>
      <w:proofErr w:type="spellEnd"/>
      <w:r>
        <w:t>:</w:t>
      </w:r>
    </w:p>
    <w:p w14:paraId="480AEF3F" w14:textId="77777777" w:rsidR="00D07788" w:rsidRDefault="00000000">
      <w:pPr>
        <w:pStyle w:val="PL"/>
      </w:pPr>
      <w:r>
        <w:t xml:space="preserve">          $ref: '#/components/schemas/</w:t>
      </w:r>
      <w:proofErr w:type="spellStart"/>
      <w:r>
        <w:t>InterfaceIndication</w:t>
      </w:r>
      <w:proofErr w:type="spellEnd"/>
      <w:r>
        <w:t>'</w:t>
      </w:r>
    </w:p>
    <w:p w14:paraId="66891389" w14:textId="77777777" w:rsidR="00D07788" w:rsidRDefault="00000000">
      <w:pPr>
        <w:pStyle w:val="PL"/>
      </w:pPr>
      <w:r>
        <w:t xml:space="preserve">        ipv4Addr:</w:t>
      </w:r>
    </w:p>
    <w:p w14:paraId="33BF4BD5" w14:textId="77777777" w:rsidR="00D07788" w:rsidRDefault="00000000">
      <w:pPr>
        <w:pStyle w:val="PL"/>
      </w:pPr>
      <w:r>
        <w:t xml:space="preserve">          $ref: 'TS29122_CommonData.yaml#/components/schemas/Ipv4Addr'</w:t>
      </w:r>
    </w:p>
    <w:p w14:paraId="4CCCF4C8" w14:textId="77777777" w:rsidR="00D07788" w:rsidRDefault="00000000">
      <w:pPr>
        <w:pStyle w:val="PL"/>
      </w:pPr>
      <w:r>
        <w:t xml:space="preserve">        ipv6Addrs:</w:t>
      </w:r>
    </w:p>
    <w:p w14:paraId="6DD784A7" w14:textId="77777777" w:rsidR="00D07788" w:rsidRDefault="00000000">
      <w:pPr>
        <w:pStyle w:val="PL"/>
      </w:pPr>
      <w:r>
        <w:t xml:space="preserve">          type: array</w:t>
      </w:r>
    </w:p>
    <w:p w14:paraId="0008FF5F" w14:textId="77777777" w:rsidR="00D07788" w:rsidRDefault="00000000">
      <w:pPr>
        <w:pStyle w:val="PL"/>
      </w:pPr>
      <w:r>
        <w:t xml:space="preserve">          items:</w:t>
      </w:r>
    </w:p>
    <w:p w14:paraId="743986FF" w14:textId="77777777" w:rsidR="00D07788" w:rsidRDefault="00000000">
      <w:pPr>
        <w:pStyle w:val="PL"/>
      </w:pPr>
      <w:r>
        <w:t xml:space="preserve">            $ref: 'TS29122_CommonData.yaml#/components/schemas/Ipv6Addr'</w:t>
      </w:r>
    </w:p>
    <w:p w14:paraId="5DFCDA46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84E9DCD" w14:textId="77777777" w:rsidR="00D07788" w:rsidRDefault="00000000">
      <w:pPr>
        <w:pStyle w:val="PL"/>
      </w:pPr>
      <w:r>
        <w:t xml:space="preserve">        </w:t>
      </w:r>
      <w:proofErr w:type="spellStart"/>
      <w:r>
        <w:t>macAddrs</w:t>
      </w:r>
      <w:proofErr w:type="spellEnd"/>
      <w:r>
        <w:t>:</w:t>
      </w:r>
    </w:p>
    <w:p w14:paraId="0B088A4E" w14:textId="77777777" w:rsidR="00D07788" w:rsidRDefault="00000000">
      <w:pPr>
        <w:pStyle w:val="PL"/>
      </w:pPr>
      <w:r>
        <w:t xml:space="preserve">          type: array</w:t>
      </w:r>
    </w:p>
    <w:p w14:paraId="61AE9B17" w14:textId="77777777" w:rsidR="00D07788" w:rsidRDefault="00000000">
      <w:pPr>
        <w:pStyle w:val="PL"/>
      </w:pPr>
      <w:r>
        <w:t xml:space="preserve">          items:</w:t>
      </w:r>
    </w:p>
    <w:p w14:paraId="0280A983" w14:textId="77777777" w:rsidR="00D07788" w:rsidRDefault="00000000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MacAddr48</w:t>
      </w:r>
      <w:r>
        <w:t>'</w:t>
      </w:r>
    </w:p>
    <w:p w14:paraId="1CF3A623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A395240" w14:textId="77777777" w:rsidR="00D07788" w:rsidRDefault="00000000">
      <w:pPr>
        <w:pStyle w:val="PL"/>
      </w:pPr>
      <w:r>
        <w:t xml:space="preserve">      required:</w:t>
      </w:r>
    </w:p>
    <w:p w14:paraId="14154150" w14:textId="77777777" w:rsidR="00D07788" w:rsidRDefault="00000000">
      <w:pPr>
        <w:pStyle w:val="PL"/>
      </w:pPr>
      <w:r>
        <w:t xml:space="preserve">        - status</w:t>
      </w:r>
    </w:p>
    <w:p w14:paraId="0E77484C" w14:textId="77777777" w:rsidR="00D07788" w:rsidRDefault="00000000">
      <w:pPr>
        <w:pStyle w:val="PL"/>
      </w:pPr>
      <w:r>
        <w:t xml:space="preserve">        - </w:t>
      </w:r>
      <w:proofErr w:type="spellStart"/>
      <w:r>
        <w:t>pdnType</w:t>
      </w:r>
      <w:proofErr w:type="spellEnd"/>
    </w:p>
    <w:p w14:paraId="111D41DC" w14:textId="77777777" w:rsidR="00D07788" w:rsidRDefault="00D07788">
      <w:pPr>
        <w:pStyle w:val="PL"/>
      </w:pPr>
    </w:p>
    <w:p w14:paraId="2A745BE1" w14:textId="77777777" w:rsidR="00D07788" w:rsidRDefault="00000000">
      <w:pPr>
        <w:pStyle w:val="PL"/>
      </w:pPr>
      <w:r>
        <w:t xml:space="preserve">    </w:t>
      </w:r>
      <w:proofErr w:type="spellStart"/>
      <w:r>
        <w:t>AppliedParameterConfiguration</w:t>
      </w:r>
      <w:proofErr w:type="spellEnd"/>
      <w:r>
        <w:t>:</w:t>
      </w:r>
    </w:p>
    <w:p w14:paraId="4CF5A11A" w14:textId="77777777" w:rsidR="00D07788" w:rsidRDefault="00000000">
      <w:pPr>
        <w:pStyle w:val="PL"/>
      </w:pPr>
      <w:r>
        <w:t xml:space="preserve">      description: Represents the parameter configuration </w:t>
      </w:r>
      <w:r>
        <w:rPr>
          <w:rFonts w:cs="Arial"/>
          <w:szCs w:val="18"/>
        </w:rPr>
        <w:t xml:space="preserve">applied </w:t>
      </w:r>
      <w:r>
        <w:t>in the network.</w:t>
      </w:r>
    </w:p>
    <w:p w14:paraId="06323E89" w14:textId="77777777" w:rsidR="00D07788" w:rsidRDefault="00000000">
      <w:pPr>
        <w:pStyle w:val="PL"/>
      </w:pPr>
      <w:r>
        <w:t xml:space="preserve">      type: object</w:t>
      </w:r>
    </w:p>
    <w:p w14:paraId="5095CA50" w14:textId="77777777" w:rsidR="00D07788" w:rsidRDefault="00000000">
      <w:pPr>
        <w:pStyle w:val="PL"/>
      </w:pPr>
      <w:r>
        <w:t xml:space="preserve">      properties:</w:t>
      </w:r>
    </w:p>
    <w:p w14:paraId="1D7F2FEA" w14:textId="77777777" w:rsidR="00D07788" w:rsidRDefault="00000000">
      <w:pPr>
        <w:pStyle w:val="PL"/>
      </w:pPr>
      <w:r>
        <w:t xml:space="preserve">        </w:t>
      </w:r>
      <w:proofErr w:type="spellStart"/>
      <w:r>
        <w:t>externalIds</w:t>
      </w:r>
      <w:proofErr w:type="spellEnd"/>
      <w:r>
        <w:t>:</w:t>
      </w:r>
    </w:p>
    <w:p w14:paraId="335DD71C" w14:textId="77777777" w:rsidR="00D07788" w:rsidRDefault="00000000">
      <w:pPr>
        <w:pStyle w:val="PL"/>
      </w:pPr>
      <w:r>
        <w:t xml:space="preserve">          type: array</w:t>
      </w:r>
    </w:p>
    <w:p w14:paraId="3212225E" w14:textId="77777777" w:rsidR="00D07788" w:rsidRDefault="00000000">
      <w:pPr>
        <w:pStyle w:val="PL"/>
      </w:pPr>
      <w:r>
        <w:t xml:space="preserve">          items:</w:t>
      </w:r>
    </w:p>
    <w:p w14:paraId="7CBD37C7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0211C003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DFFEA29" w14:textId="77777777" w:rsidR="00D07788" w:rsidRDefault="00000000">
      <w:pPr>
        <w:pStyle w:val="PL"/>
      </w:pPr>
      <w:r>
        <w:t xml:space="preserve">          description: Each element uniquely identifies a user.</w:t>
      </w:r>
    </w:p>
    <w:p w14:paraId="5DC71424" w14:textId="77777777" w:rsidR="00D07788" w:rsidRDefault="00000000">
      <w:pPr>
        <w:pStyle w:val="PL"/>
      </w:pPr>
      <w:r>
        <w:t xml:space="preserve">        </w:t>
      </w:r>
      <w:proofErr w:type="spellStart"/>
      <w:r>
        <w:t>msisdns</w:t>
      </w:r>
      <w:proofErr w:type="spellEnd"/>
      <w:r>
        <w:t>:</w:t>
      </w:r>
    </w:p>
    <w:p w14:paraId="395C938D" w14:textId="77777777" w:rsidR="00D07788" w:rsidRDefault="00000000">
      <w:pPr>
        <w:pStyle w:val="PL"/>
      </w:pPr>
      <w:r>
        <w:t xml:space="preserve">          type: array</w:t>
      </w:r>
    </w:p>
    <w:p w14:paraId="2F956655" w14:textId="77777777" w:rsidR="00D07788" w:rsidRDefault="00000000">
      <w:pPr>
        <w:pStyle w:val="PL"/>
      </w:pPr>
      <w:r>
        <w:t xml:space="preserve">          items:</w:t>
      </w:r>
    </w:p>
    <w:p w14:paraId="1183AA1E" w14:textId="77777777" w:rsidR="00D07788" w:rsidRDefault="00000000">
      <w:pPr>
        <w:pStyle w:val="PL"/>
      </w:pPr>
      <w:r>
        <w:t xml:space="preserve">  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0321EF35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7E28178" w14:textId="77777777" w:rsidR="00D07788" w:rsidRDefault="00000000">
      <w:pPr>
        <w:pStyle w:val="PL"/>
      </w:pPr>
      <w:r>
        <w:t xml:space="preserve">          description: Each element identifies the MS internal PSTN/ISDN number allocated for a UE.</w:t>
      </w:r>
    </w:p>
    <w:p w14:paraId="578DC1CB" w14:textId="77777777" w:rsidR="00D07788" w:rsidRDefault="00000000">
      <w:pPr>
        <w:pStyle w:val="PL"/>
      </w:pPr>
      <w:r>
        <w:t xml:space="preserve">        </w:t>
      </w:r>
      <w:proofErr w:type="spellStart"/>
      <w:r>
        <w:t>maximumLatency</w:t>
      </w:r>
      <w:proofErr w:type="spellEnd"/>
      <w:r>
        <w:t>:</w:t>
      </w:r>
    </w:p>
    <w:p w14:paraId="74507A7C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4E77DCE9" w14:textId="77777777" w:rsidR="00D07788" w:rsidRDefault="00000000">
      <w:pPr>
        <w:pStyle w:val="PL"/>
      </w:pPr>
      <w:r>
        <w:t xml:space="preserve">        </w:t>
      </w:r>
      <w:proofErr w:type="spellStart"/>
      <w:r>
        <w:t>maximumResponseTime</w:t>
      </w:r>
      <w:proofErr w:type="spellEnd"/>
      <w:r>
        <w:t>:</w:t>
      </w:r>
    </w:p>
    <w:p w14:paraId="6762A5D7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4E812915" w14:textId="77777777" w:rsidR="00D07788" w:rsidRDefault="00000000">
      <w:pPr>
        <w:pStyle w:val="PL"/>
      </w:pPr>
      <w:r>
        <w:t xml:space="preserve">        </w:t>
      </w:r>
      <w:proofErr w:type="spellStart"/>
      <w:r>
        <w:t>maximumDetectionTime</w:t>
      </w:r>
      <w:proofErr w:type="spellEnd"/>
      <w:r>
        <w:t>:</w:t>
      </w:r>
    </w:p>
    <w:p w14:paraId="4C11EDC2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DurationSec</w:t>
      </w:r>
      <w:proofErr w:type="spellEnd"/>
      <w:r>
        <w:t>'</w:t>
      </w:r>
    </w:p>
    <w:p w14:paraId="66DB113A" w14:textId="77777777" w:rsidR="00D07788" w:rsidRDefault="00D07788">
      <w:pPr>
        <w:pStyle w:val="PL"/>
      </w:pPr>
    </w:p>
    <w:p w14:paraId="7D30D188" w14:textId="77777777" w:rsidR="00D07788" w:rsidRDefault="00000000">
      <w:pPr>
        <w:pStyle w:val="PL"/>
      </w:pPr>
      <w:r>
        <w:t xml:space="preserve">    </w:t>
      </w:r>
      <w:proofErr w:type="spellStart"/>
      <w:r>
        <w:t>ApiCapabilityInfo</w:t>
      </w:r>
      <w:proofErr w:type="spellEnd"/>
      <w:r>
        <w:t>:</w:t>
      </w:r>
    </w:p>
    <w:p w14:paraId="54E34B16" w14:textId="77777777" w:rsidR="00D07788" w:rsidRDefault="00000000">
      <w:pPr>
        <w:pStyle w:val="PL"/>
      </w:pPr>
      <w:r>
        <w:t xml:space="preserve">      description: Represents the availability information of supported API.</w:t>
      </w:r>
    </w:p>
    <w:p w14:paraId="2EC46E6C" w14:textId="77777777" w:rsidR="00D07788" w:rsidRDefault="00000000">
      <w:pPr>
        <w:pStyle w:val="PL"/>
      </w:pPr>
      <w:r>
        <w:t xml:space="preserve">      type: object</w:t>
      </w:r>
    </w:p>
    <w:p w14:paraId="40CD007F" w14:textId="77777777" w:rsidR="00D07788" w:rsidRDefault="00000000">
      <w:pPr>
        <w:pStyle w:val="PL"/>
      </w:pPr>
      <w:r>
        <w:t xml:space="preserve">      properties:</w:t>
      </w:r>
    </w:p>
    <w:p w14:paraId="1398EB1F" w14:textId="77777777" w:rsidR="00D07788" w:rsidRDefault="00000000">
      <w:pPr>
        <w:pStyle w:val="PL"/>
      </w:pPr>
      <w:r>
        <w:t xml:space="preserve">        </w:t>
      </w:r>
      <w:proofErr w:type="spellStart"/>
      <w:r>
        <w:t>apiName</w:t>
      </w:r>
      <w:proofErr w:type="spellEnd"/>
      <w:r>
        <w:t>:</w:t>
      </w:r>
    </w:p>
    <w:p w14:paraId="6C80B5B6" w14:textId="77777777" w:rsidR="00D07788" w:rsidRDefault="00000000">
      <w:pPr>
        <w:pStyle w:val="PL"/>
      </w:pPr>
      <w:r>
        <w:t xml:space="preserve">          type: string</w:t>
      </w:r>
    </w:p>
    <w:p w14:paraId="20C802D3" w14:textId="77777777" w:rsidR="00D07788" w:rsidRDefault="00000000">
      <w:pPr>
        <w:pStyle w:val="PL"/>
      </w:pPr>
      <w:r>
        <w:t xml:space="preserve">        </w:t>
      </w:r>
      <w:proofErr w:type="spellStart"/>
      <w:r>
        <w:t>suppFeat</w:t>
      </w:r>
      <w:proofErr w:type="spellEnd"/>
      <w:r>
        <w:t>:</w:t>
      </w:r>
    </w:p>
    <w:p w14:paraId="34212E4C" w14:textId="77777777" w:rsidR="00D07788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77F9E4AF" w14:textId="77777777" w:rsidR="00D07788" w:rsidRDefault="00000000">
      <w:pPr>
        <w:pStyle w:val="PL"/>
      </w:pPr>
      <w:r>
        <w:t xml:space="preserve">      required:</w:t>
      </w:r>
    </w:p>
    <w:p w14:paraId="48C70DED" w14:textId="77777777" w:rsidR="00D07788" w:rsidRDefault="00000000">
      <w:pPr>
        <w:pStyle w:val="PL"/>
      </w:pPr>
      <w:r>
        <w:t xml:space="preserve">        - </w:t>
      </w:r>
      <w:proofErr w:type="spellStart"/>
      <w:r>
        <w:t>apiName</w:t>
      </w:r>
      <w:proofErr w:type="spellEnd"/>
    </w:p>
    <w:p w14:paraId="176E1CC9" w14:textId="77777777" w:rsidR="00D07788" w:rsidRDefault="00000000">
      <w:pPr>
        <w:pStyle w:val="PL"/>
      </w:pPr>
      <w:r>
        <w:t xml:space="preserve">        - </w:t>
      </w:r>
      <w:proofErr w:type="spellStart"/>
      <w:r>
        <w:t>suppFeat</w:t>
      </w:r>
      <w:proofErr w:type="spellEnd"/>
    </w:p>
    <w:p w14:paraId="7652FCC5" w14:textId="77777777" w:rsidR="00D07788" w:rsidRDefault="00D07788">
      <w:pPr>
        <w:pStyle w:val="PL"/>
      </w:pPr>
    </w:p>
    <w:p w14:paraId="68B802C8" w14:textId="77777777" w:rsidR="00D07788" w:rsidRDefault="00000000">
      <w:pPr>
        <w:pStyle w:val="PL"/>
      </w:pPr>
      <w:r>
        <w:t xml:space="preserve">    </w:t>
      </w:r>
      <w:proofErr w:type="spellStart"/>
      <w:r>
        <w:t>UavPolicy</w:t>
      </w:r>
      <w:proofErr w:type="spellEnd"/>
      <w:r>
        <w:t>:</w:t>
      </w:r>
    </w:p>
    <w:p w14:paraId="764F9E2D" w14:textId="77777777" w:rsidR="00D07788" w:rsidRDefault="00000000">
      <w:pPr>
        <w:pStyle w:val="PL"/>
      </w:pPr>
      <w:r>
        <w:t xml:space="preserve">      description: &gt;</w:t>
      </w:r>
    </w:p>
    <w:p w14:paraId="67741749" w14:textId="77777777" w:rsidR="00D07788" w:rsidRDefault="00000000">
      <w:pPr>
        <w:pStyle w:val="PL"/>
      </w:pPr>
      <w:r>
        <w:t xml:space="preserve">        Represents the policy information included in the UAV </w:t>
      </w:r>
      <w:r>
        <w:rPr>
          <w:lang w:eastAsia="zh-CN"/>
        </w:rPr>
        <w:t>presence monitoring request</w:t>
      </w:r>
      <w:r>
        <w:t>.</w:t>
      </w:r>
    </w:p>
    <w:p w14:paraId="6BAE3DEF" w14:textId="77777777" w:rsidR="00D07788" w:rsidRDefault="00000000">
      <w:pPr>
        <w:pStyle w:val="PL"/>
      </w:pPr>
      <w:r>
        <w:t xml:space="preserve">      type: object</w:t>
      </w:r>
    </w:p>
    <w:p w14:paraId="168AE1AD" w14:textId="77777777" w:rsidR="00D07788" w:rsidRDefault="00000000">
      <w:pPr>
        <w:pStyle w:val="PL"/>
      </w:pPr>
      <w:r>
        <w:t xml:space="preserve">      properties:</w:t>
      </w:r>
    </w:p>
    <w:p w14:paraId="69007A65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uavMoveInd</w:t>
      </w:r>
      <w:proofErr w:type="spellEnd"/>
      <w:r>
        <w:t>:</w:t>
      </w:r>
    </w:p>
    <w:p w14:paraId="526458A5" w14:textId="77777777" w:rsidR="00D07788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6EA9979E" w14:textId="77777777" w:rsidR="00D07788" w:rsidRDefault="00000000">
      <w:pPr>
        <w:pStyle w:val="PL"/>
      </w:pPr>
      <w:r>
        <w:t xml:space="preserve">        </w:t>
      </w:r>
      <w:proofErr w:type="spellStart"/>
      <w:r>
        <w:t>revokeInd</w:t>
      </w:r>
      <w:proofErr w:type="spellEnd"/>
      <w:r>
        <w:t>:</w:t>
      </w:r>
    </w:p>
    <w:p w14:paraId="7B2A74E4" w14:textId="77777777" w:rsidR="00D07788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26D34FA2" w14:textId="77777777" w:rsidR="00D07788" w:rsidRDefault="00000000">
      <w:pPr>
        <w:pStyle w:val="PL"/>
      </w:pPr>
      <w:r>
        <w:t xml:space="preserve">      required:</w:t>
      </w:r>
    </w:p>
    <w:p w14:paraId="13A2B69F" w14:textId="77777777" w:rsidR="00D07788" w:rsidRDefault="00000000">
      <w:pPr>
        <w:pStyle w:val="PL"/>
      </w:pPr>
      <w:r>
        <w:t xml:space="preserve">        - </w:t>
      </w:r>
      <w:proofErr w:type="spellStart"/>
      <w:r>
        <w:rPr>
          <w:lang w:eastAsia="zh-CN"/>
        </w:rPr>
        <w:t>uavMoveInd</w:t>
      </w:r>
      <w:proofErr w:type="spellEnd"/>
    </w:p>
    <w:p w14:paraId="6444B126" w14:textId="77777777" w:rsidR="00D07788" w:rsidRDefault="00000000">
      <w:pPr>
        <w:pStyle w:val="PL"/>
      </w:pPr>
      <w:r>
        <w:t xml:space="preserve">        - </w:t>
      </w:r>
      <w:proofErr w:type="spellStart"/>
      <w:r>
        <w:t>revokeInd</w:t>
      </w:r>
      <w:proofErr w:type="spellEnd"/>
    </w:p>
    <w:p w14:paraId="3A4CF245" w14:textId="77777777" w:rsidR="00D07788" w:rsidRDefault="00D07788">
      <w:pPr>
        <w:pStyle w:val="PL"/>
      </w:pPr>
    </w:p>
    <w:p w14:paraId="34F71763" w14:textId="77777777" w:rsidR="00D07788" w:rsidRDefault="00000000">
      <w:pPr>
        <w:pStyle w:val="PL"/>
      </w:pPr>
      <w:r>
        <w:t xml:space="preserve">    </w:t>
      </w:r>
      <w:proofErr w:type="spellStart"/>
      <w:r>
        <w:t>ConsentRevocNotif</w:t>
      </w:r>
      <w:proofErr w:type="spellEnd"/>
      <w:r>
        <w:t>:</w:t>
      </w:r>
    </w:p>
    <w:p w14:paraId="0648EE09" w14:textId="77777777" w:rsidR="00D07788" w:rsidRDefault="00000000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14:paraId="36E0842B" w14:textId="77777777" w:rsidR="00D07788" w:rsidRDefault="00000000">
      <w:pPr>
        <w:pStyle w:val="PL"/>
        <w:rPr>
          <w:rFonts w:eastAsia="Batang"/>
        </w:rPr>
      </w:pPr>
      <w:r>
        <w:rPr>
          <w:rFonts w:eastAsia="Batang"/>
        </w:rPr>
        <w:t xml:space="preserve">        Represents the user consent revocation information conveyed in a user </w:t>
      </w:r>
      <w:proofErr w:type="gramStart"/>
      <w:r>
        <w:rPr>
          <w:rFonts w:eastAsia="Batang"/>
        </w:rPr>
        <w:t>consent</w:t>
      </w:r>
      <w:proofErr w:type="gramEnd"/>
    </w:p>
    <w:p w14:paraId="5E3B489A" w14:textId="77777777" w:rsidR="00D07788" w:rsidRDefault="00000000">
      <w:pPr>
        <w:pStyle w:val="PL"/>
        <w:rPr>
          <w:rFonts w:eastAsia="Batang"/>
        </w:rPr>
      </w:pPr>
      <w:r>
        <w:rPr>
          <w:rFonts w:eastAsia="Batang"/>
        </w:rPr>
        <w:t xml:space="preserve">        revocation notification.</w:t>
      </w:r>
    </w:p>
    <w:p w14:paraId="235D13C3" w14:textId="77777777" w:rsidR="00D07788" w:rsidRDefault="00000000">
      <w:pPr>
        <w:pStyle w:val="PL"/>
      </w:pPr>
      <w:r>
        <w:t xml:space="preserve">      type: object</w:t>
      </w:r>
    </w:p>
    <w:p w14:paraId="44CBF52F" w14:textId="77777777" w:rsidR="00D07788" w:rsidRDefault="00000000">
      <w:pPr>
        <w:pStyle w:val="PL"/>
      </w:pPr>
      <w:r>
        <w:t xml:space="preserve">      properties:</w:t>
      </w:r>
    </w:p>
    <w:p w14:paraId="5F89E1A4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subscriptionId</w:t>
      </w:r>
      <w:proofErr w:type="spellEnd"/>
      <w:r>
        <w:t>:</w:t>
      </w:r>
    </w:p>
    <w:p w14:paraId="47A23B0D" w14:textId="77777777" w:rsidR="00D07788" w:rsidRDefault="00000000">
      <w:pPr>
        <w:pStyle w:val="PL"/>
      </w:pPr>
      <w:r>
        <w:t xml:space="preserve">          type: string</w:t>
      </w:r>
    </w:p>
    <w:p w14:paraId="35C03FD5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consentsRevoked</w:t>
      </w:r>
      <w:proofErr w:type="spellEnd"/>
      <w:r>
        <w:t>:</w:t>
      </w:r>
    </w:p>
    <w:p w14:paraId="2B5DAD9D" w14:textId="77777777" w:rsidR="00D07788" w:rsidRDefault="00000000">
      <w:pPr>
        <w:pStyle w:val="PL"/>
      </w:pPr>
      <w:r>
        <w:t xml:space="preserve">          type: array</w:t>
      </w:r>
    </w:p>
    <w:p w14:paraId="43DA34B4" w14:textId="77777777" w:rsidR="00D07788" w:rsidRDefault="00000000">
      <w:pPr>
        <w:pStyle w:val="PL"/>
      </w:pPr>
      <w:r>
        <w:lastRenderedPageBreak/>
        <w:t xml:space="preserve">          items:</w:t>
      </w:r>
    </w:p>
    <w:p w14:paraId="2524C0F9" w14:textId="77777777" w:rsidR="00D07788" w:rsidRDefault="00000000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'#/components/schemas/</w:t>
      </w:r>
      <w:proofErr w:type="spellStart"/>
      <w:r>
        <w:rPr>
          <w:lang w:eastAsia="zh-CN"/>
        </w:rPr>
        <w:t>ConsentRevoked</w:t>
      </w:r>
      <w:proofErr w:type="spellEnd"/>
      <w:r>
        <w:rPr>
          <w:rFonts w:cs="Courier New"/>
          <w:szCs w:val="16"/>
          <w:lang w:val="en-US"/>
        </w:rPr>
        <w:t>'</w:t>
      </w:r>
    </w:p>
    <w:p w14:paraId="0E0BD34C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6B5BEFB" w14:textId="77777777" w:rsidR="00D07788" w:rsidRDefault="00000000">
      <w:pPr>
        <w:pStyle w:val="PL"/>
      </w:pPr>
      <w:r>
        <w:t xml:space="preserve">      required:</w:t>
      </w:r>
    </w:p>
    <w:p w14:paraId="356CA21D" w14:textId="77777777" w:rsidR="00D07788" w:rsidRDefault="00000000">
      <w:pPr>
        <w:pStyle w:val="PL"/>
      </w:pPr>
      <w:r>
        <w:t xml:space="preserve">        - </w:t>
      </w:r>
      <w:proofErr w:type="spellStart"/>
      <w:r>
        <w:rPr>
          <w:lang w:eastAsia="zh-CN"/>
        </w:rPr>
        <w:t>subscriptionId</w:t>
      </w:r>
      <w:proofErr w:type="spellEnd"/>
    </w:p>
    <w:p w14:paraId="239400FD" w14:textId="77777777" w:rsidR="00D07788" w:rsidRDefault="00000000">
      <w:pPr>
        <w:pStyle w:val="PL"/>
      </w:pPr>
      <w:r>
        <w:t xml:space="preserve">        - </w:t>
      </w:r>
      <w:proofErr w:type="spellStart"/>
      <w:r>
        <w:rPr>
          <w:lang w:eastAsia="zh-CN"/>
        </w:rPr>
        <w:t>consentsRevoked</w:t>
      </w:r>
      <w:proofErr w:type="spellEnd"/>
    </w:p>
    <w:p w14:paraId="7FF6A433" w14:textId="77777777" w:rsidR="00D07788" w:rsidRDefault="00D07788">
      <w:pPr>
        <w:pStyle w:val="PL"/>
      </w:pPr>
    </w:p>
    <w:p w14:paraId="340644DE" w14:textId="77777777" w:rsidR="00D07788" w:rsidRDefault="00000000">
      <w:pPr>
        <w:pStyle w:val="PL"/>
      </w:pPr>
      <w:r>
        <w:t xml:space="preserve">    </w:t>
      </w:r>
      <w:proofErr w:type="spellStart"/>
      <w:r>
        <w:rPr>
          <w:lang w:eastAsia="zh-CN"/>
        </w:rPr>
        <w:t>ConsentRevoked</w:t>
      </w:r>
      <w:proofErr w:type="spellEnd"/>
      <w:r>
        <w:t>:</w:t>
      </w:r>
    </w:p>
    <w:p w14:paraId="6F8CDABA" w14:textId="77777777" w:rsidR="00D07788" w:rsidRDefault="00000000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information related to a revoked user consent.</w:t>
      </w:r>
    </w:p>
    <w:p w14:paraId="09B008DC" w14:textId="77777777" w:rsidR="00D07788" w:rsidRDefault="00000000">
      <w:pPr>
        <w:pStyle w:val="PL"/>
      </w:pPr>
      <w:r>
        <w:t xml:space="preserve">      type: object</w:t>
      </w:r>
    </w:p>
    <w:p w14:paraId="415099FE" w14:textId="77777777" w:rsidR="00D07788" w:rsidRDefault="00000000">
      <w:pPr>
        <w:pStyle w:val="PL"/>
      </w:pPr>
      <w:r>
        <w:t xml:space="preserve">      properties:</w:t>
      </w:r>
    </w:p>
    <w:p w14:paraId="4C307658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ucPurpose</w:t>
      </w:r>
      <w:proofErr w:type="spellEnd"/>
      <w:r>
        <w:t>:</w:t>
      </w:r>
    </w:p>
    <w:p w14:paraId="7A38FC56" w14:textId="77777777" w:rsidR="00D07788" w:rsidRDefault="00000000">
      <w:pPr>
        <w:pStyle w:val="PL"/>
      </w:pPr>
      <w:r>
        <w:t xml:space="preserve">          $ref: 'TS29503_Nudm_SDM.yaml#/components/schemas/</w:t>
      </w:r>
      <w:proofErr w:type="spellStart"/>
      <w:r>
        <w:t>UcPurpose</w:t>
      </w:r>
      <w:proofErr w:type="spellEnd"/>
      <w:r>
        <w:t>'</w:t>
      </w:r>
    </w:p>
    <w:p w14:paraId="77355E6F" w14:textId="77777777" w:rsidR="00D07788" w:rsidRDefault="00000000">
      <w:pPr>
        <w:pStyle w:val="PL"/>
      </w:pPr>
      <w:r>
        <w:t xml:space="preserve">        </w:t>
      </w:r>
      <w:proofErr w:type="spellStart"/>
      <w:r>
        <w:t>externalId</w:t>
      </w:r>
      <w:proofErr w:type="spellEnd"/>
      <w:r>
        <w:t>:</w:t>
      </w:r>
    </w:p>
    <w:p w14:paraId="5574B771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79AE5246" w14:textId="77777777" w:rsidR="00D07788" w:rsidRDefault="00000000">
      <w:pPr>
        <w:pStyle w:val="PL"/>
      </w:pPr>
      <w:r>
        <w:t xml:space="preserve">        </w:t>
      </w:r>
      <w:proofErr w:type="spellStart"/>
      <w:r>
        <w:t>msisdn</w:t>
      </w:r>
      <w:proofErr w:type="spellEnd"/>
      <w:r>
        <w:t>:</w:t>
      </w:r>
    </w:p>
    <w:p w14:paraId="2F973AAC" w14:textId="77777777" w:rsidR="00D07788" w:rsidRDefault="00000000">
      <w:pPr>
        <w:pStyle w:val="PL"/>
      </w:pPr>
      <w:r>
        <w:t xml:space="preserve">          $ref: 'TS29122_CommonData.yaml#/components/schemas/</w:t>
      </w:r>
      <w:proofErr w:type="spellStart"/>
      <w:r>
        <w:t>Msisdn</w:t>
      </w:r>
      <w:proofErr w:type="spellEnd"/>
      <w:r>
        <w:t>'</w:t>
      </w:r>
    </w:p>
    <w:p w14:paraId="57B29A0C" w14:textId="77777777" w:rsidR="00D07788" w:rsidRDefault="00000000">
      <w:pPr>
        <w:pStyle w:val="PL"/>
      </w:pPr>
      <w:r>
        <w:t xml:space="preserve">      required:</w:t>
      </w:r>
    </w:p>
    <w:p w14:paraId="79CC95B9" w14:textId="77777777" w:rsidR="00D07788" w:rsidRDefault="00000000">
      <w:pPr>
        <w:pStyle w:val="PL"/>
      </w:pPr>
      <w:r>
        <w:t xml:space="preserve">        - </w:t>
      </w:r>
      <w:proofErr w:type="spellStart"/>
      <w:r>
        <w:rPr>
          <w:lang w:eastAsia="zh-CN"/>
        </w:rPr>
        <w:t>ucPurpose</w:t>
      </w:r>
      <w:proofErr w:type="spellEnd"/>
    </w:p>
    <w:p w14:paraId="3898D278" w14:textId="77777777" w:rsidR="00D07788" w:rsidRDefault="00000000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59CF0D99" w14:textId="77777777" w:rsidR="00D07788" w:rsidRDefault="00000000">
      <w:pPr>
        <w:pStyle w:val="PL"/>
      </w:pPr>
      <w:r>
        <w:t xml:space="preserve">      - required: [</w:t>
      </w:r>
      <w:proofErr w:type="spellStart"/>
      <w:r>
        <w:t>externalId</w:t>
      </w:r>
      <w:proofErr w:type="spellEnd"/>
      <w:r>
        <w:t>]</w:t>
      </w:r>
    </w:p>
    <w:p w14:paraId="774995C6" w14:textId="77777777" w:rsidR="00D07788" w:rsidRDefault="00000000">
      <w:pPr>
        <w:pStyle w:val="PL"/>
      </w:pPr>
      <w:r>
        <w:t xml:space="preserve">      - required: [</w:t>
      </w:r>
      <w:proofErr w:type="spellStart"/>
      <w:r>
        <w:t>msisdn</w:t>
      </w:r>
      <w:proofErr w:type="spellEnd"/>
      <w:r>
        <w:t>]</w:t>
      </w:r>
    </w:p>
    <w:p w14:paraId="5D03BC0C" w14:textId="77777777" w:rsidR="00D07788" w:rsidRDefault="00D07788">
      <w:pPr>
        <w:pStyle w:val="PL"/>
      </w:pPr>
    </w:p>
    <w:p w14:paraId="73520095" w14:textId="77777777" w:rsidR="00D07788" w:rsidRDefault="00000000">
      <w:pPr>
        <w:pStyle w:val="PL"/>
      </w:pPr>
      <w:r>
        <w:t xml:space="preserve">    </w:t>
      </w:r>
      <w:proofErr w:type="spellStart"/>
      <w:r>
        <w:t>GroupMembListChanges</w:t>
      </w:r>
      <w:proofErr w:type="spellEnd"/>
      <w:r>
        <w:t>:</w:t>
      </w:r>
    </w:p>
    <w:p w14:paraId="2BED475F" w14:textId="77777777" w:rsidR="00D07788" w:rsidRDefault="00000000">
      <w:pPr>
        <w:pStyle w:val="PL"/>
        <w:rPr>
          <w:rFonts w:eastAsia="Batang"/>
        </w:rPr>
      </w:pPr>
      <w:r>
        <w:rPr>
          <w:rFonts w:eastAsia="Batang"/>
        </w:rPr>
        <w:t xml:space="preserve">      description: </w:t>
      </w:r>
      <w:r>
        <w:t>Represents information on the change(s) to a group's members list</w:t>
      </w:r>
      <w:r>
        <w:rPr>
          <w:rFonts w:eastAsia="Batang"/>
        </w:rPr>
        <w:t>.</w:t>
      </w:r>
    </w:p>
    <w:p w14:paraId="48D7C913" w14:textId="77777777" w:rsidR="00D07788" w:rsidRDefault="00000000">
      <w:pPr>
        <w:pStyle w:val="PL"/>
      </w:pPr>
      <w:r>
        <w:t xml:space="preserve">      type: object</w:t>
      </w:r>
    </w:p>
    <w:p w14:paraId="1949B545" w14:textId="77777777" w:rsidR="00D07788" w:rsidRDefault="00000000">
      <w:pPr>
        <w:pStyle w:val="PL"/>
      </w:pPr>
      <w:r>
        <w:t xml:space="preserve">      properties:</w:t>
      </w:r>
    </w:p>
    <w:p w14:paraId="3BBBE9F7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addedUEs</w:t>
      </w:r>
      <w:proofErr w:type="spellEnd"/>
      <w:r>
        <w:t>:</w:t>
      </w:r>
    </w:p>
    <w:p w14:paraId="330B70AA" w14:textId="77777777" w:rsidR="00D07788" w:rsidRDefault="00000000">
      <w:pPr>
        <w:pStyle w:val="PL"/>
      </w:pPr>
      <w:r>
        <w:t xml:space="preserve">          type: array</w:t>
      </w:r>
    </w:p>
    <w:p w14:paraId="58EDEB9E" w14:textId="77777777" w:rsidR="00D07788" w:rsidRDefault="00000000">
      <w:pPr>
        <w:pStyle w:val="PL"/>
      </w:pPr>
      <w:r>
        <w:t xml:space="preserve">          items:</w:t>
      </w:r>
    </w:p>
    <w:p w14:paraId="3A74FFA4" w14:textId="77777777" w:rsidR="00D07788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357FF7FE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95994B5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removedUEs</w:t>
      </w:r>
      <w:proofErr w:type="spellEnd"/>
      <w:r>
        <w:t>:</w:t>
      </w:r>
    </w:p>
    <w:p w14:paraId="4CAA9787" w14:textId="77777777" w:rsidR="00D07788" w:rsidRDefault="00000000">
      <w:pPr>
        <w:pStyle w:val="PL"/>
      </w:pPr>
      <w:r>
        <w:t xml:space="preserve">          type: array</w:t>
      </w:r>
    </w:p>
    <w:p w14:paraId="47840397" w14:textId="77777777" w:rsidR="00D07788" w:rsidRDefault="00000000">
      <w:pPr>
        <w:pStyle w:val="PL"/>
      </w:pPr>
      <w:r>
        <w:t xml:space="preserve">          items:</w:t>
      </w:r>
    </w:p>
    <w:p w14:paraId="2E8A80C3" w14:textId="77777777" w:rsidR="00D07788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127A8891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1D5E059" w14:textId="77777777" w:rsidR="00D07788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050C5641" w14:textId="77777777" w:rsidR="00D07788" w:rsidRDefault="00000000">
      <w:pPr>
        <w:pStyle w:val="PL"/>
      </w:pPr>
      <w:r>
        <w:t xml:space="preserve">      - required: [</w:t>
      </w:r>
      <w:proofErr w:type="spellStart"/>
      <w:r>
        <w:rPr>
          <w:lang w:eastAsia="zh-CN"/>
        </w:rPr>
        <w:t>addedUEs</w:t>
      </w:r>
      <w:proofErr w:type="spellEnd"/>
      <w:r>
        <w:t>]</w:t>
      </w:r>
    </w:p>
    <w:p w14:paraId="4555BDA1" w14:textId="77777777" w:rsidR="00D07788" w:rsidRDefault="00000000">
      <w:pPr>
        <w:pStyle w:val="PL"/>
      </w:pPr>
      <w:r>
        <w:t xml:space="preserve">      - required: [</w:t>
      </w:r>
      <w:proofErr w:type="spellStart"/>
      <w:r>
        <w:rPr>
          <w:lang w:eastAsia="zh-CN"/>
        </w:rPr>
        <w:t>removedUEs</w:t>
      </w:r>
      <w:proofErr w:type="spellEnd"/>
      <w:r>
        <w:t>]</w:t>
      </w:r>
    </w:p>
    <w:p w14:paraId="055894F0" w14:textId="77777777" w:rsidR="00D07788" w:rsidRDefault="00D07788">
      <w:pPr>
        <w:pStyle w:val="PL"/>
      </w:pPr>
    </w:p>
    <w:p w14:paraId="32565C02" w14:textId="77777777" w:rsidR="00D07788" w:rsidRDefault="00000000">
      <w:pPr>
        <w:pStyle w:val="PL"/>
      </w:pPr>
      <w:r>
        <w:t xml:space="preserve">    </w:t>
      </w:r>
      <w:proofErr w:type="spellStart"/>
      <w:r>
        <w:rPr>
          <w:rFonts w:eastAsia="Times New Roman"/>
          <w:lang w:eastAsia="en-GB"/>
        </w:rPr>
        <w:t>UpLocRepAddrAfRm</w:t>
      </w:r>
      <w:proofErr w:type="spellEnd"/>
      <w:r>
        <w:t>:</w:t>
      </w:r>
    </w:p>
    <w:p w14:paraId="361481A2" w14:textId="77777777" w:rsidR="00D07788" w:rsidRDefault="00000000">
      <w:pPr>
        <w:pStyle w:val="PL"/>
        <w:rPr>
          <w:rFonts w:eastAsia="Batang"/>
        </w:rPr>
      </w:pPr>
      <w:r>
        <w:rPr>
          <w:rFonts w:eastAsia="Batang"/>
        </w:rPr>
        <w:t xml:space="preserve">      description: </w:t>
      </w:r>
      <w:r>
        <w:t>Represents the user plane addressing information</w:t>
      </w:r>
      <w:r>
        <w:rPr>
          <w:rFonts w:eastAsia="Batang"/>
        </w:rPr>
        <w:t>.</w:t>
      </w:r>
    </w:p>
    <w:p w14:paraId="4BBDF393" w14:textId="77777777" w:rsidR="00D07788" w:rsidRDefault="00000000">
      <w:pPr>
        <w:pStyle w:val="PL"/>
      </w:pPr>
      <w:r>
        <w:t xml:space="preserve">      type: object</w:t>
      </w:r>
    </w:p>
    <w:p w14:paraId="5136326E" w14:textId="77777777" w:rsidR="00D07788" w:rsidRDefault="00000000">
      <w:pPr>
        <w:pStyle w:val="PL"/>
      </w:pPr>
      <w:r>
        <w:t xml:space="preserve">      properties:</w:t>
      </w:r>
    </w:p>
    <w:p w14:paraId="2739929C" w14:textId="77777777" w:rsidR="00D07788" w:rsidRDefault="00000000">
      <w:pPr>
        <w:pStyle w:val="PL"/>
      </w:pPr>
      <w:r>
        <w:t xml:space="preserve">        ipv4Addrs:</w:t>
      </w:r>
    </w:p>
    <w:p w14:paraId="66BA2CAF" w14:textId="77777777" w:rsidR="00D07788" w:rsidRDefault="00000000">
      <w:pPr>
        <w:pStyle w:val="PL"/>
      </w:pPr>
      <w:r>
        <w:t xml:space="preserve">          type: array</w:t>
      </w:r>
    </w:p>
    <w:p w14:paraId="0F511064" w14:textId="77777777" w:rsidR="00D07788" w:rsidRDefault="00000000">
      <w:pPr>
        <w:pStyle w:val="PL"/>
      </w:pPr>
      <w:r>
        <w:t xml:space="preserve">          items:</w:t>
      </w:r>
    </w:p>
    <w:p w14:paraId="33EE8580" w14:textId="77777777" w:rsidR="00D07788" w:rsidRDefault="00000000">
      <w:pPr>
        <w:pStyle w:val="PL"/>
      </w:pPr>
      <w:r>
        <w:t xml:space="preserve">            $ref: 'TS29571_CommonData.yaml#/components/schemas/Ipv4Addr'</w:t>
      </w:r>
    </w:p>
    <w:p w14:paraId="608449AD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E0B6B4E" w14:textId="77777777" w:rsidR="00D07788" w:rsidRDefault="00000000">
      <w:pPr>
        <w:pStyle w:val="PL"/>
      </w:pPr>
      <w:r>
        <w:t xml:space="preserve">        ipv6Addrs:</w:t>
      </w:r>
    </w:p>
    <w:p w14:paraId="27207A09" w14:textId="77777777" w:rsidR="00D07788" w:rsidRDefault="00000000">
      <w:pPr>
        <w:pStyle w:val="PL"/>
      </w:pPr>
      <w:r>
        <w:t xml:space="preserve">          type: array</w:t>
      </w:r>
    </w:p>
    <w:p w14:paraId="23F677EC" w14:textId="77777777" w:rsidR="00D07788" w:rsidRDefault="00000000">
      <w:pPr>
        <w:pStyle w:val="PL"/>
      </w:pPr>
      <w:r>
        <w:t xml:space="preserve">          items:</w:t>
      </w:r>
    </w:p>
    <w:p w14:paraId="41636B9B" w14:textId="77777777" w:rsidR="00D07788" w:rsidRDefault="00000000">
      <w:pPr>
        <w:pStyle w:val="PL"/>
      </w:pPr>
      <w:r>
        <w:t xml:space="preserve">            $ref: 'TS29571_CommonData.yaml#/components/schemas/Ipv6Addr'</w:t>
      </w:r>
    </w:p>
    <w:p w14:paraId="1E23EF1B" w14:textId="77777777" w:rsidR="00D07788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3989175" w14:textId="77777777" w:rsidR="00D07788" w:rsidRDefault="00000000">
      <w:pPr>
        <w:pStyle w:val="PL"/>
      </w:pPr>
      <w:r>
        <w:t xml:space="preserve">        </w:t>
      </w:r>
      <w:proofErr w:type="spellStart"/>
      <w:r>
        <w:t>fqdn</w:t>
      </w:r>
      <w:proofErr w:type="spellEnd"/>
      <w:r>
        <w:t>:</w:t>
      </w:r>
    </w:p>
    <w:p w14:paraId="6F112D9D" w14:textId="77777777" w:rsidR="00D07788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Fqdn</w:t>
      </w:r>
      <w:proofErr w:type="spellEnd"/>
      <w:r>
        <w:t>'</w:t>
      </w:r>
    </w:p>
    <w:p w14:paraId="010FC066" w14:textId="77777777" w:rsidR="00D07788" w:rsidRDefault="00000000">
      <w:pPr>
        <w:pStyle w:val="PL"/>
      </w:pPr>
      <w:r>
        <w:t xml:space="preserve">      nullable: true</w:t>
      </w:r>
    </w:p>
    <w:p w14:paraId="5454ACF2" w14:textId="77777777" w:rsidR="00D07788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4F7B99FA" w14:textId="77777777" w:rsidR="00D07788" w:rsidRDefault="00000000">
      <w:pPr>
        <w:pStyle w:val="PL"/>
      </w:pPr>
      <w:r>
        <w:t xml:space="preserve">      - required: [ipv4Addrs]</w:t>
      </w:r>
    </w:p>
    <w:p w14:paraId="53CEFDDC" w14:textId="77777777" w:rsidR="00D07788" w:rsidRDefault="00000000">
      <w:pPr>
        <w:pStyle w:val="PL"/>
      </w:pPr>
      <w:r>
        <w:t xml:space="preserve">      - required: [ipv6Addrs]</w:t>
      </w:r>
    </w:p>
    <w:p w14:paraId="46EDCC4B" w14:textId="77777777" w:rsidR="00D07788" w:rsidRDefault="00000000">
      <w:pPr>
        <w:pStyle w:val="PL"/>
      </w:pPr>
      <w:r>
        <w:t xml:space="preserve">      - required: [</w:t>
      </w:r>
      <w:proofErr w:type="spellStart"/>
      <w:r>
        <w:t>fqdn</w:t>
      </w:r>
      <w:proofErr w:type="spellEnd"/>
      <w:r>
        <w:t>]</w:t>
      </w:r>
    </w:p>
    <w:p w14:paraId="2BC33E40" w14:textId="77777777" w:rsidR="00D07788" w:rsidRDefault="00D07788">
      <w:pPr>
        <w:pStyle w:val="PL"/>
      </w:pPr>
    </w:p>
    <w:p w14:paraId="7C37F164" w14:textId="77777777" w:rsidR="00D07788" w:rsidRDefault="00000000">
      <w:pPr>
        <w:pStyle w:val="PL"/>
      </w:pPr>
      <w:r>
        <w:t xml:space="preserve">    </w:t>
      </w:r>
      <w:proofErr w:type="spellStart"/>
      <w:r>
        <w:rPr>
          <w:lang w:eastAsia="zh-CN"/>
        </w:rPr>
        <w:t>UpCumEvtRep</w:t>
      </w:r>
      <w:proofErr w:type="spellEnd"/>
      <w:r>
        <w:t>:</w:t>
      </w:r>
    </w:p>
    <w:p w14:paraId="093488DC" w14:textId="77777777" w:rsidR="00D07788" w:rsidRDefault="00000000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</w:t>
      </w:r>
      <w:r>
        <w:rPr>
          <w:rFonts w:eastAsia="Times New Roman"/>
          <w:lang w:eastAsia="zh-CN"/>
        </w:rPr>
        <w:t>cumulative event report</w:t>
      </w:r>
      <w:r>
        <w:rPr>
          <w:rFonts w:eastAsia="Batang"/>
        </w:rPr>
        <w:t>.</w:t>
      </w:r>
    </w:p>
    <w:p w14:paraId="3F731964" w14:textId="77777777" w:rsidR="00D07788" w:rsidRDefault="00000000">
      <w:pPr>
        <w:pStyle w:val="PL"/>
      </w:pPr>
      <w:r>
        <w:t xml:space="preserve">      type: object</w:t>
      </w:r>
    </w:p>
    <w:p w14:paraId="3DA1F762" w14:textId="77777777" w:rsidR="00D07788" w:rsidRDefault="00000000">
      <w:pPr>
        <w:pStyle w:val="PL"/>
      </w:pPr>
      <w:r>
        <w:t xml:space="preserve">      properties:</w:t>
      </w:r>
    </w:p>
    <w:p w14:paraId="099C2D37" w14:textId="77777777" w:rsidR="00D07788" w:rsidRDefault="00000000">
      <w:pPr>
        <w:pStyle w:val="PL"/>
      </w:pPr>
      <w:r>
        <w:t xml:space="preserve">        </w:t>
      </w:r>
      <w:proofErr w:type="spellStart"/>
      <w:r>
        <w:rPr>
          <w:rFonts w:eastAsia="Times New Roman"/>
          <w:lang w:eastAsia="zh-CN"/>
        </w:rPr>
        <w:t>upLocRepStat</w:t>
      </w:r>
      <w:proofErr w:type="spellEnd"/>
      <w:r>
        <w:t>:</w:t>
      </w:r>
    </w:p>
    <w:p w14:paraId="477F5CD0" w14:textId="77777777" w:rsidR="00D07788" w:rsidRDefault="00000000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7C187C7D" w14:textId="77777777" w:rsidR="00D07788" w:rsidRDefault="00D07788">
      <w:pPr>
        <w:pStyle w:val="PL"/>
      </w:pPr>
    </w:p>
    <w:p w14:paraId="526CBAF3" w14:textId="77777777" w:rsidR="00D07788" w:rsidRDefault="00D07788">
      <w:pPr>
        <w:pStyle w:val="PL"/>
      </w:pPr>
    </w:p>
    <w:p w14:paraId="304CD9B7" w14:textId="77777777" w:rsidR="00D07788" w:rsidRDefault="00000000">
      <w:pPr>
        <w:pStyle w:val="PL"/>
      </w:pPr>
      <w:r>
        <w:t>#</w:t>
      </w:r>
    </w:p>
    <w:p w14:paraId="0F49085E" w14:textId="77777777" w:rsidR="00D07788" w:rsidRDefault="00000000">
      <w:pPr>
        <w:pStyle w:val="PL"/>
      </w:pPr>
      <w:r>
        <w:t># ENUMS</w:t>
      </w:r>
    </w:p>
    <w:p w14:paraId="7FD2AB2D" w14:textId="77777777" w:rsidR="00D07788" w:rsidRDefault="00000000">
      <w:pPr>
        <w:pStyle w:val="PL"/>
      </w:pPr>
      <w:r>
        <w:t>#</w:t>
      </w:r>
    </w:p>
    <w:p w14:paraId="4FFDE3EB" w14:textId="77777777" w:rsidR="00D07788" w:rsidRDefault="00000000">
      <w:pPr>
        <w:pStyle w:val="PL"/>
      </w:pPr>
      <w:r>
        <w:t xml:space="preserve">    </w:t>
      </w:r>
      <w:proofErr w:type="spellStart"/>
      <w:r>
        <w:t>MonitoringType</w:t>
      </w:r>
      <w:proofErr w:type="spellEnd"/>
      <w:r>
        <w:t>:</w:t>
      </w:r>
    </w:p>
    <w:p w14:paraId="5A1D90E7" w14:textId="77777777" w:rsidR="00D07788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3B4CC24A" w14:textId="77777777" w:rsidR="00D07788" w:rsidRDefault="00000000">
      <w:pPr>
        <w:pStyle w:val="PL"/>
      </w:pPr>
      <w:r>
        <w:t xml:space="preserve">      - type: string</w:t>
      </w:r>
    </w:p>
    <w:p w14:paraId="0AC65898" w14:textId="77777777" w:rsidR="00D07788" w:rsidRDefault="00000000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76416C2C" w14:textId="77777777" w:rsidR="00D07788" w:rsidRDefault="00000000">
      <w:pPr>
        <w:pStyle w:val="PL"/>
      </w:pPr>
      <w:r>
        <w:lastRenderedPageBreak/>
        <w:t xml:space="preserve">          - LOSS_OF_CONNECTIVITY</w:t>
      </w:r>
    </w:p>
    <w:p w14:paraId="46DFD396" w14:textId="77777777" w:rsidR="00D07788" w:rsidRDefault="00000000">
      <w:pPr>
        <w:pStyle w:val="PL"/>
      </w:pPr>
      <w:r>
        <w:t xml:space="preserve">          - UE_REACHABILITY</w:t>
      </w:r>
    </w:p>
    <w:p w14:paraId="13C50839" w14:textId="77777777" w:rsidR="00D07788" w:rsidRDefault="00000000">
      <w:pPr>
        <w:pStyle w:val="PL"/>
      </w:pPr>
      <w:r>
        <w:t xml:space="preserve">          - LOCATION_REPORTING</w:t>
      </w:r>
    </w:p>
    <w:p w14:paraId="08D9274F" w14:textId="77777777" w:rsidR="00D07788" w:rsidRDefault="00000000">
      <w:pPr>
        <w:pStyle w:val="PL"/>
      </w:pPr>
      <w:r>
        <w:t xml:space="preserve">          - CHANGE_OF_IMSI_IMEI_ASSOCIATION</w:t>
      </w:r>
    </w:p>
    <w:p w14:paraId="0DC5C8CF" w14:textId="77777777" w:rsidR="00D07788" w:rsidRDefault="00000000">
      <w:pPr>
        <w:pStyle w:val="PL"/>
      </w:pPr>
      <w:r>
        <w:t xml:space="preserve">          - ROAMING_STATUS</w:t>
      </w:r>
    </w:p>
    <w:p w14:paraId="77B56F22" w14:textId="77777777" w:rsidR="00D07788" w:rsidRDefault="00000000">
      <w:pPr>
        <w:pStyle w:val="PL"/>
      </w:pPr>
      <w:r>
        <w:t xml:space="preserve">          - COMMUNICATION_FAILURE</w:t>
      </w:r>
    </w:p>
    <w:p w14:paraId="06756590" w14:textId="77777777" w:rsidR="00D07788" w:rsidRDefault="00000000">
      <w:pPr>
        <w:pStyle w:val="PL"/>
      </w:pPr>
      <w:r>
        <w:t xml:space="preserve">          - AVAILABILITY_AFTER_DDN_FAILURE</w:t>
      </w:r>
    </w:p>
    <w:p w14:paraId="60C602AD" w14:textId="77777777" w:rsidR="00D07788" w:rsidRDefault="00000000">
      <w:pPr>
        <w:pStyle w:val="PL"/>
      </w:pPr>
      <w:r>
        <w:t xml:space="preserve">          - NUMBER_OF_UES_IN_AN_AREA</w:t>
      </w:r>
    </w:p>
    <w:p w14:paraId="27619DFC" w14:textId="77777777" w:rsidR="00D07788" w:rsidRDefault="00000000">
      <w:pPr>
        <w:pStyle w:val="PL"/>
      </w:pPr>
      <w:r>
        <w:t xml:space="preserve">          - PDN_CONNECTIVITY_STATUS</w:t>
      </w:r>
    </w:p>
    <w:p w14:paraId="66F69F0A" w14:textId="77777777" w:rsidR="00D07788" w:rsidRDefault="00000000">
      <w:pPr>
        <w:pStyle w:val="PL"/>
      </w:pPr>
      <w:r>
        <w:t xml:space="preserve">          - DOWNLINK_DATA_DELIVERY_STATUS</w:t>
      </w:r>
    </w:p>
    <w:p w14:paraId="1E404250" w14:textId="77777777" w:rsidR="00D07788" w:rsidRDefault="00000000">
      <w:pPr>
        <w:pStyle w:val="PL"/>
      </w:pPr>
      <w:r>
        <w:t xml:space="preserve">          - API_SUPPORT_CAPABILITY</w:t>
      </w:r>
    </w:p>
    <w:p w14:paraId="223CBE52" w14:textId="77777777" w:rsidR="00D07788" w:rsidRDefault="00000000">
      <w:pPr>
        <w:pStyle w:val="PL"/>
      </w:pPr>
      <w:r>
        <w:t xml:space="preserve">          - NUM_OF_REGD_UES</w:t>
      </w:r>
    </w:p>
    <w:p w14:paraId="0F5E1FAA" w14:textId="77777777" w:rsidR="00D07788" w:rsidRDefault="00000000">
      <w:pPr>
        <w:pStyle w:val="PL"/>
        <w:rPr>
          <w:lang w:val="en-US"/>
        </w:rPr>
      </w:pPr>
      <w:r>
        <w:t xml:space="preserve">          </w:t>
      </w:r>
      <w:r>
        <w:rPr>
          <w:lang w:val="en-US"/>
        </w:rPr>
        <w:t>- NUM_OF_ESTD_PDU_SESSIONS</w:t>
      </w:r>
    </w:p>
    <w:p w14:paraId="28F1885D" w14:textId="77777777" w:rsidR="00D07788" w:rsidRDefault="00000000">
      <w:pPr>
        <w:pStyle w:val="PL"/>
      </w:pPr>
      <w:r>
        <w:rPr>
          <w:lang w:val="en-US"/>
        </w:rPr>
        <w:t xml:space="preserve">          - </w:t>
      </w:r>
      <w:r>
        <w:t>AREA_OF_INTEREST</w:t>
      </w:r>
    </w:p>
    <w:p w14:paraId="550915D3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GROUP_MEMBER_LIST_CHANGE</w:t>
      </w:r>
    </w:p>
    <w:p w14:paraId="589728C7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- APPLICATION_START</w:t>
      </w:r>
    </w:p>
    <w:p w14:paraId="3A042E10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- APPLICATION_STOP</w:t>
      </w:r>
    </w:p>
    <w:p w14:paraId="4D67F880" w14:textId="77777777" w:rsidR="00D07788" w:rsidRDefault="00000000">
      <w:pPr>
        <w:pStyle w:val="PL"/>
      </w:pPr>
      <w:r>
        <w:t xml:space="preserve">          - SESSION_INACTIVITY_TIME</w:t>
      </w:r>
    </w:p>
    <w:p w14:paraId="28B5146D" w14:textId="77777777" w:rsidR="00D07788" w:rsidRDefault="00000000">
      <w:pPr>
        <w:pStyle w:val="PL"/>
      </w:pPr>
      <w:r>
        <w:t xml:space="preserve">          - TRAFFIC_VOLUME</w:t>
      </w:r>
    </w:p>
    <w:p w14:paraId="45DD6FD7" w14:textId="77777777" w:rsidR="00D07788" w:rsidRDefault="00000000">
      <w:pPr>
        <w:pStyle w:val="PL"/>
      </w:pPr>
      <w:r>
        <w:t xml:space="preserve">          - UL_DL_DATA_RATE</w:t>
      </w:r>
    </w:p>
    <w:p w14:paraId="5B186791" w14:textId="77777777" w:rsidR="00D07788" w:rsidRDefault="00000000">
      <w:pPr>
        <w:pStyle w:val="PL"/>
      </w:pPr>
      <w:r>
        <w:t xml:space="preserve">      - type: string</w:t>
      </w:r>
    </w:p>
    <w:p w14:paraId="524A050F" w14:textId="77777777" w:rsidR="00D07788" w:rsidRDefault="00000000">
      <w:pPr>
        <w:pStyle w:val="PL"/>
      </w:pPr>
      <w:r>
        <w:t xml:space="preserve">        description: &gt;</w:t>
      </w:r>
    </w:p>
    <w:p w14:paraId="7CB0F30D" w14:textId="77777777" w:rsidR="00D07788" w:rsidRDefault="00000000">
      <w:pPr>
        <w:pStyle w:val="PL"/>
      </w:pPr>
      <w:r>
        <w:t xml:space="preserve">          This string provides forward-compatibility with </w:t>
      </w:r>
      <w:proofErr w:type="gramStart"/>
      <w:r>
        <w:t>future</w:t>
      </w:r>
      <w:proofErr w:type="gramEnd"/>
    </w:p>
    <w:p w14:paraId="2B693B6D" w14:textId="77777777" w:rsidR="00D07788" w:rsidRDefault="00000000">
      <w:pPr>
        <w:pStyle w:val="PL"/>
      </w:pPr>
      <w:r>
        <w:t xml:space="preserve">          extensions to the enumeration but is not used to </w:t>
      </w:r>
      <w:proofErr w:type="gramStart"/>
      <w:r>
        <w:t>encode</w:t>
      </w:r>
      <w:proofErr w:type="gramEnd"/>
    </w:p>
    <w:p w14:paraId="7F198841" w14:textId="77777777" w:rsidR="00D07788" w:rsidRDefault="00000000">
      <w:pPr>
        <w:pStyle w:val="PL"/>
      </w:pPr>
      <w:r>
        <w:t xml:space="preserve">          content defined in the present version of this API.</w:t>
      </w:r>
    </w:p>
    <w:p w14:paraId="118D26A5" w14:textId="77777777" w:rsidR="00D07788" w:rsidRDefault="00000000">
      <w:pPr>
        <w:pStyle w:val="PL"/>
      </w:pPr>
      <w:r>
        <w:t xml:space="preserve">      description: |</w:t>
      </w:r>
    </w:p>
    <w:p w14:paraId="6F103353" w14:textId="77777777" w:rsidR="00D07788" w:rsidRDefault="00000000">
      <w:pPr>
        <w:pStyle w:val="PL"/>
      </w:pPr>
      <w:r>
        <w:t xml:space="preserve">        Represents a monitoring event type.  </w:t>
      </w:r>
    </w:p>
    <w:p w14:paraId="5B8DD782" w14:textId="77777777" w:rsidR="00D07788" w:rsidRDefault="00000000">
      <w:pPr>
        <w:pStyle w:val="PL"/>
      </w:pPr>
      <w:r>
        <w:t xml:space="preserve">        Possible values </w:t>
      </w:r>
      <w:proofErr w:type="gramStart"/>
      <w:r>
        <w:t>are</w:t>
      </w:r>
      <w:proofErr w:type="gramEnd"/>
    </w:p>
    <w:p w14:paraId="6B9186D7" w14:textId="77777777" w:rsidR="00D07788" w:rsidRDefault="00000000">
      <w:pPr>
        <w:pStyle w:val="PL"/>
      </w:pPr>
      <w:r>
        <w:t xml:space="preserve">        - LOSS_OF_CONNECTIVITY: The SCS/AS requests to be notified when the 3GPP network detects</w:t>
      </w:r>
    </w:p>
    <w:p w14:paraId="48EEE688" w14:textId="77777777" w:rsidR="00D07788" w:rsidRDefault="00000000">
      <w:pPr>
        <w:pStyle w:val="PL"/>
      </w:pPr>
      <w:r>
        <w:t xml:space="preserve">          that the UE is no longer reachable for signalling or user plane communication</w:t>
      </w:r>
    </w:p>
    <w:p w14:paraId="100ED623" w14:textId="77777777" w:rsidR="00D07788" w:rsidRDefault="00000000">
      <w:pPr>
        <w:pStyle w:val="PL"/>
      </w:pPr>
      <w:r>
        <w:t xml:space="preserve">        - UE_REACHABILITY: The SCS/AS requests to be notified when the UE becomes reachable for</w:t>
      </w:r>
    </w:p>
    <w:p w14:paraId="2439B151" w14:textId="77777777" w:rsidR="00D07788" w:rsidRDefault="00000000">
      <w:pPr>
        <w:pStyle w:val="PL"/>
      </w:pPr>
      <w:r>
        <w:t xml:space="preserve">          sending either SMS or downlink data to the UE</w:t>
      </w:r>
    </w:p>
    <w:p w14:paraId="54543788" w14:textId="77777777" w:rsidR="00D07788" w:rsidRDefault="00000000">
      <w:pPr>
        <w:pStyle w:val="PL"/>
      </w:pPr>
      <w:r>
        <w:t xml:space="preserve">        - LOCATION_REPORTING: The SCS/AS requests to be notified of the current location or</w:t>
      </w:r>
    </w:p>
    <w:p w14:paraId="3DE344B5" w14:textId="77777777" w:rsidR="00D07788" w:rsidRDefault="00000000">
      <w:pPr>
        <w:pStyle w:val="PL"/>
      </w:pPr>
      <w:r>
        <w:t xml:space="preserve">          the last known location of the UE</w:t>
      </w:r>
    </w:p>
    <w:p w14:paraId="52CFA799" w14:textId="77777777" w:rsidR="00D07788" w:rsidRDefault="00000000">
      <w:pPr>
        <w:pStyle w:val="PL"/>
      </w:pPr>
      <w:r>
        <w:t xml:space="preserve">        - CHANGE_OF_IMSI_IMEI_ASSOCIATION: The SCS/AS requests to be notified when the association</w:t>
      </w:r>
    </w:p>
    <w:p w14:paraId="035D7C3E" w14:textId="77777777" w:rsidR="00D07788" w:rsidRDefault="00000000">
      <w:pPr>
        <w:pStyle w:val="PL"/>
      </w:pPr>
      <w:r>
        <w:t xml:space="preserve">          of an ME (IMEI(SV)) that uses a specific subscription (IMSI) is changed</w:t>
      </w:r>
    </w:p>
    <w:p w14:paraId="3473F9F7" w14:textId="77777777" w:rsidR="00D07788" w:rsidRDefault="00000000">
      <w:pPr>
        <w:pStyle w:val="PL"/>
      </w:pPr>
      <w:r>
        <w:t xml:space="preserve">        - ROAMING_STATUS: The SCS/AS queries the UE's current roaming status and requests to get</w:t>
      </w:r>
    </w:p>
    <w:p w14:paraId="60494F59" w14:textId="77777777" w:rsidR="00D07788" w:rsidRDefault="00000000">
      <w:pPr>
        <w:pStyle w:val="PL"/>
      </w:pPr>
      <w:r>
        <w:t xml:space="preserve">          notified when the status </w:t>
      </w:r>
      <w:proofErr w:type="gramStart"/>
      <w:r>
        <w:t>changes</w:t>
      </w:r>
      <w:proofErr w:type="gramEnd"/>
    </w:p>
    <w:p w14:paraId="7775E245" w14:textId="77777777" w:rsidR="00D07788" w:rsidRDefault="00000000">
      <w:pPr>
        <w:pStyle w:val="PL"/>
      </w:pPr>
      <w:r>
        <w:t xml:space="preserve">        - COMMUNICATION_FAILURE: The SCS/AS requests to be notified of communication failure events</w:t>
      </w:r>
    </w:p>
    <w:p w14:paraId="00766236" w14:textId="77777777" w:rsidR="00D07788" w:rsidRDefault="00000000">
      <w:pPr>
        <w:pStyle w:val="PL"/>
      </w:pPr>
      <w:r>
        <w:t xml:space="preserve">        - AVAILABILITY_AFTER_DDN_FAILURE: The SCS/AS requests to be notified when the UE has become</w:t>
      </w:r>
    </w:p>
    <w:p w14:paraId="58A26FE2" w14:textId="77777777" w:rsidR="00D07788" w:rsidRDefault="00000000">
      <w:pPr>
        <w:pStyle w:val="PL"/>
      </w:pPr>
      <w:r>
        <w:t xml:space="preserve">          available after a DDN failure</w:t>
      </w:r>
    </w:p>
    <w:p w14:paraId="6AAB08C4" w14:textId="77777777" w:rsidR="00D07788" w:rsidRDefault="00000000">
      <w:pPr>
        <w:pStyle w:val="PL"/>
      </w:pPr>
      <w:r>
        <w:t xml:space="preserve">        - NUMBER_OF_UES_IN_AN_AREA: The SCS/AS requests to be notified the number of UEs in a given</w:t>
      </w:r>
    </w:p>
    <w:p w14:paraId="3E7C4070" w14:textId="77777777" w:rsidR="00D07788" w:rsidRDefault="00000000">
      <w:pPr>
        <w:pStyle w:val="PL"/>
      </w:pPr>
      <w:r>
        <w:t xml:space="preserve">          geographic area</w:t>
      </w:r>
    </w:p>
    <w:p w14:paraId="3FC0DE7B" w14:textId="77777777" w:rsidR="00D07788" w:rsidRDefault="00000000">
      <w:pPr>
        <w:pStyle w:val="PL"/>
        <w:rPr>
          <w:rFonts w:cs="Arial"/>
          <w:szCs w:val="18"/>
          <w:lang w:eastAsia="zh-CN"/>
        </w:rPr>
      </w:pPr>
      <w:r>
        <w:t xml:space="preserve">        - PDN_CONNECTIVITY_STATUS: </w:t>
      </w:r>
      <w:r>
        <w:rPr>
          <w:rFonts w:cs="Arial"/>
          <w:szCs w:val="18"/>
          <w:lang w:eastAsia="zh-CN"/>
        </w:rPr>
        <w:t>The SCS/AS requests to be notified when the 3GPP network detects</w:t>
      </w:r>
    </w:p>
    <w:p w14:paraId="6523EDB2" w14:textId="77777777" w:rsidR="00D07788" w:rsidRDefault="00000000">
      <w:pPr>
        <w:pStyle w:val="PL"/>
      </w:pPr>
      <w:r>
        <w:t xml:space="preserve">         </w:t>
      </w:r>
      <w:r>
        <w:rPr>
          <w:rFonts w:cs="Arial"/>
          <w:szCs w:val="18"/>
          <w:lang w:eastAsia="zh-CN"/>
        </w:rPr>
        <w:t xml:space="preserve"> that the UE’s PDN connection is set up or torn down</w:t>
      </w:r>
    </w:p>
    <w:p w14:paraId="2E62BDC7" w14:textId="77777777" w:rsidR="00D07788" w:rsidRDefault="00000000">
      <w:pPr>
        <w:pStyle w:val="PL"/>
        <w:rPr>
          <w:rFonts w:cs="Arial"/>
          <w:szCs w:val="18"/>
          <w:lang w:eastAsia="zh-CN"/>
        </w:rPr>
      </w:pPr>
      <w:r>
        <w:t xml:space="preserve">        - DOWNLINK_DATA_DELIVERY_STATUS: </w:t>
      </w:r>
      <w:r>
        <w:rPr>
          <w:rFonts w:cs="Arial"/>
          <w:szCs w:val="18"/>
          <w:lang w:eastAsia="zh-CN"/>
        </w:rPr>
        <w:t>The AF requests to be notified when the 3GPP network</w:t>
      </w:r>
    </w:p>
    <w:p w14:paraId="1D17354A" w14:textId="77777777" w:rsidR="00D07788" w:rsidRDefault="00000000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detects that the downlink data delivery status is changed.</w:t>
      </w:r>
    </w:p>
    <w:p w14:paraId="1E6421FD" w14:textId="77777777" w:rsidR="00D07788" w:rsidRDefault="00000000">
      <w:pPr>
        <w:pStyle w:val="PL"/>
        <w:rPr>
          <w:rFonts w:cs="Arial"/>
          <w:szCs w:val="18"/>
          <w:lang w:eastAsia="zh-CN"/>
        </w:rPr>
      </w:pPr>
      <w:r>
        <w:t xml:space="preserve">        - API_SUPPORT_CAPABILITY: </w:t>
      </w:r>
      <w:r>
        <w:rPr>
          <w:rFonts w:cs="Arial"/>
          <w:szCs w:val="18"/>
          <w:lang w:eastAsia="zh-CN"/>
        </w:rPr>
        <w:t>The SCS/AS requests to be notified of the availability of support</w:t>
      </w:r>
    </w:p>
    <w:p w14:paraId="0278B30B" w14:textId="77777777" w:rsidR="00D07788" w:rsidRDefault="00000000">
      <w:pPr>
        <w:pStyle w:val="PL"/>
        <w:rPr>
          <w:rFonts w:cs="Arial"/>
          <w:szCs w:val="18"/>
          <w:lang w:eastAsia="zh-CN"/>
        </w:rPr>
      </w:pPr>
      <w:r>
        <w:t xml:space="preserve">         </w:t>
      </w:r>
      <w:r>
        <w:rPr>
          <w:rFonts w:cs="Arial"/>
          <w:szCs w:val="18"/>
          <w:lang w:eastAsia="zh-CN"/>
        </w:rPr>
        <w:t xml:space="preserve"> of service APIs.</w:t>
      </w:r>
    </w:p>
    <w:p w14:paraId="6B794F16" w14:textId="77777777" w:rsidR="00D07788" w:rsidRDefault="00000000">
      <w:pPr>
        <w:pStyle w:val="PL"/>
      </w:pPr>
      <w:r>
        <w:t xml:space="preserve">        - NUM_OF_REGD_UES:</w:t>
      </w:r>
      <w:r>
        <w:rPr>
          <w:rFonts w:cs="Arial"/>
          <w:szCs w:val="18"/>
          <w:lang w:eastAsia="zh-CN"/>
        </w:rPr>
        <w:t xml:space="preserve"> The AF requests to be notified of </w:t>
      </w:r>
      <w:r>
        <w:t>the current number of registered UEs</w:t>
      </w:r>
    </w:p>
    <w:p w14:paraId="27DBF1A3" w14:textId="77777777" w:rsidR="00D07788" w:rsidRDefault="00000000">
      <w:pPr>
        <w:pStyle w:val="PL"/>
      </w:pPr>
      <w:r>
        <w:t xml:space="preserve">          for a network slice</w:t>
      </w:r>
      <w:r>
        <w:rPr>
          <w:rFonts w:cs="Arial"/>
          <w:szCs w:val="18"/>
          <w:lang w:eastAsia="zh-CN"/>
        </w:rPr>
        <w:t>.</w:t>
      </w:r>
    </w:p>
    <w:p w14:paraId="3BD1C153" w14:textId="77777777" w:rsidR="00D07788" w:rsidRDefault="00000000">
      <w:pPr>
        <w:pStyle w:val="PL"/>
      </w:pPr>
      <w:r>
        <w:t xml:space="preserve">        - NUM_OF_EST</w:t>
      </w:r>
      <w:r>
        <w:rPr>
          <w:lang w:val="en-US"/>
        </w:rPr>
        <w:t>D</w:t>
      </w:r>
      <w:r>
        <w:t>_PDU_SESSIONS:</w:t>
      </w:r>
      <w:r>
        <w:rPr>
          <w:rFonts w:cs="Arial"/>
          <w:szCs w:val="18"/>
          <w:lang w:eastAsia="zh-CN"/>
        </w:rPr>
        <w:t xml:space="preserve"> The AF requests to be notified of </w:t>
      </w:r>
      <w:r>
        <w:t>the current number of</w:t>
      </w:r>
    </w:p>
    <w:p w14:paraId="78F24F16" w14:textId="77777777" w:rsidR="00D07788" w:rsidRDefault="00000000">
      <w:pPr>
        <w:pStyle w:val="PL"/>
      </w:pPr>
      <w:r>
        <w:t xml:space="preserve">          established PDU Sessions for a network slice</w:t>
      </w:r>
      <w:r>
        <w:rPr>
          <w:rFonts w:cs="Arial"/>
          <w:szCs w:val="18"/>
          <w:lang w:eastAsia="zh-CN"/>
        </w:rPr>
        <w:t>.</w:t>
      </w:r>
    </w:p>
    <w:p w14:paraId="02D0F934" w14:textId="77777777" w:rsidR="00D07788" w:rsidRDefault="00000000">
      <w:pPr>
        <w:pStyle w:val="PL"/>
        <w:rPr>
          <w:rFonts w:cs="Arial"/>
          <w:szCs w:val="18"/>
          <w:lang w:eastAsia="zh-CN"/>
        </w:rPr>
      </w:pPr>
      <w:r>
        <w:rPr>
          <w:lang w:eastAsia="zh-CN"/>
        </w:rPr>
        <w:t xml:space="preserve">        - </w:t>
      </w:r>
      <w:r>
        <w:t xml:space="preserve">AREA_OF_INTEREST: </w:t>
      </w:r>
      <w:r>
        <w:rPr>
          <w:rFonts w:cs="Arial"/>
          <w:szCs w:val="18"/>
          <w:lang w:eastAsia="zh-CN"/>
        </w:rPr>
        <w:t xml:space="preserve">The SCS/AS requests to be notified when the </w:t>
      </w:r>
      <w:proofErr w:type="gramStart"/>
      <w:r>
        <w:rPr>
          <w:rFonts w:cs="Arial"/>
          <w:szCs w:val="18"/>
          <w:lang w:eastAsia="zh-CN"/>
        </w:rPr>
        <w:t>UE(</w:t>
      </w:r>
      <w:proofErr w:type="gramEnd"/>
      <w:r>
        <w:rPr>
          <w:rFonts w:cs="Arial"/>
          <w:szCs w:val="18"/>
          <w:lang w:eastAsia="zh-CN"/>
        </w:rPr>
        <w:t>i.e. UAV) moves in or</w:t>
      </w:r>
    </w:p>
    <w:p w14:paraId="25F4FD42" w14:textId="77777777" w:rsidR="00D07788" w:rsidRDefault="00000000">
      <w:pPr>
        <w:pStyle w:val="PL"/>
        <w:rPr>
          <w:lang w:eastAsia="zh-CN"/>
        </w:rPr>
      </w:pPr>
      <w:r>
        <w:t xml:space="preserve">         </w:t>
      </w:r>
      <w:r>
        <w:rPr>
          <w:rFonts w:cs="Arial"/>
          <w:szCs w:val="18"/>
          <w:lang w:eastAsia="zh-CN"/>
        </w:rPr>
        <w:t xml:space="preserve"> out of the geographic area.</w:t>
      </w:r>
    </w:p>
    <w:p w14:paraId="42A49DC0" w14:textId="77777777" w:rsidR="00D07788" w:rsidRDefault="00000000">
      <w:pPr>
        <w:pStyle w:val="PL"/>
      </w:pPr>
      <w:r>
        <w:rPr>
          <w:lang w:eastAsia="zh-CN"/>
        </w:rPr>
        <w:t xml:space="preserve">        - </w:t>
      </w:r>
      <w:r>
        <w:t xml:space="preserve">GROUP_MEMBER_LIST_CHANGE: </w:t>
      </w:r>
      <w:r>
        <w:rPr>
          <w:rFonts w:cs="Arial"/>
          <w:szCs w:val="18"/>
          <w:lang w:eastAsia="zh-CN"/>
        </w:rPr>
        <w:t xml:space="preserve">The AF requests to be notified of </w:t>
      </w:r>
      <w:r>
        <w:t xml:space="preserve">the changes to a group </w:t>
      </w:r>
      <w:proofErr w:type="gramStart"/>
      <w:r>
        <w:t>members</w:t>
      </w:r>
      <w:proofErr w:type="gramEnd"/>
    </w:p>
    <w:p w14:paraId="4044B840" w14:textId="77777777" w:rsidR="00D07788" w:rsidRDefault="00000000">
      <w:pPr>
        <w:pStyle w:val="PL"/>
      </w:pPr>
      <w:r>
        <w:t xml:space="preserve">          list.</w:t>
      </w:r>
    </w:p>
    <w:p w14:paraId="275D3F80" w14:textId="77777777" w:rsidR="00D07788" w:rsidRDefault="00000000">
      <w:pPr>
        <w:pStyle w:val="PL"/>
        <w:rPr>
          <w:rFonts w:cs="Arial"/>
          <w:szCs w:val="18"/>
          <w:lang w:eastAsia="zh-CN"/>
        </w:rPr>
      </w:pPr>
      <w:r>
        <w:rPr>
          <w:lang w:eastAsia="zh-CN"/>
        </w:rPr>
        <w:t xml:space="preserve">        - APPLICATION_START: </w:t>
      </w:r>
      <w:r>
        <w:rPr>
          <w:rFonts w:cs="Arial"/>
          <w:szCs w:val="18"/>
          <w:lang w:eastAsia="zh-CN"/>
        </w:rPr>
        <w:t>The AF requests to be notified about the start of application traffic</w:t>
      </w:r>
    </w:p>
    <w:p w14:paraId="3F59D995" w14:textId="77777777" w:rsidR="00D07788" w:rsidRDefault="00000000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has been detected.</w:t>
      </w:r>
    </w:p>
    <w:p w14:paraId="74FCF8ED" w14:textId="77777777" w:rsidR="00D07788" w:rsidRDefault="00000000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- APPLICATION_STOP: The AF requests to be notified about the stop of application traffic</w:t>
      </w:r>
    </w:p>
    <w:p w14:paraId="27E68719" w14:textId="77777777" w:rsidR="00D07788" w:rsidRDefault="00000000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has been detected.</w:t>
      </w:r>
    </w:p>
    <w:p w14:paraId="51D98C3E" w14:textId="77777777" w:rsidR="00D07788" w:rsidRDefault="00000000">
      <w:pPr>
        <w:pStyle w:val="PL"/>
      </w:pPr>
      <w:r>
        <w:t xml:space="preserve">        - SESSION_INACTIVITY_TIME: The AF requests to be notified of session inactivity time of the</w:t>
      </w:r>
    </w:p>
    <w:p w14:paraId="21E60F46" w14:textId="77777777" w:rsidR="00D07788" w:rsidRDefault="00000000">
      <w:pPr>
        <w:pStyle w:val="PL"/>
      </w:pPr>
      <w:r>
        <w:t xml:space="preserve">          measured UE PDU Session.</w:t>
      </w:r>
    </w:p>
    <w:p w14:paraId="11E4C7B9" w14:textId="77777777" w:rsidR="00D07788" w:rsidRDefault="00000000">
      <w:pPr>
        <w:pStyle w:val="PL"/>
      </w:pPr>
      <w:r>
        <w:t xml:space="preserve">        - TRAFFIC_VOLUME: The AF requests to be notified of traffic volume of the measured UE.</w:t>
      </w:r>
    </w:p>
    <w:p w14:paraId="10CECF23" w14:textId="77777777" w:rsidR="00D07788" w:rsidRDefault="00000000">
      <w:pPr>
        <w:pStyle w:val="PL"/>
      </w:pPr>
      <w:r>
        <w:t xml:space="preserve">        - UL_DL_DATA_RATE: The AF requests to be notified of uplink and downlink data rate of the</w:t>
      </w:r>
    </w:p>
    <w:p w14:paraId="68ED3DC4" w14:textId="77777777" w:rsidR="00D07788" w:rsidRDefault="00000000">
      <w:pPr>
        <w:pStyle w:val="PL"/>
      </w:pPr>
      <w:r>
        <w:t xml:space="preserve">          measured UE.</w:t>
      </w:r>
    </w:p>
    <w:p w14:paraId="7067700D" w14:textId="77777777" w:rsidR="00D07788" w:rsidRDefault="00D07788">
      <w:pPr>
        <w:pStyle w:val="PL"/>
      </w:pPr>
    </w:p>
    <w:p w14:paraId="4B42997C" w14:textId="77777777" w:rsidR="00D07788" w:rsidRDefault="00000000">
      <w:pPr>
        <w:pStyle w:val="PL"/>
      </w:pPr>
      <w:r>
        <w:t xml:space="preserve">    </w:t>
      </w:r>
      <w:proofErr w:type="spellStart"/>
      <w:r>
        <w:t>ReachabilityType</w:t>
      </w:r>
      <w:proofErr w:type="spellEnd"/>
      <w:r>
        <w:t>:</w:t>
      </w:r>
    </w:p>
    <w:p w14:paraId="55070023" w14:textId="77777777" w:rsidR="00D07788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089D339B" w14:textId="77777777" w:rsidR="00D07788" w:rsidRDefault="00000000">
      <w:pPr>
        <w:pStyle w:val="PL"/>
      </w:pPr>
      <w:r>
        <w:t xml:space="preserve">      - type: string</w:t>
      </w:r>
    </w:p>
    <w:p w14:paraId="11D18293" w14:textId="77777777" w:rsidR="00D07788" w:rsidRDefault="00000000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2D8AFCE6" w14:textId="77777777" w:rsidR="00D07788" w:rsidRDefault="00000000">
      <w:pPr>
        <w:pStyle w:val="PL"/>
      </w:pPr>
      <w:r>
        <w:t xml:space="preserve">          - SMS</w:t>
      </w:r>
    </w:p>
    <w:p w14:paraId="4814BF92" w14:textId="77777777" w:rsidR="00D07788" w:rsidRDefault="00000000">
      <w:pPr>
        <w:pStyle w:val="PL"/>
      </w:pPr>
      <w:r>
        <w:t xml:space="preserve">          - DATA</w:t>
      </w:r>
    </w:p>
    <w:p w14:paraId="5F0630D5" w14:textId="77777777" w:rsidR="00D07788" w:rsidRDefault="00000000">
      <w:pPr>
        <w:pStyle w:val="PL"/>
      </w:pPr>
      <w:r>
        <w:t xml:space="preserve">      - type: string</w:t>
      </w:r>
    </w:p>
    <w:p w14:paraId="0B8C51B2" w14:textId="77777777" w:rsidR="00D07788" w:rsidRDefault="00000000">
      <w:pPr>
        <w:pStyle w:val="PL"/>
      </w:pPr>
      <w:r>
        <w:t xml:space="preserve">        description: &gt;</w:t>
      </w:r>
    </w:p>
    <w:p w14:paraId="2126C5E0" w14:textId="77777777" w:rsidR="00D07788" w:rsidRDefault="00000000">
      <w:pPr>
        <w:pStyle w:val="PL"/>
      </w:pPr>
      <w:r>
        <w:t xml:space="preserve">          This string provides forward-compatibility with </w:t>
      </w:r>
      <w:proofErr w:type="gramStart"/>
      <w:r>
        <w:t>future</w:t>
      </w:r>
      <w:proofErr w:type="gramEnd"/>
    </w:p>
    <w:p w14:paraId="6781DC4B" w14:textId="77777777" w:rsidR="00D07788" w:rsidRDefault="00000000">
      <w:pPr>
        <w:pStyle w:val="PL"/>
      </w:pPr>
      <w:r>
        <w:t xml:space="preserve">          extensions to the enumeration but is not used to </w:t>
      </w:r>
      <w:proofErr w:type="gramStart"/>
      <w:r>
        <w:t>encode</w:t>
      </w:r>
      <w:proofErr w:type="gramEnd"/>
    </w:p>
    <w:p w14:paraId="7BED12BE" w14:textId="77777777" w:rsidR="00D07788" w:rsidRDefault="00000000">
      <w:pPr>
        <w:pStyle w:val="PL"/>
      </w:pPr>
      <w:r>
        <w:t xml:space="preserve">          content defined in the present version of this API.</w:t>
      </w:r>
    </w:p>
    <w:p w14:paraId="50F4F9A2" w14:textId="77777777" w:rsidR="00D07788" w:rsidRDefault="00000000">
      <w:pPr>
        <w:pStyle w:val="PL"/>
      </w:pPr>
      <w:r>
        <w:lastRenderedPageBreak/>
        <w:t xml:space="preserve">      description: |</w:t>
      </w:r>
    </w:p>
    <w:p w14:paraId="6119AA5E" w14:textId="77777777" w:rsidR="00D07788" w:rsidRDefault="00000000">
      <w:pPr>
        <w:pStyle w:val="PL"/>
      </w:pPr>
      <w:r>
        <w:t xml:space="preserve">        Represents a reachability type.  </w:t>
      </w:r>
    </w:p>
    <w:p w14:paraId="30A9D548" w14:textId="77777777" w:rsidR="00D07788" w:rsidRDefault="00000000">
      <w:pPr>
        <w:pStyle w:val="PL"/>
      </w:pPr>
      <w:r>
        <w:t xml:space="preserve">        Possible values </w:t>
      </w:r>
      <w:proofErr w:type="gramStart"/>
      <w:r>
        <w:t>are</w:t>
      </w:r>
      <w:proofErr w:type="gramEnd"/>
    </w:p>
    <w:p w14:paraId="7E67EBAB" w14:textId="77777777" w:rsidR="00D07788" w:rsidRDefault="00000000">
      <w:pPr>
        <w:pStyle w:val="PL"/>
      </w:pPr>
      <w:r>
        <w:t xml:space="preserve">        - SMS: The SCS/AS requests to be notified when the UE becomes reachable for sending SMS</w:t>
      </w:r>
    </w:p>
    <w:p w14:paraId="73C8E805" w14:textId="77777777" w:rsidR="00D07788" w:rsidRDefault="00000000">
      <w:pPr>
        <w:pStyle w:val="PL"/>
      </w:pPr>
      <w:r>
        <w:t xml:space="preserve">          to the UE</w:t>
      </w:r>
    </w:p>
    <w:p w14:paraId="7D79ED0B" w14:textId="77777777" w:rsidR="00D07788" w:rsidRDefault="00000000">
      <w:pPr>
        <w:pStyle w:val="PL"/>
      </w:pPr>
      <w:r>
        <w:t xml:space="preserve">        - DATA: The SCS/AS requests to be notified when the UE becomes reachable for sending</w:t>
      </w:r>
    </w:p>
    <w:p w14:paraId="4987A81F" w14:textId="77777777" w:rsidR="00D07788" w:rsidRDefault="00000000">
      <w:pPr>
        <w:pStyle w:val="PL"/>
      </w:pPr>
      <w:r>
        <w:t xml:space="preserve">          downlink data to the UE.</w:t>
      </w:r>
    </w:p>
    <w:p w14:paraId="7449811B" w14:textId="77777777" w:rsidR="00D07788" w:rsidRDefault="00D07788">
      <w:pPr>
        <w:pStyle w:val="PL"/>
      </w:pPr>
    </w:p>
    <w:p w14:paraId="42EACC77" w14:textId="77777777" w:rsidR="00D07788" w:rsidRDefault="00000000">
      <w:pPr>
        <w:pStyle w:val="PL"/>
      </w:pPr>
      <w:r>
        <w:t xml:space="preserve">    </w:t>
      </w:r>
      <w:proofErr w:type="spellStart"/>
      <w:r>
        <w:t>LocationType</w:t>
      </w:r>
      <w:proofErr w:type="spellEnd"/>
      <w:r>
        <w:t>:</w:t>
      </w:r>
    </w:p>
    <w:p w14:paraId="44B2BB2F" w14:textId="77777777" w:rsidR="00D07788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17C3DEA1" w14:textId="77777777" w:rsidR="00D07788" w:rsidRDefault="00000000">
      <w:pPr>
        <w:pStyle w:val="PL"/>
      </w:pPr>
      <w:r>
        <w:t xml:space="preserve">      - type: string</w:t>
      </w:r>
    </w:p>
    <w:p w14:paraId="5040972F" w14:textId="77777777" w:rsidR="00D07788" w:rsidRDefault="00000000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58F4D7F7" w14:textId="77777777" w:rsidR="00D07788" w:rsidRDefault="00000000">
      <w:pPr>
        <w:pStyle w:val="PL"/>
      </w:pPr>
      <w:r>
        <w:t xml:space="preserve">          - CURRENT_LOCATION</w:t>
      </w:r>
    </w:p>
    <w:p w14:paraId="440DFC2B" w14:textId="77777777" w:rsidR="00D07788" w:rsidRDefault="00000000">
      <w:pPr>
        <w:pStyle w:val="PL"/>
      </w:pPr>
      <w:r>
        <w:t xml:space="preserve">          - LAST_KNOWN_LOCATION</w:t>
      </w:r>
    </w:p>
    <w:p w14:paraId="678FC480" w14:textId="77777777" w:rsidR="00D07788" w:rsidRDefault="00000000">
      <w:pPr>
        <w:pStyle w:val="PL"/>
      </w:pPr>
      <w:r>
        <w:t xml:space="preserve">          - CURRENT_OR_LAST_KNOWN_LOCATION</w:t>
      </w:r>
    </w:p>
    <w:p w14:paraId="11725C43" w14:textId="77777777" w:rsidR="00D07788" w:rsidRDefault="00000000">
      <w:pPr>
        <w:pStyle w:val="PL"/>
      </w:pPr>
      <w:r>
        <w:t xml:space="preserve">          - INITIAL_LOCATION</w:t>
      </w:r>
    </w:p>
    <w:p w14:paraId="6B4A302F" w14:textId="77777777" w:rsidR="00D07788" w:rsidRDefault="00000000">
      <w:pPr>
        <w:pStyle w:val="PL"/>
      </w:pPr>
      <w:r>
        <w:t xml:space="preserve">      - type: string</w:t>
      </w:r>
    </w:p>
    <w:p w14:paraId="18275D9C" w14:textId="77777777" w:rsidR="00D07788" w:rsidRDefault="00000000">
      <w:pPr>
        <w:pStyle w:val="PL"/>
      </w:pPr>
      <w:r>
        <w:t xml:space="preserve">        description: &gt;</w:t>
      </w:r>
    </w:p>
    <w:p w14:paraId="393ED7C1" w14:textId="77777777" w:rsidR="00D07788" w:rsidRDefault="00000000">
      <w:pPr>
        <w:pStyle w:val="PL"/>
      </w:pPr>
      <w:r>
        <w:t xml:space="preserve">          This string provides forward-compatibility with </w:t>
      </w:r>
      <w:proofErr w:type="gramStart"/>
      <w:r>
        <w:t>future</w:t>
      </w:r>
      <w:proofErr w:type="gramEnd"/>
    </w:p>
    <w:p w14:paraId="3AE7D5CA" w14:textId="77777777" w:rsidR="00D07788" w:rsidRDefault="00000000">
      <w:pPr>
        <w:pStyle w:val="PL"/>
      </w:pPr>
      <w:r>
        <w:t xml:space="preserve">          extensions to the enumeration but is not used to </w:t>
      </w:r>
      <w:proofErr w:type="gramStart"/>
      <w:r>
        <w:t>encode</w:t>
      </w:r>
      <w:proofErr w:type="gramEnd"/>
    </w:p>
    <w:p w14:paraId="6B017594" w14:textId="77777777" w:rsidR="00D07788" w:rsidRDefault="00000000">
      <w:pPr>
        <w:pStyle w:val="PL"/>
      </w:pPr>
      <w:r>
        <w:t xml:space="preserve">          content defined in the present version of this API.</w:t>
      </w:r>
    </w:p>
    <w:p w14:paraId="3208AEBF" w14:textId="77777777" w:rsidR="00D07788" w:rsidRDefault="00000000">
      <w:pPr>
        <w:pStyle w:val="PL"/>
      </w:pPr>
      <w:r>
        <w:t xml:space="preserve">      description: |</w:t>
      </w:r>
    </w:p>
    <w:p w14:paraId="12249228" w14:textId="77777777" w:rsidR="00D07788" w:rsidRDefault="00000000">
      <w:pPr>
        <w:pStyle w:val="PL"/>
      </w:pPr>
      <w:r>
        <w:t xml:space="preserve">        Represents a location type.  </w:t>
      </w:r>
    </w:p>
    <w:p w14:paraId="2007C7EC" w14:textId="77777777" w:rsidR="00D07788" w:rsidRDefault="00000000">
      <w:pPr>
        <w:pStyle w:val="PL"/>
      </w:pPr>
      <w:r>
        <w:t xml:space="preserve">        Possible values </w:t>
      </w:r>
      <w:proofErr w:type="gramStart"/>
      <w:r>
        <w:t>are</w:t>
      </w:r>
      <w:proofErr w:type="gramEnd"/>
    </w:p>
    <w:p w14:paraId="658D75D5" w14:textId="77777777" w:rsidR="00D07788" w:rsidRDefault="00000000">
      <w:pPr>
        <w:pStyle w:val="PL"/>
      </w:pPr>
      <w:r>
        <w:t xml:space="preserve">        - CURRENT_LOCATION: The SCS/AS requests to be notified for current location</w:t>
      </w:r>
    </w:p>
    <w:p w14:paraId="7EEE690E" w14:textId="77777777" w:rsidR="00D07788" w:rsidRDefault="00000000">
      <w:pPr>
        <w:pStyle w:val="PL"/>
      </w:pPr>
      <w:r>
        <w:t xml:space="preserve">        - LAST_KNOWN_LOCATION: The SCS/AS requests to be notified for last known location</w:t>
      </w:r>
    </w:p>
    <w:p w14:paraId="1B4147E2" w14:textId="77777777" w:rsidR="00D07788" w:rsidRDefault="00000000">
      <w:pPr>
        <w:pStyle w:val="PL"/>
      </w:pPr>
      <w:r>
        <w:t xml:space="preserve">        - CURRENT_OR_LAST_KNOWN_LOCATION: The </w:t>
      </w:r>
      <w:r>
        <w:rPr>
          <w:lang w:eastAsia="zh-CN"/>
        </w:rPr>
        <w:t>AF</w:t>
      </w:r>
      <w:r>
        <w:t xml:space="preserve"> requests the current or last known location</w:t>
      </w:r>
    </w:p>
    <w:p w14:paraId="326F5E14" w14:textId="77777777" w:rsidR="00D07788" w:rsidRDefault="00000000">
      <w:pPr>
        <w:pStyle w:val="PL"/>
      </w:pPr>
      <w:r>
        <w:t xml:space="preserve">        - INITIAL_LOCATION: The </w:t>
      </w:r>
      <w:r>
        <w:rPr>
          <w:lang w:eastAsia="zh-CN"/>
        </w:rPr>
        <w:t>AF</w:t>
      </w:r>
      <w:r>
        <w:t xml:space="preserve"> requests the initial location</w:t>
      </w:r>
    </w:p>
    <w:p w14:paraId="7578E8D9" w14:textId="77777777" w:rsidR="00D07788" w:rsidRDefault="00D07788">
      <w:pPr>
        <w:pStyle w:val="PL"/>
      </w:pPr>
    </w:p>
    <w:p w14:paraId="3A89C6E4" w14:textId="77777777" w:rsidR="00D07788" w:rsidRDefault="00000000">
      <w:pPr>
        <w:pStyle w:val="PL"/>
      </w:pPr>
      <w:r>
        <w:t xml:space="preserve">    </w:t>
      </w:r>
      <w:proofErr w:type="spellStart"/>
      <w:r>
        <w:t>AssociationType</w:t>
      </w:r>
      <w:proofErr w:type="spellEnd"/>
      <w:r>
        <w:t>:</w:t>
      </w:r>
    </w:p>
    <w:p w14:paraId="529FEE9F" w14:textId="77777777" w:rsidR="00D07788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5C9222C6" w14:textId="77777777" w:rsidR="00D07788" w:rsidRDefault="00000000">
      <w:pPr>
        <w:pStyle w:val="PL"/>
      </w:pPr>
      <w:r>
        <w:t xml:space="preserve">      - type: string</w:t>
      </w:r>
    </w:p>
    <w:p w14:paraId="6D4CFE0A" w14:textId="77777777" w:rsidR="00D07788" w:rsidRDefault="00000000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3DBAA5FE" w14:textId="77777777" w:rsidR="00D07788" w:rsidRDefault="00000000">
      <w:pPr>
        <w:pStyle w:val="PL"/>
      </w:pPr>
      <w:r>
        <w:t xml:space="preserve">          - IMEI</w:t>
      </w:r>
    </w:p>
    <w:p w14:paraId="3C7ECB87" w14:textId="77777777" w:rsidR="00D07788" w:rsidRDefault="00000000">
      <w:pPr>
        <w:pStyle w:val="PL"/>
      </w:pPr>
      <w:r>
        <w:t xml:space="preserve">          - IMEISV</w:t>
      </w:r>
    </w:p>
    <w:p w14:paraId="6752D41B" w14:textId="77777777" w:rsidR="00D07788" w:rsidRDefault="00000000">
      <w:pPr>
        <w:pStyle w:val="PL"/>
      </w:pPr>
      <w:r>
        <w:t xml:space="preserve">      - type: string</w:t>
      </w:r>
    </w:p>
    <w:p w14:paraId="6F9FF662" w14:textId="77777777" w:rsidR="00D07788" w:rsidRDefault="00000000">
      <w:pPr>
        <w:pStyle w:val="PL"/>
      </w:pPr>
      <w:r>
        <w:t xml:space="preserve">        description: &gt;</w:t>
      </w:r>
    </w:p>
    <w:p w14:paraId="66BC00FD" w14:textId="77777777" w:rsidR="00D07788" w:rsidRDefault="00000000">
      <w:pPr>
        <w:pStyle w:val="PL"/>
      </w:pPr>
      <w:r>
        <w:t xml:space="preserve">          This string provides forward-compatibility with </w:t>
      </w:r>
      <w:proofErr w:type="gramStart"/>
      <w:r>
        <w:t>future</w:t>
      </w:r>
      <w:proofErr w:type="gramEnd"/>
    </w:p>
    <w:p w14:paraId="557EDF9F" w14:textId="77777777" w:rsidR="00D07788" w:rsidRDefault="00000000">
      <w:pPr>
        <w:pStyle w:val="PL"/>
      </w:pPr>
      <w:r>
        <w:t xml:space="preserve">          extensions to the enumeration but is not used to </w:t>
      </w:r>
      <w:proofErr w:type="gramStart"/>
      <w:r>
        <w:t>encode</w:t>
      </w:r>
      <w:proofErr w:type="gramEnd"/>
    </w:p>
    <w:p w14:paraId="7F55BE4F" w14:textId="77777777" w:rsidR="00D07788" w:rsidRDefault="00000000">
      <w:pPr>
        <w:pStyle w:val="PL"/>
      </w:pPr>
      <w:r>
        <w:t xml:space="preserve">          content defined in the present version of this API.</w:t>
      </w:r>
    </w:p>
    <w:p w14:paraId="1772DDF4" w14:textId="77777777" w:rsidR="00D07788" w:rsidRDefault="00000000">
      <w:pPr>
        <w:pStyle w:val="PL"/>
      </w:pPr>
      <w:r>
        <w:t xml:space="preserve">      description: |</w:t>
      </w:r>
    </w:p>
    <w:p w14:paraId="2CB999DB" w14:textId="77777777" w:rsidR="00D07788" w:rsidRDefault="00000000">
      <w:pPr>
        <w:pStyle w:val="PL"/>
      </w:pPr>
      <w:r>
        <w:t xml:space="preserve">        Represents an IMEI or IMEISV to IMSI association.  </w:t>
      </w:r>
    </w:p>
    <w:p w14:paraId="67503395" w14:textId="77777777" w:rsidR="00D07788" w:rsidRDefault="00000000">
      <w:pPr>
        <w:pStyle w:val="PL"/>
      </w:pPr>
      <w:r>
        <w:t xml:space="preserve">        Possible values </w:t>
      </w:r>
      <w:proofErr w:type="gramStart"/>
      <w:r>
        <w:t>are</w:t>
      </w:r>
      <w:proofErr w:type="gramEnd"/>
    </w:p>
    <w:p w14:paraId="0AD7D0D8" w14:textId="77777777" w:rsidR="00D07788" w:rsidRDefault="00000000">
      <w:pPr>
        <w:pStyle w:val="PL"/>
      </w:pPr>
      <w:r>
        <w:t xml:space="preserve">        - IMEI: The value shall be used when the change of IMSI-IMEI association shall be detected</w:t>
      </w:r>
    </w:p>
    <w:p w14:paraId="1473AFA9" w14:textId="77777777" w:rsidR="00D07788" w:rsidRDefault="00000000">
      <w:pPr>
        <w:pStyle w:val="PL"/>
      </w:pPr>
      <w:r>
        <w:t xml:space="preserve">        - IMEISV: The value shall be used when the change of IMSI-IMEISV association shall be</w:t>
      </w:r>
    </w:p>
    <w:p w14:paraId="35269AEC" w14:textId="77777777" w:rsidR="00D07788" w:rsidRDefault="00000000">
      <w:pPr>
        <w:pStyle w:val="PL"/>
      </w:pPr>
      <w:r>
        <w:t xml:space="preserve">          detected</w:t>
      </w:r>
    </w:p>
    <w:p w14:paraId="25120FE0" w14:textId="77777777" w:rsidR="00D07788" w:rsidRDefault="00D07788">
      <w:pPr>
        <w:pStyle w:val="PL"/>
      </w:pPr>
    </w:p>
    <w:p w14:paraId="40F7CA6F" w14:textId="77777777" w:rsidR="00D07788" w:rsidRDefault="00000000">
      <w:pPr>
        <w:pStyle w:val="PL"/>
      </w:pPr>
      <w:r>
        <w:t xml:space="preserve">    Accuracy:</w:t>
      </w:r>
    </w:p>
    <w:p w14:paraId="7D1DD7CA" w14:textId="77777777" w:rsidR="00D07788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7CEC6DEB" w14:textId="77777777" w:rsidR="00D07788" w:rsidRDefault="00000000">
      <w:pPr>
        <w:pStyle w:val="PL"/>
      </w:pPr>
      <w:r>
        <w:t xml:space="preserve">      - type: string</w:t>
      </w:r>
    </w:p>
    <w:p w14:paraId="1541D539" w14:textId="77777777" w:rsidR="00D07788" w:rsidRDefault="00000000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199DA122" w14:textId="77777777" w:rsidR="00D07788" w:rsidRDefault="00000000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CGI_ECGI</w:t>
      </w:r>
    </w:p>
    <w:p w14:paraId="4F3B5C62" w14:textId="77777777" w:rsidR="00D07788" w:rsidRDefault="00000000">
      <w:pPr>
        <w:pStyle w:val="PL"/>
        <w:rPr>
          <w:lang w:val="fr-FR"/>
        </w:rPr>
      </w:pPr>
      <w:r>
        <w:rPr>
          <w:lang w:val="fr-FR"/>
        </w:rPr>
        <w:t xml:space="preserve">          - ENODEB</w:t>
      </w:r>
    </w:p>
    <w:p w14:paraId="3353FCEF" w14:textId="77777777" w:rsidR="00D07788" w:rsidRDefault="00000000">
      <w:pPr>
        <w:pStyle w:val="PL"/>
        <w:rPr>
          <w:lang w:val="fr-FR"/>
        </w:rPr>
      </w:pPr>
      <w:r>
        <w:rPr>
          <w:lang w:val="fr-FR"/>
        </w:rPr>
        <w:t xml:space="preserve">          - TA_RA</w:t>
      </w:r>
    </w:p>
    <w:p w14:paraId="381B34CA" w14:textId="77777777" w:rsidR="00D07788" w:rsidRDefault="00000000">
      <w:pPr>
        <w:pStyle w:val="PL"/>
        <w:rPr>
          <w:lang w:val="fr-FR"/>
        </w:rPr>
      </w:pPr>
      <w:r>
        <w:rPr>
          <w:lang w:val="fr-FR"/>
        </w:rPr>
        <w:t xml:space="preserve">          - PLMN</w:t>
      </w:r>
    </w:p>
    <w:p w14:paraId="06C50CAB" w14:textId="77777777" w:rsidR="00D07788" w:rsidRDefault="00000000">
      <w:pPr>
        <w:pStyle w:val="PL"/>
      </w:pPr>
      <w:r>
        <w:rPr>
          <w:lang w:val="fr-FR"/>
        </w:rPr>
        <w:t xml:space="preserve">          </w:t>
      </w:r>
      <w:r>
        <w:t>- TWAN_ID</w:t>
      </w:r>
    </w:p>
    <w:p w14:paraId="5083A315" w14:textId="77777777" w:rsidR="00D07788" w:rsidRDefault="00000000">
      <w:pPr>
        <w:pStyle w:val="PL"/>
      </w:pPr>
      <w:r>
        <w:t xml:space="preserve">          - </w:t>
      </w:r>
      <w:r>
        <w:rPr>
          <w:rFonts w:cs="Arial"/>
          <w:szCs w:val="18"/>
          <w:lang w:eastAsia="zh-CN"/>
        </w:rPr>
        <w:t>GEO_AREA</w:t>
      </w:r>
    </w:p>
    <w:p w14:paraId="651447D9" w14:textId="77777777" w:rsidR="00D07788" w:rsidRDefault="00000000">
      <w:pPr>
        <w:pStyle w:val="PL"/>
      </w:pPr>
      <w:r>
        <w:t xml:space="preserve">          - </w:t>
      </w:r>
      <w:r>
        <w:rPr>
          <w:rFonts w:cs="Arial"/>
          <w:szCs w:val="18"/>
          <w:lang w:eastAsia="zh-CN"/>
        </w:rPr>
        <w:t>CIVIC_ADDR</w:t>
      </w:r>
    </w:p>
    <w:p w14:paraId="56154D43" w14:textId="77777777" w:rsidR="00D07788" w:rsidRDefault="00000000">
      <w:pPr>
        <w:pStyle w:val="PL"/>
      </w:pPr>
      <w:r>
        <w:t xml:space="preserve">      - type: string</w:t>
      </w:r>
    </w:p>
    <w:p w14:paraId="0A41DFBB" w14:textId="77777777" w:rsidR="00D07788" w:rsidRDefault="00000000">
      <w:pPr>
        <w:pStyle w:val="PL"/>
      </w:pPr>
      <w:r>
        <w:t xml:space="preserve">        description: &gt;</w:t>
      </w:r>
    </w:p>
    <w:p w14:paraId="1C30BAFD" w14:textId="77777777" w:rsidR="00D07788" w:rsidRDefault="00000000">
      <w:pPr>
        <w:pStyle w:val="PL"/>
      </w:pPr>
      <w:r>
        <w:t xml:space="preserve">          This string provides forward-compatibility with </w:t>
      </w:r>
      <w:proofErr w:type="gramStart"/>
      <w:r>
        <w:t>future</w:t>
      </w:r>
      <w:proofErr w:type="gramEnd"/>
    </w:p>
    <w:p w14:paraId="14823C47" w14:textId="77777777" w:rsidR="00D07788" w:rsidRDefault="00000000">
      <w:pPr>
        <w:pStyle w:val="PL"/>
      </w:pPr>
      <w:r>
        <w:t xml:space="preserve">          extensions to the enumeration but is not used to </w:t>
      </w:r>
      <w:proofErr w:type="gramStart"/>
      <w:r>
        <w:t>encode</w:t>
      </w:r>
      <w:proofErr w:type="gramEnd"/>
    </w:p>
    <w:p w14:paraId="634F2464" w14:textId="77777777" w:rsidR="00D07788" w:rsidRDefault="00000000">
      <w:pPr>
        <w:pStyle w:val="PL"/>
      </w:pPr>
      <w:r>
        <w:t xml:space="preserve">          content defined in the present version of this API.</w:t>
      </w:r>
    </w:p>
    <w:p w14:paraId="6E33FDCC" w14:textId="77777777" w:rsidR="00D07788" w:rsidRDefault="00000000">
      <w:pPr>
        <w:pStyle w:val="PL"/>
      </w:pPr>
      <w:r>
        <w:t xml:space="preserve">      description: |</w:t>
      </w:r>
    </w:p>
    <w:p w14:paraId="5B9C6368" w14:textId="77777777" w:rsidR="00D07788" w:rsidRDefault="00000000">
      <w:pPr>
        <w:pStyle w:val="PL"/>
      </w:pPr>
      <w:r>
        <w:t xml:space="preserve">        Represents a desired granularity of accuracy of the requested location information.  </w:t>
      </w:r>
    </w:p>
    <w:p w14:paraId="199E86FE" w14:textId="77777777" w:rsidR="00D07788" w:rsidRDefault="00000000">
      <w:pPr>
        <w:pStyle w:val="PL"/>
      </w:pPr>
      <w:r>
        <w:t xml:space="preserve">        Possible values </w:t>
      </w:r>
      <w:proofErr w:type="gramStart"/>
      <w:r>
        <w:t>are</w:t>
      </w:r>
      <w:proofErr w:type="gramEnd"/>
    </w:p>
    <w:p w14:paraId="71AD7B90" w14:textId="77777777" w:rsidR="00D07788" w:rsidRDefault="00000000">
      <w:pPr>
        <w:pStyle w:val="PL"/>
      </w:pPr>
      <w:r>
        <w:t xml:space="preserve">        - CGI_ECGI: The SCS/AS requests to be notified </w:t>
      </w:r>
      <w:r>
        <w:rPr>
          <w:rFonts w:cs="Arial"/>
          <w:szCs w:val="18"/>
          <w:lang w:eastAsia="zh-CN"/>
        </w:rPr>
        <w:t>using</w:t>
      </w:r>
      <w:r>
        <w:t xml:space="preserve"> cell level location accuracy.</w:t>
      </w:r>
    </w:p>
    <w:p w14:paraId="276A337B" w14:textId="77777777" w:rsidR="00D07788" w:rsidRDefault="00000000">
      <w:pPr>
        <w:pStyle w:val="PL"/>
      </w:pPr>
      <w:r>
        <w:t xml:space="preserve">        - ENODEB: The SCS/AS requests to be notified using </w:t>
      </w:r>
      <w:proofErr w:type="spellStart"/>
      <w:r>
        <w:t>eNodeB</w:t>
      </w:r>
      <w:proofErr w:type="spellEnd"/>
      <w:r>
        <w:t xml:space="preserve"> level location accuracy.</w:t>
      </w:r>
    </w:p>
    <w:p w14:paraId="3045CC60" w14:textId="77777777" w:rsidR="00D07788" w:rsidRDefault="00000000">
      <w:pPr>
        <w:pStyle w:val="PL"/>
      </w:pPr>
      <w:r>
        <w:t xml:space="preserve">        - TA_RA: The SCS/AS requests to be notified using TA/RA level location accuracy.</w:t>
      </w:r>
    </w:p>
    <w:p w14:paraId="00BE5ECA" w14:textId="77777777" w:rsidR="00D07788" w:rsidRDefault="00000000">
      <w:pPr>
        <w:pStyle w:val="PL"/>
      </w:pPr>
      <w:r>
        <w:t xml:space="preserve">        - PLMN: The SCS/AS requests to be notified using PLMN level location accuracy.</w:t>
      </w:r>
    </w:p>
    <w:p w14:paraId="22470BAE" w14:textId="77777777" w:rsidR="00D07788" w:rsidRDefault="00000000">
      <w:pPr>
        <w:pStyle w:val="PL"/>
      </w:pPr>
      <w:r>
        <w:t xml:space="preserve">        - TWAN_ID: The SCS/AS requests to be notified using TWAN identifier level location accuracy.</w:t>
      </w:r>
    </w:p>
    <w:p w14:paraId="1A97D0B4" w14:textId="77777777" w:rsidR="00D07788" w:rsidRDefault="00000000">
      <w:pPr>
        <w:pStyle w:val="PL"/>
      </w:pPr>
      <w:r>
        <w:t xml:space="preserve">        - </w:t>
      </w:r>
      <w:r>
        <w:rPr>
          <w:rFonts w:cs="Arial"/>
          <w:szCs w:val="18"/>
          <w:lang w:eastAsia="zh-CN"/>
        </w:rPr>
        <w:t>GEO_AREA</w:t>
      </w:r>
      <w:r>
        <w:t xml:space="preserve">: </w:t>
      </w:r>
      <w:r>
        <w:rPr>
          <w:rFonts w:cs="Arial"/>
          <w:szCs w:val="18"/>
          <w:lang w:eastAsia="zh-CN"/>
        </w:rPr>
        <w:t>The SCS/AS requests to be notified using the geographical area accuracy.</w:t>
      </w:r>
    </w:p>
    <w:p w14:paraId="4D2E5B19" w14:textId="77777777" w:rsidR="00D07788" w:rsidRDefault="00000000">
      <w:pPr>
        <w:pStyle w:val="PL"/>
      </w:pPr>
      <w:r>
        <w:t xml:space="preserve">        - </w:t>
      </w:r>
      <w:r>
        <w:rPr>
          <w:rFonts w:cs="Arial"/>
          <w:szCs w:val="18"/>
          <w:lang w:eastAsia="zh-CN"/>
        </w:rPr>
        <w:t>CIVIC_ADDR</w:t>
      </w:r>
      <w:r>
        <w:t xml:space="preserve">: </w:t>
      </w:r>
      <w:r>
        <w:rPr>
          <w:rFonts w:cs="Arial"/>
          <w:szCs w:val="18"/>
          <w:lang w:eastAsia="zh-CN"/>
        </w:rPr>
        <w:t>The SCS/AS requests to be notified using the civic address accuracy.</w:t>
      </w:r>
    </w:p>
    <w:p w14:paraId="0669BE24" w14:textId="77777777" w:rsidR="00D07788" w:rsidRDefault="00D07788">
      <w:pPr>
        <w:pStyle w:val="PL"/>
      </w:pPr>
    </w:p>
    <w:p w14:paraId="21B02407" w14:textId="77777777" w:rsidR="00D07788" w:rsidRDefault="00000000">
      <w:pPr>
        <w:pStyle w:val="PL"/>
      </w:pPr>
      <w:r>
        <w:t xml:space="preserve">    </w:t>
      </w:r>
      <w:proofErr w:type="spellStart"/>
      <w:r>
        <w:t>PdnConnectionStatus</w:t>
      </w:r>
      <w:proofErr w:type="spellEnd"/>
      <w:r>
        <w:t>:</w:t>
      </w:r>
    </w:p>
    <w:p w14:paraId="7D62D5D0" w14:textId="77777777" w:rsidR="00D07788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53B19262" w14:textId="77777777" w:rsidR="00D07788" w:rsidRDefault="00000000">
      <w:pPr>
        <w:pStyle w:val="PL"/>
      </w:pPr>
      <w:r>
        <w:t xml:space="preserve">      - type: string</w:t>
      </w:r>
    </w:p>
    <w:p w14:paraId="5E49A353" w14:textId="77777777" w:rsidR="00D07788" w:rsidRDefault="00000000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4A0B8C4E" w14:textId="77777777" w:rsidR="00D07788" w:rsidRDefault="00000000">
      <w:pPr>
        <w:pStyle w:val="PL"/>
      </w:pPr>
      <w:r>
        <w:lastRenderedPageBreak/>
        <w:t xml:space="preserve">          - CREATED</w:t>
      </w:r>
    </w:p>
    <w:p w14:paraId="38126E6B" w14:textId="77777777" w:rsidR="00D07788" w:rsidRDefault="00000000">
      <w:pPr>
        <w:pStyle w:val="PL"/>
      </w:pPr>
      <w:r>
        <w:t xml:space="preserve">          - RELEASED</w:t>
      </w:r>
    </w:p>
    <w:p w14:paraId="3622CFCB" w14:textId="77777777" w:rsidR="00D07788" w:rsidRDefault="00000000">
      <w:pPr>
        <w:pStyle w:val="PL"/>
      </w:pPr>
      <w:r>
        <w:t xml:space="preserve">      - type: string</w:t>
      </w:r>
    </w:p>
    <w:p w14:paraId="708A7F2D" w14:textId="77777777" w:rsidR="00D07788" w:rsidRDefault="00000000">
      <w:pPr>
        <w:pStyle w:val="PL"/>
      </w:pPr>
      <w:r>
        <w:t xml:space="preserve">        description: &gt;</w:t>
      </w:r>
    </w:p>
    <w:p w14:paraId="0C3DD8C9" w14:textId="77777777" w:rsidR="00D07788" w:rsidRDefault="00000000">
      <w:pPr>
        <w:pStyle w:val="PL"/>
      </w:pPr>
      <w:r>
        <w:t xml:space="preserve">          This string provides forward-compatibility with </w:t>
      </w:r>
      <w:proofErr w:type="gramStart"/>
      <w:r>
        <w:t>future</w:t>
      </w:r>
      <w:proofErr w:type="gramEnd"/>
    </w:p>
    <w:p w14:paraId="3BB25F2D" w14:textId="77777777" w:rsidR="00D07788" w:rsidRDefault="00000000">
      <w:pPr>
        <w:pStyle w:val="PL"/>
      </w:pPr>
      <w:r>
        <w:t xml:space="preserve">          extensions to the enumeration but is not used to </w:t>
      </w:r>
      <w:proofErr w:type="gramStart"/>
      <w:r>
        <w:t>encode</w:t>
      </w:r>
      <w:proofErr w:type="gramEnd"/>
    </w:p>
    <w:p w14:paraId="44FA181D" w14:textId="77777777" w:rsidR="00D07788" w:rsidRDefault="00000000">
      <w:pPr>
        <w:pStyle w:val="PL"/>
      </w:pPr>
      <w:r>
        <w:t xml:space="preserve">          content defined in the present version of this API.</w:t>
      </w:r>
    </w:p>
    <w:p w14:paraId="497BF769" w14:textId="77777777" w:rsidR="00D07788" w:rsidRDefault="00000000">
      <w:pPr>
        <w:pStyle w:val="PL"/>
      </w:pPr>
      <w:r>
        <w:t xml:space="preserve">      description: |</w:t>
      </w:r>
    </w:p>
    <w:p w14:paraId="33CF600C" w14:textId="77777777" w:rsidR="00D07788" w:rsidRDefault="00000000">
      <w:pPr>
        <w:pStyle w:val="PL"/>
      </w:pPr>
      <w:r>
        <w:t xml:space="preserve">        Represents the PDN connection status.  </w:t>
      </w:r>
    </w:p>
    <w:p w14:paraId="35A46B3A" w14:textId="77777777" w:rsidR="00D07788" w:rsidRDefault="00000000">
      <w:pPr>
        <w:pStyle w:val="PL"/>
      </w:pPr>
      <w:r>
        <w:t xml:space="preserve">        Possible values </w:t>
      </w:r>
      <w:proofErr w:type="gramStart"/>
      <w:r>
        <w:t>are</w:t>
      </w:r>
      <w:proofErr w:type="gramEnd"/>
    </w:p>
    <w:p w14:paraId="7FB252C1" w14:textId="77777777" w:rsidR="00D07788" w:rsidRDefault="00000000">
      <w:pPr>
        <w:pStyle w:val="PL"/>
      </w:pPr>
      <w:r>
        <w:t xml:space="preserve">        - CREATED: </w:t>
      </w:r>
      <w:r>
        <w:rPr>
          <w:rFonts w:cs="Arial"/>
          <w:szCs w:val="18"/>
          <w:lang w:eastAsia="zh-CN"/>
        </w:rPr>
        <w:t>The PDN connection is created</w:t>
      </w:r>
      <w:r>
        <w:t>.</w:t>
      </w:r>
    </w:p>
    <w:p w14:paraId="771DA946" w14:textId="77777777" w:rsidR="00D07788" w:rsidRDefault="00000000">
      <w:pPr>
        <w:pStyle w:val="PL"/>
      </w:pPr>
      <w:r>
        <w:t xml:space="preserve">        - RELEASED: </w:t>
      </w:r>
      <w:r>
        <w:rPr>
          <w:rFonts w:cs="Arial"/>
          <w:szCs w:val="18"/>
          <w:lang w:eastAsia="zh-CN"/>
        </w:rPr>
        <w:t>The PDN connection is released</w:t>
      </w:r>
      <w:r>
        <w:t>.</w:t>
      </w:r>
    </w:p>
    <w:p w14:paraId="47F3E9AD" w14:textId="77777777" w:rsidR="00D07788" w:rsidRDefault="00D07788">
      <w:pPr>
        <w:pStyle w:val="PL"/>
      </w:pPr>
    </w:p>
    <w:p w14:paraId="73586670" w14:textId="77777777" w:rsidR="00D07788" w:rsidRDefault="00000000">
      <w:pPr>
        <w:pStyle w:val="PL"/>
      </w:pPr>
      <w:r>
        <w:t xml:space="preserve">    </w:t>
      </w:r>
      <w:proofErr w:type="spellStart"/>
      <w:r>
        <w:t>PdnType</w:t>
      </w:r>
      <w:proofErr w:type="spellEnd"/>
      <w:r>
        <w:t>:</w:t>
      </w:r>
    </w:p>
    <w:p w14:paraId="215ED9AA" w14:textId="77777777" w:rsidR="00D07788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4ED115B7" w14:textId="77777777" w:rsidR="00D07788" w:rsidRDefault="00000000">
      <w:pPr>
        <w:pStyle w:val="PL"/>
      </w:pPr>
      <w:r>
        <w:t xml:space="preserve">      - type: string</w:t>
      </w:r>
    </w:p>
    <w:p w14:paraId="463AE7D8" w14:textId="77777777" w:rsidR="00D07788" w:rsidRDefault="00000000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5CDD258E" w14:textId="77777777" w:rsidR="00D07788" w:rsidRDefault="00000000">
      <w:pPr>
        <w:pStyle w:val="PL"/>
      </w:pPr>
      <w:r>
        <w:t xml:space="preserve">          - IPV4</w:t>
      </w:r>
    </w:p>
    <w:p w14:paraId="2AF69B7E" w14:textId="77777777" w:rsidR="00D07788" w:rsidRDefault="00000000">
      <w:pPr>
        <w:pStyle w:val="PL"/>
      </w:pPr>
      <w:r>
        <w:t xml:space="preserve">          - IPV6</w:t>
      </w:r>
    </w:p>
    <w:p w14:paraId="51B8019F" w14:textId="77777777" w:rsidR="00D07788" w:rsidRDefault="00000000">
      <w:pPr>
        <w:pStyle w:val="PL"/>
      </w:pPr>
      <w:r>
        <w:t xml:space="preserve">          - IPV4V6</w:t>
      </w:r>
    </w:p>
    <w:p w14:paraId="1B230A3B" w14:textId="77777777" w:rsidR="00D07788" w:rsidRDefault="00000000">
      <w:pPr>
        <w:pStyle w:val="PL"/>
      </w:pPr>
      <w:r>
        <w:t xml:space="preserve">          - NON_IP</w:t>
      </w:r>
    </w:p>
    <w:p w14:paraId="2A4C2844" w14:textId="77777777" w:rsidR="00D07788" w:rsidRDefault="00000000">
      <w:pPr>
        <w:pStyle w:val="PL"/>
      </w:pPr>
      <w:r>
        <w:t xml:space="preserve">          - ETHERNET</w:t>
      </w:r>
    </w:p>
    <w:p w14:paraId="46B18056" w14:textId="77777777" w:rsidR="00D07788" w:rsidRDefault="00000000">
      <w:pPr>
        <w:pStyle w:val="PL"/>
      </w:pPr>
      <w:r>
        <w:t xml:space="preserve">      - type: string</w:t>
      </w:r>
    </w:p>
    <w:p w14:paraId="22952F99" w14:textId="77777777" w:rsidR="00D07788" w:rsidRDefault="00000000">
      <w:pPr>
        <w:pStyle w:val="PL"/>
      </w:pPr>
      <w:r>
        <w:t xml:space="preserve">        description: &gt;</w:t>
      </w:r>
    </w:p>
    <w:p w14:paraId="504FB794" w14:textId="77777777" w:rsidR="00D07788" w:rsidRDefault="00000000">
      <w:pPr>
        <w:pStyle w:val="PL"/>
      </w:pPr>
      <w:r>
        <w:t xml:space="preserve">          This string provides forward-compatibility with </w:t>
      </w:r>
      <w:proofErr w:type="gramStart"/>
      <w:r>
        <w:t>future</w:t>
      </w:r>
      <w:proofErr w:type="gramEnd"/>
    </w:p>
    <w:p w14:paraId="1D428F0C" w14:textId="77777777" w:rsidR="00D07788" w:rsidRDefault="00000000">
      <w:pPr>
        <w:pStyle w:val="PL"/>
      </w:pPr>
      <w:r>
        <w:t xml:space="preserve">          extensions to the enumeration but is not used to </w:t>
      </w:r>
      <w:proofErr w:type="gramStart"/>
      <w:r>
        <w:t>encode</w:t>
      </w:r>
      <w:proofErr w:type="gramEnd"/>
    </w:p>
    <w:p w14:paraId="1D767084" w14:textId="77777777" w:rsidR="00D07788" w:rsidRDefault="00000000">
      <w:pPr>
        <w:pStyle w:val="PL"/>
      </w:pPr>
      <w:r>
        <w:t xml:space="preserve">          content defined in the present version of this API.</w:t>
      </w:r>
    </w:p>
    <w:p w14:paraId="63C7316C" w14:textId="77777777" w:rsidR="00D07788" w:rsidRDefault="00000000">
      <w:pPr>
        <w:pStyle w:val="PL"/>
      </w:pPr>
      <w:r>
        <w:t xml:space="preserve">      description: |</w:t>
      </w:r>
    </w:p>
    <w:p w14:paraId="6BBFE249" w14:textId="77777777" w:rsidR="00D07788" w:rsidRDefault="00000000">
      <w:pPr>
        <w:pStyle w:val="PL"/>
      </w:pPr>
      <w:r>
        <w:t xml:space="preserve">        Represents the PDN connection type.  </w:t>
      </w:r>
    </w:p>
    <w:p w14:paraId="3B58F37F" w14:textId="77777777" w:rsidR="00D07788" w:rsidRDefault="00000000">
      <w:pPr>
        <w:pStyle w:val="PL"/>
      </w:pPr>
      <w:r>
        <w:t xml:space="preserve">        Possible values </w:t>
      </w:r>
      <w:proofErr w:type="gramStart"/>
      <w:r>
        <w:t>are</w:t>
      </w:r>
      <w:proofErr w:type="gramEnd"/>
    </w:p>
    <w:p w14:paraId="5E82150B" w14:textId="77777777" w:rsidR="00D07788" w:rsidRDefault="00000000">
      <w:pPr>
        <w:pStyle w:val="PL"/>
      </w:pPr>
      <w:r>
        <w:t xml:space="preserve">        - IPV4: </w:t>
      </w:r>
      <w:r>
        <w:rPr>
          <w:rFonts w:cs="Arial"/>
          <w:szCs w:val="18"/>
          <w:lang w:eastAsia="zh-CN"/>
        </w:rPr>
        <w:t>PDN connection of IPv4 type</w:t>
      </w:r>
      <w:r>
        <w:t>.</w:t>
      </w:r>
    </w:p>
    <w:p w14:paraId="3F6E32E5" w14:textId="77777777" w:rsidR="00D07788" w:rsidRDefault="00000000">
      <w:pPr>
        <w:pStyle w:val="PL"/>
      </w:pPr>
      <w:r>
        <w:t xml:space="preserve">        - IPV6: </w:t>
      </w:r>
      <w:r>
        <w:rPr>
          <w:rFonts w:cs="Arial"/>
          <w:szCs w:val="18"/>
          <w:lang w:eastAsia="zh-CN"/>
        </w:rPr>
        <w:t>PDN connection of IPv6 type</w:t>
      </w:r>
      <w:r>
        <w:t>.</w:t>
      </w:r>
    </w:p>
    <w:p w14:paraId="01A34440" w14:textId="77777777" w:rsidR="00D07788" w:rsidRDefault="00000000">
      <w:pPr>
        <w:pStyle w:val="PL"/>
      </w:pPr>
      <w:r>
        <w:t xml:space="preserve">        - IPV4V6: </w:t>
      </w:r>
      <w:r>
        <w:rPr>
          <w:rFonts w:cs="Arial"/>
          <w:szCs w:val="18"/>
          <w:lang w:eastAsia="zh-CN"/>
        </w:rPr>
        <w:t>PDN connection of IPv4v6 type</w:t>
      </w:r>
      <w:r>
        <w:t>.</w:t>
      </w:r>
    </w:p>
    <w:p w14:paraId="6F7E028B" w14:textId="77777777" w:rsidR="00D07788" w:rsidRDefault="00000000">
      <w:pPr>
        <w:pStyle w:val="PL"/>
      </w:pPr>
      <w:r>
        <w:t xml:space="preserve">        - NON_IP: </w:t>
      </w:r>
      <w:r>
        <w:rPr>
          <w:rFonts w:cs="Arial"/>
          <w:szCs w:val="18"/>
          <w:lang w:eastAsia="zh-CN"/>
        </w:rPr>
        <w:t>PDN connection of non-IP type</w:t>
      </w:r>
      <w:r>
        <w:t>.</w:t>
      </w:r>
    </w:p>
    <w:p w14:paraId="503490A6" w14:textId="77777777" w:rsidR="00D07788" w:rsidRDefault="00000000">
      <w:pPr>
        <w:pStyle w:val="PL"/>
      </w:pPr>
      <w:r>
        <w:t xml:space="preserve">        - ETHERNET: </w:t>
      </w:r>
      <w:r>
        <w:rPr>
          <w:rFonts w:cs="Arial"/>
          <w:szCs w:val="18"/>
          <w:lang w:eastAsia="zh-CN"/>
        </w:rPr>
        <w:t>PDN connection of Ethernet type</w:t>
      </w:r>
      <w:r>
        <w:t>.</w:t>
      </w:r>
    </w:p>
    <w:p w14:paraId="0B9E02F4" w14:textId="77777777" w:rsidR="00D07788" w:rsidRDefault="00D07788">
      <w:pPr>
        <w:pStyle w:val="PL"/>
      </w:pPr>
    </w:p>
    <w:p w14:paraId="47E40B87" w14:textId="77777777" w:rsidR="00D07788" w:rsidRDefault="00000000">
      <w:pPr>
        <w:pStyle w:val="PL"/>
      </w:pPr>
      <w:r>
        <w:t xml:space="preserve">    </w:t>
      </w:r>
      <w:proofErr w:type="spellStart"/>
      <w:r>
        <w:t>InterfaceIndication</w:t>
      </w:r>
      <w:proofErr w:type="spellEnd"/>
      <w:r>
        <w:t>:</w:t>
      </w:r>
    </w:p>
    <w:p w14:paraId="129B1F6D" w14:textId="77777777" w:rsidR="00D07788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641142DB" w14:textId="77777777" w:rsidR="00D07788" w:rsidRDefault="00000000">
      <w:pPr>
        <w:pStyle w:val="PL"/>
      </w:pPr>
      <w:r>
        <w:t xml:space="preserve">      - type: string</w:t>
      </w:r>
    </w:p>
    <w:p w14:paraId="053EB67C" w14:textId="77777777" w:rsidR="00D07788" w:rsidRDefault="00000000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51EB6E3D" w14:textId="77777777" w:rsidR="00D07788" w:rsidRDefault="00000000">
      <w:pPr>
        <w:pStyle w:val="PL"/>
      </w:pPr>
      <w:r>
        <w:t xml:space="preserve">          - EXPOSURE_FUNCTION</w:t>
      </w:r>
    </w:p>
    <w:p w14:paraId="4FF10708" w14:textId="77777777" w:rsidR="00D07788" w:rsidRDefault="00000000">
      <w:pPr>
        <w:pStyle w:val="PL"/>
      </w:pPr>
      <w:r>
        <w:t xml:space="preserve">          - PDN_GATEWAY</w:t>
      </w:r>
    </w:p>
    <w:p w14:paraId="6CA794D2" w14:textId="77777777" w:rsidR="00D07788" w:rsidRDefault="00000000">
      <w:pPr>
        <w:pStyle w:val="PL"/>
      </w:pPr>
      <w:r>
        <w:t xml:space="preserve">      - type: string</w:t>
      </w:r>
    </w:p>
    <w:p w14:paraId="74053119" w14:textId="77777777" w:rsidR="00D07788" w:rsidRDefault="00000000">
      <w:pPr>
        <w:pStyle w:val="PL"/>
      </w:pPr>
      <w:r>
        <w:t xml:space="preserve">        description: &gt;</w:t>
      </w:r>
    </w:p>
    <w:p w14:paraId="0639932E" w14:textId="77777777" w:rsidR="00D07788" w:rsidRDefault="00000000">
      <w:pPr>
        <w:pStyle w:val="PL"/>
      </w:pPr>
      <w:r>
        <w:t xml:space="preserve">          This string provides forward-compatibility with </w:t>
      </w:r>
      <w:proofErr w:type="gramStart"/>
      <w:r>
        <w:t>future</w:t>
      </w:r>
      <w:proofErr w:type="gramEnd"/>
    </w:p>
    <w:p w14:paraId="69D0125E" w14:textId="77777777" w:rsidR="00D07788" w:rsidRDefault="00000000">
      <w:pPr>
        <w:pStyle w:val="PL"/>
      </w:pPr>
      <w:r>
        <w:t xml:space="preserve">          extensions to the enumeration but is not used to </w:t>
      </w:r>
      <w:proofErr w:type="gramStart"/>
      <w:r>
        <w:t>encode</w:t>
      </w:r>
      <w:proofErr w:type="gramEnd"/>
    </w:p>
    <w:p w14:paraId="6E5D8500" w14:textId="77777777" w:rsidR="00D07788" w:rsidRDefault="00000000">
      <w:pPr>
        <w:pStyle w:val="PL"/>
      </w:pPr>
      <w:r>
        <w:t xml:space="preserve">          content defined in the present version of this API.</w:t>
      </w:r>
    </w:p>
    <w:p w14:paraId="14C43D93" w14:textId="77777777" w:rsidR="00D07788" w:rsidRDefault="00000000">
      <w:pPr>
        <w:pStyle w:val="PL"/>
      </w:pPr>
      <w:r>
        <w:t xml:space="preserve">      description: |</w:t>
      </w:r>
    </w:p>
    <w:p w14:paraId="477AEB85" w14:textId="77777777" w:rsidR="00D07788" w:rsidRDefault="00000000">
      <w:pPr>
        <w:pStyle w:val="PL"/>
      </w:pPr>
      <w:r>
        <w:t xml:space="preserve">        Represents the network entity used for data delivery towards the SCS/AS.  </w:t>
      </w:r>
    </w:p>
    <w:p w14:paraId="51AA3338" w14:textId="77777777" w:rsidR="00D07788" w:rsidRDefault="00000000">
      <w:pPr>
        <w:pStyle w:val="PL"/>
      </w:pPr>
      <w:r>
        <w:t xml:space="preserve">        Possible values </w:t>
      </w:r>
      <w:proofErr w:type="gramStart"/>
      <w:r>
        <w:t>are</w:t>
      </w:r>
      <w:proofErr w:type="gramEnd"/>
    </w:p>
    <w:p w14:paraId="097BC663" w14:textId="77777777" w:rsidR="00D07788" w:rsidRDefault="00000000">
      <w:pPr>
        <w:pStyle w:val="PL"/>
      </w:pPr>
      <w:r>
        <w:t xml:space="preserve">        - EXPOSURE_FUNCTION: </w:t>
      </w:r>
      <w:r>
        <w:rPr>
          <w:rFonts w:cs="Arial"/>
          <w:szCs w:val="18"/>
          <w:lang w:eastAsia="zh-CN"/>
        </w:rPr>
        <w:t>SCEF is used for the PDN connection towards the SCS/AS.</w:t>
      </w:r>
    </w:p>
    <w:p w14:paraId="6C766BAD" w14:textId="77777777" w:rsidR="00D07788" w:rsidRDefault="00000000">
      <w:pPr>
        <w:pStyle w:val="PL"/>
      </w:pPr>
      <w:r>
        <w:t xml:space="preserve">        - PDN_GATEWAY: PDN gateway</w:t>
      </w:r>
      <w:r>
        <w:rPr>
          <w:rFonts w:cs="Arial"/>
          <w:szCs w:val="18"/>
          <w:lang w:eastAsia="zh-CN"/>
        </w:rPr>
        <w:t xml:space="preserve"> is used for the PDN connection towards the SCS/AS.</w:t>
      </w:r>
    </w:p>
    <w:p w14:paraId="160DB008" w14:textId="77777777" w:rsidR="00D07788" w:rsidRDefault="00D07788">
      <w:pPr>
        <w:pStyle w:val="PL"/>
      </w:pPr>
    </w:p>
    <w:p w14:paraId="2626D0D7" w14:textId="77777777" w:rsidR="00D07788" w:rsidRDefault="00000000">
      <w:pPr>
        <w:pStyle w:val="PL"/>
      </w:pPr>
      <w:r>
        <w:t xml:space="preserve">    </w:t>
      </w:r>
      <w:proofErr w:type="spellStart"/>
      <w:r>
        <w:t>LocationFailureCause</w:t>
      </w:r>
      <w:proofErr w:type="spellEnd"/>
      <w:r>
        <w:t>:</w:t>
      </w:r>
    </w:p>
    <w:p w14:paraId="3A2688D8" w14:textId="77777777" w:rsidR="00D07788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735C9DE8" w14:textId="77777777" w:rsidR="00D07788" w:rsidRDefault="00000000">
      <w:pPr>
        <w:pStyle w:val="PL"/>
      </w:pPr>
      <w:r>
        <w:t xml:space="preserve">        - type: string</w:t>
      </w:r>
    </w:p>
    <w:p w14:paraId="4322CC82" w14:textId="77777777" w:rsidR="00D07788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290C818D" w14:textId="77777777" w:rsidR="00D07788" w:rsidRDefault="00000000">
      <w:pPr>
        <w:pStyle w:val="PL"/>
      </w:pPr>
      <w:r>
        <w:t xml:space="preserve">            - POSITIONING_DENIED</w:t>
      </w:r>
    </w:p>
    <w:p w14:paraId="5FD2CE65" w14:textId="77777777" w:rsidR="00D07788" w:rsidRDefault="00000000">
      <w:pPr>
        <w:pStyle w:val="PL"/>
      </w:pPr>
      <w:r>
        <w:t xml:space="preserve">            - UNSUPPORTED_BY_UE</w:t>
      </w:r>
    </w:p>
    <w:p w14:paraId="3544E02B" w14:textId="77777777" w:rsidR="00D07788" w:rsidRDefault="00000000">
      <w:pPr>
        <w:pStyle w:val="PL"/>
      </w:pPr>
      <w:r>
        <w:t xml:space="preserve">            - NOT_REGISTED_UE</w:t>
      </w:r>
    </w:p>
    <w:p w14:paraId="2E58A58B" w14:textId="77777777" w:rsidR="00D07788" w:rsidRDefault="00000000">
      <w:pPr>
        <w:pStyle w:val="PL"/>
      </w:pPr>
      <w:r>
        <w:t xml:space="preserve">            - UNSPECIFIED</w:t>
      </w:r>
    </w:p>
    <w:p w14:paraId="19D389C2" w14:textId="77777777" w:rsidR="00D07788" w:rsidRDefault="00000000">
      <w:pPr>
        <w:pStyle w:val="PL"/>
      </w:pPr>
      <w:r>
        <w:t xml:space="preserve">            - REQUESTED_AREA_NOT_ALLOWED</w:t>
      </w:r>
    </w:p>
    <w:p w14:paraId="63589D28" w14:textId="77777777" w:rsidR="00D07788" w:rsidRDefault="00000000">
      <w:pPr>
        <w:pStyle w:val="PL"/>
      </w:pPr>
      <w:r>
        <w:t xml:space="preserve">        - type: string</w:t>
      </w:r>
    </w:p>
    <w:p w14:paraId="599204E3" w14:textId="77777777" w:rsidR="00D07788" w:rsidRDefault="00000000">
      <w:pPr>
        <w:pStyle w:val="PL"/>
      </w:pPr>
      <w:r>
        <w:t xml:space="preserve">          description: &gt;</w:t>
      </w:r>
    </w:p>
    <w:p w14:paraId="51D24DE2" w14:textId="77777777" w:rsidR="00D07788" w:rsidRDefault="00000000">
      <w:pPr>
        <w:pStyle w:val="PL"/>
      </w:pPr>
      <w:r>
        <w:t xml:space="preserve">            This string provides forward-compatibility with future extensions to the enumeration but</w:t>
      </w:r>
    </w:p>
    <w:p w14:paraId="0C02B3A4" w14:textId="77777777" w:rsidR="00D07788" w:rsidRDefault="00000000">
      <w:pPr>
        <w:pStyle w:val="PL"/>
        <w:rPr>
          <w:lang w:val="en-US"/>
        </w:rPr>
      </w:pPr>
      <w:r>
        <w:t xml:space="preserve">            is not used to encode content defined in the present version of this API.</w:t>
      </w:r>
    </w:p>
    <w:p w14:paraId="5EB25A91" w14:textId="77777777" w:rsidR="00D07788" w:rsidRDefault="00000000">
      <w:pPr>
        <w:pStyle w:val="PL"/>
      </w:pPr>
      <w:r>
        <w:t xml:space="preserve">      description: &gt;</w:t>
      </w:r>
    </w:p>
    <w:p w14:paraId="7B494B28" w14:textId="77777777" w:rsidR="00D07788" w:rsidRDefault="00000000">
      <w:pPr>
        <w:pStyle w:val="PL"/>
      </w:pPr>
      <w:r>
        <w:t xml:space="preserve">          Represents the cause of location positioning failure.  </w:t>
      </w:r>
    </w:p>
    <w:p w14:paraId="45D53F9B" w14:textId="77777777" w:rsidR="00D07788" w:rsidRDefault="00000000">
      <w:pPr>
        <w:pStyle w:val="PL"/>
      </w:pPr>
      <w:r>
        <w:t xml:space="preserve">          Possible values are:</w:t>
      </w:r>
    </w:p>
    <w:p w14:paraId="20F603BD" w14:textId="77777777" w:rsidR="00D07788" w:rsidRDefault="00000000">
      <w:pPr>
        <w:pStyle w:val="PL"/>
      </w:pPr>
      <w:r>
        <w:t xml:space="preserve">          - POSITIONING_DENIED: </w:t>
      </w:r>
      <w:r>
        <w:rPr>
          <w:rFonts w:cs="Arial"/>
          <w:szCs w:val="18"/>
          <w:lang w:eastAsia="zh-CN"/>
        </w:rPr>
        <w:t>Positioning is denied</w:t>
      </w:r>
      <w:r>
        <w:t>.</w:t>
      </w:r>
    </w:p>
    <w:p w14:paraId="18FA28C1" w14:textId="77777777" w:rsidR="00D07788" w:rsidRDefault="00000000">
      <w:pPr>
        <w:pStyle w:val="PL"/>
      </w:pPr>
      <w:r>
        <w:t xml:space="preserve">          - UNSUPPORTED_BY_UE: </w:t>
      </w:r>
      <w:r>
        <w:rPr>
          <w:rFonts w:cs="Arial"/>
          <w:szCs w:val="18"/>
          <w:lang w:eastAsia="zh-CN"/>
        </w:rPr>
        <w:t>Positioning is not supported by UE</w:t>
      </w:r>
      <w:r>
        <w:t>.</w:t>
      </w:r>
    </w:p>
    <w:p w14:paraId="4FFA2557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NOT_REGISTED_UE: UE is not registered.</w:t>
      </w:r>
    </w:p>
    <w:p w14:paraId="4A776168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UNSPECIFIED: Unspecified.</w:t>
      </w:r>
    </w:p>
    <w:p w14:paraId="60E0B4B6" w14:textId="77777777" w:rsidR="00D07788" w:rsidRDefault="00000000">
      <w:pPr>
        <w:pStyle w:val="PL"/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 xml:space="preserve">- </w:t>
      </w:r>
      <w:r>
        <w:t>REQUESTED_AREA_NOT_ALLOWED: The location request is rejected because the location area</w:t>
      </w:r>
    </w:p>
    <w:p w14:paraId="27819378" w14:textId="77777777" w:rsidR="00D07788" w:rsidRDefault="00000000">
      <w:pPr>
        <w:pStyle w:val="PL"/>
        <w:rPr>
          <w:lang w:eastAsia="zh-CN"/>
        </w:rPr>
      </w:pPr>
      <w:r>
        <w:t xml:space="preserve">            requested by the AF for area event reporting is not allowed</w:t>
      </w:r>
      <w:r>
        <w:rPr>
          <w:lang w:eastAsia="zh-CN"/>
        </w:rPr>
        <w:t>.</w:t>
      </w:r>
    </w:p>
    <w:p w14:paraId="310324E8" w14:textId="77777777" w:rsidR="00D07788" w:rsidRDefault="00D07788">
      <w:pPr>
        <w:pStyle w:val="PL"/>
        <w:rPr>
          <w:lang w:eastAsia="zh-CN"/>
        </w:rPr>
      </w:pPr>
    </w:p>
    <w:p w14:paraId="60ABA89A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SubType</w:t>
      </w:r>
      <w:proofErr w:type="spellEnd"/>
      <w:r>
        <w:rPr>
          <w:lang w:eastAsia="zh-CN"/>
        </w:rPr>
        <w:t>:</w:t>
      </w:r>
    </w:p>
    <w:p w14:paraId="3470115C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</w:t>
      </w:r>
      <w:proofErr w:type="spellStart"/>
      <w:r>
        <w:rPr>
          <w:lang w:eastAsia="zh-CN"/>
        </w:rPr>
        <w:t>anyOf</w:t>
      </w:r>
      <w:proofErr w:type="spellEnd"/>
      <w:r>
        <w:rPr>
          <w:lang w:eastAsia="zh-CN"/>
        </w:rPr>
        <w:t>:</w:t>
      </w:r>
    </w:p>
    <w:p w14:paraId="4A56C219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- type: string</w:t>
      </w:r>
    </w:p>
    <w:p w14:paraId="7D612473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enum</w:t>
      </w:r>
      <w:proofErr w:type="spellEnd"/>
      <w:r>
        <w:rPr>
          <w:lang w:eastAsia="zh-CN"/>
        </w:rPr>
        <w:t>:</w:t>
      </w:r>
    </w:p>
    <w:p w14:paraId="12C05B26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- AERIAL_UE</w:t>
      </w:r>
    </w:p>
    <w:p w14:paraId="78756E95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4C2049A8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0DB691DE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This string provides forward-compatibility with </w:t>
      </w:r>
      <w:proofErr w:type="gramStart"/>
      <w:r>
        <w:rPr>
          <w:lang w:eastAsia="zh-CN"/>
        </w:rPr>
        <w:t>future</w:t>
      </w:r>
      <w:proofErr w:type="gramEnd"/>
    </w:p>
    <w:p w14:paraId="3006B157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extensions to the enumeration but is not used to </w:t>
      </w:r>
      <w:proofErr w:type="gramStart"/>
      <w:r>
        <w:rPr>
          <w:lang w:eastAsia="zh-CN"/>
        </w:rPr>
        <w:t>encode</w:t>
      </w:r>
      <w:proofErr w:type="gramEnd"/>
    </w:p>
    <w:p w14:paraId="0BCE1938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content defined in the present version of this API.</w:t>
      </w:r>
    </w:p>
    <w:p w14:paraId="7CAA3F2C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description: |</w:t>
      </w:r>
    </w:p>
    <w:p w14:paraId="2A468647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Represents a subscription type.  </w:t>
      </w:r>
    </w:p>
    <w:p w14:paraId="6E9A1F0B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Possible values </w:t>
      </w:r>
      <w:proofErr w:type="gramStart"/>
      <w:r>
        <w:rPr>
          <w:lang w:eastAsia="zh-CN"/>
        </w:rPr>
        <w:t>are</w:t>
      </w:r>
      <w:proofErr w:type="gramEnd"/>
    </w:p>
    <w:p w14:paraId="29A5CD40" w14:textId="77777777" w:rsidR="00D07788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- AERIAL_UE: The UE has Aerial subscription.</w:t>
      </w:r>
    </w:p>
    <w:p w14:paraId="58BFEB96" w14:textId="77777777" w:rsidR="00D07788" w:rsidRDefault="00D07788">
      <w:pPr>
        <w:pStyle w:val="PL"/>
        <w:rPr>
          <w:lang w:val="en-US"/>
        </w:rPr>
      </w:pPr>
    </w:p>
    <w:p w14:paraId="55BDC371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SACRepFormat</w:t>
      </w:r>
      <w:proofErr w:type="spellEnd"/>
      <w:r>
        <w:rPr>
          <w:lang w:val="en-US"/>
        </w:rPr>
        <w:t>:</w:t>
      </w:r>
    </w:p>
    <w:p w14:paraId="6BFF99BE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anyOf</w:t>
      </w:r>
      <w:proofErr w:type="spellEnd"/>
      <w:r>
        <w:rPr>
          <w:lang w:val="en-US"/>
        </w:rPr>
        <w:t>:</w:t>
      </w:r>
    </w:p>
    <w:p w14:paraId="47BA0A1B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- type: string</w:t>
      </w:r>
    </w:p>
    <w:p w14:paraId="47227FDB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enum</w:t>
      </w:r>
      <w:proofErr w:type="spellEnd"/>
      <w:r>
        <w:rPr>
          <w:lang w:val="en-US"/>
        </w:rPr>
        <w:t>:</w:t>
      </w:r>
    </w:p>
    <w:p w14:paraId="118FCA6E" w14:textId="77777777" w:rsidR="00D07788" w:rsidRDefault="00000000">
      <w:pPr>
        <w:pStyle w:val="PL"/>
        <w:rPr>
          <w:lang w:val="en-US" w:eastAsia="zh-CN"/>
        </w:rPr>
      </w:pPr>
      <w:r>
        <w:t xml:space="preserve">            - NUMERICAL</w:t>
      </w:r>
    </w:p>
    <w:p w14:paraId="54559794" w14:textId="77777777" w:rsidR="00D07788" w:rsidRDefault="00000000">
      <w:pPr>
        <w:pStyle w:val="PL"/>
        <w:rPr>
          <w:lang w:val="en-US" w:eastAsia="zh-CN"/>
        </w:rPr>
      </w:pPr>
      <w:r>
        <w:t xml:space="preserve">            - PERCENTAGE</w:t>
      </w:r>
    </w:p>
    <w:p w14:paraId="72A4FCC0" w14:textId="77777777" w:rsidR="00D07788" w:rsidRDefault="00000000">
      <w:pPr>
        <w:pStyle w:val="PL"/>
        <w:rPr>
          <w:lang w:val="en-US"/>
        </w:rPr>
      </w:pPr>
      <w:r>
        <w:rPr>
          <w:lang w:val="en-US"/>
        </w:rPr>
        <w:t xml:space="preserve">        - type: string</w:t>
      </w:r>
    </w:p>
    <w:p w14:paraId="3E8158D9" w14:textId="77777777" w:rsidR="00D07788" w:rsidRDefault="00000000">
      <w:pPr>
        <w:pStyle w:val="PL"/>
      </w:pPr>
      <w:r>
        <w:t xml:space="preserve">          description: &gt;</w:t>
      </w:r>
    </w:p>
    <w:p w14:paraId="033A437E" w14:textId="77777777" w:rsidR="00D07788" w:rsidRDefault="00000000">
      <w:pPr>
        <w:pStyle w:val="PL"/>
      </w:pPr>
      <w:r>
        <w:t xml:space="preserve">            This string provides forward-compatibility with future extensions to the enumeration but</w:t>
      </w:r>
    </w:p>
    <w:p w14:paraId="6D3BF743" w14:textId="77777777" w:rsidR="00D07788" w:rsidRDefault="00000000">
      <w:pPr>
        <w:pStyle w:val="PL"/>
        <w:rPr>
          <w:lang w:val="en-US"/>
        </w:rPr>
      </w:pPr>
      <w:r>
        <w:t xml:space="preserve">            is not used to encode content defined in the present version of this API.</w:t>
      </w:r>
    </w:p>
    <w:p w14:paraId="3089B1EA" w14:textId="77777777" w:rsidR="00D07788" w:rsidRDefault="00000000">
      <w:pPr>
        <w:pStyle w:val="PL"/>
        <w:rPr>
          <w:lang w:val="en-US"/>
        </w:rPr>
      </w:pPr>
      <w:r>
        <w:t xml:space="preserve">      description: Indicates the NSAC reporting format.</w:t>
      </w:r>
    </w:p>
    <w:p w14:paraId="2D7B300E" w14:textId="77777777" w:rsidR="00D07788" w:rsidRDefault="00D07788">
      <w:pPr>
        <w:pStyle w:val="PL"/>
        <w:rPr>
          <w:lang w:eastAsia="zh-CN"/>
        </w:rPr>
      </w:pPr>
      <w:bookmarkStart w:id="25" w:name="_Toc11247930"/>
      <w:bookmarkStart w:id="26" w:name="_Toc27045112"/>
      <w:bookmarkStart w:id="27" w:name="_Toc36034163"/>
      <w:bookmarkStart w:id="28" w:name="_Toc45132311"/>
      <w:bookmarkStart w:id="29" w:name="_Toc49776596"/>
      <w:bookmarkStart w:id="30" w:name="_Toc51747516"/>
      <w:bookmarkStart w:id="31" w:name="_Toc66361098"/>
      <w:bookmarkStart w:id="32" w:name="_Toc68105603"/>
      <w:bookmarkStart w:id="33" w:name="_Toc74756235"/>
      <w:bookmarkStart w:id="34" w:name="_Toc105675112"/>
      <w:bookmarkStart w:id="35" w:name="_Toc130503190"/>
      <w:bookmarkStart w:id="36" w:name="_Toc153625982"/>
      <w:bookmarkStart w:id="37" w:name="_Toc161933186"/>
      <w:bookmarkStart w:id="38" w:name="_Toc11247931"/>
      <w:bookmarkStart w:id="39" w:name="_Toc27045113"/>
      <w:bookmarkStart w:id="40" w:name="_Toc36034164"/>
      <w:bookmarkStart w:id="41" w:name="_Toc45132312"/>
      <w:bookmarkStart w:id="42" w:name="_Toc49776597"/>
      <w:bookmarkStart w:id="43" w:name="_Toc51747517"/>
      <w:bookmarkStart w:id="44" w:name="_Toc66361099"/>
      <w:bookmarkStart w:id="45" w:name="_Toc68105604"/>
      <w:bookmarkStart w:id="46" w:name="_Toc74756236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9EF5EF4" w14:textId="77777777" w:rsidR="00D0778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*** End of Changes ***</w:t>
      </w:r>
    </w:p>
    <w:p w14:paraId="1F1A96A0" w14:textId="77777777" w:rsidR="00D07788" w:rsidRDefault="00D07788"/>
    <w:sectPr w:rsidR="00D07788">
      <w:headerReference w:type="default" r:id="rId12"/>
      <w:footerReference w:type="default" r:id="rId13"/>
      <w:pgSz w:w="11906" w:h="16838"/>
      <w:pgMar w:top="1418" w:right="1134" w:bottom="1134" w:left="1134" w:header="680" w:footer="56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E74F" w14:textId="77777777" w:rsidR="0044789C" w:rsidRDefault="0044789C">
      <w:pPr>
        <w:spacing w:after="0"/>
      </w:pPr>
      <w:r>
        <w:separator/>
      </w:r>
    </w:p>
  </w:endnote>
  <w:endnote w:type="continuationSeparator" w:id="0">
    <w:p w14:paraId="52549292" w14:textId="77777777" w:rsidR="0044789C" w:rsidRDefault="004478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S LineDraw"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F272" w14:textId="77777777" w:rsidR="00D07788" w:rsidRDefault="00D07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1AF0" w14:textId="77777777" w:rsidR="00D07788" w:rsidRDefault="00D0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DF9A" w14:textId="77777777" w:rsidR="0044789C" w:rsidRDefault="0044789C">
      <w:pPr>
        <w:spacing w:after="0"/>
      </w:pPr>
      <w:r>
        <w:separator/>
      </w:r>
    </w:p>
  </w:footnote>
  <w:footnote w:type="continuationSeparator" w:id="0">
    <w:p w14:paraId="6A492B09" w14:textId="77777777" w:rsidR="0044789C" w:rsidRDefault="004478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27EB" w14:textId="77777777" w:rsidR="00D07788" w:rsidRDefault="00D07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7D1E" w14:textId="77777777" w:rsidR="00D07788" w:rsidRDefault="00000000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 r3">
    <w15:presenceInfo w15:providerId="None" w15:userId="Ericsson_Maria Liang r3"/>
  </w15:person>
  <w15:person w15:author="Ericsson_Maria Liang r2">
    <w15:presenceInfo w15:providerId="None" w15:userId="Ericsson_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284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88"/>
    <w:rsid w:val="000463F4"/>
    <w:rsid w:val="00054E99"/>
    <w:rsid w:val="000A2734"/>
    <w:rsid w:val="000D544A"/>
    <w:rsid w:val="00102FFE"/>
    <w:rsid w:val="00112152"/>
    <w:rsid w:val="00152495"/>
    <w:rsid w:val="00187146"/>
    <w:rsid w:val="00193575"/>
    <w:rsid w:val="001B14A8"/>
    <w:rsid w:val="001B158C"/>
    <w:rsid w:val="001B34DE"/>
    <w:rsid w:val="001F2313"/>
    <w:rsid w:val="001F5575"/>
    <w:rsid w:val="00274789"/>
    <w:rsid w:val="002A54DE"/>
    <w:rsid w:val="002E51A1"/>
    <w:rsid w:val="002F533A"/>
    <w:rsid w:val="002F65BA"/>
    <w:rsid w:val="003329FC"/>
    <w:rsid w:val="003F666C"/>
    <w:rsid w:val="004019E8"/>
    <w:rsid w:val="00412D8D"/>
    <w:rsid w:val="0044789C"/>
    <w:rsid w:val="004763C8"/>
    <w:rsid w:val="004C6565"/>
    <w:rsid w:val="004D2F1D"/>
    <w:rsid w:val="00575730"/>
    <w:rsid w:val="00694170"/>
    <w:rsid w:val="007867A6"/>
    <w:rsid w:val="00791AF2"/>
    <w:rsid w:val="007B325D"/>
    <w:rsid w:val="007D1589"/>
    <w:rsid w:val="007F0C03"/>
    <w:rsid w:val="0083671F"/>
    <w:rsid w:val="00841EAF"/>
    <w:rsid w:val="00876AE2"/>
    <w:rsid w:val="00921729"/>
    <w:rsid w:val="009F704E"/>
    <w:rsid w:val="00A30B5E"/>
    <w:rsid w:val="00A51484"/>
    <w:rsid w:val="00A776C9"/>
    <w:rsid w:val="00A804B2"/>
    <w:rsid w:val="00A84E50"/>
    <w:rsid w:val="00A94890"/>
    <w:rsid w:val="00B07B3F"/>
    <w:rsid w:val="00BA75CE"/>
    <w:rsid w:val="00C51F6E"/>
    <w:rsid w:val="00CA6BC0"/>
    <w:rsid w:val="00CF33B4"/>
    <w:rsid w:val="00D07788"/>
    <w:rsid w:val="00D41CB9"/>
    <w:rsid w:val="00D875EC"/>
    <w:rsid w:val="00D90A98"/>
    <w:rsid w:val="00DB39A2"/>
    <w:rsid w:val="00DF398C"/>
    <w:rsid w:val="00E34D9C"/>
    <w:rsid w:val="00E626AB"/>
    <w:rsid w:val="00E63160"/>
    <w:rsid w:val="00EE7C1B"/>
    <w:rsid w:val="00F43E9E"/>
    <w:rsid w:val="00FA5CCE"/>
    <w:rsid w:val="00FC0F34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C4FE"/>
  <w15:docId w15:val="{0119E797-8396-40EE-9863-B697F2E1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16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000000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7798A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8518D6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sid w:val="008518D6"/>
    <w:rPr>
      <w:rFonts w:ascii="Arial" w:hAnsi="Arial"/>
      <w:b/>
      <w:sz w:val="18"/>
      <w:lang w:val="en-GB" w:eastAsia="en-US"/>
    </w:rPr>
  </w:style>
  <w:style w:type="character" w:customStyle="1" w:styleId="FootnoteCharacters">
    <w:name w:val="Footnote Characters"/>
    <w:qFormat/>
    <w:rPr>
      <w:b/>
      <w:sz w:val="16"/>
      <w:vertAlign w:val="superscript"/>
    </w:rPr>
  </w:style>
  <w:style w:type="character" w:customStyle="1" w:styleId="FootnoteAnchor">
    <w:name w:val="Footnote Anchor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qFormat/>
    <w:rsid w:val="00EF7A71"/>
    <w:rPr>
      <w:rFonts w:ascii="Times New Roman" w:hAnsi="Times New Roman"/>
      <w:sz w:val="16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6122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sz w:val="16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ZGSM">
    <w:name w:val="ZGSM"/>
    <w:qFormat/>
  </w:style>
  <w:style w:type="character" w:customStyle="1" w:styleId="EditorsNoteChar">
    <w:name w:val="Editor's Note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sid w:val="00EF7A71"/>
    <w:rPr>
      <w:rFonts w:ascii="Arial" w:hAnsi="Arial"/>
      <w:b/>
      <w:i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sid w:val="00234C2D"/>
    <w:rPr>
      <w:rFonts w:ascii="Arial" w:hAnsi="Arial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CommentTextChar">
    <w:name w:val="Comment Text Char"/>
    <w:link w:val="CommentText"/>
    <w:qFormat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alloonTextChar">
    <w:name w:val="Balloon Text Char"/>
    <w:link w:val="BalloonText"/>
    <w:qFormat/>
    <w:rsid w:val="008518D6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qFormat/>
    <w:rsid w:val="00851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qFormat/>
    <w:rsid w:val="008518D6"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NOChar">
    <w:name w:val="NO Char"/>
    <w:qFormat/>
    <w:rsid w:val="00EF7A71"/>
    <w:rPr>
      <w:lang w:val="en-GB"/>
    </w:rPr>
  </w:style>
  <w:style w:type="character" w:customStyle="1" w:styleId="EditorsNoteCharChar">
    <w:name w:val="Editor's Note Char Char"/>
    <w:qFormat/>
    <w:locked/>
    <w:rsid w:val="008518D6"/>
    <w:rPr>
      <w:color w:val="FF0000"/>
      <w:lang w:val="en-GB" w:eastAsia="en-US"/>
    </w:rPr>
  </w:style>
  <w:style w:type="character" w:customStyle="1" w:styleId="TAN">
    <w:name w:val="TAN (文字)"/>
    <w:link w:val="TANChar"/>
    <w:qFormat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qFormat/>
    <w:rsid w:val="008518D6"/>
    <w:rPr>
      <w:rFonts w:ascii="Times New Roman" w:hAnsi="Times New Roman"/>
      <w:color w:val="FF0000"/>
      <w:lang w:val="en-GB" w:eastAsia="en-US"/>
    </w:rPr>
  </w:style>
  <w:style w:type="character" w:styleId="UnresolvedMention">
    <w:name w:val="Unresolved Mention"/>
    <w:uiPriority w:val="99"/>
    <w:semiHidden/>
    <w:unhideWhenUsed/>
    <w:qFormat/>
    <w:rsid w:val="00A52B70"/>
    <w:rPr>
      <w:color w:val="808080"/>
      <w:shd w:val="clear" w:color="auto" w:fill="E6E6E6"/>
    </w:rPr>
  </w:style>
  <w:style w:type="character" w:customStyle="1" w:styleId="51">
    <w:name w:val="标题 5 字符1"/>
    <w:semiHidden/>
    <w:qFormat/>
    <w:locked/>
    <w:rsid w:val="00B01E88"/>
    <w:rPr>
      <w:rFonts w:ascii="Arial" w:hAnsi="Arial"/>
      <w:sz w:val="22"/>
      <w:lang w:val="en-GB" w:eastAsia="en-US"/>
    </w:rPr>
  </w:style>
  <w:style w:type="character" w:customStyle="1" w:styleId="B3Car">
    <w:name w:val="B3 Car"/>
    <w:link w:val="B3"/>
    <w:qFormat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qFormat/>
    <w:rsid w:val="003E2D73"/>
    <w:rPr>
      <w:rFonts w:ascii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3E2D73"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qFormat/>
    <w:rsid w:val="003E2D73"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sid w:val="003E2D73"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qFormat/>
    <w:rsid w:val="003E2D73"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sid w:val="003E2D73"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3E2D73"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E2D73"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sid w:val="003E2D73"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sid w:val="003E2D73"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sid w:val="003E2D73"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qFormat/>
    <w:rsid w:val="003E2D73"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sid w:val="003E2D73"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sid w:val="003E2D73"/>
    <w:rPr>
      <w:rFonts w:ascii="Times New Roman" w:hAnsi="Times New Roman"/>
      <w:i/>
      <w:iCs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E2D73"/>
    <w:rPr>
      <w:rFonts w:ascii="Times New Roman" w:hAnsi="Times New Roman"/>
      <w:i/>
      <w:iCs/>
      <w:color w:val="4472C4"/>
      <w:lang w:val="en-GB" w:eastAsia="en-US"/>
    </w:rPr>
  </w:style>
  <w:style w:type="character" w:customStyle="1" w:styleId="MacroTextChar">
    <w:name w:val="Macro Text Char"/>
    <w:basedOn w:val="DefaultParagraphFont"/>
    <w:link w:val="MacroText"/>
    <w:qFormat/>
    <w:rsid w:val="003E2D73"/>
    <w:rPr>
      <w:rFonts w:ascii="Courier New" w:hAnsi="Courier New" w:cs="Courier New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sid w:val="003E2D73"/>
    <w:rPr>
      <w:rFonts w:ascii="Calibri Light" w:eastAsia="Yu Gothic Light" w:hAnsi="Calibri Light"/>
      <w:sz w:val="24"/>
      <w:szCs w:val="24"/>
      <w:shd w:val="clear" w:color="auto" w:fill="CCCCCC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sid w:val="003E2D73"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3E2D73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sid w:val="003E2D73"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qFormat/>
    <w:rsid w:val="003E2D73"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sid w:val="003E2D73"/>
    <w:rPr>
      <w:rFonts w:ascii="Calibri Light" w:eastAsia="Yu Gothic Light" w:hAnsi="Calibri Light"/>
      <w:b/>
      <w:bCs/>
      <w:kern w:val="2"/>
      <w:sz w:val="32"/>
      <w:szCs w:val="32"/>
      <w:lang w:val="en-GB" w:eastAsia="en-US"/>
    </w:rPr>
  </w:style>
  <w:style w:type="character" w:customStyle="1" w:styleId="H60">
    <w:name w:val="H6 (文字)"/>
    <w:qFormat/>
    <w:rsid w:val="003E2D73"/>
    <w:rPr>
      <w:rFonts w:ascii="Arial" w:hAnsi="Arial"/>
      <w:lang w:val="en-GB" w:eastAsia="en-US"/>
    </w:rPr>
  </w:style>
  <w:style w:type="character" w:customStyle="1" w:styleId="THZchn">
    <w:name w:val="TH Zchn"/>
    <w:qFormat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sid w:val="006042B0"/>
    <w:rPr>
      <w:color w:val="605E5C"/>
      <w:shd w:val="clear" w:color="auto" w:fill="E1DFDD"/>
    </w:rPr>
  </w:style>
  <w:style w:type="character" w:customStyle="1" w:styleId="ZDONTMODIFY">
    <w:name w:val="ZDONTMODIFY"/>
    <w:qFormat/>
    <w:rsid w:val="006042B0"/>
  </w:style>
  <w:style w:type="character" w:customStyle="1" w:styleId="ZREGNAME">
    <w:name w:val="ZREGNAME"/>
    <w:uiPriority w:val="99"/>
    <w:qFormat/>
    <w:rsid w:val="006042B0"/>
  </w:style>
  <w:style w:type="character" w:styleId="Emphasis">
    <w:name w:val="Emphasis"/>
    <w:qFormat/>
    <w:rsid w:val="00C00B28"/>
    <w:rPr>
      <w:i/>
      <w:iCs/>
    </w:rPr>
  </w:style>
  <w:style w:type="character" w:styleId="Strong">
    <w:name w:val="Strong"/>
    <w:qFormat/>
    <w:rsid w:val="00C00B28"/>
    <w:rPr>
      <w:b/>
      <w:bCs/>
    </w:rPr>
  </w:style>
  <w:style w:type="character" w:customStyle="1" w:styleId="EXChar">
    <w:name w:val="EX Char"/>
    <w:qFormat/>
    <w:rsid w:val="00C00B28"/>
    <w:rPr>
      <w:rFonts w:ascii="Times New Roman" w:hAnsi="Times New Roman"/>
      <w:lang w:val="en-GB"/>
    </w:rPr>
  </w:style>
  <w:style w:type="character" w:customStyle="1" w:styleId="AltNormalChar">
    <w:name w:val="AltNormal Char"/>
    <w:link w:val="AltNormal"/>
    <w:qFormat/>
    <w:rsid w:val="00C00B28"/>
    <w:rPr>
      <w:rFonts w:ascii="Arial" w:eastAsia="Times New Roman" w:hAnsi="Arial"/>
      <w:lang w:val="en-GB" w:eastAsia="en-GB"/>
    </w:rPr>
  </w:style>
  <w:style w:type="character" w:customStyle="1" w:styleId="Code">
    <w:name w:val="Code"/>
    <w:uiPriority w:val="1"/>
    <w:qFormat/>
    <w:rsid w:val="00C00B28"/>
    <w:rPr>
      <w:rFonts w:ascii="Arial" w:hAnsi="Arial"/>
      <w:i/>
      <w:sz w:val="18"/>
      <w:shd w:val="clear" w:color="auto" w:fill="auto"/>
    </w:rPr>
  </w:style>
  <w:style w:type="character" w:customStyle="1" w:styleId="ui-provider">
    <w:name w:val="ui-provider"/>
    <w:qFormat/>
    <w:rsid w:val="00C00B28"/>
  </w:style>
  <w:style w:type="character" w:customStyle="1" w:styleId="TAHCar">
    <w:name w:val="TAH Car"/>
    <w:qFormat/>
    <w:rsid w:val="00C00B28"/>
    <w:rPr>
      <w:rFonts w:ascii="Arial" w:hAnsi="Arial"/>
      <w:b/>
      <w:sz w:val="18"/>
      <w:lang w:val="en-GB" w:eastAsia="en-US"/>
    </w:rPr>
  </w:style>
  <w:style w:type="character" w:customStyle="1" w:styleId="st1">
    <w:name w:val="st1"/>
    <w:qFormat/>
    <w:rsid w:val="00C00B28"/>
  </w:style>
  <w:style w:type="character" w:customStyle="1" w:styleId="opdict3font24">
    <w:name w:val="op_dict3_font24"/>
    <w:qFormat/>
    <w:rsid w:val="00C00B28"/>
  </w:style>
  <w:style w:type="character" w:customStyle="1" w:styleId="UnresolvedMention2">
    <w:name w:val="Unresolved Mention2"/>
    <w:uiPriority w:val="99"/>
    <w:semiHidden/>
    <w:unhideWhenUsed/>
    <w:qFormat/>
    <w:rsid w:val="00C00B28"/>
    <w:rPr>
      <w:color w:val="605E5C"/>
      <w:shd w:val="clear" w:color="auto" w:fill="E1DFDD"/>
    </w:rPr>
  </w:style>
  <w:style w:type="character" w:customStyle="1" w:styleId="TALcontinuationChar">
    <w:name w:val="TAL continuation Char"/>
    <w:link w:val="TALcontinuation"/>
    <w:qFormat/>
    <w:locked/>
    <w:rsid w:val="00AB5BFC"/>
    <w:rPr>
      <w:rFonts w:ascii="Arial" w:eastAsia="Times New Roman" w:hAnsi="Arial"/>
      <w:sz w:val="18"/>
      <w:lang w:val="en-GB" w:eastAsia="en-US"/>
    </w:rPr>
  </w:style>
  <w:style w:type="character" w:customStyle="1" w:styleId="SourceText">
    <w:name w:val="Source Text"/>
    <w:qFormat/>
    <w:rPr>
      <w:rFonts w:ascii="Liberation Mono" w:eastAsia="Liberation Mono" w:hAnsi="Liberation Mono" w:cs="Liberation Mon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next w:val="Normal"/>
    <w:qFormat/>
    <w:pPr>
      <w:ind w:left="1985" w:hanging="1985"/>
    </w:pPr>
    <w:rPr>
      <w:sz w:val="20"/>
    </w:rPr>
  </w:style>
  <w:style w:type="paragraph" w:styleId="TOC8">
    <w:name w:val="toc 8"/>
    <w:basedOn w:val="TOC1"/>
    <w:uiPriority w:val="39"/>
    <w:pPr>
      <w:spacing w:before="180" w:after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pPr>
      <w:ind w:left="284"/>
    </w:pPr>
  </w:style>
  <w:style w:type="paragraph" w:styleId="Index1">
    <w:name w:val="index 1"/>
    <w:basedOn w:val="Normal"/>
    <w:qFormat/>
    <w:pPr>
      <w:keepLines/>
      <w:spacing w:after="0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</w:style>
  <w:style w:type="paragraph" w:styleId="ListNumber2">
    <w:name w:val="List Number 2"/>
    <w:basedOn w:val="ListNumber"/>
    <w:qFormat/>
    <w:pPr>
      <w:ind w:left="851" w:firstLine="0"/>
    </w:pPr>
  </w:style>
  <w:style w:type="paragraph" w:styleId="ListNumber">
    <w:name w:val="List Number"/>
    <w:basedOn w:val="ListBullet5"/>
    <w:pPr>
      <w:ind w:hanging="284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 w:firstLine="0"/>
    </w:pPr>
  </w:style>
  <w:style w:type="paragraph" w:styleId="ListBullet">
    <w:name w:val="List Bullet"/>
    <w:basedOn w:val="List"/>
    <w:qFormat/>
  </w:style>
  <w:style w:type="paragraph" w:styleId="ListBullet3">
    <w:name w:val="List Bullet 3"/>
    <w:basedOn w:val="List"/>
    <w:pPr>
      <w:ind w:left="851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0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styleId="ListBullet4">
    <w:name w:val="List Bullet 4"/>
    <w:basedOn w:val="ListBullet3"/>
    <w:qFormat/>
    <w:pPr>
      <w:ind w:left="1418" w:firstLine="0"/>
    </w:pPr>
  </w:style>
  <w:style w:type="paragraph" w:styleId="ListBullet5">
    <w:name w:val="List Bullet 5"/>
    <w:basedOn w:val="ListBullet4"/>
    <w:qFormat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Bullet3"/>
    <w:link w:val="B2Char"/>
    <w:qFormat/>
  </w:style>
  <w:style w:type="paragraph" w:customStyle="1" w:styleId="B3">
    <w:name w:val="B3"/>
    <w:basedOn w:val="ListBullet4"/>
    <w:link w:val="B3Car"/>
    <w:qFormat/>
  </w:style>
  <w:style w:type="paragraph" w:customStyle="1" w:styleId="B4">
    <w:name w:val="B4"/>
    <w:basedOn w:val="ListBullet5"/>
    <w:qFormat/>
  </w:style>
  <w:style w:type="paragraph" w:customStyle="1" w:styleId="B5">
    <w:name w:val="B5"/>
    <w:basedOn w:val="ListNumber"/>
    <w:qFormat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uiPriority w:val="99"/>
    <w:semiHidden/>
    <w:qFormat/>
    <w:rsid w:val="0082777B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qFormat/>
    <w:rsid w:val="00E74D53"/>
    <w:pPr>
      <w:textAlignment w:val="baseline"/>
    </w:pPr>
    <w:rPr>
      <w:rFonts w:eastAsia="Times New Roman"/>
    </w:rPr>
  </w:style>
  <w:style w:type="paragraph" w:customStyle="1" w:styleId="TAJ">
    <w:name w:val="TAJ"/>
    <w:basedOn w:val="TH"/>
    <w:qFormat/>
    <w:rsid w:val="008518D6"/>
  </w:style>
  <w:style w:type="paragraph" w:customStyle="1" w:styleId="Guidance">
    <w:name w:val="Guidance"/>
    <w:basedOn w:val="Normal"/>
    <w:qFormat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msonormal0">
    <w:name w:val="msonormal"/>
    <w:basedOn w:val="Normal"/>
    <w:qFormat/>
    <w:rsid w:val="008518D6"/>
    <w:pPr>
      <w:spacing w:beforeAutospacing="1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il"/>
      </w:pBdr>
      <w:spacing w:before="480" w:after="0" w:line="276" w:lineRule="auto"/>
      <w:ind w:left="0" w:firstLine="0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3E2D73"/>
  </w:style>
  <w:style w:type="paragraph" w:styleId="BlockText">
    <w:name w:val="Block Text"/>
    <w:basedOn w:val="Normal"/>
    <w:qFormat/>
    <w:rsid w:val="003E2D73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qFormat/>
    <w:rsid w:val="003E2D73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3E2D73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qFormat/>
    <w:rsid w:val="003E2D73"/>
    <w:pPr>
      <w:ind w:firstLine="210"/>
    </w:pPr>
  </w:style>
  <w:style w:type="paragraph" w:styleId="BodyTextIndent2">
    <w:name w:val="Body Text Indent 2"/>
    <w:basedOn w:val="Normal"/>
    <w:link w:val="BodyTextIndent2Char"/>
    <w:qFormat/>
    <w:rsid w:val="003E2D73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qFormat/>
    <w:rsid w:val="003E2D7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qFormat/>
    <w:rsid w:val="003E2D73"/>
    <w:pPr>
      <w:ind w:left="4252"/>
    </w:pPr>
  </w:style>
  <w:style w:type="paragraph" w:styleId="Date">
    <w:name w:val="Date"/>
    <w:basedOn w:val="Normal"/>
    <w:next w:val="Normal"/>
    <w:link w:val="DateChar"/>
    <w:qFormat/>
    <w:rsid w:val="003E2D73"/>
  </w:style>
  <w:style w:type="paragraph" w:styleId="E-mailSignature">
    <w:name w:val="E-mail Signature"/>
    <w:basedOn w:val="Normal"/>
    <w:qFormat/>
    <w:rsid w:val="003E2D73"/>
  </w:style>
  <w:style w:type="paragraph" w:styleId="EndnoteText">
    <w:name w:val="endnote text"/>
    <w:basedOn w:val="Normal"/>
    <w:link w:val="EndnoteTextChar"/>
    <w:rsid w:val="003E2D73"/>
  </w:style>
  <w:style w:type="paragraph" w:styleId="EnvelopeAddress">
    <w:name w:val="envelope address"/>
    <w:basedOn w:val="Normal"/>
    <w:qFormat/>
    <w:rsid w:val="003E2D73"/>
    <w:pPr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qFormat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qFormat/>
    <w:rsid w:val="003E2D73"/>
    <w:rPr>
      <w:i/>
      <w:iCs/>
    </w:rPr>
  </w:style>
  <w:style w:type="paragraph" w:styleId="Index3">
    <w:name w:val="index 3"/>
    <w:basedOn w:val="Normal"/>
    <w:next w:val="Normal"/>
    <w:qFormat/>
    <w:rsid w:val="003E2D73"/>
    <w:pPr>
      <w:ind w:left="600" w:hanging="200"/>
    </w:pPr>
  </w:style>
  <w:style w:type="paragraph" w:styleId="Index4">
    <w:name w:val="index 4"/>
    <w:basedOn w:val="Normal"/>
    <w:next w:val="Normal"/>
    <w:qFormat/>
    <w:rsid w:val="003E2D73"/>
    <w:pPr>
      <w:ind w:left="800" w:hanging="200"/>
    </w:pPr>
  </w:style>
  <w:style w:type="paragraph" w:styleId="Index5">
    <w:name w:val="index 5"/>
    <w:basedOn w:val="Normal"/>
    <w:next w:val="Normal"/>
    <w:qFormat/>
    <w:rsid w:val="003E2D73"/>
    <w:pPr>
      <w:ind w:left="1000" w:hanging="200"/>
    </w:pPr>
  </w:style>
  <w:style w:type="paragraph" w:styleId="Index6">
    <w:name w:val="index 6"/>
    <w:basedOn w:val="Normal"/>
    <w:next w:val="Normal"/>
    <w:qFormat/>
    <w:rsid w:val="003E2D73"/>
    <w:pPr>
      <w:ind w:left="1200" w:hanging="200"/>
    </w:pPr>
  </w:style>
  <w:style w:type="paragraph" w:styleId="Index7">
    <w:name w:val="index 7"/>
    <w:basedOn w:val="Normal"/>
    <w:next w:val="Normal"/>
    <w:qFormat/>
    <w:rsid w:val="003E2D73"/>
    <w:pPr>
      <w:ind w:left="1400" w:hanging="200"/>
    </w:pPr>
  </w:style>
  <w:style w:type="paragraph" w:styleId="Index8">
    <w:name w:val="index 8"/>
    <w:basedOn w:val="Normal"/>
    <w:next w:val="Normal"/>
    <w:qFormat/>
    <w:rsid w:val="003E2D73"/>
    <w:pPr>
      <w:ind w:left="1600" w:hanging="200"/>
    </w:pPr>
  </w:style>
  <w:style w:type="paragraph" w:styleId="Index9">
    <w:name w:val="index 9"/>
    <w:basedOn w:val="Normal"/>
    <w:next w:val="Normal"/>
    <w:qFormat/>
    <w:rsid w:val="003E2D73"/>
    <w:pPr>
      <w:ind w:left="1800" w:hanging="200"/>
    </w:pPr>
  </w:style>
  <w:style w:type="paragraph" w:styleId="IndexHeading">
    <w:name w:val="index heading"/>
    <w:basedOn w:val="Normal"/>
    <w:next w:val="Index1"/>
    <w:qFormat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paragraph" w:styleId="ListContinue">
    <w:name w:val="List Continue"/>
    <w:basedOn w:val="Normal"/>
    <w:qFormat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qFormat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qFormat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qFormat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qFormat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qFormat/>
    <w:rsid w:val="003E2D73"/>
    <w:pPr>
      <w:tabs>
        <w:tab w:val="left" w:pos="926"/>
      </w:tabs>
      <w:ind w:left="926" w:hanging="360"/>
      <w:contextualSpacing/>
    </w:pPr>
  </w:style>
  <w:style w:type="paragraph" w:styleId="ListNumber4">
    <w:name w:val="List Number 4"/>
    <w:basedOn w:val="Normal"/>
    <w:qFormat/>
    <w:rsid w:val="003E2D73"/>
    <w:pPr>
      <w:tabs>
        <w:tab w:val="left" w:pos="1209"/>
      </w:tabs>
      <w:ind w:left="1209" w:hanging="360"/>
      <w:contextualSpacing/>
    </w:pPr>
  </w:style>
  <w:style w:type="paragraph" w:styleId="ListNumber5">
    <w:name w:val="List Number 5"/>
    <w:basedOn w:val="Normal"/>
    <w:qFormat/>
    <w:rsid w:val="003E2D73"/>
    <w:pPr>
      <w:tabs>
        <w:tab w:val="left" w:pos="1492"/>
      </w:tabs>
      <w:ind w:left="1492" w:hanging="360"/>
      <w:contextualSpacing/>
    </w:pPr>
  </w:style>
  <w:style w:type="paragraph" w:styleId="MacroText">
    <w:name w:val="macro"/>
    <w:link w:val="MacroTextChar"/>
    <w:qFormat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qFormat/>
    <w:rsid w:val="003E2D7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qFormat/>
    <w:rsid w:val="003E2D73"/>
    <w:rPr>
      <w:sz w:val="24"/>
      <w:szCs w:val="24"/>
    </w:rPr>
  </w:style>
  <w:style w:type="paragraph" w:styleId="NormalIndent">
    <w:name w:val="Normal Indent"/>
    <w:basedOn w:val="Normal"/>
    <w:qFormat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qFormat/>
    <w:rsid w:val="003E2D73"/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3E2D73"/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qFormat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qFormat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"/>
      <w:sz w:val="32"/>
      <w:szCs w:val="32"/>
    </w:rPr>
  </w:style>
  <w:style w:type="paragraph" w:styleId="TOAHeading">
    <w:name w:val="toa heading"/>
    <w:basedOn w:val="Normal"/>
    <w:next w:val="Normal"/>
    <w:qFormat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FL">
    <w:name w:val="FL"/>
    <w:basedOn w:val="Normal"/>
    <w:qFormat/>
    <w:rsid w:val="003E2D73"/>
    <w:pPr>
      <w:keepNext/>
      <w:keepLines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20">
    <w:name w:val="b2"/>
    <w:basedOn w:val="Normal"/>
    <w:qFormat/>
    <w:rsid w:val="00C00B28"/>
    <w:pPr>
      <w:spacing w:beforeAutospacing="1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qFormat/>
    <w:rsid w:val="00C00B28"/>
    <w:pPr>
      <w:spacing w:beforeAutospacing="1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emplateH4">
    <w:name w:val="TemplateH4"/>
    <w:basedOn w:val="Normal"/>
    <w:qFormat/>
    <w:rsid w:val="00C00B28"/>
    <w:pPr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qFormat/>
    <w:rsid w:val="00C00B28"/>
    <w:pPr>
      <w:spacing w:before="120" w:after="0"/>
      <w:textAlignment w:val="baseline"/>
    </w:pPr>
    <w:rPr>
      <w:rFonts w:ascii="Arial" w:eastAsia="Times New Roman" w:hAnsi="Arial"/>
      <w:lang w:eastAsia="en-GB"/>
    </w:rPr>
  </w:style>
  <w:style w:type="paragraph" w:customStyle="1" w:styleId="TemplateH3">
    <w:name w:val="TemplateH3"/>
    <w:basedOn w:val="Normal"/>
    <w:qFormat/>
    <w:rsid w:val="00C00B28"/>
    <w:pPr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C00B28"/>
    <w:pPr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paragraph" w:customStyle="1" w:styleId="TALcontinuation">
    <w:name w:val="TAL continuation"/>
    <w:basedOn w:val="TAL"/>
    <w:link w:val="TALcontinuationChar"/>
    <w:qFormat/>
    <w:rsid w:val="00AB5BFC"/>
    <w:pPr>
      <w:spacing w:before="60"/>
    </w:pPr>
    <w:rPr>
      <w:rFonts w:eastAsia="Times New Roman"/>
    </w:rPr>
  </w:style>
  <w:style w:type="table" w:styleId="TableGrid">
    <w:name w:val="Table Grid"/>
    <w:basedOn w:val="TableNormal"/>
    <w:uiPriority w:val="39"/>
    <w:rsid w:val="00A52B70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rsid w:val="00A52B70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9921</Words>
  <Characters>56553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Corrections to mtcProviderId</vt:lpstr>
    </vt:vector>
  </TitlesOfParts>
  <Company>3GPP Support Team</Company>
  <LinksUpToDate>false</LinksUpToDate>
  <CharactersWithSpaces>66342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dc:description/>
  <cp:lastModifiedBy>Ericsson_Maria Liang r3</cp:lastModifiedBy>
  <cp:revision>3</cp:revision>
  <cp:lastPrinted>1900-01-01T08:00:00Z</cp:lastPrinted>
  <dcterms:created xsi:type="dcterms:W3CDTF">2024-08-21T23:44:00Z</dcterms:created>
  <dcterms:modified xsi:type="dcterms:W3CDTF">2024-08-21T23:56:00Z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t">
    <vt:lpwstr>&lt;Cat&gt;</vt:lpwstr>
  </property>
  <property fmtid="{D5CDD505-2E9C-101B-9397-08002B2CF9AE}" pid="4" name="Company">
    <vt:lpwstr>3GPP Support Team</vt:lpwstr>
  </property>
  <property fmtid="{D5CDD505-2E9C-101B-9397-08002B2CF9AE}" pid="5" name="Country">
    <vt:lpwstr> &lt;Country&gt;</vt:lpwstr>
  </property>
  <property fmtid="{D5CDD505-2E9C-101B-9397-08002B2CF9AE}" pid="6" name="Cr#">
    <vt:lpwstr>&lt;CR#&gt;</vt:lpwstr>
  </property>
  <property fmtid="{D5CDD505-2E9C-101B-9397-08002B2CF9AE}" pid="7" name="CrTitle">
    <vt:lpwstr>&lt;Title&gt;</vt:lpwstr>
  </property>
  <property fmtid="{D5CDD505-2E9C-101B-9397-08002B2CF9AE}" pid="8" name="DocSecurity">
    <vt:i4>0</vt:i4>
  </property>
  <property fmtid="{D5CDD505-2E9C-101B-9397-08002B2CF9AE}" pid="9" name="EndDate">
    <vt:lpwstr>&lt;End_Date&gt;</vt:lpwstr>
  </property>
  <property fmtid="{D5CDD505-2E9C-101B-9397-08002B2CF9AE}" pid="10" name="HyperlinksChanged">
    <vt:bool>false</vt:bool>
  </property>
  <property fmtid="{D5CDD505-2E9C-101B-9397-08002B2CF9AE}" pid="11" name="LinksUpToDate">
    <vt:bool>false</vt:bool>
  </property>
  <property fmtid="{D5CDD505-2E9C-101B-9397-08002B2CF9AE}" pid="12" name="Location">
    <vt:lpwstr> &lt;Location&gt;</vt:lpwstr>
  </property>
  <property fmtid="{D5CDD505-2E9C-101B-9397-08002B2CF9AE}" pid="13" name="MtgSeq">
    <vt:lpwstr> &lt;MTG_SEQ&gt;</vt:lpwstr>
  </property>
  <property fmtid="{D5CDD505-2E9C-101B-9397-08002B2CF9AE}" pid="14" name="MtgTitle">
    <vt:lpwstr>&lt;MTG_TITLE&gt;</vt:lpwstr>
  </property>
  <property fmtid="{D5CDD505-2E9C-101B-9397-08002B2CF9AE}" pid="15" name="RelatedWis">
    <vt:lpwstr>&lt;Related_WIs&gt;</vt:lpwstr>
  </property>
  <property fmtid="{D5CDD505-2E9C-101B-9397-08002B2CF9AE}" pid="16" name="Release">
    <vt:lpwstr>&lt;Release&gt;</vt:lpwstr>
  </property>
  <property fmtid="{D5CDD505-2E9C-101B-9397-08002B2CF9AE}" pid="17" name="ResDate">
    <vt:lpwstr>&lt;Res_date&gt;</vt:lpwstr>
  </property>
  <property fmtid="{D5CDD505-2E9C-101B-9397-08002B2CF9AE}" pid="18" name="Revision">
    <vt:lpwstr>&lt;Rev#&gt;</vt:lpwstr>
  </property>
  <property fmtid="{D5CDD505-2E9C-101B-9397-08002B2CF9AE}" pid="19" name="ScaleCrop">
    <vt:bool>false</vt:bool>
  </property>
  <property fmtid="{D5CDD505-2E9C-101B-9397-08002B2CF9AE}" pid="20" name="ShareDoc">
    <vt:bool>false</vt:bool>
  </property>
  <property fmtid="{D5CDD505-2E9C-101B-9397-08002B2CF9AE}" pid="21" name="SourceIfTsg">
    <vt:lpwstr>&lt;Source_if_TSG&gt;</vt:lpwstr>
  </property>
  <property fmtid="{D5CDD505-2E9C-101B-9397-08002B2CF9AE}" pid="22" name="SourceIfWg">
    <vt:lpwstr>&lt;Source_if_WG&gt;</vt:lpwstr>
  </property>
  <property fmtid="{D5CDD505-2E9C-101B-9397-08002B2CF9AE}" pid="23" name="Spec#">
    <vt:lpwstr>&lt;Spec#&gt;</vt:lpwstr>
  </property>
  <property fmtid="{D5CDD505-2E9C-101B-9397-08002B2CF9AE}" pid="24" name="StartDate">
    <vt:lpwstr> &lt;Start_Date&gt;</vt:lpwstr>
  </property>
  <property fmtid="{D5CDD505-2E9C-101B-9397-08002B2CF9AE}" pid="25" name="TSG/WGRef">
    <vt:lpwstr> &lt;TSG/WG&gt;</vt:lpwstr>
  </property>
  <property fmtid="{D5CDD505-2E9C-101B-9397-08002B2CF9AE}" pid="26" name="Tdoc#">
    <vt:lpwstr>&lt;TDoc#&gt;</vt:lpwstr>
  </property>
  <property fmtid="{D5CDD505-2E9C-101B-9397-08002B2CF9AE}" pid="27" name="Version">
    <vt:lpwstr>&lt;Version#&gt;</vt:lpwstr>
  </property>
</Properties>
</file>