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011CAB13" w:rsidR="00CF53B5" w:rsidRDefault="00CF53B5" w:rsidP="00785E0A">
      <w:pPr>
        <w:pStyle w:val="CRCoverPage"/>
        <w:tabs>
          <w:tab w:val="right" w:pos="9639"/>
        </w:tabs>
        <w:spacing w:after="0"/>
        <w:rPr>
          <w:b/>
          <w:i/>
          <w:noProof/>
          <w:sz w:val="28"/>
        </w:rPr>
      </w:pPr>
      <w:r>
        <w:rPr>
          <w:b/>
          <w:noProof/>
          <w:sz w:val="24"/>
        </w:rPr>
        <w:t>3GPP TSG CT WG3 Meeting #13</w:t>
      </w:r>
      <w:r w:rsidR="00D30ECB">
        <w:rPr>
          <w:b/>
          <w:noProof/>
          <w:sz w:val="24"/>
        </w:rPr>
        <w:t>6</w:t>
      </w:r>
      <w:r>
        <w:rPr>
          <w:b/>
          <w:i/>
          <w:noProof/>
          <w:sz w:val="28"/>
        </w:rPr>
        <w:tab/>
        <w:t>C3-24</w:t>
      </w:r>
      <w:r w:rsidR="002F785C">
        <w:rPr>
          <w:b/>
          <w:i/>
          <w:noProof/>
          <w:sz w:val="28"/>
        </w:rPr>
        <w:t>4</w:t>
      </w:r>
      <w:r w:rsidR="00707B67">
        <w:rPr>
          <w:b/>
          <w:i/>
          <w:noProof/>
          <w:sz w:val="28"/>
        </w:rPr>
        <w:t>50</w:t>
      </w:r>
      <w:r w:rsidR="00373BED">
        <w:rPr>
          <w:b/>
          <w:i/>
          <w:noProof/>
          <w:sz w:val="28"/>
        </w:rPr>
        <w:t>8</w:t>
      </w:r>
      <w:bookmarkStart w:id="0" w:name="_GoBack"/>
      <w:bookmarkEnd w:id="0"/>
    </w:p>
    <w:p w14:paraId="69C3DB2F" w14:textId="0C4FE3E7" w:rsidR="00CF53B5" w:rsidRDefault="00D30ECB" w:rsidP="00CF53B5">
      <w:pPr>
        <w:pStyle w:val="CRCoverPage"/>
        <w:outlineLvl w:val="0"/>
        <w:rPr>
          <w:b/>
          <w:noProof/>
          <w:sz w:val="24"/>
        </w:rPr>
      </w:pPr>
      <w:r w:rsidRPr="00D30ECB">
        <w:rPr>
          <w:b/>
          <w:noProof/>
          <w:sz w:val="24"/>
        </w:rPr>
        <w:t xml:space="preserve">Maastricht, </w:t>
      </w:r>
      <w:r>
        <w:rPr>
          <w:b/>
          <w:noProof/>
          <w:sz w:val="24"/>
        </w:rPr>
        <w:t>NL</w:t>
      </w:r>
      <w:r w:rsidR="00CF53B5">
        <w:rPr>
          <w:b/>
          <w:noProof/>
          <w:sz w:val="24"/>
        </w:rPr>
        <w:t xml:space="preserve">, </w:t>
      </w:r>
      <w:r>
        <w:rPr>
          <w:b/>
          <w:noProof/>
          <w:sz w:val="24"/>
        </w:rPr>
        <w:t>19</w:t>
      </w:r>
      <w:r w:rsidR="00CF53B5">
        <w:rPr>
          <w:b/>
          <w:noProof/>
          <w:sz w:val="24"/>
        </w:rPr>
        <w:t xml:space="preserve"> - </w:t>
      </w:r>
      <w:r>
        <w:rPr>
          <w:b/>
          <w:noProof/>
          <w:sz w:val="24"/>
        </w:rPr>
        <w:t>23</w:t>
      </w:r>
      <w:r w:rsidR="00CF53B5">
        <w:rPr>
          <w:b/>
          <w:noProof/>
          <w:sz w:val="24"/>
        </w:rPr>
        <w:t xml:space="preserve"> </w:t>
      </w:r>
      <w:r>
        <w:rPr>
          <w:b/>
          <w:noProof/>
          <w:sz w:val="24"/>
        </w:rPr>
        <w:t>August</w:t>
      </w:r>
      <w:r w:rsidR="00CF53B5">
        <w:rPr>
          <w:b/>
          <w:noProof/>
          <w:sz w:val="24"/>
        </w:rPr>
        <w:t>, 2024</w:t>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r>
      <w:r w:rsidR="00707B67" w:rsidRPr="00707B67">
        <w:rPr>
          <w:b/>
          <w:noProof/>
          <w:sz w:val="18"/>
        </w:rPr>
        <w:tab/>
        <w:t>was C3-244178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567A5EC" w:rsidR="00D400D6" w:rsidRPr="00410371" w:rsidRDefault="007D3527"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9D15E7">
              <w:rPr>
                <w:b/>
                <w:noProof/>
                <w:sz w:val="28"/>
              </w:rPr>
              <w:t>5</w:t>
            </w:r>
            <w:r w:rsidR="00E96FD1">
              <w:rPr>
                <w:b/>
                <w:noProof/>
                <w:sz w:val="28"/>
              </w:rPr>
              <w:t>22</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29A6453" w:rsidR="00D400D6" w:rsidRPr="00410371" w:rsidRDefault="00B40934" w:rsidP="00C3404E">
            <w:pPr>
              <w:pStyle w:val="CRCoverPage"/>
              <w:spacing w:after="0"/>
              <w:rPr>
                <w:noProof/>
              </w:rPr>
            </w:pPr>
            <w:r w:rsidRPr="00B40934">
              <w:rPr>
                <w:b/>
                <w:noProof/>
                <w:sz w:val="28"/>
              </w:rPr>
              <w:t>1340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827056E" w:rsidR="00D400D6" w:rsidRPr="00410371" w:rsidRDefault="00707B6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38CC4729" w:rsidR="00D400D6" w:rsidRPr="00410371" w:rsidRDefault="007D3527"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EA1A0C">
              <w:rPr>
                <w:b/>
                <w:noProof/>
                <w:sz w:val="28"/>
              </w:rPr>
              <w:t>6</w:t>
            </w:r>
            <w:r w:rsidR="00D400D6" w:rsidRPr="00410371">
              <w:rPr>
                <w:b/>
                <w:noProof/>
                <w:sz w:val="28"/>
              </w:rPr>
              <w:t>.</w:t>
            </w:r>
            <w:r w:rsidR="00FA34CD">
              <w:rPr>
                <w:b/>
                <w:noProof/>
                <w:sz w:val="28"/>
              </w:rPr>
              <w:t>1</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85BE77C" w:rsidR="00D400D6" w:rsidRDefault="00B2690E" w:rsidP="008618CF">
            <w:pPr>
              <w:pStyle w:val="CRCoverPage"/>
              <w:spacing w:after="0"/>
              <w:ind w:left="100"/>
              <w:rPr>
                <w:noProof/>
              </w:rPr>
            </w:pPr>
            <w:r w:rsidRPr="00B2690E">
              <w:t>Various updates and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A8C25DC" w:rsidR="00D400D6" w:rsidRDefault="006C30CB" w:rsidP="008618CF">
            <w:pPr>
              <w:pStyle w:val="CRCoverPage"/>
              <w:spacing w:after="0"/>
              <w:ind w:left="100"/>
              <w:rPr>
                <w:noProof/>
              </w:rPr>
            </w:pPr>
            <w:r>
              <w:t>Huawei</w:t>
            </w:r>
            <w:r w:rsidR="00894FFE">
              <w:t>,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0B2739C" w:rsidR="00D400D6" w:rsidRDefault="00171B5E" w:rsidP="008618CF">
            <w:pPr>
              <w:pStyle w:val="CRCoverPage"/>
              <w:spacing w:after="0"/>
              <w:ind w:left="100"/>
              <w:rPr>
                <w:noProof/>
              </w:rPr>
            </w:pPr>
            <w:r>
              <w:t>NBI19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D8AC34E" w:rsidR="00D400D6" w:rsidRDefault="007F491C" w:rsidP="008618CF">
            <w:pPr>
              <w:pStyle w:val="CRCoverPage"/>
              <w:spacing w:after="0"/>
              <w:ind w:left="100"/>
              <w:rPr>
                <w:noProof/>
              </w:rPr>
            </w:pPr>
            <w:r>
              <w:t>202</w:t>
            </w:r>
            <w:r w:rsidR="00992338">
              <w:t>4</w:t>
            </w:r>
            <w:r>
              <w:t>-</w:t>
            </w:r>
            <w:r w:rsidR="00125AB3">
              <w:t>08</w:t>
            </w:r>
            <w:r>
              <w:t>-</w:t>
            </w:r>
            <w:r w:rsidR="00707B67">
              <w:t>21</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0CEC5EA" w:rsidR="00D400D6" w:rsidRPr="00116815" w:rsidRDefault="00171B5E"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7D3527"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EA1A0C">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32DB3039" w:rsidR="0064682D" w:rsidRPr="002A3752" w:rsidRDefault="00C8208F" w:rsidP="00CD3E05">
            <w:pPr>
              <w:pStyle w:val="CRCoverPage"/>
              <w:spacing w:after="0"/>
              <w:ind w:left="100"/>
              <w:rPr>
                <w:noProof/>
                <w:lang w:val="en-US"/>
              </w:rPr>
            </w:pPr>
            <w:r>
              <w:rPr>
                <w:noProof/>
              </w:rPr>
              <w:t>The following issues have been identified</w:t>
            </w:r>
            <w:r w:rsidR="002A3752">
              <w:rPr>
                <w:noProof/>
                <w:lang w:val="en-US"/>
              </w:rPr>
              <w:t>:</w:t>
            </w:r>
          </w:p>
          <w:p w14:paraId="52C6B6CD" w14:textId="77777777" w:rsidR="002A3752" w:rsidRDefault="00C8208F" w:rsidP="00637558">
            <w:pPr>
              <w:pStyle w:val="CRCoverPage"/>
              <w:numPr>
                <w:ilvl w:val="0"/>
                <w:numId w:val="6"/>
              </w:numPr>
              <w:spacing w:after="0"/>
              <w:rPr>
                <w:noProof/>
              </w:rPr>
            </w:pPr>
            <w:r>
              <w:rPr>
                <w:noProof/>
              </w:rPr>
              <w:t>As per the discussions that took place on the position of the NOTE that indicates that the provisions of TS 29.122 referred by the API definition clauses of this specification should be applicable with the NEF playing the role of the SCEF and the service consumer playing the role of the SCS/AS</w:t>
            </w:r>
            <w:r w:rsidR="00672AF6">
              <w:rPr>
                <w:noProof/>
              </w:rPr>
              <w:t>, it was commonly agreed to address this issue in Rel-19</w:t>
            </w:r>
            <w:r w:rsidR="002A3752" w:rsidRPr="002A3752">
              <w:t>.</w:t>
            </w:r>
            <w:r w:rsidR="00672AF6">
              <w:t xml:space="preserve"> This CR hence proposes to change this NOTE into a normative text and move it to clause 5.2 as it is the clause defining the "Information applicable to several APIs".</w:t>
            </w:r>
          </w:p>
          <w:p w14:paraId="40EE51DC" w14:textId="4D0CE7FC" w:rsidR="00B740BA" w:rsidRDefault="00B740BA" w:rsidP="00637558">
            <w:pPr>
              <w:pStyle w:val="CRCoverPage"/>
              <w:numPr>
                <w:ilvl w:val="0"/>
                <w:numId w:val="6"/>
              </w:numPr>
              <w:spacing w:after="0"/>
              <w:rPr>
                <w:noProof/>
              </w:rPr>
            </w:pPr>
            <w:r>
              <w:rPr>
                <w:noProof/>
              </w:rPr>
              <w:t>In clause 4.4.2, it is not always clear nor explicitly specified that:</w:t>
            </w:r>
          </w:p>
          <w:p w14:paraId="5EA0AB58" w14:textId="77777777" w:rsidR="00B740BA" w:rsidRDefault="00B740BA" w:rsidP="00B740BA">
            <w:pPr>
              <w:pStyle w:val="CRCoverPage"/>
              <w:numPr>
                <w:ilvl w:val="1"/>
                <w:numId w:val="6"/>
              </w:numPr>
              <w:spacing w:after="0"/>
              <w:rPr>
                <w:noProof/>
              </w:rPr>
            </w:pPr>
            <w:r>
              <w:rPr>
                <w:noProof/>
              </w:rPr>
              <w:t>In order to subscribe to a new event, an existing monitoring event subscription can be used, i.e., it is not necessary to create a brand new monitoring event subscription.</w:t>
            </w:r>
          </w:p>
          <w:p w14:paraId="5D741FEE" w14:textId="4B1FF472" w:rsidR="00B740BA" w:rsidRDefault="00B740BA" w:rsidP="00B740BA">
            <w:pPr>
              <w:pStyle w:val="CRCoverPage"/>
              <w:numPr>
                <w:ilvl w:val="1"/>
                <w:numId w:val="6"/>
              </w:numPr>
              <w:spacing w:after="0"/>
              <w:rPr>
                <w:noProof/>
              </w:rPr>
            </w:pPr>
            <w:r>
              <w:rPr>
                <w:noProof/>
              </w:rPr>
              <w:t xml:space="preserve">The provisions related to the "monitoringType" attribute apply also to the </w:t>
            </w:r>
            <w:r w:rsidRPr="00B740BA">
              <w:rPr>
                <w:noProof/>
              </w:rPr>
              <w:t>"addnMonTypes" attribute</w:t>
            </w:r>
            <w:r>
              <w:rPr>
                <w:noProof/>
              </w:rPr>
              <w:t xml:space="preserve"> as the AF can subscribe to multiple events </w:t>
            </w:r>
            <w:r w:rsidR="007F6469">
              <w:rPr>
                <w:noProof/>
              </w:rPr>
              <w:t>at the same time since Rel-17 via</w:t>
            </w:r>
            <w:r>
              <w:rPr>
                <w:noProof/>
              </w:rPr>
              <w:t xml:space="preserve"> the "enNB" feature.</w:t>
            </w:r>
          </w:p>
          <w:p w14:paraId="587735AE" w14:textId="77777777" w:rsidR="00F10913" w:rsidRDefault="00F10913" w:rsidP="00F27E00">
            <w:pPr>
              <w:pStyle w:val="CRCoverPage"/>
              <w:numPr>
                <w:ilvl w:val="0"/>
                <w:numId w:val="6"/>
              </w:numPr>
              <w:spacing w:after="0"/>
              <w:rPr>
                <w:noProof/>
              </w:rPr>
            </w:pPr>
            <w:r>
              <w:rPr>
                <w:noProof/>
              </w:rPr>
              <w:t>It is hence necessary to have at least some informative NOTEs to clarify this</w:t>
            </w:r>
            <w:r w:rsidR="00487BDB">
              <w:rPr>
                <w:noProof/>
              </w:rPr>
              <w:t xml:space="preserve"> in clause 4.4.2</w:t>
            </w:r>
            <w:r>
              <w:rPr>
                <w:noProof/>
              </w:rPr>
              <w:t>.</w:t>
            </w:r>
          </w:p>
          <w:p w14:paraId="440D424B" w14:textId="77777777" w:rsidR="007B4614" w:rsidRDefault="007B4614" w:rsidP="00F27E00">
            <w:pPr>
              <w:pStyle w:val="CRCoverPage"/>
              <w:numPr>
                <w:ilvl w:val="0"/>
                <w:numId w:val="6"/>
              </w:numPr>
              <w:spacing w:after="0"/>
              <w:rPr>
                <w:noProof/>
              </w:rPr>
            </w:pPr>
            <w:r>
              <w:rPr>
                <w:noProof/>
              </w:rPr>
              <w:t>Clause 6 misaligns with clause 7.2 in the sense that it mandates the usage of OAuth2 in all cases, whereas this is only true when CAPIF is not used. When CAPIF is used, other methods are specified as alternatives to OAuth2.</w:t>
            </w:r>
            <w:r w:rsidR="001532A5">
              <w:rPr>
                <w:noProof/>
              </w:rPr>
              <w:t xml:space="preserve"> This is also misaligned by the way with </w:t>
            </w:r>
            <w:r w:rsidR="00807AFF">
              <w:rPr>
                <w:noProof/>
              </w:rPr>
              <w:t xml:space="preserve">the related requirements in </w:t>
            </w:r>
            <w:r w:rsidR="001532A5">
              <w:rPr>
                <w:noProof/>
              </w:rPr>
              <w:t>TS 33.501 and TS 33.122.</w:t>
            </w:r>
          </w:p>
          <w:p w14:paraId="0EE278FB" w14:textId="77777777" w:rsidR="00F14D03" w:rsidRDefault="00F14D03" w:rsidP="00F27E00">
            <w:pPr>
              <w:pStyle w:val="CRCoverPage"/>
              <w:numPr>
                <w:ilvl w:val="0"/>
                <w:numId w:val="6"/>
              </w:numPr>
              <w:spacing w:after="0"/>
              <w:rPr>
                <w:noProof/>
              </w:rPr>
            </w:pPr>
            <w:r>
              <w:rPr>
                <w:noProof/>
              </w:rPr>
              <w:t>HTTP PATCH can also be used to update an existing Monitoring Event Subscription. Also, in order to unsubscribe from a currently subscribed event, the AF can also update the corresponding existing subscription (instead of deleting it), e.g., in case there are other subscribed events that the AF desires to continue monitoring, in case the AF wants to monitor new event(s), etc.</w:t>
            </w:r>
          </w:p>
          <w:p w14:paraId="1E812634" w14:textId="1E72C434" w:rsidR="00A14304" w:rsidRDefault="00A14304" w:rsidP="00A14304">
            <w:pPr>
              <w:pStyle w:val="CRCoverPage"/>
              <w:numPr>
                <w:ilvl w:val="0"/>
                <w:numId w:val="6"/>
              </w:numPr>
              <w:spacing w:after="0"/>
              <w:rPr>
                <w:noProof/>
              </w:rPr>
            </w:pPr>
            <w:r>
              <w:rPr>
                <w:noProof/>
              </w:rPr>
              <w:lastRenderedPageBreak/>
              <w:t xml:space="preserve">The "suppFeat" attribute is missing in the </w:t>
            </w:r>
            <w:r>
              <w:t>MsisdnReq data type (request body) definition in the OpenAPI description, whereas it is present in the Msisdn</w:t>
            </w:r>
            <w:r w:rsidRPr="008B1C02">
              <w:t>Info</w:t>
            </w:r>
            <w:r>
              <w:t xml:space="preserve"> data type definition (response body)</w:t>
            </w:r>
            <w:r w:rsidR="00766F19">
              <w:t xml:space="preserve"> of the UE ID in the form of MSISND retrieval procedure</w:t>
            </w:r>
            <w:r>
              <w:t>.</w:t>
            </w:r>
            <w:r>
              <w:rPr>
                <w:noProof/>
              </w:rPr>
              <w:t xml:space="preserve"> This can be corrected from Rel-19 </w:t>
            </w:r>
            <w:r w:rsidR="001311F8">
              <w:rPr>
                <w:noProof/>
              </w:rPr>
              <w:t>as this operation</w:t>
            </w:r>
            <w:r w:rsidR="00766F19">
              <w:rPr>
                <w:noProof/>
              </w:rPr>
              <w:t>/procedure</w:t>
            </w:r>
            <w:r w:rsidR="001311F8">
              <w:rPr>
                <w:noProof/>
              </w:rPr>
              <w:t xml:space="preserve"> was defined in Rel-18 and there is no feature defined for it yet</w:t>
            </w:r>
            <w:r>
              <w:rPr>
                <w:noProof/>
              </w:rPr>
              <w:t>.</w:t>
            </w:r>
          </w:p>
          <w:p w14:paraId="24ABD935" w14:textId="22FE9B4C" w:rsidR="001311F8" w:rsidRPr="00F733EA" w:rsidRDefault="001311F8" w:rsidP="001311F8">
            <w:pPr>
              <w:pStyle w:val="CRCoverPage"/>
              <w:numPr>
                <w:ilvl w:val="0"/>
                <w:numId w:val="6"/>
              </w:numPr>
              <w:spacing w:after="0"/>
              <w:rPr>
                <w:noProof/>
              </w:rPr>
            </w:pPr>
            <w:r>
              <w:rPr>
                <w:noProof/>
              </w:rPr>
              <w:t xml:space="preserve">The "suppFeat" attribute is missing in the </w:t>
            </w:r>
            <w:r w:rsidRPr="00490E4C">
              <w:t>EcsAddrDeleteCriteria</w:t>
            </w:r>
            <w:r>
              <w:t xml:space="preserve"> data type (request body) definition in the OpenAPI description.</w:t>
            </w:r>
            <w:r>
              <w:rPr>
                <w:noProof/>
              </w:rPr>
              <w:t xml:space="preserve"> This can be corrected only from Rel-19 as this API/operation was defined in Rel-18 and there is no feature defined for it yet.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3D2D57F" w:rsidR="00A510C3" w:rsidRPr="00C264B2" w:rsidRDefault="00A472CB" w:rsidP="00586AE4">
            <w:pPr>
              <w:pStyle w:val="CRCoverPage"/>
              <w:numPr>
                <w:ilvl w:val="0"/>
                <w:numId w:val="4"/>
              </w:numPr>
              <w:spacing w:after="0"/>
              <w:rPr>
                <w:noProof/>
              </w:rPr>
            </w:pPr>
            <w:r>
              <w:rPr>
                <w:noProof/>
              </w:rPr>
              <w:t xml:space="preserve">Address all the above-detailed </w:t>
            </w:r>
            <w:r w:rsidR="00094E56">
              <w:rPr>
                <w:noProof/>
              </w:rPr>
              <w:t>issues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086CA0C" w:rsidR="00116EF4" w:rsidRPr="00C264B2" w:rsidRDefault="00E36CA3" w:rsidP="00B96539">
            <w:pPr>
              <w:pStyle w:val="CRCoverPage"/>
              <w:numPr>
                <w:ilvl w:val="0"/>
                <w:numId w:val="4"/>
              </w:numPr>
              <w:spacing w:after="0"/>
              <w:rPr>
                <w:noProof/>
              </w:rPr>
            </w:pPr>
            <w:r>
              <w:rPr>
                <w:noProof/>
              </w:rPr>
              <w:t xml:space="preserve">The </w:t>
            </w:r>
            <w:r w:rsidR="00C008FA">
              <w:rPr>
                <w:noProof/>
              </w:rPr>
              <w:t xml:space="preserve">above-detailed </w:t>
            </w:r>
            <w:r w:rsidR="00544ED2">
              <w:rPr>
                <w:noProof/>
              </w:rPr>
              <w:t>issues remain</w:t>
            </w:r>
            <w:r w:rsidR="00C008FA">
              <w:rPr>
                <w:noProof/>
              </w:rPr>
              <w:t xml:space="preserve"> in </w:t>
            </w:r>
            <w:r w:rsidR="00544ED2">
              <w:rPr>
                <w:noProof/>
              </w:rPr>
              <w:t>the specification</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5964AAB" w:rsidR="001E41F3" w:rsidRPr="005F4248" w:rsidRDefault="000919CE" w:rsidP="00342210">
            <w:pPr>
              <w:pStyle w:val="CRCoverPage"/>
              <w:spacing w:after="0"/>
              <w:ind w:left="100"/>
              <w:rPr>
                <w:noProof/>
              </w:rPr>
            </w:pPr>
            <w:r>
              <w:rPr>
                <w:noProof/>
              </w:rPr>
              <w:t xml:space="preserve">4.4.2, </w:t>
            </w:r>
            <w:r w:rsidR="00DD1A04">
              <w:rPr>
                <w:noProof/>
              </w:rPr>
              <w:t>5.2, 5.29.1, 5.29.1, 5.33.1, 5.34.1</w:t>
            </w:r>
            <w:r w:rsidR="00105ED7">
              <w:rPr>
                <w:noProof/>
              </w:rPr>
              <w:t>, 6</w:t>
            </w:r>
            <w:r w:rsidR="008523AB">
              <w:rPr>
                <w:noProof/>
              </w:rPr>
              <w:t xml:space="preserve">, </w:t>
            </w:r>
            <w:r w:rsidR="00D73E50">
              <w:rPr>
                <w:noProof/>
              </w:rPr>
              <w:t>A.34</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1BB4675" w:rsidR="001E41F3" w:rsidRDefault="007C5216">
            <w:pPr>
              <w:pStyle w:val="CRCoverPage"/>
              <w:spacing w:after="0"/>
              <w:ind w:left="100"/>
              <w:rPr>
                <w:noProof/>
              </w:rPr>
            </w:pPr>
            <w:r>
              <w:rPr>
                <w:noProof/>
              </w:rPr>
              <w:t xml:space="preserve">This CR </w:t>
            </w:r>
            <w:r w:rsidR="007E6F4F">
              <w:rPr>
                <w:noProof/>
              </w:rPr>
              <w:t xml:space="preserve">introduces backwards compatible </w:t>
            </w:r>
            <w:r w:rsidR="008523AB">
              <w:rPr>
                <w:noProof/>
              </w:rPr>
              <w:t>corrections</w:t>
            </w:r>
            <w:r w:rsidR="007E6F4F">
              <w:rPr>
                <w:noProof/>
              </w:rPr>
              <w:t xml:space="preserve"> to</w:t>
            </w:r>
            <w:r w:rsidR="008C186B">
              <w:rPr>
                <w:noProof/>
              </w:rPr>
              <w:t xml:space="preserve"> </w:t>
            </w:r>
            <w:r w:rsidR="0080513A">
              <w:rPr>
                <w:noProof/>
              </w:rPr>
              <w:t>the</w:t>
            </w:r>
            <w:r w:rsidR="00FE7E98">
              <w:rPr>
                <w:noProof/>
              </w:rPr>
              <w:t xml:space="preserve"> OpenAPI description</w:t>
            </w:r>
            <w:r w:rsidR="00A11FB3">
              <w:rPr>
                <w:noProof/>
              </w:rPr>
              <w:t>s</w:t>
            </w:r>
            <w:r w:rsidR="005933C6">
              <w:rPr>
                <w:noProof/>
              </w:rPr>
              <w:t xml:space="preserve"> </w:t>
            </w:r>
            <w:r w:rsidR="0080513A">
              <w:rPr>
                <w:noProof/>
              </w:rPr>
              <w:t>of the</w:t>
            </w:r>
            <w:r w:rsidR="005933C6" w:rsidRPr="00AB2D66">
              <w:rPr>
                <w:noProof/>
              </w:rPr>
              <w:t xml:space="preserve"> </w:t>
            </w:r>
            <w:r w:rsidR="00A11FB3" w:rsidRPr="00A11FB3">
              <w:t xml:space="preserve">ECSAddress </w:t>
            </w:r>
            <w:r w:rsidR="00F742E7">
              <w:t>API</w:t>
            </w:r>
            <w:r w:rsidR="00A11FB3">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1135F17" w14:textId="77777777" w:rsidR="005044F6" w:rsidRDefault="005044F6" w:rsidP="005044F6">
      <w:pPr>
        <w:pStyle w:val="Heading3"/>
      </w:pPr>
      <w:bookmarkStart w:id="2" w:name="_Toc28013315"/>
      <w:bookmarkStart w:id="3" w:name="_Toc36040070"/>
      <w:bookmarkStart w:id="4" w:name="_Toc44692683"/>
      <w:bookmarkStart w:id="5" w:name="_Toc45134144"/>
      <w:bookmarkStart w:id="6" w:name="_Toc49607208"/>
      <w:bookmarkStart w:id="7" w:name="_Toc51763180"/>
      <w:bookmarkStart w:id="8" w:name="_Toc58850075"/>
      <w:bookmarkStart w:id="9" w:name="_Toc59018455"/>
      <w:bookmarkStart w:id="10" w:name="_Toc68169461"/>
      <w:bookmarkStart w:id="11" w:name="_Toc114211617"/>
      <w:bookmarkStart w:id="12" w:name="_Toc136554342"/>
      <w:bookmarkStart w:id="13" w:name="_Toc151992730"/>
      <w:bookmarkStart w:id="14" w:name="_Toc151999510"/>
      <w:bookmarkStart w:id="15" w:name="_Toc152158082"/>
      <w:bookmarkStart w:id="16" w:name="_Toc168570226"/>
      <w:bookmarkStart w:id="17" w:name="_Toc169772266"/>
      <w:bookmarkStart w:id="18" w:name="_Toc114211733"/>
      <w:bookmarkStart w:id="19" w:name="_Toc136554479"/>
      <w:bookmarkStart w:id="20" w:name="_Toc151992885"/>
      <w:bookmarkStart w:id="21" w:name="_Toc151999665"/>
      <w:bookmarkStart w:id="22" w:name="_Toc152158237"/>
      <w:bookmarkStart w:id="23" w:name="_Toc168570386"/>
      <w:bookmarkStart w:id="24" w:name="_Toc169772427"/>
      <w:bookmarkStart w:id="25" w:name="_Toc145708243"/>
      <w:bookmarkStart w:id="26" w:name="_Toc160570748"/>
      <w:bookmarkStart w:id="27" w:name="_Toc162008344"/>
      <w:bookmarkStart w:id="28" w:name="_Toc168390096"/>
      <w:r>
        <w:t>4.4.2</w:t>
      </w:r>
      <w:r>
        <w:tab/>
        <w:t>Procedures for Monitoring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F33DABC" w14:textId="77777777" w:rsidR="005044F6" w:rsidRDefault="005044F6" w:rsidP="005044F6">
      <w:r>
        <w:t>The procedures and provisions for event monitoring defined in clause 4.4.2 of 3GPP TS 29.122 [4] shall be applicable in 5GS with the following differences:</w:t>
      </w:r>
    </w:p>
    <w:p w14:paraId="435B2EEB" w14:textId="77777777" w:rsidR="005044F6" w:rsidRDefault="005044F6" w:rsidP="005044F6">
      <w:pPr>
        <w:pStyle w:val="B10"/>
      </w:pPr>
      <w:r>
        <w:t>-</w:t>
      </w:r>
      <w:r>
        <w:tab/>
        <w:t>description of the SCS/AS applies to the AF;</w:t>
      </w:r>
    </w:p>
    <w:p w14:paraId="1C23D84C" w14:textId="77777777" w:rsidR="005044F6" w:rsidRDefault="005044F6" w:rsidP="005044F6">
      <w:pPr>
        <w:pStyle w:val="B10"/>
      </w:pPr>
      <w:r>
        <w:t>-</w:t>
      </w:r>
      <w:r>
        <w:tab/>
        <w:t>description of the SCEF applies to the NEF;</w:t>
      </w:r>
    </w:p>
    <w:p w14:paraId="262D96CE" w14:textId="77777777" w:rsidR="005044F6" w:rsidRDefault="005044F6" w:rsidP="005044F6">
      <w:pPr>
        <w:pStyle w:val="B10"/>
      </w:pPr>
      <w:r>
        <w:t>-</w:t>
      </w:r>
      <w:r>
        <w:tab/>
        <w:t>description of the HSS applies to the UDM, and the NEF shall interact with the UDM by using Nudm_EventExposure service as defined in 3GPP TS 29.503 [17];</w:t>
      </w:r>
    </w:p>
    <w:p w14:paraId="3DFF2358" w14:textId="77777777" w:rsidR="005044F6" w:rsidRDefault="005044F6" w:rsidP="005044F6">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 and the NEF shall interact with the AMF by using the Namf_EventExposure service as defined in 3GPP TS 29.518 [18];</w:t>
      </w:r>
    </w:p>
    <w:p w14:paraId="7FFBBDE2" w14:textId="77777777" w:rsidR="005044F6" w:rsidRDefault="005044F6" w:rsidP="005044F6">
      <w:pPr>
        <w:pStyle w:val="B10"/>
      </w:pPr>
      <w:r>
        <w:t>-</w:t>
      </w:r>
      <w:r>
        <w:tab/>
        <w:t>description about the PCRF is not applicable;</w:t>
      </w:r>
    </w:p>
    <w:p w14:paraId="77B07BE9" w14:textId="77052A1A" w:rsidR="005044F6" w:rsidRDefault="005044F6" w:rsidP="005044F6">
      <w:pPr>
        <w:pStyle w:val="B10"/>
      </w:pPr>
      <w:r>
        <w:t>-</w:t>
      </w:r>
      <w:r>
        <w:tab/>
        <w:t>description about the change of IMSI-IMEI(SV) association monitoring event appl</w:t>
      </w:r>
      <w:ins w:id="29" w:author="Huawei [Abdessamad] 2024-07" w:date="2024-07-02T17:34:00Z">
        <w:r w:rsidR="004F6249">
          <w:t>ies</w:t>
        </w:r>
      </w:ins>
      <w:del w:id="30" w:author="Huawei [Abdessamad] 2024-07" w:date="2024-07-02T17:34:00Z">
        <w:r w:rsidDel="004F6249">
          <w:delText>y</w:delText>
        </w:r>
      </w:del>
      <w:r>
        <w:t xml:space="preserve"> to the change of SUPI-PEI association monitoring event;</w:t>
      </w:r>
    </w:p>
    <w:p w14:paraId="488EA0BD" w14:textId="77777777" w:rsidR="005044F6" w:rsidRDefault="005044F6" w:rsidP="005044F6">
      <w:pPr>
        <w:pStyle w:val="B10"/>
      </w:pPr>
      <w:r>
        <w:t>-</w:t>
      </w:r>
      <w:r>
        <w:tab/>
        <w:t>when the "monitoringType" sets to "</w:t>
      </w:r>
      <w:r>
        <w:rPr>
          <w:rFonts w:cs="Arial"/>
          <w:szCs w:val="18"/>
          <w:lang w:eastAsia="zh-CN"/>
        </w:rPr>
        <w:t>LOCATION_REPORTING</w:t>
      </w:r>
      <w:r>
        <w:t>" within the MonitoringEventSubscription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within the Accuracy data type, as defined in clause 5.3.2.4.7 of 3GPP TS 29.122 [4], are applicable for 5G event monitoring using the MonitoringEvent API</w:t>
      </w:r>
      <w:r>
        <w:rPr>
          <w:rFonts w:hint="eastAsia"/>
          <w:lang w:eastAsia="zh-CN"/>
        </w:rPr>
        <w:t>;</w:t>
      </w:r>
    </w:p>
    <w:p w14:paraId="22B95FAF" w14:textId="77777777" w:rsidR="005044F6" w:rsidRDefault="005044F6" w:rsidP="005044F6">
      <w:pPr>
        <w:pStyle w:val="B10"/>
        <w:rPr>
          <w:noProof/>
          <w:lang w:eastAsia="zh-CN"/>
        </w:rPr>
      </w:pPr>
      <w:r>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an expiry time (determined by the NEF, UDM or AMF) to the AF even the AF does not provided before;</w:t>
      </w:r>
    </w:p>
    <w:p w14:paraId="3C987B11" w14:textId="77777777" w:rsidR="005044F6" w:rsidRDefault="005044F6" w:rsidP="005044F6">
      <w:pPr>
        <w:pStyle w:val="B10"/>
      </w:pPr>
      <w:r>
        <w:t>-</w:t>
      </w:r>
      <w:r>
        <w:tab/>
        <w:t>i</w:t>
      </w:r>
      <w:r>
        <w:rPr>
          <w:rFonts w:hint="eastAsia"/>
        </w:rPr>
        <w:t xml:space="preserve">f the </w:t>
      </w:r>
      <w:r>
        <w:t xml:space="preserve">"Loss_of_connectivity_notification"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the lossOfConnectReason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40B60162" w14:textId="77777777" w:rsidR="005044F6" w:rsidRDefault="005044F6" w:rsidP="005044F6">
      <w:pPr>
        <w:pStyle w:val="B10"/>
      </w:pPr>
      <w:r>
        <w:t>-</w:t>
      </w:r>
      <w:r>
        <w:tab/>
        <w:t>the AF may include a periodic reporting time indicated by the "</w:t>
      </w:r>
      <w:r>
        <w:rPr>
          <w:rFonts w:cs="Arial" w:hint="eastAsia"/>
          <w:szCs w:val="18"/>
          <w:lang w:eastAsia="zh-CN"/>
        </w:rPr>
        <w:t>r</w:t>
      </w:r>
      <w:r>
        <w:rPr>
          <w:rFonts w:cs="Arial"/>
          <w:szCs w:val="18"/>
          <w:lang w:eastAsia="zh-CN"/>
        </w:rPr>
        <w:t>epPeriod</w:t>
      </w:r>
      <w:r>
        <w:t>" attribute within MonitoringEventSubscription data type, which is only applicable for the "</w:t>
      </w:r>
      <w:r>
        <w:rPr>
          <w:lang w:eastAsia="zh-CN"/>
        </w:rPr>
        <w:t>Location_</w:t>
      </w:r>
      <w:r>
        <w:t>notification",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215FEE03" w14:textId="77777777" w:rsidR="005044F6" w:rsidRDefault="005044F6" w:rsidP="005044F6">
      <w:pPr>
        <w:pStyle w:val="B10"/>
        <w:rPr>
          <w:noProof/>
          <w:lang w:eastAsia="zh-CN"/>
        </w:rPr>
      </w:pPr>
      <w:r>
        <w:t>-</w:t>
      </w:r>
      <w:r>
        <w:tab/>
        <w:t>if the "</w:t>
      </w:r>
      <w:r>
        <w:rPr>
          <w:rFonts w:cs="Arial"/>
          <w:szCs w:val="18"/>
        </w:rPr>
        <w:t>locationType</w:t>
      </w:r>
      <w:r>
        <w:t>"</w:t>
      </w:r>
      <w:r>
        <w:rPr>
          <w:rFonts w:cs="Arial"/>
          <w:szCs w:val="18"/>
        </w:rPr>
        <w:t xml:space="preserve"> attribute sets to "LAST_KNOWN_LOCATION", the "</w:t>
      </w:r>
      <w:r>
        <w:rPr>
          <w:rFonts w:cs="Arial" w:hint="eastAsia"/>
          <w:szCs w:val="18"/>
          <w:lang w:eastAsia="zh-CN"/>
        </w:rPr>
        <w:t>maximumNumberOfReports</w:t>
      </w:r>
      <w:r>
        <w:rPr>
          <w:rFonts w:cs="Arial"/>
          <w:szCs w:val="18"/>
        </w:rPr>
        <w:t xml:space="preserve">" attribute shall set to 1 as a </w:t>
      </w:r>
      <w:r>
        <w:rPr>
          <w:lang w:eastAsia="zh-CN"/>
        </w:rPr>
        <w:t>One-time Monitoring Request</w:t>
      </w:r>
      <w:r>
        <w:rPr>
          <w:noProof/>
          <w:lang w:eastAsia="zh-CN"/>
        </w:rPr>
        <w:t>;</w:t>
      </w:r>
    </w:p>
    <w:p w14:paraId="783AA1A8" w14:textId="77777777" w:rsidR="005044F6" w:rsidRDefault="005044F6" w:rsidP="005044F6">
      <w:pPr>
        <w:pStyle w:val="B10"/>
      </w:pPr>
      <w:r>
        <w:t>-</w:t>
      </w:r>
      <w:r>
        <w:tab/>
        <w:t>description about the PDN connectivity status event apply to the PDU session status event, the description of the MME/SGSN applies to the SMF during the reporting of monitoring event procedure, the NEF receives the event notification via Nsmf_EventExposure service as defined in 3GPP TS 29.508 [26];</w:t>
      </w:r>
    </w:p>
    <w:p w14:paraId="7C58AF8D" w14:textId="77777777" w:rsidR="005044F6" w:rsidRDefault="005044F6" w:rsidP="005044F6">
      <w:pPr>
        <w:pStyle w:val="B10"/>
      </w:pPr>
      <w:r>
        <w:t>-</w:t>
      </w:r>
      <w:r>
        <w:tab/>
        <w:t>if the "Session_Management_Enhancement" feature as defined in clause 5.3.4 of 3GPP TS 29.122 [4] is supported</w:t>
      </w:r>
      <w:r>
        <w:rPr>
          <w:rFonts w:hint="eastAsia"/>
        </w:rPr>
        <w:t>,</w:t>
      </w:r>
      <w:r>
        <w:t xml:space="preserve"> the </w:t>
      </w:r>
      <w:r w:rsidRPr="00781771">
        <w:t>"</w:t>
      </w:r>
      <w:r>
        <w:t>dnn</w:t>
      </w:r>
      <w:r w:rsidRPr="00781771">
        <w:t>"</w:t>
      </w:r>
      <w:r>
        <w:t xml:space="preserve">and/or </w:t>
      </w:r>
      <w:r w:rsidRPr="00781771">
        <w:t>"</w:t>
      </w:r>
      <w:r>
        <w:t>snssai</w:t>
      </w:r>
      <w:r w:rsidRPr="00781771">
        <w:t>"</w:t>
      </w:r>
      <w:r>
        <w:t xml:space="preserve"> may be provided in</w:t>
      </w:r>
      <w:r w:rsidRPr="003C0AA2">
        <w:t xml:space="preserve"> </w:t>
      </w:r>
      <w:r w:rsidRPr="00781771">
        <w:t>MonitoringEventSubscription</w:t>
      </w:r>
      <w:r>
        <w:t xml:space="preserve"> data type for monitoring type </w:t>
      </w:r>
      <w:r w:rsidRPr="00206255">
        <w:t>provided "PDN_CONNECTIVITY_STATUS" or " DOWNLINK_DATA_DELIVERY_STATUS"</w:t>
      </w:r>
      <w:r>
        <w:t>;</w:t>
      </w:r>
    </w:p>
    <w:p w14:paraId="7153A86F" w14:textId="77777777" w:rsidR="005044F6" w:rsidRDefault="005044F6" w:rsidP="005044F6">
      <w:pPr>
        <w:pStyle w:val="B10"/>
      </w:pPr>
      <w:r>
        <w:t>-</w:t>
      </w:r>
      <w:r>
        <w:tab/>
        <w:t xml:space="preserve">when sending the UDM/AMF/SMF event report to the AF, the NEF may store the event data in the report in the UDR as part of the data for exposure as specified in 3GPP TS 29.519 [23] by using </w:t>
      </w:r>
      <w:r>
        <w:rPr>
          <w:lang w:eastAsia="zh-CN"/>
        </w:rPr>
        <w:t xml:space="preserve">Nudr_DataRepository service as specified in </w:t>
      </w:r>
      <w:r>
        <w:t>3GPP TS 29.504 [20];</w:t>
      </w:r>
    </w:p>
    <w:p w14:paraId="3171A00A" w14:textId="77777777" w:rsidR="005044F6" w:rsidRDefault="005044F6" w:rsidP="005044F6">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6F1560E5" w14:textId="5E39AFBA" w:rsidR="005044F6" w:rsidRDefault="005044F6" w:rsidP="005044F6">
      <w:pPr>
        <w:pStyle w:val="B2"/>
      </w:pPr>
      <w:r>
        <w:t>1)</w:t>
      </w:r>
      <w:r>
        <w:tab/>
        <w:t>the AF shall send an HTTP POST message to the NEF to the resource "Monitoring Event Subscriptions" as defined in clause 5.3.3.2 of 3GPP TS 29.122 [4] for creating a subscription or send an HTTP PUT</w:t>
      </w:r>
      <w:ins w:id="31" w:author="Huawei [Abdessamad] 2024-07" w:date="2024-07-02T18:16:00Z">
        <w:r w:rsidR="00D96929">
          <w:t>/PATCH</w:t>
        </w:r>
      </w:ins>
      <w:r>
        <w:t xml:space="preserve"> message to the NEF to the resource "Individual Monitoring Event Subscription" defined in clause 5.3.3.3 of 3GPP TS 29.122 [4] for updating the subscription as follows:</w:t>
      </w:r>
    </w:p>
    <w:p w14:paraId="2233130D" w14:textId="4B1CC09A" w:rsidR="005044F6" w:rsidRDefault="005044F6" w:rsidP="005044F6">
      <w:pPr>
        <w:pStyle w:val="B3"/>
      </w:pPr>
      <w:r>
        <w:lastRenderedPageBreak/>
        <w:t>A)</w:t>
      </w:r>
      <w:r>
        <w:tab/>
        <w:t xml:space="preserve">within the MonitoringEventSubscription data structure </w:t>
      </w:r>
      <w:ins w:id="32" w:author="Huawei [Abdessamad] 2024-07" w:date="2024-07-02T18:18:00Z">
        <w:r w:rsidR="003C67F7">
          <w:rPr>
            <w:lang w:eastAsia="zh-CN"/>
          </w:rPr>
          <w:t xml:space="preserve">(or the requested modifications to the </w:t>
        </w:r>
      </w:ins>
      <w:ins w:id="33" w:author="Huawei [Abdessamad] 2024-08 r1" w:date="2024-08-22T08:53:00Z">
        <w:r w:rsidR="00316EBF">
          <w:rPr>
            <w:lang w:eastAsia="zh-CN"/>
          </w:rPr>
          <w:t>resource representation</w:t>
        </w:r>
      </w:ins>
      <w:ins w:id="34" w:author="Huawei [Abdessamad] 2024-07" w:date="2024-07-02T18:18:00Z">
        <w:r w:rsidR="003C67F7">
          <w:rPr>
            <w:lang w:eastAsia="zh-CN"/>
          </w:rPr>
          <w:t xml:space="preserve"> in case the HTTP PATCH method is used</w:t>
        </w:r>
      </w:ins>
      <w:ins w:id="35" w:author="Huawei [Abdessamad] 2024-08 r1" w:date="2024-08-22T08:57:00Z">
        <w:r w:rsidR="00224972">
          <w:rPr>
            <w:lang w:eastAsia="zh-CN"/>
          </w:rPr>
          <w:t xml:space="preserve"> and the "</w:t>
        </w:r>
        <w:r w:rsidR="00224972" w:rsidRPr="000A0A5F">
          <w:t>Subscription_Patch</w:t>
        </w:r>
        <w:r w:rsidR="00224972">
          <w:t xml:space="preserve">" feature defined in </w:t>
        </w:r>
      </w:ins>
      <w:ins w:id="36" w:author="Huawei [Abdessamad] 2024-08 r1" w:date="2024-08-22T08:58:00Z">
        <w:r w:rsidR="00224972">
          <w:t>clause 5.3.4 of 3GPP TS 29.122 [4]</w:t>
        </w:r>
        <w:r w:rsidR="00224972" w:rsidRPr="00A118D3">
          <w:rPr>
            <w:lang w:val="en-US" w:eastAsia="zh-CN"/>
          </w:rPr>
          <w:t xml:space="preserve"> is supported</w:t>
        </w:r>
      </w:ins>
      <w:ins w:id="37" w:author="Huawei [Abdessamad] 2024-07" w:date="2024-07-02T18:18:00Z">
        <w:r w:rsidR="003C67F7">
          <w:rPr>
            <w:lang w:eastAsia="zh-CN"/>
          </w:rPr>
          <w:t xml:space="preserve">), </w:t>
        </w:r>
      </w:ins>
      <w:r>
        <w:t>the AF may additionally include packet filter descriptor(s) within the "dddTraDescriptors" attribute and the list of monitoring downlink data delivery status event(s) within the "dddStati" attribute;</w:t>
      </w:r>
      <w:r w:rsidRPr="00EE4657">
        <w:t xml:space="preserve"> </w:t>
      </w:r>
      <w:r>
        <w:t>and</w:t>
      </w:r>
    </w:p>
    <w:p w14:paraId="1C6E95E4" w14:textId="77777777" w:rsidR="005044F6" w:rsidRDefault="005044F6" w:rsidP="005044F6">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r>
        <w:rPr>
          <w:rFonts w:hint="eastAsia"/>
          <w:lang w:eastAsia="zh-CN"/>
        </w:rPr>
        <w:t>N</w:t>
      </w:r>
      <w:r>
        <w:rPr>
          <w:lang w:eastAsia="zh-CN"/>
        </w:rPr>
        <w:t>udm</w:t>
      </w:r>
      <w:r>
        <w:rPr>
          <w:rFonts w:hint="eastAsia"/>
          <w:lang w:eastAsia="zh-CN"/>
        </w:rPr>
        <w:t>_</w:t>
      </w:r>
      <w:r>
        <w:rPr>
          <w:lang w:eastAsia="zh-CN"/>
        </w:rPr>
        <w:t>EventExposure_Subscribe service operation as defined in clause </w:t>
      </w:r>
      <w:r>
        <w:rPr>
          <w:lang w:val="en-US" w:eastAsia="zh-CN"/>
        </w:rPr>
        <w:t>5.5.2.2 of 3GPP TS 29.503 [17];</w:t>
      </w:r>
    </w:p>
    <w:p w14:paraId="59792032" w14:textId="77777777" w:rsidR="005044F6" w:rsidRDefault="005044F6" w:rsidP="005044F6">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r w:rsidRPr="00A118D3">
        <w:rPr>
          <w:lang w:val="en-US" w:eastAsia="zh-CN"/>
        </w:rPr>
        <w:t>Partial_group_</w:t>
      </w:r>
      <w:r>
        <w:rPr>
          <w:lang w:val="en-US" w:eastAsia="zh-CN"/>
        </w:rPr>
        <w:t>modification</w:t>
      </w:r>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"excludedExternalIds" and/or "excludedMsisdns" attributes</w:t>
      </w:r>
      <w:r>
        <w:rPr>
          <w:lang w:val="en-US" w:eastAsia="zh-CN"/>
        </w:rPr>
        <w:t xml:space="preserve"> to the </w:t>
      </w:r>
      <w:r w:rsidRPr="0082058B">
        <w:rPr>
          <w:lang w:val="en-US" w:eastAsia="zh-CN"/>
        </w:rPr>
        <w:t>"excludeGpsiList"</w:t>
      </w:r>
      <w:r>
        <w:rPr>
          <w:lang w:val="en-US" w:eastAsia="zh-CN"/>
        </w:rPr>
        <w:t xml:space="preserve"> attribute for the partial group cancellation, or </w:t>
      </w:r>
      <w:r w:rsidRPr="008004A6">
        <w:rPr>
          <w:lang w:val="en-US" w:eastAsia="zh-CN"/>
        </w:rPr>
        <w:t xml:space="preserve">shall map the "addedExternalIds" and/or "addedMsisdns" attributes to the "includeGpsiList" attribute </w:t>
      </w:r>
      <w:r w:rsidRPr="00AD58B1">
        <w:rPr>
          <w:lang w:val="en-US" w:eastAsia="zh-CN"/>
        </w:rPr>
        <w:t>within the Nudm_EventExposure service</w:t>
      </w:r>
      <w:r>
        <w:rPr>
          <w:lang w:val="en-US" w:eastAsia="zh-CN"/>
        </w:rPr>
        <w:t>; and</w:t>
      </w:r>
    </w:p>
    <w:p w14:paraId="16D50C3D" w14:textId="77777777" w:rsidR="005044F6" w:rsidRDefault="005044F6" w:rsidP="005044F6">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r>
        <w:t>ithin each MonitoringEventReport data structure, the NEF shall include:</w:t>
      </w:r>
    </w:p>
    <w:p w14:paraId="06432D1F" w14:textId="77777777" w:rsidR="005044F6" w:rsidRDefault="005044F6" w:rsidP="005044F6">
      <w:pPr>
        <w:pStyle w:val="B3"/>
        <w:rPr>
          <w:lang w:eastAsia="zh-CN"/>
        </w:rPr>
      </w:pPr>
      <w:r>
        <w:t>A)</w:t>
      </w:r>
      <w:r>
        <w:tab/>
        <w:t>the downlink data delivery status</w:t>
      </w:r>
      <w:r>
        <w:rPr>
          <w:lang w:eastAsia="zh-CN"/>
        </w:rPr>
        <w:t xml:space="preserve"> within the "dddStatus" attribute; </w:t>
      </w:r>
    </w:p>
    <w:p w14:paraId="5A26B123" w14:textId="77777777" w:rsidR="005044F6" w:rsidRDefault="005044F6" w:rsidP="005044F6">
      <w:pPr>
        <w:pStyle w:val="B3"/>
      </w:pPr>
      <w:r>
        <w:t>B)</w:t>
      </w:r>
      <w:r>
        <w:tab/>
        <w:t>the downlink data descriptor impacted by the downlink data delivery status change within the "dddTraDescriptor" attribute;</w:t>
      </w:r>
    </w:p>
    <w:p w14:paraId="1966725F" w14:textId="77777777" w:rsidR="005044F6" w:rsidRDefault="005044F6" w:rsidP="005044F6">
      <w:pPr>
        <w:pStyle w:val="B3"/>
        <w:rPr>
          <w:lang w:eastAsia="zh-CN"/>
        </w:rPr>
      </w:pPr>
      <w:r>
        <w:rPr>
          <w:lang w:eastAsia="zh-CN"/>
        </w:rPr>
        <w:t>C)</w:t>
      </w:r>
      <w:r>
        <w:rPr>
          <w:lang w:eastAsia="zh-CN"/>
        </w:rPr>
        <w:tab/>
        <w:t>the estimated buffering time within the "</w:t>
      </w:r>
      <w:r>
        <w:rPr>
          <w:noProof/>
          <w:lang w:eastAsia="zh-CN"/>
        </w:rPr>
        <w:t>maxWaitTime</w:t>
      </w:r>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A3E5426" w14:textId="3FCD2D55" w:rsidR="005044F6" w:rsidRDefault="005044F6" w:rsidP="005044F6">
      <w:pPr>
        <w:pStyle w:val="B3"/>
        <w:rPr>
          <w:lang w:eastAsia="zh-CN"/>
        </w:rPr>
      </w:pPr>
      <w:r>
        <w:rPr>
          <w:lang w:eastAsia="zh-CN"/>
        </w:rPr>
        <w:t>D)</w:t>
      </w:r>
      <w:r>
        <w:rPr>
          <w:lang w:eastAsia="zh-CN"/>
        </w:rPr>
        <w:tab/>
        <w:t>i</w:t>
      </w:r>
      <w:r>
        <w:rPr>
          <w:rFonts w:hint="eastAsia"/>
          <w:lang w:eastAsia="zh-CN"/>
        </w:rPr>
        <w:t xml:space="preserve">f the </w:t>
      </w:r>
      <w:r>
        <w:rPr>
          <w:lang w:eastAsia="zh-CN"/>
        </w:rPr>
        <w:t>"</w:t>
      </w:r>
      <w:r>
        <w:t>Availability_after_DDN_failure_notification_enhancement</w:t>
      </w:r>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for creating an subscription or send an HTTP PUT</w:t>
      </w:r>
      <w:ins w:id="38" w:author="Huawei [Abdessamad] 2024-07" w:date="2024-07-02T18:16:00Z">
        <w:r w:rsidR="003C67F7">
          <w:t>/PATCH</w:t>
        </w:r>
      </w:ins>
      <w:r>
        <w:t xml:space="preserve"> message to the NEF to the resource "Individual Monitoring Event Subscription" as defined in clause 5.3.3.3 of 3GPP TS 29.122 [4] for updating the subscription </w:t>
      </w:r>
      <w:r>
        <w:rPr>
          <w:lang w:val="en-US" w:eastAsia="zh-CN"/>
        </w:rPr>
        <w:t xml:space="preserve">with the difference that </w:t>
      </w:r>
      <w:r>
        <w:t>within the MonitoringEventSubscription data structure</w:t>
      </w:r>
      <w:ins w:id="39" w:author="Huawei [Abdessamad] 2024-07" w:date="2024-07-02T18:19:00Z">
        <w:r w:rsidR="003C67F7">
          <w:t xml:space="preserve"> </w:t>
        </w:r>
        <w:r w:rsidR="003C67F7">
          <w:rPr>
            <w:lang w:eastAsia="zh-CN"/>
          </w:rPr>
          <w:t xml:space="preserve">(or the requested modifications to the </w:t>
        </w:r>
      </w:ins>
      <w:ins w:id="40" w:author="Huawei [Abdessamad] 2024-08 r1" w:date="2024-08-22T08:54:00Z">
        <w:r w:rsidR="00316EBF">
          <w:rPr>
            <w:lang w:eastAsia="zh-CN"/>
          </w:rPr>
          <w:t>resource representation</w:t>
        </w:r>
        <w:r w:rsidR="00316EBF" w:rsidDel="00316EBF">
          <w:rPr>
            <w:lang w:eastAsia="zh-CN"/>
          </w:rPr>
          <w:t xml:space="preserve"> </w:t>
        </w:r>
      </w:ins>
      <w:ins w:id="41" w:author="Huawei [Abdessamad] 2024-07" w:date="2024-07-02T18:19:00Z">
        <w:r w:rsidR="003C67F7">
          <w:rPr>
            <w:lang w:eastAsia="zh-CN"/>
          </w:rPr>
          <w:t>in case the HTTP PATCH method is used</w:t>
        </w:r>
      </w:ins>
      <w:ins w:id="42" w:author="Huawei [Abdessamad] 2024-08 r1" w:date="2024-08-22T08:58:00Z">
        <w:r w:rsidR="00224972" w:rsidRPr="00224972">
          <w:rPr>
            <w:lang w:eastAsia="zh-CN"/>
          </w:rPr>
          <w:t xml:space="preserve"> </w:t>
        </w:r>
        <w:r w:rsidR="00224972">
          <w:rPr>
            <w:lang w:eastAsia="zh-CN"/>
          </w:rPr>
          <w:t>and the "</w:t>
        </w:r>
        <w:r w:rsidR="00224972" w:rsidRPr="000A0A5F">
          <w:t>Subscription_Patch</w:t>
        </w:r>
        <w:r w:rsidR="00224972">
          <w:t>" feature defined in clause 5.3.4 of 3GPP TS 29.122 [4]</w:t>
        </w:r>
        <w:r w:rsidR="00224972" w:rsidRPr="00A118D3">
          <w:rPr>
            <w:lang w:val="en-US" w:eastAsia="zh-CN"/>
          </w:rPr>
          <w:t xml:space="preserve"> is supported</w:t>
        </w:r>
      </w:ins>
      <w:ins w:id="43" w:author="Huawei [Abdessamad] 2024-07" w:date="2024-07-02T18:19:00Z">
        <w:r w:rsidR="003C67F7">
          <w:rPr>
            <w:lang w:eastAsia="zh-CN"/>
          </w:rPr>
          <w:t>)</w:t>
        </w:r>
      </w:ins>
      <w:r>
        <w:t xml:space="preserve">, the AF shall include </w:t>
      </w:r>
      <w:r>
        <w:rPr>
          <w:lang w:eastAsia="zh-CN"/>
        </w:rPr>
        <w:t>packet filter descriptions within the "</w:t>
      </w:r>
      <w:r>
        <w:rPr>
          <w:noProof/>
        </w:rPr>
        <w:t>dddTraDes</w:t>
      </w:r>
      <w:r>
        <w:t>criptors</w:t>
      </w:r>
      <w:r>
        <w:rPr>
          <w:lang w:eastAsia="zh-CN"/>
        </w:rPr>
        <w:t>" attribute;</w:t>
      </w:r>
    </w:p>
    <w:p w14:paraId="142EDAAC" w14:textId="55158B1E" w:rsidR="005044F6" w:rsidRDefault="005044F6" w:rsidP="005044F6">
      <w:pPr>
        <w:pStyle w:val="B10"/>
      </w:pPr>
      <w:r>
        <w:rPr>
          <w:rFonts w:hint="eastAsia"/>
        </w:rPr>
        <w:t>-</w:t>
      </w:r>
      <w:r>
        <w:rPr>
          <w:lang w:eastAsia="zh-CN"/>
        </w:rPr>
        <w:tab/>
      </w:r>
      <w:r>
        <w:t>if the "eLCS"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w:t>
      </w:r>
      <w:ins w:id="44" w:author="Huawei [Abdessamad] 2024-07" w:date="2024-07-02T18:17:00Z">
        <w:r w:rsidR="003C67F7">
          <w:t>/PATCH</w:t>
        </w:r>
      </w:ins>
      <w:r>
        <w:t xml:space="preserve"> message to the NEF to the resource "Individual Monitoring Event Subscription" defined in clause 5.3.3.3 of 3GPP TS 29.122 [4] for updating the subscription as follows:</w:t>
      </w:r>
    </w:p>
    <w:p w14:paraId="6487BA0B" w14:textId="0F7F87B3" w:rsidR="005044F6" w:rsidRDefault="005044F6" w:rsidP="005044F6">
      <w:pPr>
        <w:pStyle w:val="B2"/>
        <w:rPr>
          <w:lang w:eastAsia="zh-CN"/>
        </w:rPr>
      </w:pPr>
      <w:bookmarkStart w:id="45" w:name="OLE_LINK22"/>
      <w:bookmarkStart w:id="46" w:name="OLE_LINK23"/>
      <w:r>
        <w:t>1)</w:t>
      </w:r>
      <w:r>
        <w:tab/>
      </w:r>
      <w:r>
        <w:rPr>
          <w:lang w:eastAsia="zh-CN"/>
        </w:rPr>
        <w:t>within the MonitoringEventSubscription data structure</w:t>
      </w:r>
      <w:ins w:id="47" w:author="Huawei [Abdessamad] 2024-07" w:date="2024-07-02T18:19:00Z">
        <w:r w:rsidR="002A128F">
          <w:rPr>
            <w:lang w:eastAsia="zh-CN"/>
          </w:rPr>
          <w:t xml:space="preserve"> (or the requested modifications to the </w:t>
        </w:r>
      </w:ins>
      <w:ins w:id="48" w:author="Huawei [Abdessamad] 2024-08 r1" w:date="2024-08-22T08:54:00Z">
        <w:r w:rsidR="00316EBF">
          <w:rPr>
            <w:lang w:eastAsia="zh-CN"/>
          </w:rPr>
          <w:t>resource representation</w:t>
        </w:r>
      </w:ins>
      <w:ins w:id="49" w:author="Huawei [Abdessamad] 2024-07" w:date="2024-07-02T18:19:00Z">
        <w:r w:rsidR="002A128F">
          <w:rPr>
            <w:lang w:eastAsia="zh-CN"/>
          </w:rPr>
          <w:t xml:space="preserve"> in case the HTTP PATCH method is used</w:t>
        </w:r>
      </w:ins>
      <w:ins w:id="50" w:author="Huawei [Abdessamad] 2024-08 r1" w:date="2024-08-22T08:58:00Z">
        <w:r w:rsidR="00224972" w:rsidRPr="00224972">
          <w:rPr>
            <w:lang w:eastAsia="zh-CN"/>
          </w:rPr>
          <w:t xml:space="preserve"> </w:t>
        </w:r>
        <w:r w:rsidR="00224972">
          <w:rPr>
            <w:lang w:eastAsia="zh-CN"/>
          </w:rPr>
          <w:t>and the "</w:t>
        </w:r>
        <w:r w:rsidR="00224972" w:rsidRPr="000A0A5F">
          <w:t>Subscription_Patch</w:t>
        </w:r>
        <w:r w:rsidR="00224972">
          <w:t>" feature defined in clause 5.3.4 of 3GPP TS 29.122 [4]</w:t>
        </w:r>
        <w:r w:rsidR="00224972" w:rsidRPr="00A118D3">
          <w:rPr>
            <w:lang w:val="en-US" w:eastAsia="zh-CN"/>
          </w:rPr>
          <w:t xml:space="preserve"> is supported</w:t>
        </w:r>
      </w:ins>
      <w:ins w:id="51" w:author="Huawei [Abdessamad] 2024-07" w:date="2024-07-02T18:19:00Z">
        <w:r w:rsidR="002A128F">
          <w:rPr>
            <w:lang w:eastAsia="zh-CN"/>
          </w:rPr>
          <w:t>)</w:t>
        </w:r>
      </w:ins>
      <w:r>
        <w:rPr>
          <w:lang w:eastAsia="zh-CN"/>
        </w:rPr>
        <w:t>, the AF may additionally include location QoS requirement within the "</w:t>
      </w:r>
      <w:r>
        <w:rPr>
          <w:rFonts w:hint="eastAsia"/>
          <w:lang w:eastAsia="zh-CN"/>
        </w:rPr>
        <w:t>locQoS</w:t>
      </w:r>
      <w:r>
        <w:rPr>
          <w:lang w:eastAsia="zh-CN"/>
        </w:rPr>
        <w:t>" attribute, the service identi</w:t>
      </w:r>
      <w:r>
        <w:rPr>
          <w:rFonts w:hint="eastAsia"/>
          <w:lang w:eastAsia="zh-CN"/>
        </w:rPr>
        <w:t>fier</w:t>
      </w:r>
      <w:r>
        <w:rPr>
          <w:lang w:eastAsia="zh-CN"/>
        </w:rPr>
        <w:t xml:space="preserve"> within the "svcId" attribute, L</w:t>
      </w:r>
      <w:r>
        <w:rPr>
          <w:rFonts w:hint="eastAsia"/>
          <w:lang w:eastAsia="zh-CN"/>
        </w:rPr>
        <w:t>ocation deferred requested event type</w:t>
      </w:r>
      <w:r>
        <w:rPr>
          <w:lang w:eastAsia="zh-CN"/>
        </w:rPr>
        <w:t xml:space="preserve"> within the "</w:t>
      </w:r>
      <w:r>
        <w:rPr>
          <w:rFonts w:hint="eastAsia"/>
          <w:lang w:eastAsia="zh-CN"/>
        </w:rPr>
        <w:t>ldrType</w:t>
      </w:r>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r>
        <w:rPr>
          <w:rFonts w:hint="eastAsia"/>
          <w:lang w:eastAsia="zh-CN"/>
        </w:rPr>
        <w:t>locTime</w:t>
      </w:r>
      <w:r>
        <w:rPr>
          <w:lang w:eastAsia="zh-CN"/>
        </w:rPr>
        <w:t>Window"</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r>
        <w:rPr>
          <w:rFonts w:hint="eastAsia"/>
          <w:lang w:eastAsia="zh-CN"/>
        </w:rPr>
        <w:t>maxAgeOfLocEst</w:t>
      </w:r>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r>
        <w:rPr>
          <w:rFonts w:hint="eastAsia"/>
          <w:lang w:eastAsia="zh-CN"/>
        </w:rPr>
        <w:t>velocityRequested</w:t>
      </w:r>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r>
        <w:rPr>
          <w:rFonts w:hint="eastAsia"/>
          <w:lang w:eastAsia="zh-CN"/>
        </w:rPr>
        <w:t>linearDistance</w:t>
      </w:r>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r>
        <w:rPr>
          <w:rFonts w:hint="eastAsia"/>
          <w:lang w:eastAsia="zh-CN"/>
        </w:rPr>
        <w:t>reportingLocEstInd</w:t>
      </w:r>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r>
        <w:rPr>
          <w:rFonts w:hint="eastAsia"/>
          <w:lang w:eastAsia="zh-CN"/>
        </w:rPr>
        <w:t>samplingInterval</w:t>
      </w:r>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r>
        <w:rPr>
          <w:rFonts w:hint="eastAsia"/>
          <w:lang w:eastAsia="zh-CN"/>
        </w:rPr>
        <w:t>maxRptExpireIntvl</w:t>
      </w:r>
      <w:r>
        <w:rPr>
          <w:lang w:eastAsia="zh-CN"/>
        </w:rPr>
        <w:t>"</w:t>
      </w:r>
      <w:r>
        <w:rPr>
          <w:rFonts w:hint="eastAsia"/>
          <w:lang w:eastAsia="zh-CN"/>
        </w:rPr>
        <w:t xml:space="preserve"> </w:t>
      </w:r>
      <w:r>
        <w:rPr>
          <w:lang w:eastAsia="zh-CN"/>
        </w:rPr>
        <w:t>attribute, the supported GAD shapes within the "supportedGADShapes"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MonitoringEventSubscription data structure </w:t>
      </w:r>
      <w:ins w:id="52" w:author="Huawei [Abdessamad] 2024-07" w:date="2024-07-02T18:20:00Z">
        <w:r w:rsidR="002A128F">
          <w:rPr>
            <w:lang w:eastAsia="zh-CN"/>
          </w:rPr>
          <w:t xml:space="preserve">(or the requested modifications to the </w:t>
        </w:r>
      </w:ins>
      <w:ins w:id="53" w:author="Huawei [Abdessamad] 2024-08 r1" w:date="2024-08-22T08:53:00Z">
        <w:r w:rsidR="00316EBF">
          <w:rPr>
            <w:lang w:eastAsia="zh-CN"/>
          </w:rPr>
          <w:t>resource representation</w:t>
        </w:r>
      </w:ins>
      <w:ins w:id="54" w:author="Huawei [Abdessamad] 2024-08 r1" w:date="2024-08-22T08:55:00Z">
        <w:r w:rsidR="00316EBF">
          <w:rPr>
            <w:lang w:eastAsia="zh-CN"/>
          </w:rPr>
          <w:t xml:space="preserve"> </w:t>
        </w:r>
      </w:ins>
      <w:ins w:id="55" w:author="Huawei [Abdessamad] 2024-07" w:date="2024-07-02T18:20:00Z">
        <w:r w:rsidR="002A128F">
          <w:rPr>
            <w:lang w:eastAsia="zh-CN"/>
          </w:rPr>
          <w:t>in case the HTTP PATCH method is used</w:t>
        </w:r>
      </w:ins>
      <w:ins w:id="56" w:author="Huawei [Abdessamad] 2024-08 r1" w:date="2024-08-22T08:58:00Z">
        <w:r w:rsidR="00224972" w:rsidRPr="00224972">
          <w:rPr>
            <w:lang w:eastAsia="zh-CN"/>
          </w:rPr>
          <w:t xml:space="preserve"> </w:t>
        </w:r>
        <w:r w:rsidR="00224972">
          <w:rPr>
            <w:lang w:eastAsia="zh-CN"/>
          </w:rPr>
          <w:t>and the "</w:t>
        </w:r>
        <w:r w:rsidR="00224972" w:rsidRPr="000A0A5F">
          <w:t>Subscription_Patch</w:t>
        </w:r>
        <w:r w:rsidR="00224972">
          <w:t>" feature defined in clause 5.3.4 of 3GPP TS 29.122 [4]</w:t>
        </w:r>
        <w:r w:rsidR="00224972" w:rsidRPr="00A118D3">
          <w:rPr>
            <w:lang w:val="en-US" w:eastAsia="zh-CN"/>
          </w:rPr>
          <w:t xml:space="preserve"> is supported</w:t>
        </w:r>
      </w:ins>
      <w:ins w:id="57" w:author="Huawei [Abdessamad] 2024-07" w:date="2024-07-02T18:20:00Z">
        <w:r w:rsidR="002A128F">
          <w:rPr>
            <w:lang w:eastAsia="zh-CN"/>
          </w:rPr>
          <w:t xml:space="preserve">) </w:t>
        </w:r>
      </w:ins>
      <w:r>
        <w:rPr>
          <w:lang w:eastAsia="zh-CN"/>
        </w:rPr>
        <w:t xml:space="preserve">may also include the "locationArea5G" attribute containing only the "geographicAreas" attribute and the "accuracy" attribute set to the value "GEO_AREA". </w:t>
      </w:r>
      <w:r w:rsidRPr="00343E97">
        <w:rPr>
          <w:lang w:eastAsia="zh-CN"/>
        </w:rPr>
        <w:t>The "accuracy" attribute and "locQoS"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 xml:space="preserve">he "lcsQosClass" attribute within </w:t>
      </w:r>
      <w:r>
        <w:rPr>
          <w:lang w:eastAsia="zh-CN"/>
        </w:rPr>
        <w:t xml:space="preserve">the </w:t>
      </w:r>
      <w:r w:rsidRPr="0019303A">
        <w:rPr>
          <w:lang w:eastAsia="zh-CN"/>
        </w:rPr>
        <w:t>"locQoS"</w:t>
      </w:r>
      <w:r>
        <w:rPr>
          <w:lang w:eastAsia="zh-CN"/>
        </w:rPr>
        <w:t xml:space="preserve"> attribute </w:t>
      </w:r>
      <w:r w:rsidRPr="009E683F">
        <w:rPr>
          <w:lang w:eastAsia="zh-CN"/>
        </w:rPr>
        <w:t>for deferred MT-LR</w:t>
      </w:r>
      <w:r>
        <w:rPr>
          <w:lang w:eastAsia="zh-CN"/>
        </w:rPr>
        <w:t>. If the "eLCS_en" feature is also supported, the AF may include the "</w:t>
      </w:r>
      <w:r w:rsidRPr="000A74FF">
        <w:rPr>
          <w:lang w:eastAsia="zh-CN"/>
        </w:rPr>
        <w:t>upLocRepIndAf</w:t>
      </w:r>
      <w:r>
        <w:rPr>
          <w:lang w:eastAsia="zh-CN"/>
        </w:rPr>
        <w:t>" attribute to indicate whether or not location reporting over user plane is required, and may also include the "</w:t>
      </w:r>
      <w:r w:rsidRPr="005C1185">
        <w:rPr>
          <w:lang w:eastAsia="zh-CN"/>
        </w:rPr>
        <w:t>upLocRepAddrAf</w:t>
      </w:r>
      <w:r>
        <w:rPr>
          <w:lang w:eastAsia="zh-CN"/>
        </w:rPr>
        <w:t xml:space="preserve">" attribute to convery the AF's addressing information for location reporting over user </w:t>
      </w:r>
      <w:r>
        <w:rPr>
          <w:lang w:eastAsia="zh-CN"/>
        </w:rPr>
        <w:lastRenderedPageBreak/>
        <w:t>plane. I</w:t>
      </w:r>
      <w:r>
        <w:t>f the "</w:t>
      </w:r>
      <w:r w:rsidRPr="000A0A5F">
        <w:rPr>
          <w:lang w:eastAsia="zh-CN"/>
        </w:rPr>
        <w:t>Ranging_SL</w:t>
      </w:r>
      <w:r>
        <w:t>" feature as defined in clause 5.3.4 of 3GPP TS 29.122 [4] is also supported</w:t>
      </w:r>
      <w:r>
        <w:rPr>
          <w:rFonts w:hint="eastAsia"/>
        </w:rPr>
        <w:t>,</w:t>
      </w:r>
      <w:r>
        <w:rPr>
          <w:lang w:eastAsia="zh-CN"/>
        </w:rPr>
        <w:t xml:space="preserve"> the AF may additionally include the ranging and sidelink positioning result(s) type within the "</w:t>
      </w:r>
      <w:r w:rsidRPr="000A0A5F">
        <w:rPr>
          <w:rFonts w:cs="Arial"/>
          <w:szCs w:val="18"/>
        </w:rPr>
        <w:t>reqRangSlRes</w:t>
      </w:r>
      <w:r>
        <w:rPr>
          <w:lang w:eastAsia="zh-CN"/>
        </w:rPr>
        <w:t xml:space="preserve">" attribute, the list </w:t>
      </w:r>
      <w:r w:rsidRPr="00265D98">
        <w:rPr>
          <w:lang w:eastAsia="zh-CN"/>
        </w:rPr>
        <w:t>of the related UE(s) for the ranging and sidelink positioning and the corresponding information</w:t>
      </w:r>
      <w:r>
        <w:rPr>
          <w:lang w:eastAsia="zh-CN"/>
        </w:rPr>
        <w:t xml:space="preserve"> within the "</w:t>
      </w:r>
      <w:r w:rsidRPr="000A0A5F">
        <w:rPr>
          <w:rFonts w:cs="Arial"/>
          <w:szCs w:val="18"/>
        </w:rPr>
        <w:t>relatedUEs</w:t>
      </w:r>
      <w:r>
        <w:rPr>
          <w:lang w:eastAsia="zh-CN"/>
        </w:rPr>
        <w:t>" attribute within the MonitoringEventSubscription data structure</w:t>
      </w:r>
      <w:ins w:id="58" w:author="Huawei [Abdessamad] 2024-07" w:date="2024-07-02T18:20:00Z">
        <w:r w:rsidR="002A128F">
          <w:rPr>
            <w:lang w:eastAsia="zh-CN"/>
          </w:rPr>
          <w:t xml:space="preserve"> (or the requested modifications to the </w:t>
        </w:r>
      </w:ins>
      <w:ins w:id="59" w:author="Huawei [Abdessamad] 2024-08 r1" w:date="2024-08-22T08:55:00Z">
        <w:r w:rsidR="00316EBF">
          <w:rPr>
            <w:lang w:eastAsia="zh-CN"/>
          </w:rPr>
          <w:t>resource representation</w:t>
        </w:r>
        <w:r w:rsidR="00316EBF" w:rsidDel="00316EBF">
          <w:rPr>
            <w:lang w:eastAsia="zh-CN"/>
          </w:rPr>
          <w:t xml:space="preserve"> </w:t>
        </w:r>
      </w:ins>
      <w:ins w:id="60" w:author="Huawei [Abdessamad] 2024-07" w:date="2024-07-02T18:20:00Z">
        <w:r w:rsidR="002A128F">
          <w:rPr>
            <w:lang w:eastAsia="zh-CN"/>
          </w:rPr>
          <w:t>in case the HTTP PATCH method is used</w:t>
        </w:r>
      </w:ins>
      <w:ins w:id="61" w:author="Huawei [Abdessamad] 2024-08 r1" w:date="2024-08-22T08:58:00Z">
        <w:r w:rsidR="00224972" w:rsidRPr="00224972">
          <w:rPr>
            <w:lang w:eastAsia="zh-CN"/>
          </w:rPr>
          <w:t xml:space="preserve"> </w:t>
        </w:r>
        <w:r w:rsidR="00224972">
          <w:rPr>
            <w:lang w:eastAsia="zh-CN"/>
          </w:rPr>
          <w:t>and the "</w:t>
        </w:r>
        <w:r w:rsidR="00224972" w:rsidRPr="000A0A5F">
          <w:t>Subscription_Patch</w:t>
        </w:r>
        <w:r w:rsidR="00224972">
          <w:t>" feature defined in clause 5.3.4 of 3GPP TS 29.122 [4]</w:t>
        </w:r>
        <w:r w:rsidR="00224972" w:rsidRPr="00A118D3">
          <w:rPr>
            <w:lang w:val="en-US" w:eastAsia="zh-CN"/>
          </w:rPr>
          <w:t xml:space="preserve"> is supported</w:t>
        </w:r>
      </w:ins>
      <w:ins w:id="62" w:author="Huawei [Abdessamad] 2024-07" w:date="2024-07-02T18:20:00Z">
        <w:r w:rsidR="002A128F">
          <w:rPr>
            <w:lang w:eastAsia="zh-CN"/>
          </w:rPr>
          <w:t>)</w:t>
        </w:r>
      </w:ins>
      <w:r>
        <w:rPr>
          <w:lang w:eastAsia="zh-CN"/>
        </w:rPr>
        <w:t>;</w:t>
      </w:r>
    </w:p>
    <w:bookmarkEnd w:id="45"/>
    <w:bookmarkEnd w:id="46"/>
    <w:p w14:paraId="45F935BA" w14:textId="77777777" w:rsidR="005044F6" w:rsidRDefault="005044F6" w:rsidP="005044F6">
      <w:pPr>
        <w:pStyle w:val="B2"/>
        <w:rPr>
          <w:lang w:eastAsia="zh-CN"/>
        </w:rPr>
      </w:pPr>
      <w:r>
        <w:t>2)</w:t>
      </w:r>
      <w:r>
        <w:tab/>
      </w:r>
      <w:r>
        <w:rPr>
          <w:lang w:eastAsia="zh-CN"/>
        </w:rPr>
        <w:t xml:space="preserve">if the NEF identifies the location request precision higher than cell level location accuracy is required based on the "locQoS" attribute received, the NEF shall interact with the appropriate GMLC within the network by invoking the </w:t>
      </w:r>
      <w:r>
        <w:rPr>
          <w:rFonts w:hint="eastAsia"/>
          <w:lang w:eastAsia="zh-CN"/>
        </w:rPr>
        <w:t>Ngmlc_Location_ProvideLocation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048EF279" w14:textId="77777777" w:rsidR="005044F6" w:rsidRDefault="005044F6" w:rsidP="005044F6">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r>
        <w:rPr>
          <w:rFonts w:hint="eastAsia"/>
          <w:lang w:eastAsia="zh-CN"/>
        </w:rPr>
        <w:t>Ngmlc_Location_ProvideLocation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UDM by using Nudm_SDM service</w:t>
      </w:r>
      <w:r>
        <w:rPr>
          <w:lang w:eastAsia="zh-CN"/>
        </w:rPr>
        <w:t xml:space="preserve"> </w:t>
      </w:r>
      <w:r>
        <w:rPr>
          <w:rFonts w:hint="eastAsia"/>
          <w:lang w:eastAsia="zh-CN"/>
        </w:rPr>
        <w:t xml:space="preserve">as described </w:t>
      </w:r>
      <w:bookmarkStart w:id="63" w:name="OLE_LINK20"/>
      <w:bookmarkStart w:id="64" w:name="OLE_LINK21"/>
      <w:r>
        <w:rPr>
          <w:rFonts w:hint="eastAsia"/>
          <w:lang w:eastAsia="zh-CN"/>
        </w:rPr>
        <w:t>in clause</w:t>
      </w:r>
      <w:r>
        <w:rPr>
          <w:lang w:eastAsia="zh-CN"/>
        </w:rPr>
        <w:t> </w:t>
      </w:r>
      <w:r>
        <w:rPr>
          <w:rFonts w:hint="eastAsia"/>
          <w:lang w:eastAsia="zh-CN"/>
        </w:rPr>
        <w:t>5.2</w:t>
      </w:r>
      <w:bookmarkEnd w:id="63"/>
      <w:bookmarkEnd w:id="64"/>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Nudm_UECM service as described in clause</w:t>
      </w:r>
      <w:r>
        <w:rPr>
          <w:lang w:eastAsia="zh-CN"/>
        </w:rPr>
        <w:t> </w:t>
      </w:r>
      <w:r>
        <w:rPr>
          <w:rFonts w:hint="eastAsia"/>
          <w:lang w:eastAsia="zh-CN"/>
        </w:rPr>
        <w:t xml:space="preserve">5.3 of </w:t>
      </w:r>
      <w:bookmarkStart w:id="65" w:name="_Hlk43404813"/>
      <w:r>
        <w:rPr>
          <w:rFonts w:hint="eastAsia"/>
          <w:lang w:eastAsia="zh-CN"/>
        </w:rPr>
        <w:t>3GPP TS 29.503 [17]</w:t>
      </w:r>
      <w:bookmarkEnd w:id="65"/>
      <w:r>
        <w:rPr>
          <w:lang w:eastAsia="zh-CN"/>
        </w:rPr>
        <w:t xml:space="preserve">. After receiving the serving AMF address from the UDM, the NEF shall interact with the AMF by invoking the </w:t>
      </w:r>
      <w:r>
        <w:rPr>
          <w:rFonts w:hint="eastAsia"/>
          <w:lang w:eastAsia="zh-CN"/>
        </w:rPr>
        <w:t>N</w:t>
      </w:r>
      <w:r>
        <w:rPr>
          <w:lang w:eastAsia="zh-CN"/>
        </w:rPr>
        <w:t>amf</w:t>
      </w:r>
      <w:r>
        <w:rPr>
          <w:rFonts w:hint="eastAsia"/>
          <w:lang w:eastAsia="zh-CN"/>
        </w:rPr>
        <w:t>_</w:t>
      </w:r>
      <w:r>
        <w:rPr>
          <w:lang w:eastAsia="zh-CN"/>
        </w:rPr>
        <w:t>EventExposure_Subscribe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Nudm_EventExposure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m the AMF via Namf_EventExposure service as defined in in clause</w:t>
      </w:r>
      <w:r>
        <w:rPr>
          <w:lang w:val="en-US" w:eastAsia="zh-CN"/>
        </w:rPr>
        <w:t> </w:t>
      </w:r>
      <w:r>
        <w:rPr>
          <w:lang w:eastAsia="zh-CN"/>
        </w:rPr>
        <w:t>5.5 of 3GPP TS 29.518 [18];</w:t>
      </w:r>
    </w:p>
    <w:p w14:paraId="7AF8AD86" w14:textId="77777777" w:rsidR="005044F6" w:rsidRDefault="005044F6" w:rsidP="005044F6">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"externalClientType"</w:t>
      </w:r>
      <w:r>
        <w:rPr>
          <w:rFonts w:hint="eastAsia"/>
          <w:lang w:eastAsia="zh-CN"/>
        </w:rPr>
        <w:t xml:space="preserve"> </w:t>
      </w:r>
      <w:r>
        <w:rPr>
          <w:lang w:eastAsia="zh-CN"/>
        </w:rPr>
        <w:t xml:space="preserve">attribute when invoking the </w:t>
      </w:r>
      <w:r>
        <w:rPr>
          <w:rFonts w:hint="eastAsia"/>
          <w:lang w:eastAsia="zh-CN"/>
        </w:rPr>
        <w:t>Ngmlc_Location_ProvideLocation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3125D5E8" w14:textId="158EF19F" w:rsidR="005044F6" w:rsidRPr="00871E28" w:rsidRDefault="005044F6" w:rsidP="005044F6">
      <w:pPr>
        <w:pStyle w:val="B2"/>
      </w:pPr>
      <w:r w:rsidRPr="00307390">
        <w:t>5)</w:t>
      </w:r>
      <w:r w:rsidRPr="00307390">
        <w:tab/>
      </w:r>
      <w:r>
        <w:t>u</w:t>
      </w:r>
      <w:r w:rsidRPr="00307390">
        <w:t xml:space="preserve">pon receipt of successful location response from the GMLC or </w:t>
      </w:r>
      <w:r w:rsidRPr="00307390">
        <w:rPr>
          <w:rFonts w:hint="eastAsia"/>
        </w:rPr>
        <w:t xml:space="preserve">the </w:t>
      </w:r>
      <w:r w:rsidRPr="00307390">
        <w:t xml:space="preserve">AMF or the UDM, the NEF shall create or update the </w:t>
      </w:r>
      <w:r w:rsidRPr="00B03424">
        <w:t xml:space="preserve">"Individual Monitoring Event Subscription" </w:t>
      </w:r>
      <w:r w:rsidRPr="00A22854">
        <w:t>resource and then send an HTTP POST or PUT</w:t>
      </w:r>
      <w:ins w:id="66" w:author="Huawei [Abdessamad] 2024-07" w:date="2024-07-02T18:17:00Z">
        <w:r w:rsidR="003C67F7">
          <w:t>/PATCH</w:t>
        </w:r>
      </w:ins>
      <w:r w:rsidRPr="00A22854">
        <w:t xml:space="preserve"> response to the AF </w:t>
      </w:r>
      <w:r w:rsidRPr="00A93A74">
        <w:rPr>
          <w:rFonts w:hint="eastAsia"/>
        </w:rPr>
        <w:t xml:space="preserve">as defined in </w:t>
      </w:r>
      <w:r w:rsidRPr="00244FDC">
        <w:rPr>
          <w:rFonts w:hint="eastAsia"/>
        </w:rPr>
        <w:t>clause 4.4.2.</w:t>
      </w:r>
      <w:r w:rsidRPr="000F4D87">
        <w:t>2</w:t>
      </w:r>
      <w:r w:rsidRPr="006B48ED">
        <w:rPr>
          <w:rFonts w:hint="eastAsia"/>
        </w:rPr>
        <w:t xml:space="preserve"> of </w:t>
      </w:r>
      <w:r w:rsidRPr="00316BCE">
        <w:rPr>
          <w:rFonts w:hint="eastAsia"/>
        </w:rPr>
        <w:t>3GPP TS 29.122 [4].</w:t>
      </w:r>
      <w:r w:rsidRPr="00645B47">
        <w:t xml:space="preserve"> </w:t>
      </w:r>
      <w:r w:rsidRPr="00C038A3">
        <w:t xml:space="preserve">Upon receipt of the location Report from the GMLC or the AMF, the NEF shall determine the monitoring event subscription associated with the corresponding Monitoring Event Report as defined in </w:t>
      </w:r>
      <w:r w:rsidRPr="00C038A3">
        <w:rPr>
          <w:rFonts w:hint="eastAsia"/>
        </w:rPr>
        <w:t>clause</w:t>
      </w:r>
      <w:r w:rsidRPr="00232E42">
        <w:rPr>
          <w:rFonts w:hint="eastAsia"/>
        </w:rPr>
        <w:t> 4.4.2.3 of 3GPP TS 29.122 [4]</w:t>
      </w:r>
      <w:r>
        <w:t>; and</w:t>
      </w:r>
    </w:p>
    <w:p w14:paraId="030670BD" w14:textId="77777777" w:rsidR="006A589D" w:rsidRDefault="005044F6" w:rsidP="005044F6">
      <w:pPr>
        <w:pStyle w:val="B2"/>
        <w:rPr>
          <w:ins w:id="67" w:author="Huawei [Abdessamad] 2024-07" w:date="2024-07-02T18:25:00Z"/>
        </w:rPr>
      </w:pPr>
      <w:r>
        <w:t>6)</w:t>
      </w:r>
      <w:r>
        <w:tab/>
        <w:t>in order to delete a previous active configured monitoring event subscription at the NEF</w:t>
      </w:r>
      <w:ins w:id="68" w:author="Huawei [Abdessamad] 2024-07" w:date="2024-07-02T18:25:00Z">
        <w:r w:rsidR="006A589D">
          <w:t>:</w:t>
        </w:r>
      </w:ins>
    </w:p>
    <w:p w14:paraId="4997D0D0" w14:textId="77777777" w:rsidR="006A589D" w:rsidRDefault="006A589D" w:rsidP="006A589D">
      <w:pPr>
        <w:pStyle w:val="Index1"/>
        <w:keepLines w:val="0"/>
        <w:spacing w:after="180"/>
        <w:ind w:left="1135" w:hanging="284"/>
        <w:rPr>
          <w:ins w:id="69" w:author="Huawei [Abdessamad] 2024-07" w:date="2024-07-02T18:26:00Z"/>
        </w:rPr>
      </w:pPr>
      <w:ins w:id="70" w:author="Huawei [Abdessamad] 2024-07" w:date="2024-07-02T18:25:00Z">
        <w:r>
          <w:t>-</w:t>
        </w:r>
        <w:r>
          <w:tab/>
        </w:r>
      </w:ins>
      <w:r w:rsidR="005044F6">
        <w:t xml:space="preserve">, the AF shall send </w:t>
      </w:r>
      <w:ins w:id="71" w:author="Huawei [Abdessamad] 2024-07" w:date="2024-07-02T18:23:00Z">
        <w:r>
          <w:t>either:</w:t>
        </w:r>
      </w:ins>
    </w:p>
    <w:p w14:paraId="50D360BA" w14:textId="6E2B67C9" w:rsidR="006A589D" w:rsidRDefault="006A589D" w:rsidP="006A589D">
      <w:pPr>
        <w:ind w:left="1418" w:hanging="284"/>
        <w:rPr>
          <w:ins w:id="72" w:author="Huawei [Abdessamad] 2024-07" w:date="2024-07-02T18:27:00Z"/>
        </w:rPr>
      </w:pPr>
      <w:ins w:id="73" w:author="Huawei [Abdessamad] 2024-07" w:date="2024-07-02T18:26:00Z">
        <w:r>
          <w:t>-</w:t>
        </w:r>
      </w:ins>
      <w:ins w:id="74" w:author="Huawei [Abdessamad] 2024-07" w:date="2024-07-02T18:23:00Z">
        <w:r>
          <w:tab/>
        </w:r>
      </w:ins>
      <w:r w:rsidR="005044F6">
        <w:t xml:space="preserve">an HTTP DELETE </w:t>
      </w:r>
      <w:ins w:id="75" w:author="Huawei [Abdessamad] 2024-07" w:date="2024-07-02T18:25:00Z">
        <w:r>
          <w:t xml:space="preserve">request </w:t>
        </w:r>
      </w:ins>
      <w:r w:rsidR="005044F6">
        <w:t>message to the NEF t</w:t>
      </w:r>
      <w:ins w:id="76" w:author="Huawei [Abdessamad] 2024-07" w:date="2024-07-02T18:27:00Z">
        <w:r>
          <w:t>argeting</w:t>
        </w:r>
      </w:ins>
      <w:del w:id="77" w:author="Huawei [Abdessamad] 2024-07" w:date="2024-07-02T18:27:00Z">
        <w:r w:rsidR="005044F6" w:rsidDel="006A589D">
          <w:delText>o</w:delText>
        </w:r>
      </w:del>
      <w:r w:rsidR="005044F6">
        <w:t xml:space="preserve"> the </w:t>
      </w:r>
      <w:ins w:id="78" w:author="Huawei [Abdessamad] 2024-07" w:date="2024-07-02T18:27:00Z">
        <w:r>
          <w:t xml:space="preserve">corresponding </w:t>
        </w:r>
      </w:ins>
      <w:del w:id="79" w:author="Huawei [Abdessamad] 2024-07" w:date="2024-07-02T18:27:00Z">
        <w:r w:rsidR="005044F6" w:rsidDel="006A589D">
          <w:delText xml:space="preserve">resource </w:delText>
        </w:r>
      </w:del>
      <w:r w:rsidR="005044F6">
        <w:t xml:space="preserve">"Individual Monitoring Event Subscription" </w:t>
      </w:r>
      <w:ins w:id="80" w:author="Huawei [Abdessamad] 2024-07" w:date="2024-07-02T18:27:00Z">
        <w:r>
          <w:t xml:space="preserve">resource </w:t>
        </w:r>
      </w:ins>
      <w:r w:rsidR="005044F6">
        <w:t>which is received in the response to the request that has created the monitoring events subscription resource</w:t>
      </w:r>
      <w:ins w:id="81" w:author="Huawei [Abdessamad] 2024-07" w:date="2024-07-02T18:27:00Z">
        <w:r>
          <w:t>; or</w:t>
        </w:r>
      </w:ins>
      <w:del w:id="82" w:author="Huawei [Abdessamad] 2024-07" w:date="2024-07-02T18:27:00Z">
        <w:r w:rsidR="005044F6" w:rsidDel="006A589D">
          <w:rPr>
            <w:rFonts w:hint="eastAsia"/>
          </w:rPr>
          <w:delText>.</w:delText>
        </w:r>
        <w:r w:rsidR="005044F6" w:rsidDel="006A589D">
          <w:delText xml:space="preserve"> </w:delText>
        </w:r>
      </w:del>
    </w:p>
    <w:p w14:paraId="7EA8BF9E" w14:textId="2825CF98" w:rsidR="006A589D" w:rsidRDefault="006A589D" w:rsidP="006A589D">
      <w:pPr>
        <w:ind w:left="1418" w:hanging="284"/>
        <w:rPr>
          <w:ins w:id="83" w:author="Huawei [Abdessamad] 2024-07" w:date="2024-07-02T18:27:00Z"/>
        </w:rPr>
      </w:pPr>
      <w:ins w:id="84" w:author="Huawei [Abdessamad] 2024-07" w:date="2024-07-02T18:27:00Z">
        <w:r>
          <w:t>-</w:t>
        </w:r>
        <w:r>
          <w:tab/>
          <w:t xml:space="preserve">an HTTP PUT/PATCH request to the NEF targeting the corresponding "Individual Monitoring Event Subscription" resource to remove the subscription to </w:t>
        </w:r>
      </w:ins>
      <w:ins w:id="85" w:author="Huawei [Abdessamad] 2024-07" w:date="2024-07-02T18:28:00Z">
        <w:r>
          <w:t xml:space="preserve">concerned </w:t>
        </w:r>
      </w:ins>
      <w:ins w:id="86" w:author="Huawei [Abdessamad] 2024-07" w:date="2024-07-02T18:27:00Z">
        <w:r>
          <w:t xml:space="preserve">event(s) from the list of subscribed </w:t>
        </w:r>
        <w:proofErr w:type="gramStart"/>
        <w:r>
          <w:t>event</w:t>
        </w:r>
      </w:ins>
      <w:proofErr w:type="gramEnd"/>
      <w:ins w:id="87" w:author="Huawei [Abdessamad] 2024-07" w:date="2024-07-02T18:28:00Z">
        <w:r>
          <w:t>(</w:t>
        </w:r>
      </w:ins>
      <w:ins w:id="88" w:author="Huawei [Abdessamad] 2024-07" w:date="2024-07-02T18:27:00Z">
        <w:r>
          <w:t>s</w:t>
        </w:r>
      </w:ins>
      <w:ins w:id="89" w:author="Huawei [Abdessamad] 2024-07" w:date="2024-07-02T18:28:00Z">
        <w:r>
          <w:t>)</w:t>
        </w:r>
      </w:ins>
      <w:ins w:id="90" w:author="Huawei [Abdessamad] 2024-07" w:date="2024-07-02T18:27:00Z">
        <w:r>
          <w:t xml:space="preserve"> together with the related information, as defined in clauses 5.3.3.3.3.2 and 5.3.3.3.3.3 of 3GPP TS 29.122 [4]; or</w:t>
        </w:r>
      </w:ins>
    </w:p>
    <w:p w14:paraId="591EA65C" w14:textId="77777777" w:rsidR="00676502" w:rsidRDefault="006A589D" w:rsidP="006A589D">
      <w:pPr>
        <w:pStyle w:val="Index1"/>
        <w:keepLines w:val="0"/>
        <w:spacing w:after="180"/>
        <w:ind w:left="1135" w:hanging="284"/>
        <w:rPr>
          <w:ins w:id="91" w:author="Huawei [Abdessamad] 2024-07" w:date="2024-07-02T18:30:00Z"/>
        </w:rPr>
      </w:pPr>
      <w:ins w:id="92" w:author="Huawei [Abdessamad] 2024-07" w:date="2024-07-02T18:27:00Z">
        <w:r>
          <w:t>-</w:t>
        </w:r>
        <w:r>
          <w:tab/>
        </w:r>
      </w:ins>
      <w:del w:id="93" w:author="Huawei [Abdessamad] 2024-07" w:date="2024-07-02T18:29:00Z">
        <w:r w:rsidR="005044F6" w:rsidDel="006A589D">
          <w:delText>T</w:delText>
        </w:r>
      </w:del>
      <w:ins w:id="94" w:author="Huawei [Abdessamad] 2024-07" w:date="2024-07-02T18:29:00Z">
        <w:r>
          <w:t>t</w:t>
        </w:r>
      </w:ins>
      <w:r w:rsidR="005044F6">
        <w:t>he NEF shall interact with the GMLC</w:t>
      </w:r>
      <w:ins w:id="95" w:author="Huawei [Abdessamad] 2024-07" w:date="2024-07-02T18:29:00Z">
        <w:r>
          <w:t>,</w:t>
        </w:r>
      </w:ins>
      <w:r w:rsidR="005044F6">
        <w:t xml:space="preserve"> </w:t>
      </w:r>
      <w:del w:id="96" w:author="Huawei [Abdessamad] 2024-07" w:date="2024-07-02T18:29:00Z">
        <w:r w:rsidR="005044F6" w:rsidDel="006A589D">
          <w:delText xml:space="preserve">or </w:delText>
        </w:r>
      </w:del>
      <w:r w:rsidR="005044F6">
        <w:t>the AMF</w:t>
      </w:r>
      <w:r w:rsidR="005044F6">
        <w:rPr>
          <w:rFonts w:hint="eastAsia"/>
        </w:rPr>
        <w:t xml:space="preserve"> or the UDM</w:t>
      </w:r>
      <w:r w:rsidR="005044F6">
        <w:t xml:space="preserve"> to remove the </w:t>
      </w:r>
      <w:del w:id="97" w:author="Huawei [Abdessamad] 2024-07" w:date="2024-07-02T18:30:00Z">
        <w:r w:rsidR="005044F6" w:rsidDel="00676502">
          <w:delText>request</w:delText>
        </w:r>
      </w:del>
      <w:ins w:id="98" w:author="Huawei [Abdessamad] 2024-07" w:date="2024-07-02T18:30:00Z">
        <w:r w:rsidR="00676502">
          <w:t>corresponding events reporting; and</w:t>
        </w:r>
      </w:ins>
      <w:del w:id="99" w:author="Huawei [Abdessamad] 2024-07" w:date="2024-07-02T18:30:00Z">
        <w:r w:rsidR="005044F6" w:rsidDel="00676502">
          <w:delText xml:space="preserve">, </w:delText>
        </w:r>
      </w:del>
    </w:p>
    <w:p w14:paraId="138BF23C" w14:textId="7C705BE6" w:rsidR="005044F6" w:rsidRDefault="00676502">
      <w:pPr>
        <w:pStyle w:val="Index1"/>
        <w:keepLines w:val="0"/>
        <w:spacing w:after="180"/>
        <w:ind w:left="1135" w:hanging="284"/>
        <w:pPrChange w:id="100" w:author="Huawei [Abdessamad] 2024-07" w:date="2024-07-02T18:29:00Z">
          <w:pPr>
            <w:ind w:left="851" w:hanging="284"/>
          </w:pPr>
        </w:pPrChange>
      </w:pPr>
      <w:ins w:id="101" w:author="Huawei [Abdessamad] 2024-07" w:date="2024-07-02T18:30:00Z">
        <w:r>
          <w:t>-</w:t>
        </w:r>
        <w:r>
          <w:tab/>
        </w:r>
      </w:ins>
      <w:r w:rsidR="005044F6">
        <w:t>upon rece</w:t>
      </w:r>
      <w:del w:id="102" w:author="Huawei [Abdessamad] 2024-07" w:date="2024-07-02T18:30:00Z">
        <w:r w:rsidR="005044F6" w:rsidDel="00676502">
          <w:delText>i</w:delText>
        </w:r>
      </w:del>
      <w:r w:rsidR="005044F6">
        <w:t>pt</w:t>
      </w:r>
      <w:ins w:id="103" w:author="Huawei [Abdessamad] 2024-07" w:date="2024-07-02T18:30:00Z">
        <w:r>
          <w:t>ion</w:t>
        </w:r>
      </w:ins>
      <w:r w:rsidR="005044F6">
        <w:t xml:space="preserve"> of the successful response from the GMLC</w:t>
      </w:r>
      <w:ins w:id="104" w:author="Huawei [Abdessamad] 2024-07" w:date="2024-07-02T18:31:00Z">
        <w:r>
          <w:t>,</w:t>
        </w:r>
      </w:ins>
      <w:r w:rsidR="005044F6">
        <w:t xml:space="preserve"> </w:t>
      </w:r>
      <w:del w:id="105" w:author="Huawei [Abdessamad] 2024-07" w:date="2024-07-02T18:31:00Z">
        <w:r w:rsidR="005044F6" w:rsidDel="00676502">
          <w:delText xml:space="preserve">or </w:delText>
        </w:r>
      </w:del>
      <w:r w:rsidR="005044F6">
        <w:t>the AMF</w:t>
      </w:r>
      <w:r w:rsidR="005044F6">
        <w:rPr>
          <w:rFonts w:hint="eastAsia"/>
        </w:rPr>
        <w:t xml:space="preserve"> or the UDM</w:t>
      </w:r>
      <w:r w:rsidR="005044F6">
        <w:t>, the NEF shall d</w:t>
      </w:r>
      <w:r w:rsidR="005044F6">
        <w:rPr>
          <w:rFonts w:hint="eastAsia"/>
        </w:rPr>
        <w:t>elete</w:t>
      </w:r>
      <w:ins w:id="106" w:author="Huawei [Abdessamad] 2024-07" w:date="2024-07-02T18:35:00Z">
        <w:r w:rsidR="00FF4325">
          <w:t xml:space="preserve"> or </w:t>
        </w:r>
      </w:ins>
      <w:ins w:id="107" w:author="Huawei [Abdessamad] 2024-07" w:date="2024-07-02T18:31:00Z">
        <w:r>
          <w:t>update</w:t>
        </w:r>
      </w:ins>
      <w:r w:rsidR="005044F6">
        <w:rPr>
          <w:rFonts w:hint="eastAsia"/>
        </w:rPr>
        <w:t xml:space="preserve"> </w:t>
      </w:r>
      <w:ins w:id="108" w:author="Huawei [Abdessamad] 2024-07" w:date="2024-07-02T18:35:00Z">
        <w:r w:rsidR="00FF4325">
          <w:t xml:space="preserve">accordingly </w:t>
        </w:r>
      </w:ins>
      <w:r w:rsidR="005044F6">
        <w:t xml:space="preserve">the </w:t>
      </w:r>
      <w:del w:id="109" w:author="Huawei [Abdessamad] 2024-07" w:date="2024-07-02T18:31:00Z">
        <w:r w:rsidR="005044F6" w:rsidDel="00676502">
          <w:delText xml:space="preserve">active </w:delText>
        </w:r>
      </w:del>
      <w:ins w:id="110" w:author="Huawei [Abdessamad] 2024-07" w:date="2024-07-02T18:31:00Z">
        <w:r>
          <w:t xml:space="preserve">corresponding </w:t>
        </w:r>
      </w:ins>
      <w:del w:id="111" w:author="Huawei [Abdessamad] 2024-07" w:date="2024-07-02T18:31:00Z">
        <w:r w:rsidR="005044F6" w:rsidDel="00676502">
          <w:delText xml:space="preserve">resource </w:delText>
        </w:r>
      </w:del>
      <w:r w:rsidR="005044F6">
        <w:t xml:space="preserve">"Individual Monitoring Event Subscription" </w:t>
      </w:r>
      <w:ins w:id="112" w:author="Huawei [Abdessamad] 2024-07" w:date="2024-07-02T18:31:00Z">
        <w:r>
          <w:t xml:space="preserve">resource </w:t>
        </w:r>
      </w:ins>
      <w:del w:id="113" w:author="Huawei [Abdessamad] 2024-07" w:date="2024-07-02T18:31:00Z">
        <w:r w:rsidR="005044F6" w:rsidDel="00676502">
          <w:delText xml:space="preserve">addressed by the URI </w:delText>
        </w:r>
      </w:del>
      <w:r w:rsidR="005044F6">
        <w:t xml:space="preserve">and send an HTTP response to the AF with </w:t>
      </w:r>
      <w:ins w:id="114" w:author="Huawei [Abdessamad] 2024-07" w:date="2024-07-02T18:31:00Z">
        <w:r>
          <w:t xml:space="preserve">either </w:t>
        </w:r>
      </w:ins>
      <w:r w:rsidR="005044F6">
        <w:t>a</w:t>
      </w:r>
      <w:ins w:id="115" w:author="Huawei [Abdessamad] 2024-07" w:date="2024-07-02T18:33:00Z">
        <w:r w:rsidR="00C009D5">
          <w:t>n HTTP</w:t>
        </w:r>
      </w:ins>
      <w:r w:rsidR="005044F6">
        <w:t xml:space="preserve"> "204 No Content" status code, or a</w:t>
      </w:r>
      <w:ins w:id="116" w:author="Huawei [Abdessamad] 2024-07" w:date="2024-07-02T18:33:00Z">
        <w:r w:rsidR="00C009D5">
          <w:t>n HTTP</w:t>
        </w:r>
      </w:ins>
      <w:r w:rsidR="005044F6">
        <w:t xml:space="preserve"> "200 OK" status code including the monitoring event report</w:t>
      </w:r>
      <w:ins w:id="117" w:author="Huawei [Abdessamad] 2024-07" w:date="2024-07-02T18:31:00Z">
        <w:r>
          <w:t>(s)</w:t>
        </w:r>
      </w:ins>
      <w:r w:rsidR="005044F6">
        <w:t xml:space="preserve"> if received</w:t>
      </w:r>
      <w:ins w:id="118" w:author="Huawei [Abdessamad] 2024-07" w:date="2024-07-02T18:35:00Z">
        <w:r w:rsidR="0041624F">
          <w:t xml:space="preserve"> (in case of resource deletion) or the updated representation of the resource (in case of resource update</w:t>
        </w:r>
      </w:ins>
      <w:ins w:id="119" w:author="Huawei [Abdessamad] 2024-07" w:date="2024-07-02T18:36:00Z">
        <w:r w:rsidR="0041624F">
          <w:t>)</w:t>
        </w:r>
      </w:ins>
      <w:r w:rsidR="005044F6">
        <w:t>;</w:t>
      </w:r>
    </w:p>
    <w:p w14:paraId="7AD8B02D" w14:textId="77777777" w:rsidR="005044F6" w:rsidRDefault="005044F6" w:rsidP="005044F6">
      <w:pPr>
        <w:pStyle w:val="B10"/>
      </w:pPr>
      <w:r>
        <w:t>-</w:t>
      </w:r>
      <w:r>
        <w:tab/>
        <w:t>based on local regulations' requirements and operator policies, user consent management specified in Annex V of 3GPP TS 33.501 [6] may be required for EDGE applications to access the Nnef_EventExposure API for UE's location retrieval. When it is the case and the NEF is used by the Edge Enabler Layer entities to access 3GPP 5GC services, the NEF acts as the consent enforcement entity, as specified in clause 5.1.3 of 3GPP TS 33.558 [56];</w:t>
      </w:r>
    </w:p>
    <w:p w14:paraId="65EB9A05" w14:textId="77777777" w:rsidR="005044F6" w:rsidRPr="00307390" w:rsidRDefault="005044F6" w:rsidP="005044F6">
      <w:pPr>
        <w:pStyle w:val="B10"/>
      </w:pPr>
      <w:r w:rsidRPr="00307390">
        <w:lastRenderedPageBreak/>
        <w:t>-</w:t>
      </w:r>
      <w:r w:rsidRPr="00307390">
        <w:tab/>
        <w:t>when user consent management shall be carried out for EDGE applications, then:</w:t>
      </w:r>
    </w:p>
    <w:p w14:paraId="1A808C68" w14:textId="77777777" w:rsidR="005044F6" w:rsidRPr="00C805FF" w:rsidRDefault="005044F6" w:rsidP="005044F6">
      <w:pPr>
        <w:pStyle w:val="B2"/>
      </w:pPr>
      <w:r>
        <w:t>1)</w:t>
      </w:r>
      <w:r>
        <w:tab/>
      </w:r>
      <w:r w:rsidRPr="00C805FF">
        <w:t>if the AF (e.g. Edge Enabler Server) does not support the "UserConsentRevocation" feature or does not indicate its support for this feature in the HTTP POST request to create a new "</w:t>
      </w:r>
      <w:r>
        <w:t>Individual Monitoring Event Subscription</w:t>
      </w:r>
      <w:r w:rsidRPr="00C805FF">
        <w:t>" resource</w:t>
      </w:r>
      <w:r>
        <w:t xml:space="preserve"> with the "monitoringType"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ProblemDetails data structure </w:t>
      </w:r>
      <w:r>
        <w:t>containing</w:t>
      </w:r>
      <w:r w:rsidRPr="00C805FF">
        <w:t xml:space="preserve"> the "CONSENT_REVOCATION_NOT</w:t>
      </w:r>
      <w:r>
        <w:t>_</w:t>
      </w:r>
      <w:r w:rsidRPr="00C805FF">
        <w:t>SUPPORTED" application error within the "cause" attribute;</w:t>
      </w:r>
    </w:p>
    <w:p w14:paraId="50973C69" w14:textId="77777777" w:rsidR="005044F6" w:rsidRDefault="005044F6" w:rsidP="005044F6">
      <w:pPr>
        <w:pStyle w:val="B2"/>
      </w:pPr>
      <w:r>
        <w:t>2)</w:t>
      </w:r>
      <w:r>
        <w:tab/>
        <w:t>if the AF indicates its support for the "</w:t>
      </w:r>
      <w:r w:rsidRPr="00341833">
        <w:t>UserConsent</w:t>
      </w:r>
      <w:r>
        <w:t xml:space="preserve">Revocation" feature in the HTTP POST request to create a new </w:t>
      </w:r>
      <w:r w:rsidRPr="00C805FF">
        <w:t>"</w:t>
      </w:r>
      <w:r>
        <w:t>Individual Monitoring Event Subscription</w:t>
      </w:r>
      <w:r w:rsidRPr="00C805FF">
        <w:t>"</w:t>
      </w:r>
      <w:r>
        <w:rPr>
          <w:lang w:eastAsia="zh-CN"/>
        </w:rPr>
        <w:t xml:space="preserve"> resource </w:t>
      </w:r>
      <w:r>
        <w:t>with the "monitoringType" attribute set to "</w:t>
      </w:r>
      <w:r>
        <w:rPr>
          <w:rFonts w:cs="Arial"/>
          <w:szCs w:val="18"/>
          <w:lang w:eastAsia="zh-CN"/>
        </w:rPr>
        <w:t>LOCATION_REPORTING</w:t>
      </w:r>
      <w:r>
        <w:t>", the NEF shall check user consent for the targeted UE(s) by retrieving the user consent subscription data via the Nudm_SDM service API of the UDM as specified in clause 5.2.2.2.24 of 3GPP TS 29.503 [17], subscribe to user consent revocation notifications only for those UE(s) for which user consent is granted also using the Nudm_SDM service API of the UDM and accept the request for the creation of the event monitoring subscription only for the UE(s) for which user consent is granted;</w:t>
      </w:r>
    </w:p>
    <w:p w14:paraId="54F55EB0" w14:textId="77777777" w:rsidR="005044F6" w:rsidRDefault="005044F6" w:rsidP="005044F6">
      <w:pPr>
        <w:pStyle w:val="B2"/>
      </w:pPr>
      <w:r>
        <w:t>3)</w:t>
      </w:r>
      <w:r>
        <w:tab/>
        <w:t>if user consent is not granted for all the targeted UE(s), the NEF shall reject the request and respond to the AF with an HTTP "403 Forbidden" status code with the response body including a ProblemDetails data structure including the "USER_CONSENT_NOT_GRANTED" application error within the "cause" attribute;</w:t>
      </w:r>
    </w:p>
    <w:p w14:paraId="643E57E8" w14:textId="77777777" w:rsidR="005044F6" w:rsidRDefault="005044F6" w:rsidP="005044F6">
      <w:pPr>
        <w:pStyle w:val="B2"/>
      </w:pPr>
      <w:r>
        <w:t>4)</w:t>
      </w:r>
      <w:r>
        <w:tab/>
        <w:t>the AF shall provide within the HTTP POST request to create a new event monitoring subscription the URI via which it desires to receive user consent revocation notifications within the "revoc</w:t>
      </w:r>
      <w:r w:rsidRPr="001350EA">
        <w:t>ationNotifUri</w:t>
      </w:r>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46BF548B" w14:textId="77777777" w:rsidR="005044F6" w:rsidRDefault="005044F6" w:rsidP="005044F6">
      <w:pPr>
        <w:pStyle w:val="B2"/>
      </w:pPr>
      <w:r>
        <w:t>5)</w:t>
      </w:r>
      <w:r>
        <w:tab/>
        <w:t>when becoming aware of user consent revocation for one or several UE(s), the NEF shall:</w:t>
      </w:r>
    </w:p>
    <w:p w14:paraId="351B3C9A" w14:textId="77777777" w:rsidR="005044F6" w:rsidRDefault="005044F6" w:rsidP="005044F6">
      <w:pPr>
        <w:pStyle w:val="B3"/>
      </w:pPr>
      <w:r>
        <w:t>A)</w:t>
      </w:r>
      <w:r>
        <w:tab/>
        <w:t>stop processing the data related to the concerned UE(s)</w:t>
      </w:r>
      <w:r>
        <w:rPr>
          <w:lang w:eastAsia="zh-CN"/>
        </w:rPr>
        <w:t>;</w:t>
      </w:r>
    </w:p>
    <w:p w14:paraId="70F0AD32" w14:textId="77777777" w:rsidR="005044F6" w:rsidRDefault="005044F6" w:rsidP="005044F6">
      <w:pPr>
        <w:pStyle w:val="B3"/>
      </w:pPr>
      <w:r>
        <w:t>B)</w:t>
      </w:r>
      <w:r>
        <w:tab/>
        <w:t>send a user consent revocation notification to the AF by sending an HTTP POST request with the request body including the ConsentRevocNotif data structure that shall contain the user consent revocation information (e.g. UE(s) for which user consent was revoked, etc.);</w:t>
      </w:r>
    </w:p>
    <w:p w14:paraId="5C313B6B" w14:textId="77777777" w:rsidR="005044F6" w:rsidRDefault="005044F6" w:rsidP="005044F6">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67C15335" w14:textId="77777777" w:rsidR="005044F6" w:rsidRDefault="005044F6" w:rsidP="005044F6">
      <w:pPr>
        <w:pStyle w:val="B3"/>
      </w:pPr>
      <w:r>
        <w:t>D)</w:t>
      </w:r>
      <w:r>
        <w:tab/>
        <w:t>unsubscribe from user consent revocation notifications for the concerned UE(s) at the UDM</w:t>
      </w:r>
      <w:r>
        <w:rPr>
          <w:lang w:eastAsia="zh-CN"/>
        </w:rPr>
        <w:t>;</w:t>
      </w:r>
    </w:p>
    <w:p w14:paraId="7EA20233" w14:textId="77777777" w:rsidR="005044F6" w:rsidRDefault="005044F6" w:rsidP="005044F6">
      <w:pPr>
        <w:pStyle w:val="B2"/>
      </w:pPr>
      <w:r>
        <w:t>6)</w:t>
      </w:r>
      <w:r>
        <w:tab/>
        <w:t>at the reception of the user consent revocation notification from the NEF, the AF shall take the necessary actions to stop processing the data related to the UE(s) for which user consent was revoked; and</w:t>
      </w:r>
    </w:p>
    <w:p w14:paraId="283B5896" w14:textId="77777777" w:rsidR="005044F6" w:rsidRDefault="005044F6" w:rsidP="005044F6">
      <w:pPr>
        <w:pStyle w:val="B2"/>
      </w:pPr>
      <w:r>
        <w:t>7)</w:t>
      </w:r>
      <w:r>
        <w:tab/>
        <w:t>if user consent is revoked for all the UE(s), the AF shall delete the corresponding "Individual Monitoring Event Subscription</w:t>
      </w:r>
      <w:r>
        <w:rPr>
          <w:lang w:eastAsia="zh-CN"/>
        </w:rPr>
        <w:t>" resource as specified above in this clause;</w:t>
      </w:r>
    </w:p>
    <w:p w14:paraId="07C2484A" w14:textId="77777777" w:rsidR="005044F6" w:rsidRDefault="005044F6" w:rsidP="005044F6">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435BF189" w14:textId="77777777" w:rsidR="005044F6" w:rsidRDefault="005044F6" w:rsidP="005044F6">
      <w:pPr>
        <w:pStyle w:val="B2"/>
      </w:pPr>
      <w:r>
        <w:t>1)</w:t>
      </w:r>
      <w:r>
        <w:tab/>
        <w:t>the AF shall send an HTTP POST request to the NEF targeting the "Monitoring Event Subscriptions" resource to create a subscription,</w:t>
      </w:r>
      <w:r w:rsidRPr="007B29F3">
        <w:t xml:space="preserve"> </w:t>
      </w:r>
      <w:r>
        <w:t>as defined in clause 5.3.3.2.3.4 of 3GPP TS 29.122 [4], or send an HTTP PUT/PATCH request targeting the NEF to the "Individual Monitoring Event Subscription" resource to update an existing subscription, as defined in clauses 5.3.3.3.3.2 and 5.3.3.3.3.3 of 3GPP TS 29.122 [4],</w:t>
      </w:r>
      <w:r w:rsidRPr="00D04E23">
        <w:t xml:space="preserve"> </w:t>
      </w:r>
      <w:r>
        <w:t>as follows:</w:t>
      </w:r>
    </w:p>
    <w:p w14:paraId="394DE684" w14:textId="77777777" w:rsidR="005044F6" w:rsidRDefault="005044F6" w:rsidP="005044F6">
      <w:pPr>
        <w:pStyle w:val="B3"/>
        <w:rPr>
          <w:lang w:eastAsia="zh-CN"/>
        </w:rPr>
      </w:pPr>
      <w:r>
        <w:t>A)</w:t>
      </w:r>
      <w:r>
        <w:tab/>
      </w:r>
      <w:r>
        <w:rPr>
          <w:lang w:eastAsia="zh-CN"/>
        </w:rPr>
        <w:t>within the MonitoringEventSubscription data structure (or the requested modifications to the MonitoringEventSubscription data structure in case the HTTP PATCH method is used):</w:t>
      </w:r>
    </w:p>
    <w:p w14:paraId="7C91364F" w14:textId="77777777" w:rsidR="005044F6" w:rsidRDefault="005044F6" w:rsidP="005044F6">
      <w:pPr>
        <w:pStyle w:val="B4"/>
        <w:rPr>
          <w:lang w:eastAsia="zh-CN"/>
        </w:rPr>
      </w:pPr>
      <w:r>
        <w:rPr>
          <w:lang w:eastAsia="zh-CN"/>
        </w:rPr>
        <w:t>a)</w:t>
      </w:r>
      <w:r>
        <w:rPr>
          <w:lang w:eastAsia="zh-CN"/>
        </w:rPr>
        <w:tab/>
        <w:t>either the concerned network slice identified by the "</w:t>
      </w:r>
      <w:r>
        <w:rPr>
          <w:noProof/>
        </w:rPr>
        <w:t xml:space="preserve">snssai" </w:t>
      </w:r>
      <w:r>
        <w:t>attribute,</w:t>
      </w:r>
      <w:r>
        <w:rPr>
          <w:lang w:eastAsia="zh-CN"/>
        </w:rPr>
        <w:t xml:space="preserve"> in the case of a trusted AF, or the AF service identifier within the "afServiceId" attribute, in the case of an untrusted AF, shall be provided;</w:t>
      </w:r>
    </w:p>
    <w:p w14:paraId="69DD652A" w14:textId="77777777" w:rsidR="005044F6" w:rsidRDefault="005044F6" w:rsidP="005044F6">
      <w:pPr>
        <w:pStyle w:val="B4"/>
        <w:rPr>
          <w:lang w:eastAsia="zh-CN"/>
        </w:rPr>
      </w:pPr>
      <w:r>
        <w:rPr>
          <w:lang w:eastAsia="zh-CN"/>
        </w:rPr>
        <w:t>b)</w:t>
      </w:r>
      <w:r>
        <w:rPr>
          <w:lang w:eastAsia="zh-CN"/>
        </w:rPr>
        <w:tab/>
        <w:t>the value of the "monitoringType"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6D7EEED2" w14:textId="77777777" w:rsidR="005044F6" w:rsidRDefault="005044F6" w:rsidP="005044F6">
      <w:pPr>
        <w:pStyle w:val="B4"/>
        <w:rPr>
          <w:lang w:eastAsia="zh-CN"/>
        </w:rPr>
      </w:pPr>
      <w:r>
        <w:lastRenderedPageBreak/>
        <w:t>c)</w:t>
      </w:r>
      <w:r>
        <w:tab/>
        <w:t xml:space="preserve">the </w:t>
      </w:r>
      <w:r>
        <w:rPr>
          <w:lang w:eastAsia="zh-CN"/>
        </w:rPr>
        <w:t>"</w:t>
      </w:r>
      <w:r w:rsidRPr="00DE6A3C">
        <w:rPr>
          <w:noProof/>
          <w:lang w:eastAsia="zh-CN"/>
        </w:rPr>
        <w:t>maximumNumberOfReports</w:t>
      </w:r>
      <w:r>
        <w:rPr>
          <w:lang w:eastAsia="zh-CN"/>
        </w:rPr>
        <w:t xml:space="preserve">" attribute set to a value of 1 shall be provided, if one-time reporting </w:t>
      </w:r>
      <w:r>
        <w:t>of the current network slice status information</w:t>
      </w:r>
      <w:r>
        <w:rPr>
          <w:lang w:eastAsia="zh-CN"/>
        </w:rPr>
        <w:t xml:space="preserve"> is requested;</w:t>
      </w:r>
    </w:p>
    <w:p w14:paraId="399CE414" w14:textId="77777777" w:rsidR="005044F6" w:rsidRDefault="005044F6" w:rsidP="005044F6">
      <w:pPr>
        <w:pStyle w:val="B4"/>
        <w:rPr>
          <w:lang w:eastAsia="zh-CN"/>
        </w:rPr>
      </w:pPr>
      <w:r>
        <w:t>d)</w:t>
      </w:r>
      <w:r>
        <w:tab/>
      </w:r>
      <w:r>
        <w:rPr>
          <w:lang w:eastAsia="zh-CN"/>
        </w:rPr>
        <w:t>the "</w:t>
      </w:r>
      <w:r>
        <w:rPr>
          <w:noProof/>
          <w:lang w:eastAsia="zh-CN"/>
        </w:rPr>
        <w:t>immediateRep</w:t>
      </w:r>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52E69B6C" w14:textId="77777777" w:rsidR="005044F6" w:rsidRDefault="005044F6" w:rsidP="005044F6">
      <w:pPr>
        <w:pStyle w:val="B4"/>
        <w:rPr>
          <w:lang w:eastAsia="zh-CN"/>
        </w:rPr>
      </w:pPr>
      <w:r>
        <w:t>e)</w:t>
      </w:r>
      <w:r>
        <w:tab/>
      </w:r>
      <w:r>
        <w:rPr>
          <w:lang w:eastAsia="zh-CN"/>
        </w:rPr>
        <w:t xml:space="preserve">if one-time reporting is not requested, </w:t>
      </w:r>
      <w:r>
        <w:t xml:space="preserve">either </w:t>
      </w:r>
      <w:r>
        <w:rPr>
          <w:lang w:eastAsia="zh-CN"/>
        </w:rPr>
        <w:t>a targeted reporting threshold within the "</w:t>
      </w:r>
      <w:r>
        <w:rPr>
          <w:noProof/>
          <w:lang w:eastAsia="zh-CN"/>
        </w:rPr>
        <w:t>tgtNsThreshold</w:t>
      </w:r>
      <w:r>
        <w:rPr>
          <w:lang w:eastAsia="zh-CN"/>
        </w:rPr>
        <w:t xml:space="preserve">" attribute (if threshold-based reporting is requested) or a reporting periodicity within the </w:t>
      </w:r>
      <w:r>
        <w:rPr>
          <w:noProof/>
        </w:rPr>
        <w:t>"</w:t>
      </w:r>
      <w:r>
        <w:rPr>
          <w:rFonts w:cs="Arial" w:hint="eastAsia"/>
          <w:szCs w:val="18"/>
          <w:lang w:eastAsia="zh-CN"/>
        </w:rPr>
        <w:t>r</w:t>
      </w:r>
      <w:r>
        <w:rPr>
          <w:rFonts w:cs="Arial"/>
          <w:szCs w:val="18"/>
          <w:lang w:eastAsia="zh-CN"/>
        </w:rPr>
        <w:t>epPeriod</w:t>
      </w:r>
      <w:r>
        <w:rPr>
          <w:noProof/>
        </w:rPr>
        <w:t xml:space="preserve">" attribute </w:t>
      </w:r>
      <w:r>
        <w:rPr>
          <w:lang w:eastAsia="zh-CN"/>
        </w:rPr>
        <w:t>(if periodic reporting is requested) shall be provided;</w:t>
      </w:r>
    </w:p>
    <w:p w14:paraId="73E55500" w14:textId="77777777" w:rsidR="005044F6" w:rsidRDefault="005044F6" w:rsidP="005044F6">
      <w:pPr>
        <w:pStyle w:val="B4"/>
        <w:rPr>
          <w:lang w:eastAsia="zh-CN"/>
        </w:rPr>
      </w:pPr>
      <w:r>
        <w:t>f)</w:t>
      </w:r>
      <w:r>
        <w:tab/>
      </w:r>
      <w:r>
        <w:rPr>
          <w:lang w:eastAsia="zh-CN"/>
        </w:rPr>
        <w:t>if periodic reporting or one-time reporting is requested</w:t>
      </w:r>
      <w:r>
        <w:t xml:space="preserve">, the </w:t>
      </w:r>
      <w:r>
        <w:rPr>
          <w:lang w:eastAsia="zh-CN"/>
        </w:rPr>
        <w:t>"</w:t>
      </w:r>
      <w:r>
        <w:rPr>
          <w:noProof/>
          <w:lang w:eastAsia="zh-CN"/>
        </w:rPr>
        <w:t>nsRepFormat</w:t>
      </w:r>
      <w:r>
        <w:rPr>
          <w:lang w:eastAsia="zh-CN"/>
        </w:rPr>
        <w:t>" attribute shall be provided to indicate the requested reporting format (i.e. numerical or percentage); and</w:t>
      </w:r>
    </w:p>
    <w:p w14:paraId="3FFAC7E0" w14:textId="77777777" w:rsidR="005044F6" w:rsidRDefault="005044F6" w:rsidP="005044F6">
      <w:pPr>
        <w:pStyle w:val="B2"/>
      </w:pPr>
      <w:r>
        <w:t>2)</w:t>
      </w:r>
      <w:r>
        <w:tab/>
        <w:t xml:space="preserve">if needed, the NEF shall then further interact with the concerned NSACF(s) to create or update the associated subscription(s) to notifications </w:t>
      </w:r>
      <w:r>
        <w:rPr>
          <w:lang w:val="en-US" w:eastAsia="zh-CN"/>
        </w:rPr>
        <w:t>by invoki</w:t>
      </w:r>
      <w:r>
        <w:t>ng the Nnsacf_SliceEventExposure_Subscribe service operation, as specified in 3GPP TS 29.536 [47];</w:t>
      </w:r>
    </w:p>
    <w:p w14:paraId="12D2C55A" w14:textId="77777777" w:rsidR="005044F6" w:rsidRDefault="005044F6" w:rsidP="005044F6">
      <w:pPr>
        <w:pStyle w:val="B2"/>
      </w:pPr>
      <w:r w:rsidRPr="00FF5388">
        <w:t>3)</w:t>
      </w:r>
      <w:r w:rsidRPr="00FF5388">
        <w:tab/>
      </w:r>
      <w:r>
        <w:t>if an AF service identifier was provided by the AF (case of an untrusted AF), the NEF shall translate it to the corresponding S-NSSAI prior to sending the request(s) to the concerned NSACF(s);</w:t>
      </w:r>
    </w:p>
    <w:p w14:paraId="3AE9D387" w14:textId="77777777" w:rsidR="005044F6" w:rsidRDefault="005044F6" w:rsidP="005044F6">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3764C6F9" w14:textId="77777777" w:rsidR="005044F6" w:rsidRDefault="005044F6" w:rsidP="005044F6">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w:t>
      </w:r>
      <w:r>
        <w:t>(s)</w:t>
      </w:r>
      <w:r w:rsidRPr="00301B2E">
        <w:t xml:space="preserve"> to the</w:t>
      </w:r>
      <w:r>
        <w:t>se</w:t>
      </w:r>
      <w:r w:rsidRPr="00301B2E">
        <w:t xml:space="preserve"> NSACFs</w:t>
      </w:r>
      <w:r>
        <w:t>, irrespective of the requested reporting type by the AF (i.e., threshold based reporting or periodic reporting).</w:t>
      </w:r>
    </w:p>
    <w:p w14:paraId="30320BA2" w14:textId="77777777" w:rsidR="005044F6" w:rsidRPr="00C9426B" w:rsidRDefault="005044F6" w:rsidP="005044F6">
      <w:pPr>
        <w:pStyle w:val="B2"/>
      </w:pPr>
      <w:r w:rsidRPr="00A22854">
        <w:t>4)</w:t>
      </w:r>
      <w:r w:rsidRPr="00A22854">
        <w:tab/>
      </w:r>
      <w:r>
        <w:t>a</w:t>
      </w:r>
      <w:r w:rsidRPr="00871E28">
        <w:t xml:space="preserve">fter </w:t>
      </w:r>
      <w:r w:rsidRPr="00871E28">
        <w:rPr>
          <w:rFonts w:hint="eastAsia"/>
        </w:rPr>
        <w:t xml:space="preserve">receiving </w:t>
      </w:r>
      <w:r w:rsidRPr="00871E28">
        <w:t>a successful</w:t>
      </w:r>
      <w:r w:rsidRPr="00871E28">
        <w:rPr>
          <w:rFonts w:hint="eastAsia"/>
        </w:rPr>
        <w:t xml:space="preserve"> response </w:t>
      </w:r>
      <w:r w:rsidRPr="00871E28">
        <w:t xml:space="preserve">from the </w:t>
      </w:r>
      <w:r>
        <w:t xml:space="preserve">concerned </w:t>
      </w:r>
      <w:r w:rsidRPr="00C9426B">
        <w:t>NSACF(s)</w:t>
      </w:r>
      <w:r w:rsidRPr="00871E28">
        <w:rPr>
          <w:rFonts w:hint="eastAsia"/>
        </w:rPr>
        <w:t>, the NEF shall</w:t>
      </w:r>
      <w:r w:rsidRPr="00C9426B">
        <w:t>:</w:t>
      </w:r>
    </w:p>
    <w:p w14:paraId="0AF52324" w14:textId="77777777" w:rsidR="005044F6" w:rsidRDefault="005044F6" w:rsidP="005044F6">
      <w:pPr>
        <w:pStyle w:val="B3"/>
      </w:pPr>
      <w:r>
        <w:t>A)</w:t>
      </w:r>
      <w:r>
        <w:tab/>
      </w:r>
      <w:r>
        <w:rPr>
          <w:lang w:eastAsia="zh-CN"/>
        </w:rPr>
        <w:t>for the HTTP POST request,</w:t>
      </w:r>
      <w:r>
        <w:t xml:space="preserve"> respond to the AF as defined in clause 5.3.3.2.3.4 of 3GPP TS 29.122 [4] with either;</w:t>
      </w:r>
    </w:p>
    <w:p w14:paraId="7951D505" w14:textId="77777777" w:rsidR="005044F6" w:rsidRDefault="005044F6" w:rsidP="005044F6">
      <w:pPr>
        <w:pStyle w:val="B4"/>
      </w:pPr>
      <w:r>
        <w:t>a)</w:t>
      </w:r>
      <w:r>
        <w:tab/>
        <w:t xml:space="preserve">an HTTP "201 Created" status code with the response body containing the created "Individual Monitoring Event Subscription" resource within the </w:t>
      </w:r>
      <w:r w:rsidRPr="00662218">
        <w:t>MonitoringEventSubscription</w:t>
      </w:r>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NSACF(s) within the "</w:t>
      </w:r>
      <w:r w:rsidRPr="00C808D9">
        <w:t>monitoringEventReport</w:t>
      </w:r>
      <w:r>
        <w:t xml:space="preserve">" </w:t>
      </w:r>
      <w:r>
        <w:rPr>
          <w:lang w:eastAsia="zh-CN"/>
        </w:rPr>
        <w:t xml:space="preserve">attribute, </w:t>
      </w:r>
      <w:r>
        <w:t xml:space="preserve">if available and the </w:t>
      </w:r>
      <w:r>
        <w:rPr>
          <w:lang w:eastAsia="zh-CN"/>
        </w:rPr>
        <w:t>"</w:t>
      </w:r>
      <w:r>
        <w:rPr>
          <w:noProof/>
          <w:lang w:eastAsia="zh-CN"/>
        </w:rPr>
        <w:t>immediateRep</w:t>
      </w:r>
      <w:r>
        <w:rPr>
          <w:lang w:eastAsia="zh-CN"/>
        </w:rPr>
        <w:t>" attribute was provided and set to "true" in the corresponding request</w:t>
      </w:r>
      <w:r>
        <w:t>; or</w:t>
      </w:r>
    </w:p>
    <w:p w14:paraId="536622D1" w14:textId="77777777" w:rsidR="005044F6" w:rsidRDefault="005044F6" w:rsidP="005044F6">
      <w:pPr>
        <w:pStyle w:val="B4"/>
      </w:pPr>
      <w:r>
        <w:t>b)</w:t>
      </w:r>
      <w:r>
        <w:tab/>
        <w:t xml:space="preserve">an HTTP "200 OK" status code with the response body containing the </w:t>
      </w:r>
      <w:r>
        <w:rPr>
          <w:lang w:eastAsia="zh-CN"/>
        </w:rPr>
        <w:t xml:space="preserve">current network slice status information received from the NSACF(s) within the </w:t>
      </w:r>
      <w:r>
        <w:t>MonitoringEventReport data structure</w:t>
      </w:r>
      <w:r>
        <w:rPr>
          <w:lang w:eastAsia="zh-CN"/>
        </w:rPr>
        <w:t>, if the corresponding request is a one-time reporting request with</w:t>
      </w:r>
      <w:r>
        <w:t xml:space="preserve"> the </w:t>
      </w:r>
      <w:r>
        <w:rPr>
          <w:lang w:eastAsia="zh-CN"/>
        </w:rPr>
        <w:t>"</w:t>
      </w:r>
      <w:r>
        <w:rPr>
          <w:noProof/>
          <w:lang w:eastAsia="zh-CN"/>
        </w:rPr>
        <w:t>immediateRep</w:t>
      </w:r>
      <w:r>
        <w:rPr>
          <w:lang w:eastAsia="zh-CN"/>
        </w:rPr>
        <w:t>" attribute set to "true"</w:t>
      </w:r>
      <w:r>
        <w:t>;</w:t>
      </w:r>
    </w:p>
    <w:p w14:paraId="10528B76" w14:textId="77777777" w:rsidR="005044F6" w:rsidRDefault="005044F6" w:rsidP="005044F6">
      <w:pPr>
        <w:pStyle w:val="B3"/>
        <w:rPr>
          <w:lang w:eastAsia="zh-CN"/>
        </w:rPr>
      </w:pPr>
      <w:r>
        <w:t>B)</w:t>
      </w:r>
      <w:r>
        <w:tab/>
        <w:t xml:space="preserve">for the HTTP PUT/PATCH request, </w:t>
      </w:r>
      <w:r>
        <w:rPr>
          <w:lang w:eastAsia="zh-CN"/>
        </w:rPr>
        <w:t>respond to the AF with either:</w:t>
      </w:r>
    </w:p>
    <w:p w14:paraId="49BCF80C" w14:textId="77777777" w:rsidR="005044F6" w:rsidRDefault="005044F6" w:rsidP="005044F6">
      <w:pPr>
        <w:pStyle w:val="B4"/>
      </w:pPr>
      <w:r>
        <w:t>-</w:t>
      </w:r>
      <w:r>
        <w:tab/>
      </w:r>
      <w:r>
        <w:rPr>
          <w:lang w:eastAsia="zh-CN"/>
        </w:rPr>
        <w:t xml:space="preserve">an HTTP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r w:rsidRPr="00662218">
        <w:t>MonitoringEventSubscription</w:t>
      </w:r>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NSACF(s) within the "</w:t>
      </w:r>
      <w:r w:rsidRPr="00C808D9">
        <w:t>monitoringEventReport</w:t>
      </w:r>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r>
        <w:rPr>
          <w:noProof/>
          <w:lang w:eastAsia="zh-CN"/>
        </w:rPr>
        <w:t>immediateRep</w:t>
      </w:r>
      <w:r>
        <w:rPr>
          <w:lang w:eastAsia="zh-CN"/>
        </w:rPr>
        <w:t>" attribute was provided and set to "true" in the request; or</w:t>
      </w:r>
    </w:p>
    <w:p w14:paraId="7184B774" w14:textId="77777777" w:rsidR="005044F6" w:rsidRDefault="005044F6" w:rsidP="005044F6">
      <w:pPr>
        <w:pStyle w:val="B4"/>
      </w:pPr>
      <w:r>
        <w:t>-</w:t>
      </w:r>
      <w:r>
        <w:tab/>
        <w:t>an HTTP "204 No Content" status code;</w:t>
      </w:r>
    </w:p>
    <w:p w14:paraId="0B7EC7D8" w14:textId="77777777" w:rsidR="005044F6" w:rsidRDefault="005044F6" w:rsidP="005044F6">
      <w:pPr>
        <w:pStyle w:val="NO"/>
      </w:pPr>
      <w:r>
        <w:t>NOTE 3:</w:t>
      </w:r>
      <w:r>
        <w:tab/>
        <w:t xml:space="preserve">When the </w:t>
      </w:r>
      <w:r>
        <w:rPr>
          <w:lang w:eastAsia="zh-CN"/>
        </w:rPr>
        <w:t>"</w:t>
      </w:r>
      <w:r w:rsidRPr="00DE6A3C">
        <w:rPr>
          <w:noProof/>
          <w:lang w:eastAsia="zh-CN"/>
        </w:rPr>
        <w:t>maximumNumberOfReports</w:t>
      </w:r>
      <w:r>
        <w:rPr>
          <w:lang w:eastAsia="zh-CN"/>
        </w:rPr>
        <w:t>" attribute is provided and set to a value of 1 and the "</w:t>
      </w:r>
      <w:r>
        <w:rPr>
          <w:noProof/>
          <w:lang w:eastAsia="zh-CN"/>
        </w:rPr>
        <w:t>immediateRep</w:t>
      </w:r>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19C54FC3" w14:textId="77777777" w:rsidR="005044F6" w:rsidRDefault="005044F6" w:rsidP="005044F6">
      <w:pPr>
        <w:pStyle w:val="NO"/>
      </w:pPr>
      <w:r>
        <w:lastRenderedPageBreak/>
        <w:t>NOTE 4:</w:t>
      </w:r>
      <w:r>
        <w:tab/>
        <w:t xml:space="preserve">When the </w:t>
      </w:r>
      <w:r>
        <w:rPr>
          <w:lang w:eastAsia="zh-CN"/>
        </w:rPr>
        <w:t>"</w:t>
      </w:r>
      <w:r w:rsidRPr="00DE6A3C">
        <w:rPr>
          <w:noProof/>
          <w:lang w:eastAsia="zh-CN"/>
        </w:rPr>
        <w:t>maximumNumberOfReports</w:t>
      </w:r>
      <w:r>
        <w:rPr>
          <w:lang w:eastAsia="zh-CN"/>
        </w:rPr>
        <w:t>" attribute is either not present or present and set to a value above 1 and/or the "</w:t>
      </w:r>
      <w:r>
        <w:rPr>
          <w:noProof/>
          <w:lang w:eastAsia="zh-CN"/>
        </w:rPr>
        <w:t>immediateRep</w:t>
      </w:r>
      <w:r>
        <w:rPr>
          <w:lang w:eastAsia="zh-CN"/>
        </w:rPr>
        <w:t xml:space="preserve">" attribute is either not present or present and set to "false", the above steps 2 and 3 may occur after step 4, i.e., the NEF may acknowledge/respond to the request and create/update the </w:t>
      </w:r>
      <w:r>
        <w:t>"Individual Monitoring Event Subscription" resource accordingly before interacting with the the concerned NSACF(s).</w:t>
      </w:r>
    </w:p>
    <w:p w14:paraId="41919859" w14:textId="77777777" w:rsidR="005044F6" w:rsidRDefault="005044F6" w:rsidP="005044F6">
      <w:pPr>
        <w:pStyle w:val="NO"/>
      </w:pPr>
      <w:r>
        <w:t>NOTE 5:</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098E6421" w14:textId="77777777" w:rsidR="005044F6" w:rsidRDefault="005044F6" w:rsidP="005044F6">
      <w:pPr>
        <w:pStyle w:val="B2"/>
        <w:rPr>
          <w:lang w:val="en-US" w:eastAsia="zh-CN"/>
        </w:rPr>
      </w:pPr>
      <w:r>
        <w:t>5)</w:t>
      </w:r>
      <w:r>
        <w:tab/>
        <w:t>w</w:t>
      </w:r>
      <w:r>
        <w:rPr>
          <w:rFonts w:hint="eastAsia"/>
          <w:lang w:eastAsia="zh-CN"/>
        </w:rPr>
        <w:t xml:space="preserve">hen the NEF receives event </w:t>
      </w:r>
      <w:r>
        <w:rPr>
          <w:lang w:eastAsia="zh-CN"/>
        </w:rPr>
        <w:t>report(s)</w:t>
      </w:r>
      <w:r>
        <w:rPr>
          <w:rFonts w:hint="eastAsia"/>
          <w:lang w:eastAsia="zh-CN"/>
        </w:rPr>
        <w:t xml:space="preserve"> </w:t>
      </w:r>
      <w:r>
        <w:rPr>
          <w:lang w:eastAsia="zh-CN"/>
        </w:rPr>
        <w:t xml:space="preserve">from the NSACF(s) </w:t>
      </w:r>
      <w:r>
        <w:rPr>
          <w:rFonts w:hint="eastAsia"/>
          <w:lang w:eastAsia="zh-CN"/>
        </w:rPr>
        <w:t xml:space="preserve">as defined in </w:t>
      </w:r>
      <w:r>
        <w:t>3GPP TS 29.536 [47]</w:t>
      </w:r>
      <w:r>
        <w:rPr>
          <w:lang w:val="en-US" w:eastAsia="zh-CN"/>
        </w:rPr>
        <w:t xml:space="preserve">, the NEF </w:t>
      </w:r>
      <w:r>
        <w:t>shall notify the AF via an HTTP POST request message (as defined in clause 5.3.3A.2.3 of 3GPP</w:t>
      </w:r>
      <w:r>
        <w:rPr>
          <w:lang w:val="en-US" w:eastAsia="zh-CN"/>
        </w:rPr>
        <w:t> TS 29.122 [4]) as follows:</w:t>
      </w:r>
    </w:p>
    <w:p w14:paraId="36A3F8A4" w14:textId="77777777" w:rsidR="005044F6" w:rsidRDefault="005044F6" w:rsidP="005044F6">
      <w:pPr>
        <w:pStyle w:val="B3"/>
      </w:pPr>
      <w:r>
        <w:t>A)</w:t>
      </w:r>
      <w:r>
        <w:tab/>
      </w:r>
      <w:r>
        <w:rPr>
          <w:lang w:val="en-US" w:eastAsia="zh-CN"/>
        </w:rPr>
        <w:t>w</w:t>
      </w:r>
      <w:r>
        <w:t>ithin the MonitoringEventReport data structure of the MonitoringNotification data structure:</w:t>
      </w:r>
    </w:p>
    <w:p w14:paraId="4B867D53" w14:textId="77777777" w:rsidR="005044F6" w:rsidRDefault="005044F6" w:rsidP="005044F6">
      <w:pPr>
        <w:pStyle w:val="B4"/>
      </w:pPr>
      <w:r>
        <w:t>a)</w:t>
      </w:r>
      <w:r>
        <w:tab/>
      </w:r>
      <w:r>
        <w:rPr>
          <w:lang w:eastAsia="zh-CN"/>
        </w:rPr>
        <w:t>the value of the "monitoringType" attribute shall be set to "</w:t>
      </w:r>
      <w:r>
        <w:rPr>
          <w:noProof/>
        </w:rPr>
        <w:t xml:space="preserve">NUM_OF_REGD_UES" or </w:t>
      </w:r>
      <w:r>
        <w:t>"</w:t>
      </w:r>
      <w:r>
        <w:rPr>
          <w:noProof/>
        </w:rPr>
        <w:t>NUM_OF_EST</w:t>
      </w:r>
      <w:r>
        <w:rPr>
          <w:noProof/>
          <w:lang w:val="en-US"/>
        </w:rPr>
        <w:t>D</w:t>
      </w:r>
      <w:r>
        <w:rPr>
          <w:noProof/>
        </w:rPr>
        <w:t>_PDU_SESSIONS</w:t>
      </w:r>
      <w:r>
        <w:t>" (i.e., the same value received in the HTTP POST or PUT/PATCH request that created or updated the subscription);</w:t>
      </w:r>
    </w:p>
    <w:p w14:paraId="0182B984" w14:textId="77777777" w:rsidR="005044F6" w:rsidRDefault="005044F6" w:rsidP="005044F6">
      <w:pPr>
        <w:pStyle w:val="B4"/>
        <w:rPr>
          <w:lang w:eastAsia="zh-CN"/>
        </w:rPr>
      </w:pPr>
      <w:r>
        <w:rPr>
          <w:lang w:eastAsia="zh-CN"/>
        </w:rPr>
        <w:t>b)</w:t>
      </w:r>
      <w:r>
        <w:rPr>
          <w:lang w:eastAsia="zh-CN"/>
        </w:rPr>
        <w:tab/>
        <w:t>the AF service identifier to which the notification is related, within the "afServiceId" attribute, if it was provided by the AF in the corresponding subscription request; and</w:t>
      </w:r>
    </w:p>
    <w:p w14:paraId="0F13A0B2" w14:textId="77777777" w:rsidR="005044F6" w:rsidRDefault="005044F6" w:rsidP="005044F6">
      <w:pPr>
        <w:pStyle w:val="B4"/>
        <w:rPr>
          <w:lang w:eastAsia="zh-CN"/>
        </w:rPr>
      </w:pPr>
      <w:r>
        <w:rPr>
          <w:lang w:eastAsia="zh-CN"/>
        </w:rPr>
        <w:t>c)</w:t>
      </w:r>
      <w:r>
        <w:rPr>
          <w:lang w:eastAsia="zh-CN"/>
        </w:rPr>
        <w:tab/>
        <w:t>the current network slice status information within the "</w:t>
      </w:r>
      <w:r>
        <w:rPr>
          <w:noProof/>
          <w:lang w:eastAsia="zh-CN"/>
        </w:rPr>
        <w:t>nSStatusInfo</w:t>
      </w:r>
      <w:r>
        <w:rPr>
          <w:noProof/>
        </w:rPr>
        <w:t xml:space="preserve">" </w:t>
      </w:r>
      <w:r>
        <w:rPr>
          <w:lang w:eastAsia="zh-CN"/>
        </w:rPr>
        <w:t>attribute shall be provided, wherein:</w:t>
      </w:r>
    </w:p>
    <w:p w14:paraId="7F0898CA" w14:textId="77777777" w:rsidR="005044F6" w:rsidRDefault="005044F6" w:rsidP="005044F6">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r>
        <w:rPr>
          <w:noProof/>
          <w:lang w:eastAsia="zh-CN"/>
        </w:rPr>
        <w:t>tgtNsThreshold</w:t>
      </w:r>
      <w:r>
        <w:rPr>
          <w:rFonts w:cs="Arial"/>
          <w:szCs w:val="18"/>
          <w:lang w:eastAsia="zh-CN"/>
        </w:rPr>
        <w:t>" was provided within the MonitoringEventSubscription data type</w:t>
      </w:r>
      <w:r>
        <w:t xml:space="preserve">), </w:t>
      </w:r>
      <w:r>
        <w:rPr>
          <w:lang w:eastAsia="zh-CN"/>
        </w:rPr>
        <w:t>the "</w:t>
      </w:r>
      <w:r>
        <w:rPr>
          <w:noProof/>
          <w:lang w:eastAsia="zh-CN"/>
        </w:rPr>
        <w:t>nSStatusInfo</w:t>
      </w:r>
      <w:r>
        <w:rPr>
          <w:noProof/>
        </w:rPr>
        <w:t xml:space="preserve">" </w:t>
      </w:r>
      <w:r>
        <w:rPr>
          <w:lang w:eastAsia="zh-CN"/>
        </w:rPr>
        <w:t>attribute</w:t>
      </w:r>
      <w:r>
        <w:t xml:space="preserve"> shall contain a confirmation for reaching the targeted threshold value, i.e., by sending the current number of registered UEs, or if "eNSAC" feature is also supported, the current number of UEs with at least one PDU session/PDN connection, or the current number of established PDU Sessions, for the network slice identified by the </w:t>
      </w:r>
      <w:r>
        <w:rPr>
          <w:rFonts w:cs="Arial"/>
          <w:szCs w:val="18"/>
          <w:lang w:eastAsia="zh-CN"/>
        </w:rPr>
        <w:t>"</w:t>
      </w:r>
      <w:r>
        <w:rPr>
          <w:noProof/>
        </w:rPr>
        <w:t>snssai</w:t>
      </w:r>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 and</w:t>
      </w:r>
    </w:p>
    <w:p w14:paraId="07DA77B5" w14:textId="77777777" w:rsidR="005044F6" w:rsidRDefault="005044F6" w:rsidP="005044F6">
      <w:pPr>
        <w:pStyle w:val="B5"/>
      </w:pPr>
      <w:r>
        <w:rPr>
          <w:lang w:eastAsia="zh-CN"/>
        </w:rPr>
        <w:t>ii)</w:t>
      </w:r>
      <w:r>
        <w:rPr>
          <w:lang w:eastAsia="zh-CN"/>
        </w:rPr>
        <w:tab/>
      </w:r>
      <w:r>
        <w:t xml:space="preserve">if the event reporting is periodical (i.e., the </w:t>
      </w:r>
      <w:r>
        <w:rPr>
          <w:rFonts w:cs="Arial"/>
          <w:szCs w:val="18"/>
          <w:lang w:eastAsia="zh-CN"/>
        </w:rPr>
        <w:t>"</w:t>
      </w:r>
      <w:r>
        <w:rPr>
          <w:rFonts w:cs="Arial" w:hint="eastAsia"/>
          <w:szCs w:val="18"/>
          <w:lang w:eastAsia="zh-CN"/>
        </w:rPr>
        <w:t>r</w:t>
      </w:r>
      <w:r>
        <w:rPr>
          <w:rFonts w:cs="Arial"/>
          <w:szCs w:val="18"/>
          <w:lang w:eastAsia="zh-CN"/>
        </w:rPr>
        <w:t>epPeriod" was provided within the MonitoringEventSubscription data type</w:t>
      </w:r>
      <w:r>
        <w:t xml:space="preserve">), </w:t>
      </w:r>
      <w:r>
        <w:rPr>
          <w:lang w:eastAsia="zh-CN"/>
        </w:rPr>
        <w:t>the "</w:t>
      </w:r>
      <w:r>
        <w:rPr>
          <w:noProof/>
          <w:lang w:eastAsia="zh-CN"/>
        </w:rPr>
        <w:t>nSStatusInfo</w:t>
      </w:r>
      <w:r>
        <w:rPr>
          <w:noProof/>
        </w:rPr>
        <w:t xml:space="preserve">" </w:t>
      </w:r>
      <w:r>
        <w:rPr>
          <w:lang w:eastAsia="zh-CN"/>
        </w:rPr>
        <w:t>attribute</w:t>
      </w:r>
      <w:r>
        <w:t xml:space="preserve"> shall provide the current network slice status information, i.e., the current number of registered UEs, or if "eNSAC" feature is also supported, the current number of UEs with at least one PDU session/PDN connection, or the current number of established PDU Sessions, for the network slice identified by the </w:t>
      </w:r>
      <w:r>
        <w:rPr>
          <w:rFonts w:cs="Arial"/>
          <w:szCs w:val="18"/>
          <w:lang w:eastAsia="zh-CN"/>
        </w:rPr>
        <w:t>"</w:t>
      </w:r>
      <w:r>
        <w:rPr>
          <w:noProof/>
        </w:rPr>
        <w:t>snssai</w:t>
      </w:r>
      <w:r>
        <w:rPr>
          <w:rFonts w:cs="Arial"/>
          <w:szCs w:val="18"/>
          <w:lang w:eastAsia="zh-CN"/>
        </w:rPr>
        <w:t xml:space="preserve">" attribute provided during the </w:t>
      </w:r>
      <w:r>
        <w:rPr>
          <w:lang w:eastAsia="zh-CN"/>
        </w:rPr>
        <w:t xml:space="preserve">corresponding </w:t>
      </w:r>
      <w:r>
        <w:rPr>
          <w:rFonts w:cs="Arial"/>
          <w:szCs w:val="18"/>
          <w:lang w:eastAsia="zh-CN"/>
        </w:rPr>
        <w:t>subscription creation/update;</w:t>
      </w:r>
    </w:p>
    <w:p w14:paraId="632F0F6D" w14:textId="77777777" w:rsidR="005044F6" w:rsidRDefault="005044F6" w:rsidP="005044F6">
      <w:pPr>
        <w:pStyle w:val="NO"/>
      </w:pPr>
      <w:r>
        <w:t>NOTE 6:</w:t>
      </w:r>
      <w:r>
        <w:tab/>
        <w:t>The handling of threshold-based notifications is described in clause </w:t>
      </w:r>
      <w:r w:rsidRPr="009571D3">
        <w:t xml:space="preserve">4.15.3.2.10 of </w:t>
      </w:r>
      <w:r>
        <w:t>3GPP </w:t>
      </w:r>
      <w:r w:rsidRPr="009571D3">
        <w:t>TS</w:t>
      </w:r>
      <w:r>
        <w:t> </w:t>
      </w:r>
      <w:r w:rsidRPr="009571D3">
        <w:t>23.502</w:t>
      </w:r>
      <w:r>
        <w:t> [2].</w:t>
      </w:r>
    </w:p>
    <w:p w14:paraId="1F6FBD0A" w14:textId="77777777" w:rsidR="005044F6" w:rsidRDefault="005044F6" w:rsidP="005044F6">
      <w:pPr>
        <w:pStyle w:val="NO"/>
      </w:pPr>
      <w:r>
        <w:t>NOTE 7:</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1CB3E673" w14:textId="77777777" w:rsidR="005044F6" w:rsidRDefault="005044F6" w:rsidP="005044F6">
      <w:pPr>
        <w:pStyle w:val="B2"/>
      </w:pPr>
      <w:r>
        <w:t>and</w:t>
      </w:r>
    </w:p>
    <w:p w14:paraId="3C9C9DFF" w14:textId="77777777" w:rsidR="005044F6" w:rsidRDefault="005044F6" w:rsidP="005044F6">
      <w:pPr>
        <w:pStyle w:val="B2"/>
      </w:pPr>
      <w:r>
        <w:t>6)</w:t>
      </w:r>
      <w:r>
        <w:tab/>
        <w:t>in order to unsubscribe from network slice status reporting:</w:t>
      </w:r>
    </w:p>
    <w:p w14:paraId="5F661FC5" w14:textId="77777777" w:rsidR="005044F6" w:rsidRDefault="005044F6" w:rsidP="005044F6">
      <w:pPr>
        <w:pStyle w:val="B3"/>
      </w:pPr>
      <w:r>
        <w:t>A)</w:t>
      </w:r>
      <w:r>
        <w:tab/>
        <w:t>the AF shall either:</w:t>
      </w:r>
    </w:p>
    <w:p w14:paraId="6BDDA420" w14:textId="77777777" w:rsidR="005044F6" w:rsidRDefault="005044F6" w:rsidP="005044F6">
      <w:pPr>
        <w:pStyle w:val="B4"/>
      </w:pPr>
      <w:r>
        <w:t>a)</w:t>
      </w:r>
      <w:r>
        <w:tab/>
        <w:t>send an HTTP DELETE request to the NEF targeting the corresponding "Individual Monitoring Event Subscription" resource, as defined in clause 5.3.3.3.3.5 of 3GPP TS 29.122 [4]; or</w:t>
      </w:r>
    </w:p>
    <w:p w14:paraId="30EE5E7B" w14:textId="77777777" w:rsidR="005044F6" w:rsidRDefault="005044F6" w:rsidP="005044F6">
      <w:pPr>
        <w:pStyle w:val="B4"/>
        <w:rPr>
          <w:lang w:eastAsia="zh-CN"/>
        </w:rPr>
      </w:pPr>
      <w:r>
        <w:rPr>
          <w:lang w:eastAsia="zh-CN"/>
        </w:rPr>
        <w:t>b)</w:t>
      </w:r>
      <w:r>
        <w:rPr>
          <w:lang w:eastAsia="zh-CN"/>
        </w:rPr>
        <w:tab/>
      </w:r>
      <w:r>
        <w:t>send an HTTP PUT/PATCH request to the NEF targeting the corresponding "Individual Monitoring Event Subscription" resource to remove the subscription to network slice status reporting related event(s) from the list of subscribed events together with the related information, as defined in clauses 5.3.3.3.3.2 and 5.3.3.3.3.3 of 3GPP TS 29.122 [4];</w:t>
      </w:r>
    </w:p>
    <w:p w14:paraId="43AB5C17" w14:textId="77777777" w:rsidR="005044F6" w:rsidRDefault="005044F6" w:rsidP="005044F6">
      <w:pPr>
        <w:pStyle w:val="B3"/>
      </w:pPr>
      <w:r>
        <w:t>and</w:t>
      </w:r>
    </w:p>
    <w:p w14:paraId="1FF8BC2B" w14:textId="77777777" w:rsidR="005044F6" w:rsidRDefault="005044F6" w:rsidP="005044F6">
      <w:pPr>
        <w:pStyle w:val="B3"/>
      </w:pPr>
      <w:r>
        <w:lastRenderedPageBreak/>
        <w:t>B)</w:t>
      </w:r>
      <w:r>
        <w:tab/>
        <w:t>if needed, the NEF shall interact with the concerned NSACF(s) to delete the associated subscription(s) to notifications by invoking the Nnsacf_SliceEventExposure_Unsubscribe service operation as specified in 3GPP TS 29.536 [47];</w:t>
      </w:r>
    </w:p>
    <w:p w14:paraId="245780FC" w14:textId="77777777" w:rsidR="005044F6" w:rsidRDefault="005044F6" w:rsidP="005044F6">
      <w:pPr>
        <w:pStyle w:val="B10"/>
        <w:ind w:left="400" w:hanging="400"/>
      </w:pPr>
      <w:r>
        <w:rPr>
          <w:rFonts w:hint="eastAsia"/>
        </w:rPr>
        <w:t>-</w:t>
      </w:r>
      <w:r>
        <w:rPr>
          <w:lang w:eastAsia="zh-CN"/>
        </w:rPr>
        <w:tab/>
      </w:r>
      <w:r>
        <w:t>if the "enNB1_5G" feature defined in clause 5.3.4 of 3GPP TS 29.122 [4] is supported, then:</w:t>
      </w:r>
      <w:del w:id="120" w:author="Huawei [Abdessamad] 2024-07" w:date="2024-07-02T17:53:00Z">
        <w:r w:rsidDel="00CB6E20">
          <w:delText>;</w:delText>
        </w:r>
      </w:del>
    </w:p>
    <w:p w14:paraId="4BFC0256" w14:textId="77777777" w:rsidR="005044F6" w:rsidRDefault="005044F6" w:rsidP="005044F6">
      <w:pPr>
        <w:pStyle w:val="B2"/>
      </w:pPr>
      <w:r>
        <w:t>-</w:t>
      </w:r>
      <w:r>
        <w:tab/>
      </w:r>
      <w:r w:rsidRPr="009916D9">
        <w:t xml:space="preserve">the </w:t>
      </w:r>
      <w:r>
        <w:t>AF</w:t>
      </w:r>
      <w:r w:rsidRPr="009916D9">
        <w:t xml:space="preserve"> </w:t>
      </w:r>
      <w:r>
        <w:t xml:space="preserve">may </w:t>
      </w:r>
      <w:r w:rsidRPr="009916D9">
        <w:t xml:space="preserve">require immediate reporting </w:t>
      </w:r>
      <w:r>
        <w:t>for</w:t>
      </w:r>
      <w:r w:rsidRPr="009916D9">
        <w:t xml:space="preserve"> the subscribed event(s) </w:t>
      </w:r>
      <w:r>
        <w:t xml:space="preserve">by providing the </w:t>
      </w:r>
      <w:r w:rsidRPr="009916D9">
        <w:t>"immediateRep" attribute set to "true"</w:t>
      </w:r>
      <w:r>
        <w:t xml:space="preserve"> within the MonitoringEventSubscription</w:t>
      </w:r>
      <w:r w:rsidRPr="000E1F92">
        <w:t xml:space="preserve"> data </w:t>
      </w:r>
      <w:r>
        <w:t>structure in the corresponding subscription creation/update request; and</w:t>
      </w:r>
    </w:p>
    <w:p w14:paraId="1DF27F53" w14:textId="77777777" w:rsidR="005044F6" w:rsidRDefault="005044F6" w:rsidP="005044F6">
      <w:pPr>
        <w:pStyle w:val="B2"/>
      </w:pPr>
      <w:r>
        <w:t>-</w:t>
      </w:r>
      <w:r>
        <w:tab/>
        <w:t>if there are available report(s) for the subscribed event(s) at the NEF, the corresponding subscription creation/update response shall contain these available report(s) within the</w:t>
      </w:r>
      <w:r w:rsidRPr="009916D9">
        <w:t xml:space="preserve"> </w:t>
      </w:r>
      <w:r w:rsidRPr="00526288">
        <w:t xml:space="preserve">"monitoringEventReport" </w:t>
      </w:r>
      <w:r>
        <w:t>attribute, and/or if the "enNB" feature is supported, the "</w:t>
      </w:r>
      <w:r w:rsidRPr="000A0A5F">
        <w:rPr>
          <w:lang w:eastAsia="zh-CN"/>
        </w:rPr>
        <w:t>add</w:t>
      </w:r>
      <w:r w:rsidRPr="000A0A5F">
        <w:rPr>
          <w:rFonts w:hint="eastAsia"/>
          <w:lang w:eastAsia="zh-CN"/>
        </w:rPr>
        <w:t>n</w:t>
      </w:r>
      <w:r w:rsidRPr="000A0A5F">
        <w:rPr>
          <w:lang w:eastAsia="zh-CN"/>
        </w:rPr>
        <w:t>Mon</w:t>
      </w:r>
      <w:r w:rsidRPr="000A0A5F">
        <w:t>EventReports</w:t>
      </w:r>
      <w:r>
        <w:t>" attribute, of</w:t>
      </w:r>
      <w:r w:rsidRPr="009916D9">
        <w:t xml:space="preserve"> the MonitoringEventSubscription data </w:t>
      </w:r>
      <w:r>
        <w:t>structure;</w:t>
      </w:r>
    </w:p>
    <w:p w14:paraId="7B0B6412" w14:textId="77777777" w:rsidR="005044F6" w:rsidRDefault="005044F6" w:rsidP="005044F6">
      <w:pPr>
        <w:pStyle w:val="B10"/>
        <w:ind w:left="400" w:hanging="400"/>
      </w:pPr>
      <w:r>
        <w:rPr>
          <w:rFonts w:hint="eastAsia"/>
        </w:rPr>
        <w:t>-</w:t>
      </w:r>
      <w:r>
        <w:rPr>
          <w:lang w:eastAsia="zh-CN"/>
        </w:rPr>
        <w:tab/>
      </w:r>
      <w:r>
        <w:t xml:space="preserve">if the </w:t>
      </w:r>
      <w:bookmarkStart w:id="121" w:name="_Hlk95309043"/>
      <w:r>
        <w:t>"</w:t>
      </w:r>
      <w:bookmarkEnd w:id="121"/>
      <w:r>
        <w:t>UEId_retrieval" feature defined in clause 5.3.4 of 3GPP TS 29.122 [4] is supported</w:t>
      </w:r>
      <w:r>
        <w:rPr>
          <w:rFonts w:hint="eastAsia"/>
        </w:rPr>
        <w:t>,</w:t>
      </w:r>
      <w:r>
        <w:t xml:space="preserve"> in order to support AF specific UE ID retrieval:</w:t>
      </w:r>
    </w:p>
    <w:p w14:paraId="7F0B0D55" w14:textId="77777777" w:rsidR="005044F6" w:rsidRDefault="005044F6" w:rsidP="005044F6">
      <w:pPr>
        <w:pStyle w:val="B2"/>
      </w:pPr>
      <w:r>
        <w:t>1)</w:t>
      </w:r>
      <w:r>
        <w:tab/>
        <w:t>the AF may request AF specific</w:t>
      </w:r>
      <w:r w:rsidDel="003F510D">
        <w:t xml:space="preserve"> </w:t>
      </w:r>
      <w:r>
        <w:t xml:space="preserve">UE ID retrieval for an individual UE, by providing the UE's IP address in the </w:t>
      </w:r>
      <w:r w:rsidRPr="00A440BD">
        <w:t>"</w:t>
      </w:r>
      <w:r>
        <w:t>ueIpAddr</w:t>
      </w:r>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"ue</w:t>
      </w:r>
      <w:r>
        <w:t>Mac</w:t>
      </w:r>
      <w:r w:rsidRPr="00A440BD">
        <w:t>Addr"</w:t>
      </w:r>
      <w:r>
        <w:t xml:space="preserve"> attribute within the</w:t>
      </w:r>
      <w:r w:rsidRPr="00A440BD">
        <w:t xml:space="preserve"> MonitoringEventSubscription </w:t>
      </w:r>
      <w:r>
        <w:t>data type;</w:t>
      </w:r>
    </w:p>
    <w:p w14:paraId="660B6D63" w14:textId="77777777" w:rsidR="005044F6" w:rsidRDefault="005044F6" w:rsidP="005044F6">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r>
        <w:t>dnn</w:t>
      </w:r>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r>
        <w:t>snssai</w:t>
      </w:r>
      <w:r w:rsidRPr="000E1F92">
        <w:t>"</w:t>
      </w:r>
      <w:r w:rsidRPr="003F510D">
        <w:t xml:space="preserve"> </w:t>
      </w:r>
      <w:r>
        <w:t>attribute,</w:t>
      </w:r>
      <w:r w:rsidRPr="000E1F92">
        <w:t xml:space="preserve"> in the </w:t>
      </w:r>
      <w:r>
        <w:t>MonitoringEventSubscription</w:t>
      </w:r>
      <w:r w:rsidRPr="000E1F92">
        <w:t xml:space="preserve"> data type</w:t>
      </w:r>
      <w:r>
        <w:t>;</w:t>
      </w:r>
    </w:p>
    <w:p w14:paraId="5F706460" w14:textId="77777777" w:rsidR="005044F6" w:rsidRDefault="005044F6" w:rsidP="005044F6">
      <w:pPr>
        <w:pStyle w:val="B2"/>
      </w:pPr>
      <w:r>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75C7A8EA" w14:textId="77777777" w:rsidR="005044F6" w:rsidRDefault="005044F6" w:rsidP="005044F6">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with the response body including the ProblemDetails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07A80462" w14:textId="77777777" w:rsidR="005044F6" w:rsidRDefault="005044F6" w:rsidP="005044F6">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53BCE251" w14:textId="77777777" w:rsidR="005044F6" w:rsidRDefault="005044F6" w:rsidP="005044F6">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by invoking the Nbsf_Management_Discovery service operation as described in 3GPP TS 29.521 [9]</w:t>
      </w:r>
      <w:r>
        <w:t>;</w:t>
      </w:r>
    </w:p>
    <w:p w14:paraId="1043188B" w14:textId="77777777" w:rsidR="005044F6" w:rsidRDefault="005044F6" w:rsidP="005044F6">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ProblemDetails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79113B2C" w14:textId="77777777" w:rsidR="005044F6" w:rsidRDefault="005044F6" w:rsidP="005044F6">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Nudm_SDM</w:t>
      </w:r>
      <w:r>
        <w:rPr>
          <w:lang w:eastAsia="zh-CN"/>
        </w:rPr>
        <w:t>_Get</w:t>
      </w:r>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25180D68" w14:textId="77777777" w:rsidR="005044F6" w:rsidRDefault="005044F6" w:rsidP="005044F6">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26C72387" w14:textId="77777777" w:rsidR="005044F6" w:rsidRPr="003F510D" w:rsidRDefault="005044F6" w:rsidP="005044F6">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"ProblemDetails"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w:t>
      </w:r>
      <w:r>
        <w:lastRenderedPageBreak/>
        <w:t xml:space="preserve">response body including a ProblemDetails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40AAB63A" w14:textId="77777777" w:rsidR="005044F6" w:rsidRDefault="005044F6" w:rsidP="005044F6">
      <w:pPr>
        <w:pStyle w:val="NO"/>
      </w:pPr>
      <w:r>
        <w:t>NOTE 8:</w:t>
      </w:r>
      <w:r>
        <w:tab/>
        <w:t>The case where the UE's IP address provided by the AF to the NEF corresponds to an IP address that has been NATed (Network and Port Address Translation) is not supported in this release of the specification.</w:t>
      </w:r>
    </w:p>
    <w:p w14:paraId="701DB425" w14:textId="77777777" w:rsidR="005044F6" w:rsidRPr="00E74C01" w:rsidRDefault="005044F6" w:rsidP="005044F6">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 xml:space="preserve">[4] is supported, in order to support group status change </w:t>
      </w:r>
      <w:r>
        <w:t xml:space="preserve">event </w:t>
      </w:r>
      <w:r w:rsidRPr="00E74C01">
        <w:t>reporting (e.g.</w:t>
      </w:r>
      <w:r>
        <w:t>,</w:t>
      </w:r>
      <w:r w:rsidRPr="00E74C01">
        <w:t xml:space="preserve"> the group member list is updated to add new group member(s) or remove existing group member(s)):</w:t>
      </w:r>
    </w:p>
    <w:p w14:paraId="3E94F0EB" w14:textId="77777777" w:rsidR="005044F6" w:rsidRDefault="005044F6" w:rsidP="005044F6">
      <w:pPr>
        <w:pStyle w:val="B2"/>
      </w:pPr>
      <w:r>
        <w:t>-</w:t>
      </w:r>
      <w:r>
        <w:tab/>
        <w:t xml:space="preserve">the AF shall send an HTTP POST request to the NEF targeting the "Monitoring Event Subscriptions" collection resource defined in clause 5.3.3.2.3.4 of 3GPP TS 29.122 [4] to request the creation of a subscription </w:t>
      </w:r>
      <w:r>
        <w:rPr>
          <w:lang w:val="en-US" w:eastAsia="zh-CN"/>
        </w:rPr>
        <w:t xml:space="preserve">with the </w:t>
      </w:r>
      <w:r>
        <w:rPr>
          <w:lang w:eastAsia="zh-CN"/>
        </w:rPr>
        <w:t>the request body including the MonitoringEventSubscription data structure that shall contain</w:t>
      </w:r>
      <w:r>
        <w:t>:</w:t>
      </w:r>
    </w:p>
    <w:p w14:paraId="72EB3C69" w14:textId="77777777" w:rsidR="005044F6" w:rsidRDefault="005044F6" w:rsidP="005044F6">
      <w:pPr>
        <w:pStyle w:val="B3"/>
        <w:rPr>
          <w:lang w:eastAsia="zh-CN"/>
        </w:rPr>
      </w:pPr>
      <w:r>
        <w:t>-</w:t>
      </w:r>
      <w:r>
        <w:tab/>
      </w:r>
      <w:r>
        <w:rPr>
          <w:lang w:eastAsia="zh-CN"/>
        </w:rPr>
        <w:t>the external group identifier, to identify the targeted group (e.g. 5G VN group), within the "</w:t>
      </w:r>
      <w:r w:rsidRPr="00A81D01">
        <w:rPr>
          <w:lang w:eastAsia="zh-CN"/>
        </w:rPr>
        <w:t>externalGroupId</w:t>
      </w:r>
      <w:r>
        <w:rPr>
          <w:lang w:eastAsia="zh-CN"/>
        </w:rPr>
        <w:t>" attribute; and</w:t>
      </w:r>
    </w:p>
    <w:p w14:paraId="45798E91" w14:textId="6D4580DC" w:rsidR="005044F6" w:rsidRDefault="005044F6" w:rsidP="005044F6">
      <w:pPr>
        <w:pStyle w:val="B3"/>
        <w:rPr>
          <w:lang w:eastAsia="zh-CN"/>
        </w:rPr>
      </w:pPr>
      <w:r>
        <w:t>-</w:t>
      </w:r>
      <w:r>
        <w:tab/>
      </w:r>
      <w:r>
        <w:rPr>
          <w:lang w:eastAsia="zh-CN"/>
        </w:rPr>
        <w:t xml:space="preserve">the "monitoringType" attribute </w:t>
      </w:r>
      <w:del w:id="122" w:author="Huawei [Abdessamad] 2024-07" w:date="2024-07-02T17:38:00Z">
        <w:r w:rsidRPr="000A0A5F" w:rsidDel="004F6249">
          <w:rPr>
            <w:rFonts w:cs="Arial"/>
            <w:szCs w:val="18"/>
            <w:lang w:eastAsia="zh-CN"/>
          </w:rPr>
          <w:delText>(or the "addnMonTypes" attribute)</w:delText>
        </w:r>
        <w:r w:rsidDel="004F6249">
          <w:rPr>
            <w:lang w:eastAsia="zh-CN"/>
          </w:rPr>
          <w:delText xml:space="preserve"> </w:delText>
        </w:r>
      </w:del>
      <w:r>
        <w:rPr>
          <w:lang w:eastAsia="zh-CN"/>
        </w:rPr>
        <w:t>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635F256B" w14:textId="77777777" w:rsidR="005044F6" w:rsidRDefault="005044F6" w:rsidP="005044F6">
      <w:pPr>
        <w:pStyle w:val="B2"/>
      </w:pPr>
      <w:r>
        <w:t>-</w:t>
      </w:r>
      <w:r>
        <w:tab/>
        <w:t>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clause 5.3.3.3.3.2/5.3.3.3.3.3 of 3GPP TS 29.122 [4], including the above-mentioned attributes when relevant;</w:t>
      </w:r>
    </w:p>
    <w:p w14:paraId="542B646B" w14:textId="77777777" w:rsidR="005044F6" w:rsidRDefault="005044F6" w:rsidP="005044F6">
      <w:pPr>
        <w:pStyle w:val="B2"/>
      </w:pPr>
      <w:r>
        <w:t>-</w:t>
      </w:r>
      <w:r>
        <w:tab/>
      </w:r>
      <w:r w:rsidRPr="00527C56">
        <w:t xml:space="preserve">the NEF shall then further interact with the UDM </w:t>
      </w:r>
      <w:r w:rsidRPr="007419A6">
        <w:t xml:space="preserve">to create or update the associated subscription(s) to notifications </w:t>
      </w:r>
      <w:r w:rsidRPr="0015617A">
        <w:t>by invoking the relevant service operations of the Nudm_EventExposure API as specified in 3GPP TS 29.</w:t>
      </w:r>
      <w:r w:rsidRPr="00AF7220">
        <w:t>503 [17];</w:t>
      </w:r>
    </w:p>
    <w:p w14:paraId="1FB841F4" w14:textId="77777777" w:rsidR="005044F6" w:rsidRPr="00C9426B" w:rsidRDefault="005044F6" w:rsidP="005044F6">
      <w:pPr>
        <w:pStyle w:val="B2"/>
      </w:pPr>
      <w:r w:rsidRPr="000F4D87">
        <w:t>-</w:t>
      </w:r>
      <w:r w:rsidRPr="000F4D87">
        <w:tab/>
      </w:r>
      <w:r w:rsidRPr="00871E28">
        <w:t>upon reception of</w:t>
      </w:r>
      <w:r w:rsidRPr="00871E28">
        <w:rPr>
          <w:rFonts w:hint="eastAsia"/>
        </w:rPr>
        <w:t xml:space="preserve"> </w:t>
      </w:r>
      <w:r w:rsidRPr="00871E28">
        <w:t>a successful</w:t>
      </w:r>
      <w:r w:rsidRPr="00871E28">
        <w:rPr>
          <w:rFonts w:hint="eastAsia"/>
        </w:rPr>
        <w:t xml:space="preserve"> response </w:t>
      </w:r>
      <w:r w:rsidRPr="00871E28">
        <w:t xml:space="preserve">from the </w:t>
      </w:r>
      <w:r w:rsidRPr="00C9426B">
        <w:t>UDM</w:t>
      </w:r>
      <w:r w:rsidRPr="00871E28">
        <w:rPr>
          <w:rFonts w:hint="eastAsia"/>
        </w:rPr>
        <w:t>, the NEF shall</w:t>
      </w:r>
      <w:r w:rsidRPr="00C9426B">
        <w:t xml:space="preserve"> respond to the AF as defined in clause 5.3.3.2.3.4, 5.3.3.3.3.2 or 5.3.3.3.3.3 of 3GPP TS 29.122 [4];</w:t>
      </w:r>
    </w:p>
    <w:p w14:paraId="7AC6E263" w14:textId="77777777" w:rsidR="005044F6" w:rsidRDefault="005044F6" w:rsidP="005044F6">
      <w:pPr>
        <w:pStyle w:val="B2"/>
        <w:rPr>
          <w:lang w:val="en-US" w:eastAsia="zh-CN"/>
        </w:rPr>
      </w:pPr>
      <w:r>
        <w:t>-</w:t>
      </w:r>
      <w:r>
        <w:tab/>
        <w:t>w</w:t>
      </w:r>
      <w:r>
        <w:rPr>
          <w:rFonts w:hint="eastAsia"/>
          <w:lang w:eastAsia="zh-CN"/>
        </w:rPr>
        <w:t xml:space="preserve">hen the NEF receives </w:t>
      </w:r>
      <w:r>
        <w:t xml:space="preserve">group status List change event </w:t>
      </w:r>
      <w:r>
        <w:rPr>
          <w:lang w:eastAsia="zh-CN"/>
        </w:rPr>
        <w:t>report(s)</w:t>
      </w:r>
      <w:r>
        <w:rPr>
          <w:rFonts w:hint="eastAsia"/>
          <w:lang w:eastAsia="zh-CN"/>
        </w:rPr>
        <w:t xml:space="preserve"> </w:t>
      </w:r>
      <w:r>
        <w:rPr>
          <w:lang w:eastAsia="zh-CN"/>
        </w:rPr>
        <w:t xml:space="preserve">via notification(s) from the UDM </w:t>
      </w:r>
      <w:r>
        <w:rPr>
          <w:rFonts w:hint="eastAsia"/>
          <w:lang w:eastAsia="zh-CN"/>
        </w:rPr>
        <w:t xml:space="preserve">as defined in </w:t>
      </w:r>
      <w:r w:rsidRPr="0015617A">
        <w:t>3GPP TS 29.</w:t>
      </w:r>
      <w:r w:rsidRPr="008C5543">
        <w:t>503 [17]</w:t>
      </w:r>
      <w:r>
        <w:rPr>
          <w:lang w:val="en-US" w:eastAsia="zh-CN"/>
        </w:rPr>
        <w:t xml:space="preserve">, the NEF </w:t>
      </w:r>
      <w:r>
        <w:t>shall in turn notify the AF by sending an HTTP POST request message as defined in clause 5.3.3A.2.3 of 3GPP</w:t>
      </w:r>
      <w:r>
        <w:rPr>
          <w:lang w:val="en-US" w:eastAsia="zh-CN"/>
        </w:rPr>
        <w:t> TS 29.122 [4] as follows:</w:t>
      </w:r>
    </w:p>
    <w:p w14:paraId="3AE7EB5F" w14:textId="77777777" w:rsidR="005044F6" w:rsidRDefault="005044F6" w:rsidP="005044F6">
      <w:pPr>
        <w:pStyle w:val="B3"/>
      </w:pPr>
      <w:r>
        <w:t>-</w:t>
      </w:r>
      <w:r>
        <w:tab/>
      </w:r>
      <w:r>
        <w:rPr>
          <w:lang w:val="en-US" w:eastAsia="zh-CN"/>
        </w:rPr>
        <w:t>w</w:t>
      </w:r>
      <w:r>
        <w:t>ithin an array element of the "</w:t>
      </w:r>
      <w:r>
        <w:rPr>
          <w:rFonts w:hint="eastAsia"/>
          <w:lang w:eastAsia="zh-CN"/>
        </w:rPr>
        <w:t>monitoringEventReports</w:t>
      </w:r>
      <w:r>
        <w:rPr>
          <w:lang w:eastAsia="zh-CN"/>
        </w:rPr>
        <w:t>" attribute (encoded via the</w:t>
      </w:r>
      <w:r>
        <w:t xml:space="preserve"> MonitoringEventReport data structure) of the MonitoringNotification data type:</w:t>
      </w:r>
    </w:p>
    <w:p w14:paraId="6E3D7BA4" w14:textId="77777777" w:rsidR="005044F6" w:rsidRDefault="005044F6" w:rsidP="005044F6">
      <w:pPr>
        <w:pStyle w:val="B4"/>
      </w:pPr>
      <w:r>
        <w:t>-</w:t>
      </w:r>
      <w:r>
        <w:tab/>
      </w:r>
      <w:r>
        <w:tab/>
      </w:r>
      <w:r>
        <w:rPr>
          <w:lang w:eastAsia="zh-CN"/>
        </w:rPr>
        <w:t>the "monitoringType"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47BD4481" w14:textId="77777777" w:rsidR="005044F6" w:rsidRDefault="005044F6" w:rsidP="005044F6">
      <w:pPr>
        <w:pStyle w:val="B4"/>
        <w:rPr>
          <w:lang w:eastAsia="zh-CN"/>
        </w:rPr>
      </w:pPr>
      <w:r>
        <w:t>-</w:t>
      </w:r>
      <w:r>
        <w:tab/>
      </w:r>
      <w:r>
        <w:rPr>
          <w:lang w:eastAsia="zh-CN"/>
        </w:rPr>
        <w:t xml:space="preserve">the </w:t>
      </w:r>
      <w:r>
        <w:rPr>
          <w:rFonts w:cs="Arial"/>
          <w:szCs w:val="18"/>
          <w:lang w:eastAsia="zh-CN"/>
        </w:rPr>
        <w:t>information on the change(s) to the group members list shall be provided</w:t>
      </w:r>
      <w:r>
        <w:rPr>
          <w:lang w:eastAsia="zh-CN"/>
        </w:rPr>
        <w:t xml:space="preserve"> within the "</w:t>
      </w:r>
      <w:r w:rsidRPr="00AF7220">
        <w:rPr>
          <w:noProof/>
          <w:lang w:eastAsia="zh-CN"/>
        </w:rPr>
        <w:t>groupMembListChanges</w:t>
      </w:r>
      <w:r>
        <w:rPr>
          <w:noProof/>
        </w:rPr>
        <w:t xml:space="preserve">" </w:t>
      </w:r>
      <w:r>
        <w:rPr>
          <w:lang w:eastAsia="zh-CN"/>
        </w:rPr>
        <w:t>attribute;</w:t>
      </w:r>
    </w:p>
    <w:p w14:paraId="42F9E181" w14:textId="77777777" w:rsidR="005044F6" w:rsidRDefault="005044F6" w:rsidP="005044F6">
      <w:pPr>
        <w:pStyle w:val="B2"/>
        <w:rPr>
          <w:lang w:eastAsia="zh-CN"/>
        </w:rPr>
      </w:pPr>
      <w:r>
        <w:rPr>
          <w:lang w:eastAsia="zh-CN"/>
        </w:rPr>
        <w:t>and</w:t>
      </w:r>
    </w:p>
    <w:p w14:paraId="074CE723" w14:textId="77777777" w:rsidR="005044F6" w:rsidRPr="007C61B5" w:rsidRDefault="005044F6" w:rsidP="005044F6">
      <w:pPr>
        <w:pStyle w:val="B2"/>
      </w:pPr>
      <w:r w:rsidRPr="007C61B5">
        <w:t>-</w:t>
      </w:r>
      <w:r w:rsidRPr="007C61B5">
        <w:tab/>
      </w:r>
      <w:r w:rsidRPr="00A8446D">
        <w:t xml:space="preserve">in order to unsubscribe from group status </w:t>
      </w:r>
      <w:r>
        <w:t xml:space="preserve">change </w:t>
      </w:r>
      <w:r w:rsidRPr="00A8446D">
        <w:t>event</w:t>
      </w:r>
      <w:r>
        <w:t>(</w:t>
      </w:r>
      <w:r w:rsidRPr="00A8446D">
        <w:t>s</w:t>
      </w:r>
      <w:r>
        <w:t>)</w:t>
      </w:r>
      <w:r w:rsidRPr="00A8446D">
        <w:t xml:space="preserve"> reporting</w:t>
      </w:r>
      <w:r>
        <w:t>:</w:t>
      </w:r>
    </w:p>
    <w:p w14:paraId="2C4BD1F4" w14:textId="77777777" w:rsidR="005044F6" w:rsidRPr="007C61B5" w:rsidRDefault="005044F6" w:rsidP="005044F6">
      <w:pPr>
        <w:pStyle w:val="B3"/>
      </w:pPr>
      <w:r w:rsidRPr="007C61B5">
        <w:t>-</w:t>
      </w:r>
      <w:r w:rsidRPr="007C61B5">
        <w:tab/>
        <w:t xml:space="preserve">if the AF subscribed to other monitoring event(s) in addition to </w:t>
      </w:r>
      <w:r>
        <w:t xml:space="preserve">the </w:t>
      </w:r>
      <w:r w:rsidRPr="007C61B5">
        <w:t xml:space="preserve">group status change </w:t>
      </w:r>
      <w:r>
        <w:t xml:space="preserve">event(s) </w:t>
      </w:r>
      <w:r w:rsidRPr="007C61B5">
        <w:t xml:space="preserve">reporting, the AF shall update/modify the corresponding subscription to remove the group status change </w:t>
      </w:r>
      <w:r>
        <w:t xml:space="preserve">event(s) </w:t>
      </w:r>
      <w:r w:rsidRPr="007C61B5">
        <w:t xml:space="preserve">reporting from the list of </w:t>
      </w:r>
      <w:r>
        <w:t xml:space="preserve">the subscribed </w:t>
      </w:r>
      <w:r w:rsidRPr="007C61B5">
        <w:t>monitoring event(s);</w:t>
      </w:r>
    </w:p>
    <w:p w14:paraId="73C245DE" w14:textId="77777777" w:rsidR="005044F6" w:rsidRDefault="005044F6" w:rsidP="005044F6">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7EFF59BE" w14:textId="48F64902" w:rsidR="005044F6" w:rsidRPr="003108D4" w:rsidRDefault="005044F6" w:rsidP="005044F6">
      <w:pPr>
        <w:pStyle w:val="B4"/>
      </w:pPr>
      <w:r w:rsidRPr="003108D4">
        <w:t>-</w:t>
      </w:r>
      <w:r w:rsidRPr="003108D4">
        <w:tab/>
        <w:t xml:space="preserve">the AF shall send an HTTP DELETE </w:t>
      </w:r>
      <w:ins w:id="123" w:author="Huawei [Abdessamad] 2024-07" w:date="2024-07-02T18:37:00Z">
        <w:r w:rsidR="0051258D">
          <w:t xml:space="preserve">(or PUT/PATCH) </w:t>
        </w:r>
      </w:ins>
      <w:r w:rsidRPr="003108D4">
        <w:t>request message to the NEF targeting the corresponding "Individual Monitoring Event Subscription" resource, as defined in clause 5.3.3.3</w:t>
      </w:r>
      <w:del w:id="124" w:author="Huawei [Abdessamad] 2024-07" w:date="2024-07-02T18:38:00Z">
        <w:r w:rsidRPr="003108D4" w:rsidDel="00482D3B">
          <w:delText>.3.5</w:delText>
        </w:r>
      </w:del>
      <w:r w:rsidRPr="003108D4">
        <w:t xml:space="preserve"> of 3GPP TS 29.122 [4], to request the deletion </w:t>
      </w:r>
      <w:ins w:id="125" w:author="Huawei [Abdessamad] 2024-07" w:date="2024-07-02T18:37:00Z">
        <w:r w:rsidR="0051258D">
          <w:t xml:space="preserve">(or update) </w:t>
        </w:r>
      </w:ins>
      <w:r w:rsidRPr="003108D4">
        <w:t xml:space="preserve">of the related existing </w:t>
      </w:r>
      <w:r>
        <w:t>"Individual Monitoring Event Subscription" resource</w:t>
      </w:r>
      <w:r w:rsidRPr="003108D4">
        <w:t>;</w:t>
      </w:r>
    </w:p>
    <w:p w14:paraId="2522D738" w14:textId="77777777" w:rsidR="005044F6" w:rsidRPr="003108D4" w:rsidRDefault="005044F6" w:rsidP="005044F6">
      <w:pPr>
        <w:pStyle w:val="B4"/>
      </w:pPr>
      <w:r w:rsidRPr="003108D4">
        <w:lastRenderedPageBreak/>
        <w:t>-</w:t>
      </w:r>
      <w:r w:rsidRPr="003108D4">
        <w:tab/>
        <w:t>the NEF shall then interact with the UDM to request the deletion of the associated subscription(s) by invoking the relevant service operation of the Nudm_EventExposure API as specified in 3GPP TS 29.503 [17]; and</w:t>
      </w:r>
    </w:p>
    <w:p w14:paraId="44A7494C" w14:textId="4CF22D09" w:rsidR="005044F6" w:rsidRPr="003108D4" w:rsidRDefault="005044F6" w:rsidP="005044F6">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w:t>
      </w:r>
      <w:ins w:id="126" w:author="Huawei [Abdessamad] 2024-07" w:date="2024-07-02T18:37:00Z">
        <w:r w:rsidR="0051258D">
          <w:t xml:space="preserve">(or update accordingly) </w:t>
        </w:r>
      </w:ins>
      <w:r w:rsidRPr="003108D4">
        <w:t>the targeted subscription and respond to the AF as defined in clause 5.3.3.3</w:t>
      </w:r>
      <w:del w:id="127" w:author="Huawei [Abdessamad] 2024-07" w:date="2024-07-02T18:37:00Z">
        <w:r w:rsidRPr="003108D4" w:rsidDel="0051258D">
          <w:delText>.3.5</w:delText>
        </w:r>
      </w:del>
      <w:r w:rsidRPr="003108D4">
        <w:t xml:space="preserve"> of 3GPP TS 29.122 [4]</w:t>
      </w:r>
      <w:r>
        <w:t>;</w:t>
      </w:r>
    </w:p>
    <w:p w14:paraId="60B3CD29" w14:textId="77777777" w:rsidR="005044F6" w:rsidRPr="0058588A" w:rsidRDefault="005044F6" w:rsidP="005044F6">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w:t>
      </w:r>
      <w:r>
        <w:t>a</w:t>
      </w:r>
      <w:r w:rsidRPr="0058588A">
        <w:t>pplication traffic detection (</w:t>
      </w:r>
      <w:r>
        <w:t>e.g., s</w:t>
      </w:r>
      <w:r w:rsidRPr="0058588A">
        <w:t>tart/</w:t>
      </w:r>
      <w:r>
        <w:t>s</w:t>
      </w:r>
      <w:r w:rsidRPr="0058588A">
        <w:t>top</w:t>
      </w:r>
      <w:r>
        <w:t xml:space="preserve"> of application traffic</w:t>
      </w:r>
      <w:r w:rsidRPr="0058588A">
        <w:t>) monitoring event</w:t>
      </w:r>
      <w:r>
        <w:t>(s)</w:t>
      </w:r>
      <w:r w:rsidRPr="0058588A">
        <w:t xml:space="preserve"> </w:t>
      </w:r>
      <w:r>
        <w:t>reporting:</w:t>
      </w:r>
    </w:p>
    <w:p w14:paraId="6CD294F4" w14:textId="77777777" w:rsidR="005044F6" w:rsidRPr="007C61B5" w:rsidRDefault="005044F6" w:rsidP="005044F6">
      <w:pPr>
        <w:pStyle w:val="B2"/>
      </w:pPr>
      <w:r w:rsidRPr="007C61B5">
        <w:t>-</w:t>
      </w:r>
      <w:r w:rsidRPr="007C61B5">
        <w:tab/>
      </w:r>
      <w:r w:rsidRPr="0058588A">
        <w:t xml:space="preserve">the AF shall send </w:t>
      </w:r>
      <w:r>
        <w:t>either:</w:t>
      </w:r>
    </w:p>
    <w:p w14:paraId="65A94688" w14:textId="77777777" w:rsidR="005044F6" w:rsidRDefault="005044F6" w:rsidP="005044F6">
      <w:pPr>
        <w:pStyle w:val="B3"/>
      </w:pPr>
      <w:r w:rsidRPr="007C61B5">
        <w:t>-</w:t>
      </w:r>
      <w:r w:rsidRPr="007C61B5">
        <w:tab/>
      </w:r>
      <w:r w:rsidRPr="0058588A">
        <w:t>an HTTP POST request to the NEF targeting</w:t>
      </w:r>
      <w:r>
        <w:t xml:space="preserve"> </w:t>
      </w:r>
      <w:r w:rsidRPr="0058588A">
        <w:t xml:space="preserve">the "Monitoring Event Subscriptions" resource to request the creation of a subscription </w:t>
      </w:r>
      <w:r>
        <w:t xml:space="preserve">as </w:t>
      </w:r>
      <w:r w:rsidRPr="0058588A">
        <w:t>defined in clause 5.3.3.2.3.4 of 3GPP TS 29.122 [4]</w:t>
      </w:r>
      <w:r>
        <w:t>;</w:t>
      </w:r>
      <w:r w:rsidRPr="0058588A">
        <w:t xml:space="preserve"> </w:t>
      </w:r>
      <w:r w:rsidRPr="00A907BE">
        <w:t>or</w:t>
      </w:r>
    </w:p>
    <w:p w14:paraId="2A03ACD8" w14:textId="77777777" w:rsidR="005044F6" w:rsidRPr="007C61B5" w:rsidRDefault="005044F6" w:rsidP="005044F6">
      <w:pPr>
        <w:pStyle w:val="B3"/>
      </w:pPr>
      <w:r>
        <w:t>-</w:t>
      </w:r>
      <w:r>
        <w:tab/>
      </w:r>
      <w:r w:rsidRPr="00A907BE">
        <w:t>an HTTP PUT</w:t>
      </w:r>
      <w:r>
        <w:t>/PATCH</w:t>
      </w:r>
      <w:r w:rsidRPr="00A907BE">
        <w:t xml:space="preserve"> </w:t>
      </w:r>
      <w:r>
        <w:t xml:space="preserve">request </w:t>
      </w:r>
      <w:r w:rsidRPr="00A907BE">
        <w:t xml:space="preserve">to the NEF </w:t>
      </w:r>
      <w:r w:rsidRPr="0058588A">
        <w:t xml:space="preserve">targeting </w:t>
      </w:r>
      <w:r>
        <w:t>an existing</w:t>
      </w:r>
      <w:r w:rsidRPr="00A907BE">
        <w:t xml:space="preserve"> "Individual Monitoring Event Subscription" </w:t>
      </w:r>
      <w:r>
        <w:t>resource to request the update of an existing subscription</w:t>
      </w:r>
      <w:r w:rsidRPr="00A907BE">
        <w:t xml:space="preserve"> as defined in clause</w:t>
      </w:r>
      <w:r w:rsidRPr="0058588A">
        <w:t> </w:t>
      </w:r>
      <w:r w:rsidRPr="00A907BE">
        <w:t>5.3.3.3</w:t>
      </w:r>
      <w:r>
        <w:t>.3.2 or 5.3.3.3.3.3</w:t>
      </w:r>
      <w:r w:rsidRPr="00A907BE">
        <w:t xml:space="preserve"> of 3GPP</w:t>
      </w:r>
      <w:r w:rsidRPr="0058588A">
        <w:t> </w:t>
      </w:r>
      <w:r w:rsidRPr="00A907BE">
        <w:t>TS</w:t>
      </w:r>
      <w:r w:rsidRPr="0058588A">
        <w:t> </w:t>
      </w:r>
      <w:r w:rsidRPr="00A907BE">
        <w:t>29.122 [4]</w:t>
      </w:r>
      <w:r w:rsidRPr="007C61B5">
        <w:t>;</w:t>
      </w:r>
    </w:p>
    <w:p w14:paraId="6A0AA159" w14:textId="77777777" w:rsidR="005044F6" w:rsidRDefault="005044F6" w:rsidP="005044F6">
      <w:pPr>
        <w:pStyle w:val="B2"/>
      </w:pPr>
      <w:r>
        <w:t>-</w:t>
      </w:r>
      <w:r w:rsidRPr="0058588A">
        <w:tab/>
      </w:r>
      <w:r>
        <w:t xml:space="preserve">the </w:t>
      </w:r>
      <w:r w:rsidRPr="0058588A">
        <w:t xml:space="preserve">MonitoringEventSubscription data </w:t>
      </w:r>
      <w:r>
        <w:t xml:space="preserve">structure </w:t>
      </w:r>
      <w:r w:rsidRPr="000B1679">
        <w:rPr>
          <w:rFonts w:cs="Arial"/>
          <w:szCs w:val="18"/>
          <w:lang w:eastAsia="zh-CN"/>
        </w:rPr>
        <w:t xml:space="preserve">(or the </w:t>
      </w:r>
      <w:r>
        <w:rPr>
          <w:rFonts w:cs="Arial"/>
          <w:szCs w:val="18"/>
          <w:lang w:eastAsia="zh-CN"/>
        </w:rPr>
        <w:t xml:space="preserve">requested modifications to the </w:t>
      </w:r>
      <w:r w:rsidRPr="0058588A">
        <w:t xml:space="preserve">MonitoringEventSubscription data </w:t>
      </w:r>
      <w:r>
        <w:t xml:space="preserve">structure </w:t>
      </w:r>
      <w:r>
        <w:rPr>
          <w:rFonts w:cs="Arial"/>
          <w:szCs w:val="18"/>
          <w:lang w:eastAsia="zh-CN"/>
        </w:rPr>
        <w:t>when HTTP PATCH is used</w:t>
      </w:r>
      <w:r w:rsidRPr="000B1679">
        <w:rPr>
          <w:rFonts w:cs="Arial"/>
          <w:szCs w:val="18"/>
          <w:lang w:eastAsia="zh-CN"/>
        </w:rPr>
        <w:t>)</w:t>
      </w:r>
      <w:r>
        <w:rPr>
          <w:rFonts w:cs="Arial"/>
          <w:szCs w:val="18"/>
          <w:lang w:eastAsia="zh-CN"/>
        </w:rPr>
        <w:t xml:space="preserve"> shall include the </w:t>
      </w:r>
      <w:r w:rsidRPr="0058588A">
        <w:t>target</w:t>
      </w:r>
      <w:r>
        <w:t>ed</w:t>
      </w:r>
      <w:r w:rsidRPr="0058588A">
        <w:t xml:space="preserve"> </w:t>
      </w:r>
      <w:r>
        <w:t xml:space="preserve">application traffic, i.e., </w:t>
      </w:r>
      <w:r w:rsidRPr="0058588A">
        <w:t xml:space="preserve">any UE application traffic associated with </w:t>
      </w:r>
      <w:r>
        <w:t xml:space="preserve">the </w:t>
      </w:r>
      <w:r w:rsidRPr="0058588A">
        <w:t>S-NSSAI</w:t>
      </w:r>
      <w:r>
        <w:t>,</w:t>
      </w:r>
      <w:r w:rsidRPr="0058588A">
        <w:t xml:space="preserve"> </w:t>
      </w:r>
      <w:r>
        <w:t>provided within</w:t>
      </w:r>
      <w:r w:rsidRPr="0058588A">
        <w:t xml:space="preserve"> </w:t>
      </w:r>
      <w:r>
        <w:t xml:space="preserve">the </w:t>
      </w:r>
      <w:r w:rsidRPr="0058588A">
        <w:t>"snssai" attribute</w:t>
      </w:r>
      <w:r>
        <w:t>,</w:t>
      </w:r>
      <w:r w:rsidRPr="0058588A">
        <w:t xml:space="preserve"> and </w:t>
      </w:r>
      <w:r>
        <w:t xml:space="preserve">the </w:t>
      </w:r>
      <w:r w:rsidRPr="0058588A">
        <w:t xml:space="preserve">DNN </w:t>
      </w:r>
      <w:r>
        <w:t>provided within</w:t>
      </w:r>
      <w:r w:rsidRPr="0058588A">
        <w:t xml:space="preserve"> </w:t>
      </w:r>
      <w:r>
        <w:t xml:space="preserve">the </w:t>
      </w:r>
      <w:r w:rsidRPr="0058588A">
        <w:t>"dnn" attribute</w:t>
      </w:r>
      <w:r>
        <w:t>,</w:t>
      </w:r>
      <w:r w:rsidRPr="0058588A">
        <w:t xml:space="preserve"> for </w:t>
      </w:r>
      <w:r>
        <w:t>the</w:t>
      </w:r>
      <w:r w:rsidRPr="0058588A">
        <w:t xml:space="preserve"> application(s) identified by </w:t>
      </w:r>
      <w:r>
        <w:t xml:space="preserve">the </w:t>
      </w:r>
      <w:r w:rsidRPr="0058588A">
        <w:t>"</w:t>
      </w:r>
      <w:r>
        <w:t>a</w:t>
      </w:r>
      <w:r w:rsidRPr="0058588A">
        <w:t xml:space="preserve">ppIds" </w:t>
      </w:r>
      <w:r>
        <w:t>attribute;</w:t>
      </w:r>
    </w:p>
    <w:p w14:paraId="34DCCD17" w14:textId="445A7C3B" w:rsidR="005044F6" w:rsidRPr="0058588A" w:rsidRDefault="005044F6" w:rsidP="005044F6">
      <w:pPr>
        <w:pStyle w:val="B2"/>
      </w:pPr>
      <w:r>
        <w:t>-</w:t>
      </w:r>
      <w:r>
        <w:tab/>
      </w:r>
      <w:r w:rsidRPr="0058588A">
        <w:t xml:space="preserve">the monitoring type </w:t>
      </w:r>
      <w:del w:id="128" w:author="Huawei [Abdessamad] 2024-07" w:date="2024-07-02T17:38:00Z">
        <w:r w:rsidRPr="000B1679" w:rsidDel="004F6249">
          <w:rPr>
            <w:rFonts w:cs="Arial"/>
            <w:szCs w:val="18"/>
            <w:lang w:eastAsia="zh-CN"/>
          </w:rPr>
          <w:delText>(or the "addnMonTypes" attribute)</w:delText>
        </w:r>
        <w:r w:rsidDel="004F6249">
          <w:rPr>
            <w:rFonts w:cs="Arial"/>
            <w:szCs w:val="18"/>
            <w:lang w:eastAsia="zh-CN"/>
          </w:rPr>
          <w:delText xml:space="preserve"> </w:delText>
        </w:r>
      </w:del>
      <w:r>
        <w:t xml:space="preserve">of the </w:t>
      </w:r>
      <w:r w:rsidRPr="0058588A">
        <w:t xml:space="preserve">MonitoringEventSubscription data </w:t>
      </w:r>
      <w:r>
        <w:t>structure shall be set to the</w:t>
      </w:r>
      <w:r w:rsidRPr="0058588A">
        <w:t xml:space="preserve"> "APPLICATION_START" </w:t>
      </w:r>
      <w:r>
        <w:t>or</w:t>
      </w:r>
      <w:r w:rsidRPr="0058588A">
        <w:t xml:space="preserve"> "APPLICATION_STOP";</w:t>
      </w:r>
    </w:p>
    <w:p w14:paraId="15B4CB91" w14:textId="77777777" w:rsidR="005044F6" w:rsidRPr="0058588A" w:rsidRDefault="005044F6" w:rsidP="005044F6">
      <w:pPr>
        <w:pStyle w:val="B2"/>
      </w:pPr>
      <w:r>
        <w:t>-</w:t>
      </w:r>
      <w:r w:rsidRPr="0058588A">
        <w:tab/>
        <w:t>u</w:t>
      </w:r>
      <w:r w:rsidRPr="0058588A">
        <w:rPr>
          <w:rFonts w:hint="eastAsia"/>
        </w:rPr>
        <w:t>pon recept</w:t>
      </w:r>
      <w:r w:rsidRPr="0058588A">
        <w:t>ion</w:t>
      </w:r>
      <w:r w:rsidRPr="0058588A">
        <w:rPr>
          <w:rFonts w:hint="eastAsia"/>
        </w:rPr>
        <w:t xml:space="preserve"> of the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53F235D8" w14:textId="77777777" w:rsidR="005044F6" w:rsidRPr="0058588A" w:rsidRDefault="005044F6" w:rsidP="005044F6">
      <w:pPr>
        <w:pStyle w:val="B3"/>
      </w:pPr>
      <w:r w:rsidRPr="0058588A">
        <w:t>-</w:t>
      </w:r>
      <w:r w:rsidRPr="0058588A">
        <w:tab/>
        <w:t>if the AF is not authorized, the NEF shall respond to the AF with a</w:t>
      </w:r>
      <w:r>
        <w:t>n HTTP</w:t>
      </w:r>
      <w:r w:rsidRPr="0058588A">
        <w:t xml:space="preserve"> "403 Forbidden" status code with the response body including the ProblemDetails data structure containing the "cause" attribute set to the "REQUEST_NOT_AUTHORIZED" application error;</w:t>
      </w:r>
      <w:r>
        <w:t xml:space="preserve"> or</w:t>
      </w:r>
    </w:p>
    <w:p w14:paraId="0E0873D7" w14:textId="77777777" w:rsidR="005044F6" w:rsidRPr="0058588A" w:rsidRDefault="005044F6" w:rsidP="005044F6">
      <w:pPr>
        <w:pStyle w:val="B3"/>
      </w:pPr>
      <w:r w:rsidRPr="0058588A">
        <w:t>-</w:t>
      </w:r>
      <w:r w:rsidRPr="0058588A">
        <w:tab/>
        <w:t xml:space="preserve">if the AF is authorized, the NEF shall subscribe </w:t>
      </w:r>
      <w:r>
        <w:t>to</w:t>
      </w:r>
      <w:r w:rsidRPr="0058588A">
        <w:t xml:space="preserve"> the </w:t>
      </w:r>
      <w:r>
        <w:t>requested a</w:t>
      </w:r>
      <w:r w:rsidRPr="0058588A">
        <w:t>pplication traffic detection event</w:t>
      </w:r>
      <w:r>
        <w:t>(s)</w:t>
      </w:r>
      <w:r w:rsidRPr="0058588A">
        <w:t xml:space="preserve"> </w:t>
      </w:r>
      <w:r>
        <w:t>reporting</w:t>
      </w:r>
      <w:r w:rsidRPr="0058588A">
        <w:t xml:space="preserve"> </w:t>
      </w:r>
      <w:r>
        <w:t>at</w:t>
      </w:r>
      <w:r w:rsidRPr="0058588A">
        <w:t xml:space="preserve"> the </w:t>
      </w:r>
      <w:r>
        <w:t>concerned</w:t>
      </w:r>
      <w:r w:rsidRPr="0058588A">
        <w:t xml:space="preserve"> PCF</w:t>
      </w:r>
      <w:r>
        <w:t>(s)</w:t>
      </w:r>
      <w:r w:rsidRPr="0058588A">
        <w:t xml:space="preserve"> (local</w:t>
      </w:r>
      <w:r>
        <w:t>ly</w:t>
      </w:r>
      <w:r w:rsidRPr="0058588A">
        <w:t xml:space="preserve"> configured </w:t>
      </w:r>
      <w:r>
        <w:t>at the</w:t>
      </w:r>
      <w:r w:rsidRPr="0058588A">
        <w:t xml:space="preserve"> NEF for the authorized DNN/S-NSSAI) using the Npcf_EventExposure_Subscribe service </w:t>
      </w:r>
      <w:r>
        <w:t xml:space="preserve">operation </w:t>
      </w:r>
      <w:r w:rsidRPr="0058588A">
        <w:rPr>
          <w:rFonts w:hint="eastAsia"/>
        </w:rPr>
        <w:t xml:space="preserve">as </w:t>
      </w:r>
      <w:r>
        <w:t>defined</w:t>
      </w:r>
      <w:r w:rsidRPr="0058588A">
        <w:rPr>
          <w:rFonts w:hint="eastAsia"/>
        </w:rPr>
        <w:t xml:space="preserve">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w:t>
      </w:r>
    </w:p>
    <w:p w14:paraId="7550C6CF" w14:textId="77777777" w:rsidR="005044F6" w:rsidRDefault="005044F6" w:rsidP="005044F6">
      <w:pPr>
        <w:pStyle w:val="B2"/>
      </w:pPr>
      <w:r>
        <w:t>and</w:t>
      </w:r>
    </w:p>
    <w:p w14:paraId="36E7ECE2" w14:textId="77777777" w:rsidR="005044F6" w:rsidRPr="0058588A" w:rsidRDefault="005044F6" w:rsidP="005044F6">
      <w:pPr>
        <w:pStyle w:val="B2"/>
      </w:pPr>
      <w:r>
        <w:t>-</w:t>
      </w:r>
      <w:r w:rsidRPr="0058588A">
        <w:tab/>
        <w:t>when the NEF receives an event notification from the PCF</w:t>
      </w:r>
      <w:r>
        <w:t>(s)</w:t>
      </w:r>
      <w:r w:rsidRPr="0058588A">
        <w:t xml:space="preserve"> via </w:t>
      </w:r>
      <w:r>
        <w:t xml:space="preserve">the </w:t>
      </w:r>
      <w:r w:rsidRPr="0058588A">
        <w:t>Npcf_EventExposure</w:t>
      </w:r>
      <w:r>
        <w:t>_Notify</w:t>
      </w:r>
      <w:r w:rsidRPr="0058588A">
        <w:t xml:space="preserve"> service </w:t>
      </w:r>
      <w:r>
        <w:t xml:space="preserve">operation </w:t>
      </w:r>
      <w:r w:rsidRPr="0058588A">
        <w:t xml:space="preserve">as </w:t>
      </w:r>
      <w:r>
        <w:t>defined</w:t>
      </w:r>
      <w:r w:rsidRPr="0058588A">
        <w:t xml:space="preserve"> in clause</w:t>
      </w:r>
      <w:r>
        <w:t> </w:t>
      </w:r>
      <w:r w:rsidRPr="0058588A">
        <w:t>4.2.4 of 3GPP TS 29.523 [22] indicating that the subscribed event</w:t>
      </w:r>
      <w:r>
        <w:t>(s)</w:t>
      </w:r>
      <w:r w:rsidRPr="0058588A">
        <w:t xml:space="preserve"> has</w:t>
      </w:r>
      <w:r>
        <w:t>(ve)</w:t>
      </w:r>
      <w:r w:rsidRPr="0058588A">
        <w:t xml:space="preserve"> been detected, the NEF shall </w:t>
      </w:r>
      <w:r>
        <w:t>send</w:t>
      </w:r>
      <w:r w:rsidRPr="0058588A">
        <w:t xml:space="preserve"> a </w:t>
      </w:r>
      <w:r>
        <w:t xml:space="preserve">corresponding </w:t>
      </w:r>
      <w:r w:rsidRPr="0058588A">
        <w:t xml:space="preserve">notification </w:t>
      </w:r>
      <w:r>
        <w:t xml:space="preserve">to the AF </w:t>
      </w:r>
      <w:r w:rsidRPr="0058588A">
        <w:t xml:space="preserve">by sending an HTTP POST </w:t>
      </w:r>
      <w:r>
        <w:t xml:space="preserve">request </w:t>
      </w:r>
      <w:r w:rsidRPr="0058588A">
        <w:t>message to the AF</w:t>
      </w:r>
      <w:r>
        <w:t xml:space="preserve"> with each of the corresponding </w:t>
      </w:r>
      <w:r w:rsidRPr="000A0A5F">
        <w:t>MonitoringEventReport</w:t>
      </w:r>
      <w:r>
        <w:t xml:space="preserve"> data structure(s) (provided within the "</w:t>
      </w:r>
      <w:r w:rsidRPr="000A0A5F">
        <w:rPr>
          <w:rFonts w:hint="eastAsia"/>
          <w:lang w:eastAsia="zh-CN"/>
        </w:rPr>
        <w:t>monitoringEventReports</w:t>
      </w:r>
      <w:r>
        <w:rPr>
          <w:lang w:eastAsia="zh-CN"/>
        </w:rPr>
        <w:t xml:space="preserve">" attribute of the </w:t>
      </w:r>
      <w:r w:rsidRPr="000A0A5F">
        <w:t>MonitoringNotification</w:t>
      </w:r>
      <w:r>
        <w:t xml:space="preserve"> data structure) containing:</w:t>
      </w:r>
    </w:p>
    <w:p w14:paraId="7A777357" w14:textId="77777777" w:rsidR="005044F6" w:rsidRPr="0058588A" w:rsidRDefault="005044F6" w:rsidP="005044F6">
      <w:pPr>
        <w:pStyle w:val="B3"/>
      </w:pPr>
      <w:r w:rsidRPr="0058588A">
        <w:t>-</w:t>
      </w:r>
      <w:r w:rsidRPr="0058588A">
        <w:tab/>
      </w:r>
      <w:r>
        <w:t xml:space="preserve">the reported event (i.e., </w:t>
      </w:r>
      <w:r w:rsidRPr="0058588A">
        <w:t xml:space="preserve">"APPLICATION_START" </w:t>
      </w:r>
      <w:r>
        <w:t>or</w:t>
      </w:r>
      <w:r w:rsidRPr="0058588A">
        <w:t xml:space="preserve"> "APPLICATION_STOP"</w:t>
      </w:r>
      <w:r>
        <w:t>) within the "</w:t>
      </w:r>
      <w:r w:rsidRPr="000A0A5F">
        <w:rPr>
          <w:lang w:eastAsia="zh-CN"/>
        </w:rPr>
        <w:t>m</w:t>
      </w:r>
      <w:r w:rsidRPr="000A0A5F">
        <w:rPr>
          <w:rFonts w:hint="eastAsia"/>
          <w:lang w:eastAsia="zh-CN"/>
        </w:rPr>
        <w:t>onitoringType</w:t>
      </w:r>
      <w:r>
        <w:t>" attribute</w:t>
      </w:r>
      <w:r w:rsidRPr="0058588A">
        <w:t>;</w:t>
      </w:r>
    </w:p>
    <w:p w14:paraId="5390B742" w14:textId="77777777" w:rsidR="005044F6" w:rsidRPr="0058588A" w:rsidRDefault="005044F6" w:rsidP="005044F6">
      <w:pPr>
        <w:pStyle w:val="B3"/>
      </w:pPr>
      <w:r w:rsidRPr="0058588A">
        <w:t>-</w:t>
      </w:r>
      <w:r w:rsidRPr="0058588A">
        <w:tab/>
      </w:r>
      <w:r>
        <w:t>the identifier of</w:t>
      </w:r>
      <w:r w:rsidRPr="000A0A5F">
        <w:t xml:space="preserve"> the detected application</w:t>
      </w:r>
      <w:r>
        <w:t xml:space="preserve"> within the "appId" attribute, if the </w:t>
      </w:r>
      <w:r w:rsidRPr="00905584">
        <w:t>"</w:t>
      </w:r>
      <w:r>
        <w:t>appIds</w:t>
      </w:r>
      <w:r w:rsidRPr="00905584">
        <w:t>"</w:t>
      </w:r>
      <w:r>
        <w:t xml:space="preserve"> attribute within the corresponding subscription resource contains more than one array element (i.e., more than one application identifier)</w:t>
      </w:r>
      <w:r w:rsidRPr="0058588A">
        <w:t>;</w:t>
      </w:r>
      <w:r>
        <w:t xml:space="preserve"> and</w:t>
      </w:r>
    </w:p>
    <w:p w14:paraId="71D3331E" w14:textId="77777777" w:rsidR="005044F6" w:rsidRPr="0058588A" w:rsidRDefault="005044F6" w:rsidP="005044F6">
      <w:pPr>
        <w:pStyle w:val="B3"/>
      </w:pPr>
      <w:r w:rsidRPr="0058588A">
        <w:t>-</w:t>
      </w:r>
      <w:r w:rsidRPr="0058588A">
        <w:tab/>
      </w:r>
      <w:r>
        <w:t xml:space="preserve">the </w:t>
      </w:r>
      <w:r w:rsidRPr="000A0A5F">
        <w:t xml:space="preserve">PDU session information related to the </w:t>
      </w:r>
      <w:r>
        <w:t>detected application within the "</w:t>
      </w:r>
      <w:r w:rsidRPr="000A0A5F">
        <w:rPr>
          <w:lang w:eastAsia="zh-CN"/>
        </w:rPr>
        <w:t>pduSessInfo</w:t>
      </w:r>
      <w:r>
        <w:t>" attribute, if available.</w:t>
      </w:r>
    </w:p>
    <w:p w14:paraId="4E5D056D" w14:textId="77777777" w:rsidR="005044F6" w:rsidRDefault="005044F6" w:rsidP="005044F6">
      <w:pPr>
        <w:pStyle w:val="B10"/>
      </w:pPr>
      <w:r>
        <w:t>and</w:t>
      </w:r>
    </w:p>
    <w:p w14:paraId="61A6066E" w14:textId="44761188" w:rsidR="005044F6" w:rsidRPr="0058588A" w:rsidRDefault="005044F6" w:rsidP="005044F6">
      <w:pPr>
        <w:pStyle w:val="B10"/>
      </w:pPr>
      <w:r w:rsidRPr="0058588A">
        <w:rPr>
          <w:rFonts w:hint="eastAsia"/>
        </w:rPr>
        <w:t>-</w:t>
      </w:r>
      <w:r w:rsidRPr="0058588A">
        <w:tab/>
        <w:t>if the "</w:t>
      </w:r>
      <w:r>
        <w:t>DataTransfer</w:t>
      </w:r>
      <w:r w:rsidRPr="0058588A">
        <w:t>" feature defined in clause 5.3.4 of 3GPP TS 29.122 [4] is supported</w:t>
      </w:r>
      <w:r w:rsidRPr="0058588A">
        <w:rPr>
          <w:rFonts w:hint="eastAsia"/>
        </w:rPr>
        <w:t>,</w:t>
      </w:r>
      <w:r w:rsidRPr="0058588A">
        <w:t xml:space="preserve"> in order to support AF request for </w:t>
      </w:r>
      <w:r w:rsidRPr="001E4174">
        <w:t xml:space="preserve">Session inactivity time, Traffic volume and UL/DL data rate events </w:t>
      </w:r>
      <w:r w:rsidRPr="0058588A">
        <w:t xml:space="preserve">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 xml:space="preserve">or send an HTTP </w:t>
      </w:r>
      <w:r w:rsidRPr="00A907BE">
        <w:lastRenderedPageBreak/>
        <w:t>PUT</w:t>
      </w:r>
      <w:ins w:id="129" w:author="Huawei [Abdessamad] 2024-07" w:date="2024-07-02T18:17:00Z">
        <w:r w:rsidR="003C67F7">
          <w:t>/PATCH</w:t>
        </w:r>
      </w:ins>
      <w:r w:rsidRPr="00A907BE">
        <w:t xml:space="preserve"> message to the NEF to the "Individual Monitoring Event Subscription" resource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39519004" w14:textId="77777777" w:rsidR="005044F6" w:rsidRPr="0058588A" w:rsidRDefault="005044F6" w:rsidP="005044F6">
      <w:pPr>
        <w:pStyle w:val="B2"/>
      </w:pPr>
      <w:r w:rsidRPr="0058588A">
        <w:t>1)</w:t>
      </w:r>
      <w:r w:rsidRPr="0058588A">
        <w:tab/>
        <w:t xml:space="preserve">targeting </w:t>
      </w:r>
      <w:r>
        <w:t xml:space="preserve">list of UE(s) </w:t>
      </w:r>
      <w:r w:rsidRPr="0058588A">
        <w:t xml:space="preserve">in the MonitoringEventSubscription data type </w:t>
      </w:r>
      <w:r>
        <w:t>setting</w:t>
      </w:r>
      <w:r w:rsidRPr="0058588A">
        <w:t xml:space="preserve"> the monitoring type </w:t>
      </w:r>
      <w:r>
        <w:t>as</w:t>
      </w:r>
      <w:r w:rsidRPr="0058588A">
        <w:t xml:space="preserve"> "</w:t>
      </w:r>
      <w:r w:rsidRPr="00260771">
        <w:t>SESSION_INACTIVITY_TIME</w:t>
      </w:r>
      <w:r w:rsidRPr="0058588A">
        <w:t>"</w:t>
      </w:r>
      <w:r>
        <w:t xml:space="preserve">, </w:t>
      </w:r>
      <w:r w:rsidRPr="00260771">
        <w:t>"TRAFFIC_VOLUME"</w:t>
      </w:r>
      <w:r w:rsidRPr="0058588A">
        <w:t xml:space="preserve"> and</w:t>
      </w:r>
      <w:r>
        <w:t>/or</w:t>
      </w:r>
      <w:r w:rsidRPr="0058588A">
        <w:t xml:space="preserve"> "</w:t>
      </w:r>
      <w:r w:rsidRPr="00264FA2">
        <w:t>UL_DL_DATA_RATE</w:t>
      </w:r>
      <w:r w:rsidRPr="0058588A">
        <w:t>";</w:t>
      </w:r>
      <w:r>
        <w:t xml:space="preserve"> and</w:t>
      </w:r>
    </w:p>
    <w:p w14:paraId="090EAC11" w14:textId="77777777" w:rsidR="005044F6" w:rsidRPr="0058588A" w:rsidRDefault="005044F6" w:rsidP="005044F6">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r>
        <w:t>.</w:t>
      </w:r>
    </w:p>
    <w:p w14:paraId="08637DA3" w14:textId="3D790656" w:rsidR="004F6249" w:rsidRPr="005356FE" w:rsidRDefault="004F6249" w:rsidP="004F6249">
      <w:pPr>
        <w:pStyle w:val="NO"/>
        <w:rPr>
          <w:ins w:id="130" w:author="Huawei [Abdessamad] 2024-07" w:date="2024-07-02T17:35:00Z"/>
        </w:rPr>
      </w:pPr>
      <w:ins w:id="131" w:author="Huawei [Abdessamad] 2024-07" w:date="2024-07-02T17:35:00Z">
        <w:r w:rsidRPr="008874EC">
          <w:t>NOTE</w:t>
        </w:r>
      </w:ins>
      <w:ins w:id="132" w:author="Huawei [Abdessamad] 2024-07" w:date="2024-07-02T17:41:00Z">
        <w:r w:rsidR="00536CB7">
          <w:t> </w:t>
        </w:r>
        <w:r w:rsidR="00536CB7" w:rsidRPr="00867D6E">
          <w:rPr>
            <w:highlight w:val="yellow"/>
          </w:rPr>
          <w:t>9</w:t>
        </w:r>
      </w:ins>
      <w:ins w:id="133" w:author="Huawei [Abdessamad] 2024-07" w:date="2024-07-02T17:35:00Z">
        <w:r w:rsidRPr="008874EC">
          <w:t>:</w:t>
        </w:r>
        <w:r w:rsidRPr="008874EC">
          <w:tab/>
          <w:t xml:space="preserve">When </w:t>
        </w:r>
      </w:ins>
      <w:ins w:id="134" w:author="Huawei [Abdessamad] 2024-07" w:date="2024-07-02T17:36:00Z">
        <w:r>
          <w:t>the "enNB" feature defined in clause 5.3.4 of 3GPP TS 29.122 [4] is supported, the above prov</w:t>
        </w:r>
      </w:ins>
      <w:ins w:id="135" w:author="Huawei [Abdessamad] 2024-07" w:date="2024-07-02T17:37:00Z">
        <w:r>
          <w:t xml:space="preserve">isions related to the "monitoringType" attribute apply also to the </w:t>
        </w:r>
        <w:r w:rsidRPr="000B1679">
          <w:rPr>
            <w:rFonts w:cs="Arial"/>
            <w:szCs w:val="18"/>
            <w:lang w:eastAsia="zh-CN"/>
          </w:rPr>
          <w:t>"addnMonTypes" attribute</w:t>
        </w:r>
      </w:ins>
      <w:ins w:id="136" w:author="Huawei [Abdessamad] 2024-07" w:date="2024-07-02T17:39:00Z">
        <w:r>
          <w:rPr>
            <w:rFonts w:cs="Arial"/>
            <w:szCs w:val="18"/>
            <w:lang w:eastAsia="zh-CN"/>
          </w:rPr>
          <w:t xml:space="preserve">, and the monitoring type(s) </w:t>
        </w:r>
      </w:ins>
      <w:ins w:id="137" w:author="Huawei [Abdessamad] 2024-07" w:date="2024-07-02T17:40:00Z">
        <w:r>
          <w:rPr>
            <w:rFonts w:cs="Arial"/>
            <w:szCs w:val="18"/>
            <w:lang w:eastAsia="zh-CN"/>
          </w:rPr>
          <w:t xml:space="preserve">to be subscribed </w:t>
        </w:r>
      </w:ins>
      <w:ins w:id="138" w:author="Huawei [Abdessamad] 2024-07" w:date="2024-07-02T17:39:00Z">
        <w:r>
          <w:rPr>
            <w:rFonts w:cs="Arial"/>
            <w:szCs w:val="18"/>
            <w:lang w:eastAsia="zh-CN"/>
          </w:rPr>
          <w:t xml:space="preserve">can be provided via the </w:t>
        </w:r>
        <w:r>
          <w:t>"monitoringType" attribute</w:t>
        </w:r>
      </w:ins>
      <w:ins w:id="139" w:author="Huawei [Abdessamad] 2024-07" w:date="2024-07-02T17:40:00Z">
        <w:r w:rsidR="00AD75BA">
          <w:t>,</w:t>
        </w:r>
        <w:r>
          <w:t xml:space="preserve"> and </w:t>
        </w:r>
        <w:r w:rsidR="00AD75BA">
          <w:t xml:space="preserve">if there are more than one monitoring type to be subscribed, </w:t>
        </w:r>
        <w:r>
          <w:t xml:space="preserve">the </w:t>
        </w:r>
        <w:r w:rsidRPr="000B1679">
          <w:rPr>
            <w:rFonts w:cs="Arial"/>
            <w:szCs w:val="18"/>
            <w:lang w:eastAsia="zh-CN"/>
          </w:rPr>
          <w:t>"addnMonTypes" attribute</w:t>
        </w:r>
      </w:ins>
      <w:ins w:id="140" w:author="Huawei [Abdessamad] 2024-07" w:date="2024-07-02T17:41:00Z">
        <w:r w:rsidR="00AD75BA">
          <w:rPr>
            <w:rFonts w:cs="Arial"/>
            <w:szCs w:val="18"/>
            <w:lang w:eastAsia="zh-CN"/>
          </w:rPr>
          <w:t xml:space="preserve"> as well</w:t>
        </w:r>
      </w:ins>
      <w:ins w:id="141" w:author="Huawei [Abdessamad] 2024-07" w:date="2024-07-02T17:35:00Z">
        <w:r w:rsidRPr="005356FE">
          <w:t>.</w:t>
        </w:r>
      </w:ins>
    </w:p>
    <w:p w14:paraId="52948616" w14:textId="30415508" w:rsidR="00867D6E" w:rsidRPr="005356FE" w:rsidRDefault="00867D6E" w:rsidP="00867D6E">
      <w:pPr>
        <w:pStyle w:val="NO"/>
        <w:rPr>
          <w:ins w:id="142" w:author="Huawei [Abdessamad] 2024-07" w:date="2024-07-02T17:41:00Z"/>
        </w:rPr>
      </w:pPr>
      <w:ins w:id="143" w:author="Huawei [Abdessamad] 2024-07" w:date="2024-07-02T17:41:00Z">
        <w:r w:rsidRPr="008874EC">
          <w:t>NOTE</w:t>
        </w:r>
        <w:r>
          <w:t> </w:t>
        </w:r>
      </w:ins>
      <w:ins w:id="144" w:author="Huawei [Abdessamad] 2024-07" w:date="2024-07-02T17:42:00Z">
        <w:r w:rsidRPr="00867D6E">
          <w:rPr>
            <w:highlight w:val="yellow"/>
          </w:rPr>
          <w:t>10</w:t>
        </w:r>
      </w:ins>
      <w:ins w:id="145" w:author="Huawei [Abdessamad] 2024-07" w:date="2024-07-02T17:41:00Z">
        <w:r w:rsidRPr="008874EC">
          <w:t>:</w:t>
        </w:r>
        <w:r w:rsidRPr="008874EC">
          <w:tab/>
        </w:r>
        <w:r>
          <w:t xml:space="preserve">In the above provisions, subscribing to a </w:t>
        </w:r>
      </w:ins>
      <w:ins w:id="146" w:author="Huawei [Abdessamad] 2024-07" w:date="2024-07-02T17:43:00Z">
        <w:r w:rsidR="0061096D">
          <w:t>monitoring</w:t>
        </w:r>
      </w:ins>
      <w:ins w:id="147" w:author="Huawei [Abdessamad] 2024-07" w:date="2024-07-02T17:44:00Z">
        <w:r w:rsidR="0061096D">
          <w:t xml:space="preserve"> </w:t>
        </w:r>
      </w:ins>
      <w:ins w:id="148" w:author="Huawei [Abdessamad] 2024-07" w:date="2024-07-02T17:41:00Z">
        <w:r>
          <w:t xml:space="preserve">event can be </w:t>
        </w:r>
      </w:ins>
      <w:ins w:id="149" w:author="Huawei [Abdessamad] 2024-07" w:date="2024-07-02T17:42:00Z">
        <w:r>
          <w:t xml:space="preserve">done either by creating a new </w:t>
        </w:r>
      </w:ins>
      <w:ins w:id="150" w:author="Huawei [Abdessamad] 2024-07" w:date="2024-07-02T17:44:00Z">
        <w:r w:rsidR="00741D74" w:rsidRPr="00A907BE">
          <w:t xml:space="preserve">"Individual Monitoring Event Subscription" resource </w:t>
        </w:r>
      </w:ins>
      <w:ins w:id="151" w:author="Huawei [Abdessamad] 2024-07" w:date="2024-07-02T17:42:00Z">
        <w:r>
          <w:t xml:space="preserve">or updating an existing </w:t>
        </w:r>
      </w:ins>
      <w:ins w:id="152" w:author="Huawei [Abdessamad] 2024-07" w:date="2024-07-02T17:44:00Z">
        <w:r w:rsidR="00741D74" w:rsidRPr="00A907BE">
          <w:t>"Individual Monitoring Event Subscription" resource</w:t>
        </w:r>
        <w:r w:rsidR="00741D74">
          <w:t xml:space="preserve"> (e.g., </w:t>
        </w:r>
      </w:ins>
      <w:ins w:id="153" w:author="Huawei [Abdessamad] 2024-07" w:date="2024-07-02T17:46:00Z">
        <w:r w:rsidR="00307067">
          <w:t>add</w:t>
        </w:r>
      </w:ins>
      <w:ins w:id="154" w:author="Huawei [Abdessamad] 2024-07" w:date="2024-07-02T17:44:00Z">
        <w:r w:rsidR="00741D74">
          <w:t xml:space="preserve"> the monitoring event to the list of subscribed </w:t>
        </w:r>
      </w:ins>
      <w:ins w:id="155" w:author="Huawei [Abdessamad] 2024-07" w:date="2024-07-02T17:45:00Z">
        <w:r w:rsidR="00741D74">
          <w:t xml:space="preserve">monitoring </w:t>
        </w:r>
      </w:ins>
      <w:ins w:id="156" w:author="Huawei [Abdessamad] 2024-07" w:date="2024-07-02T17:44:00Z">
        <w:r w:rsidR="00741D74">
          <w:t>events</w:t>
        </w:r>
      </w:ins>
      <w:ins w:id="157" w:author="Huawei [Abdessamad] 2024-07" w:date="2024-07-02T17:45:00Z">
        <w:r w:rsidR="00741D74">
          <w:t>, replac</w:t>
        </w:r>
      </w:ins>
      <w:ins w:id="158" w:author="Huawei [Abdessamad] 2024-07" w:date="2024-07-02T17:46:00Z">
        <w:r w:rsidR="00307067">
          <w:t>e</w:t>
        </w:r>
      </w:ins>
      <w:ins w:id="159" w:author="Huawei [Abdessamad] 2024-07" w:date="2024-07-02T17:45:00Z">
        <w:r w:rsidR="00741D74">
          <w:t xml:space="preserve"> the existing monitoring event with this new monitoring event)</w:t>
        </w:r>
      </w:ins>
      <w:ins w:id="160" w:author="Huawei [Abdessamad] 2024-07" w:date="2024-07-02T17:41:00Z">
        <w:r w:rsidRPr="005356FE">
          <w:t>.</w:t>
        </w:r>
      </w:ins>
      <w:ins w:id="161" w:author="Huawei [Abdessamad] 2024-07" w:date="2024-07-02T17:43:00Z">
        <w:r>
          <w:t xml:space="preserve"> Similarly, unsubscribing from </w:t>
        </w:r>
      </w:ins>
      <w:ins w:id="162" w:author="Huawei [Abdessamad] 2024-07" w:date="2024-07-02T17:44:00Z">
        <w:r w:rsidR="0061096D">
          <w:t xml:space="preserve">a monitoring </w:t>
        </w:r>
      </w:ins>
      <w:ins w:id="163" w:author="Huawei [Abdessamad] 2024-07" w:date="2024-07-02T17:43:00Z">
        <w:r>
          <w:t xml:space="preserve">event can be done either by deleting the corresponding </w:t>
        </w:r>
      </w:ins>
      <w:ins w:id="164" w:author="Huawei [Abdessamad] 2024-07" w:date="2024-07-02T17:45:00Z">
        <w:r w:rsidR="00A212E9" w:rsidRPr="00A907BE">
          <w:t xml:space="preserve">"Individual Monitoring Event Subscription" </w:t>
        </w:r>
      </w:ins>
      <w:ins w:id="165" w:author="Huawei [Abdessamad] 2024-07" w:date="2024-07-02T17:43:00Z">
        <w:r>
          <w:t xml:space="preserve">or updating the corresponding existing </w:t>
        </w:r>
      </w:ins>
      <w:ins w:id="166" w:author="Huawei [Abdessamad] 2024-07" w:date="2024-07-02T17:45:00Z">
        <w:r w:rsidR="00A212E9" w:rsidRPr="00A907BE">
          <w:t>"Individual Monitoring Event Subscription"</w:t>
        </w:r>
        <w:r w:rsidR="00A212E9">
          <w:t xml:space="preserve"> (e.g., remov</w:t>
        </w:r>
      </w:ins>
      <w:ins w:id="167" w:author="Huawei [Abdessamad] 2024-07" w:date="2024-07-02T17:46:00Z">
        <w:r w:rsidR="00307067">
          <w:t>e</w:t>
        </w:r>
      </w:ins>
      <w:ins w:id="168" w:author="Huawei [Abdessamad] 2024-07" w:date="2024-07-02T17:45:00Z">
        <w:r w:rsidR="00A212E9">
          <w:t xml:space="preserve"> the monitoring event </w:t>
        </w:r>
      </w:ins>
      <w:ins w:id="169" w:author="Huawei [Abdessamad] 2024-07" w:date="2024-07-02T17:46:00Z">
        <w:r w:rsidR="00A212E9">
          <w:t>from</w:t>
        </w:r>
      </w:ins>
      <w:ins w:id="170" w:author="Huawei [Abdessamad] 2024-07" w:date="2024-07-02T17:45:00Z">
        <w:r w:rsidR="00A212E9">
          <w:t xml:space="preserve"> the list of subscribed monitoring events)</w:t>
        </w:r>
      </w:ins>
      <w:ins w:id="171" w:author="Huawei [Abdessamad] 2024-07" w:date="2024-07-02T17:43:00Z">
        <w:r w:rsidR="006F7985">
          <w:t>.</w:t>
        </w:r>
      </w:ins>
    </w:p>
    <w:p w14:paraId="339C902F" w14:textId="77777777" w:rsidR="005044F6" w:rsidRPr="00FD3BBA" w:rsidRDefault="005044F6" w:rsidP="005044F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C24C209" w14:textId="77777777" w:rsidR="00FA11DB" w:rsidRDefault="00FA11DB" w:rsidP="00FA11DB">
      <w:pPr>
        <w:pStyle w:val="Heading2"/>
      </w:pPr>
      <w:r>
        <w:rPr>
          <w:rFonts w:hint="eastAsia"/>
        </w:rPr>
        <w:t>5</w:t>
      </w:r>
      <w:r>
        <w:t>.2</w:t>
      </w:r>
      <w:r>
        <w:tab/>
        <w:t>Information applicable to several APIs</w:t>
      </w:r>
      <w:bookmarkEnd w:id="18"/>
      <w:bookmarkEnd w:id="19"/>
      <w:bookmarkEnd w:id="20"/>
      <w:bookmarkEnd w:id="21"/>
      <w:bookmarkEnd w:id="22"/>
      <w:bookmarkEnd w:id="23"/>
      <w:bookmarkEnd w:id="24"/>
    </w:p>
    <w:p w14:paraId="4934A265" w14:textId="77777777" w:rsidR="00FA11DB" w:rsidRDefault="00FA11DB" w:rsidP="00FA11DB">
      <w:pPr>
        <w:rPr>
          <w:lang w:eastAsia="zh-CN"/>
        </w:rPr>
      </w:pPr>
      <w:r>
        <w:rPr>
          <w:lang w:eastAsia="zh-CN"/>
        </w:rPr>
        <w:t xml:space="preserve">The </w:t>
      </w:r>
      <w:r>
        <w:rPr>
          <w:rFonts w:hint="eastAsia"/>
          <w:lang w:eastAsia="zh-CN"/>
        </w:rPr>
        <w:t>usage of HTTP</w:t>
      </w:r>
      <w:r>
        <w:rPr>
          <w:lang w:eastAsia="zh-CN"/>
        </w:rPr>
        <w:t>, content type and URI structure definition, as specified in clauses 5.2.2, 5.2.3 and 5.2.4 of 3GPP TS 29.122 [</w:t>
      </w:r>
      <w:r>
        <w:rPr>
          <w:lang w:val="en-US" w:eastAsia="zh-CN"/>
        </w:rPr>
        <w:t>4</w:t>
      </w:r>
      <w:r>
        <w:rPr>
          <w:lang w:eastAsia="zh-CN"/>
        </w:rPr>
        <w:t>] respectively, shall be applicable for NEF Northbound APIs.</w:t>
      </w:r>
    </w:p>
    <w:p w14:paraId="0346CF57" w14:textId="77777777" w:rsidR="00FA11DB" w:rsidRDefault="00FA11DB" w:rsidP="00FA11DB">
      <w:pPr>
        <w:rPr>
          <w:lang w:eastAsia="zh-CN"/>
        </w:rPr>
      </w:pPr>
      <w:r>
        <w:rPr>
          <w:lang w:eastAsia="zh-CN"/>
        </w:rPr>
        <w:t>The notification, error handling, feature negotiation, HTTP custom headers as specified in clauses 5.2.5, 5.2.6, 5.2.7, 5.2.8 of 3GPP TS 29.122 [</w:t>
      </w:r>
      <w:r>
        <w:rPr>
          <w:rFonts w:ascii="SimSun" w:hAnsi="SimSun"/>
          <w:lang w:val="en-US" w:eastAsia="zh-CN"/>
        </w:rPr>
        <w:t>4</w:t>
      </w:r>
      <w:r>
        <w:rPr>
          <w:lang w:eastAsia="zh-CN"/>
        </w:rPr>
        <w:t>] respectively, shall be applicable for NEF Northbound APIs except that the SCEF is replaced by the NEF and the SCS/AS is replaced by the AF.</w:t>
      </w:r>
    </w:p>
    <w:p w14:paraId="4E8CFD7E" w14:textId="77777777" w:rsidR="00FA11DB" w:rsidRDefault="00FA11DB" w:rsidP="00FA11DB">
      <w:pPr>
        <w:rPr>
          <w:lang w:eastAsia="zh-CN"/>
        </w:rPr>
      </w:pPr>
      <w:r>
        <w:rPr>
          <w:rFonts w:hint="eastAsia"/>
          <w:lang w:eastAsia="zh-CN"/>
        </w:rPr>
        <w:t>The conventions for Open API specification files as specified in clause 5.2.</w:t>
      </w:r>
      <w:r>
        <w:rPr>
          <w:lang w:eastAsia="zh-CN"/>
        </w:rPr>
        <w:t>9</w:t>
      </w:r>
      <w:r>
        <w:rPr>
          <w:rFonts w:hint="eastAsia"/>
          <w:lang w:eastAsia="zh-CN"/>
        </w:rPr>
        <w:t xml:space="preserve"> of 3GPP TS 29.122 [</w:t>
      </w:r>
      <w:r>
        <w:rPr>
          <w:lang w:val="en-US" w:eastAsia="zh-CN"/>
        </w:rPr>
        <w:t>4</w:t>
      </w:r>
      <w:r>
        <w:rPr>
          <w:rFonts w:hint="eastAsia"/>
          <w:lang w:eastAsia="zh-CN"/>
        </w:rPr>
        <w:t>]</w:t>
      </w:r>
      <w:r>
        <w:rPr>
          <w:lang w:eastAsia="zh-CN"/>
        </w:rPr>
        <w:t xml:space="preserve"> shall be applicable for NEF Northbound APIs.</w:t>
      </w:r>
    </w:p>
    <w:p w14:paraId="1732CABB" w14:textId="268CA129" w:rsidR="008436FA" w:rsidRPr="005356FE" w:rsidRDefault="008436FA" w:rsidP="00B9770F">
      <w:pPr>
        <w:rPr>
          <w:ins w:id="172" w:author="Huawei [Abdessamad] 2024-07" w:date="2024-07-02T17:24:00Z"/>
        </w:rPr>
      </w:pPr>
      <w:ins w:id="173" w:author="Huawei [Abdessamad] 2024-07" w:date="2024-07-02T17:24:00Z">
        <w:r w:rsidRPr="008874EC">
          <w:t>When 3GPP TS 29.122 [</w:t>
        </w:r>
        <w:r>
          <w:t>4</w:t>
        </w:r>
        <w:r w:rsidRPr="008874EC">
          <w:t>] is refe</w:t>
        </w:r>
        <w:r w:rsidRPr="005356FE">
          <w:t xml:space="preserve">renced for the common protocol and interface aspects for API definition in the </w:t>
        </w:r>
        <w:r>
          <w:t>foll</w:t>
        </w:r>
      </w:ins>
      <w:ins w:id="174" w:author="Huawei [Abdessamad] 2024-07" w:date="2024-07-02T17:25:00Z">
        <w:r>
          <w:t xml:space="preserve">owing </w:t>
        </w:r>
      </w:ins>
      <w:ins w:id="175" w:author="Huawei [Abdessamad] 2024-07" w:date="2024-07-02T17:24:00Z">
        <w:r w:rsidRPr="005356FE">
          <w:t>clauses</w:t>
        </w:r>
      </w:ins>
      <w:ins w:id="176" w:author="Huawei [Abdessamad] 2024-07" w:date="2024-07-02T17:27:00Z">
        <w:r w:rsidR="00B9770F">
          <w:t xml:space="preserve"> of this specification</w:t>
        </w:r>
      </w:ins>
      <w:ins w:id="177" w:author="Huawei [Abdessamad] 2024-07" w:date="2024-07-02T17:24:00Z">
        <w:r w:rsidRPr="005356FE">
          <w:t xml:space="preserve">, the </w:t>
        </w:r>
        <w:r>
          <w:t>NEF</w:t>
        </w:r>
        <w:r w:rsidRPr="005356FE">
          <w:t xml:space="preserve"> takes the role of the SCEF and the service consumer</w:t>
        </w:r>
        <w:r>
          <w:t xml:space="preserve"> (i.e., AF)</w:t>
        </w:r>
        <w:r w:rsidRPr="005356FE">
          <w:t xml:space="preserve"> takes the role of the SCS/AS</w:t>
        </w:r>
      </w:ins>
      <w:ins w:id="178" w:author="Huawei [Abdessamad] 2024-07" w:date="2024-07-02T17:27:00Z">
        <w:r w:rsidR="00B9770F">
          <w:t>, unle</w:t>
        </w:r>
      </w:ins>
      <w:ins w:id="179" w:author="Huawei [Abdessamad] 2024-07" w:date="2024-07-02T17:28:00Z">
        <w:r w:rsidR="00B9770F">
          <w:t>ss otherwise explicitly indicated</w:t>
        </w:r>
      </w:ins>
      <w:ins w:id="180" w:author="Huawei [Abdessamad] 2024-07" w:date="2024-07-02T17:24:00Z">
        <w:r w:rsidRPr="005356FE">
          <w:t>.</w:t>
        </w:r>
      </w:ins>
    </w:p>
    <w:p w14:paraId="48342641" w14:textId="77777777" w:rsidR="003C6CD1" w:rsidRPr="00FD3BBA" w:rsidRDefault="003C6CD1" w:rsidP="003C6CD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79C8D9" w14:textId="77777777" w:rsidR="007105CE" w:rsidRPr="001C0C6F" w:rsidRDefault="007105CE" w:rsidP="007105CE">
      <w:pPr>
        <w:pStyle w:val="Heading3"/>
      </w:pPr>
      <w:bookmarkStart w:id="181" w:name="_Toc151993949"/>
      <w:bookmarkStart w:id="182" w:name="_Toc152000729"/>
      <w:bookmarkStart w:id="183" w:name="_Toc152159334"/>
      <w:bookmarkStart w:id="184" w:name="_Toc168571506"/>
      <w:bookmarkStart w:id="185" w:name="_Toc169773566"/>
      <w:bookmarkEnd w:id="25"/>
      <w:bookmarkEnd w:id="26"/>
      <w:bookmarkEnd w:id="27"/>
      <w:bookmarkEnd w:id="28"/>
      <w:r w:rsidRPr="001C0C6F">
        <w:t>5.</w:t>
      </w:r>
      <w:r>
        <w:t>29</w:t>
      </w:r>
      <w:r w:rsidRPr="001C0C6F">
        <w:t>.1</w:t>
      </w:r>
      <w:r w:rsidRPr="001C0C6F">
        <w:tab/>
        <w:t>Introduction</w:t>
      </w:r>
      <w:bookmarkEnd w:id="181"/>
      <w:bookmarkEnd w:id="182"/>
      <w:bookmarkEnd w:id="183"/>
      <w:bookmarkEnd w:id="184"/>
      <w:bookmarkEnd w:id="185"/>
    </w:p>
    <w:p w14:paraId="011B1E47" w14:textId="77777777" w:rsidR="007105CE" w:rsidRPr="001C0C6F" w:rsidRDefault="007105CE" w:rsidP="007105CE">
      <w:r w:rsidRPr="001C0C6F">
        <w:t>The Nnef_MBSGroupMsg</w:t>
      </w:r>
      <w:r>
        <w:t>Delivery</w:t>
      </w:r>
      <w:r w:rsidRPr="001C0C6F">
        <w:t xml:space="preserve"> service shall use the MBSGroupMsg</w:t>
      </w:r>
      <w:r>
        <w:t>Delivery</w:t>
      </w:r>
      <w:r w:rsidRPr="001C0C6F">
        <w:t xml:space="preserve"> API.</w:t>
      </w:r>
    </w:p>
    <w:p w14:paraId="08653D6C" w14:textId="77777777" w:rsidR="007105CE" w:rsidRPr="001C0C6F" w:rsidRDefault="007105CE" w:rsidP="007105CE">
      <w:r w:rsidRPr="001C0C6F">
        <w:t xml:space="preserve">The API URI of </w:t>
      </w:r>
      <w:r>
        <w:t xml:space="preserve">the </w:t>
      </w:r>
      <w:r w:rsidRPr="001C0C6F">
        <w:t>MBSGroupMsg</w:t>
      </w:r>
      <w:r>
        <w:t>Delivery</w:t>
      </w:r>
      <w:r w:rsidRPr="001C0C6F">
        <w:t xml:space="preserve"> API shall be:</w:t>
      </w:r>
    </w:p>
    <w:p w14:paraId="2EF2117B" w14:textId="77777777" w:rsidR="007105CE" w:rsidRPr="001C0C6F" w:rsidRDefault="007105CE" w:rsidP="007105CE">
      <w:pPr>
        <w:overflowPunct w:val="0"/>
        <w:autoSpaceDE w:val="0"/>
        <w:autoSpaceDN w:val="0"/>
        <w:adjustRightInd w:val="0"/>
        <w:ind w:left="737"/>
        <w:textAlignment w:val="baseline"/>
        <w:rPr>
          <w:b/>
        </w:rPr>
      </w:pPr>
      <w:r w:rsidRPr="001C0C6F">
        <w:rPr>
          <w:b/>
        </w:rPr>
        <w:t>{apiRoot}/</w:t>
      </w:r>
      <w:r w:rsidRPr="008874EC">
        <w:rPr>
          <w:b/>
          <w:noProof/>
        </w:rPr>
        <w:t>&lt;apiName&gt;</w:t>
      </w:r>
      <w:r w:rsidRPr="001C0C6F">
        <w:rPr>
          <w:b/>
        </w:rPr>
        <w:t>/</w:t>
      </w:r>
      <w:r w:rsidRPr="008874EC">
        <w:rPr>
          <w:b/>
          <w:noProof/>
        </w:rPr>
        <w:t>&lt;apiVersion&gt;</w:t>
      </w:r>
    </w:p>
    <w:p w14:paraId="17957856" w14:textId="77777777" w:rsidR="007105CE" w:rsidRPr="008874EC" w:rsidRDefault="007105CE" w:rsidP="007105CE">
      <w:pPr>
        <w:rPr>
          <w:noProof/>
          <w:lang w:eastAsia="zh-CN"/>
        </w:rPr>
      </w:pPr>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p>
    <w:p w14:paraId="5C363280" w14:textId="77777777" w:rsidR="007105CE" w:rsidRPr="008874EC" w:rsidRDefault="007105CE" w:rsidP="007105CE">
      <w:pPr>
        <w:rPr>
          <w:b/>
          <w:noProof/>
        </w:rPr>
      </w:pPr>
      <w:r w:rsidRPr="008874EC">
        <w:rPr>
          <w:b/>
          <w:noProof/>
        </w:rPr>
        <w:t>{apiRoot}/&lt;apiName&gt;/&lt;apiVersion&gt;/&lt;apiSpecificSuffixes&gt;</w:t>
      </w:r>
    </w:p>
    <w:p w14:paraId="263C43FD" w14:textId="77777777" w:rsidR="007105CE" w:rsidRPr="001C0C6F" w:rsidRDefault="007105CE" w:rsidP="007105CE">
      <w:r w:rsidRPr="001C0C6F">
        <w:t>with the following components:</w:t>
      </w:r>
    </w:p>
    <w:p w14:paraId="7108F6DB" w14:textId="77777777" w:rsidR="007105CE" w:rsidRPr="001C0C6F" w:rsidRDefault="007105CE" w:rsidP="007105CE">
      <w:pPr>
        <w:ind w:left="568" w:hanging="284"/>
      </w:pPr>
      <w:r w:rsidRPr="001C0C6F">
        <w:rPr>
          <w:noProof/>
        </w:rPr>
        <w:t>-</w:t>
      </w:r>
      <w:r w:rsidRPr="001C0C6F">
        <w:rPr>
          <w:noProof/>
        </w:rPr>
        <w:tab/>
      </w:r>
      <w:r w:rsidRPr="001C0C6F">
        <w:t>"apiRoot" is set as defined in clause 5.2.4 of 3GPP TS 29.122 [4].</w:t>
      </w:r>
    </w:p>
    <w:p w14:paraId="7FF3275E" w14:textId="77777777" w:rsidR="007105CE" w:rsidRPr="001C0C6F" w:rsidRDefault="007105CE" w:rsidP="007105CE">
      <w:pPr>
        <w:ind w:left="568" w:hanging="284"/>
      </w:pPr>
      <w:r w:rsidRPr="001C0C6F">
        <w:rPr>
          <w:noProof/>
        </w:rPr>
        <w:t>-</w:t>
      </w:r>
      <w:r w:rsidRPr="001C0C6F">
        <w:rPr>
          <w:noProof/>
        </w:rPr>
        <w:tab/>
      </w:r>
      <w:r w:rsidRPr="001C0C6F">
        <w:t>"apiName" shall be set to "3gpp-</w:t>
      </w:r>
      <w:r>
        <w:t>mbs-group</w:t>
      </w:r>
      <w:r w:rsidRPr="001C0C6F">
        <w:t>-</w:t>
      </w:r>
      <w:r>
        <w:t>msg</w:t>
      </w:r>
      <w:r w:rsidRPr="001C0C6F">
        <w:t>".</w:t>
      </w:r>
    </w:p>
    <w:p w14:paraId="2E3A2C13" w14:textId="77777777" w:rsidR="007105CE" w:rsidRPr="001C0C6F" w:rsidRDefault="007105CE" w:rsidP="007105CE">
      <w:pPr>
        <w:ind w:left="568" w:hanging="284"/>
      </w:pPr>
      <w:r w:rsidRPr="001C0C6F">
        <w:rPr>
          <w:noProof/>
        </w:rPr>
        <w:t>-</w:t>
      </w:r>
      <w:r w:rsidRPr="001C0C6F">
        <w:rPr>
          <w:noProof/>
        </w:rPr>
        <w:tab/>
      </w:r>
      <w:r w:rsidRPr="001C0C6F">
        <w:t>"apiVersion" shall be set to "v1" for the current version defined in the present document.</w:t>
      </w:r>
    </w:p>
    <w:p w14:paraId="08B9902D" w14:textId="77777777" w:rsidR="007105CE" w:rsidRPr="008874EC" w:rsidRDefault="007105CE" w:rsidP="007105CE">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51DCB576" w14:textId="77777777" w:rsidR="007105CE" w:rsidRPr="001C0C6F" w:rsidRDefault="007105CE" w:rsidP="007105CE">
      <w:r w:rsidRPr="001C0C6F">
        <w:lastRenderedPageBreak/>
        <w:t>All resource URIs in the clauses below are defined relative to the above root URI.</w:t>
      </w:r>
    </w:p>
    <w:p w14:paraId="1B2A42AA" w14:textId="3A2DC0F5" w:rsidR="007105CE" w:rsidRPr="005356FE" w:rsidDel="00517231" w:rsidRDefault="007105CE" w:rsidP="007105CE">
      <w:pPr>
        <w:pStyle w:val="NO"/>
        <w:rPr>
          <w:del w:id="186" w:author="Huawei [Abdessamad] 2024-07" w:date="2024-07-02T17:27:00Z"/>
        </w:rPr>
      </w:pPr>
      <w:del w:id="187" w:author="Huawei [Abdessamad] 2024-07" w:date="2024-07-02T17:27:00Z">
        <w:r w:rsidRPr="008874EC" w:rsidDel="00517231">
          <w:delText>NOTE:</w:delText>
        </w:r>
        <w:r w:rsidRPr="008874EC" w:rsidDel="00517231">
          <w:tab/>
          <w:delText>When 3GPP TS 29.122 [</w:delText>
        </w:r>
        <w:r w:rsidDel="00517231">
          <w:delText>4</w:delText>
        </w:r>
        <w:r w:rsidRPr="008874EC" w:rsidDel="00517231">
          <w:delText>] is refe</w:delText>
        </w:r>
        <w:r w:rsidRPr="005356FE" w:rsidDel="00517231">
          <w:delText>renced for the common protocol and interface aspects for API definition in the clauses under clause </w:delText>
        </w:r>
        <w:r w:rsidDel="00517231">
          <w:delText>5</w:delText>
        </w:r>
        <w:r w:rsidRPr="005356FE" w:rsidDel="00517231">
          <w:delText>.</w:delText>
        </w:r>
        <w:r w:rsidDel="00517231">
          <w:delText>29</w:delText>
        </w:r>
        <w:r w:rsidRPr="005356FE" w:rsidDel="00517231">
          <w:delText xml:space="preserve">, the </w:delText>
        </w:r>
        <w:r w:rsidDel="00517231">
          <w:delText>NEF</w:delText>
        </w:r>
        <w:r w:rsidRPr="005356FE" w:rsidDel="00517231">
          <w:delText xml:space="preserve"> takes the role of the SCEF and the service consumer</w:delText>
        </w:r>
        <w:r w:rsidDel="00517231">
          <w:delText xml:space="preserve"> (i.e., AF)</w:delText>
        </w:r>
        <w:r w:rsidRPr="005356FE" w:rsidDel="00517231">
          <w:delText xml:space="preserve"> takes the role of the SCS/AS.</w:delText>
        </w:r>
      </w:del>
    </w:p>
    <w:p w14:paraId="488C9B6C" w14:textId="77777777" w:rsidR="00173873" w:rsidRPr="00FD3BBA" w:rsidRDefault="00173873" w:rsidP="001738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B58EA56" w14:textId="77777777" w:rsidR="007105CE" w:rsidRPr="008B1C02" w:rsidRDefault="007105CE" w:rsidP="007105CE">
      <w:pPr>
        <w:pStyle w:val="Heading3"/>
        <w:rPr>
          <w:lang w:val="en-US"/>
        </w:rPr>
      </w:pPr>
      <w:bookmarkStart w:id="188" w:name="_Toc136555602"/>
      <w:bookmarkStart w:id="189" w:name="_Toc151994116"/>
      <w:bookmarkStart w:id="190" w:name="_Toc152000896"/>
      <w:bookmarkStart w:id="191" w:name="_Toc152159501"/>
      <w:bookmarkStart w:id="192" w:name="_Toc168571691"/>
      <w:bookmarkStart w:id="193" w:name="_Toc169773751"/>
      <w:r w:rsidRPr="008808CB">
        <w:rPr>
          <w:lang w:val="en-US"/>
        </w:rPr>
        <w:t>5.33.1</w:t>
      </w:r>
      <w:r w:rsidRPr="008B1C02">
        <w:rPr>
          <w:lang w:val="en-US"/>
        </w:rPr>
        <w:tab/>
        <w:t>Introduction</w:t>
      </w:r>
      <w:bookmarkEnd w:id="188"/>
      <w:bookmarkEnd w:id="189"/>
      <w:bookmarkEnd w:id="190"/>
      <w:bookmarkEnd w:id="191"/>
      <w:bookmarkEnd w:id="192"/>
      <w:bookmarkEnd w:id="193"/>
    </w:p>
    <w:p w14:paraId="6D22AB13" w14:textId="77777777" w:rsidR="007105CE" w:rsidRDefault="007105CE" w:rsidP="007105CE">
      <w:r w:rsidRPr="008B1C02">
        <w:t>The Nnef_</w:t>
      </w:r>
      <w:r>
        <w:t>ParameterProvision</w:t>
      </w:r>
      <w:r w:rsidRPr="00DD4E4C">
        <w:t xml:space="preserve"> </w:t>
      </w:r>
      <w:r w:rsidRPr="008B1C02">
        <w:t xml:space="preserve">service shall use the </w:t>
      </w:r>
      <w:r>
        <w:t>GroupParametersProvisioning</w:t>
      </w:r>
      <w:r w:rsidRPr="008B1C02">
        <w:t xml:space="preserve"> API</w:t>
      </w:r>
      <w:r>
        <w:t xml:space="preserve"> for:</w:t>
      </w:r>
    </w:p>
    <w:p w14:paraId="6609DCD4" w14:textId="77777777" w:rsidR="007105CE" w:rsidRPr="008B1C02" w:rsidRDefault="007105CE" w:rsidP="007105CE">
      <w:pPr>
        <w:pStyle w:val="B10"/>
      </w:pPr>
      <w:r>
        <w:t>-</w:t>
      </w:r>
      <w:r>
        <w:tab/>
        <w:t>DNN and S-NSSAI specific Group Parameters provisioning.</w:t>
      </w:r>
    </w:p>
    <w:p w14:paraId="2369A4A2" w14:textId="77777777" w:rsidR="007105CE" w:rsidRPr="008B1C02" w:rsidRDefault="007105CE" w:rsidP="007105CE">
      <w:r w:rsidRPr="008B1C02">
        <w:t xml:space="preserve">The API URI of </w:t>
      </w:r>
      <w:r>
        <w:t>the GroupParametersProvisioning</w:t>
      </w:r>
      <w:r w:rsidRPr="008B1C02">
        <w:t xml:space="preserve"> API shall be:</w:t>
      </w:r>
    </w:p>
    <w:p w14:paraId="26DD98BF" w14:textId="77777777" w:rsidR="007105CE" w:rsidRPr="008B1C02" w:rsidRDefault="007105CE" w:rsidP="007105CE">
      <w:pPr>
        <w:pStyle w:val="B1"/>
        <w:numPr>
          <w:ilvl w:val="0"/>
          <w:numId w:val="0"/>
        </w:numPr>
        <w:ind w:left="737"/>
        <w:rPr>
          <w:b/>
        </w:rPr>
      </w:pPr>
      <w:r w:rsidRPr="008B1C02">
        <w:rPr>
          <w:b/>
        </w:rPr>
        <w:t>{apiRoot}/</w:t>
      </w:r>
      <w:r w:rsidRPr="008874EC">
        <w:rPr>
          <w:b/>
          <w:noProof/>
        </w:rPr>
        <w:t>&lt;apiName&gt;</w:t>
      </w:r>
      <w:r w:rsidRPr="008B1C02">
        <w:rPr>
          <w:b/>
        </w:rPr>
        <w:t>/</w:t>
      </w:r>
      <w:r>
        <w:rPr>
          <w:b/>
        </w:rPr>
        <w:t>&lt;apiVersion&gt;</w:t>
      </w:r>
    </w:p>
    <w:p w14:paraId="1E398C37" w14:textId="77777777" w:rsidR="007105CE" w:rsidRPr="008874EC" w:rsidRDefault="007105CE" w:rsidP="007105CE">
      <w:pPr>
        <w:rPr>
          <w:noProof/>
          <w:lang w:eastAsia="zh-CN"/>
        </w:rPr>
      </w:pPr>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p>
    <w:p w14:paraId="20C4CFA2" w14:textId="77777777" w:rsidR="007105CE" w:rsidRPr="008874EC" w:rsidRDefault="007105CE" w:rsidP="007105CE">
      <w:pPr>
        <w:rPr>
          <w:b/>
          <w:noProof/>
        </w:rPr>
      </w:pPr>
      <w:r w:rsidRPr="008874EC">
        <w:rPr>
          <w:b/>
          <w:noProof/>
        </w:rPr>
        <w:t>{apiRoot}/&lt;apiName&gt;/&lt;apiVersion&gt;/&lt;apiSpecificSuffixes&gt;</w:t>
      </w:r>
    </w:p>
    <w:p w14:paraId="395E2F6D" w14:textId="77777777" w:rsidR="007105CE" w:rsidRPr="008B1C02" w:rsidRDefault="007105CE" w:rsidP="007105CE">
      <w:r w:rsidRPr="008B1C02">
        <w:t>with the following components:</w:t>
      </w:r>
    </w:p>
    <w:p w14:paraId="6D4E3D90" w14:textId="77777777" w:rsidR="007105CE" w:rsidRPr="008B1C02" w:rsidRDefault="007105CE" w:rsidP="007105CE">
      <w:pPr>
        <w:pStyle w:val="B10"/>
      </w:pPr>
      <w:r w:rsidRPr="008B1C02">
        <w:rPr>
          <w:noProof/>
          <w:lang w:eastAsia="zh-CN"/>
        </w:rPr>
        <w:t>-</w:t>
      </w:r>
      <w:r w:rsidRPr="008B1C02">
        <w:rPr>
          <w:noProof/>
          <w:lang w:eastAsia="zh-CN"/>
        </w:rPr>
        <w:tab/>
      </w:r>
      <w:r w:rsidRPr="008B1C02">
        <w:t>"apiRoot" is set as defined in clause 5.2.4 of 3GPP TS 29.122 [4].</w:t>
      </w:r>
    </w:p>
    <w:p w14:paraId="6D9CBCC3" w14:textId="77777777" w:rsidR="007105CE" w:rsidRPr="008B1C02" w:rsidRDefault="007105CE" w:rsidP="007105CE">
      <w:pPr>
        <w:pStyle w:val="B10"/>
      </w:pPr>
      <w:r w:rsidRPr="008B1C02">
        <w:rPr>
          <w:noProof/>
          <w:lang w:eastAsia="zh-CN"/>
        </w:rPr>
        <w:t>-</w:t>
      </w:r>
      <w:r w:rsidRPr="008B1C02">
        <w:rPr>
          <w:noProof/>
          <w:lang w:eastAsia="zh-CN"/>
        </w:rPr>
        <w:tab/>
      </w:r>
      <w:r w:rsidRPr="008B1C02">
        <w:t>"apiName" shall be set to "3gpp-</w:t>
      </w:r>
      <w:r>
        <w:t>grp-pp</w:t>
      </w:r>
      <w:r w:rsidRPr="008B1C02">
        <w:t>".</w:t>
      </w:r>
    </w:p>
    <w:p w14:paraId="310283FF" w14:textId="77777777" w:rsidR="007105CE" w:rsidRPr="008B1C02" w:rsidRDefault="007105CE" w:rsidP="007105CE">
      <w:pPr>
        <w:pStyle w:val="B10"/>
      </w:pPr>
      <w:r w:rsidRPr="008B1C02">
        <w:rPr>
          <w:noProof/>
          <w:lang w:eastAsia="zh-CN"/>
        </w:rPr>
        <w:t>-</w:t>
      </w:r>
      <w:r w:rsidRPr="008B1C02">
        <w:rPr>
          <w:noProof/>
          <w:lang w:eastAsia="zh-CN"/>
        </w:rPr>
        <w:tab/>
      </w:r>
      <w:r w:rsidRPr="008B1C02">
        <w:t>"apiVersion" shall be set to "v1" for the current version defined in the present document.</w:t>
      </w:r>
    </w:p>
    <w:p w14:paraId="488E8A8E" w14:textId="77777777" w:rsidR="007105CE" w:rsidRPr="008874EC" w:rsidRDefault="007105CE" w:rsidP="007105CE">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1F6636EA" w14:textId="77777777" w:rsidR="007105CE" w:rsidRPr="008B1C02" w:rsidRDefault="007105CE" w:rsidP="007105CE">
      <w:r w:rsidRPr="008B1C02">
        <w:t xml:space="preserve">All resource URIs in the clauses below are defined relative to the above </w:t>
      </w:r>
      <w:r>
        <w:t>API</w:t>
      </w:r>
      <w:r w:rsidRPr="008B1C02">
        <w:t xml:space="preserve"> URI.</w:t>
      </w:r>
    </w:p>
    <w:p w14:paraId="2F5573DE" w14:textId="3AE14CCD" w:rsidR="007105CE" w:rsidRPr="005356FE" w:rsidDel="00517231" w:rsidRDefault="007105CE" w:rsidP="007105CE">
      <w:pPr>
        <w:pStyle w:val="NO"/>
        <w:rPr>
          <w:del w:id="194" w:author="Huawei [Abdessamad] 2024-07" w:date="2024-07-02T17:27:00Z"/>
        </w:rPr>
      </w:pPr>
      <w:del w:id="195" w:author="Huawei [Abdessamad] 2024-07" w:date="2024-07-02T17:27:00Z">
        <w:r w:rsidRPr="008874EC" w:rsidDel="00517231">
          <w:delText>NOTE:</w:delText>
        </w:r>
        <w:r w:rsidRPr="008874EC" w:rsidDel="00517231">
          <w:tab/>
          <w:delText>When 3GPP TS 29.122 [</w:delText>
        </w:r>
        <w:r w:rsidDel="00517231">
          <w:delText>4</w:delText>
        </w:r>
        <w:r w:rsidRPr="008874EC" w:rsidDel="00517231">
          <w:delText>] is refe</w:delText>
        </w:r>
        <w:r w:rsidRPr="005356FE" w:rsidDel="00517231">
          <w:delText>renced for the common protocol and interface aspects for API definition in the clauses under clause </w:delText>
        </w:r>
        <w:r w:rsidDel="00517231">
          <w:delText>5</w:delText>
        </w:r>
        <w:r w:rsidRPr="005356FE" w:rsidDel="00517231">
          <w:delText>.</w:delText>
        </w:r>
        <w:r w:rsidDel="00517231">
          <w:delText>33</w:delText>
        </w:r>
        <w:r w:rsidRPr="005356FE" w:rsidDel="00517231">
          <w:delText xml:space="preserve">, the </w:delText>
        </w:r>
        <w:r w:rsidDel="00517231">
          <w:delText>NEF</w:delText>
        </w:r>
        <w:r w:rsidRPr="005356FE" w:rsidDel="00517231">
          <w:delText xml:space="preserve"> takes the role of the SCEF and the service consumer</w:delText>
        </w:r>
        <w:r w:rsidDel="00517231">
          <w:delText xml:space="preserve"> (i.e., AF)</w:delText>
        </w:r>
        <w:r w:rsidRPr="005356FE" w:rsidDel="00517231">
          <w:delText xml:space="preserve"> takes the role of the SCS/AS.</w:delText>
        </w:r>
      </w:del>
    </w:p>
    <w:p w14:paraId="55334BB6" w14:textId="77777777" w:rsidR="00173873" w:rsidRPr="00FD3BBA" w:rsidRDefault="00173873" w:rsidP="001738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F01DD3" w14:textId="77777777" w:rsidR="007105CE" w:rsidRPr="008B1C02" w:rsidRDefault="007105CE" w:rsidP="007105CE">
      <w:pPr>
        <w:pStyle w:val="Heading3"/>
        <w:rPr>
          <w:lang w:val="en-US"/>
        </w:rPr>
      </w:pPr>
      <w:bookmarkStart w:id="196" w:name="_Toc151994155"/>
      <w:bookmarkStart w:id="197" w:name="_Toc152000935"/>
      <w:bookmarkStart w:id="198" w:name="_Toc152159540"/>
      <w:bookmarkStart w:id="199" w:name="_Toc168571731"/>
      <w:bookmarkStart w:id="200" w:name="_Toc169773791"/>
      <w:r w:rsidRPr="008808CB">
        <w:rPr>
          <w:lang w:val="en-US"/>
        </w:rPr>
        <w:t>5.3</w:t>
      </w:r>
      <w:r>
        <w:rPr>
          <w:lang w:val="en-US"/>
        </w:rPr>
        <w:t>4</w:t>
      </w:r>
      <w:r w:rsidRPr="008808CB">
        <w:rPr>
          <w:lang w:val="en-US"/>
        </w:rPr>
        <w:t>.1</w:t>
      </w:r>
      <w:r w:rsidRPr="008B1C02">
        <w:rPr>
          <w:lang w:val="en-US"/>
        </w:rPr>
        <w:tab/>
        <w:t>Introduction</w:t>
      </w:r>
      <w:bookmarkEnd w:id="196"/>
      <w:bookmarkEnd w:id="197"/>
      <w:bookmarkEnd w:id="198"/>
      <w:bookmarkEnd w:id="199"/>
      <w:bookmarkEnd w:id="200"/>
    </w:p>
    <w:p w14:paraId="0AB4E0FA" w14:textId="77777777" w:rsidR="007105CE" w:rsidRDefault="007105CE" w:rsidP="007105CE">
      <w:r w:rsidRPr="008B1C02">
        <w:t>The Nnef_</w:t>
      </w:r>
      <w:r>
        <w:t>ParameterProvision</w:t>
      </w:r>
      <w:r w:rsidRPr="00DD4E4C">
        <w:t xml:space="preserve"> </w:t>
      </w:r>
      <w:r w:rsidRPr="008B1C02">
        <w:t xml:space="preserve">service shall use the </w:t>
      </w:r>
      <w:r>
        <w:t>SliceParamProvision</w:t>
      </w:r>
      <w:r w:rsidRPr="008B1C02">
        <w:t xml:space="preserve"> API</w:t>
      </w:r>
      <w:r>
        <w:t xml:space="preserve"> for:</w:t>
      </w:r>
    </w:p>
    <w:p w14:paraId="58278892" w14:textId="77777777" w:rsidR="007105CE" w:rsidRPr="008B1C02" w:rsidRDefault="007105CE" w:rsidP="007105CE">
      <w:pPr>
        <w:pStyle w:val="B10"/>
      </w:pPr>
      <w:r>
        <w:t>-</w:t>
      </w:r>
      <w:r>
        <w:tab/>
        <w:t>Network Slice Parameters provisioning.</w:t>
      </w:r>
    </w:p>
    <w:p w14:paraId="7FAF3A41" w14:textId="77777777" w:rsidR="007105CE" w:rsidRPr="008B1C02" w:rsidRDefault="007105CE" w:rsidP="007105CE">
      <w:r w:rsidRPr="008B1C02">
        <w:t xml:space="preserve">The API URI of </w:t>
      </w:r>
      <w:r>
        <w:t>the SliceParamProvision</w:t>
      </w:r>
      <w:r w:rsidRPr="008B1C02">
        <w:t xml:space="preserve"> API shall be:</w:t>
      </w:r>
    </w:p>
    <w:p w14:paraId="005ABB11" w14:textId="77777777" w:rsidR="007105CE" w:rsidRPr="008B1C02" w:rsidRDefault="007105CE" w:rsidP="007105CE">
      <w:pPr>
        <w:pStyle w:val="B1"/>
        <w:numPr>
          <w:ilvl w:val="0"/>
          <w:numId w:val="0"/>
        </w:numPr>
        <w:ind w:left="737"/>
        <w:rPr>
          <w:b/>
        </w:rPr>
      </w:pPr>
      <w:r w:rsidRPr="008B1C02">
        <w:rPr>
          <w:b/>
        </w:rPr>
        <w:t>{apiRoot}/</w:t>
      </w:r>
      <w:r w:rsidRPr="008874EC">
        <w:rPr>
          <w:b/>
          <w:noProof/>
        </w:rPr>
        <w:t>&lt;apiName&gt;</w:t>
      </w:r>
      <w:r w:rsidRPr="008B1C02">
        <w:rPr>
          <w:b/>
        </w:rPr>
        <w:t>/</w:t>
      </w:r>
      <w:r>
        <w:rPr>
          <w:b/>
        </w:rPr>
        <w:t>&lt;apiVersion&gt;</w:t>
      </w:r>
    </w:p>
    <w:p w14:paraId="33C71A92" w14:textId="77777777" w:rsidR="007105CE" w:rsidRPr="008874EC" w:rsidRDefault="007105CE" w:rsidP="007105CE">
      <w:pPr>
        <w:rPr>
          <w:noProof/>
          <w:lang w:eastAsia="zh-CN"/>
        </w:rPr>
      </w:pPr>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p>
    <w:p w14:paraId="785330FF" w14:textId="77777777" w:rsidR="007105CE" w:rsidRPr="008874EC" w:rsidRDefault="007105CE" w:rsidP="007105CE">
      <w:pPr>
        <w:rPr>
          <w:b/>
          <w:noProof/>
        </w:rPr>
      </w:pPr>
      <w:r w:rsidRPr="008874EC">
        <w:rPr>
          <w:b/>
          <w:noProof/>
        </w:rPr>
        <w:t>{apiRoot}/&lt;apiName&gt;/&lt;apiVersion&gt;/&lt;apiSpecificSuffixes&gt;</w:t>
      </w:r>
    </w:p>
    <w:p w14:paraId="2A8BACAF" w14:textId="77777777" w:rsidR="007105CE" w:rsidRPr="008B1C02" w:rsidRDefault="007105CE" w:rsidP="007105CE">
      <w:r w:rsidRPr="008B1C02">
        <w:t>with the following components:</w:t>
      </w:r>
    </w:p>
    <w:p w14:paraId="4B6C8DC4" w14:textId="77777777" w:rsidR="007105CE" w:rsidRPr="008B1C02" w:rsidRDefault="007105CE" w:rsidP="007105CE">
      <w:pPr>
        <w:pStyle w:val="B10"/>
      </w:pPr>
      <w:r w:rsidRPr="008B1C02">
        <w:rPr>
          <w:noProof/>
          <w:lang w:eastAsia="zh-CN"/>
        </w:rPr>
        <w:t>-</w:t>
      </w:r>
      <w:r w:rsidRPr="008B1C02">
        <w:rPr>
          <w:noProof/>
          <w:lang w:eastAsia="zh-CN"/>
        </w:rPr>
        <w:tab/>
      </w:r>
      <w:r w:rsidRPr="008B1C02">
        <w:t>"apiRoot" is set as defined in clause 5.2.4 of 3GPP TS 29.122 [4].</w:t>
      </w:r>
    </w:p>
    <w:p w14:paraId="1E876A07" w14:textId="77777777" w:rsidR="007105CE" w:rsidRPr="008B1C02" w:rsidRDefault="007105CE" w:rsidP="007105CE">
      <w:pPr>
        <w:pStyle w:val="B10"/>
      </w:pPr>
      <w:r w:rsidRPr="008B1C02">
        <w:rPr>
          <w:noProof/>
          <w:lang w:eastAsia="zh-CN"/>
        </w:rPr>
        <w:t>-</w:t>
      </w:r>
      <w:r w:rsidRPr="008B1C02">
        <w:rPr>
          <w:noProof/>
          <w:lang w:eastAsia="zh-CN"/>
        </w:rPr>
        <w:tab/>
      </w:r>
      <w:r w:rsidRPr="008B1C02">
        <w:t>"apiName" shall be set to "3gpp-</w:t>
      </w:r>
      <w:r>
        <w:t>slice-pp</w:t>
      </w:r>
      <w:r w:rsidRPr="008B1C02">
        <w:t>".</w:t>
      </w:r>
    </w:p>
    <w:p w14:paraId="4BFB4F81" w14:textId="77777777" w:rsidR="007105CE" w:rsidRPr="008B1C02" w:rsidRDefault="007105CE" w:rsidP="007105CE">
      <w:pPr>
        <w:pStyle w:val="B10"/>
      </w:pPr>
      <w:r w:rsidRPr="008B1C02">
        <w:rPr>
          <w:noProof/>
          <w:lang w:eastAsia="zh-CN"/>
        </w:rPr>
        <w:t>-</w:t>
      </w:r>
      <w:r w:rsidRPr="008B1C02">
        <w:rPr>
          <w:noProof/>
          <w:lang w:eastAsia="zh-CN"/>
        </w:rPr>
        <w:tab/>
      </w:r>
      <w:r w:rsidRPr="008B1C02">
        <w:t>"apiVersion" shall be set to "v1" for the current version defined in the present document.</w:t>
      </w:r>
    </w:p>
    <w:p w14:paraId="0325F437" w14:textId="77777777" w:rsidR="007105CE" w:rsidRPr="008874EC" w:rsidRDefault="007105CE" w:rsidP="007105CE">
      <w:pPr>
        <w:pStyle w:val="B10"/>
        <w:rPr>
          <w:noProof/>
          <w:lang w:eastAsia="zh-CN"/>
        </w:rPr>
      </w:pPr>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p>
    <w:p w14:paraId="6216881E" w14:textId="77777777" w:rsidR="007105CE" w:rsidRDefault="007105CE" w:rsidP="007105CE">
      <w:r w:rsidRPr="008B1C02">
        <w:lastRenderedPageBreak/>
        <w:t xml:space="preserve">All resource URIs in the clauses below are defined relative to the above </w:t>
      </w:r>
      <w:r>
        <w:t>API</w:t>
      </w:r>
      <w:r w:rsidRPr="008B1C02">
        <w:t xml:space="preserve"> URI.</w:t>
      </w:r>
    </w:p>
    <w:p w14:paraId="1570D233" w14:textId="2ED9B171" w:rsidR="007105CE" w:rsidRPr="005356FE" w:rsidDel="00517231" w:rsidRDefault="007105CE" w:rsidP="007105CE">
      <w:pPr>
        <w:pStyle w:val="NO"/>
        <w:rPr>
          <w:del w:id="201" w:author="Huawei [Abdessamad] 2024-07" w:date="2024-07-02T17:27:00Z"/>
        </w:rPr>
      </w:pPr>
      <w:del w:id="202" w:author="Huawei [Abdessamad] 2024-07" w:date="2024-07-02T17:27:00Z">
        <w:r w:rsidRPr="008874EC" w:rsidDel="00517231">
          <w:delText>NOTE:</w:delText>
        </w:r>
        <w:r w:rsidRPr="008874EC" w:rsidDel="00517231">
          <w:tab/>
          <w:delText>When 3GPP TS 29.122 [</w:delText>
        </w:r>
        <w:r w:rsidDel="00517231">
          <w:delText>4</w:delText>
        </w:r>
        <w:r w:rsidRPr="008874EC" w:rsidDel="00517231">
          <w:delText>] is refe</w:delText>
        </w:r>
        <w:r w:rsidRPr="005356FE" w:rsidDel="00517231">
          <w:delText>renced for the common protocol and interface aspects for API definition in the clauses under clause </w:delText>
        </w:r>
        <w:r w:rsidDel="00517231">
          <w:delText>5</w:delText>
        </w:r>
        <w:r w:rsidRPr="005356FE" w:rsidDel="00517231">
          <w:delText>.</w:delText>
        </w:r>
        <w:r w:rsidDel="00517231">
          <w:delText>34</w:delText>
        </w:r>
        <w:r w:rsidRPr="005356FE" w:rsidDel="00517231">
          <w:delText xml:space="preserve">, the </w:delText>
        </w:r>
        <w:r w:rsidDel="00517231">
          <w:delText>NEF</w:delText>
        </w:r>
        <w:r w:rsidRPr="005356FE" w:rsidDel="00517231">
          <w:delText xml:space="preserve"> takes the role of the SCEF and the service consumer</w:delText>
        </w:r>
        <w:r w:rsidDel="00517231">
          <w:delText xml:space="preserve"> (i.e., AF)</w:delText>
        </w:r>
        <w:r w:rsidRPr="005356FE" w:rsidDel="00517231">
          <w:delText xml:space="preserve"> takes the role of the SCS/AS.</w:delText>
        </w:r>
      </w:del>
    </w:p>
    <w:p w14:paraId="0EB52F4C" w14:textId="77777777" w:rsidR="00CA421B" w:rsidRPr="00FD3BBA" w:rsidRDefault="00CA421B" w:rsidP="00CA42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3" w:name="_Toc168571873"/>
      <w:bookmarkStart w:id="204" w:name="_Toc1697739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34D461" w14:textId="77777777" w:rsidR="00CA421B" w:rsidRPr="008B1C02" w:rsidRDefault="00CA421B" w:rsidP="00CA421B">
      <w:pPr>
        <w:pStyle w:val="Heading1"/>
        <w:spacing w:before="360"/>
      </w:pPr>
      <w:r w:rsidRPr="008B1C02">
        <w:rPr>
          <w:rFonts w:hint="eastAsia"/>
        </w:rPr>
        <w:t>6</w:t>
      </w:r>
      <w:r w:rsidRPr="008B1C02">
        <w:tab/>
        <w:t>Security</w:t>
      </w:r>
      <w:bookmarkEnd w:id="203"/>
      <w:bookmarkEnd w:id="204"/>
    </w:p>
    <w:p w14:paraId="54085C5A" w14:textId="77777777" w:rsidR="000656CE" w:rsidRDefault="00CA421B" w:rsidP="00CA421B">
      <w:pPr>
        <w:rPr>
          <w:ins w:id="205" w:author="Huawei [Abdessamad] 2024-07" w:date="2024-07-02T18:01:00Z"/>
          <w:lang w:val="en-US" w:eastAsia="zh-CN"/>
        </w:rPr>
      </w:pPr>
      <w:r w:rsidRPr="008B1C02">
        <w:rPr>
          <w:lang w:val="en-US" w:eastAsia="zh-CN"/>
        </w:rPr>
        <w:t xml:space="preserve">TLS shall be used to support </w:t>
      </w:r>
      <w:del w:id="206" w:author="Huawei [Abdessamad] 2024-07" w:date="2024-07-02T18:01:00Z">
        <w:r w:rsidRPr="008B1C02" w:rsidDel="000656CE">
          <w:rPr>
            <w:lang w:val="en-US" w:eastAsia="zh-CN"/>
          </w:rPr>
          <w:delText xml:space="preserve">the </w:delText>
        </w:r>
      </w:del>
      <w:r w:rsidRPr="008B1C02">
        <w:rPr>
          <w:rFonts w:hint="eastAsia"/>
          <w:lang w:eastAsia="zh-CN"/>
        </w:rPr>
        <w:t>secur</w:t>
      </w:r>
      <w:ins w:id="207" w:author="Huawei [Abdessamad] 2024-07" w:date="2024-07-02T18:01:00Z">
        <w:r w:rsidR="000656CE">
          <w:rPr>
            <w:lang w:eastAsia="zh-CN"/>
          </w:rPr>
          <w:t>e</w:t>
        </w:r>
      </w:ins>
      <w:del w:id="208" w:author="Huawei [Abdessamad] 2024-07" w:date="2024-07-02T18:01:00Z">
        <w:r w:rsidRPr="008B1C02" w:rsidDel="000656CE">
          <w:rPr>
            <w:rFonts w:hint="eastAsia"/>
            <w:lang w:eastAsia="zh-CN"/>
          </w:rPr>
          <w:delText>ity</w:delText>
        </w:r>
      </w:del>
      <w:r w:rsidRPr="008B1C02">
        <w:rPr>
          <w:rFonts w:hint="eastAsia"/>
          <w:lang w:eastAsia="zh-CN"/>
        </w:rPr>
        <w:t xml:space="preserve"> communication</w:t>
      </w:r>
      <w:ins w:id="209" w:author="Huawei [Abdessamad] 2024-07" w:date="2024-07-02T18:01:00Z">
        <w:r w:rsidR="000656CE">
          <w:rPr>
            <w:lang w:eastAsia="zh-CN"/>
          </w:rPr>
          <w:t>s</w:t>
        </w:r>
      </w:ins>
      <w:r w:rsidRPr="008B1C02">
        <w:rPr>
          <w:rFonts w:hint="eastAsia"/>
          <w:lang w:eastAsia="zh-CN"/>
        </w:rPr>
        <w:t xml:space="preserve"> </w:t>
      </w:r>
      <w:r w:rsidRPr="008B1C02">
        <w:rPr>
          <w:lang w:eastAsia="zh-CN"/>
        </w:rPr>
        <w:t xml:space="preserve">between the NEF and the AF over </w:t>
      </w:r>
      <w:ins w:id="210" w:author="Huawei [Abdessamad] 2024-07" w:date="2024-07-02T18:01:00Z">
        <w:r w:rsidR="000656CE">
          <w:rPr>
            <w:lang w:eastAsia="zh-CN"/>
          </w:rPr>
          <w:t xml:space="preserve">the </w:t>
        </w:r>
      </w:ins>
      <w:r w:rsidRPr="008B1C02">
        <w:rPr>
          <w:lang w:eastAsia="zh-CN"/>
        </w:rPr>
        <w:t>NEF Northbound interface as</w:t>
      </w:r>
      <w:r w:rsidRPr="008B1C02">
        <w:rPr>
          <w:rFonts w:hint="eastAsia"/>
          <w:lang w:eastAsia="zh-CN"/>
        </w:rPr>
        <w:t xml:space="preserve"> defined in</w:t>
      </w:r>
      <w:r w:rsidRPr="008B1C02">
        <w:rPr>
          <w:lang w:eastAsia="zh-CN"/>
        </w:rPr>
        <w:t xml:space="preserve"> clause 12</w:t>
      </w:r>
      <w:ins w:id="211" w:author="Huawei [Abdessamad] 2024-07" w:date="2024-07-02T18:01:00Z">
        <w:r w:rsidR="000656CE">
          <w:rPr>
            <w:lang w:eastAsia="zh-CN"/>
          </w:rPr>
          <w:t>.3</w:t>
        </w:r>
      </w:ins>
      <w:r w:rsidRPr="008B1C02">
        <w:rPr>
          <w:lang w:eastAsia="zh-CN"/>
        </w:rPr>
        <w:t xml:space="preserve"> of</w:t>
      </w:r>
      <w:r w:rsidRPr="008B1C02">
        <w:rPr>
          <w:rFonts w:hint="eastAsia"/>
          <w:lang w:eastAsia="zh-CN"/>
        </w:rPr>
        <w:t xml:space="preserve"> 3GPP TS 33.</w:t>
      </w:r>
      <w:r w:rsidRPr="008B1C02">
        <w:rPr>
          <w:lang w:eastAsia="zh-CN"/>
        </w:rPr>
        <w:t>501</w:t>
      </w:r>
      <w:r w:rsidRPr="008B1C02">
        <w:rPr>
          <w:rFonts w:hint="eastAsia"/>
          <w:lang w:eastAsia="zh-CN"/>
        </w:rPr>
        <w:t> [</w:t>
      </w:r>
      <w:r w:rsidRPr="008B1C02">
        <w:rPr>
          <w:lang w:eastAsia="zh-CN"/>
        </w:rPr>
        <w:t>6</w:t>
      </w:r>
      <w:r w:rsidRPr="008B1C02">
        <w:rPr>
          <w:rFonts w:hint="eastAsia"/>
          <w:lang w:eastAsia="zh-CN"/>
        </w:rPr>
        <w:t>].</w:t>
      </w:r>
    </w:p>
    <w:p w14:paraId="38C46488" w14:textId="2DF4D00D" w:rsidR="00CA421B" w:rsidRPr="008B1C02" w:rsidRDefault="00B14DFD" w:rsidP="00CA421B">
      <w:pPr>
        <w:rPr>
          <w:lang w:eastAsia="zh-CN"/>
        </w:rPr>
      </w:pPr>
      <w:ins w:id="212" w:author="Huawei [Abdessamad] 2024-07" w:date="2024-07-02T18:03:00Z">
        <w:r>
          <w:rPr>
            <w:lang w:val="en-US" w:eastAsia="zh-CN"/>
          </w:rPr>
          <w:t>When CA</w:t>
        </w:r>
      </w:ins>
      <w:ins w:id="213" w:author="Huawei [Abdessamad] 2024-07" w:date="2024-07-02T18:04:00Z">
        <w:r>
          <w:rPr>
            <w:lang w:val="en-US" w:eastAsia="zh-CN"/>
          </w:rPr>
          <w:t xml:space="preserve">PIF is not </w:t>
        </w:r>
      </w:ins>
      <w:ins w:id="214" w:author="Huawei [Abdessamad] 2024-07" w:date="2024-07-02T18:06:00Z">
        <w:r w:rsidR="007559D4">
          <w:rPr>
            <w:lang w:val="en-US" w:eastAsia="zh-CN"/>
          </w:rPr>
          <w:t xml:space="preserve">supported </w:t>
        </w:r>
      </w:ins>
      <w:ins w:id="215" w:author="Huawei [Abdessamad] 2024-07" w:date="2024-07-02T18:07:00Z">
        <w:r w:rsidR="007559D4">
          <w:rPr>
            <w:lang w:val="en-US" w:eastAsia="zh-CN"/>
          </w:rPr>
          <w:t>and/</w:t>
        </w:r>
      </w:ins>
      <w:ins w:id="216" w:author="Huawei [Abdessamad] 2024-07" w:date="2024-07-02T18:06:00Z">
        <w:r w:rsidR="007559D4">
          <w:rPr>
            <w:lang w:val="en-US" w:eastAsia="zh-CN"/>
          </w:rPr>
          <w:t xml:space="preserve">or not </w:t>
        </w:r>
      </w:ins>
      <w:ins w:id="217" w:author="Huawei [Abdessamad] 2024-07" w:date="2024-07-02T18:04:00Z">
        <w:r>
          <w:rPr>
            <w:lang w:val="en-US" w:eastAsia="zh-CN"/>
          </w:rPr>
          <w:t>used,</w:t>
        </w:r>
      </w:ins>
      <w:r w:rsidR="00CA421B" w:rsidRPr="008B1C02">
        <w:rPr>
          <w:lang w:val="en-US" w:eastAsia="zh-CN"/>
        </w:rPr>
        <w:t xml:space="preserve"> </w:t>
      </w:r>
      <w:del w:id="218" w:author="Huawei [Abdessamad] 2024-07" w:date="2024-07-02T18:04:00Z">
        <w:r w:rsidR="00CA421B" w:rsidRPr="008B1C02" w:rsidDel="00B14DFD">
          <w:rPr>
            <w:lang w:val="en-US" w:eastAsia="zh-CN"/>
          </w:rPr>
          <w:delText>T</w:delText>
        </w:r>
      </w:del>
      <w:ins w:id="219" w:author="Huawei [Abdessamad] 2024-07" w:date="2024-07-02T18:04:00Z">
        <w:r>
          <w:rPr>
            <w:lang w:val="en-US" w:eastAsia="zh-CN"/>
          </w:rPr>
          <w:t>t</w:t>
        </w:r>
      </w:ins>
      <w:r w:rsidR="00CA421B" w:rsidRPr="008B1C02">
        <w:rPr>
          <w:lang w:val="en-US" w:eastAsia="zh-CN"/>
        </w:rPr>
        <w:t>he access to the NEF</w:t>
      </w:r>
      <w:ins w:id="220" w:author="Huawei [Abdessamad] 2024-07" w:date="2024-07-02T18:01:00Z">
        <w:r w:rsidR="000656CE">
          <w:rPr>
            <w:lang w:val="en-US" w:eastAsia="zh-CN"/>
          </w:rPr>
          <w:t xml:space="preserve"> </w:t>
        </w:r>
      </w:ins>
      <w:del w:id="221" w:author="Huawei [Abdessamad] 2024-07" w:date="2024-07-02T18:01:00Z">
        <w:r w:rsidR="00CA421B" w:rsidRPr="008B1C02" w:rsidDel="000656CE">
          <w:rPr>
            <w:lang w:val="en-US" w:eastAsia="zh-CN"/>
          </w:rPr>
          <w:delText>n</w:delText>
        </w:r>
      </w:del>
      <w:ins w:id="222" w:author="Huawei [Abdessamad] 2024-07" w:date="2024-07-02T18:01:00Z">
        <w:r w:rsidR="000656CE">
          <w:rPr>
            <w:lang w:val="en-US" w:eastAsia="zh-CN"/>
          </w:rPr>
          <w:t>N</w:t>
        </w:r>
      </w:ins>
      <w:r w:rsidR="00CA421B" w:rsidRPr="008B1C02">
        <w:rPr>
          <w:lang w:val="en-US" w:eastAsia="zh-CN"/>
        </w:rPr>
        <w:t xml:space="preserve">orthbound APIs shall be authorized by means of OAuth2 protocol </w:t>
      </w:r>
      <w:r w:rsidR="00CA421B" w:rsidRPr="008B1C02">
        <w:rPr>
          <w:lang w:val="en-US"/>
        </w:rPr>
        <w:t xml:space="preserve">(see IETF RFC 6749 [13]), based on local configuration, </w:t>
      </w:r>
      <w:r w:rsidR="00CA421B" w:rsidRPr="008B1C02">
        <w:t>using the "Client Credentials" authorization grant</w:t>
      </w:r>
      <w:ins w:id="223" w:author="Huawei [Abdessamad] 2024-07" w:date="2024-07-02T18:04:00Z">
        <w:r w:rsidR="00880986" w:rsidRPr="00880986">
          <w:rPr>
            <w:lang w:eastAsia="zh-CN"/>
          </w:rPr>
          <w:t xml:space="preserve"> </w:t>
        </w:r>
        <w:r w:rsidR="00880986" w:rsidRPr="008B1C02">
          <w:rPr>
            <w:lang w:eastAsia="zh-CN"/>
          </w:rPr>
          <w:t>as</w:t>
        </w:r>
        <w:r w:rsidR="00880986" w:rsidRPr="008B1C02">
          <w:rPr>
            <w:rFonts w:hint="eastAsia"/>
            <w:lang w:eastAsia="zh-CN"/>
          </w:rPr>
          <w:t xml:space="preserve"> defined in</w:t>
        </w:r>
        <w:r w:rsidR="00880986" w:rsidRPr="008B1C02">
          <w:rPr>
            <w:lang w:eastAsia="zh-CN"/>
          </w:rPr>
          <w:t xml:space="preserve"> clause 12</w:t>
        </w:r>
        <w:r w:rsidR="00880986">
          <w:rPr>
            <w:lang w:eastAsia="zh-CN"/>
          </w:rPr>
          <w:t>.4</w:t>
        </w:r>
        <w:r w:rsidR="00880986" w:rsidRPr="008B1C02">
          <w:rPr>
            <w:lang w:eastAsia="zh-CN"/>
          </w:rPr>
          <w:t xml:space="preserve"> of</w:t>
        </w:r>
        <w:r w:rsidR="00880986" w:rsidRPr="008B1C02">
          <w:rPr>
            <w:rFonts w:hint="eastAsia"/>
            <w:lang w:eastAsia="zh-CN"/>
          </w:rPr>
          <w:t xml:space="preserve"> 3GPP TS 33.</w:t>
        </w:r>
        <w:r w:rsidR="00880986" w:rsidRPr="008B1C02">
          <w:rPr>
            <w:lang w:eastAsia="zh-CN"/>
          </w:rPr>
          <w:t>501</w:t>
        </w:r>
        <w:r w:rsidR="00880986" w:rsidRPr="008B1C02">
          <w:rPr>
            <w:rFonts w:hint="eastAsia"/>
            <w:lang w:eastAsia="zh-CN"/>
          </w:rPr>
          <w:t> [</w:t>
        </w:r>
        <w:r w:rsidR="00880986" w:rsidRPr="008B1C02">
          <w:rPr>
            <w:lang w:eastAsia="zh-CN"/>
          </w:rPr>
          <w:t>6</w:t>
        </w:r>
        <w:r w:rsidR="00880986" w:rsidRPr="008B1C02">
          <w:rPr>
            <w:rFonts w:hint="eastAsia"/>
            <w:lang w:eastAsia="zh-CN"/>
          </w:rPr>
          <w:t>]</w:t>
        </w:r>
      </w:ins>
      <w:r w:rsidR="00CA421B" w:rsidRPr="008B1C02">
        <w:rPr>
          <w:lang w:val="en-US"/>
        </w:rPr>
        <w:t xml:space="preserve">. </w:t>
      </w:r>
      <w:del w:id="224" w:author="Huawei [Abdessamad] 2024-07" w:date="2024-07-02T18:03:00Z">
        <w:r w:rsidR="00CA421B" w:rsidRPr="008B1C02" w:rsidDel="000E286D">
          <w:delText>If</w:delText>
        </w:r>
      </w:del>
      <w:ins w:id="225" w:author="Huawei [Abdessamad] 2024-07" w:date="2024-07-02T18:03:00Z">
        <w:r w:rsidR="000E286D">
          <w:t>When</w:t>
        </w:r>
      </w:ins>
      <w:r w:rsidR="00CA421B" w:rsidRPr="008B1C02">
        <w:t xml:space="preserve"> OAuth2 is used, a client</w:t>
      </w:r>
      <w:del w:id="226" w:author="Huawei [Abdessamad] 2024-07" w:date="2024-07-02T18:03:00Z">
        <w:r w:rsidR="00CA421B" w:rsidRPr="008B1C02" w:rsidDel="000E286D">
          <w:delText>,</w:delText>
        </w:r>
      </w:del>
      <w:r w:rsidR="00CA421B" w:rsidRPr="008B1C02">
        <w:t xml:space="preserve"> </w:t>
      </w:r>
      <w:ins w:id="227" w:author="Huawei [Abdessamad] 2024-07" w:date="2024-07-02T18:03:00Z">
        <w:r w:rsidR="000E286D" w:rsidRPr="008B1C02">
          <w:t xml:space="preserve">shall obtain a "token" from the authorization server </w:t>
        </w:r>
      </w:ins>
      <w:r w:rsidR="00CA421B" w:rsidRPr="008B1C02">
        <w:t xml:space="preserve">prior to consuming services offered by </w:t>
      </w:r>
      <w:del w:id="228" w:author="Huawei [Abdessamad] 2024-07" w:date="2024-07-02T18:03:00Z">
        <w:r w:rsidR="00CA421B" w:rsidRPr="008B1C02" w:rsidDel="000E286D">
          <w:delText xml:space="preserve">the </w:delText>
        </w:r>
      </w:del>
      <w:ins w:id="229" w:author="Huawei [Abdessamad] 2024-07" w:date="2024-07-02T18:03:00Z">
        <w:r w:rsidR="000E286D">
          <w:t>any</w:t>
        </w:r>
        <w:r w:rsidR="000E286D" w:rsidRPr="008B1C02">
          <w:t xml:space="preserve"> </w:t>
        </w:r>
      </w:ins>
      <w:r w:rsidR="00CA421B" w:rsidRPr="008B1C02">
        <w:rPr>
          <w:noProof/>
        </w:rPr>
        <w:t xml:space="preserve">NEF Northbound </w:t>
      </w:r>
      <w:r w:rsidR="00CA421B" w:rsidRPr="008B1C02">
        <w:t>API</w:t>
      </w:r>
      <w:del w:id="230" w:author="Huawei [Abdessamad] 2024-07" w:date="2024-07-02T18:03:00Z">
        <w:r w:rsidR="00CA421B" w:rsidRPr="008B1C02" w:rsidDel="000E286D">
          <w:delText>s, shall obtain a "token" from the authorization server</w:delText>
        </w:r>
      </w:del>
      <w:r w:rsidR="00CA421B" w:rsidRPr="008B1C02">
        <w:t>.</w:t>
      </w:r>
    </w:p>
    <w:p w14:paraId="7988666B" w14:textId="73687958" w:rsidR="008112D5" w:rsidRDefault="008112D5" w:rsidP="008112D5">
      <w:pPr>
        <w:rPr>
          <w:ins w:id="231" w:author="Huawei [Abdessamad] 2024-07" w:date="2024-07-02T18:05:00Z"/>
        </w:rPr>
      </w:pPr>
      <w:ins w:id="232" w:author="Huawei [Abdessamad] 2024-07" w:date="2024-07-02T18:05:00Z">
        <w:r w:rsidRPr="00010745">
          <w:t xml:space="preserve">When </w:t>
        </w:r>
      </w:ins>
      <w:ins w:id="233" w:author="Huawei [Abdessamad] 2024-07" w:date="2024-07-02T18:07:00Z">
        <w:r w:rsidR="007559D4" w:rsidRPr="00010745">
          <w:t>the NEF support</w:t>
        </w:r>
        <w:r w:rsidR="007559D4">
          <w:t>s</w:t>
        </w:r>
        <w:r w:rsidR="007559D4" w:rsidRPr="00010745">
          <w:t xml:space="preserve"> CAPIF for external exposure </w:t>
        </w:r>
        <w:r w:rsidR="007559D4">
          <w:t xml:space="preserve">and </w:t>
        </w:r>
      </w:ins>
      <w:ins w:id="234" w:author="Huawei [Abdessamad] 2024-07" w:date="2024-07-02T18:05:00Z">
        <w:r>
          <w:t>CAPIF is used, the provisions of clause 7.2 shall apply</w:t>
        </w:r>
      </w:ins>
      <w:ins w:id="235" w:author="Huawei [Abdessamad] 2024-07" w:date="2024-07-02T18:08:00Z">
        <w:r w:rsidR="007559D4">
          <w:t xml:space="preserve"> for authorizing the </w:t>
        </w:r>
        <w:r w:rsidR="007559D4" w:rsidRPr="008B1C02">
          <w:rPr>
            <w:lang w:val="en-US" w:eastAsia="zh-CN"/>
          </w:rPr>
          <w:t>access to the NEF</w:t>
        </w:r>
        <w:r w:rsidR="007559D4">
          <w:rPr>
            <w:lang w:val="en-US" w:eastAsia="zh-CN"/>
          </w:rPr>
          <w:t xml:space="preserve"> N</w:t>
        </w:r>
        <w:r w:rsidR="007559D4" w:rsidRPr="008B1C02">
          <w:rPr>
            <w:lang w:val="en-US" w:eastAsia="zh-CN"/>
          </w:rPr>
          <w:t>orthbound APIs</w:t>
        </w:r>
      </w:ins>
      <w:ins w:id="236" w:author="Huawei [Abdessamad] 2024-07" w:date="2024-07-02T18:05:00Z">
        <w:r>
          <w:t>.</w:t>
        </w:r>
      </w:ins>
    </w:p>
    <w:p w14:paraId="6E823126" w14:textId="77777777" w:rsidR="001B5947" w:rsidRPr="00FD3BBA" w:rsidRDefault="001B5947" w:rsidP="001B59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A1BE32F" w14:textId="77777777" w:rsidR="00A11FB3" w:rsidRPr="00BA6301" w:rsidRDefault="00A11FB3" w:rsidP="00A11FB3">
      <w:pPr>
        <w:keepNext/>
        <w:keepLines/>
        <w:pBdr>
          <w:top w:val="single" w:sz="12" w:space="3" w:color="auto"/>
        </w:pBdr>
        <w:spacing w:before="240"/>
        <w:ind w:left="1134" w:hanging="1134"/>
        <w:outlineLvl w:val="0"/>
        <w:rPr>
          <w:rFonts w:ascii="Arial" w:hAnsi="Arial"/>
          <w:sz w:val="36"/>
        </w:rPr>
      </w:pPr>
      <w:r w:rsidRPr="00BA6301">
        <w:rPr>
          <w:rFonts w:ascii="Arial" w:hAnsi="Arial"/>
          <w:sz w:val="36"/>
        </w:rPr>
        <w:t>A.</w:t>
      </w:r>
      <w:r>
        <w:rPr>
          <w:rFonts w:ascii="Arial" w:hAnsi="Arial"/>
          <w:sz w:val="36"/>
        </w:rPr>
        <w:t>34</w:t>
      </w:r>
      <w:r w:rsidRPr="00BA6301">
        <w:rPr>
          <w:rFonts w:ascii="Arial" w:hAnsi="Arial"/>
          <w:sz w:val="36"/>
        </w:rPr>
        <w:tab/>
        <w:t>E</w:t>
      </w:r>
      <w:r>
        <w:rPr>
          <w:rFonts w:ascii="Arial" w:hAnsi="Arial"/>
          <w:sz w:val="36"/>
        </w:rPr>
        <w:t>C</w:t>
      </w:r>
      <w:r w:rsidRPr="00BA6301">
        <w:rPr>
          <w:rFonts w:ascii="Arial" w:hAnsi="Arial"/>
          <w:sz w:val="36"/>
        </w:rPr>
        <w:t>S</w:t>
      </w:r>
      <w:r>
        <w:rPr>
          <w:rFonts w:ascii="Arial" w:hAnsi="Arial"/>
          <w:sz w:val="36"/>
        </w:rPr>
        <w:t>Address</w:t>
      </w:r>
      <w:r w:rsidRPr="00BA6301">
        <w:rPr>
          <w:rFonts w:ascii="Arial" w:hAnsi="Arial"/>
          <w:sz w:val="36"/>
        </w:rPr>
        <w:t xml:space="preserve"> API</w:t>
      </w:r>
    </w:p>
    <w:p w14:paraId="0AE753D3" w14:textId="77777777" w:rsidR="00A11FB3" w:rsidRPr="00BA6301" w:rsidRDefault="00A11FB3" w:rsidP="00A11FB3">
      <w:pPr>
        <w:pStyle w:val="PL"/>
      </w:pPr>
      <w:r w:rsidRPr="00BA6301">
        <w:t>openapi: 3.0.0</w:t>
      </w:r>
    </w:p>
    <w:p w14:paraId="67877FA5" w14:textId="77777777" w:rsidR="00A11FB3" w:rsidRPr="00BA6301" w:rsidRDefault="00A11FB3" w:rsidP="00A11FB3">
      <w:pPr>
        <w:pStyle w:val="PL"/>
      </w:pPr>
    </w:p>
    <w:p w14:paraId="5438CD68" w14:textId="77777777" w:rsidR="00A11FB3" w:rsidRPr="00BA6301" w:rsidRDefault="00A11FB3" w:rsidP="00A11FB3">
      <w:pPr>
        <w:pStyle w:val="PL"/>
      </w:pPr>
      <w:r w:rsidRPr="00BA6301">
        <w:t>info:</w:t>
      </w:r>
    </w:p>
    <w:p w14:paraId="222D0146" w14:textId="77777777" w:rsidR="00A11FB3" w:rsidRPr="00BA6301" w:rsidRDefault="00A11FB3" w:rsidP="00A11FB3">
      <w:pPr>
        <w:pStyle w:val="PL"/>
      </w:pPr>
      <w:r w:rsidRPr="00BA6301">
        <w:t xml:space="preserve">  title: 3gpp-e</w:t>
      </w:r>
      <w:r>
        <w:t>c</w:t>
      </w:r>
      <w:r w:rsidRPr="00BA6301">
        <w:t>s-</w:t>
      </w:r>
      <w:r>
        <w:t>address</w:t>
      </w:r>
    </w:p>
    <w:p w14:paraId="3396A2E3" w14:textId="77777777" w:rsidR="00A11FB3" w:rsidRPr="00BA6301" w:rsidRDefault="00A11FB3" w:rsidP="00A11FB3">
      <w:pPr>
        <w:pStyle w:val="PL"/>
      </w:pPr>
      <w:r w:rsidRPr="00BA6301">
        <w:t xml:space="preserve">  version: </w:t>
      </w:r>
      <w:r w:rsidRPr="00BA6301">
        <w:rPr>
          <w:lang w:val="en-US"/>
        </w:rPr>
        <w:t>1.</w:t>
      </w:r>
      <w:r>
        <w:rPr>
          <w:lang w:val="en-US"/>
        </w:rPr>
        <w:t>0</w:t>
      </w:r>
      <w:r w:rsidRPr="00BA6301">
        <w:rPr>
          <w:lang w:val="en-US"/>
        </w:rPr>
        <w:t>.0</w:t>
      </w:r>
    </w:p>
    <w:p w14:paraId="34F3AABE" w14:textId="77777777" w:rsidR="00A11FB3" w:rsidRPr="00BA6301" w:rsidRDefault="00A11FB3" w:rsidP="00A11FB3">
      <w:pPr>
        <w:pStyle w:val="PL"/>
      </w:pPr>
      <w:r w:rsidRPr="00BA6301">
        <w:t xml:space="preserve">  description: |</w:t>
      </w:r>
    </w:p>
    <w:p w14:paraId="02EA116B" w14:textId="77777777" w:rsidR="00A11FB3" w:rsidRPr="00BA6301" w:rsidRDefault="00A11FB3" w:rsidP="00A11FB3">
      <w:pPr>
        <w:pStyle w:val="PL"/>
      </w:pPr>
      <w:r w:rsidRPr="00BA6301">
        <w:t xml:space="preserve">    API for </w:t>
      </w:r>
      <w:r w:rsidRPr="00BA6301">
        <w:rPr>
          <w:lang w:eastAsia="zh-CN"/>
        </w:rPr>
        <w:t>AF provisioned E</w:t>
      </w:r>
      <w:r>
        <w:rPr>
          <w:lang w:eastAsia="zh-CN"/>
        </w:rPr>
        <w:t>C</w:t>
      </w:r>
      <w:r w:rsidRPr="00BA6301">
        <w:rPr>
          <w:lang w:eastAsia="zh-CN"/>
        </w:rPr>
        <w:t xml:space="preserve">S </w:t>
      </w:r>
      <w:r>
        <w:rPr>
          <w:lang w:eastAsia="zh-CN"/>
        </w:rPr>
        <w:t>Address Configuration Information</w:t>
      </w:r>
      <w:r w:rsidRPr="00BA6301">
        <w:t xml:space="preserve">.  </w:t>
      </w:r>
    </w:p>
    <w:p w14:paraId="68AAF9E7" w14:textId="77777777" w:rsidR="00A11FB3" w:rsidRPr="00BA6301" w:rsidRDefault="00A11FB3" w:rsidP="00A11FB3">
      <w:pPr>
        <w:pStyle w:val="PL"/>
      </w:pPr>
      <w:r w:rsidRPr="00BA6301">
        <w:t xml:space="preserve">    © 20</w:t>
      </w:r>
      <w:r w:rsidRPr="00BA6301">
        <w:rPr>
          <w:rFonts w:hint="eastAsia"/>
          <w:lang w:eastAsia="zh-CN"/>
        </w:rPr>
        <w:t>2</w:t>
      </w:r>
      <w:r>
        <w:rPr>
          <w:lang w:eastAsia="zh-CN"/>
        </w:rPr>
        <w:t>4</w:t>
      </w:r>
      <w:r w:rsidRPr="00BA6301">
        <w:t xml:space="preserve">, 3GPP Organizational Partners (ARIB, ATIS, CCSA, ETSI, TSDSI, TTA, TTC).  </w:t>
      </w:r>
    </w:p>
    <w:p w14:paraId="0242106E" w14:textId="77777777" w:rsidR="00A11FB3" w:rsidRPr="00BA6301" w:rsidRDefault="00A11FB3" w:rsidP="00A11FB3">
      <w:pPr>
        <w:pStyle w:val="PL"/>
      </w:pPr>
      <w:r w:rsidRPr="00BA6301">
        <w:t xml:space="preserve">    All rights reserved.</w:t>
      </w:r>
    </w:p>
    <w:p w14:paraId="3B7CF998" w14:textId="77777777" w:rsidR="00A11FB3" w:rsidRPr="00BA6301" w:rsidRDefault="00A11FB3" w:rsidP="00A11FB3">
      <w:pPr>
        <w:pStyle w:val="PL"/>
      </w:pPr>
    </w:p>
    <w:p w14:paraId="44800773" w14:textId="77777777" w:rsidR="00A11FB3" w:rsidRPr="00BA6301" w:rsidRDefault="00A11FB3" w:rsidP="00A11FB3">
      <w:pPr>
        <w:pStyle w:val="PL"/>
      </w:pPr>
      <w:r w:rsidRPr="00BA6301">
        <w:t>externalDocs:</w:t>
      </w:r>
    </w:p>
    <w:p w14:paraId="7EAA9F57" w14:textId="77777777" w:rsidR="00A11FB3" w:rsidRPr="00BA6301" w:rsidRDefault="00A11FB3" w:rsidP="00A11FB3">
      <w:pPr>
        <w:pStyle w:val="PL"/>
      </w:pPr>
      <w:r w:rsidRPr="00BA6301">
        <w:t xml:space="preserve">  description: &gt;</w:t>
      </w:r>
    </w:p>
    <w:p w14:paraId="72AFC144" w14:textId="77777777" w:rsidR="00A11FB3" w:rsidRPr="00BA6301" w:rsidRDefault="00A11FB3" w:rsidP="00A11FB3">
      <w:pPr>
        <w:pStyle w:val="PL"/>
      </w:pPr>
      <w:r w:rsidRPr="00BA6301">
        <w:t xml:space="preserve">    3GPP TS 29.522 V18.</w:t>
      </w:r>
      <w:r>
        <w:t>6</w:t>
      </w:r>
      <w:r w:rsidRPr="00BA6301">
        <w:t>.0; 5G System; Network Exposure Function Northbound APIs.</w:t>
      </w:r>
    </w:p>
    <w:p w14:paraId="5B9646DC" w14:textId="77777777" w:rsidR="00A11FB3" w:rsidRPr="00BA6301" w:rsidRDefault="00A11FB3" w:rsidP="00A11FB3">
      <w:pPr>
        <w:pStyle w:val="PL"/>
      </w:pPr>
      <w:r w:rsidRPr="00BA6301">
        <w:t xml:space="preserve">  url: 'https://www.3gpp.org/ftp/Specs/archive/29_series/29.522/'</w:t>
      </w:r>
    </w:p>
    <w:p w14:paraId="2F295B30" w14:textId="77777777" w:rsidR="00A11FB3" w:rsidRPr="00BA6301" w:rsidRDefault="00A11FB3" w:rsidP="00A11FB3">
      <w:pPr>
        <w:pStyle w:val="PL"/>
      </w:pPr>
    </w:p>
    <w:p w14:paraId="609BFE2D" w14:textId="77777777" w:rsidR="00A11FB3" w:rsidRPr="00BA6301" w:rsidRDefault="00A11FB3" w:rsidP="00A11FB3">
      <w:pPr>
        <w:pStyle w:val="PL"/>
      </w:pPr>
      <w:r w:rsidRPr="00BA6301">
        <w:t>security:</w:t>
      </w:r>
    </w:p>
    <w:p w14:paraId="5B72F7F6" w14:textId="77777777" w:rsidR="00A11FB3" w:rsidRPr="00BA6301" w:rsidRDefault="00A11FB3" w:rsidP="00A11FB3">
      <w:pPr>
        <w:pStyle w:val="PL"/>
        <w:rPr>
          <w:lang w:val="en-US"/>
        </w:rPr>
      </w:pPr>
      <w:r w:rsidRPr="00BA6301">
        <w:rPr>
          <w:lang w:val="en-US"/>
        </w:rPr>
        <w:t xml:space="preserve">  - {}</w:t>
      </w:r>
    </w:p>
    <w:p w14:paraId="649F7C9F" w14:textId="77777777" w:rsidR="00A11FB3" w:rsidRPr="00BA6301" w:rsidRDefault="00A11FB3" w:rsidP="00A11FB3">
      <w:pPr>
        <w:pStyle w:val="PL"/>
      </w:pPr>
      <w:r w:rsidRPr="00BA6301">
        <w:t xml:space="preserve">  - oAuth2ClientCredentials: []</w:t>
      </w:r>
    </w:p>
    <w:p w14:paraId="557CBAF3" w14:textId="77777777" w:rsidR="00A11FB3" w:rsidRPr="00BA6301" w:rsidRDefault="00A11FB3" w:rsidP="00A11FB3">
      <w:pPr>
        <w:pStyle w:val="PL"/>
      </w:pPr>
    </w:p>
    <w:p w14:paraId="2D1CD84A" w14:textId="77777777" w:rsidR="00A11FB3" w:rsidRPr="00BA6301" w:rsidRDefault="00A11FB3" w:rsidP="00A11FB3">
      <w:pPr>
        <w:pStyle w:val="PL"/>
      </w:pPr>
      <w:r w:rsidRPr="00BA6301">
        <w:t>servers:</w:t>
      </w:r>
    </w:p>
    <w:p w14:paraId="46A26AD2" w14:textId="77777777" w:rsidR="00A11FB3" w:rsidRPr="00BA6301" w:rsidRDefault="00A11FB3" w:rsidP="00A11FB3">
      <w:pPr>
        <w:pStyle w:val="PL"/>
      </w:pPr>
      <w:r w:rsidRPr="00BA6301">
        <w:t xml:space="preserve">  - url: '{apiRoot}/3gpp-</w:t>
      </w:r>
      <w:r w:rsidRPr="00BA6301">
        <w:rPr>
          <w:lang w:eastAsia="zh-CN"/>
        </w:rPr>
        <w:t>e</w:t>
      </w:r>
      <w:r>
        <w:rPr>
          <w:lang w:eastAsia="zh-CN"/>
        </w:rPr>
        <w:t>c</w:t>
      </w:r>
      <w:r w:rsidRPr="00BA6301">
        <w:rPr>
          <w:lang w:eastAsia="zh-CN"/>
        </w:rPr>
        <w:t>s-</w:t>
      </w:r>
      <w:r>
        <w:rPr>
          <w:lang w:eastAsia="zh-CN"/>
        </w:rPr>
        <w:t>address</w:t>
      </w:r>
      <w:r w:rsidRPr="00BA6301">
        <w:t>/v1'</w:t>
      </w:r>
    </w:p>
    <w:p w14:paraId="5FE8CF42" w14:textId="77777777" w:rsidR="00A11FB3" w:rsidRPr="00BA6301" w:rsidRDefault="00A11FB3" w:rsidP="00A11FB3">
      <w:pPr>
        <w:pStyle w:val="PL"/>
      </w:pPr>
      <w:r w:rsidRPr="00BA6301">
        <w:t xml:space="preserve">    variables:</w:t>
      </w:r>
    </w:p>
    <w:p w14:paraId="0163F012" w14:textId="77777777" w:rsidR="00A11FB3" w:rsidRPr="00BA6301" w:rsidRDefault="00A11FB3" w:rsidP="00A11FB3">
      <w:pPr>
        <w:pStyle w:val="PL"/>
      </w:pPr>
      <w:r w:rsidRPr="00BA6301">
        <w:t xml:space="preserve">      apiRoot:</w:t>
      </w:r>
    </w:p>
    <w:p w14:paraId="71FD94E3" w14:textId="77777777" w:rsidR="00A11FB3" w:rsidRPr="00BA6301" w:rsidRDefault="00A11FB3" w:rsidP="00A11FB3">
      <w:pPr>
        <w:pStyle w:val="PL"/>
      </w:pPr>
      <w:r w:rsidRPr="00BA6301">
        <w:t xml:space="preserve">        default: https://example.com</w:t>
      </w:r>
    </w:p>
    <w:p w14:paraId="2845CB11" w14:textId="77777777" w:rsidR="00A11FB3" w:rsidRPr="00BA6301" w:rsidRDefault="00A11FB3" w:rsidP="00A11FB3">
      <w:pPr>
        <w:pStyle w:val="PL"/>
      </w:pPr>
      <w:r w:rsidRPr="00BA6301">
        <w:t xml:space="preserve">        description: apiRoot as defined in clause 5.2.4 of 3GPP TS 29.122.</w:t>
      </w:r>
    </w:p>
    <w:p w14:paraId="188C2145" w14:textId="77777777" w:rsidR="00A11FB3" w:rsidRPr="00BA6301" w:rsidRDefault="00A11FB3" w:rsidP="00A11FB3">
      <w:pPr>
        <w:pStyle w:val="PL"/>
      </w:pPr>
    </w:p>
    <w:p w14:paraId="52E52297" w14:textId="77777777" w:rsidR="00A11FB3" w:rsidRPr="00BA6301" w:rsidRDefault="00A11FB3" w:rsidP="00A11FB3">
      <w:pPr>
        <w:pStyle w:val="PL"/>
      </w:pPr>
      <w:r w:rsidRPr="00BA6301">
        <w:t>paths:</w:t>
      </w:r>
    </w:p>
    <w:p w14:paraId="3B6CE27B" w14:textId="77777777" w:rsidR="00A11FB3" w:rsidRPr="00BA6301" w:rsidRDefault="00A11FB3" w:rsidP="00A11FB3">
      <w:pPr>
        <w:pStyle w:val="PL"/>
      </w:pPr>
      <w:r w:rsidRPr="00BA6301">
        <w:t xml:space="preserve">  /{afId}/</w:t>
      </w:r>
      <w:r w:rsidRPr="007841BD">
        <w:t>configurations</w:t>
      </w:r>
      <w:r w:rsidRPr="00BA6301">
        <w:t>:</w:t>
      </w:r>
    </w:p>
    <w:p w14:paraId="5B396A8A" w14:textId="77777777" w:rsidR="00A11FB3" w:rsidRPr="00BA6301" w:rsidRDefault="00A11FB3" w:rsidP="00A11FB3">
      <w:pPr>
        <w:pStyle w:val="PL"/>
      </w:pPr>
      <w:r w:rsidRPr="00BA6301">
        <w:t xml:space="preserve">    parameters:</w:t>
      </w:r>
    </w:p>
    <w:p w14:paraId="44B91284" w14:textId="77777777" w:rsidR="00A11FB3" w:rsidRPr="00BA6301" w:rsidRDefault="00A11FB3" w:rsidP="00A11FB3">
      <w:pPr>
        <w:pStyle w:val="PL"/>
      </w:pPr>
      <w:r w:rsidRPr="00BA6301">
        <w:t xml:space="preserve">      - name: afId</w:t>
      </w:r>
    </w:p>
    <w:p w14:paraId="0B081864" w14:textId="77777777" w:rsidR="00A11FB3" w:rsidRPr="00BA6301" w:rsidRDefault="00A11FB3" w:rsidP="00A11FB3">
      <w:pPr>
        <w:pStyle w:val="PL"/>
      </w:pPr>
      <w:r w:rsidRPr="00BA6301">
        <w:t xml:space="preserve">        in: path</w:t>
      </w:r>
    </w:p>
    <w:p w14:paraId="509C5DEA" w14:textId="77777777" w:rsidR="00A11FB3" w:rsidRPr="00BA6301" w:rsidRDefault="00A11FB3" w:rsidP="00A11FB3">
      <w:pPr>
        <w:pStyle w:val="PL"/>
      </w:pPr>
      <w:r w:rsidRPr="00BA6301">
        <w:t xml:space="preserve">        description: </w:t>
      </w:r>
      <w:r>
        <w:t>Represents the i</w:t>
      </w:r>
      <w:r w:rsidRPr="00BA6301">
        <w:t>dentifier of the AF</w:t>
      </w:r>
      <w:r>
        <w:t>.</w:t>
      </w:r>
    </w:p>
    <w:p w14:paraId="19CBAC95" w14:textId="77777777" w:rsidR="00A11FB3" w:rsidRPr="00BA6301" w:rsidRDefault="00A11FB3" w:rsidP="00A11FB3">
      <w:pPr>
        <w:pStyle w:val="PL"/>
      </w:pPr>
      <w:r w:rsidRPr="00BA6301">
        <w:t xml:space="preserve">        required: true</w:t>
      </w:r>
    </w:p>
    <w:p w14:paraId="35A88A0D" w14:textId="77777777" w:rsidR="00A11FB3" w:rsidRPr="00BA6301" w:rsidRDefault="00A11FB3" w:rsidP="00A11FB3">
      <w:pPr>
        <w:pStyle w:val="PL"/>
      </w:pPr>
      <w:r w:rsidRPr="00BA6301">
        <w:t xml:space="preserve">        schema:</w:t>
      </w:r>
    </w:p>
    <w:p w14:paraId="1DC4D7DC" w14:textId="77777777" w:rsidR="00A11FB3" w:rsidRPr="00BA6301" w:rsidRDefault="00A11FB3" w:rsidP="00A11FB3">
      <w:pPr>
        <w:pStyle w:val="PL"/>
      </w:pPr>
      <w:r w:rsidRPr="00BA6301">
        <w:t xml:space="preserve">          type: string</w:t>
      </w:r>
    </w:p>
    <w:p w14:paraId="2399E32C" w14:textId="77777777" w:rsidR="00A11FB3" w:rsidRDefault="00A11FB3" w:rsidP="00A11FB3">
      <w:pPr>
        <w:pStyle w:val="PL"/>
      </w:pPr>
    </w:p>
    <w:p w14:paraId="61ACD710" w14:textId="77777777" w:rsidR="00A11FB3" w:rsidRPr="00BA6301" w:rsidRDefault="00A11FB3" w:rsidP="00A11FB3">
      <w:pPr>
        <w:pStyle w:val="PL"/>
      </w:pPr>
      <w:r w:rsidRPr="00BA6301">
        <w:t xml:space="preserve">    get:</w:t>
      </w:r>
    </w:p>
    <w:p w14:paraId="3EC376FA" w14:textId="77777777" w:rsidR="00A11FB3" w:rsidRPr="00BA6301" w:rsidRDefault="00A11FB3" w:rsidP="00A11FB3">
      <w:pPr>
        <w:pStyle w:val="PL"/>
      </w:pPr>
      <w:r w:rsidRPr="00BA6301">
        <w:t xml:space="preserve">      summary: </w:t>
      </w:r>
      <w:r>
        <w:t>Retrieve</w:t>
      </w:r>
      <w:r w:rsidRPr="00BA6301">
        <w:t xml:space="preserve"> all </w:t>
      </w:r>
      <w:r>
        <w:t>the active ECS Address Configuration</w:t>
      </w:r>
      <w:r w:rsidRPr="00BA6301">
        <w:t xml:space="preserve"> </w:t>
      </w:r>
      <w:r>
        <w:t>I</w:t>
      </w:r>
      <w:r w:rsidRPr="00BA6301">
        <w:t>nformation</w:t>
      </w:r>
      <w:r w:rsidRPr="004D405A">
        <w:t xml:space="preserve"> </w:t>
      </w:r>
      <w:r>
        <w:t>Set(s).</w:t>
      </w:r>
    </w:p>
    <w:p w14:paraId="6BB81974" w14:textId="77777777" w:rsidR="00A11FB3" w:rsidRPr="00BA6301" w:rsidRDefault="00A11FB3" w:rsidP="00A11FB3">
      <w:pPr>
        <w:pStyle w:val="PL"/>
      </w:pPr>
      <w:r w:rsidRPr="00BA6301">
        <w:t xml:space="preserve">      operationId: Read</w:t>
      </w:r>
      <w:r>
        <w:t>EACIs</w:t>
      </w:r>
    </w:p>
    <w:p w14:paraId="10B55FAB" w14:textId="77777777" w:rsidR="00A11FB3" w:rsidRPr="00BA6301" w:rsidRDefault="00A11FB3" w:rsidP="00A11FB3">
      <w:pPr>
        <w:pStyle w:val="PL"/>
      </w:pPr>
      <w:r w:rsidRPr="00BA6301">
        <w:t xml:space="preserve">      tags:</w:t>
      </w:r>
    </w:p>
    <w:p w14:paraId="1923E596" w14:textId="77777777" w:rsidR="00A11FB3" w:rsidRPr="00BA6301" w:rsidRDefault="00A11FB3" w:rsidP="00A11FB3">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112B6364" w14:textId="77777777" w:rsidR="00A11FB3" w:rsidRPr="00BA6301" w:rsidRDefault="00A11FB3" w:rsidP="00A11FB3">
      <w:pPr>
        <w:pStyle w:val="PL"/>
      </w:pPr>
      <w:r w:rsidRPr="00BA6301">
        <w:t xml:space="preserve">      responses:</w:t>
      </w:r>
    </w:p>
    <w:p w14:paraId="4890BA23" w14:textId="77777777" w:rsidR="00A11FB3" w:rsidRPr="00BA6301" w:rsidRDefault="00A11FB3" w:rsidP="00A11FB3">
      <w:pPr>
        <w:pStyle w:val="PL"/>
      </w:pPr>
      <w:r w:rsidRPr="00BA6301">
        <w:lastRenderedPageBreak/>
        <w:t xml:space="preserve">        '200':</w:t>
      </w:r>
    </w:p>
    <w:p w14:paraId="73419D24" w14:textId="77777777" w:rsidR="00A11FB3" w:rsidRPr="000A0ABD" w:rsidRDefault="00A11FB3" w:rsidP="00A11FB3">
      <w:pPr>
        <w:pStyle w:val="PL"/>
        <w:rPr>
          <w:lang w:val="en-US"/>
        </w:rPr>
      </w:pPr>
      <w:r w:rsidRPr="00BA6301">
        <w:t xml:space="preserve">          description: </w:t>
      </w:r>
      <w:r>
        <w:rPr>
          <w:lang w:val="en-US"/>
        </w:rPr>
        <w:t>&gt;</w:t>
      </w:r>
    </w:p>
    <w:p w14:paraId="37365268" w14:textId="77777777" w:rsidR="00A11FB3" w:rsidRDefault="00A11FB3" w:rsidP="00A11FB3">
      <w:pPr>
        <w:pStyle w:val="PL"/>
      </w:pPr>
      <w:r>
        <w:rPr>
          <w:lang w:val="en-US"/>
        </w:rPr>
        <w:t xml:space="preserve">            </w:t>
      </w:r>
      <w:r w:rsidRPr="008B1C02">
        <w:t>OK</w:t>
      </w:r>
      <w:r>
        <w:t>.</w:t>
      </w:r>
      <w:r w:rsidRPr="008B1C02">
        <w:t xml:space="preserve"> </w:t>
      </w:r>
      <w:r>
        <w:t>All the Individual ECS Address Configuration</w:t>
      </w:r>
      <w:r w:rsidRPr="00BA6301">
        <w:t xml:space="preserve"> </w:t>
      </w:r>
      <w:r>
        <w:t>I</w:t>
      </w:r>
      <w:r w:rsidRPr="00BA6301">
        <w:t>nformation</w:t>
      </w:r>
      <w:r>
        <w:t xml:space="preserve"> Set resource(s) managed by</w:t>
      </w:r>
    </w:p>
    <w:p w14:paraId="3A044203" w14:textId="77777777" w:rsidR="00A11FB3" w:rsidRDefault="00A11FB3" w:rsidP="00A11FB3">
      <w:pPr>
        <w:pStyle w:val="PL"/>
      </w:pPr>
      <w:r>
        <w:t xml:space="preserve">            the NEF are returned.</w:t>
      </w:r>
    </w:p>
    <w:p w14:paraId="50654BF3" w14:textId="77777777" w:rsidR="00A11FB3" w:rsidRDefault="00A11FB3" w:rsidP="00A11FB3">
      <w:pPr>
        <w:pStyle w:val="PL"/>
      </w:pPr>
      <w:r>
        <w:t xml:space="preserve">            If there are no active Individual ECS Address Configuration</w:t>
      </w:r>
      <w:r w:rsidRPr="00BA6301">
        <w:t xml:space="preserve"> </w:t>
      </w:r>
      <w:r>
        <w:t>I</w:t>
      </w:r>
      <w:r w:rsidRPr="00BA6301">
        <w:t>nformation</w:t>
      </w:r>
      <w:r>
        <w:t xml:space="preserve"> Set resources at</w:t>
      </w:r>
    </w:p>
    <w:p w14:paraId="591F8177" w14:textId="77777777" w:rsidR="00A11FB3" w:rsidRPr="00BA6301" w:rsidRDefault="00A11FB3" w:rsidP="00A11FB3">
      <w:pPr>
        <w:pStyle w:val="PL"/>
      </w:pPr>
      <w:r>
        <w:t xml:space="preserve">            the NEF, an empty array is returned.</w:t>
      </w:r>
    </w:p>
    <w:p w14:paraId="28B6AA6B" w14:textId="77777777" w:rsidR="00A11FB3" w:rsidRPr="00BA6301" w:rsidRDefault="00A11FB3" w:rsidP="00A11FB3">
      <w:pPr>
        <w:pStyle w:val="PL"/>
      </w:pPr>
      <w:r w:rsidRPr="00BA6301">
        <w:t xml:space="preserve">          content:</w:t>
      </w:r>
    </w:p>
    <w:p w14:paraId="02B48BD7" w14:textId="77777777" w:rsidR="00A11FB3" w:rsidRPr="00BA6301" w:rsidRDefault="00A11FB3" w:rsidP="00A11FB3">
      <w:pPr>
        <w:pStyle w:val="PL"/>
      </w:pPr>
      <w:r w:rsidRPr="00BA6301">
        <w:t xml:space="preserve">            application/json:</w:t>
      </w:r>
    </w:p>
    <w:p w14:paraId="636556B9" w14:textId="77777777" w:rsidR="00A11FB3" w:rsidRPr="00BA6301" w:rsidRDefault="00A11FB3" w:rsidP="00A11FB3">
      <w:pPr>
        <w:pStyle w:val="PL"/>
      </w:pPr>
      <w:r w:rsidRPr="00BA6301">
        <w:t xml:space="preserve">              schema:</w:t>
      </w:r>
    </w:p>
    <w:p w14:paraId="41BCEA13" w14:textId="77777777" w:rsidR="00A11FB3" w:rsidRPr="00BA6301" w:rsidRDefault="00A11FB3" w:rsidP="00A11FB3">
      <w:pPr>
        <w:pStyle w:val="PL"/>
      </w:pPr>
      <w:r w:rsidRPr="00BA6301">
        <w:t xml:space="preserve">                type: array</w:t>
      </w:r>
    </w:p>
    <w:p w14:paraId="076CB6D8" w14:textId="77777777" w:rsidR="00A11FB3" w:rsidRPr="00BA6301" w:rsidRDefault="00A11FB3" w:rsidP="00A11FB3">
      <w:pPr>
        <w:pStyle w:val="PL"/>
      </w:pPr>
      <w:r w:rsidRPr="00BA6301">
        <w:t xml:space="preserve">                items:</w:t>
      </w:r>
    </w:p>
    <w:p w14:paraId="70AF2B12" w14:textId="77777777" w:rsidR="00A11FB3" w:rsidRPr="00BA6301" w:rsidRDefault="00A11FB3" w:rsidP="00A11FB3">
      <w:pPr>
        <w:pStyle w:val="PL"/>
      </w:pPr>
      <w:r w:rsidRPr="00BA6301">
        <w:t xml:space="preserve">                  $ref: '#/components/schemas/E</w:t>
      </w:r>
      <w:r>
        <w:t>csAddr</w:t>
      </w:r>
      <w:r w:rsidRPr="00BA6301">
        <w:t>Info'</w:t>
      </w:r>
    </w:p>
    <w:p w14:paraId="0B1450FF" w14:textId="77777777" w:rsidR="00A11FB3" w:rsidRPr="00BA6301" w:rsidRDefault="00A11FB3" w:rsidP="00A11FB3">
      <w:pPr>
        <w:pStyle w:val="PL"/>
        <w:rPr>
          <w:lang w:eastAsia="zh-CN"/>
        </w:rPr>
      </w:pPr>
      <w:r w:rsidRPr="00BA6301">
        <w:t xml:space="preserve">                minItems: </w:t>
      </w:r>
      <w:r w:rsidRPr="00BA6301">
        <w:rPr>
          <w:lang w:eastAsia="zh-CN"/>
        </w:rPr>
        <w:t>0</w:t>
      </w:r>
    </w:p>
    <w:p w14:paraId="2573F911" w14:textId="77777777" w:rsidR="00A11FB3" w:rsidRPr="00BA6301" w:rsidRDefault="00A11FB3" w:rsidP="00A11FB3">
      <w:pPr>
        <w:pStyle w:val="PL"/>
      </w:pPr>
      <w:r w:rsidRPr="00BA6301">
        <w:t xml:space="preserve">        '307':</w:t>
      </w:r>
    </w:p>
    <w:p w14:paraId="6D26BE04" w14:textId="77777777" w:rsidR="00A11FB3" w:rsidRPr="00BA6301" w:rsidRDefault="00A11FB3" w:rsidP="00A11FB3">
      <w:pPr>
        <w:pStyle w:val="PL"/>
      </w:pPr>
      <w:r w:rsidRPr="00BA6301">
        <w:t xml:space="preserve">          $ref: 'TS29122_CommonData.yaml#/components/responses/307'</w:t>
      </w:r>
    </w:p>
    <w:p w14:paraId="02548C2E" w14:textId="77777777" w:rsidR="00A11FB3" w:rsidRPr="00BA6301" w:rsidRDefault="00A11FB3" w:rsidP="00A11FB3">
      <w:pPr>
        <w:pStyle w:val="PL"/>
      </w:pPr>
      <w:r w:rsidRPr="00BA6301">
        <w:t xml:space="preserve">        '308':</w:t>
      </w:r>
    </w:p>
    <w:p w14:paraId="00926368" w14:textId="77777777" w:rsidR="00A11FB3" w:rsidRPr="00BA6301" w:rsidRDefault="00A11FB3" w:rsidP="00A11FB3">
      <w:pPr>
        <w:pStyle w:val="PL"/>
      </w:pPr>
      <w:r w:rsidRPr="00BA6301">
        <w:t xml:space="preserve">          $ref: 'TS29122_CommonData.yaml#/components/responses/308'</w:t>
      </w:r>
    </w:p>
    <w:p w14:paraId="0AFC4416" w14:textId="77777777" w:rsidR="00A11FB3" w:rsidRPr="00BA6301" w:rsidRDefault="00A11FB3" w:rsidP="00A11FB3">
      <w:pPr>
        <w:pStyle w:val="PL"/>
      </w:pPr>
      <w:r w:rsidRPr="00BA6301">
        <w:t xml:space="preserve">        '400':</w:t>
      </w:r>
    </w:p>
    <w:p w14:paraId="0ACCA60E" w14:textId="77777777" w:rsidR="00A11FB3" w:rsidRPr="00BA6301" w:rsidRDefault="00A11FB3" w:rsidP="00A11FB3">
      <w:pPr>
        <w:pStyle w:val="PL"/>
      </w:pPr>
      <w:r w:rsidRPr="00BA6301">
        <w:t xml:space="preserve">          $ref: 'TS29122_CommonData.yaml#/components/responses/400'</w:t>
      </w:r>
    </w:p>
    <w:p w14:paraId="680B11ED" w14:textId="77777777" w:rsidR="00A11FB3" w:rsidRPr="00BA6301" w:rsidRDefault="00A11FB3" w:rsidP="00A11FB3">
      <w:pPr>
        <w:pStyle w:val="PL"/>
      </w:pPr>
      <w:r w:rsidRPr="00BA6301">
        <w:t xml:space="preserve">        '401':</w:t>
      </w:r>
    </w:p>
    <w:p w14:paraId="0BBB8EE5" w14:textId="77777777" w:rsidR="00A11FB3" w:rsidRPr="00BA6301" w:rsidRDefault="00A11FB3" w:rsidP="00A11FB3">
      <w:pPr>
        <w:pStyle w:val="PL"/>
      </w:pPr>
      <w:r w:rsidRPr="00BA6301">
        <w:t xml:space="preserve">          $ref: 'TS29122_CommonData.yaml#/components/responses/401'</w:t>
      </w:r>
    </w:p>
    <w:p w14:paraId="35658C0F" w14:textId="77777777" w:rsidR="00A11FB3" w:rsidRPr="00BA6301" w:rsidRDefault="00A11FB3" w:rsidP="00A11FB3">
      <w:pPr>
        <w:pStyle w:val="PL"/>
      </w:pPr>
      <w:r w:rsidRPr="00BA6301">
        <w:t xml:space="preserve">        '403':</w:t>
      </w:r>
    </w:p>
    <w:p w14:paraId="13BADD04" w14:textId="77777777" w:rsidR="00A11FB3" w:rsidRPr="00BA6301" w:rsidRDefault="00A11FB3" w:rsidP="00A11FB3">
      <w:pPr>
        <w:pStyle w:val="PL"/>
      </w:pPr>
      <w:r w:rsidRPr="00BA6301">
        <w:t xml:space="preserve">          $ref: 'TS29122_CommonData.yaml#/components/responses/403'</w:t>
      </w:r>
    </w:p>
    <w:p w14:paraId="02BD9376" w14:textId="77777777" w:rsidR="00A11FB3" w:rsidRPr="00BA6301" w:rsidRDefault="00A11FB3" w:rsidP="00A11FB3">
      <w:pPr>
        <w:pStyle w:val="PL"/>
      </w:pPr>
      <w:r w:rsidRPr="00BA6301">
        <w:t xml:space="preserve">        '404':</w:t>
      </w:r>
    </w:p>
    <w:p w14:paraId="3DCEC167" w14:textId="77777777" w:rsidR="00A11FB3" w:rsidRPr="00BA6301" w:rsidRDefault="00A11FB3" w:rsidP="00A11FB3">
      <w:pPr>
        <w:pStyle w:val="PL"/>
      </w:pPr>
      <w:r w:rsidRPr="00BA6301">
        <w:t xml:space="preserve">          $ref: 'TS29122_CommonData.yaml#/components/responses/404'</w:t>
      </w:r>
    </w:p>
    <w:p w14:paraId="3FDE545A" w14:textId="77777777" w:rsidR="00A11FB3" w:rsidRPr="00BA6301" w:rsidRDefault="00A11FB3" w:rsidP="00A11FB3">
      <w:pPr>
        <w:pStyle w:val="PL"/>
      </w:pPr>
      <w:r w:rsidRPr="00BA6301">
        <w:t xml:space="preserve">        '406':</w:t>
      </w:r>
    </w:p>
    <w:p w14:paraId="4F56D98F" w14:textId="77777777" w:rsidR="00A11FB3" w:rsidRPr="00BA6301" w:rsidRDefault="00A11FB3" w:rsidP="00A11FB3">
      <w:pPr>
        <w:pStyle w:val="PL"/>
      </w:pPr>
      <w:r w:rsidRPr="00BA6301">
        <w:t xml:space="preserve">          $ref: 'TS29122_CommonData.yaml#/components/responses/406'</w:t>
      </w:r>
    </w:p>
    <w:p w14:paraId="51E52D1F" w14:textId="77777777" w:rsidR="00A11FB3" w:rsidRPr="00BA6301" w:rsidRDefault="00A11FB3" w:rsidP="00A11FB3">
      <w:pPr>
        <w:pStyle w:val="PL"/>
      </w:pPr>
      <w:r w:rsidRPr="00BA6301">
        <w:t xml:space="preserve">        '429':</w:t>
      </w:r>
    </w:p>
    <w:p w14:paraId="6000E6DC" w14:textId="77777777" w:rsidR="00A11FB3" w:rsidRPr="00BA6301" w:rsidRDefault="00A11FB3" w:rsidP="00A11FB3">
      <w:pPr>
        <w:pStyle w:val="PL"/>
      </w:pPr>
      <w:r w:rsidRPr="00BA6301">
        <w:t xml:space="preserve">          $ref: 'TS29122_CommonData.yaml#/components/responses/429'</w:t>
      </w:r>
    </w:p>
    <w:p w14:paraId="1DA575A4" w14:textId="77777777" w:rsidR="00A11FB3" w:rsidRPr="00BA6301" w:rsidRDefault="00A11FB3" w:rsidP="00A11FB3">
      <w:pPr>
        <w:pStyle w:val="PL"/>
      </w:pPr>
      <w:r w:rsidRPr="00BA6301">
        <w:t xml:space="preserve">        '500':</w:t>
      </w:r>
    </w:p>
    <w:p w14:paraId="6F9EE7BF" w14:textId="77777777" w:rsidR="00A11FB3" w:rsidRPr="00BA6301" w:rsidRDefault="00A11FB3" w:rsidP="00A11FB3">
      <w:pPr>
        <w:pStyle w:val="PL"/>
      </w:pPr>
      <w:r w:rsidRPr="00BA6301">
        <w:t xml:space="preserve">          $ref: 'TS29122_CommonData.yaml#/components/responses/500'</w:t>
      </w:r>
    </w:p>
    <w:p w14:paraId="3E2D7C0E" w14:textId="77777777" w:rsidR="00A11FB3" w:rsidRPr="00BA6301" w:rsidRDefault="00A11FB3" w:rsidP="00A11FB3">
      <w:pPr>
        <w:pStyle w:val="PL"/>
      </w:pPr>
      <w:r w:rsidRPr="00BA6301">
        <w:t xml:space="preserve">        '503':</w:t>
      </w:r>
    </w:p>
    <w:p w14:paraId="71FCEDB0" w14:textId="77777777" w:rsidR="00A11FB3" w:rsidRPr="00BA6301" w:rsidRDefault="00A11FB3" w:rsidP="00A11FB3">
      <w:pPr>
        <w:pStyle w:val="PL"/>
      </w:pPr>
      <w:r w:rsidRPr="00BA6301">
        <w:t xml:space="preserve">          $ref: 'TS29122_CommonData.yaml#/components/responses/503'</w:t>
      </w:r>
    </w:p>
    <w:p w14:paraId="0F377985" w14:textId="77777777" w:rsidR="00A11FB3" w:rsidRPr="00BA6301" w:rsidRDefault="00A11FB3" w:rsidP="00A11FB3">
      <w:pPr>
        <w:pStyle w:val="PL"/>
      </w:pPr>
      <w:r w:rsidRPr="00BA6301">
        <w:t xml:space="preserve">        default:</w:t>
      </w:r>
    </w:p>
    <w:p w14:paraId="5E3D8B1A" w14:textId="77777777" w:rsidR="00A11FB3" w:rsidRPr="00BA6301" w:rsidRDefault="00A11FB3" w:rsidP="00A11FB3">
      <w:pPr>
        <w:pStyle w:val="PL"/>
      </w:pPr>
      <w:r w:rsidRPr="00BA6301">
        <w:t xml:space="preserve">          $ref: 'TS29122_CommonData.yaml#/components/responses/default'</w:t>
      </w:r>
    </w:p>
    <w:p w14:paraId="7A0E4F97" w14:textId="77777777" w:rsidR="00A11FB3" w:rsidRPr="00BA6301" w:rsidRDefault="00A11FB3" w:rsidP="00A11FB3">
      <w:pPr>
        <w:pStyle w:val="PL"/>
      </w:pPr>
    </w:p>
    <w:p w14:paraId="12104A52" w14:textId="77777777" w:rsidR="00A11FB3" w:rsidRPr="00BA6301" w:rsidRDefault="00A11FB3" w:rsidP="00A11FB3">
      <w:pPr>
        <w:pStyle w:val="PL"/>
      </w:pPr>
      <w:r w:rsidRPr="00BA6301">
        <w:t xml:space="preserve">    post:</w:t>
      </w:r>
    </w:p>
    <w:p w14:paraId="15FFE603" w14:textId="77777777" w:rsidR="00A11FB3" w:rsidRPr="00BA6301" w:rsidRDefault="00A11FB3" w:rsidP="00A11FB3">
      <w:pPr>
        <w:pStyle w:val="PL"/>
      </w:pPr>
      <w:r w:rsidRPr="00BA6301">
        <w:t xml:space="preserve">      summary: Create a new </w:t>
      </w:r>
      <w:r>
        <w:t>ECS Address Configuration</w:t>
      </w:r>
      <w:r w:rsidRPr="00BA6301">
        <w:t xml:space="preserve"> </w:t>
      </w:r>
      <w:r>
        <w:t>I</w:t>
      </w:r>
      <w:r w:rsidRPr="00BA6301">
        <w:t>nformation</w:t>
      </w:r>
      <w:r w:rsidRPr="004D405A">
        <w:t xml:space="preserve"> </w:t>
      </w:r>
      <w:r>
        <w:t>Set</w:t>
      </w:r>
      <w:r w:rsidRPr="00BA6301">
        <w:t>.</w:t>
      </w:r>
    </w:p>
    <w:p w14:paraId="1527B9BD" w14:textId="77777777" w:rsidR="00A11FB3" w:rsidRPr="00BA6301" w:rsidRDefault="00A11FB3" w:rsidP="00A11FB3">
      <w:pPr>
        <w:pStyle w:val="PL"/>
      </w:pPr>
      <w:r w:rsidRPr="00BA6301">
        <w:t xml:space="preserve">      operationId: Create</w:t>
      </w:r>
      <w:r>
        <w:t>EACI</w:t>
      </w:r>
    </w:p>
    <w:p w14:paraId="300D476D" w14:textId="77777777" w:rsidR="00A11FB3" w:rsidRPr="00BA6301" w:rsidRDefault="00A11FB3" w:rsidP="00A11FB3">
      <w:pPr>
        <w:pStyle w:val="PL"/>
      </w:pPr>
      <w:r w:rsidRPr="00BA6301">
        <w:t xml:space="preserve">      tags:</w:t>
      </w:r>
    </w:p>
    <w:p w14:paraId="0879EA2E" w14:textId="77777777" w:rsidR="00A11FB3" w:rsidRPr="00BA6301" w:rsidRDefault="00A11FB3" w:rsidP="00A11FB3">
      <w:pPr>
        <w:pStyle w:val="PL"/>
      </w:pPr>
      <w:r w:rsidRPr="00BA6301">
        <w:t xml:space="preserve">        - </w:t>
      </w:r>
      <w:r>
        <w:t>ECS Address Configuration</w:t>
      </w:r>
      <w:r w:rsidRPr="00BA6301">
        <w:t xml:space="preserve"> </w:t>
      </w:r>
      <w:r>
        <w:t>I</w:t>
      </w:r>
      <w:r w:rsidRPr="00BA6301">
        <w:t xml:space="preserve">nformation </w:t>
      </w:r>
      <w:r>
        <w:t xml:space="preserve">Sets </w:t>
      </w:r>
      <w:r w:rsidRPr="00BA6301">
        <w:t>(Collection)</w:t>
      </w:r>
    </w:p>
    <w:p w14:paraId="4819A86C" w14:textId="77777777" w:rsidR="00A11FB3" w:rsidRPr="00BA6301" w:rsidRDefault="00A11FB3" w:rsidP="00A11FB3">
      <w:pPr>
        <w:pStyle w:val="PL"/>
      </w:pPr>
      <w:r w:rsidRPr="00BA6301">
        <w:t xml:space="preserve">      requestBody:</w:t>
      </w:r>
    </w:p>
    <w:p w14:paraId="1B5F1C8A" w14:textId="77777777" w:rsidR="00A11FB3" w:rsidRPr="00BA6301" w:rsidRDefault="00A11FB3" w:rsidP="00A11FB3">
      <w:pPr>
        <w:pStyle w:val="PL"/>
      </w:pPr>
      <w:r w:rsidRPr="00BA6301">
        <w:t xml:space="preserve">        required: true</w:t>
      </w:r>
    </w:p>
    <w:p w14:paraId="2AD6A3CA" w14:textId="77777777" w:rsidR="00A11FB3" w:rsidRPr="00BA6301" w:rsidRDefault="00A11FB3" w:rsidP="00A11FB3">
      <w:pPr>
        <w:pStyle w:val="PL"/>
      </w:pPr>
      <w:r w:rsidRPr="00BA6301">
        <w:t xml:space="preserve">        content:</w:t>
      </w:r>
    </w:p>
    <w:p w14:paraId="07564511" w14:textId="77777777" w:rsidR="00A11FB3" w:rsidRPr="00BA6301" w:rsidRDefault="00A11FB3" w:rsidP="00A11FB3">
      <w:pPr>
        <w:pStyle w:val="PL"/>
      </w:pPr>
      <w:r w:rsidRPr="00BA6301">
        <w:t xml:space="preserve">          application/json:</w:t>
      </w:r>
    </w:p>
    <w:p w14:paraId="13A457FF" w14:textId="77777777" w:rsidR="00A11FB3" w:rsidRPr="00BA6301" w:rsidRDefault="00A11FB3" w:rsidP="00A11FB3">
      <w:pPr>
        <w:pStyle w:val="PL"/>
      </w:pPr>
      <w:r w:rsidRPr="00BA6301">
        <w:t xml:space="preserve">            schema:</w:t>
      </w:r>
    </w:p>
    <w:p w14:paraId="22D09BAB" w14:textId="77777777" w:rsidR="00A11FB3" w:rsidRPr="00BA6301" w:rsidRDefault="00A11FB3" w:rsidP="00A11FB3">
      <w:pPr>
        <w:pStyle w:val="PL"/>
      </w:pPr>
      <w:r w:rsidRPr="00BA6301">
        <w:t xml:space="preserve">              $ref: '#/components/schemas/</w:t>
      </w:r>
      <w:r w:rsidRPr="00BA6301">
        <w:rPr>
          <w:lang w:eastAsia="zh-CN"/>
        </w:rPr>
        <w:t>E</w:t>
      </w:r>
      <w:r>
        <w:rPr>
          <w:lang w:eastAsia="zh-CN"/>
        </w:rPr>
        <w:t>csAddr</w:t>
      </w:r>
      <w:r w:rsidRPr="00BA6301">
        <w:rPr>
          <w:lang w:eastAsia="zh-CN"/>
        </w:rPr>
        <w:t>Info</w:t>
      </w:r>
      <w:r w:rsidRPr="00BA6301">
        <w:t>'</w:t>
      </w:r>
    </w:p>
    <w:p w14:paraId="37F0B448" w14:textId="77777777" w:rsidR="00A11FB3" w:rsidRPr="00BA6301" w:rsidRDefault="00A11FB3" w:rsidP="00A11FB3">
      <w:pPr>
        <w:pStyle w:val="PL"/>
      </w:pPr>
      <w:r w:rsidRPr="00BA6301">
        <w:t xml:space="preserve">      responses:</w:t>
      </w:r>
    </w:p>
    <w:p w14:paraId="2840FABC" w14:textId="77777777" w:rsidR="00A11FB3" w:rsidRPr="00BA6301" w:rsidRDefault="00A11FB3" w:rsidP="00A11FB3">
      <w:pPr>
        <w:pStyle w:val="PL"/>
      </w:pPr>
      <w:r w:rsidRPr="00BA6301">
        <w:t xml:space="preserve">        '201':</w:t>
      </w:r>
    </w:p>
    <w:p w14:paraId="5FDFCA33" w14:textId="77777777" w:rsidR="00A11FB3" w:rsidRPr="00792B96" w:rsidRDefault="00A11FB3" w:rsidP="00A11FB3">
      <w:pPr>
        <w:pStyle w:val="PL"/>
        <w:rPr>
          <w:lang w:val="en-US"/>
        </w:rPr>
      </w:pPr>
      <w:r w:rsidRPr="00BA6301">
        <w:t xml:space="preserve">          description: </w:t>
      </w:r>
      <w:r>
        <w:rPr>
          <w:lang w:val="en-US"/>
        </w:rPr>
        <w:t>&gt;</w:t>
      </w:r>
    </w:p>
    <w:p w14:paraId="275CE071" w14:textId="77777777" w:rsidR="00A11FB3" w:rsidRDefault="00A11FB3" w:rsidP="00A11FB3">
      <w:pPr>
        <w:pStyle w:val="PL"/>
      </w:pPr>
      <w:r>
        <w:t xml:space="preserve">            </w:t>
      </w:r>
      <w:r w:rsidRPr="008B1C02">
        <w:t>Created</w:t>
      </w:r>
      <w:r>
        <w:t>.</w:t>
      </w:r>
      <w:r w:rsidRPr="008B1C02">
        <w:t xml:space="preserve"> </w:t>
      </w:r>
      <w:r w:rsidRPr="0014700B">
        <w:t xml:space="preserve">A representation of the created Individual </w:t>
      </w:r>
      <w:r>
        <w:t>ECS Address Configuration</w:t>
      </w:r>
      <w:r w:rsidRPr="00BA6301">
        <w:t xml:space="preserve"> </w:t>
      </w:r>
    </w:p>
    <w:p w14:paraId="311B27B1" w14:textId="77777777" w:rsidR="00A11FB3" w:rsidRPr="00BA6301" w:rsidRDefault="00A11FB3" w:rsidP="00A11FB3">
      <w:pPr>
        <w:pStyle w:val="PL"/>
      </w:pPr>
      <w:r>
        <w:t xml:space="preserve">           </w:t>
      </w:r>
      <w:r w:rsidRPr="0014700B">
        <w:t xml:space="preserve"> </w:t>
      </w:r>
      <w:r>
        <w:t>I</w:t>
      </w:r>
      <w:r w:rsidRPr="00BA6301">
        <w:t>nformation</w:t>
      </w:r>
      <w:r w:rsidRPr="0014700B">
        <w:t xml:space="preserve"> </w:t>
      </w:r>
      <w:r>
        <w:t xml:space="preserve">Set </w:t>
      </w:r>
      <w:r w:rsidRPr="0014700B">
        <w:t>resource is returned in the response body.</w:t>
      </w:r>
    </w:p>
    <w:p w14:paraId="79CE8691" w14:textId="77777777" w:rsidR="00A11FB3" w:rsidRPr="00BA6301" w:rsidRDefault="00A11FB3" w:rsidP="00A11FB3">
      <w:pPr>
        <w:pStyle w:val="PL"/>
      </w:pPr>
      <w:r w:rsidRPr="00BA6301">
        <w:t xml:space="preserve">          content:</w:t>
      </w:r>
    </w:p>
    <w:p w14:paraId="030D5DA5" w14:textId="77777777" w:rsidR="00A11FB3" w:rsidRPr="00BA6301" w:rsidRDefault="00A11FB3" w:rsidP="00A11FB3">
      <w:pPr>
        <w:pStyle w:val="PL"/>
      </w:pPr>
      <w:r w:rsidRPr="00BA6301">
        <w:t xml:space="preserve">            application/json:</w:t>
      </w:r>
    </w:p>
    <w:p w14:paraId="32CE24E3" w14:textId="77777777" w:rsidR="00A11FB3" w:rsidRPr="00BA6301" w:rsidRDefault="00A11FB3" w:rsidP="00A11FB3">
      <w:pPr>
        <w:pStyle w:val="PL"/>
      </w:pPr>
      <w:r w:rsidRPr="00BA6301">
        <w:t xml:space="preserve">              schema:</w:t>
      </w:r>
    </w:p>
    <w:p w14:paraId="2969D6CF" w14:textId="77777777" w:rsidR="00A11FB3" w:rsidRPr="00BA6301" w:rsidRDefault="00A11FB3" w:rsidP="00A11FB3">
      <w:pPr>
        <w:pStyle w:val="PL"/>
      </w:pPr>
      <w:r w:rsidRPr="00BA6301">
        <w:t xml:space="preserve">                $ref: '#/components/schemas/</w:t>
      </w:r>
      <w:r w:rsidRPr="00BA6301">
        <w:rPr>
          <w:lang w:eastAsia="zh-CN"/>
        </w:rPr>
        <w:t>E</w:t>
      </w:r>
      <w:r>
        <w:rPr>
          <w:lang w:eastAsia="zh-CN"/>
        </w:rPr>
        <w:t>c</w:t>
      </w:r>
      <w:r w:rsidRPr="00BA6301">
        <w:rPr>
          <w:lang w:eastAsia="zh-CN"/>
        </w:rPr>
        <w:t>s</w:t>
      </w:r>
      <w:r>
        <w:rPr>
          <w:lang w:eastAsia="zh-CN"/>
        </w:rPr>
        <w:t>Addr</w:t>
      </w:r>
      <w:r w:rsidRPr="00BA6301">
        <w:rPr>
          <w:lang w:eastAsia="zh-CN"/>
        </w:rPr>
        <w:t>Info</w:t>
      </w:r>
      <w:r w:rsidRPr="00BA6301">
        <w:t>'</w:t>
      </w:r>
    </w:p>
    <w:p w14:paraId="5C629279" w14:textId="77777777" w:rsidR="00A11FB3" w:rsidRPr="00BA6301" w:rsidRDefault="00A11FB3" w:rsidP="00A11FB3">
      <w:pPr>
        <w:pStyle w:val="PL"/>
      </w:pPr>
      <w:r w:rsidRPr="00BA6301">
        <w:t xml:space="preserve">          headers:</w:t>
      </w:r>
    </w:p>
    <w:p w14:paraId="4C9A0C8A" w14:textId="77777777" w:rsidR="00A11FB3" w:rsidRPr="00BA6301" w:rsidRDefault="00A11FB3" w:rsidP="00A11FB3">
      <w:pPr>
        <w:pStyle w:val="PL"/>
      </w:pPr>
      <w:r w:rsidRPr="00BA6301">
        <w:t xml:space="preserve">            Location:</w:t>
      </w:r>
    </w:p>
    <w:p w14:paraId="4CDFE924" w14:textId="77777777" w:rsidR="00A11FB3" w:rsidRPr="00BA6301" w:rsidRDefault="00A11FB3" w:rsidP="00A11FB3">
      <w:pPr>
        <w:pStyle w:val="PL"/>
      </w:pPr>
      <w:r w:rsidRPr="00BA6301">
        <w:t xml:space="preserve">              description: Contains the URI of the newly created resource</w:t>
      </w:r>
      <w:r>
        <w:t>.</w:t>
      </w:r>
    </w:p>
    <w:p w14:paraId="44FFF035" w14:textId="77777777" w:rsidR="00A11FB3" w:rsidRPr="00BA6301" w:rsidRDefault="00A11FB3" w:rsidP="00A11FB3">
      <w:pPr>
        <w:pStyle w:val="PL"/>
      </w:pPr>
      <w:r w:rsidRPr="00BA6301">
        <w:t xml:space="preserve">              required: true</w:t>
      </w:r>
    </w:p>
    <w:p w14:paraId="29AEEAD6" w14:textId="77777777" w:rsidR="00A11FB3" w:rsidRPr="00BA6301" w:rsidRDefault="00A11FB3" w:rsidP="00A11FB3">
      <w:pPr>
        <w:pStyle w:val="PL"/>
      </w:pPr>
      <w:r w:rsidRPr="00BA6301">
        <w:t xml:space="preserve">              schema:</w:t>
      </w:r>
    </w:p>
    <w:p w14:paraId="3673D575" w14:textId="77777777" w:rsidR="00A11FB3" w:rsidRPr="00BA6301" w:rsidRDefault="00A11FB3" w:rsidP="00A11FB3">
      <w:pPr>
        <w:pStyle w:val="PL"/>
      </w:pPr>
      <w:r w:rsidRPr="00BA6301">
        <w:t xml:space="preserve">                type: string</w:t>
      </w:r>
    </w:p>
    <w:p w14:paraId="14D0A872" w14:textId="77777777" w:rsidR="00A11FB3" w:rsidRPr="00BA6301" w:rsidRDefault="00A11FB3" w:rsidP="00A11FB3">
      <w:pPr>
        <w:pStyle w:val="PL"/>
      </w:pPr>
      <w:r w:rsidRPr="00BA6301">
        <w:t xml:space="preserve">        '400':</w:t>
      </w:r>
    </w:p>
    <w:p w14:paraId="23DAE712" w14:textId="77777777" w:rsidR="00A11FB3" w:rsidRPr="00BA6301" w:rsidRDefault="00A11FB3" w:rsidP="00A11FB3">
      <w:pPr>
        <w:pStyle w:val="PL"/>
      </w:pPr>
      <w:r w:rsidRPr="00BA6301">
        <w:t xml:space="preserve">          $ref: 'TS29122_CommonData.yaml#/components/responses/400'</w:t>
      </w:r>
    </w:p>
    <w:p w14:paraId="1FDF6639" w14:textId="77777777" w:rsidR="00A11FB3" w:rsidRPr="00BA6301" w:rsidRDefault="00A11FB3" w:rsidP="00A11FB3">
      <w:pPr>
        <w:pStyle w:val="PL"/>
      </w:pPr>
      <w:r w:rsidRPr="00BA6301">
        <w:t xml:space="preserve">        '401':</w:t>
      </w:r>
    </w:p>
    <w:p w14:paraId="58615386" w14:textId="77777777" w:rsidR="00A11FB3" w:rsidRPr="00BA6301" w:rsidRDefault="00A11FB3" w:rsidP="00A11FB3">
      <w:pPr>
        <w:pStyle w:val="PL"/>
      </w:pPr>
      <w:r w:rsidRPr="00BA6301">
        <w:t xml:space="preserve">          $ref: 'TS29122_CommonData.yaml#/components/responses/401'</w:t>
      </w:r>
    </w:p>
    <w:p w14:paraId="28CE2C13" w14:textId="77777777" w:rsidR="00A11FB3" w:rsidRPr="00BA6301" w:rsidRDefault="00A11FB3" w:rsidP="00A11FB3">
      <w:pPr>
        <w:pStyle w:val="PL"/>
      </w:pPr>
      <w:r w:rsidRPr="00BA6301">
        <w:t xml:space="preserve">        '403':</w:t>
      </w:r>
    </w:p>
    <w:p w14:paraId="087D9A11" w14:textId="77777777" w:rsidR="00A11FB3" w:rsidRPr="00BA6301" w:rsidRDefault="00A11FB3" w:rsidP="00A11FB3">
      <w:pPr>
        <w:pStyle w:val="PL"/>
      </w:pPr>
      <w:r w:rsidRPr="00BA6301">
        <w:t xml:space="preserve">          $ref: 'TS29122_CommonData.yaml#/components/responses/403'</w:t>
      </w:r>
    </w:p>
    <w:p w14:paraId="558C2463" w14:textId="77777777" w:rsidR="00A11FB3" w:rsidRPr="00BA6301" w:rsidRDefault="00A11FB3" w:rsidP="00A11FB3">
      <w:pPr>
        <w:pStyle w:val="PL"/>
      </w:pPr>
      <w:r w:rsidRPr="00BA6301">
        <w:t xml:space="preserve">        '404':</w:t>
      </w:r>
    </w:p>
    <w:p w14:paraId="7C5CDC3A" w14:textId="77777777" w:rsidR="00A11FB3" w:rsidRPr="00BA6301" w:rsidRDefault="00A11FB3" w:rsidP="00A11FB3">
      <w:pPr>
        <w:pStyle w:val="PL"/>
      </w:pPr>
      <w:r w:rsidRPr="00BA6301">
        <w:t xml:space="preserve">          $ref: 'TS29122_CommonData.yaml#/components/responses/404'</w:t>
      </w:r>
    </w:p>
    <w:p w14:paraId="11799D5A" w14:textId="77777777" w:rsidR="00A11FB3" w:rsidRPr="00BA6301" w:rsidRDefault="00A11FB3" w:rsidP="00A11FB3">
      <w:pPr>
        <w:pStyle w:val="PL"/>
      </w:pPr>
      <w:r w:rsidRPr="00BA6301">
        <w:t xml:space="preserve">        '411':</w:t>
      </w:r>
    </w:p>
    <w:p w14:paraId="019637FA" w14:textId="77777777" w:rsidR="00A11FB3" w:rsidRPr="00BA6301" w:rsidRDefault="00A11FB3" w:rsidP="00A11FB3">
      <w:pPr>
        <w:pStyle w:val="PL"/>
      </w:pPr>
      <w:r w:rsidRPr="00BA6301">
        <w:t xml:space="preserve">          $ref: 'TS29122_CommonData.yaml#/components/responses/411'</w:t>
      </w:r>
    </w:p>
    <w:p w14:paraId="7AEE20B9" w14:textId="77777777" w:rsidR="00A11FB3" w:rsidRPr="00BA6301" w:rsidRDefault="00A11FB3" w:rsidP="00A11FB3">
      <w:pPr>
        <w:pStyle w:val="PL"/>
      </w:pPr>
      <w:r w:rsidRPr="00BA6301">
        <w:t xml:space="preserve">        '413':</w:t>
      </w:r>
    </w:p>
    <w:p w14:paraId="1C6A4E2C" w14:textId="77777777" w:rsidR="00A11FB3" w:rsidRPr="00BA6301" w:rsidRDefault="00A11FB3" w:rsidP="00A11FB3">
      <w:pPr>
        <w:pStyle w:val="PL"/>
      </w:pPr>
      <w:r w:rsidRPr="00BA6301">
        <w:t xml:space="preserve">          $ref: 'TS29122_CommonData.yaml#/components/responses/413'</w:t>
      </w:r>
    </w:p>
    <w:p w14:paraId="3545C1D5" w14:textId="77777777" w:rsidR="00A11FB3" w:rsidRPr="00BA6301" w:rsidRDefault="00A11FB3" w:rsidP="00A11FB3">
      <w:pPr>
        <w:pStyle w:val="PL"/>
      </w:pPr>
      <w:r w:rsidRPr="00BA6301">
        <w:t xml:space="preserve">        '415':</w:t>
      </w:r>
    </w:p>
    <w:p w14:paraId="5029C5AB" w14:textId="77777777" w:rsidR="00A11FB3" w:rsidRPr="00BA6301" w:rsidRDefault="00A11FB3" w:rsidP="00A11FB3">
      <w:pPr>
        <w:pStyle w:val="PL"/>
      </w:pPr>
      <w:r w:rsidRPr="00BA6301">
        <w:t xml:space="preserve">          $ref: 'TS29122_CommonData.yaml#/components/responses/415'</w:t>
      </w:r>
    </w:p>
    <w:p w14:paraId="6D912149" w14:textId="77777777" w:rsidR="00A11FB3" w:rsidRPr="00BA6301" w:rsidRDefault="00A11FB3" w:rsidP="00A11FB3">
      <w:pPr>
        <w:pStyle w:val="PL"/>
      </w:pPr>
      <w:r w:rsidRPr="00BA6301">
        <w:t xml:space="preserve">        '429':</w:t>
      </w:r>
    </w:p>
    <w:p w14:paraId="73B6EA7F" w14:textId="77777777" w:rsidR="00A11FB3" w:rsidRPr="00BA6301" w:rsidRDefault="00A11FB3" w:rsidP="00A11FB3">
      <w:pPr>
        <w:pStyle w:val="PL"/>
      </w:pPr>
      <w:r w:rsidRPr="00BA6301">
        <w:t xml:space="preserve">          $ref: 'TS29122_CommonData.yaml#/components/responses/429'</w:t>
      </w:r>
    </w:p>
    <w:p w14:paraId="4B4F0971" w14:textId="77777777" w:rsidR="00A11FB3" w:rsidRPr="00BA6301" w:rsidRDefault="00A11FB3" w:rsidP="00A11FB3">
      <w:pPr>
        <w:pStyle w:val="PL"/>
      </w:pPr>
      <w:r w:rsidRPr="00BA6301">
        <w:lastRenderedPageBreak/>
        <w:t xml:space="preserve">        '500':</w:t>
      </w:r>
    </w:p>
    <w:p w14:paraId="3229FEE8" w14:textId="77777777" w:rsidR="00A11FB3" w:rsidRPr="00BA6301" w:rsidRDefault="00A11FB3" w:rsidP="00A11FB3">
      <w:pPr>
        <w:pStyle w:val="PL"/>
      </w:pPr>
      <w:r w:rsidRPr="00BA6301">
        <w:t xml:space="preserve">          $ref: 'TS29122_CommonData.yaml#/components/responses/500'</w:t>
      </w:r>
    </w:p>
    <w:p w14:paraId="1024CF5E" w14:textId="77777777" w:rsidR="00A11FB3" w:rsidRPr="00BA6301" w:rsidRDefault="00A11FB3" w:rsidP="00A11FB3">
      <w:pPr>
        <w:pStyle w:val="PL"/>
      </w:pPr>
      <w:r w:rsidRPr="00BA6301">
        <w:t xml:space="preserve">        '503':</w:t>
      </w:r>
    </w:p>
    <w:p w14:paraId="6F340EC1" w14:textId="77777777" w:rsidR="00A11FB3" w:rsidRPr="00BA6301" w:rsidRDefault="00A11FB3" w:rsidP="00A11FB3">
      <w:pPr>
        <w:pStyle w:val="PL"/>
      </w:pPr>
      <w:r w:rsidRPr="00BA6301">
        <w:t xml:space="preserve">          $ref: 'TS29122_CommonData.yaml#/components/responses/503'</w:t>
      </w:r>
    </w:p>
    <w:p w14:paraId="3B26F880" w14:textId="77777777" w:rsidR="00A11FB3" w:rsidRPr="00BA6301" w:rsidRDefault="00A11FB3" w:rsidP="00A11FB3">
      <w:pPr>
        <w:pStyle w:val="PL"/>
      </w:pPr>
      <w:r w:rsidRPr="00BA6301">
        <w:t xml:space="preserve">        default:</w:t>
      </w:r>
    </w:p>
    <w:p w14:paraId="6118200A" w14:textId="77777777" w:rsidR="00A11FB3" w:rsidRPr="00BA6301" w:rsidRDefault="00A11FB3" w:rsidP="00A11FB3">
      <w:pPr>
        <w:pStyle w:val="PL"/>
      </w:pPr>
      <w:r w:rsidRPr="00BA6301">
        <w:t xml:space="preserve">          $ref: 'TS29122_CommonData.yaml#/components/responses/default'</w:t>
      </w:r>
    </w:p>
    <w:p w14:paraId="7591FBCB" w14:textId="77777777" w:rsidR="00A11FB3" w:rsidRPr="00BA6301" w:rsidRDefault="00A11FB3" w:rsidP="00A11FB3">
      <w:pPr>
        <w:pStyle w:val="PL"/>
      </w:pPr>
    </w:p>
    <w:p w14:paraId="7C75849E" w14:textId="77777777" w:rsidR="00A11FB3" w:rsidRPr="00BA6301" w:rsidRDefault="00A11FB3" w:rsidP="00A11FB3">
      <w:pPr>
        <w:pStyle w:val="PL"/>
      </w:pPr>
      <w:r w:rsidRPr="00BA6301">
        <w:t xml:space="preserve">  /{afId}/</w:t>
      </w:r>
      <w:r w:rsidRPr="007841BD">
        <w:t>configurations</w:t>
      </w:r>
      <w:r w:rsidRPr="00BA6301">
        <w:t>/{</w:t>
      </w:r>
      <w:r>
        <w:t>configId</w:t>
      </w:r>
      <w:r w:rsidRPr="00BA6301">
        <w:t>}:</w:t>
      </w:r>
    </w:p>
    <w:p w14:paraId="436D9490" w14:textId="77777777" w:rsidR="00A11FB3" w:rsidRPr="008B1C02" w:rsidRDefault="00A11FB3" w:rsidP="00A11FB3">
      <w:pPr>
        <w:pStyle w:val="PL"/>
      </w:pPr>
      <w:r w:rsidRPr="008B1C02">
        <w:t xml:space="preserve">    parameters:</w:t>
      </w:r>
    </w:p>
    <w:p w14:paraId="5DE93931" w14:textId="77777777" w:rsidR="00A11FB3" w:rsidRPr="008B1C02" w:rsidRDefault="00A11FB3" w:rsidP="00A11FB3">
      <w:pPr>
        <w:pStyle w:val="PL"/>
      </w:pPr>
      <w:r w:rsidRPr="008B1C02">
        <w:t xml:space="preserve">      - name: afId</w:t>
      </w:r>
    </w:p>
    <w:p w14:paraId="574407AF" w14:textId="77777777" w:rsidR="00A11FB3" w:rsidRPr="008B1C02" w:rsidRDefault="00A11FB3" w:rsidP="00A11FB3">
      <w:pPr>
        <w:pStyle w:val="PL"/>
      </w:pPr>
      <w:r w:rsidRPr="008B1C02">
        <w:t xml:space="preserve">        in: path</w:t>
      </w:r>
    </w:p>
    <w:p w14:paraId="67E79A37" w14:textId="77777777" w:rsidR="00A11FB3" w:rsidRPr="008B1C02" w:rsidRDefault="00A11FB3" w:rsidP="00A11FB3">
      <w:pPr>
        <w:pStyle w:val="PL"/>
      </w:pPr>
      <w:r w:rsidRPr="008B1C02">
        <w:t xml:space="preserve">        description: </w:t>
      </w:r>
      <w:r>
        <w:t>Represents the i</w:t>
      </w:r>
      <w:r w:rsidRPr="008B1C02">
        <w:t>dentifier of the AF</w:t>
      </w:r>
      <w:r>
        <w:t>.</w:t>
      </w:r>
    </w:p>
    <w:p w14:paraId="3B14216C" w14:textId="77777777" w:rsidR="00A11FB3" w:rsidRPr="008B1C02" w:rsidRDefault="00A11FB3" w:rsidP="00A11FB3">
      <w:pPr>
        <w:pStyle w:val="PL"/>
      </w:pPr>
      <w:r w:rsidRPr="008B1C02">
        <w:t xml:space="preserve">        required: true</w:t>
      </w:r>
    </w:p>
    <w:p w14:paraId="0E53063A" w14:textId="77777777" w:rsidR="00A11FB3" w:rsidRPr="008B1C02" w:rsidRDefault="00A11FB3" w:rsidP="00A11FB3">
      <w:pPr>
        <w:pStyle w:val="PL"/>
      </w:pPr>
      <w:r w:rsidRPr="008B1C02">
        <w:t xml:space="preserve">        schema:</w:t>
      </w:r>
    </w:p>
    <w:p w14:paraId="22229851" w14:textId="77777777" w:rsidR="00A11FB3" w:rsidRPr="008B1C02" w:rsidRDefault="00A11FB3" w:rsidP="00A11FB3">
      <w:pPr>
        <w:pStyle w:val="PL"/>
      </w:pPr>
      <w:r w:rsidRPr="008B1C02">
        <w:t xml:space="preserve">          type: string</w:t>
      </w:r>
    </w:p>
    <w:p w14:paraId="243A2C93" w14:textId="77777777" w:rsidR="00A11FB3" w:rsidRPr="008B1C02" w:rsidRDefault="00A11FB3" w:rsidP="00A11FB3">
      <w:pPr>
        <w:pStyle w:val="PL"/>
      </w:pPr>
      <w:r w:rsidRPr="008B1C02">
        <w:t xml:space="preserve">      - name: </w:t>
      </w:r>
      <w:r>
        <w:t>configId</w:t>
      </w:r>
    </w:p>
    <w:p w14:paraId="66CCD260" w14:textId="77777777" w:rsidR="00A11FB3" w:rsidRPr="008B1C02" w:rsidRDefault="00A11FB3" w:rsidP="00A11FB3">
      <w:pPr>
        <w:pStyle w:val="PL"/>
      </w:pPr>
      <w:r w:rsidRPr="008B1C02">
        <w:t xml:space="preserve">        in: path</w:t>
      </w:r>
    </w:p>
    <w:p w14:paraId="5AAF97F2" w14:textId="77777777" w:rsidR="00A11FB3" w:rsidRPr="000E2C51" w:rsidRDefault="00A11FB3" w:rsidP="00A11FB3">
      <w:pPr>
        <w:pStyle w:val="PL"/>
        <w:rPr>
          <w:lang w:val="en-US"/>
        </w:rPr>
      </w:pPr>
      <w:r w:rsidRPr="008B1C02">
        <w:t xml:space="preserve">        description: </w:t>
      </w:r>
      <w:r>
        <w:rPr>
          <w:lang w:val="en-US"/>
        </w:rPr>
        <w:t>&gt;</w:t>
      </w:r>
    </w:p>
    <w:p w14:paraId="1D650E69" w14:textId="77777777" w:rsidR="00A11FB3" w:rsidRDefault="00A11FB3" w:rsidP="00A11FB3">
      <w:pPr>
        <w:pStyle w:val="PL"/>
      </w:pPr>
      <w:r w:rsidRPr="002F756D">
        <w:rPr>
          <w:lang w:val="en-US"/>
        </w:rPr>
        <w:t xml:space="preserve"> </w:t>
      </w:r>
      <w:r>
        <w:rPr>
          <w:lang w:val="en-US"/>
        </w:rPr>
        <w:t xml:space="preserve">         </w:t>
      </w:r>
      <w:r>
        <w:t>Represents the i</w:t>
      </w:r>
      <w:r w:rsidRPr="008B1C02">
        <w:t xml:space="preserve">dentifier of the </w:t>
      </w:r>
      <w:r w:rsidRPr="0014700B">
        <w:t xml:space="preserve">Individual </w:t>
      </w:r>
      <w:r>
        <w:t>ECS Address Configuration</w:t>
      </w:r>
      <w:r w:rsidRPr="00BA6301">
        <w:t xml:space="preserve"> </w:t>
      </w:r>
      <w:r>
        <w:t>I</w:t>
      </w:r>
      <w:r w:rsidRPr="00BA6301">
        <w:t>nformation</w:t>
      </w:r>
      <w:r w:rsidRPr="004D405A">
        <w:t xml:space="preserve"> </w:t>
      </w:r>
      <w:r>
        <w:t>Set</w:t>
      </w:r>
    </w:p>
    <w:p w14:paraId="48E69069" w14:textId="77777777" w:rsidR="00A11FB3" w:rsidRPr="008B1C02" w:rsidRDefault="00A11FB3" w:rsidP="00A11FB3">
      <w:pPr>
        <w:pStyle w:val="PL"/>
      </w:pPr>
      <w:r>
        <w:t xml:space="preserve">          resource.</w:t>
      </w:r>
    </w:p>
    <w:p w14:paraId="503EE3CF" w14:textId="77777777" w:rsidR="00A11FB3" w:rsidRPr="008B1C02" w:rsidRDefault="00A11FB3" w:rsidP="00A11FB3">
      <w:pPr>
        <w:pStyle w:val="PL"/>
      </w:pPr>
      <w:r w:rsidRPr="008B1C02">
        <w:t xml:space="preserve">        required: true</w:t>
      </w:r>
    </w:p>
    <w:p w14:paraId="17B669F9" w14:textId="77777777" w:rsidR="00A11FB3" w:rsidRPr="008B1C02" w:rsidRDefault="00A11FB3" w:rsidP="00A11FB3">
      <w:pPr>
        <w:pStyle w:val="PL"/>
      </w:pPr>
      <w:r w:rsidRPr="008B1C02">
        <w:t xml:space="preserve">        schema:</w:t>
      </w:r>
    </w:p>
    <w:p w14:paraId="4C0C2CE7" w14:textId="77777777" w:rsidR="00A11FB3" w:rsidRPr="008B1C02" w:rsidRDefault="00A11FB3" w:rsidP="00A11FB3">
      <w:pPr>
        <w:pStyle w:val="PL"/>
      </w:pPr>
      <w:r w:rsidRPr="008B1C02">
        <w:t xml:space="preserve">          type: string</w:t>
      </w:r>
    </w:p>
    <w:p w14:paraId="0A2383A5" w14:textId="77777777" w:rsidR="00A11FB3" w:rsidRDefault="00A11FB3" w:rsidP="00A11FB3">
      <w:pPr>
        <w:pStyle w:val="PL"/>
      </w:pPr>
    </w:p>
    <w:p w14:paraId="0F7E0FBC" w14:textId="77777777" w:rsidR="00A11FB3" w:rsidRPr="00BA6301" w:rsidRDefault="00A11FB3" w:rsidP="00A11FB3">
      <w:pPr>
        <w:pStyle w:val="PL"/>
      </w:pPr>
      <w:r w:rsidRPr="00BA6301">
        <w:t xml:space="preserve">    get:</w:t>
      </w:r>
    </w:p>
    <w:p w14:paraId="722E5B03" w14:textId="77777777" w:rsidR="00A11FB3" w:rsidRPr="00BA6301" w:rsidRDefault="00A11FB3" w:rsidP="00A11FB3">
      <w:pPr>
        <w:pStyle w:val="PL"/>
      </w:pPr>
      <w:r w:rsidRPr="00BA6301">
        <w:t xml:space="preserve">      summary: </w:t>
      </w:r>
      <w:r>
        <w:t>Retrieve</w:t>
      </w:r>
      <w:r w:rsidRPr="00BA6301">
        <w:t xml:space="preserve"> an </w:t>
      </w:r>
      <w:r>
        <w:t>existing</w:t>
      </w:r>
      <w:r w:rsidRPr="00BA6301">
        <w:t xml:space="preserve"> Individual </w:t>
      </w:r>
      <w:r>
        <w:t>ECS Address Configuration</w:t>
      </w:r>
      <w:r w:rsidRPr="00BA6301">
        <w:t xml:space="preserve"> </w:t>
      </w:r>
      <w:r>
        <w:t>I</w:t>
      </w:r>
      <w:r w:rsidRPr="00BA6301">
        <w:t xml:space="preserve">nformation </w:t>
      </w:r>
      <w:r>
        <w:t xml:space="preserve">Set </w:t>
      </w:r>
      <w:r w:rsidRPr="00BA6301">
        <w:t>resource</w:t>
      </w:r>
      <w:r>
        <w:t>.</w:t>
      </w:r>
    </w:p>
    <w:p w14:paraId="7766795F" w14:textId="77777777" w:rsidR="00A11FB3" w:rsidRPr="00BA6301" w:rsidRDefault="00A11FB3" w:rsidP="00A11FB3">
      <w:pPr>
        <w:pStyle w:val="PL"/>
      </w:pPr>
      <w:r w:rsidRPr="00BA6301">
        <w:t xml:space="preserve">      operationId: Read</w:t>
      </w:r>
      <w:r>
        <w:t>EACI</w:t>
      </w:r>
    </w:p>
    <w:p w14:paraId="314B384F" w14:textId="77777777" w:rsidR="00A11FB3" w:rsidRPr="00BA6301" w:rsidRDefault="00A11FB3" w:rsidP="00A11FB3">
      <w:pPr>
        <w:pStyle w:val="PL"/>
      </w:pPr>
      <w:r w:rsidRPr="00BA6301">
        <w:t xml:space="preserve">      tags:</w:t>
      </w:r>
    </w:p>
    <w:p w14:paraId="2DBBFFD9" w14:textId="77777777" w:rsidR="00A11FB3" w:rsidRPr="00BA6301" w:rsidRDefault="00A11FB3" w:rsidP="00A11FB3">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2052F6CF" w14:textId="77777777" w:rsidR="00A11FB3" w:rsidRPr="00BA6301" w:rsidRDefault="00A11FB3" w:rsidP="00A11FB3">
      <w:pPr>
        <w:pStyle w:val="PL"/>
      </w:pPr>
      <w:r w:rsidRPr="00BA6301">
        <w:t xml:space="preserve">      responses:</w:t>
      </w:r>
    </w:p>
    <w:p w14:paraId="29D327E9" w14:textId="77777777" w:rsidR="00A11FB3" w:rsidRPr="00BA6301" w:rsidRDefault="00A11FB3" w:rsidP="00A11FB3">
      <w:pPr>
        <w:pStyle w:val="PL"/>
      </w:pPr>
      <w:r w:rsidRPr="00BA6301">
        <w:t xml:space="preserve">        '200':</w:t>
      </w:r>
    </w:p>
    <w:p w14:paraId="24AEDEC7" w14:textId="77777777" w:rsidR="00A11FB3" w:rsidRDefault="00A11FB3" w:rsidP="00A11FB3">
      <w:pPr>
        <w:pStyle w:val="PL"/>
        <w:rPr>
          <w:lang w:val="en-US"/>
        </w:rPr>
      </w:pPr>
      <w:r w:rsidRPr="00BA6301">
        <w:t xml:space="preserve">          description: </w:t>
      </w:r>
      <w:r>
        <w:rPr>
          <w:lang w:val="en-US"/>
        </w:rPr>
        <w:t>&gt;</w:t>
      </w:r>
    </w:p>
    <w:p w14:paraId="63A5368E" w14:textId="77777777" w:rsidR="00A11FB3" w:rsidRDefault="00A11FB3" w:rsidP="00A11FB3">
      <w:pPr>
        <w:pStyle w:val="PL"/>
      </w:pPr>
      <w:r w:rsidRPr="00A55B70">
        <w:rPr>
          <w:lang w:val="en-US"/>
        </w:rPr>
        <w:t xml:space="preserve">            </w:t>
      </w:r>
      <w:r w:rsidRPr="008B1C02">
        <w:t>OK</w:t>
      </w:r>
      <w:r>
        <w:t>.</w:t>
      </w:r>
      <w:r w:rsidRPr="008B1C02">
        <w:t xml:space="preserve"> </w:t>
      </w:r>
      <w:r w:rsidRPr="0014700B">
        <w:t xml:space="preserve">The requested Individual </w:t>
      </w:r>
      <w:r>
        <w:t>ECS Address Configuration</w:t>
      </w:r>
      <w:r w:rsidRPr="00BA6301">
        <w:t xml:space="preserve"> </w:t>
      </w:r>
      <w:r>
        <w:t>I</w:t>
      </w:r>
      <w:r w:rsidRPr="00BA6301">
        <w:t xml:space="preserve">nformation </w:t>
      </w:r>
      <w:r>
        <w:t xml:space="preserve">Set </w:t>
      </w:r>
      <w:r w:rsidRPr="0014700B">
        <w:t xml:space="preserve">resource is </w:t>
      </w:r>
    </w:p>
    <w:p w14:paraId="542AE39D" w14:textId="77777777" w:rsidR="00A11FB3" w:rsidRPr="00BA6301" w:rsidRDefault="00A11FB3" w:rsidP="00A11FB3">
      <w:pPr>
        <w:pStyle w:val="PL"/>
      </w:pPr>
      <w:r>
        <w:t xml:space="preserve">            </w:t>
      </w:r>
      <w:r w:rsidRPr="0014700B">
        <w:t>successfully returned in the response body.</w:t>
      </w:r>
    </w:p>
    <w:p w14:paraId="0C6AEBCF" w14:textId="77777777" w:rsidR="00A11FB3" w:rsidRPr="00BA6301" w:rsidRDefault="00A11FB3" w:rsidP="00A11FB3">
      <w:pPr>
        <w:pStyle w:val="PL"/>
      </w:pPr>
      <w:r w:rsidRPr="00BA6301">
        <w:t xml:space="preserve">          content:</w:t>
      </w:r>
    </w:p>
    <w:p w14:paraId="7CE51BA5" w14:textId="77777777" w:rsidR="00A11FB3" w:rsidRPr="00BA6301" w:rsidRDefault="00A11FB3" w:rsidP="00A11FB3">
      <w:pPr>
        <w:pStyle w:val="PL"/>
      </w:pPr>
      <w:r w:rsidRPr="00BA6301">
        <w:t xml:space="preserve">            application/json:</w:t>
      </w:r>
    </w:p>
    <w:p w14:paraId="7C6272A9" w14:textId="77777777" w:rsidR="00A11FB3" w:rsidRPr="00BA6301" w:rsidRDefault="00A11FB3" w:rsidP="00A11FB3">
      <w:pPr>
        <w:pStyle w:val="PL"/>
      </w:pPr>
      <w:r w:rsidRPr="00BA6301">
        <w:t xml:space="preserve">              schema:</w:t>
      </w:r>
    </w:p>
    <w:p w14:paraId="67D5C8FC" w14:textId="77777777" w:rsidR="00A11FB3" w:rsidRPr="00BA6301" w:rsidRDefault="00A11FB3" w:rsidP="00A11FB3">
      <w:pPr>
        <w:pStyle w:val="PL"/>
      </w:pPr>
      <w:r w:rsidRPr="00BA6301">
        <w:t xml:space="preserve">                $ref: '#/components/schemas/E</w:t>
      </w:r>
      <w:r>
        <w:t>csAddr</w:t>
      </w:r>
      <w:r w:rsidRPr="00BA6301">
        <w:t>Info'</w:t>
      </w:r>
    </w:p>
    <w:p w14:paraId="0F8C54AD" w14:textId="77777777" w:rsidR="00A11FB3" w:rsidRPr="00BA6301" w:rsidRDefault="00A11FB3" w:rsidP="00A11FB3">
      <w:pPr>
        <w:pStyle w:val="PL"/>
      </w:pPr>
      <w:r w:rsidRPr="00BA6301">
        <w:t xml:space="preserve">        '307':</w:t>
      </w:r>
    </w:p>
    <w:p w14:paraId="15991E42" w14:textId="77777777" w:rsidR="00A11FB3" w:rsidRPr="00BA6301" w:rsidRDefault="00A11FB3" w:rsidP="00A11FB3">
      <w:pPr>
        <w:pStyle w:val="PL"/>
      </w:pPr>
      <w:r w:rsidRPr="00BA6301">
        <w:t xml:space="preserve">          $ref: 'TS29122_CommonData.yaml#/components/responses/307'</w:t>
      </w:r>
    </w:p>
    <w:p w14:paraId="2E2A804D" w14:textId="77777777" w:rsidR="00A11FB3" w:rsidRPr="00BA6301" w:rsidRDefault="00A11FB3" w:rsidP="00A11FB3">
      <w:pPr>
        <w:pStyle w:val="PL"/>
      </w:pPr>
      <w:r w:rsidRPr="00BA6301">
        <w:t xml:space="preserve">        '308':</w:t>
      </w:r>
    </w:p>
    <w:p w14:paraId="2F88D7E6" w14:textId="77777777" w:rsidR="00A11FB3" w:rsidRPr="00BA6301" w:rsidRDefault="00A11FB3" w:rsidP="00A11FB3">
      <w:pPr>
        <w:pStyle w:val="PL"/>
      </w:pPr>
      <w:r w:rsidRPr="00BA6301">
        <w:t xml:space="preserve">          $ref: 'TS29122_CommonData.yaml#/components/responses/308'</w:t>
      </w:r>
    </w:p>
    <w:p w14:paraId="2FCF68CC" w14:textId="77777777" w:rsidR="00A11FB3" w:rsidRPr="00BA6301" w:rsidRDefault="00A11FB3" w:rsidP="00A11FB3">
      <w:pPr>
        <w:pStyle w:val="PL"/>
      </w:pPr>
      <w:r w:rsidRPr="00BA6301">
        <w:t xml:space="preserve">        '400':</w:t>
      </w:r>
    </w:p>
    <w:p w14:paraId="42F43692" w14:textId="77777777" w:rsidR="00A11FB3" w:rsidRPr="00BA6301" w:rsidRDefault="00A11FB3" w:rsidP="00A11FB3">
      <w:pPr>
        <w:pStyle w:val="PL"/>
      </w:pPr>
      <w:r w:rsidRPr="00BA6301">
        <w:t xml:space="preserve">          $ref: 'TS29122_CommonData.yaml#/components/responses/400'</w:t>
      </w:r>
    </w:p>
    <w:p w14:paraId="2DDE5E6D" w14:textId="77777777" w:rsidR="00A11FB3" w:rsidRPr="00BA6301" w:rsidRDefault="00A11FB3" w:rsidP="00A11FB3">
      <w:pPr>
        <w:pStyle w:val="PL"/>
      </w:pPr>
      <w:r w:rsidRPr="00BA6301">
        <w:t xml:space="preserve">        '401':</w:t>
      </w:r>
    </w:p>
    <w:p w14:paraId="46D937D7" w14:textId="77777777" w:rsidR="00A11FB3" w:rsidRPr="00BA6301" w:rsidRDefault="00A11FB3" w:rsidP="00A11FB3">
      <w:pPr>
        <w:pStyle w:val="PL"/>
      </w:pPr>
      <w:r w:rsidRPr="00BA6301">
        <w:t xml:space="preserve">          $ref: 'TS29122_CommonData.yaml#/components/responses/401'</w:t>
      </w:r>
    </w:p>
    <w:p w14:paraId="16400E72" w14:textId="77777777" w:rsidR="00A11FB3" w:rsidRPr="00BA6301" w:rsidRDefault="00A11FB3" w:rsidP="00A11FB3">
      <w:pPr>
        <w:pStyle w:val="PL"/>
      </w:pPr>
      <w:r w:rsidRPr="00BA6301">
        <w:t xml:space="preserve">        '403':</w:t>
      </w:r>
    </w:p>
    <w:p w14:paraId="3276EF00" w14:textId="77777777" w:rsidR="00A11FB3" w:rsidRPr="00BA6301" w:rsidRDefault="00A11FB3" w:rsidP="00A11FB3">
      <w:pPr>
        <w:pStyle w:val="PL"/>
      </w:pPr>
      <w:r w:rsidRPr="00BA6301">
        <w:t xml:space="preserve">          $ref: 'TS29122_CommonData.yaml#/components/responses/403'</w:t>
      </w:r>
    </w:p>
    <w:p w14:paraId="17BBA6B3" w14:textId="77777777" w:rsidR="00A11FB3" w:rsidRPr="00BA6301" w:rsidRDefault="00A11FB3" w:rsidP="00A11FB3">
      <w:pPr>
        <w:pStyle w:val="PL"/>
      </w:pPr>
      <w:r w:rsidRPr="00BA6301">
        <w:t xml:space="preserve">        '404':</w:t>
      </w:r>
    </w:p>
    <w:p w14:paraId="14F6D063" w14:textId="77777777" w:rsidR="00A11FB3" w:rsidRPr="00BA6301" w:rsidRDefault="00A11FB3" w:rsidP="00A11FB3">
      <w:pPr>
        <w:pStyle w:val="PL"/>
      </w:pPr>
      <w:r w:rsidRPr="00BA6301">
        <w:t xml:space="preserve">          $ref: 'TS29122_CommonData.yaml#/components/responses/404'</w:t>
      </w:r>
    </w:p>
    <w:p w14:paraId="5BA511A6" w14:textId="77777777" w:rsidR="00A11FB3" w:rsidRPr="00BA6301" w:rsidRDefault="00A11FB3" w:rsidP="00A11FB3">
      <w:pPr>
        <w:pStyle w:val="PL"/>
      </w:pPr>
      <w:r w:rsidRPr="00BA6301">
        <w:t xml:space="preserve">        '406':</w:t>
      </w:r>
    </w:p>
    <w:p w14:paraId="66A2E32C" w14:textId="77777777" w:rsidR="00A11FB3" w:rsidRPr="00BA6301" w:rsidRDefault="00A11FB3" w:rsidP="00A11FB3">
      <w:pPr>
        <w:pStyle w:val="PL"/>
      </w:pPr>
      <w:r w:rsidRPr="00BA6301">
        <w:t xml:space="preserve">          $ref: 'TS29122_CommonData.yaml#/components/responses/406'</w:t>
      </w:r>
    </w:p>
    <w:p w14:paraId="11F1EEF8" w14:textId="77777777" w:rsidR="00A11FB3" w:rsidRPr="00BA6301" w:rsidRDefault="00A11FB3" w:rsidP="00A11FB3">
      <w:pPr>
        <w:pStyle w:val="PL"/>
      </w:pPr>
      <w:r w:rsidRPr="00BA6301">
        <w:t xml:space="preserve">        '429':</w:t>
      </w:r>
    </w:p>
    <w:p w14:paraId="09696DB9" w14:textId="77777777" w:rsidR="00A11FB3" w:rsidRPr="00BA6301" w:rsidRDefault="00A11FB3" w:rsidP="00A11FB3">
      <w:pPr>
        <w:pStyle w:val="PL"/>
      </w:pPr>
      <w:r w:rsidRPr="00BA6301">
        <w:t xml:space="preserve">          $ref: 'TS29122_CommonData.yaml#/components/responses/429'</w:t>
      </w:r>
    </w:p>
    <w:p w14:paraId="2CA30C94" w14:textId="77777777" w:rsidR="00A11FB3" w:rsidRPr="00BA6301" w:rsidRDefault="00A11FB3" w:rsidP="00A11FB3">
      <w:pPr>
        <w:pStyle w:val="PL"/>
      </w:pPr>
      <w:r w:rsidRPr="00BA6301">
        <w:t xml:space="preserve">        '500':</w:t>
      </w:r>
    </w:p>
    <w:p w14:paraId="0626505A" w14:textId="77777777" w:rsidR="00A11FB3" w:rsidRPr="00BA6301" w:rsidRDefault="00A11FB3" w:rsidP="00A11FB3">
      <w:pPr>
        <w:pStyle w:val="PL"/>
      </w:pPr>
      <w:r w:rsidRPr="00BA6301">
        <w:t xml:space="preserve">          $ref: 'TS29122_CommonData.yaml#/components/responses/500'</w:t>
      </w:r>
    </w:p>
    <w:p w14:paraId="06E54439" w14:textId="77777777" w:rsidR="00A11FB3" w:rsidRPr="00BA6301" w:rsidRDefault="00A11FB3" w:rsidP="00A11FB3">
      <w:pPr>
        <w:pStyle w:val="PL"/>
      </w:pPr>
      <w:r w:rsidRPr="00BA6301">
        <w:t xml:space="preserve">        '503':</w:t>
      </w:r>
    </w:p>
    <w:p w14:paraId="2476E2AD" w14:textId="77777777" w:rsidR="00A11FB3" w:rsidRPr="00BA6301" w:rsidRDefault="00A11FB3" w:rsidP="00A11FB3">
      <w:pPr>
        <w:pStyle w:val="PL"/>
      </w:pPr>
      <w:r w:rsidRPr="00BA6301">
        <w:t xml:space="preserve">          $ref: 'TS29122_CommonData.yaml#/components/responses/503'</w:t>
      </w:r>
    </w:p>
    <w:p w14:paraId="7FE2C183" w14:textId="77777777" w:rsidR="00A11FB3" w:rsidRPr="00BA6301" w:rsidRDefault="00A11FB3" w:rsidP="00A11FB3">
      <w:pPr>
        <w:pStyle w:val="PL"/>
      </w:pPr>
      <w:r w:rsidRPr="00BA6301">
        <w:t xml:space="preserve">        default:</w:t>
      </w:r>
    </w:p>
    <w:p w14:paraId="3926C769" w14:textId="77777777" w:rsidR="00A11FB3" w:rsidRPr="00BA6301" w:rsidRDefault="00A11FB3" w:rsidP="00A11FB3">
      <w:pPr>
        <w:pStyle w:val="PL"/>
      </w:pPr>
      <w:r w:rsidRPr="00BA6301">
        <w:t xml:space="preserve">          $ref: 'TS29122_CommonData.yaml#/components/responses/default'</w:t>
      </w:r>
    </w:p>
    <w:p w14:paraId="1FBCD4B3" w14:textId="77777777" w:rsidR="00A11FB3" w:rsidRPr="00BA6301" w:rsidRDefault="00A11FB3" w:rsidP="00A11FB3">
      <w:pPr>
        <w:pStyle w:val="PL"/>
      </w:pPr>
    </w:p>
    <w:p w14:paraId="2A388A6E" w14:textId="77777777" w:rsidR="00A11FB3" w:rsidRPr="00BA6301" w:rsidRDefault="00A11FB3" w:rsidP="00A11FB3">
      <w:pPr>
        <w:pStyle w:val="PL"/>
      </w:pPr>
      <w:r w:rsidRPr="00BA6301">
        <w:t xml:space="preserve">    put:</w:t>
      </w:r>
    </w:p>
    <w:p w14:paraId="562368AA" w14:textId="77777777" w:rsidR="00A11FB3" w:rsidRPr="00BA6301" w:rsidRDefault="00A11FB3" w:rsidP="00A11FB3">
      <w:pPr>
        <w:pStyle w:val="PL"/>
      </w:pPr>
      <w:r w:rsidRPr="00BA6301">
        <w:t xml:space="preserve">      summary: </w:t>
      </w:r>
      <w:r>
        <w:t>Update</w:t>
      </w:r>
      <w:r w:rsidRPr="00BA6301">
        <w:t xml:space="preserve"> an existing Individual </w:t>
      </w:r>
      <w:r>
        <w:t>ECS Address Configuration</w:t>
      </w:r>
      <w:r w:rsidRPr="00BA6301">
        <w:t xml:space="preserve"> </w:t>
      </w:r>
      <w:r>
        <w:t>I</w:t>
      </w:r>
      <w:r w:rsidRPr="00BA6301">
        <w:t xml:space="preserve">nformation </w:t>
      </w:r>
      <w:r>
        <w:t xml:space="preserve">Set </w:t>
      </w:r>
      <w:r w:rsidRPr="00BA6301">
        <w:t>resource</w:t>
      </w:r>
      <w:r>
        <w:t>.</w:t>
      </w:r>
    </w:p>
    <w:p w14:paraId="27731F45" w14:textId="77777777" w:rsidR="00A11FB3" w:rsidRPr="00BA6301" w:rsidRDefault="00A11FB3" w:rsidP="00A11FB3">
      <w:pPr>
        <w:pStyle w:val="PL"/>
      </w:pPr>
      <w:r w:rsidRPr="00BA6301">
        <w:t xml:space="preserve">      operationId: </w:t>
      </w:r>
      <w:r>
        <w:t>UpdateEACI</w:t>
      </w:r>
    </w:p>
    <w:p w14:paraId="068367EC" w14:textId="77777777" w:rsidR="00A11FB3" w:rsidRPr="00BA6301" w:rsidRDefault="00A11FB3" w:rsidP="00A11FB3">
      <w:pPr>
        <w:pStyle w:val="PL"/>
      </w:pPr>
      <w:r w:rsidRPr="00BA6301">
        <w:t xml:space="preserve">      tags:</w:t>
      </w:r>
    </w:p>
    <w:p w14:paraId="7A3671A4" w14:textId="77777777" w:rsidR="00A11FB3" w:rsidRPr="00BA6301" w:rsidRDefault="00A11FB3" w:rsidP="00A11FB3">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15B2A787" w14:textId="77777777" w:rsidR="00A11FB3" w:rsidRPr="00BA6301" w:rsidRDefault="00A11FB3" w:rsidP="00A11FB3">
      <w:pPr>
        <w:pStyle w:val="PL"/>
      </w:pPr>
      <w:r w:rsidRPr="00BA6301">
        <w:t xml:space="preserve">      requestBody:</w:t>
      </w:r>
    </w:p>
    <w:p w14:paraId="01D19EC5" w14:textId="77777777" w:rsidR="00A11FB3" w:rsidRPr="00BA6301" w:rsidRDefault="00A11FB3" w:rsidP="00A11FB3">
      <w:pPr>
        <w:pStyle w:val="PL"/>
      </w:pPr>
      <w:r w:rsidRPr="00BA6301">
        <w:t xml:space="preserve">        required: true</w:t>
      </w:r>
    </w:p>
    <w:p w14:paraId="61C48BEF" w14:textId="77777777" w:rsidR="00A11FB3" w:rsidRPr="00BA6301" w:rsidRDefault="00A11FB3" w:rsidP="00A11FB3">
      <w:pPr>
        <w:pStyle w:val="PL"/>
      </w:pPr>
      <w:r w:rsidRPr="00BA6301">
        <w:t xml:space="preserve">        content:</w:t>
      </w:r>
    </w:p>
    <w:p w14:paraId="4C393BA6" w14:textId="77777777" w:rsidR="00A11FB3" w:rsidRPr="00BA6301" w:rsidRDefault="00A11FB3" w:rsidP="00A11FB3">
      <w:pPr>
        <w:pStyle w:val="PL"/>
      </w:pPr>
      <w:r w:rsidRPr="00BA6301">
        <w:t xml:space="preserve">          application/json:</w:t>
      </w:r>
    </w:p>
    <w:p w14:paraId="4AB22865" w14:textId="77777777" w:rsidR="00A11FB3" w:rsidRPr="00BA6301" w:rsidRDefault="00A11FB3" w:rsidP="00A11FB3">
      <w:pPr>
        <w:pStyle w:val="PL"/>
      </w:pPr>
      <w:r w:rsidRPr="00BA6301">
        <w:t xml:space="preserve">            schema:</w:t>
      </w:r>
    </w:p>
    <w:p w14:paraId="2FC48368" w14:textId="77777777" w:rsidR="00A11FB3" w:rsidRPr="00BA6301" w:rsidRDefault="00A11FB3" w:rsidP="00A11FB3">
      <w:pPr>
        <w:pStyle w:val="PL"/>
      </w:pPr>
      <w:r w:rsidRPr="00BA6301">
        <w:t xml:space="preserve">              $ref: '#/components/schemas/E</w:t>
      </w:r>
      <w:r>
        <w:t>c</w:t>
      </w:r>
      <w:r w:rsidRPr="00BA6301">
        <w:t>s</w:t>
      </w:r>
      <w:r>
        <w:t>Addr</w:t>
      </w:r>
      <w:r w:rsidRPr="00BA6301">
        <w:rPr>
          <w:rFonts w:hint="eastAsia"/>
          <w:lang w:eastAsia="zh-CN"/>
        </w:rPr>
        <w:t>I</w:t>
      </w:r>
      <w:r w:rsidRPr="00BA6301">
        <w:t>nfo'</w:t>
      </w:r>
    </w:p>
    <w:p w14:paraId="20F20905" w14:textId="77777777" w:rsidR="00A11FB3" w:rsidRPr="00BA6301" w:rsidRDefault="00A11FB3" w:rsidP="00A11FB3">
      <w:pPr>
        <w:pStyle w:val="PL"/>
      </w:pPr>
      <w:r w:rsidRPr="00BA6301">
        <w:t xml:space="preserve">      responses:</w:t>
      </w:r>
    </w:p>
    <w:p w14:paraId="0050CF4D" w14:textId="77777777" w:rsidR="00A11FB3" w:rsidRPr="00BA6301" w:rsidRDefault="00A11FB3" w:rsidP="00A11FB3">
      <w:pPr>
        <w:pStyle w:val="PL"/>
      </w:pPr>
      <w:r w:rsidRPr="00BA6301">
        <w:t xml:space="preserve">        '200':</w:t>
      </w:r>
    </w:p>
    <w:p w14:paraId="372D5F37" w14:textId="77777777" w:rsidR="00A11FB3" w:rsidRPr="008E7D0B" w:rsidRDefault="00A11FB3" w:rsidP="00A11FB3">
      <w:pPr>
        <w:pStyle w:val="PL"/>
        <w:rPr>
          <w:lang w:val="en-US"/>
        </w:rPr>
      </w:pPr>
      <w:r w:rsidRPr="00BA6301">
        <w:t xml:space="preserve">          description: </w:t>
      </w:r>
      <w:r>
        <w:rPr>
          <w:lang w:val="en-US"/>
        </w:rPr>
        <w:t>&gt;</w:t>
      </w:r>
    </w:p>
    <w:p w14:paraId="62AA9B32" w14:textId="77777777" w:rsidR="00A11FB3" w:rsidRDefault="00A11FB3" w:rsidP="00A11FB3">
      <w:pPr>
        <w:pStyle w:val="PL"/>
      </w:pPr>
      <w:r>
        <w:rPr>
          <w:lang w:val="en-US"/>
        </w:rPr>
        <w:t xml:space="preserve">            </w:t>
      </w:r>
      <w:r w:rsidRPr="00BA6301">
        <w:t>OK</w:t>
      </w:r>
      <w:r>
        <w: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 successfully</w:t>
      </w:r>
    </w:p>
    <w:p w14:paraId="4610A9B3" w14:textId="77777777" w:rsidR="00A11FB3" w:rsidRDefault="00A11FB3" w:rsidP="00A11FB3">
      <w:pPr>
        <w:pStyle w:val="PL"/>
      </w:pPr>
      <w:r>
        <w:t xml:space="preserve">           </w:t>
      </w:r>
      <w:r w:rsidRPr="00D76E41">
        <w:t xml:space="preserve"> </w:t>
      </w:r>
      <w:r>
        <w:t>updated</w:t>
      </w:r>
      <w:r w:rsidRPr="00D76E41">
        <w:t xml:space="preserve"> and a representation of the updated resource is returned in the response</w:t>
      </w:r>
    </w:p>
    <w:p w14:paraId="084B1E62" w14:textId="77777777" w:rsidR="00A11FB3" w:rsidRPr="00BA6301" w:rsidRDefault="00A11FB3" w:rsidP="00A11FB3">
      <w:pPr>
        <w:pStyle w:val="PL"/>
      </w:pPr>
      <w:r>
        <w:t xml:space="preserve">           </w:t>
      </w:r>
      <w:r w:rsidRPr="00D76E41">
        <w:t xml:space="preserve"> body.</w:t>
      </w:r>
    </w:p>
    <w:p w14:paraId="44D94DB9" w14:textId="77777777" w:rsidR="00A11FB3" w:rsidRPr="00BA6301" w:rsidRDefault="00A11FB3" w:rsidP="00A11FB3">
      <w:pPr>
        <w:pStyle w:val="PL"/>
      </w:pPr>
      <w:r w:rsidRPr="00BA6301">
        <w:lastRenderedPageBreak/>
        <w:t xml:space="preserve">          content:</w:t>
      </w:r>
    </w:p>
    <w:p w14:paraId="5F878DEB" w14:textId="77777777" w:rsidR="00A11FB3" w:rsidRPr="00BA6301" w:rsidRDefault="00A11FB3" w:rsidP="00A11FB3">
      <w:pPr>
        <w:pStyle w:val="PL"/>
      </w:pPr>
      <w:r w:rsidRPr="00BA6301">
        <w:t xml:space="preserve">            application/json:</w:t>
      </w:r>
    </w:p>
    <w:p w14:paraId="6E5C56CC" w14:textId="77777777" w:rsidR="00A11FB3" w:rsidRPr="00BA6301" w:rsidRDefault="00A11FB3" w:rsidP="00A11FB3">
      <w:pPr>
        <w:pStyle w:val="PL"/>
      </w:pPr>
      <w:r w:rsidRPr="00BA6301">
        <w:t xml:space="preserve">              schema:</w:t>
      </w:r>
    </w:p>
    <w:p w14:paraId="677AB58F" w14:textId="77777777" w:rsidR="00A11FB3" w:rsidRPr="00BA6301" w:rsidRDefault="00A11FB3" w:rsidP="00A11FB3">
      <w:pPr>
        <w:pStyle w:val="PL"/>
      </w:pPr>
      <w:r w:rsidRPr="00BA6301">
        <w:t xml:space="preserve">                $ref: '#/components/schemas/E</w:t>
      </w:r>
      <w:r>
        <w:t>csAddr</w:t>
      </w:r>
      <w:r w:rsidRPr="00BA6301">
        <w:t>Info'</w:t>
      </w:r>
    </w:p>
    <w:p w14:paraId="69942D0D" w14:textId="77777777" w:rsidR="00A11FB3" w:rsidRPr="00BA6301" w:rsidRDefault="00A11FB3" w:rsidP="00A11FB3">
      <w:pPr>
        <w:pStyle w:val="PL"/>
      </w:pPr>
      <w:r w:rsidRPr="00BA6301">
        <w:t xml:space="preserve">        '204':</w:t>
      </w:r>
    </w:p>
    <w:p w14:paraId="74914075" w14:textId="77777777" w:rsidR="00A11FB3" w:rsidRPr="00BA6301" w:rsidRDefault="00A11FB3" w:rsidP="00A11FB3">
      <w:pPr>
        <w:pStyle w:val="PL"/>
      </w:pPr>
      <w:r w:rsidRPr="00BA6301">
        <w:t xml:space="preserve">          description: &gt;</w:t>
      </w:r>
    </w:p>
    <w:p w14:paraId="0362C88F" w14:textId="77777777" w:rsidR="00A11FB3" w:rsidRDefault="00A11FB3" w:rsidP="00A11FB3">
      <w:pPr>
        <w:pStyle w:val="PL"/>
      </w:pPr>
      <w:r w:rsidRPr="00BA6301">
        <w:t xml:space="preserve">            </w:t>
      </w:r>
      <w:r>
        <w:t>No Content</w:t>
      </w:r>
      <w:r w:rsidRPr="00BA6301">
        <w:t xml:space="preserve">. </w:t>
      </w:r>
      <w:r w:rsidRPr="00D76E41">
        <w:t xml:space="preserve">The </w:t>
      </w:r>
      <w:r w:rsidRPr="00490E4C">
        <w:t xml:space="preserve">Individual ECS Address </w:t>
      </w:r>
      <w:r w:rsidRPr="009C7C5C">
        <w:t xml:space="preserve">Configuration </w:t>
      </w:r>
      <w:r w:rsidRPr="00490E4C">
        <w:t xml:space="preserve">Information </w:t>
      </w:r>
      <w:r>
        <w:t xml:space="preserve">Set </w:t>
      </w:r>
      <w:r w:rsidRPr="00490E4C">
        <w:t>resource</w:t>
      </w:r>
      <w:r w:rsidRPr="00D76E41">
        <w:t xml:space="preserve"> is</w:t>
      </w:r>
    </w:p>
    <w:p w14:paraId="7FB4D9C1" w14:textId="77777777" w:rsidR="00A11FB3" w:rsidRPr="00BA6301" w:rsidRDefault="00A11FB3" w:rsidP="00A11FB3">
      <w:pPr>
        <w:pStyle w:val="PL"/>
      </w:pPr>
      <w:r>
        <w:t xml:space="preserve">           </w:t>
      </w:r>
      <w:r w:rsidRPr="00D76E41">
        <w:t xml:space="preserve"> successfully</w:t>
      </w:r>
      <w:r>
        <w:t xml:space="preserve"> updated</w:t>
      </w:r>
      <w:r w:rsidRPr="00BA6301" w:rsidDel="00E627F8">
        <w:t xml:space="preserve"> </w:t>
      </w:r>
      <w:r w:rsidRPr="00BA6301">
        <w:t xml:space="preserve">and no content is </w:t>
      </w:r>
      <w:r>
        <w:t>returned in the response body.</w:t>
      </w:r>
    </w:p>
    <w:p w14:paraId="5812D013" w14:textId="77777777" w:rsidR="00A11FB3" w:rsidRPr="00BA6301" w:rsidRDefault="00A11FB3" w:rsidP="00A11FB3">
      <w:pPr>
        <w:pStyle w:val="PL"/>
      </w:pPr>
      <w:r w:rsidRPr="00BA6301">
        <w:t xml:space="preserve">        '307':</w:t>
      </w:r>
    </w:p>
    <w:p w14:paraId="64C5589E" w14:textId="77777777" w:rsidR="00A11FB3" w:rsidRPr="00BA6301" w:rsidRDefault="00A11FB3" w:rsidP="00A11FB3">
      <w:pPr>
        <w:pStyle w:val="PL"/>
      </w:pPr>
      <w:r w:rsidRPr="00BA6301">
        <w:t xml:space="preserve">          $ref: 'TS29122_CommonData.yaml#/components/responses/307'</w:t>
      </w:r>
    </w:p>
    <w:p w14:paraId="01E59EF0" w14:textId="77777777" w:rsidR="00A11FB3" w:rsidRPr="00BA6301" w:rsidRDefault="00A11FB3" w:rsidP="00A11FB3">
      <w:pPr>
        <w:pStyle w:val="PL"/>
      </w:pPr>
      <w:r w:rsidRPr="00BA6301">
        <w:t xml:space="preserve">        '308':</w:t>
      </w:r>
    </w:p>
    <w:p w14:paraId="610F0220" w14:textId="77777777" w:rsidR="00A11FB3" w:rsidRPr="00BA6301" w:rsidRDefault="00A11FB3" w:rsidP="00A11FB3">
      <w:pPr>
        <w:pStyle w:val="PL"/>
      </w:pPr>
      <w:r w:rsidRPr="00BA6301">
        <w:t xml:space="preserve">          $ref: 'TS29122_CommonData.yaml#/components/responses/308'</w:t>
      </w:r>
    </w:p>
    <w:p w14:paraId="17D17486" w14:textId="77777777" w:rsidR="00A11FB3" w:rsidRPr="00BA6301" w:rsidRDefault="00A11FB3" w:rsidP="00A11FB3">
      <w:pPr>
        <w:pStyle w:val="PL"/>
      </w:pPr>
      <w:r w:rsidRPr="00BA6301">
        <w:t xml:space="preserve">        '400':</w:t>
      </w:r>
    </w:p>
    <w:p w14:paraId="596FFC90" w14:textId="77777777" w:rsidR="00A11FB3" w:rsidRPr="00BA6301" w:rsidRDefault="00A11FB3" w:rsidP="00A11FB3">
      <w:pPr>
        <w:pStyle w:val="PL"/>
      </w:pPr>
      <w:r w:rsidRPr="00BA6301">
        <w:t xml:space="preserve">          $ref: 'TS29122_CommonData.yaml#/components/responses/400'</w:t>
      </w:r>
    </w:p>
    <w:p w14:paraId="38390FE2" w14:textId="77777777" w:rsidR="00A11FB3" w:rsidRPr="00BA6301" w:rsidRDefault="00A11FB3" w:rsidP="00A11FB3">
      <w:pPr>
        <w:pStyle w:val="PL"/>
      </w:pPr>
      <w:r w:rsidRPr="00BA6301">
        <w:t xml:space="preserve">        '401':</w:t>
      </w:r>
    </w:p>
    <w:p w14:paraId="00231657" w14:textId="77777777" w:rsidR="00A11FB3" w:rsidRPr="00BA6301" w:rsidRDefault="00A11FB3" w:rsidP="00A11FB3">
      <w:pPr>
        <w:pStyle w:val="PL"/>
      </w:pPr>
      <w:r w:rsidRPr="00BA6301">
        <w:t xml:space="preserve">          $ref: 'TS29122_CommonData.yaml#/components/responses/401'</w:t>
      </w:r>
    </w:p>
    <w:p w14:paraId="5D1CB4C9" w14:textId="77777777" w:rsidR="00A11FB3" w:rsidRPr="00BA6301" w:rsidRDefault="00A11FB3" w:rsidP="00A11FB3">
      <w:pPr>
        <w:pStyle w:val="PL"/>
      </w:pPr>
      <w:r w:rsidRPr="00BA6301">
        <w:t xml:space="preserve">        '403':</w:t>
      </w:r>
    </w:p>
    <w:p w14:paraId="3150712B" w14:textId="77777777" w:rsidR="00A11FB3" w:rsidRPr="00BA6301" w:rsidRDefault="00A11FB3" w:rsidP="00A11FB3">
      <w:pPr>
        <w:pStyle w:val="PL"/>
      </w:pPr>
      <w:r w:rsidRPr="00BA6301">
        <w:t xml:space="preserve">          $ref: 'TS29122_CommonData.yaml#/components/responses/403'</w:t>
      </w:r>
    </w:p>
    <w:p w14:paraId="761240EE" w14:textId="77777777" w:rsidR="00A11FB3" w:rsidRPr="00BA6301" w:rsidRDefault="00A11FB3" w:rsidP="00A11FB3">
      <w:pPr>
        <w:pStyle w:val="PL"/>
      </w:pPr>
      <w:r w:rsidRPr="00BA6301">
        <w:t xml:space="preserve">        '404':</w:t>
      </w:r>
    </w:p>
    <w:p w14:paraId="3551E126" w14:textId="77777777" w:rsidR="00A11FB3" w:rsidRPr="00BA6301" w:rsidRDefault="00A11FB3" w:rsidP="00A11FB3">
      <w:pPr>
        <w:pStyle w:val="PL"/>
      </w:pPr>
      <w:r w:rsidRPr="00BA6301">
        <w:t xml:space="preserve">          $ref: 'TS29122_CommonData.yaml#/components/responses/404'</w:t>
      </w:r>
    </w:p>
    <w:p w14:paraId="21373DDB" w14:textId="77777777" w:rsidR="00A11FB3" w:rsidRPr="00BA6301" w:rsidRDefault="00A11FB3" w:rsidP="00A11FB3">
      <w:pPr>
        <w:pStyle w:val="PL"/>
      </w:pPr>
      <w:r w:rsidRPr="00BA6301">
        <w:t xml:space="preserve">        '411':</w:t>
      </w:r>
    </w:p>
    <w:p w14:paraId="5F4CC63C" w14:textId="77777777" w:rsidR="00A11FB3" w:rsidRPr="00BA6301" w:rsidRDefault="00A11FB3" w:rsidP="00A11FB3">
      <w:pPr>
        <w:pStyle w:val="PL"/>
      </w:pPr>
      <w:r w:rsidRPr="00BA6301">
        <w:t xml:space="preserve">          $ref: 'TS29122_CommonData.yaml#/components/responses/411'</w:t>
      </w:r>
    </w:p>
    <w:p w14:paraId="1F5DD72C" w14:textId="77777777" w:rsidR="00A11FB3" w:rsidRPr="00BA6301" w:rsidRDefault="00A11FB3" w:rsidP="00A11FB3">
      <w:pPr>
        <w:pStyle w:val="PL"/>
      </w:pPr>
      <w:r w:rsidRPr="00BA6301">
        <w:t xml:space="preserve">        '413':</w:t>
      </w:r>
    </w:p>
    <w:p w14:paraId="6E14719F" w14:textId="77777777" w:rsidR="00A11FB3" w:rsidRPr="00BA6301" w:rsidRDefault="00A11FB3" w:rsidP="00A11FB3">
      <w:pPr>
        <w:pStyle w:val="PL"/>
      </w:pPr>
      <w:r w:rsidRPr="00BA6301">
        <w:t xml:space="preserve">          $ref: 'TS29122_CommonData.yaml#/components/responses/413'</w:t>
      </w:r>
    </w:p>
    <w:p w14:paraId="2157DB46" w14:textId="77777777" w:rsidR="00A11FB3" w:rsidRPr="00BA6301" w:rsidRDefault="00A11FB3" w:rsidP="00A11FB3">
      <w:pPr>
        <w:pStyle w:val="PL"/>
      </w:pPr>
      <w:r w:rsidRPr="00BA6301">
        <w:t xml:space="preserve">        '415':</w:t>
      </w:r>
    </w:p>
    <w:p w14:paraId="4283BF4E" w14:textId="77777777" w:rsidR="00A11FB3" w:rsidRPr="00BA6301" w:rsidRDefault="00A11FB3" w:rsidP="00A11FB3">
      <w:pPr>
        <w:pStyle w:val="PL"/>
      </w:pPr>
      <w:r w:rsidRPr="00BA6301">
        <w:t xml:space="preserve">          $ref: 'TS29122_CommonData.yaml#/components/responses/415'</w:t>
      </w:r>
    </w:p>
    <w:p w14:paraId="534EF9FD" w14:textId="77777777" w:rsidR="00A11FB3" w:rsidRPr="00BA6301" w:rsidRDefault="00A11FB3" w:rsidP="00A11FB3">
      <w:pPr>
        <w:pStyle w:val="PL"/>
      </w:pPr>
      <w:r w:rsidRPr="00BA6301">
        <w:t xml:space="preserve">        '429':</w:t>
      </w:r>
    </w:p>
    <w:p w14:paraId="17D932E8" w14:textId="77777777" w:rsidR="00A11FB3" w:rsidRPr="00BA6301" w:rsidRDefault="00A11FB3" w:rsidP="00A11FB3">
      <w:pPr>
        <w:pStyle w:val="PL"/>
      </w:pPr>
      <w:r w:rsidRPr="00BA6301">
        <w:t xml:space="preserve">          $ref: 'TS29122_CommonData.yaml#/components/responses/429'</w:t>
      </w:r>
    </w:p>
    <w:p w14:paraId="0282B983" w14:textId="77777777" w:rsidR="00A11FB3" w:rsidRPr="00BA6301" w:rsidRDefault="00A11FB3" w:rsidP="00A11FB3">
      <w:pPr>
        <w:pStyle w:val="PL"/>
      </w:pPr>
      <w:r w:rsidRPr="00BA6301">
        <w:t xml:space="preserve">        '500':</w:t>
      </w:r>
    </w:p>
    <w:p w14:paraId="6C139826" w14:textId="77777777" w:rsidR="00A11FB3" w:rsidRPr="00BA6301" w:rsidRDefault="00A11FB3" w:rsidP="00A11FB3">
      <w:pPr>
        <w:pStyle w:val="PL"/>
      </w:pPr>
      <w:r w:rsidRPr="00BA6301">
        <w:t xml:space="preserve">          $ref: 'TS29122_CommonData.yaml#/components/responses/500'</w:t>
      </w:r>
    </w:p>
    <w:p w14:paraId="46C0E789" w14:textId="77777777" w:rsidR="00A11FB3" w:rsidRPr="00BA6301" w:rsidRDefault="00A11FB3" w:rsidP="00A11FB3">
      <w:pPr>
        <w:pStyle w:val="PL"/>
      </w:pPr>
      <w:r w:rsidRPr="00BA6301">
        <w:t xml:space="preserve">        '503':</w:t>
      </w:r>
    </w:p>
    <w:p w14:paraId="717F5BBE" w14:textId="77777777" w:rsidR="00A11FB3" w:rsidRPr="00BA6301" w:rsidRDefault="00A11FB3" w:rsidP="00A11FB3">
      <w:pPr>
        <w:pStyle w:val="PL"/>
      </w:pPr>
      <w:r w:rsidRPr="00BA6301">
        <w:t xml:space="preserve">          $ref: 'TS29122_CommonData.yaml#/components/responses/503'</w:t>
      </w:r>
    </w:p>
    <w:p w14:paraId="3DEF7438" w14:textId="77777777" w:rsidR="00A11FB3" w:rsidRPr="00BA6301" w:rsidRDefault="00A11FB3" w:rsidP="00A11FB3">
      <w:pPr>
        <w:pStyle w:val="PL"/>
      </w:pPr>
      <w:r w:rsidRPr="00BA6301">
        <w:t xml:space="preserve">        default:</w:t>
      </w:r>
    </w:p>
    <w:p w14:paraId="264A6D46" w14:textId="77777777" w:rsidR="00A11FB3" w:rsidRPr="00BA6301" w:rsidRDefault="00A11FB3" w:rsidP="00A11FB3">
      <w:pPr>
        <w:pStyle w:val="PL"/>
      </w:pPr>
      <w:r w:rsidRPr="00BA6301">
        <w:t xml:space="preserve">          $ref: 'TS29122_CommonData.yaml#/components/responses/default'</w:t>
      </w:r>
    </w:p>
    <w:p w14:paraId="104EE39C" w14:textId="77777777" w:rsidR="00A11FB3" w:rsidRDefault="00A11FB3" w:rsidP="00A11FB3">
      <w:pPr>
        <w:pStyle w:val="PL"/>
      </w:pPr>
    </w:p>
    <w:p w14:paraId="3D7E8E98" w14:textId="77777777" w:rsidR="00A11FB3" w:rsidRPr="008B1C02" w:rsidRDefault="00A11FB3" w:rsidP="00A11FB3">
      <w:pPr>
        <w:pStyle w:val="PL"/>
      </w:pPr>
      <w:r w:rsidRPr="008B1C02">
        <w:t xml:space="preserve">    patch:</w:t>
      </w:r>
    </w:p>
    <w:p w14:paraId="3B313C87" w14:textId="77777777" w:rsidR="00A11FB3" w:rsidRPr="008B1C02" w:rsidRDefault="00A11FB3" w:rsidP="00A11FB3">
      <w:pPr>
        <w:pStyle w:val="PL"/>
      </w:pPr>
      <w:r w:rsidRPr="008B1C02">
        <w:t xml:space="preserve">      summary: </w:t>
      </w:r>
      <w:r>
        <w:t xml:space="preserve">Request the modification of </w:t>
      </w:r>
      <w:r w:rsidRPr="008B1C02">
        <w:t xml:space="preserve">an existing </w:t>
      </w:r>
      <w:r w:rsidRPr="00BA6301">
        <w:t xml:space="preserve">Individual </w:t>
      </w:r>
      <w:r>
        <w:t>ECS Address Configuration</w:t>
      </w:r>
      <w:r w:rsidRPr="00BA6301">
        <w:t xml:space="preserve"> </w:t>
      </w:r>
      <w:r>
        <w:t xml:space="preserve">Information Set </w:t>
      </w:r>
      <w:r w:rsidRPr="008B1C02">
        <w:t>resource</w:t>
      </w:r>
      <w:r>
        <w:t>.</w:t>
      </w:r>
    </w:p>
    <w:p w14:paraId="6AEBE2AE" w14:textId="77777777" w:rsidR="00A11FB3" w:rsidRPr="008B1C02" w:rsidRDefault="00A11FB3" w:rsidP="00A11FB3">
      <w:pPr>
        <w:pStyle w:val="PL"/>
      </w:pPr>
      <w:r w:rsidRPr="008B1C02">
        <w:t xml:space="preserve">      operationId: </w:t>
      </w:r>
      <w:r>
        <w:t>ModifyEACI</w:t>
      </w:r>
    </w:p>
    <w:p w14:paraId="76640CAB" w14:textId="77777777" w:rsidR="00A11FB3" w:rsidRPr="008B1C02" w:rsidRDefault="00A11FB3" w:rsidP="00A11FB3">
      <w:pPr>
        <w:pStyle w:val="PL"/>
      </w:pPr>
      <w:r w:rsidRPr="008B1C02">
        <w:t xml:space="preserve">      tags:</w:t>
      </w:r>
    </w:p>
    <w:p w14:paraId="7746E5D8" w14:textId="77777777" w:rsidR="00A11FB3" w:rsidRPr="00E378D1" w:rsidRDefault="00A11FB3" w:rsidP="00A11FB3">
      <w:pPr>
        <w:pStyle w:val="PL"/>
      </w:pPr>
      <w:r w:rsidRPr="00E378D1">
        <w:t xml:space="preserve">        - Individual </w:t>
      </w:r>
      <w:r w:rsidRPr="00BA6301">
        <w:t xml:space="preserve">Individual </w:t>
      </w:r>
      <w:r>
        <w:t>ECS Address Configuration</w:t>
      </w:r>
      <w:r w:rsidRPr="00BA6301">
        <w:t xml:space="preserve"> </w:t>
      </w:r>
      <w:r>
        <w:t xml:space="preserve">Set </w:t>
      </w:r>
      <w:r w:rsidRPr="00E378D1">
        <w:rPr>
          <w:lang w:val="en-US"/>
        </w:rPr>
        <w:t>(Document)</w:t>
      </w:r>
    </w:p>
    <w:p w14:paraId="75EC74B2" w14:textId="77777777" w:rsidR="00A11FB3" w:rsidRPr="008B1C02" w:rsidRDefault="00A11FB3" w:rsidP="00A11FB3">
      <w:pPr>
        <w:pStyle w:val="PL"/>
      </w:pPr>
      <w:r w:rsidRPr="00E378D1">
        <w:t xml:space="preserve">      </w:t>
      </w:r>
      <w:r w:rsidRPr="008B1C02">
        <w:t>requestBody:</w:t>
      </w:r>
    </w:p>
    <w:p w14:paraId="0B45B9CB" w14:textId="77777777" w:rsidR="00A11FB3" w:rsidRPr="008B1C02" w:rsidRDefault="00A11FB3" w:rsidP="00A11FB3">
      <w:pPr>
        <w:pStyle w:val="PL"/>
      </w:pPr>
      <w:r w:rsidRPr="008B1C02">
        <w:t xml:space="preserve">        required: true</w:t>
      </w:r>
    </w:p>
    <w:p w14:paraId="0CF54E3B" w14:textId="77777777" w:rsidR="00A11FB3" w:rsidRPr="008B1C02" w:rsidRDefault="00A11FB3" w:rsidP="00A11FB3">
      <w:pPr>
        <w:pStyle w:val="PL"/>
      </w:pPr>
      <w:r w:rsidRPr="008B1C02">
        <w:t xml:space="preserve">        content:</w:t>
      </w:r>
    </w:p>
    <w:p w14:paraId="39C6EABA" w14:textId="77777777" w:rsidR="00A11FB3" w:rsidRPr="008B1C02" w:rsidRDefault="00A11FB3" w:rsidP="00A11FB3">
      <w:pPr>
        <w:pStyle w:val="PL"/>
      </w:pPr>
      <w:r w:rsidRPr="008B1C02">
        <w:t xml:space="preserve">          application/merge-patch+json:</w:t>
      </w:r>
    </w:p>
    <w:p w14:paraId="1F27AB61" w14:textId="77777777" w:rsidR="00A11FB3" w:rsidRPr="008B1C02" w:rsidRDefault="00A11FB3" w:rsidP="00A11FB3">
      <w:pPr>
        <w:pStyle w:val="PL"/>
      </w:pPr>
      <w:r w:rsidRPr="008B1C02">
        <w:t xml:space="preserve">            schema:</w:t>
      </w:r>
    </w:p>
    <w:p w14:paraId="4FE6587E" w14:textId="77777777" w:rsidR="00A11FB3" w:rsidRPr="008B1C02" w:rsidRDefault="00A11FB3" w:rsidP="00A11FB3">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t>Patch</w:t>
      </w:r>
      <w:r w:rsidRPr="008B1C02">
        <w:t>'</w:t>
      </w:r>
    </w:p>
    <w:p w14:paraId="52DDB2B6" w14:textId="77777777" w:rsidR="00A11FB3" w:rsidRPr="008B1C02" w:rsidRDefault="00A11FB3" w:rsidP="00A11FB3">
      <w:pPr>
        <w:pStyle w:val="PL"/>
      </w:pPr>
      <w:r w:rsidRPr="008B1C02">
        <w:t xml:space="preserve">      responses:</w:t>
      </w:r>
    </w:p>
    <w:p w14:paraId="1E1DE143" w14:textId="77777777" w:rsidR="00A11FB3" w:rsidRPr="008B1C02" w:rsidRDefault="00A11FB3" w:rsidP="00A11FB3">
      <w:pPr>
        <w:pStyle w:val="PL"/>
      </w:pPr>
      <w:r w:rsidRPr="008B1C02">
        <w:t xml:space="preserve">        '200':</w:t>
      </w:r>
    </w:p>
    <w:p w14:paraId="7B578574" w14:textId="77777777" w:rsidR="00A11FB3" w:rsidRPr="008B1C02" w:rsidRDefault="00A11FB3" w:rsidP="00A11FB3">
      <w:pPr>
        <w:pStyle w:val="PL"/>
      </w:pPr>
      <w:r w:rsidRPr="008B1C02">
        <w:t xml:space="preserve">          description: &gt;</w:t>
      </w:r>
    </w:p>
    <w:p w14:paraId="67A7A33B" w14:textId="77777777" w:rsidR="00A11FB3" w:rsidRPr="008B1C02" w:rsidRDefault="00A11FB3" w:rsidP="00A11FB3">
      <w:pPr>
        <w:pStyle w:val="PL"/>
      </w:pPr>
      <w:r w:rsidRPr="008B1C02">
        <w:t xml:space="preserve">            OK. The </w:t>
      </w:r>
      <w:r w:rsidRPr="00BA6301">
        <w:t xml:space="preserve">Individual </w:t>
      </w:r>
      <w:r>
        <w:t xml:space="preserve">ECS Address Configuration Information Set </w:t>
      </w:r>
      <w:r w:rsidRPr="008B1C02">
        <w:t>resource is successfully</w:t>
      </w:r>
    </w:p>
    <w:p w14:paraId="252E0473" w14:textId="77777777" w:rsidR="00A11FB3" w:rsidRPr="008B1C02" w:rsidRDefault="00A11FB3" w:rsidP="00A11FB3">
      <w:pPr>
        <w:pStyle w:val="PL"/>
      </w:pPr>
      <w:r w:rsidRPr="008B1C02">
        <w:t xml:space="preserve">           </w:t>
      </w:r>
      <w:r>
        <w:t xml:space="preserve"> modified and a</w:t>
      </w:r>
      <w:r w:rsidRPr="008B1C02">
        <w:t xml:space="preserve"> representation of the updated resource is returned in the response body.</w:t>
      </w:r>
    </w:p>
    <w:p w14:paraId="716D6679" w14:textId="77777777" w:rsidR="00A11FB3" w:rsidRPr="008B1C02" w:rsidRDefault="00A11FB3" w:rsidP="00A11FB3">
      <w:pPr>
        <w:pStyle w:val="PL"/>
      </w:pPr>
      <w:r w:rsidRPr="008B1C02">
        <w:t xml:space="preserve">          content:</w:t>
      </w:r>
    </w:p>
    <w:p w14:paraId="0D0120BA" w14:textId="77777777" w:rsidR="00A11FB3" w:rsidRPr="008B1C02" w:rsidRDefault="00A11FB3" w:rsidP="00A11FB3">
      <w:pPr>
        <w:pStyle w:val="PL"/>
      </w:pPr>
      <w:r w:rsidRPr="008B1C02">
        <w:t xml:space="preserve">            application/json:</w:t>
      </w:r>
    </w:p>
    <w:p w14:paraId="7F514147" w14:textId="77777777" w:rsidR="00A11FB3" w:rsidRPr="008B1C02" w:rsidRDefault="00A11FB3" w:rsidP="00A11FB3">
      <w:pPr>
        <w:pStyle w:val="PL"/>
      </w:pPr>
      <w:r w:rsidRPr="008B1C02">
        <w:t xml:space="preserve">              schema:</w:t>
      </w:r>
    </w:p>
    <w:p w14:paraId="6B424C75" w14:textId="77777777" w:rsidR="00A11FB3" w:rsidRPr="008B1C02" w:rsidRDefault="00A11FB3" w:rsidP="00A11FB3">
      <w:pPr>
        <w:pStyle w:val="PL"/>
      </w:pPr>
      <w:r w:rsidRPr="008B1C02">
        <w:t xml:space="preserve">                $ref: '#/components/schemas/</w:t>
      </w:r>
      <w:r w:rsidRPr="00BA6301">
        <w:t>E</w:t>
      </w:r>
      <w:r>
        <w:t>c</w:t>
      </w:r>
      <w:r w:rsidRPr="00BA6301">
        <w:t>s</w:t>
      </w:r>
      <w:r>
        <w:t>Addr</w:t>
      </w:r>
      <w:r w:rsidRPr="00BA6301">
        <w:rPr>
          <w:rFonts w:hint="eastAsia"/>
          <w:lang w:eastAsia="zh-CN"/>
        </w:rPr>
        <w:t>I</w:t>
      </w:r>
      <w:r w:rsidRPr="00BA6301">
        <w:t>nfo</w:t>
      </w:r>
      <w:r w:rsidRPr="008B1C02">
        <w:t>'</w:t>
      </w:r>
    </w:p>
    <w:p w14:paraId="697C1485" w14:textId="77777777" w:rsidR="00A11FB3" w:rsidRPr="008B1C02" w:rsidRDefault="00A11FB3" w:rsidP="00A11FB3">
      <w:pPr>
        <w:pStyle w:val="PL"/>
      </w:pPr>
      <w:r w:rsidRPr="008B1C02">
        <w:t xml:space="preserve">        '204':</w:t>
      </w:r>
    </w:p>
    <w:p w14:paraId="582C216F" w14:textId="77777777" w:rsidR="00A11FB3" w:rsidRPr="008B1C02" w:rsidRDefault="00A11FB3" w:rsidP="00A11FB3">
      <w:pPr>
        <w:pStyle w:val="PL"/>
      </w:pPr>
      <w:r w:rsidRPr="008B1C02">
        <w:t xml:space="preserve">          description: &gt;</w:t>
      </w:r>
    </w:p>
    <w:p w14:paraId="300B877A" w14:textId="77777777" w:rsidR="00A11FB3" w:rsidRDefault="00A11FB3" w:rsidP="00A11FB3">
      <w:pPr>
        <w:pStyle w:val="PL"/>
      </w:pPr>
      <w:r w:rsidRPr="008B1C02">
        <w:t xml:space="preserve">            No Content. The </w:t>
      </w:r>
      <w:r w:rsidRPr="00BA6301">
        <w:t xml:space="preserve">Individual </w:t>
      </w:r>
      <w:r>
        <w:t xml:space="preserve">ECS Address Configuration Information Set </w:t>
      </w:r>
      <w:r w:rsidRPr="008B1C02">
        <w:t>resource is</w:t>
      </w:r>
    </w:p>
    <w:p w14:paraId="4559193A" w14:textId="77777777" w:rsidR="00A11FB3" w:rsidRPr="008B1C02" w:rsidRDefault="00A11FB3" w:rsidP="00A11FB3">
      <w:pPr>
        <w:pStyle w:val="PL"/>
      </w:pPr>
      <w:r>
        <w:t xml:space="preserve">           </w:t>
      </w:r>
      <w:r w:rsidRPr="008B1C02">
        <w:t xml:space="preserve"> successfully</w:t>
      </w:r>
      <w:r w:rsidRPr="003F4CA4">
        <w:t xml:space="preserve"> </w:t>
      </w:r>
      <w:r>
        <w:t>modified and no content is returned in the response body</w:t>
      </w:r>
      <w:r w:rsidRPr="008B1C02">
        <w:t>.</w:t>
      </w:r>
    </w:p>
    <w:p w14:paraId="0629B1F9" w14:textId="77777777" w:rsidR="00A11FB3" w:rsidRPr="008B1C02" w:rsidRDefault="00A11FB3" w:rsidP="00A11FB3">
      <w:pPr>
        <w:pStyle w:val="PL"/>
      </w:pPr>
      <w:r w:rsidRPr="008B1C02">
        <w:t xml:space="preserve">        '307':</w:t>
      </w:r>
    </w:p>
    <w:p w14:paraId="089D4027" w14:textId="77777777" w:rsidR="00A11FB3" w:rsidRPr="008B1C02" w:rsidRDefault="00A11FB3" w:rsidP="00A11FB3">
      <w:pPr>
        <w:pStyle w:val="PL"/>
      </w:pPr>
      <w:r w:rsidRPr="008B1C02">
        <w:t xml:space="preserve">          $ref: 'TS29122_CommonData.yaml#/components/responses/307'</w:t>
      </w:r>
    </w:p>
    <w:p w14:paraId="13B2CF78" w14:textId="77777777" w:rsidR="00A11FB3" w:rsidRPr="008B1C02" w:rsidRDefault="00A11FB3" w:rsidP="00A11FB3">
      <w:pPr>
        <w:pStyle w:val="PL"/>
      </w:pPr>
      <w:r w:rsidRPr="008B1C02">
        <w:t xml:space="preserve">        '308':</w:t>
      </w:r>
    </w:p>
    <w:p w14:paraId="4DCDE404" w14:textId="77777777" w:rsidR="00A11FB3" w:rsidRPr="008B1C02" w:rsidRDefault="00A11FB3" w:rsidP="00A11FB3">
      <w:pPr>
        <w:pStyle w:val="PL"/>
      </w:pPr>
      <w:r w:rsidRPr="008B1C02">
        <w:t xml:space="preserve">          $ref: 'TS29122_CommonData.yaml#/components/responses/308'</w:t>
      </w:r>
    </w:p>
    <w:p w14:paraId="6EB15AD9" w14:textId="77777777" w:rsidR="00A11FB3" w:rsidRPr="008B1C02" w:rsidRDefault="00A11FB3" w:rsidP="00A11FB3">
      <w:pPr>
        <w:pStyle w:val="PL"/>
      </w:pPr>
      <w:r w:rsidRPr="008B1C02">
        <w:t xml:space="preserve">        '400':</w:t>
      </w:r>
    </w:p>
    <w:p w14:paraId="24F7182A" w14:textId="77777777" w:rsidR="00A11FB3" w:rsidRPr="008B1C02" w:rsidRDefault="00A11FB3" w:rsidP="00A11FB3">
      <w:pPr>
        <w:pStyle w:val="PL"/>
      </w:pPr>
      <w:r w:rsidRPr="008B1C02">
        <w:t xml:space="preserve">          $ref: 'TS29122_CommonData.yaml#/components/responses/400'</w:t>
      </w:r>
    </w:p>
    <w:p w14:paraId="3666DB4D" w14:textId="77777777" w:rsidR="00A11FB3" w:rsidRPr="008B1C02" w:rsidRDefault="00A11FB3" w:rsidP="00A11FB3">
      <w:pPr>
        <w:pStyle w:val="PL"/>
      </w:pPr>
      <w:r w:rsidRPr="008B1C02">
        <w:t xml:space="preserve">        '401':</w:t>
      </w:r>
    </w:p>
    <w:p w14:paraId="22F7DCDC" w14:textId="77777777" w:rsidR="00A11FB3" w:rsidRPr="008B1C02" w:rsidRDefault="00A11FB3" w:rsidP="00A11FB3">
      <w:pPr>
        <w:pStyle w:val="PL"/>
      </w:pPr>
      <w:r w:rsidRPr="008B1C02">
        <w:t xml:space="preserve">          $ref: 'TS29122_CommonData.yaml#/components/responses/401'</w:t>
      </w:r>
    </w:p>
    <w:p w14:paraId="19E0AD21" w14:textId="77777777" w:rsidR="00A11FB3" w:rsidRPr="008B1C02" w:rsidRDefault="00A11FB3" w:rsidP="00A11FB3">
      <w:pPr>
        <w:pStyle w:val="PL"/>
      </w:pPr>
      <w:r w:rsidRPr="008B1C02">
        <w:t xml:space="preserve">        '403':</w:t>
      </w:r>
    </w:p>
    <w:p w14:paraId="5B5E9038" w14:textId="77777777" w:rsidR="00A11FB3" w:rsidRPr="008B1C02" w:rsidRDefault="00A11FB3" w:rsidP="00A11FB3">
      <w:pPr>
        <w:pStyle w:val="PL"/>
      </w:pPr>
      <w:r w:rsidRPr="008B1C02">
        <w:t xml:space="preserve">          $ref: 'TS29122_CommonData.yaml#/components/responses/403'</w:t>
      </w:r>
    </w:p>
    <w:p w14:paraId="55CFAE40" w14:textId="77777777" w:rsidR="00A11FB3" w:rsidRPr="008B1C02" w:rsidRDefault="00A11FB3" w:rsidP="00A11FB3">
      <w:pPr>
        <w:pStyle w:val="PL"/>
      </w:pPr>
      <w:r w:rsidRPr="008B1C02">
        <w:t xml:space="preserve">        '404':</w:t>
      </w:r>
    </w:p>
    <w:p w14:paraId="1B5CBB66" w14:textId="77777777" w:rsidR="00A11FB3" w:rsidRPr="008B1C02" w:rsidRDefault="00A11FB3" w:rsidP="00A11FB3">
      <w:pPr>
        <w:pStyle w:val="PL"/>
      </w:pPr>
      <w:r w:rsidRPr="008B1C02">
        <w:t xml:space="preserve">          $ref: 'TS29122_CommonData.yaml#/components/responses/404'</w:t>
      </w:r>
    </w:p>
    <w:p w14:paraId="4F8DEBFB" w14:textId="77777777" w:rsidR="00A11FB3" w:rsidRPr="008B1C02" w:rsidRDefault="00A11FB3" w:rsidP="00A11FB3">
      <w:pPr>
        <w:pStyle w:val="PL"/>
      </w:pPr>
      <w:r w:rsidRPr="008B1C02">
        <w:t xml:space="preserve">        '411':</w:t>
      </w:r>
    </w:p>
    <w:p w14:paraId="12A2D14E" w14:textId="77777777" w:rsidR="00A11FB3" w:rsidRPr="008B1C02" w:rsidRDefault="00A11FB3" w:rsidP="00A11FB3">
      <w:pPr>
        <w:pStyle w:val="PL"/>
      </w:pPr>
      <w:r w:rsidRPr="008B1C02">
        <w:t xml:space="preserve">          $ref: 'TS29122_CommonData.yaml#/components/responses/411'</w:t>
      </w:r>
    </w:p>
    <w:p w14:paraId="0B445E01" w14:textId="77777777" w:rsidR="00A11FB3" w:rsidRPr="008B1C02" w:rsidRDefault="00A11FB3" w:rsidP="00A11FB3">
      <w:pPr>
        <w:pStyle w:val="PL"/>
      </w:pPr>
      <w:r w:rsidRPr="008B1C02">
        <w:t xml:space="preserve">        '413':</w:t>
      </w:r>
    </w:p>
    <w:p w14:paraId="58D6F679" w14:textId="77777777" w:rsidR="00A11FB3" w:rsidRPr="008B1C02" w:rsidRDefault="00A11FB3" w:rsidP="00A11FB3">
      <w:pPr>
        <w:pStyle w:val="PL"/>
      </w:pPr>
      <w:r w:rsidRPr="008B1C02">
        <w:t xml:space="preserve">          $ref: 'TS29122_CommonData.yaml#/components/responses/413'</w:t>
      </w:r>
    </w:p>
    <w:p w14:paraId="49BA5CF1" w14:textId="77777777" w:rsidR="00A11FB3" w:rsidRPr="008B1C02" w:rsidRDefault="00A11FB3" w:rsidP="00A11FB3">
      <w:pPr>
        <w:pStyle w:val="PL"/>
      </w:pPr>
      <w:r w:rsidRPr="008B1C02">
        <w:t xml:space="preserve">        '415':</w:t>
      </w:r>
    </w:p>
    <w:p w14:paraId="0D8C735A" w14:textId="77777777" w:rsidR="00A11FB3" w:rsidRPr="008B1C02" w:rsidRDefault="00A11FB3" w:rsidP="00A11FB3">
      <w:pPr>
        <w:pStyle w:val="PL"/>
      </w:pPr>
      <w:r w:rsidRPr="008B1C02">
        <w:t xml:space="preserve">          $ref: 'TS29122_CommonData.yaml#/components/responses/415'</w:t>
      </w:r>
    </w:p>
    <w:p w14:paraId="60320974" w14:textId="77777777" w:rsidR="00A11FB3" w:rsidRPr="008B1C02" w:rsidRDefault="00A11FB3" w:rsidP="00A11FB3">
      <w:pPr>
        <w:pStyle w:val="PL"/>
      </w:pPr>
      <w:r w:rsidRPr="008B1C02">
        <w:lastRenderedPageBreak/>
        <w:t xml:space="preserve">        '429':</w:t>
      </w:r>
    </w:p>
    <w:p w14:paraId="7AA18519" w14:textId="77777777" w:rsidR="00A11FB3" w:rsidRPr="008B1C02" w:rsidRDefault="00A11FB3" w:rsidP="00A11FB3">
      <w:pPr>
        <w:pStyle w:val="PL"/>
      </w:pPr>
      <w:r w:rsidRPr="008B1C02">
        <w:t xml:space="preserve">          $ref: 'TS29122_CommonData.yaml#/components/responses/429'</w:t>
      </w:r>
    </w:p>
    <w:p w14:paraId="217C07BF" w14:textId="77777777" w:rsidR="00A11FB3" w:rsidRPr="008B1C02" w:rsidRDefault="00A11FB3" w:rsidP="00A11FB3">
      <w:pPr>
        <w:pStyle w:val="PL"/>
      </w:pPr>
      <w:r w:rsidRPr="008B1C02">
        <w:t xml:space="preserve">        '500':</w:t>
      </w:r>
    </w:p>
    <w:p w14:paraId="2E41E103" w14:textId="77777777" w:rsidR="00A11FB3" w:rsidRPr="008B1C02" w:rsidRDefault="00A11FB3" w:rsidP="00A11FB3">
      <w:pPr>
        <w:pStyle w:val="PL"/>
      </w:pPr>
      <w:r w:rsidRPr="008B1C02">
        <w:t xml:space="preserve">          $ref: 'TS29122_CommonData.yaml#/components/responses/500'</w:t>
      </w:r>
    </w:p>
    <w:p w14:paraId="3061F387" w14:textId="77777777" w:rsidR="00A11FB3" w:rsidRPr="008B1C02" w:rsidRDefault="00A11FB3" w:rsidP="00A11FB3">
      <w:pPr>
        <w:pStyle w:val="PL"/>
      </w:pPr>
      <w:r w:rsidRPr="008B1C02">
        <w:t xml:space="preserve">        '503':</w:t>
      </w:r>
    </w:p>
    <w:p w14:paraId="38C847CD" w14:textId="77777777" w:rsidR="00A11FB3" w:rsidRPr="008B1C02" w:rsidRDefault="00A11FB3" w:rsidP="00A11FB3">
      <w:pPr>
        <w:pStyle w:val="PL"/>
      </w:pPr>
      <w:r w:rsidRPr="008B1C02">
        <w:t xml:space="preserve">          $ref: 'TS29122_CommonData.yaml#/components/responses/503'</w:t>
      </w:r>
    </w:p>
    <w:p w14:paraId="7677616E" w14:textId="77777777" w:rsidR="00A11FB3" w:rsidRPr="008B1C02" w:rsidRDefault="00A11FB3" w:rsidP="00A11FB3">
      <w:pPr>
        <w:pStyle w:val="PL"/>
      </w:pPr>
      <w:r w:rsidRPr="008B1C02">
        <w:t xml:space="preserve">        default:</w:t>
      </w:r>
    </w:p>
    <w:p w14:paraId="5CE1B09F" w14:textId="77777777" w:rsidR="00A11FB3" w:rsidRPr="008B1C02" w:rsidRDefault="00A11FB3" w:rsidP="00A11FB3">
      <w:pPr>
        <w:pStyle w:val="PL"/>
      </w:pPr>
      <w:r w:rsidRPr="008B1C02">
        <w:t xml:space="preserve">          $ref: 'TS29122_CommonData.yaml#/componen</w:t>
      </w:r>
      <w:r>
        <w:t>ts/responses/default'</w:t>
      </w:r>
    </w:p>
    <w:p w14:paraId="5941A0BF" w14:textId="77777777" w:rsidR="00A11FB3" w:rsidRPr="00BA6301" w:rsidRDefault="00A11FB3" w:rsidP="00A11FB3">
      <w:pPr>
        <w:pStyle w:val="PL"/>
      </w:pPr>
    </w:p>
    <w:p w14:paraId="45C0A92F" w14:textId="77777777" w:rsidR="00A11FB3" w:rsidRPr="00BA6301" w:rsidRDefault="00A11FB3" w:rsidP="00A11FB3">
      <w:pPr>
        <w:pStyle w:val="PL"/>
      </w:pPr>
      <w:r w:rsidRPr="00BA6301">
        <w:t xml:space="preserve">    delete:</w:t>
      </w:r>
    </w:p>
    <w:p w14:paraId="0B275C33" w14:textId="77777777" w:rsidR="00A11FB3" w:rsidRPr="00BA6301" w:rsidRDefault="00A11FB3" w:rsidP="00A11FB3">
      <w:pPr>
        <w:pStyle w:val="PL"/>
      </w:pPr>
      <w:r w:rsidRPr="00BA6301">
        <w:t xml:space="preserve">      summary: Delete an existing </w:t>
      </w:r>
      <w:r>
        <w:t>Individual ECS Address Configuration</w:t>
      </w:r>
      <w:r w:rsidRPr="00BA6301">
        <w:t xml:space="preserve"> </w:t>
      </w:r>
      <w:r>
        <w:t>I</w:t>
      </w:r>
      <w:r w:rsidRPr="00BA6301">
        <w:t xml:space="preserve">nformation </w:t>
      </w:r>
      <w:r>
        <w:t xml:space="preserve">Set </w:t>
      </w:r>
      <w:r w:rsidRPr="00BA6301">
        <w:t>resource</w:t>
      </w:r>
    </w:p>
    <w:p w14:paraId="0008C821" w14:textId="77777777" w:rsidR="00A11FB3" w:rsidRPr="00BA6301" w:rsidRDefault="00A11FB3" w:rsidP="00A11FB3">
      <w:pPr>
        <w:pStyle w:val="PL"/>
      </w:pPr>
      <w:r w:rsidRPr="00BA6301">
        <w:t xml:space="preserve">      operationId: Delete</w:t>
      </w:r>
      <w:r>
        <w:t>EACI</w:t>
      </w:r>
    </w:p>
    <w:p w14:paraId="6BF244EB" w14:textId="77777777" w:rsidR="00A11FB3" w:rsidRPr="00BA6301" w:rsidRDefault="00A11FB3" w:rsidP="00A11FB3">
      <w:pPr>
        <w:pStyle w:val="PL"/>
      </w:pPr>
      <w:r w:rsidRPr="00BA6301">
        <w:t xml:space="preserve">      tags:</w:t>
      </w:r>
    </w:p>
    <w:p w14:paraId="484AEEA6" w14:textId="77777777" w:rsidR="00A11FB3" w:rsidRPr="00BA6301" w:rsidRDefault="00A11FB3" w:rsidP="00A11FB3">
      <w:pPr>
        <w:pStyle w:val="PL"/>
      </w:pPr>
      <w:r w:rsidRPr="00BA6301">
        <w:t xml:space="preserve">        - Individual </w:t>
      </w:r>
      <w:r>
        <w:t>ECS Address Configuration</w:t>
      </w:r>
      <w:r w:rsidRPr="00BA6301">
        <w:t xml:space="preserve"> </w:t>
      </w:r>
      <w:r>
        <w:t>I</w:t>
      </w:r>
      <w:r w:rsidRPr="00BA6301">
        <w:t>nformation</w:t>
      </w:r>
      <w:r w:rsidRPr="004D405A">
        <w:t xml:space="preserve"> </w:t>
      </w:r>
      <w:r>
        <w:t>Set (Document)</w:t>
      </w:r>
    </w:p>
    <w:p w14:paraId="7DB2208E" w14:textId="77777777" w:rsidR="00A11FB3" w:rsidRPr="00BA6301" w:rsidRDefault="00A11FB3" w:rsidP="00A11FB3">
      <w:pPr>
        <w:pStyle w:val="PL"/>
      </w:pPr>
      <w:r w:rsidRPr="00BA6301">
        <w:t xml:space="preserve">      responses:</w:t>
      </w:r>
    </w:p>
    <w:p w14:paraId="3597E804" w14:textId="77777777" w:rsidR="00A11FB3" w:rsidRPr="00BA6301" w:rsidRDefault="00A11FB3" w:rsidP="00A11FB3">
      <w:pPr>
        <w:pStyle w:val="PL"/>
      </w:pPr>
      <w:r w:rsidRPr="00BA6301">
        <w:t xml:space="preserve">        '204':</w:t>
      </w:r>
    </w:p>
    <w:p w14:paraId="1FACA1D2" w14:textId="77777777" w:rsidR="00A11FB3" w:rsidRDefault="00A11FB3" w:rsidP="00A11FB3">
      <w:pPr>
        <w:pStyle w:val="PL"/>
        <w:rPr>
          <w:lang w:val="en-US"/>
        </w:rPr>
      </w:pPr>
      <w:r w:rsidRPr="00BA6301">
        <w:t xml:space="preserve">          description: </w:t>
      </w:r>
      <w:r>
        <w:rPr>
          <w:lang w:val="en-US"/>
        </w:rPr>
        <w:t>&gt;</w:t>
      </w:r>
    </w:p>
    <w:p w14:paraId="3CC8A9E4" w14:textId="77777777" w:rsidR="00A11FB3" w:rsidRDefault="00A11FB3" w:rsidP="00A11FB3">
      <w:pPr>
        <w:pStyle w:val="PL"/>
      </w:pPr>
      <w:r w:rsidRPr="00A55B70">
        <w:rPr>
          <w:lang w:val="en-US"/>
        </w:rPr>
        <w:t xml:space="preserve">            </w:t>
      </w:r>
      <w:r w:rsidRPr="008B1C02">
        <w:t>No Content</w:t>
      </w:r>
      <w:r>
        <w:t>.</w:t>
      </w:r>
      <w:r w:rsidRPr="008B1C02">
        <w:t xml:space="preserve"> </w:t>
      </w:r>
      <w:r w:rsidRPr="0014700B">
        <w:t xml:space="preserve">The Individual </w:t>
      </w:r>
      <w:r>
        <w:t>ECS Address Configuration</w:t>
      </w:r>
      <w:r w:rsidRPr="00BA6301">
        <w:t xml:space="preserve"> </w:t>
      </w:r>
      <w:r>
        <w:t>I</w:t>
      </w:r>
      <w:r w:rsidRPr="00BA6301">
        <w:t xml:space="preserve">nformation </w:t>
      </w:r>
      <w:r>
        <w:t xml:space="preserve">Set </w:t>
      </w:r>
      <w:r w:rsidRPr="0014700B">
        <w:t>resource is</w:t>
      </w:r>
    </w:p>
    <w:p w14:paraId="792A56EF" w14:textId="77777777" w:rsidR="00A11FB3" w:rsidRPr="00BA6301" w:rsidRDefault="00A11FB3" w:rsidP="00A11FB3">
      <w:pPr>
        <w:pStyle w:val="PL"/>
      </w:pPr>
      <w:r>
        <w:t xml:space="preserve">           </w:t>
      </w:r>
      <w:r w:rsidRPr="0014700B">
        <w:t xml:space="preserve"> successfully</w:t>
      </w:r>
      <w:r w:rsidRPr="001E5AA3">
        <w:t xml:space="preserve"> </w:t>
      </w:r>
      <w:r w:rsidRPr="0014700B">
        <w:t>deleted.</w:t>
      </w:r>
    </w:p>
    <w:p w14:paraId="6855F71F" w14:textId="77777777" w:rsidR="00A11FB3" w:rsidRPr="00BA6301" w:rsidRDefault="00A11FB3" w:rsidP="00A11FB3">
      <w:pPr>
        <w:pStyle w:val="PL"/>
      </w:pPr>
      <w:r w:rsidRPr="00BA6301">
        <w:t xml:space="preserve">        '307':</w:t>
      </w:r>
    </w:p>
    <w:p w14:paraId="44F65A78" w14:textId="77777777" w:rsidR="00A11FB3" w:rsidRPr="00BA6301" w:rsidRDefault="00A11FB3" w:rsidP="00A11FB3">
      <w:pPr>
        <w:pStyle w:val="PL"/>
      </w:pPr>
      <w:r w:rsidRPr="00BA6301">
        <w:t xml:space="preserve">          $ref: 'TS29122_CommonData.yaml#/components/responses/307'</w:t>
      </w:r>
    </w:p>
    <w:p w14:paraId="39F99140" w14:textId="77777777" w:rsidR="00A11FB3" w:rsidRPr="00BA6301" w:rsidRDefault="00A11FB3" w:rsidP="00A11FB3">
      <w:pPr>
        <w:pStyle w:val="PL"/>
      </w:pPr>
      <w:r w:rsidRPr="00BA6301">
        <w:t xml:space="preserve">        '308':</w:t>
      </w:r>
    </w:p>
    <w:p w14:paraId="36460E0E" w14:textId="77777777" w:rsidR="00A11FB3" w:rsidRPr="00BA6301" w:rsidRDefault="00A11FB3" w:rsidP="00A11FB3">
      <w:pPr>
        <w:pStyle w:val="PL"/>
      </w:pPr>
      <w:r w:rsidRPr="00BA6301">
        <w:t xml:space="preserve">          $ref: 'TS29122_CommonData.yaml#/components/responses/308'</w:t>
      </w:r>
    </w:p>
    <w:p w14:paraId="389605B4" w14:textId="77777777" w:rsidR="00A11FB3" w:rsidRPr="00BA6301" w:rsidRDefault="00A11FB3" w:rsidP="00A11FB3">
      <w:pPr>
        <w:pStyle w:val="PL"/>
      </w:pPr>
      <w:r w:rsidRPr="00BA6301">
        <w:t xml:space="preserve">        '400':</w:t>
      </w:r>
    </w:p>
    <w:p w14:paraId="6E65A354" w14:textId="77777777" w:rsidR="00A11FB3" w:rsidRPr="00BA6301" w:rsidRDefault="00A11FB3" w:rsidP="00A11FB3">
      <w:pPr>
        <w:pStyle w:val="PL"/>
      </w:pPr>
      <w:r w:rsidRPr="00BA6301">
        <w:t xml:space="preserve">          $ref: 'TS29122_CommonData.yaml#/components/responses/400'</w:t>
      </w:r>
    </w:p>
    <w:p w14:paraId="4C37BEA8" w14:textId="77777777" w:rsidR="00A11FB3" w:rsidRPr="00BA6301" w:rsidRDefault="00A11FB3" w:rsidP="00A11FB3">
      <w:pPr>
        <w:pStyle w:val="PL"/>
      </w:pPr>
      <w:r w:rsidRPr="00BA6301">
        <w:t xml:space="preserve">        '401':</w:t>
      </w:r>
    </w:p>
    <w:p w14:paraId="119A17AA" w14:textId="77777777" w:rsidR="00A11FB3" w:rsidRPr="00BA6301" w:rsidRDefault="00A11FB3" w:rsidP="00A11FB3">
      <w:pPr>
        <w:pStyle w:val="PL"/>
      </w:pPr>
      <w:r w:rsidRPr="00BA6301">
        <w:t xml:space="preserve">          $ref: 'TS29122_CommonData.yaml#/components/responses/401'</w:t>
      </w:r>
    </w:p>
    <w:p w14:paraId="5F8A860F" w14:textId="77777777" w:rsidR="00A11FB3" w:rsidRPr="00BA6301" w:rsidRDefault="00A11FB3" w:rsidP="00A11FB3">
      <w:pPr>
        <w:pStyle w:val="PL"/>
      </w:pPr>
      <w:r w:rsidRPr="00BA6301">
        <w:t xml:space="preserve">        '403':</w:t>
      </w:r>
    </w:p>
    <w:p w14:paraId="6045DB38" w14:textId="77777777" w:rsidR="00A11FB3" w:rsidRPr="00BA6301" w:rsidRDefault="00A11FB3" w:rsidP="00A11FB3">
      <w:pPr>
        <w:pStyle w:val="PL"/>
      </w:pPr>
      <w:r w:rsidRPr="00BA6301">
        <w:t xml:space="preserve">          $ref: 'TS29122_CommonData.yaml#/components/responses/403'</w:t>
      </w:r>
    </w:p>
    <w:p w14:paraId="72F7D127" w14:textId="77777777" w:rsidR="00A11FB3" w:rsidRPr="00BA6301" w:rsidRDefault="00A11FB3" w:rsidP="00A11FB3">
      <w:pPr>
        <w:pStyle w:val="PL"/>
      </w:pPr>
      <w:r w:rsidRPr="00BA6301">
        <w:t xml:space="preserve">        '404':</w:t>
      </w:r>
    </w:p>
    <w:p w14:paraId="281FAEE5" w14:textId="77777777" w:rsidR="00A11FB3" w:rsidRPr="00BA6301" w:rsidRDefault="00A11FB3" w:rsidP="00A11FB3">
      <w:pPr>
        <w:pStyle w:val="PL"/>
      </w:pPr>
      <w:r w:rsidRPr="00BA6301">
        <w:t xml:space="preserve">          $ref: 'TS29122_CommonData.yaml#/components/responses/404'</w:t>
      </w:r>
    </w:p>
    <w:p w14:paraId="6285460E" w14:textId="77777777" w:rsidR="00A11FB3" w:rsidRPr="00BA6301" w:rsidRDefault="00A11FB3" w:rsidP="00A11FB3">
      <w:pPr>
        <w:pStyle w:val="PL"/>
      </w:pPr>
      <w:r w:rsidRPr="00BA6301">
        <w:t xml:space="preserve">        '429':</w:t>
      </w:r>
    </w:p>
    <w:p w14:paraId="2DDD7023" w14:textId="77777777" w:rsidR="00A11FB3" w:rsidRPr="00BA6301" w:rsidRDefault="00A11FB3" w:rsidP="00A11FB3">
      <w:pPr>
        <w:pStyle w:val="PL"/>
      </w:pPr>
      <w:r w:rsidRPr="00BA6301">
        <w:t xml:space="preserve">          $ref: 'TS29122_CommonData.yaml#/components/responses/429'</w:t>
      </w:r>
    </w:p>
    <w:p w14:paraId="2323BB85" w14:textId="77777777" w:rsidR="00A11FB3" w:rsidRPr="00BA6301" w:rsidRDefault="00A11FB3" w:rsidP="00A11FB3">
      <w:pPr>
        <w:pStyle w:val="PL"/>
      </w:pPr>
      <w:r w:rsidRPr="00BA6301">
        <w:t xml:space="preserve">        '500':</w:t>
      </w:r>
    </w:p>
    <w:p w14:paraId="2CDD97C3" w14:textId="77777777" w:rsidR="00A11FB3" w:rsidRPr="00BA6301" w:rsidRDefault="00A11FB3" w:rsidP="00A11FB3">
      <w:pPr>
        <w:pStyle w:val="PL"/>
      </w:pPr>
      <w:r w:rsidRPr="00BA6301">
        <w:t xml:space="preserve">          $ref: 'TS29122_CommonData.yaml#/components/responses/500'</w:t>
      </w:r>
    </w:p>
    <w:p w14:paraId="4C13E164" w14:textId="77777777" w:rsidR="00A11FB3" w:rsidRPr="00BA6301" w:rsidRDefault="00A11FB3" w:rsidP="00A11FB3">
      <w:pPr>
        <w:pStyle w:val="PL"/>
      </w:pPr>
      <w:r w:rsidRPr="00BA6301">
        <w:t xml:space="preserve">        '503':</w:t>
      </w:r>
    </w:p>
    <w:p w14:paraId="31BA9318" w14:textId="77777777" w:rsidR="00A11FB3" w:rsidRPr="00BA6301" w:rsidRDefault="00A11FB3" w:rsidP="00A11FB3">
      <w:pPr>
        <w:pStyle w:val="PL"/>
      </w:pPr>
      <w:r w:rsidRPr="00BA6301">
        <w:t xml:space="preserve">          $ref: 'TS29122_CommonData.yaml#/components/responses/503'</w:t>
      </w:r>
    </w:p>
    <w:p w14:paraId="5DA9CA6C" w14:textId="77777777" w:rsidR="00A11FB3" w:rsidRPr="00BA6301" w:rsidRDefault="00A11FB3" w:rsidP="00A11FB3">
      <w:pPr>
        <w:pStyle w:val="PL"/>
      </w:pPr>
      <w:r w:rsidRPr="00BA6301">
        <w:t xml:space="preserve">        default:</w:t>
      </w:r>
    </w:p>
    <w:p w14:paraId="55C76EBE" w14:textId="77777777" w:rsidR="00A11FB3" w:rsidRPr="00BA6301" w:rsidRDefault="00A11FB3" w:rsidP="00A11FB3">
      <w:pPr>
        <w:pStyle w:val="PL"/>
      </w:pPr>
      <w:r w:rsidRPr="00BA6301">
        <w:t xml:space="preserve">          $ref: 'TS29122_CommonData.yaml#/components/responses/default'</w:t>
      </w:r>
    </w:p>
    <w:p w14:paraId="5EF0633C" w14:textId="77777777" w:rsidR="00A11FB3" w:rsidRPr="00BA6301" w:rsidRDefault="00A11FB3" w:rsidP="00A11FB3">
      <w:pPr>
        <w:pStyle w:val="PL"/>
      </w:pPr>
    </w:p>
    <w:p w14:paraId="471BEA6F" w14:textId="77777777" w:rsidR="00A11FB3" w:rsidRPr="00BA6301" w:rsidRDefault="00A11FB3" w:rsidP="00A11FB3">
      <w:pPr>
        <w:pStyle w:val="PL"/>
      </w:pPr>
      <w:r w:rsidRPr="00BA6301">
        <w:t xml:space="preserve">  /remove-e</w:t>
      </w:r>
      <w:r>
        <w:t>csaddr</w:t>
      </w:r>
      <w:r w:rsidRPr="00BA6301">
        <w:t>:</w:t>
      </w:r>
    </w:p>
    <w:p w14:paraId="14FD84E9" w14:textId="77777777" w:rsidR="00A11FB3" w:rsidRPr="00BA6301" w:rsidRDefault="00A11FB3" w:rsidP="00A11FB3">
      <w:pPr>
        <w:pStyle w:val="PL"/>
        <w:rPr>
          <w:lang w:val="en-IN" w:eastAsia="en-IN"/>
        </w:rPr>
      </w:pPr>
      <w:r w:rsidRPr="00BA6301">
        <w:rPr>
          <w:lang w:val="en-IN" w:eastAsia="en-IN"/>
        </w:rPr>
        <w:t xml:space="preserve">    post:</w:t>
      </w:r>
    </w:p>
    <w:p w14:paraId="5CE0974A" w14:textId="77777777" w:rsidR="00A11FB3" w:rsidRPr="00BA6301" w:rsidRDefault="00A11FB3" w:rsidP="00A11FB3">
      <w:pPr>
        <w:pStyle w:val="PL"/>
        <w:rPr>
          <w:lang w:val="en-IN" w:eastAsia="en-IN"/>
        </w:rPr>
      </w:pPr>
      <w:r w:rsidRPr="00BA6301">
        <w:rPr>
          <w:lang w:val="en-IN" w:eastAsia="en-IN"/>
        </w:rPr>
        <w:t xml:space="preserve">      summary: Remove </w:t>
      </w:r>
      <w:r>
        <w:t>ECS Address Configuration</w:t>
      </w:r>
      <w:r w:rsidRPr="00BA6301">
        <w:t xml:space="preserve"> </w:t>
      </w:r>
      <w:r>
        <w:t>i</w:t>
      </w:r>
      <w:r w:rsidRPr="00BA6301">
        <w:t>nformation</w:t>
      </w:r>
      <w:r w:rsidRPr="00BA6301">
        <w:rPr>
          <w:lang w:val="en-IN" w:eastAsia="en-IN"/>
        </w:rPr>
        <w:t xml:space="preserve"> based on given criteria.</w:t>
      </w:r>
    </w:p>
    <w:p w14:paraId="2F18D803" w14:textId="77777777" w:rsidR="00A11FB3" w:rsidRPr="00BA6301" w:rsidRDefault="00A11FB3" w:rsidP="00A11FB3">
      <w:pPr>
        <w:pStyle w:val="PL"/>
        <w:rPr>
          <w:lang w:val="en-IN" w:eastAsia="en-IN"/>
        </w:rPr>
      </w:pPr>
      <w:r w:rsidRPr="00BA6301">
        <w:rPr>
          <w:lang w:val="en-IN" w:eastAsia="en-IN"/>
        </w:rPr>
        <w:t xml:space="preserve">      operationId: DeleteE</w:t>
      </w:r>
      <w:r>
        <w:rPr>
          <w:lang w:val="en-IN" w:eastAsia="en-IN"/>
        </w:rPr>
        <w:t>AC</w:t>
      </w:r>
      <w:r w:rsidRPr="00BA6301">
        <w:rPr>
          <w:lang w:val="en-IN" w:eastAsia="en-IN"/>
        </w:rPr>
        <w:t>Is</w:t>
      </w:r>
    </w:p>
    <w:p w14:paraId="6723B4AB" w14:textId="77777777" w:rsidR="00A11FB3" w:rsidRPr="00BA6301" w:rsidRDefault="00A11FB3" w:rsidP="00A11FB3">
      <w:pPr>
        <w:pStyle w:val="PL"/>
        <w:rPr>
          <w:lang w:val="en-IN" w:eastAsia="en-IN"/>
        </w:rPr>
      </w:pPr>
      <w:r w:rsidRPr="00BA6301">
        <w:rPr>
          <w:lang w:val="en-IN" w:eastAsia="en-IN"/>
        </w:rPr>
        <w:t xml:space="preserve">      tags:</w:t>
      </w:r>
    </w:p>
    <w:p w14:paraId="5FD6EC32" w14:textId="77777777" w:rsidR="00A11FB3" w:rsidRPr="00BA6301" w:rsidRDefault="00A11FB3" w:rsidP="00A11FB3">
      <w:pPr>
        <w:pStyle w:val="PL"/>
        <w:rPr>
          <w:lang w:val="en-IN" w:eastAsia="en-IN"/>
        </w:rPr>
      </w:pPr>
      <w:r w:rsidRPr="00BA6301">
        <w:rPr>
          <w:lang w:val="en-IN" w:eastAsia="en-IN"/>
        </w:rPr>
        <w:t xml:space="preserve">        - </w:t>
      </w:r>
      <w:r>
        <w:t>ECS Address Configuration</w:t>
      </w:r>
      <w:r w:rsidRPr="00BA6301">
        <w:t xml:space="preserve"> </w:t>
      </w:r>
      <w:r>
        <w:t>I</w:t>
      </w:r>
      <w:r w:rsidRPr="00BA6301">
        <w:t>nformation</w:t>
      </w:r>
      <w:r w:rsidRPr="00BA6301">
        <w:rPr>
          <w:lang w:val="en-IN" w:eastAsia="en-IN"/>
        </w:rPr>
        <w:t xml:space="preserve"> </w:t>
      </w:r>
      <w:r>
        <w:rPr>
          <w:lang w:val="en-IN" w:eastAsia="en-IN"/>
        </w:rPr>
        <w:t>Deletion Request</w:t>
      </w:r>
    </w:p>
    <w:p w14:paraId="53301F77" w14:textId="77777777" w:rsidR="00A11FB3" w:rsidRPr="00BA6301" w:rsidRDefault="00A11FB3" w:rsidP="00A11FB3">
      <w:pPr>
        <w:pStyle w:val="PL"/>
        <w:rPr>
          <w:lang w:val="en-IN" w:eastAsia="en-IN"/>
        </w:rPr>
      </w:pPr>
      <w:r w:rsidRPr="00BA6301">
        <w:rPr>
          <w:lang w:val="en-IN" w:eastAsia="en-IN"/>
        </w:rPr>
        <w:t xml:space="preserve">      requestBody:</w:t>
      </w:r>
    </w:p>
    <w:p w14:paraId="7834083F" w14:textId="77777777" w:rsidR="00A11FB3" w:rsidRPr="00BA6301" w:rsidRDefault="00A11FB3" w:rsidP="00A11FB3">
      <w:pPr>
        <w:pStyle w:val="PL"/>
        <w:rPr>
          <w:lang w:val="en-IN" w:eastAsia="en-IN"/>
        </w:rPr>
      </w:pPr>
      <w:r w:rsidRPr="00BA6301">
        <w:rPr>
          <w:lang w:val="en-IN" w:eastAsia="en-IN"/>
        </w:rPr>
        <w:t xml:space="preserve">        content:</w:t>
      </w:r>
    </w:p>
    <w:p w14:paraId="7F2D47ED" w14:textId="77777777" w:rsidR="00A11FB3" w:rsidRPr="00BA6301" w:rsidRDefault="00A11FB3" w:rsidP="00A11FB3">
      <w:pPr>
        <w:pStyle w:val="PL"/>
        <w:rPr>
          <w:lang w:val="en-IN" w:eastAsia="en-IN"/>
        </w:rPr>
      </w:pPr>
      <w:r w:rsidRPr="00BA6301">
        <w:rPr>
          <w:lang w:val="en-IN" w:eastAsia="en-IN"/>
        </w:rPr>
        <w:t xml:space="preserve">          application/json:</w:t>
      </w:r>
    </w:p>
    <w:p w14:paraId="072D56CC" w14:textId="77777777" w:rsidR="00A11FB3" w:rsidRPr="00BA6301" w:rsidRDefault="00A11FB3" w:rsidP="00A11FB3">
      <w:pPr>
        <w:pStyle w:val="PL"/>
        <w:rPr>
          <w:lang w:val="en-IN" w:eastAsia="en-IN"/>
        </w:rPr>
      </w:pPr>
      <w:r w:rsidRPr="00BA6301">
        <w:rPr>
          <w:lang w:val="en-IN" w:eastAsia="en-IN"/>
        </w:rPr>
        <w:t xml:space="preserve">            schema:</w:t>
      </w:r>
    </w:p>
    <w:p w14:paraId="716781C9" w14:textId="77777777" w:rsidR="00A11FB3" w:rsidRPr="00BA6301" w:rsidRDefault="00A11FB3" w:rsidP="00A11FB3">
      <w:pPr>
        <w:pStyle w:val="PL"/>
        <w:rPr>
          <w:lang w:val="en-IN" w:eastAsia="en-IN"/>
        </w:rPr>
      </w:pPr>
      <w:r w:rsidRPr="00BA6301">
        <w:rPr>
          <w:lang w:val="en-IN" w:eastAsia="en-IN"/>
        </w:rPr>
        <w:t xml:space="preserve">              $ref: '#/components/schemas/E</w:t>
      </w:r>
      <w:r>
        <w:rPr>
          <w:lang w:val="en-IN" w:eastAsia="en-IN"/>
        </w:rPr>
        <w:t>csAddr</w:t>
      </w:r>
      <w:r w:rsidRPr="00BA6301">
        <w:rPr>
          <w:lang w:val="en-IN" w:eastAsia="en-IN"/>
        </w:rPr>
        <w:t>DeleteCriteria'</w:t>
      </w:r>
    </w:p>
    <w:p w14:paraId="2AEAE645" w14:textId="77777777" w:rsidR="00A11FB3" w:rsidRPr="00BA6301" w:rsidRDefault="00A11FB3" w:rsidP="00A11FB3">
      <w:pPr>
        <w:pStyle w:val="PL"/>
        <w:rPr>
          <w:lang w:val="en-IN" w:eastAsia="en-IN"/>
        </w:rPr>
      </w:pPr>
      <w:r w:rsidRPr="00BA6301">
        <w:rPr>
          <w:lang w:val="en-IN" w:eastAsia="en-IN"/>
        </w:rPr>
        <w:t xml:space="preserve">        required: true</w:t>
      </w:r>
    </w:p>
    <w:p w14:paraId="1090AE6D" w14:textId="77777777" w:rsidR="00A11FB3" w:rsidRPr="00BA6301" w:rsidRDefault="00A11FB3" w:rsidP="00A11FB3">
      <w:pPr>
        <w:pStyle w:val="PL"/>
        <w:rPr>
          <w:lang w:val="en-IN" w:eastAsia="en-IN"/>
        </w:rPr>
      </w:pPr>
      <w:r w:rsidRPr="00BA6301">
        <w:rPr>
          <w:lang w:val="en-IN" w:eastAsia="en-IN"/>
        </w:rPr>
        <w:t xml:space="preserve">      responses:</w:t>
      </w:r>
    </w:p>
    <w:p w14:paraId="19803868" w14:textId="77777777" w:rsidR="00A11FB3" w:rsidRPr="00BA6301" w:rsidRDefault="00A11FB3" w:rsidP="00A11FB3">
      <w:pPr>
        <w:pStyle w:val="PL"/>
        <w:rPr>
          <w:lang w:val="en-IN" w:eastAsia="en-IN"/>
        </w:rPr>
      </w:pPr>
      <w:r w:rsidRPr="00BA6301">
        <w:rPr>
          <w:lang w:val="en-IN" w:eastAsia="en-IN"/>
        </w:rPr>
        <w:t xml:space="preserve">        '204':</w:t>
      </w:r>
    </w:p>
    <w:p w14:paraId="6700B915" w14:textId="77777777" w:rsidR="00A11FB3" w:rsidRPr="00BA6301" w:rsidRDefault="00A11FB3" w:rsidP="00A11FB3">
      <w:pPr>
        <w:pStyle w:val="PL"/>
        <w:rPr>
          <w:lang w:val="en-IN" w:eastAsia="en-IN"/>
        </w:rPr>
      </w:pPr>
      <w:r w:rsidRPr="00BA6301">
        <w:rPr>
          <w:lang w:val="en-IN" w:eastAsia="en-IN"/>
        </w:rPr>
        <w:t xml:space="preserve">          description: &gt;</w:t>
      </w:r>
    </w:p>
    <w:p w14:paraId="21C94986" w14:textId="77777777" w:rsidR="00A11FB3" w:rsidRDefault="00A11FB3" w:rsidP="00A11FB3">
      <w:pPr>
        <w:pStyle w:val="PL"/>
        <w:rPr>
          <w:lang w:val="en-IN" w:eastAsia="en-IN"/>
        </w:rPr>
      </w:pPr>
      <w:r w:rsidRPr="00BA6301">
        <w:rPr>
          <w:lang w:val="en-IN" w:eastAsia="en-IN"/>
        </w:rPr>
        <w:t xml:space="preserve">            No Content. </w:t>
      </w:r>
      <w:r w:rsidRPr="00AB4F75">
        <w:rPr>
          <w:lang w:val="en-IN" w:eastAsia="en-IN"/>
        </w:rPr>
        <w:t>The request to remove ECS Address Configuration Information based on given</w:t>
      </w:r>
    </w:p>
    <w:p w14:paraId="42166CED" w14:textId="77777777" w:rsidR="00A11FB3" w:rsidRDefault="00A11FB3" w:rsidP="00A11FB3">
      <w:pPr>
        <w:pStyle w:val="PL"/>
        <w:rPr>
          <w:lang w:val="en-IN" w:eastAsia="en-IN"/>
        </w:rPr>
      </w:pPr>
      <w:r>
        <w:rPr>
          <w:lang w:val="en-IN" w:eastAsia="en-IN"/>
        </w:rPr>
        <w:t xml:space="preserve">           </w:t>
      </w:r>
      <w:r w:rsidRPr="00AB4F75">
        <w:rPr>
          <w:lang w:val="en-IN" w:eastAsia="en-IN"/>
        </w:rPr>
        <w:t xml:space="preserve"> criteria is successfully received and processed</w:t>
      </w:r>
      <w:r>
        <w:rPr>
          <w:lang w:val="en-IN" w:eastAsia="en-IN"/>
        </w:rPr>
        <w:t>.</w:t>
      </w:r>
    </w:p>
    <w:p w14:paraId="715D925E" w14:textId="77777777" w:rsidR="00A11FB3" w:rsidRPr="00BA6301" w:rsidRDefault="00A11FB3" w:rsidP="00A11FB3">
      <w:pPr>
        <w:pStyle w:val="PL"/>
      </w:pPr>
      <w:r w:rsidRPr="00BA6301">
        <w:t xml:space="preserve">        '307':</w:t>
      </w:r>
    </w:p>
    <w:p w14:paraId="2DC50AEC" w14:textId="77777777" w:rsidR="00A11FB3" w:rsidRPr="00BA6301" w:rsidRDefault="00A11FB3" w:rsidP="00A11FB3">
      <w:pPr>
        <w:pStyle w:val="PL"/>
      </w:pPr>
      <w:r w:rsidRPr="00BA6301">
        <w:t xml:space="preserve">          $ref: 'TS29122_CommonData.yaml#/components/responses/307'</w:t>
      </w:r>
    </w:p>
    <w:p w14:paraId="7B40D36D" w14:textId="77777777" w:rsidR="00A11FB3" w:rsidRPr="00BA6301" w:rsidRDefault="00A11FB3" w:rsidP="00A11FB3">
      <w:pPr>
        <w:pStyle w:val="PL"/>
      </w:pPr>
      <w:r w:rsidRPr="00BA6301">
        <w:t xml:space="preserve">        '308':</w:t>
      </w:r>
    </w:p>
    <w:p w14:paraId="00FBF8AF" w14:textId="77777777" w:rsidR="00A11FB3" w:rsidRPr="005A582C" w:rsidRDefault="00A11FB3" w:rsidP="00A11FB3">
      <w:pPr>
        <w:pStyle w:val="PL"/>
      </w:pPr>
      <w:r w:rsidRPr="00BA6301">
        <w:t xml:space="preserve">          $ref: 'TS29122_CommonData.yaml#/components/responses/308'</w:t>
      </w:r>
    </w:p>
    <w:p w14:paraId="5D7FFD42" w14:textId="77777777" w:rsidR="00A11FB3" w:rsidRPr="00BA6301" w:rsidRDefault="00A11FB3" w:rsidP="00A11FB3">
      <w:pPr>
        <w:pStyle w:val="PL"/>
        <w:rPr>
          <w:lang w:val="en-IN" w:eastAsia="en-IN"/>
        </w:rPr>
      </w:pPr>
      <w:r w:rsidRPr="00BA6301">
        <w:rPr>
          <w:lang w:val="en-IN" w:eastAsia="en-IN"/>
        </w:rPr>
        <w:t xml:space="preserve">        '400':</w:t>
      </w:r>
    </w:p>
    <w:p w14:paraId="1223A2D9"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_CommonData.yaml#/components/responses/400'</w:t>
      </w:r>
    </w:p>
    <w:p w14:paraId="7C2B23EA" w14:textId="77777777" w:rsidR="00A11FB3" w:rsidRPr="00BA6301" w:rsidRDefault="00A11FB3" w:rsidP="00A11FB3">
      <w:pPr>
        <w:pStyle w:val="PL"/>
        <w:rPr>
          <w:lang w:val="en-IN" w:eastAsia="en-IN"/>
        </w:rPr>
      </w:pPr>
      <w:r w:rsidRPr="00BA6301">
        <w:rPr>
          <w:lang w:val="en-IN" w:eastAsia="en-IN"/>
        </w:rPr>
        <w:t xml:space="preserve">        '401':</w:t>
      </w:r>
    </w:p>
    <w:p w14:paraId="1E0DB3FB"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_CommonData.yaml#/components/responses/401'</w:t>
      </w:r>
    </w:p>
    <w:p w14:paraId="0EBE7449" w14:textId="77777777" w:rsidR="00A11FB3" w:rsidRPr="00BA6301" w:rsidRDefault="00A11FB3" w:rsidP="00A11FB3">
      <w:pPr>
        <w:pStyle w:val="PL"/>
        <w:rPr>
          <w:lang w:val="en-IN" w:eastAsia="en-IN"/>
        </w:rPr>
      </w:pPr>
      <w:r w:rsidRPr="00BA6301">
        <w:rPr>
          <w:lang w:val="en-IN" w:eastAsia="en-IN"/>
        </w:rPr>
        <w:t xml:space="preserve">        '403':</w:t>
      </w:r>
    </w:p>
    <w:p w14:paraId="3B7FCEAA"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_CommonData.yaml#/components/responses/403'</w:t>
      </w:r>
    </w:p>
    <w:p w14:paraId="312827CD" w14:textId="77777777" w:rsidR="00A11FB3" w:rsidRPr="00BA6301" w:rsidRDefault="00A11FB3" w:rsidP="00A11FB3">
      <w:pPr>
        <w:pStyle w:val="PL"/>
        <w:rPr>
          <w:lang w:val="en-IN" w:eastAsia="en-IN"/>
        </w:rPr>
      </w:pPr>
      <w:r w:rsidRPr="00BA6301">
        <w:rPr>
          <w:lang w:val="en-IN" w:eastAsia="en-IN"/>
        </w:rPr>
        <w:t xml:space="preserve">        '404':</w:t>
      </w:r>
    </w:p>
    <w:p w14:paraId="6C8BA75B"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_CommonData.yaml#/components/responses/404'</w:t>
      </w:r>
    </w:p>
    <w:p w14:paraId="44A03DA0" w14:textId="77777777" w:rsidR="00A11FB3" w:rsidRPr="00BA6301" w:rsidRDefault="00A11FB3" w:rsidP="00A11FB3">
      <w:pPr>
        <w:pStyle w:val="PL"/>
        <w:rPr>
          <w:lang w:val="en-IN" w:eastAsia="en-IN"/>
        </w:rPr>
      </w:pPr>
      <w:r w:rsidRPr="00BA6301">
        <w:rPr>
          <w:lang w:val="en-IN" w:eastAsia="en-IN"/>
        </w:rPr>
        <w:t xml:space="preserve">        '411':</w:t>
      </w:r>
    </w:p>
    <w:p w14:paraId="52690ECC"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_CommonData.yaml#/components/responses/411'</w:t>
      </w:r>
    </w:p>
    <w:p w14:paraId="236982A0" w14:textId="77777777" w:rsidR="00A11FB3" w:rsidRPr="00BA6301" w:rsidRDefault="00A11FB3" w:rsidP="00A11FB3">
      <w:pPr>
        <w:pStyle w:val="PL"/>
        <w:rPr>
          <w:lang w:val="en-IN" w:eastAsia="en-IN"/>
        </w:rPr>
      </w:pPr>
      <w:r w:rsidRPr="00BA6301">
        <w:rPr>
          <w:lang w:val="en-IN" w:eastAsia="en-IN"/>
        </w:rPr>
        <w:t xml:space="preserve">        '413':</w:t>
      </w:r>
    </w:p>
    <w:p w14:paraId="21C4F7CA"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_CommonData.yaml#/components/responses/413'</w:t>
      </w:r>
    </w:p>
    <w:p w14:paraId="1C62B4AF" w14:textId="77777777" w:rsidR="00A11FB3" w:rsidRPr="00BA6301" w:rsidRDefault="00A11FB3" w:rsidP="00A11FB3">
      <w:pPr>
        <w:pStyle w:val="PL"/>
        <w:rPr>
          <w:lang w:val="en-IN" w:eastAsia="en-IN"/>
        </w:rPr>
      </w:pPr>
      <w:r w:rsidRPr="00BA6301">
        <w:rPr>
          <w:lang w:val="en-IN" w:eastAsia="en-IN"/>
        </w:rPr>
        <w:t xml:space="preserve">        '415':</w:t>
      </w:r>
    </w:p>
    <w:p w14:paraId="11BA6F2D"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_CommonData.yaml#/components/responses/415'</w:t>
      </w:r>
    </w:p>
    <w:p w14:paraId="3847BD68" w14:textId="77777777" w:rsidR="00A11FB3" w:rsidRPr="00BA6301" w:rsidRDefault="00A11FB3" w:rsidP="00A11FB3">
      <w:pPr>
        <w:pStyle w:val="PL"/>
        <w:rPr>
          <w:lang w:val="en-IN" w:eastAsia="en-IN"/>
        </w:rPr>
      </w:pPr>
      <w:r w:rsidRPr="00BA6301">
        <w:rPr>
          <w:lang w:val="en-IN" w:eastAsia="en-IN"/>
        </w:rPr>
        <w:t xml:space="preserve">        '429':</w:t>
      </w:r>
    </w:p>
    <w:p w14:paraId="333A1121"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_CommonData.yaml#/components/responses/429'</w:t>
      </w:r>
    </w:p>
    <w:p w14:paraId="55AFEA5D" w14:textId="77777777" w:rsidR="00A11FB3" w:rsidRPr="00BA6301" w:rsidRDefault="00A11FB3" w:rsidP="00A11FB3">
      <w:pPr>
        <w:pStyle w:val="PL"/>
        <w:rPr>
          <w:lang w:val="en-IN" w:eastAsia="en-IN"/>
        </w:rPr>
      </w:pPr>
      <w:r w:rsidRPr="00BA6301">
        <w:rPr>
          <w:lang w:val="en-IN" w:eastAsia="en-IN"/>
        </w:rPr>
        <w:t xml:space="preserve">        '500':</w:t>
      </w:r>
    </w:p>
    <w:p w14:paraId="58BEE7A5" w14:textId="77777777" w:rsidR="00A11FB3" w:rsidRPr="00BA6301" w:rsidRDefault="00A11FB3" w:rsidP="00A11FB3">
      <w:pPr>
        <w:pStyle w:val="PL"/>
        <w:rPr>
          <w:lang w:val="en-IN" w:eastAsia="en-IN"/>
        </w:rPr>
      </w:pPr>
      <w:r w:rsidRPr="00BA6301">
        <w:rPr>
          <w:lang w:val="en-IN" w:eastAsia="en-IN"/>
        </w:rPr>
        <w:lastRenderedPageBreak/>
        <w:t xml:space="preserve">          $ref: 'TS29</w:t>
      </w:r>
      <w:r w:rsidRPr="00BA6301">
        <w:t>122</w:t>
      </w:r>
      <w:r w:rsidRPr="00BA6301">
        <w:rPr>
          <w:lang w:val="en-IN" w:eastAsia="en-IN"/>
        </w:rPr>
        <w:t>_CommonData.yaml#/components/responses/500'</w:t>
      </w:r>
    </w:p>
    <w:p w14:paraId="2EC99A6E" w14:textId="77777777" w:rsidR="00A11FB3" w:rsidRPr="00BA6301" w:rsidRDefault="00A11FB3" w:rsidP="00A11FB3">
      <w:pPr>
        <w:pStyle w:val="PL"/>
        <w:rPr>
          <w:lang w:val="en-IN" w:eastAsia="en-IN"/>
        </w:rPr>
      </w:pPr>
      <w:r w:rsidRPr="00BA6301">
        <w:rPr>
          <w:lang w:val="en-IN" w:eastAsia="en-IN"/>
        </w:rPr>
        <w:t xml:space="preserve">        '503':</w:t>
      </w:r>
    </w:p>
    <w:p w14:paraId="0736409C"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_CommonData.yaml#/components/responses/503'</w:t>
      </w:r>
    </w:p>
    <w:p w14:paraId="4759618F" w14:textId="77777777" w:rsidR="00A11FB3" w:rsidRPr="00BA6301" w:rsidRDefault="00A11FB3" w:rsidP="00A11FB3">
      <w:pPr>
        <w:pStyle w:val="PL"/>
        <w:rPr>
          <w:lang w:val="en-IN" w:eastAsia="en-IN"/>
        </w:rPr>
      </w:pPr>
      <w:r w:rsidRPr="00BA6301">
        <w:rPr>
          <w:lang w:val="en-IN" w:eastAsia="en-IN"/>
        </w:rPr>
        <w:t xml:space="preserve">        default:</w:t>
      </w:r>
    </w:p>
    <w:p w14:paraId="4B009054" w14:textId="77777777" w:rsidR="00A11FB3" w:rsidRPr="00BA6301" w:rsidRDefault="00A11FB3" w:rsidP="00A11FB3">
      <w:pPr>
        <w:pStyle w:val="PL"/>
        <w:rPr>
          <w:lang w:val="en-IN" w:eastAsia="en-IN"/>
        </w:rPr>
      </w:pPr>
      <w:r w:rsidRPr="00BA6301">
        <w:rPr>
          <w:lang w:val="en-IN" w:eastAsia="en-IN"/>
        </w:rPr>
        <w:t xml:space="preserve">          $ref: 'TS29</w:t>
      </w:r>
      <w:r w:rsidRPr="00BA6301">
        <w:t>122</w:t>
      </w:r>
      <w:r w:rsidRPr="00BA6301">
        <w:rPr>
          <w:lang w:val="en-IN" w:eastAsia="en-IN"/>
        </w:rPr>
        <w:t>_CommonData.yaml#/components/responses/default'</w:t>
      </w:r>
    </w:p>
    <w:p w14:paraId="6FADB723" w14:textId="77777777" w:rsidR="00A11FB3" w:rsidRPr="00BA6301" w:rsidRDefault="00A11FB3" w:rsidP="00A11FB3">
      <w:pPr>
        <w:pStyle w:val="PL"/>
      </w:pPr>
    </w:p>
    <w:p w14:paraId="7657A4A2" w14:textId="77777777" w:rsidR="00A11FB3" w:rsidRPr="00BA6301" w:rsidRDefault="00A11FB3" w:rsidP="00A11FB3">
      <w:pPr>
        <w:pStyle w:val="PL"/>
      </w:pPr>
      <w:r w:rsidRPr="00BA6301">
        <w:t>components:</w:t>
      </w:r>
    </w:p>
    <w:p w14:paraId="1B53E2D9" w14:textId="77777777" w:rsidR="00A11FB3" w:rsidRPr="00BA6301" w:rsidRDefault="00A11FB3" w:rsidP="00A11FB3">
      <w:pPr>
        <w:pStyle w:val="PL"/>
        <w:rPr>
          <w:lang w:val="en-US"/>
        </w:rPr>
      </w:pPr>
      <w:r w:rsidRPr="00BA6301">
        <w:rPr>
          <w:lang w:val="en-US"/>
        </w:rPr>
        <w:t xml:space="preserve">  securitySchemes:</w:t>
      </w:r>
    </w:p>
    <w:p w14:paraId="7C326C61" w14:textId="77777777" w:rsidR="00A11FB3" w:rsidRPr="00BA6301" w:rsidRDefault="00A11FB3" w:rsidP="00A11FB3">
      <w:pPr>
        <w:pStyle w:val="PL"/>
        <w:rPr>
          <w:lang w:val="en-US"/>
        </w:rPr>
      </w:pPr>
      <w:r w:rsidRPr="00BA6301">
        <w:rPr>
          <w:lang w:val="en-US"/>
        </w:rPr>
        <w:t xml:space="preserve">    oAuth2ClientCredentials:</w:t>
      </w:r>
    </w:p>
    <w:p w14:paraId="3574C55E" w14:textId="77777777" w:rsidR="00A11FB3" w:rsidRPr="00BA6301" w:rsidRDefault="00A11FB3" w:rsidP="00A11FB3">
      <w:pPr>
        <w:pStyle w:val="PL"/>
        <w:rPr>
          <w:lang w:val="en-US"/>
        </w:rPr>
      </w:pPr>
      <w:r w:rsidRPr="00BA6301">
        <w:rPr>
          <w:lang w:val="en-US"/>
        </w:rPr>
        <w:t xml:space="preserve">      type: oauth2</w:t>
      </w:r>
    </w:p>
    <w:p w14:paraId="5BC47200" w14:textId="77777777" w:rsidR="00A11FB3" w:rsidRPr="00BA6301" w:rsidRDefault="00A11FB3" w:rsidP="00A11FB3">
      <w:pPr>
        <w:pStyle w:val="PL"/>
        <w:rPr>
          <w:lang w:val="en-US"/>
        </w:rPr>
      </w:pPr>
      <w:r w:rsidRPr="00BA6301">
        <w:rPr>
          <w:lang w:val="en-US"/>
        </w:rPr>
        <w:t xml:space="preserve">      flows:</w:t>
      </w:r>
    </w:p>
    <w:p w14:paraId="1A565573" w14:textId="77777777" w:rsidR="00A11FB3" w:rsidRPr="00BA6301" w:rsidRDefault="00A11FB3" w:rsidP="00A11FB3">
      <w:pPr>
        <w:pStyle w:val="PL"/>
        <w:rPr>
          <w:lang w:val="en-US"/>
        </w:rPr>
      </w:pPr>
      <w:r w:rsidRPr="00BA6301">
        <w:rPr>
          <w:lang w:val="en-US"/>
        </w:rPr>
        <w:t xml:space="preserve">        clientCredentials:</w:t>
      </w:r>
    </w:p>
    <w:p w14:paraId="7D18E262" w14:textId="77777777" w:rsidR="00A11FB3" w:rsidRPr="00BA6301" w:rsidRDefault="00A11FB3" w:rsidP="00A11FB3">
      <w:pPr>
        <w:pStyle w:val="PL"/>
        <w:rPr>
          <w:lang w:val="en-US"/>
        </w:rPr>
      </w:pPr>
      <w:r w:rsidRPr="00BA6301">
        <w:rPr>
          <w:lang w:val="en-US"/>
        </w:rPr>
        <w:t xml:space="preserve">          tokenUrl: '{tokenUrl}'</w:t>
      </w:r>
    </w:p>
    <w:p w14:paraId="3EB1BFFD" w14:textId="77777777" w:rsidR="00A11FB3" w:rsidRPr="00BA6301" w:rsidRDefault="00A11FB3" w:rsidP="00A11FB3">
      <w:pPr>
        <w:pStyle w:val="PL"/>
        <w:rPr>
          <w:lang w:val="en-US"/>
        </w:rPr>
      </w:pPr>
      <w:r w:rsidRPr="00BA6301">
        <w:rPr>
          <w:lang w:val="en-US"/>
        </w:rPr>
        <w:t xml:space="preserve">          scopes: {}</w:t>
      </w:r>
    </w:p>
    <w:p w14:paraId="441F2673" w14:textId="77777777" w:rsidR="00A11FB3" w:rsidRPr="00BA6301" w:rsidRDefault="00A11FB3" w:rsidP="00A11FB3">
      <w:pPr>
        <w:pStyle w:val="PL"/>
      </w:pPr>
    </w:p>
    <w:p w14:paraId="7A12E5F0" w14:textId="77777777" w:rsidR="00A11FB3" w:rsidRPr="00BA6301" w:rsidRDefault="00A11FB3" w:rsidP="00A11FB3">
      <w:pPr>
        <w:pStyle w:val="PL"/>
        <w:rPr>
          <w:lang w:eastAsia="zh-CN"/>
        </w:rPr>
      </w:pPr>
      <w:r w:rsidRPr="00BA6301">
        <w:t xml:space="preserve">  schemas:</w:t>
      </w:r>
    </w:p>
    <w:p w14:paraId="420C1210" w14:textId="77777777" w:rsidR="00A11FB3" w:rsidRPr="00BA6301" w:rsidRDefault="00A11FB3" w:rsidP="00A11FB3">
      <w:pPr>
        <w:pStyle w:val="PL"/>
      </w:pPr>
      <w:r w:rsidRPr="00BA6301">
        <w:t xml:space="preserve">    E</w:t>
      </w:r>
      <w:r>
        <w:t>c</w:t>
      </w:r>
      <w:r w:rsidRPr="00BA6301">
        <w:t>s</w:t>
      </w:r>
      <w:r>
        <w:t>Addr</w:t>
      </w:r>
      <w:r w:rsidRPr="00BA6301">
        <w:t>Info:</w:t>
      </w:r>
    </w:p>
    <w:p w14:paraId="641DBC9D" w14:textId="77777777" w:rsidR="00A11FB3" w:rsidRPr="00BA6301" w:rsidRDefault="00A11FB3" w:rsidP="00A11FB3">
      <w:pPr>
        <w:pStyle w:val="PL"/>
      </w:pPr>
      <w:r w:rsidRPr="00BA6301">
        <w:t xml:space="preserve">      description: Represents </w:t>
      </w:r>
      <w:r>
        <w:t>an ECS Address Configuration Information Set</w:t>
      </w:r>
      <w:r w:rsidRPr="00BA6301">
        <w:t>.</w:t>
      </w:r>
    </w:p>
    <w:p w14:paraId="63D9B3D7" w14:textId="77777777" w:rsidR="00A11FB3" w:rsidRPr="00BA6301" w:rsidRDefault="00A11FB3" w:rsidP="00A11FB3">
      <w:pPr>
        <w:pStyle w:val="PL"/>
      </w:pPr>
      <w:r w:rsidRPr="00BA6301">
        <w:t xml:space="preserve">      type: object</w:t>
      </w:r>
    </w:p>
    <w:p w14:paraId="31D53305" w14:textId="77777777" w:rsidR="00A11FB3" w:rsidRPr="00BA6301" w:rsidRDefault="00A11FB3" w:rsidP="00A11FB3">
      <w:pPr>
        <w:pStyle w:val="PL"/>
      </w:pPr>
      <w:r w:rsidRPr="00BA6301">
        <w:t xml:space="preserve">      properties:</w:t>
      </w:r>
    </w:p>
    <w:p w14:paraId="5B132094"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07D5BED6"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2E06CEE4"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563BCEAD"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4F74B87C"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4BD64DA1"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776CF87F"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dnn:</w:t>
      </w:r>
    </w:p>
    <w:p w14:paraId="2A860644"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Dnn</w:t>
      </w:r>
      <w:r w:rsidRPr="00F872C0">
        <w:rPr>
          <w:rFonts w:ascii="Courier New" w:hAnsi="Courier New"/>
          <w:sz w:val="16"/>
          <w:lang w:val="en-US"/>
        </w:rPr>
        <w:t>'</w:t>
      </w:r>
    </w:p>
    <w:p w14:paraId="72AB285B"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snssai:</w:t>
      </w:r>
    </w:p>
    <w:p w14:paraId="2B381A1B" w14:textId="77777777" w:rsidR="00A11FB3" w:rsidRPr="00F872C0"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F872C0">
        <w:rPr>
          <w:rFonts w:ascii="Courier New" w:hAnsi="Courier New"/>
          <w:sz w:val="16"/>
        </w:rPr>
        <w:t xml:space="preserve">          </w:t>
      </w:r>
      <w:r w:rsidRPr="00F872C0">
        <w:rPr>
          <w:rFonts w:ascii="Courier New" w:hAnsi="Courier New"/>
          <w:sz w:val="16"/>
          <w:lang w:val="en-US"/>
        </w:rPr>
        <w:t>$ref: '</w:t>
      </w:r>
      <w:r w:rsidRPr="00F872C0">
        <w:rPr>
          <w:rFonts w:ascii="Courier New" w:hAnsi="Courier New"/>
          <w:sz w:val="16"/>
        </w:rPr>
        <w:t>TS29571_CommonData.yaml</w:t>
      </w:r>
      <w:r w:rsidRPr="00F872C0">
        <w:rPr>
          <w:rFonts w:ascii="Courier New" w:hAnsi="Courier New"/>
          <w:sz w:val="16"/>
          <w:lang w:val="en-US"/>
        </w:rPr>
        <w:t>#/components/schemas/</w:t>
      </w:r>
      <w:r>
        <w:rPr>
          <w:rFonts w:ascii="Courier New" w:hAnsi="Courier New"/>
          <w:sz w:val="16"/>
          <w:lang w:val="en-US"/>
        </w:rPr>
        <w:t>Snssai</w:t>
      </w:r>
      <w:r w:rsidRPr="00F872C0">
        <w:rPr>
          <w:rFonts w:ascii="Courier New" w:hAnsi="Courier New"/>
          <w:sz w:val="16"/>
          <w:lang w:val="en-US"/>
        </w:rPr>
        <w:t>'</w:t>
      </w:r>
    </w:p>
    <w:p w14:paraId="224E38C8"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p>
    <w:p w14:paraId="2DE50243"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p>
    <w:p w14:paraId="45948142"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required:</w:t>
      </w:r>
    </w:p>
    <w:p w14:paraId="6D2F8E4D"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 </w:t>
      </w:r>
      <w:r w:rsidRPr="00EA4462">
        <w:rPr>
          <w:rFonts w:ascii="Courier New" w:hAnsi="Courier New"/>
          <w:sz w:val="16"/>
          <w:lang w:eastAsia="zh-CN"/>
        </w:rPr>
        <w:t>ecsServerAddr</w:t>
      </w:r>
    </w:p>
    <w:p w14:paraId="54730B32" w14:textId="77777777" w:rsidR="00A11FB3" w:rsidRPr="00BA6301" w:rsidRDefault="00A11FB3" w:rsidP="00A11FB3">
      <w:pPr>
        <w:pStyle w:val="PL"/>
        <w:rPr>
          <w:lang w:eastAsia="zh-CN"/>
        </w:rPr>
      </w:pPr>
    </w:p>
    <w:p w14:paraId="5C81544E" w14:textId="77777777" w:rsidR="00A11FB3" w:rsidRPr="00BA6301" w:rsidRDefault="00A11FB3" w:rsidP="00A11FB3">
      <w:pPr>
        <w:pStyle w:val="PL"/>
        <w:rPr>
          <w:lang w:eastAsia="zh-CN"/>
        </w:rPr>
      </w:pPr>
      <w:r w:rsidRPr="00BA6301">
        <w:rPr>
          <w:lang w:eastAsia="zh-CN"/>
        </w:rPr>
        <w:t xml:space="preserve">    E</w:t>
      </w:r>
      <w:r>
        <w:rPr>
          <w:lang w:eastAsia="zh-CN"/>
        </w:rPr>
        <w:t>csAddr</w:t>
      </w:r>
      <w:r w:rsidRPr="00BA6301">
        <w:rPr>
          <w:lang w:eastAsia="zh-CN"/>
        </w:rPr>
        <w:t>DeleteCriteria:</w:t>
      </w:r>
    </w:p>
    <w:p w14:paraId="688C17B0" w14:textId="77777777" w:rsidR="00A11FB3" w:rsidRPr="00BA6301" w:rsidRDefault="00A11FB3" w:rsidP="00A11FB3">
      <w:pPr>
        <w:pStyle w:val="PL"/>
        <w:rPr>
          <w:lang w:eastAsia="zh-CN"/>
        </w:rPr>
      </w:pPr>
      <w:r w:rsidRPr="00BA6301">
        <w:rPr>
          <w:lang w:eastAsia="zh-CN"/>
        </w:rPr>
        <w:t xml:space="preserve">      description: &gt;</w:t>
      </w:r>
    </w:p>
    <w:p w14:paraId="6175B598" w14:textId="77777777" w:rsidR="00A11FB3" w:rsidRPr="00BA6301" w:rsidRDefault="00A11FB3" w:rsidP="00A11FB3">
      <w:pPr>
        <w:pStyle w:val="PL"/>
        <w:rPr>
          <w:lang w:eastAsia="zh-CN"/>
        </w:rPr>
      </w:pPr>
      <w:r w:rsidRPr="00BA6301">
        <w:rPr>
          <w:lang w:eastAsia="zh-CN"/>
        </w:rPr>
        <w:t xml:space="preserve">        Contains criteria to be used for deleting </w:t>
      </w:r>
      <w:r>
        <w:rPr>
          <w:lang w:eastAsia="zh-CN"/>
        </w:rPr>
        <w:t>ECS Address Configuration information</w:t>
      </w:r>
      <w:r w:rsidRPr="00BA6301">
        <w:rPr>
          <w:lang w:eastAsia="zh-CN"/>
        </w:rPr>
        <w:t>.</w:t>
      </w:r>
    </w:p>
    <w:p w14:paraId="7BC46F51" w14:textId="77777777" w:rsidR="00A11FB3" w:rsidRPr="00BA6301" w:rsidRDefault="00A11FB3" w:rsidP="00A11FB3">
      <w:pPr>
        <w:pStyle w:val="PL"/>
        <w:rPr>
          <w:lang w:eastAsia="zh-CN"/>
        </w:rPr>
      </w:pPr>
      <w:r w:rsidRPr="00BA6301">
        <w:rPr>
          <w:lang w:eastAsia="zh-CN"/>
        </w:rPr>
        <w:t xml:space="preserve">      type: object</w:t>
      </w:r>
    </w:p>
    <w:p w14:paraId="39EF743B" w14:textId="77777777" w:rsidR="00A11FB3" w:rsidRPr="00BA6301" w:rsidRDefault="00A11FB3" w:rsidP="00A11FB3">
      <w:pPr>
        <w:pStyle w:val="PL"/>
        <w:rPr>
          <w:lang w:eastAsia="zh-CN"/>
        </w:rPr>
      </w:pPr>
      <w:r w:rsidRPr="00BA6301">
        <w:rPr>
          <w:lang w:eastAsia="zh-CN"/>
        </w:rPr>
        <w:t xml:space="preserve">      properties:</w:t>
      </w:r>
    </w:p>
    <w:p w14:paraId="324AD460" w14:textId="77777777" w:rsidR="00A11FB3" w:rsidRDefault="00A11FB3" w:rsidP="00A11FB3">
      <w:pPr>
        <w:pStyle w:val="PL"/>
        <w:rPr>
          <w:lang w:eastAsia="zh-CN"/>
        </w:rPr>
      </w:pPr>
      <w:r w:rsidRPr="00BA6301">
        <w:rPr>
          <w:lang w:eastAsia="zh-CN"/>
        </w:rPr>
        <w:t xml:space="preserve">        afId</w:t>
      </w:r>
      <w:r>
        <w:rPr>
          <w:lang w:eastAsia="zh-CN"/>
        </w:rPr>
        <w:t>s</w:t>
      </w:r>
      <w:r w:rsidRPr="00BA6301">
        <w:rPr>
          <w:lang w:eastAsia="zh-CN"/>
        </w:rPr>
        <w:t>:</w:t>
      </w:r>
    </w:p>
    <w:p w14:paraId="7BC231A6" w14:textId="77777777" w:rsidR="00A11FB3" w:rsidRDefault="00A11FB3" w:rsidP="00A11FB3">
      <w:pPr>
        <w:pStyle w:val="PL"/>
        <w:rPr>
          <w:lang w:eastAsia="zh-CN"/>
        </w:rPr>
      </w:pPr>
      <w:r>
        <w:rPr>
          <w:lang w:eastAsia="zh-CN"/>
        </w:rPr>
        <w:t xml:space="preserve">          type: array</w:t>
      </w:r>
    </w:p>
    <w:p w14:paraId="63F7B825" w14:textId="77777777" w:rsidR="00A11FB3" w:rsidRPr="00BA6301" w:rsidRDefault="00A11FB3" w:rsidP="00A11FB3">
      <w:pPr>
        <w:pStyle w:val="PL"/>
        <w:rPr>
          <w:lang w:eastAsia="zh-CN"/>
        </w:rPr>
      </w:pPr>
      <w:r>
        <w:rPr>
          <w:lang w:eastAsia="zh-CN"/>
        </w:rPr>
        <w:t xml:space="preserve">          items:</w:t>
      </w:r>
    </w:p>
    <w:p w14:paraId="3160539C" w14:textId="77777777" w:rsidR="00A11FB3" w:rsidRDefault="00A11FB3" w:rsidP="00A11FB3">
      <w:pPr>
        <w:pStyle w:val="PL"/>
        <w:rPr>
          <w:lang w:eastAsia="zh-CN"/>
        </w:rPr>
      </w:pPr>
      <w:r w:rsidRPr="00BA6301">
        <w:rPr>
          <w:lang w:eastAsia="zh-CN"/>
        </w:rPr>
        <w:t xml:space="preserve">          </w:t>
      </w:r>
      <w:r>
        <w:rPr>
          <w:lang w:eastAsia="zh-CN"/>
        </w:rPr>
        <w:t xml:space="preserve">  </w:t>
      </w:r>
      <w:r w:rsidRPr="00BA6301">
        <w:rPr>
          <w:lang w:eastAsia="zh-CN"/>
        </w:rPr>
        <w:t>$ref: 'TS29522_AKMA.yaml#/components/schemas/AfId'</w:t>
      </w:r>
    </w:p>
    <w:p w14:paraId="57745E4A" w14:textId="77777777" w:rsidR="00A11FB3" w:rsidRDefault="00A11FB3" w:rsidP="00A11FB3">
      <w:pPr>
        <w:pStyle w:val="PL"/>
        <w:rPr>
          <w:lang w:eastAsia="zh-CN"/>
        </w:rPr>
      </w:pPr>
      <w:r>
        <w:rPr>
          <w:lang w:eastAsia="zh-CN"/>
        </w:rPr>
        <w:t xml:space="preserve">          minItems: 1</w:t>
      </w:r>
    </w:p>
    <w:p w14:paraId="265215D3" w14:textId="77777777" w:rsidR="00A11FB3" w:rsidRPr="00BA6301" w:rsidRDefault="00A11FB3" w:rsidP="00A11FB3">
      <w:pPr>
        <w:pStyle w:val="PL"/>
        <w:rPr>
          <w:lang w:eastAsia="zh-CN"/>
        </w:rPr>
      </w:pPr>
      <w:r>
        <w:rPr>
          <w:lang w:eastAsia="zh-CN"/>
        </w:rPr>
        <w:t xml:space="preserve">          description: AF identifiers to be used as deletion criterion.</w:t>
      </w:r>
    </w:p>
    <w:p w14:paraId="361C0A6F"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dnn:</w:t>
      </w:r>
    </w:p>
    <w:p w14:paraId="6CC90270"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r>
        <w:rPr>
          <w:rFonts w:ascii="Courier New" w:hAnsi="Courier New"/>
          <w:sz w:val="16"/>
          <w:lang w:eastAsia="zh-CN"/>
        </w:rPr>
        <w:t>Dnn</w:t>
      </w:r>
      <w:r w:rsidRPr="00E639F5">
        <w:rPr>
          <w:rFonts w:ascii="Courier New" w:hAnsi="Courier New"/>
          <w:sz w:val="16"/>
          <w:lang w:eastAsia="zh-CN"/>
        </w:rPr>
        <w:t>'</w:t>
      </w:r>
    </w:p>
    <w:p w14:paraId="766F72C7" w14:textId="77777777" w:rsidR="00A11FB3"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snssai:</w:t>
      </w:r>
    </w:p>
    <w:p w14:paraId="2C93324E" w14:textId="77777777" w:rsidR="00A11FB3" w:rsidRPr="00E639F5"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w:t>
      </w:r>
      <w:r w:rsidRPr="00E639F5">
        <w:rPr>
          <w:rFonts w:ascii="Courier New" w:hAnsi="Courier New"/>
          <w:sz w:val="16"/>
          <w:lang w:eastAsia="zh-CN"/>
        </w:rPr>
        <w:t>$ref: 'TS29</w:t>
      </w:r>
      <w:r>
        <w:rPr>
          <w:rFonts w:ascii="Courier New" w:hAnsi="Courier New"/>
          <w:sz w:val="16"/>
          <w:lang w:eastAsia="zh-CN"/>
        </w:rPr>
        <w:t>571</w:t>
      </w:r>
      <w:r w:rsidRPr="00E639F5">
        <w:rPr>
          <w:rFonts w:ascii="Courier New" w:hAnsi="Courier New"/>
          <w:sz w:val="16"/>
          <w:lang w:eastAsia="zh-CN"/>
        </w:rPr>
        <w:t>_</w:t>
      </w:r>
      <w:r>
        <w:rPr>
          <w:rFonts w:ascii="Courier New" w:hAnsi="Courier New"/>
          <w:sz w:val="16"/>
          <w:lang w:eastAsia="zh-CN"/>
        </w:rPr>
        <w:t>CommonData</w:t>
      </w:r>
      <w:r w:rsidRPr="00E639F5">
        <w:rPr>
          <w:rFonts w:ascii="Courier New" w:hAnsi="Courier New"/>
          <w:sz w:val="16"/>
          <w:lang w:eastAsia="zh-CN"/>
        </w:rPr>
        <w:t>.yaml#/components/schemas/</w:t>
      </w:r>
      <w:r>
        <w:rPr>
          <w:rFonts w:ascii="Courier New" w:hAnsi="Courier New"/>
          <w:sz w:val="16"/>
          <w:lang w:eastAsia="zh-CN"/>
        </w:rPr>
        <w:t>Snssai</w:t>
      </w:r>
      <w:r w:rsidRPr="00E639F5">
        <w:rPr>
          <w:rFonts w:ascii="Courier New" w:hAnsi="Courier New"/>
          <w:sz w:val="16"/>
          <w:lang w:eastAsia="zh-CN"/>
        </w:rPr>
        <w:t>'</w:t>
      </w:r>
    </w:p>
    <w:p w14:paraId="25FDB779" w14:textId="77777777" w:rsidR="00A11FB3" w:rsidRPr="00BA6301" w:rsidRDefault="00A11FB3" w:rsidP="00A11FB3">
      <w:pPr>
        <w:pStyle w:val="PL"/>
        <w:rPr>
          <w:lang w:eastAsia="zh-CN"/>
        </w:rPr>
      </w:pPr>
      <w:r w:rsidRPr="00BA6301">
        <w:rPr>
          <w:lang w:eastAsia="zh-CN"/>
        </w:rPr>
        <w:t xml:space="preserve">        </w:t>
      </w:r>
      <w:r>
        <w:rPr>
          <w:lang w:eastAsia="zh-CN"/>
        </w:rPr>
        <w:t>ecsAddrInfo</w:t>
      </w:r>
      <w:r w:rsidRPr="00BA6301">
        <w:rPr>
          <w:lang w:eastAsia="zh-CN"/>
        </w:rPr>
        <w:t>:</w:t>
      </w:r>
    </w:p>
    <w:p w14:paraId="11746E55" w14:textId="77777777" w:rsidR="00A11FB3" w:rsidRPr="00BA6301" w:rsidRDefault="00A11FB3" w:rsidP="00A11FB3">
      <w:pPr>
        <w:pStyle w:val="PL"/>
        <w:rPr>
          <w:lang w:eastAsia="zh-CN"/>
        </w:rPr>
      </w:pPr>
      <w:r w:rsidRPr="00BA6301">
        <w:rPr>
          <w:lang w:eastAsia="zh-CN"/>
        </w:rPr>
        <w:t xml:space="preserve">          $ref: '#/components/schemas/</w:t>
      </w:r>
      <w:r>
        <w:rPr>
          <w:lang w:eastAsia="zh-CN"/>
        </w:rPr>
        <w:t>EcsAddrInfo</w:t>
      </w:r>
      <w:r w:rsidRPr="00BA6301">
        <w:rPr>
          <w:lang w:eastAsia="zh-CN"/>
        </w:rPr>
        <w:t>'</w:t>
      </w:r>
    </w:p>
    <w:p w14:paraId="3AB97065"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Huawei [Abdessamad] 2024-07" w:date="2024-07-16T15:12:00Z"/>
          <w:rFonts w:ascii="Courier New" w:hAnsi="Courier New"/>
          <w:sz w:val="16"/>
        </w:rPr>
      </w:pPr>
      <w:ins w:id="238" w:author="Huawei [Abdessamad] 2024-07" w:date="2024-07-16T15:12:00Z">
        <w:r w:rsidRPr="00EA4462">
          <w:rPr>
            <w:rFonts w:ascii="Courier New" w:hAnsi="Courier New"/>
            <w:sz w:val="16"/>
          </w:rPr>
          <w:t xml:space="preserve">        </w:t>
        </w:r>
        <w:r w:rsidRPr="00EA4462">
          <w:rPr>
            <w:rFonts w:ascii="Courier New" w:hAnsi="Courier New"/>
            <w:sz w:val="16"/>
            <w:lang w:eastAsia="zh-CN"/>
          </w:rPr>
          <w:t>suppFeat</w:t>
        </w:r>
        <w:r w:rsidRPr="00EA4462">
          <w:rPr>
            <w:rFonts w:ascii="Courier New" w:hAnsi="Courier New"/>
            <w:sz w:val="16"/>
          </w:rPr>
          <w:t>:</w:t>
        </w:r>
      </w:ins>
    </w:p>
    <w:p w14:paraId="7719B166"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Huawei [Abdessamad] 2024-07" w:date="2024-07-16T15:12:00Z"/>
          <w:rFonts w:ascii="Courier New" w:hAnsi="Courier New"/>
          <w:sz w:val="16"/>
        </w:rPr>
      </w:pPr>
      <w:ins w:id="240" w:author="Huawei [Abdessamad] 2024-07" w:date="2024-07-16T15:12:00Z">
        <w:r w:rsidRPr="00EA4462">
          <w:rPr>
            <w:rFonts w:ascii="Courier New" w:hAnsi="Courier New"/>
            <w:sz w:val="16"/>
          </w:rPr>
          <w:t xml:space="preserve">          $ref: 'TS29571_CommonData.yaml#/components/schemas/</w:t>
        </w:r>
        <w:r w:rsidRPr="00EA4462">
          <w:rPr>
            <w:rFonts w:ascii="Courier New" w:hAnsi="Courier New"/>
            <w:sz w:val="16"/>
            <w:lang w:eastAsia="zh-CN"/>
          </w:rPr>
          <w:t>SupportedFeatures</w:t>
        </w:r>
        <w:r w:rsidRPr="00EA4462">
          <w:rPr>
            <w:rFonts w:ascii="Courier New" w:hAnsi="Courier New"/>
            <w:sz w:val="16"/>
          </w:rPr>
          <w:t>'</w:t>
        </w:r>
      </w:ins>
    </w:p>
    <w:p w14:paraId="2FB786AC" w14:textId="77777777" w:rsidR="00A11FB3" w:rsidRPr="00BA6301" w:rsidRDefault="00A11FB3" w:rsidP="00A11FB3">
      <w:pPr>
        <w:pStyle w:val="PL"/>
        <w:rPr>
          <w:lang w:eastAsia="zh-CN"/>
        </w:rPr>
      </w:pPr>
      <w:r w:rsidRPr="00BA6301">
        <w:rPr>
          <w:lang w:eastAsia="zh-CN"/>
        </w:rPr>
        <w:t xml:space="preserve">      anyOf:</w:t>
      </w:r>
    </w:p>
    <w:p w14:paraId="2EB64EA0" w14:textId="77777777" w:rsidR="00A11FB3" w:rsidRPr="00BA6301" w:rsidRDefault="00A11FB3" w:rsidP="00A11FB3">
      <w:pPr>
        <w:pStyle w:val="PL"/>
        <w:rPr>
          <w:lang w:eastAsia="zh-CN"/>
        </w:rPr>
      </w:pPr>
      <w:r w:rsidRPr="00BA6301">
        <w:rPr>
          <w:lang w:eastAsia="zh-CN"/>
        </w:rPr>
        <w:t xml:space="preserve">        - required: [afId</w:t>
      </w:r>
      <w:r>
        <w:rPr>
          <w:lang w:eastAsia="zh-CN"/>
        </w:rPr>
        <w:t>s</w:t>
      </w:r>
      <w:r w:rsidRPr="00BA6301">
        <w:rPr>
          <w:lang w:eastAsia="zh-CN"/>
        </w:rPr>
        <w:t>]</w:t>
      </w:r>
    </w:p>
    <w:p w14:paraId="22F3174F" w14:textId="77777777" w:rsidR="00A11FB3" w:rsidRPr="00E639F5"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r>
        <w:rPr>
          <w:rFonts w:ascii="Courier New" w:hAnsi="Courier New"/>
          <w:sz w:val="16"/>
          <w:lang w:eastAsia="zh-CN"/>
        </w:rPr>
        <w:t>dnn</w:t>
      </w:r>
      <w:r w:rsidRPr="00E639F5">
        <w:rPr>
          <w:rFonts w:ascii="Courier New" w:hAnsi="Courier New"/>
          <w:sz w:val="16"/>
          <w:lang w:eastAsia="zh-CN"/>
        </w:rPr>
        <w:t>]</w:t>
      </w:r>
    </w:p>
    <w:p w14:paraId="62D1FA9A" w14:textId="77777777" w:rsidR="00A11FB3" w:rsidRPr="00E639F5"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E639F5">
        <w:rPr>
          <w:rFonts w:ascii="Courier New" w:hAnsi="Courier New"/>
          <w:sz w:val="16"/>
          <w:lang w:eastAsia="zh-CN"/>
        </w:rPr>
        <w:t xml:space="preserve">        - required: [</w:t>
      </w:r>
      <w:r>
        <w:rPr>
          <w:rFonts w:ascii="Courier New" w:hAnsi="Courier New"/>
          <w:sz w:val="16"/>
          <w:lang w:eastAsia="zh-CN"/>
        </w:rPr>
        <w:t>snssai</w:t>
      </w:r>
      <w:r w:rsidRPr="00E639F5">
        <w:rPr>
          <w:rFonts w:ascii="Courier New" w:hAnsi="Courier New"/>
          <w:sz w:val="16"/>
          <w:lang w:eastAsia="zh-CN"/>
        </w:rPr>
        <w:t>]</w:t>
      </w:r>
    </w:p>
    <w:p w14:paraId="2C87DC09" w14:textId="77777777" w:rsidR="00A11FB3" w:rsidRDefault="00A11FB3" w:rsidP="00A11FB3">
      <w:pPr>
        <w:pStyle w:val="PL"/>
        <w:rPr>
          <w:lang w:eastAsia="zh-CN"/>
        </w:rPr>
      </w:pPr>
      <w:r w:rsidRPr="00BA6301">
        <w:rPr>
          <w:lang w:eastAsia="zh-CN"/>
        </w:rPr>
        <w:t xml:space="preserve">        - required: [</w:t>
      </w:r>
      <w:r>
        <w:rPr>
          <w:lang w:eastAsia="zh-CN"/>
        </w:rPr>
        <w:t>ecsAddrInfo</w:t>
      </w:r>
      <w:r w:rsidRPr="00BA6301">
        <w:rPr>
          <w:lang w:eastAsia="zh-CN"/>
        </w:rPr>
        <w:t>]</w:t>
      </w:r>
    </w:p>
    <w:p w14:paraId="731102EF" w14:textId="77777777" w:rsidR="00A11FB3" w:rsidRDefault="00A11FB3" w:rsidP="00A11FB3">
      <w:pPr>
        <w:pStyle w:val="PL"/>
      </w:pPr>
    </w:p>
    <w:p w14:paraId="6EAA7778" w14:textId="77777777" w:rsidR="00A11FB3" w:rsidRPr="00BA6301" w:rsidRDefault="00A11FB3" w:rsidP="00A11FB3">
      <w:pPr>
        <w:pStyle w:val="PL"/>
      </w:pPr>
      <w:r w:rsidRPr="00BA6301">
        <w:t xml:space="preserve">    E</w:t>
      </w:r>
      <w:r>
        <w:t>c</w:t>
      </w:r>
      <w:r w:rsidRPr="00BA6301">
        <w:t>s</w:t>
      </w:r>
      <w:r>
        <w:t>Addr</w:t>
      </w:r>
      <w:r w:rsidRPr="00BA6301">
        <w:t>Info</w:t>
      </w:r>
      <w:r>
        <w:t>Patch</w:t>
      </w:r>
      <w:r w:rsidRPr="00BA6301">
        <w:t>:</w:t>
      </w:r>
    </w:p>
    <w:p w14:paraId="1CB61F1F" w14:textId="77777777" w:rsidR="00A11FB3" w:rsidRPr="00B15CDD" w:rsidRDefault="00A11FB3" w:rsidP="00A11FB3">
      <w:pPr>
        <w:pStyle w:val="PL"/>
        <w:rPr>
          <w:lang w:val="en-US"/>
        </w:rPr>
      </w:pPr>
      <w:r w:rsidRPr="00BA6301">
        <w:t xml:space="preserve">      description: </w:t>
      </w:r>
      <w:r>
        <w:rPr>
          <w:lang w:val="en-US"/>
        </w:rPr>
        <w:t>&gt;</w:t>
      </w:r>
    </w:p>
    <w:p w14:paraId="11D4AABA" w14:textId="77777777" w:rsidR="00A11FB3" w:rsidRPr="00BA6301" w:rsidRDefault="00A11FB3" w:rsidP="00A11FB3">
      <w:pPr>
        <w:pStyle w:val="PL"/>
      </w:pPr>
      <w:r w:rsidRPr="00B15CDD">
        <w:rPr>
          <w:lang w:val="en-US"/>
        </w:rPr>
        <w:t xml:space="preserve"> </w:t>
      </w:r>
      <w:r>
        <w:rPr>
          <w:lang w:val="en-US"/>
        </w:rPr>
        <w:t xml:space="preserve">       </w:t>
      </w:r>
      <w:r w:rsidRPr="00BA6301">
        <w:t xml:space="preserve">Represents </w:t>
      </w:r>
      <w:r>
        <w:t>the requested modifications to an ECS Address Configuration Information Set</w:t>
      </w:r>
      <w:r w:rsidRPr="00BA6301">
        <w:t>.</w:t>
      </w:r>
    </w:p>
    <w:p w14:paraId="26A65978" w14:textId="77777777" w:rsidR="00A11FB3" w:rsidRPr="00BA6301" w:rsidRDefault="00A11FB3" w:rsidP="00A11FB3">
      <w:pPr>
        <w:pStyle w:val="PL"/>
      </w:pPr>
      <w:r w:rsidRPr="00BA6301">
        <w:t xml:space="preserve">      type: object</w:t>
      </w:r>
    </w:p>
    <w:p w14:paraId="56C31766" w14:textId="77777777" w:rsidR="00A11FB3" w:rsidRPr="00BA6301" w:rsidRDefault="00A11FB3" w:rsidP="00A11FB3">
      <w:pPr>
        <w:pStyle w:val="PL"/>
      </w:pPr>
      <w:r w:rsidRPr="00BA6301">
        <w:t xml:space="preserve">      properties:</w:t>
      </w:r>
    </w:p>
    <w:p w14:paraId="156596D9"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r w:rsidRPr="00EA4462">
        <w:rPr>
          <w:rFonts w:ascii="Courier New" w:hAnsi="Courier New"/>
          <w:sz w:val="16"/>
          <w:lang w:eastAsia="zh-CN"/>
        </w:rPr>
        <w:t>ecsServerAddr</w:t>
      </w:r>
      <w:r w:rsidRPr="00EA4462">
        <w:rPr>
          <w:rFonts w:ascii="Courier New" w:hAnsi="Courier New"/>
          <w:sz w:val="16"/>
        </w:rPr>
        <w:t>:</w:t>
      </w:r>
    </w:p>
    <w:p w14:paraId="7558C0CB"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r w:rsidRPr="00EA4462">
        <w:rPr>
          <w:rFonts w:ascii="Courier New" w:hAnsi="Courier New" w:hint="eastAsia"/>
          <w:sz w:val="16"/>
          <w:lang w:eastAsia="zh-CN"/>
        </w:rPr>
        <w:t>E</w:t>
      </w:r>
      <w:r w:rsidRPr="00EA4462">
        <w:rPr>
          <w:rFonts w:ascii="Courier New" w:hAnsi="Courier New"/>
          <w:sz w:val="16"/>
          <w:lang w:eastAsia="zh-CN"/>
        </w:rPr>
        <w:t>csServerAddr</w:t>
      </w:r>
      <w:r w:rsidRPr="00EA4462">
        <w:rPr>
          <w:rFonts w:ascii="Courier New" w:hAnsi="Courier New"/>
          <w:sz w:val="16"/>
        </w:rPr>
        <w:t>'</w:t>
      </w:r>
    </w:p>
    <w:p w14:paraId="68E93443"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A4462">
        <w:rPr>
          <w:rFonts w:ascii="Courier New" w:hAnsi="Courier New"/>
          <w:sz w:val="16"/>
        </w:rPr>
        <w:t xml:space="preserve">        </w:t>
      </w:r>
      <w:r w:rsidRPr="00EA4462">
        <w:rPr>
          <w:rFonts w:ascii="Courier New" w:eastAsia="Malgun Gothic" w:hAnsi="Courier New"/>
          <w:sz w:val="16"/>
        </w:rPr>
        <w:t>spatialValidityCond:</w:t>
      </w:r>
    </w:p>
    <w:p w14:paraId="5586ECBE" w14:textId="77777777" w:rsidR="00A11FB3" w:rsidRPr="00EA4462" w:rsidRDefault="00A11FB3" w:rsidP="00A1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A4462">
        <w:rPr>
          <w:rFonts w:ascii="Courier New" w:hAnsi="Courier New"/>
          <w:sz w:val="16"/>
        </w:rPr>
        <w:t xml:space="preserve">          </w:t>
      </w:r>
      <w:r w:rsidRPr="00EA4462">
        <w:rPr>
          <w:rFonts w:ascii="Courier New" w:hAnsi="Courier New"/>
          <w:sz w:val="16"/>
          <w:lang w:val="en-US"/>
        </w:rPr>
        <w:t>$ref: '</w:t>
      </w:r>
      <w:r w:rsidRPr="00EA4462">
        <w:rPr>
          <w:rFonts w:ascii="Courier New" w:hAnsi="Courier New"/>
          <w:sz w:val="16"/>
        </w:rPr>
        <w:t>TS29571_CommonData.yaml</w:t>
      </w:r>
      <w:r w:rsidRPr="00EA4462">
        <w:rPr>
          <w:rFonts w:ascii="Courier New" w:hAnsi="Courier New"/>
          <w:sz w:val="16"/>
          <w:lang w:val="en-US"/>
        </w:rPr>
        <w:t>#/components/schemas/S</w:t>
      </w:r>
      <w:r w:rsidRPr="00EA4462">
        <w:rPr>
          <w:rFonts w:ascii="Courier New" w:eastAsia="Malgun Gothic" w:hAnsi="Courier New"/>
          <w:sz w:val="16"/>
        </w:rPr>
        <w:t>patialValidityCond</w:t>
      </w:r>
      <w:r w:rsidRPr="00EA4462">
        <w:rPr>
          <w:rFonts w:ascii="Courier New" w:hAnsi="Courier New"/>
          <w:sz w:val="16"/>
          <w:lang w:val="en-US"/>
        </w:rPr>
        <w:t>'</w:t>
      </w:r>
    </w:p>
    <w:p w14:paraId="34351F46" w14:textId="77777777" w:rsidR="00A11FB3" w:rsidRDefault="00A11FB3" w:rsidP="00A11FB3">
      <w:pPr>
        <w:pStyle w:val="PL"/>
      </w:pPr>
    </w:p>
    <w:p w14:paraId="74FD89A2" w14:textId="77777777" w:rsidR="00A11FB3" w:rsidRDefault="00A11FB3" w:rsidP="00A11FB3">
      <w:pPr>
        <w:pStyle w:val="PL"/>
      </w:pPr>
      <w:r>
        <w:t>#</w:t>
      </w:r>
    </w:p>
    <w:p w14:paraId="3D95F773" w14:textId="77777777" w:rsidR="00A11FB3" w:rsidRDefault="00A11FB3" w:rsidP="00A11FB3">
      <w:pPr>
        <w:pStyle w:val="PL"/>
      </w:pPr>
      <w:r>
        <w:t># SIMPLE DATA TYPES</w:t>
      </w:r>
    </w:p>
    <w:p w14:paraId="3D42CA53" w14:textId="77777777" w:rsidR="00A11FB3" w:rsidRDefault="00A11FB3" w:rsidP="00A11FB3">
      <w:pPr>
        <w:pStyle w:val="PL"/>
      </w:pPr>
      <w:r>
        <w:t>#</w:t>
      </w:r>
    </w:p>
    <w:p w14:paraId="465899EF" w14:textId="77777777" w:rsidR="00A11FB3" w:rsidRDefault="00A11FB3" w:rsidP="00A11FB3">
      <w:pPr>
        <w:pStyle w:val="PL"/>
      </w:pPr>
    </w:p>
    <w:p w14:paraId="5016401D" w14:textId="77777777" w:rsidR="00A11FB3" w:rsidRDefault="00A11FB3" w:rsidP="00A11FB3">
      <w:pPr>
        <w:pStyle w:val="PL"/>
      </w:pPr>
      <w:r>
        <w:t>#</w:t>
      </w:r>
    </w:p>
    <w:p w14:paraId="00A66DA8" w14:textId="77777777" w:rsidR="00A11FB3" w:rsidRDefault="00A11FB3" w:rsidP="00A11FB3">
      <w:pPr>
        <w:pStyle w:val="PL"/>
      </w:pPr>
      <w:r>
        <w:t># ENUMERATIONS</w:t>
      </w:r>
    </w:p>
    <w:p w14:paraId="0BC986B3" w14:textId="77777777" w:rsidR="00A11FB3" w:rsidRDefault="00A11FB3" w:rsidP="00A11FB3">
      <w:pPr>
        <w:pStyle w:val="PL"/>
      </w:pPr>
      <w:r>
        <w:t>#</w:t>
      </w:r>
    </w:p>
    <w:p w14:paraId="4D412B23" w14:textId="77777777" w:rsidR="00A11FB3" w:rsidRDefault="00A11FB3" w:rsidP="00A11FB3">
      <w:pPr>
        <w:pStyle w:val="PL"/>
      </w:pPr>
    </w:p>
    <w:p w14:paraId="5820C634" w14:textId="77777777" w:rsidR="00A11FB3" w:rsidRDefault="00A11FB3" w:rsidP="00A11FB3">
      <w:pPr>
        <w:pStyle w:val="PL"/>
        <w:rPr>
          <w:lang w:eastAsia="zh-CN"/>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D664A" w14:textId="77777777" w:rsidR="007D3527" w:rsidRDefault="007D3527">
      <w:r>
        <w:separator/>
      </w:r>
    </w:p>
  </w:endnote>
  <w:endnote w:type="continuationSeparator" w:id="0">
    <w:p w14:paraId="0403FC73" w14:textId="77777777" w:rsidR="007D3527" w:rsidRDefault="007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8222" w14:textId="77777777" w:rsidR="007D3527" w:rsidRDefault="007D3527">
      <w:r>
        <w:separator/>
      </w:r>
    </w:p>
  </w:footnote>
  <w:footnote w:type="continuationSeparator" w:id="0">
    <w:p w14:paraId="2754E334" w14:textId="77777777" w:rsidR="007D3527" w:rsidRDefault="007D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224972" w:rsidRDefault="002249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224972" w:rsidRDefault="00224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224972" w:rsidRDefault="002249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224972" w:rsidRDefault="0022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6"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4"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num>
  <w:num w:numId="6">
    <w:abstractNumId w:val="6"/>
  </w:num>
  <w:num w:numId="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5"/>
  </w:num>
  <w:num w:numId="10">
    <w:abstractNumId w:val="30"/>
  </w:num>
  <w:num w:numId="11">
    <w:abstractNumId w:val="12"/>
  </w:num>
  <w:num w:numId="12">
    <w:abstractNumId w:val="22"/>
  </w:num>
  <w:num w:numId="13">
    <w:abstractNumId w:val="35"/>
  </w:num>
  <w:num w:numId="14">
    <w:abstractNumId w:val="10"/>
  </w:num>
  <w:num w:numId="15">
    <w:abstractNumId w:val="19"/>
  </w:num>
  <w:num w:numId="16">
    <w:abstractNumId w:val="24"/>
  </w:num>
  <w:num w:numId="17">
    <w:abstractNumId w:val="28"/>
  </w:num>
  <w:num w:numId="18">
    <w:abstractNumId w:val="7"/>
  </w:num>
  <w:num w:numId="19">
    <w:abstractNumId w:val="29"/>
  </w:num>
  <w:num w:numId="20">
    <w:abstractNumId w:val="26"/>
  </w:num>
  <w:num w:numId="21">
    <w:abstractNumId w:val="34"/>
  </w:num>
  <w:num w:numId="22">
    <w:abstractNumId w:val="16"/>
  </w:num>
  <w:num w:numId="23">
    <w:abstractNumId w:val="17"/>
  </w:num>
  <w:num w:numId="24">
    <w:abstractNumId w:val="23"/>
  </w:num>
  <w:num w:numId="25">
    <w:abstractNumId w:val="27"/>
  </w:num>
  <w:num w:numId="26">
    <w:abstractNumId w:val="25"/>
  </w:num>
  <w:num w:numId="27">
    <w:abstractNumId w:val="18"/>
  </w:num>
  <w:num w:numId="28">
    <w:abstractNumId w:val="33"/>
  </w:num>
  <w:num w:numId="29">
    <w:abstractNumId w:val="11"/>
  </w:num>
  <w:num w:numId="30">
    <w:abstractNumId w:val="32"/>
  </w:num>
  <w:num w:numId="31">
    <w:abstractNumId w:val="21"/>
  </w:num>
  <w:num w:numId="32">
    <w:abstractNumId w:val="13"/>
  </w:num>
  <w:num w:numId="33">
    <w:abstractNumId w:val="8"/>
  </w:num>
  <w:num w:numId="34">
    <w:abstractNumId w:val="15"/>
  </w:num>
  <w:num w:numId="35">
    <w:abstractNumId w:val="31"/>
  </w:num>
  <w:num w:numId="36">
    <w:abstractNumId w:val="9"/>
  </w:num>
  <w:num w:numId="37">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1">
    <w15:presenceInfo w15:providerId="None" w15:userId="Huawei [Abdessamad] 2024-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8F7"/>
    <w:rsid w:val="00007CC6"/>
    <w:rsid w:val="000102AA"/>
    <w:rsid w:val="000109F3"/>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3674"/>
    <w:rsid w:val="00034CE3"/>
    <w:rsid w:val="00035EFD"/>
    <w:rsid w:val="00037801"/>
    <w:rsid w:val="00040708"/>
    <w:rsid w:val="00041032"/>
    <w:rsid w:val="00042A19"/>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56CE"/>
    <w:rsid w:val="00065E97"/>
    <w:rsid w:val="00067714"/>
    <w:rsid w:val="00067B84"/>
    <w:rsid w:val="00067E46"/>
    <w:rsid w:val="00070966"/>
    <w:rsid w:val="000715BA"/>
    <w:rsid w:val="00071ABF"/>
    <w:rsid w:val="0007205D"/>
    <w:rsid w:val="0008178F"/>
    <w:rsid w:val="00082106"/>
    <w:rsid w:val="000821E2"/>
    <w:rsid w:val="000860D2"/>
    <w:rsid w:val="000863AE"/>
    <w:rsid w:val="000919CE"/>
    <w:rsid w:val="000925A4"/>
    <w:rsid w:val="00093392"/>
    <w:rsid w:val="00094E56"/>
    <w:rsid w:val="0009652D"/>
    <w:rsid w:val="00097DD8"/>
    <w:rsid w:val="000A0886"/>
    <w:rsid w:val="000A0CB9"/>
    <w:rsid w:val="000A37DD"/>
    <w:rsid w:val="000A4150"/>
    <w:rsid w:val="000A6394"/>
    <w:rsid w:val="000A6CEF"/>
    <w:rsid w:val="000A7158"/>
    <w:rsid w:val="000B0B78"/>
    <w:rsid w:val="000B1679"/>
    <w:rsid w:val="000B2701"/>
    <w:rsid w:val="000B40D8"/>
    <w:rsid w:val="000B42A5"/>
    <w:rsid w:val="000B7A79"/>
    <w:rsid w:val="000B7FED"/>
    <w:rsid w:val="000C038A"/>
    <w:rsid w:val="000C0ED3"/>
    <w:rsid w:val="000C2B58"/>
    <w:rsid w:val="000C3002"/>
    <w:rsid w:val="000C5279"/>
    <w:rsid w:val="000C5659"/>
    <w:rsid w:val="000C6598"/>
    <w:rsid w:val="000C7558"/>
    <w:rsid w:val="000C7FC4"/>
    <w:rsid w:val="000D16D9"/>
    <w:rsid w:val="000D37D1"/>
    <w:rsid w:val="000D3EC5"/>
    <w:rsid w:val="000D44B3"/>
    <w:rsid w:val="000D4ABD"/>
    <w:rsid w:val="000D61DB"/>
    <w:rsid w:val="000D7E83"/>
    <w:rsid w:val="000E0620"/>
    <w:rsid w:val="000E286D"/>
    <w:rsid w:val="000E2B22"/>
    <w:rsid w:val="000E3CB4"/>
    <w:rsid w:val="000E41E1"/>
    <w:rsid w:val="000E471B"/>
    <w:rsid w:val="000E5B62"/>
    <w:rsid w:val="000E7C59"/>
    <w:rsid w:val="000F2A10"/>
    <w:rsid w:val="000F4B63"/>
    <w:rsid w:val="000F4C2E"/>
    <w:rsid w:val="000F58E8"/>
    <w:rsid w:val="000F6415"/>
    <w:rsid w:val="000F649F"/>
    <w:rsid w:val="000F6680"/>
    <w:rsid w:val="000F6951"/>
    <w:rsid w:val="000F6C03"/>
    <w:rsid w:val="000F75F1"/>
    <w:rsid w:val="00100B5B"/>
    <w:rsid w:val="00100F5E"/>
    <w:rsid w:val="001015AC"/>
    <w:rsid w:val="00103308"/>
    <w:rsid w:val="001044A0"/>
    <w:rsid w:val="00104AF0"/>
    <w:rsid w:val="00104B3B"/>
    <w:rsid w:val="00105C33"/>
    <w:rsid w:val="00105ED7"/>
    <w:rsid w:val="00105F64"/>
    <w:rsid w:val="001066BD"/>
    <w:rsid w:val="00106DD0"/>
    <w:rsid w:val="0010754A"/>
    <w:rsid w:val="00111717"/>
    <w:rsid w:val="00112BAC"/>
    <w:rsid w:val="00114D26"/>
    <w:rsid w:val="0011603E"/>
    <w:rsid w:val="00116815"/>
    <w:rsid w:val="00116EF4"/>
    <w:rsid w:val="0011733E"/>
    <w:rsid w:val="001224A1"/>
    <w:rsid w:val="00123A13"/>
    <w:rsid w:val="00124047"/>
    <w:rsid w:val="00124335"/>
    <w:rsid w:val="00125AB3"/>
    <w:rsid w:val="00126AC9"/>
    <w:rsid w:val="00131185"/>
    <w:rsid w:val="001311F8"/>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24AE"/>
    <w:rsid w:val="001532A5"/>
    <w:rsid w:val="001554F1"/>
    <w:rsid w:val="00155900"/>
    <w:rsid w:val="00157BB8"/>
    <w:rsid w:val="00157C3D"/>
    <w:rsid w:val="001610F9"/>
    <w:rsid w:val="0016298D"/>
    <w:rsid w:val="00163C83"/>
    <w:rsid w:val="00163E7C"/>
    <w:rsid w:val="00164C69"/>
    <w:rsid w:val="0016679B"/>
    <w:rsid w:val="00166DFC"/>
    <w:rsid w:val="00167023"/>
    <w:rsid w:val="00167EF3"/>
    <w:rsid w:val="00171B5E"/>
    <w:rsid w:val="0017208B"/>
    <w:rsid w:val="00172B0B"/>
    <w:rsid w:val="00173873"/>
    <w:rsid w:val="0017582A"/>
    <w:rsid w:val="001810BC"/>
    <w:rsid w:val="00184AD7"/>
    <w:rsid w:val="00191055"/>
    <w:rsid w:val="00192641"/>
    <w:rsid w:val="00192C46"/>
    <w:rsid w:val="00193AB0"/>
    <w:rsid w:val="00193B6B"/>
    <w:rsid w:val="001947CF"/>
    <w:rsid w:val="00195ECB"/>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5947"/>
    <w:rsid w:val="001B6540"/>
    <w:rsid w:val="001B7A65"/>
    <w:rsid w:val="001C1D2E"/>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DA5"/>
    <w:rsid w:val="001E7EBE"/>
    <w:rsid w:val="001F0E47"/>
    <w:rsid w:val="001F1040"/>
    <w:rsid w:val="001F2031"/>
    <w:rsid w:val="001F39AA"/>
    <w:rsid w:val="001F3FDA"/>
    <w:rsid w:val="0020029F"/>
    <w:rsid w:val="00201B00"/>
    <w:rsid w:val="00203003"/>
    <w:rsid w:val="00203368"/>
    <w:rsid w:val="00204CE4"/>
    <w:rsid w:val="0020531D"/>
    <w:rsid w:val="00206879"/>
    <w:rsid w:val="00206D23"/>
    <w:rsid w:val="00210435"/>
    <w:rsid w:val="00213EE2"/>
    <w:rsid w:val="0021418D"/>
    <w:rsid w:val="00214843"/>
    <w:rsid w:val="00214C3A"/>
    <w:rsid w:val="00214C85"/>
    <w:rsid w:val="00216F1D"/>
    <w:rsid w:val="00217A88"/>
    <w:rsid w:val="0022005D"/>
    <w:rsid w:val="00220CFE"/>
    <w:rsid w:val="0022203C"/>
    <w:rsid w:val="00222F3E"/>
    <w:rsid w:val="00224972"/>
    <w:rsid w:val="00224E6D"/>
    <w:rsid w:val="00225ABA"/>
    <w:rsid w:val="00225FF7"/>
    <w:rsid w:val="00226EDD"/>
    <w:rsid w:val="00227BD3"/>
    <w:rsid w:val="0023080E"/>
    <w:rsid w:val="002310B6"/>
    <w:rsid w:val="002313D1"/>
    <w:rsid w:val="00231ED9"/>
    <w:rsid w:val="00232314"/>
    <w:rsid w:val="00232FDE"/>
    <w:rsid w:val="002331DE"/>
    <w:rsid w:val="00235252"/>
    <w:rsid w:val="002352E9"/>
    <w:rsid w:val="00235DD1"/>
    <w:rsid w:val="00236EFA"/>
    <w:rsid w:val="00237D88"/>
    <w:rsid w:val="00240480"/>
    <w:rsid w:val="00240956"/>
    <w:rsid w:val="00241D22"/>
    <w:rsid w:val="002431F7"/>
    <w:rsid w:val="002444C5"/>
    <w:rsid w:val="002445EF"/>
    <w:rsid w:val="0024487B"/>
    <w:rsid w:val="0024568F"/>
    <w:rsid w:val="00246500"/>
    <w:rsid w:val="002477DE"/>
    <w:rsid w:val="00250CB0"/>
    <w:rsid w:val="002530FA"/>
    <w:rsid w:val="00253302"/>
    <w:rsid w:val="00254D72"/>
    <w:rsid w:val="00255147"/>
    <w:rsid w:val="0025586B"/>
    <w:rsid w:val="002565B3"/>
    <w:rsid w:val="0026004D"/>
    <w:rsid w:val="00260484"/>
    <w:rsid w:val="00260773"/>
    <w:rsid w:val="0026086B"/>
    <w:rsid w:val="00262AFD"/>
    <w:rsid w:val="00264014"/>
    <w:rsid w:val="002640DD"/>
    <w:rsid w:val="002645E8"/>
    <w:rsid w:val="00264B63"/>
    <w:rsid w:val="0026705E"/>
    <w:rsid w:val="00267388"/>
    <w:rsid w:val="002677D6"/>
    <w:rsid w:val="00267ABC"/>
    <w:rsid w:val="00270EDB"/>
    <w:rsid w:val="00270FD6"/>
    <w:rsid w:val="00272A78"/>
    <w:rsid w:val="002751FA"/>
    <w:rsid w:val="00275D12"/>
    <w:rsid w:val="00276DF5"/>
    <w:rsid w:val="00276E89"/>
    <w:rsid w:val="00277841"/>
    <w:rsid w:val="0028365B"/>
    <w:rsid w:val="00283B1C"/>
    <w:rsid w:val="002841FE"/>
    <w:rsid w:val="00284FEB"/>
    <w:rsid w:val="00285938"/>
    <w:rsid w:val="00285C2B"/>
    <w:rsid w:val="002860C4"/>
    <w:rsid w:val="002907AF"/>
    <w:rsid w:val="002916AF"/>
    <w:rsid w:val="00291DB8"/>
    <w:rsid w:val="0029231D"/>
    <w:rsid w:val="0029253B"/>
    <w:rsid w:val="00293354"/>
    <w:rsid w:val="00293726"/>
    <w:rsid w:val="00296AFF"/>
    <w:rsid w:val="002A128F"/>
    <w:rsid w:val="002A1739"/>
    <w:rsid w:val="002A1925"/>
    <w:rsid w:val="002A25E7"/>
    <w:rsid w:val="002A2D28"/>
    <w:rsid w:val="002A3752"/>
    <w:rsid w:val="002A51AF"/>
    <w:rsid w:val="002A5E83"/>
    <w:rsid w:val="002A67A7"/>
    <w:rsid w:val="002A762D"/>
    <w:rsid w:val="002B5741"/>
    <w:rsid w:val="002B65E3"/>
    <w:rsid w:val="002B6F6D"/>
    <w:rsid w:val="002B7584"/>
    <w:rsid w:val="002C0DCD"/>
    <w:rsid w:val="002C1AE2"/>
    <w:rsid w:val="002C2F72"/>
    <w:rsid w:val="002C395D"/>
    <w:rsid w:val="002C4CE7"/>
    <w:rsid w:val="002C7A3B"/>
    <w:rsid w:val="002D0A3E"/>
    <w:rsid w:val="002D16DD"/>
    <w:rsid w:val="002D1FCB"/>
    <w:rsid w:val="002D30B0"/>
    <w:rsid w:val="002D45F5"/>
    <w:rsid w:val="002D4706"/>
    <w:rsid w:val="002D4851"/>
    <w:rsid w:val="002D630C"/>
    <w:rsid w:val="002D7A19"/>
    <w:rsid w:val="002E0ECC"/>
    <w:rsid w:val="002E1304"/>
    <w:rsid w:val="002E433F"/>
    <w:rsid w:val="002E472E"/>
    <w:rsid w:val="002E491C"/>
    <w:rsid w:val="002E5E67"/>
    <w:rsid w:val="002E6AA0"/>
    <w:rsid w:val="002E7431"/>
    <w:rsid w:val="002F34B9"/>
    <w:rsid w:val="002F46F1"/>
    <w:rsid w:val="002F4891"/>
    <w:rsid w:val="002F6DB4"/>
    <w:rsid w:val="002F785C"/>
    <w:rsid w:val="002F7A3F"/>
    <w:rsid w:val="002F7C16"/>
    <w:rsid w:val="00300BC3"/>
    <w:rsid w:val="003036C2"/>
    <w:rsid w:val="00305409"/>
    <w:rsid w:val="003057C7"/>
    <w:rsid w:val="00305921"/>
    <w:rsid w:val="00305D21"/>
    <w:rsid w:val="00305D54"/>
    <w:rsid w:val="00306575"/>
    <w:rsid w:val="00307067"/>
    <w:rsid w:val="00307C43"/>
    <w:rsid w:val="00311070"/>
    <w:rsid w:val="003124BD"/>
    <w:rsid w:val="00312768"/>
    <w:rsid w:val="00313710"/>
    <w:rsid w:val="00313715"/>
    <w:rsid w:val="00313FB1"/>
    <w:rsid w:val="00314D86"/>
    <w:rsid w:val="00315B24"/>
    <w:rsid w:val="00316EBF"/>
    <w:rsid w:val="00317187"/>
    <w:rsid w:val="00317C0B"/>
    <w:rsid w:val="0032044D"/>
    <w:rsid w:val="0032073B"/>
    <w:rsid w:val="00320DF4"/>
    <w:rsid w:val="00321FC3"/>
    <w:rsid w:val="003228F9"/>
    <w:rsid w:val="003234D2"/>
    <w:rsid w:val="00323772"/>
    <w:rsid w:val="00326739"/>
    <w:rsid w:val="00326E94"/>
    <w:rsid w:val="00327243"/>
    <w:rsid w:val="0033014F"/>
    <w:rsid w:val="003337FF"/>
    <w:rsid w:val="00333BF0"/>
    <w:rsid w:val="003344E3"/>
    <w:rsid w:val="00334926"/>
    <w:rsid w:val="00335BB8"/>
    <w:rsid w:val="00336261"/>
    <w:rsid w:val="00337B6A"/>
    <w:rsid w:val="00340011"/>
    <w:rsid w:val="0034112E"/>
    <w:rsid w:val="00342210"/>
    <w:rsid w:val="0034223C"/>
    <w:rsid w:val="00345CB6"/>
    <w:rsid w:val="00346391"/>
    <w:rsid w:val="00350662"/>
    <w:rsid w:val="0035115F"/>
    <w:rsid w:val="00351D77"/>
    <w:rsid w:val="0035442A"/>
    <w:rsid w:val="00356716"/>
    <w:rsid w:val="003600DC"/>
    <w:rsid w:val="003609EF"/>
    <w:rsid w:val="00360C7B"/>
    <w:rsid w:val="00361994"/>
    <w:rsid w:val="00361BCB"/>
    <w:rsid w:val="0036231A"/>
    <w:rsid w:val="00364709"/>
    <w:rsid w:val="00364F73"/>
    <w:rsid w:val="00365940"/>
    <w:rsid w:val="003707D5"/>
    <w:rsid w:val="00370827"/>
    <w:rsid w:val="00370FDD"/>
    <w:rsid w:val="00371112"/>
    <w:rsid w:val="003733AC"/>
    <w:rsid w:val="00373BED"/>
    <w:rsid w:val="00374DD4"/>
    <w:rsid w:val="00377EA4"/>
    <w:rsid w:val="00380280"/>
    <w:rsid w:val="00381567"/>
    <w:rsid w:val="003912CA"/>
    <w:rsid w:val="003919FE"/>
    <w:rsid w:val="00391AFE"/>
    <w:rsid w:val="00393242"/>
    <w:rsid w:val="00393266"/>
    <w:rsid w:val="003941FE"/>
    <w:rsid w:val="00394D96"/>
    <w:rsid w:val="003961B6"/>
    <w:rsid w:val="00396DD1"/>
    <w:rsid w:val="003A0CC3"/>
    <w:rsid w:val="003A103D"/>
    <w:rsid w:val="003A354E"/>
    <w:rsid w:val="003A4C81"/>
    <w:rsid w:val="003A53DD"/>
    <w:rsid w:val="003A56F0"/>
    <w:rsid w:val="003A5ADD"/>
    <w:rsid w:val="003A74B4"/>
    <w:rsid w:val="003A7C0D"/>
    <w:rsid w:val="003B0367"/>
    <w:rsid w:val="003B17A1"/>
    <w:rsid w:val="003B2C28"/>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67F7"/>
    <w:rsid w:val="003C6CD1"/>
    <w:rsid w:val="003C7845"/>
    <w:rsid w:val="003D0B27"/>
    <w:rsid w:val="003D2277"/>
    <w:rsid w:val="003D4903"/>
    <w:rsid w:val="003D6C89"/>
    <w:rsid w:val="003D76A9"/>
    <w:rsid w:val="003D771C"/>
    <w:rsid w:val="003E1A36"/>
    <w:rsid w:val="003E2193"/>
    <w:rsid w:val="003E27EC"/>
    <w:rsid w:val="003E31B2"/>
    <w:rsid w:val="003E3DC3"/>
    <w:rsid w:val="003E48A2"/>
    <w:rsid w:val="003E4C33"/>
    <w:rsid w:val="003E5319"/>
    <w:rsid w:val="003E72C7"/>
    <w:rsid w:val="003F06B4"/>
    <w:rsid w:val="003F0734"/>
    <w:rsid w:val="003F3C06"/>
    <w:rsid w:val="003F4019"/>
    <w:rsid w:val="003F4067"/>
    <w:rsid w:val="003F4756"/>
    <w:rsid w:val="003F59CA"/>
    <w:rsid w:val="0040080C"/>
    <w:rsid w:val="004010B0"/>
    <w:rsid w:val="0040263E"/>
    <w:rsid w:val="0040333F"/>
    <w:rsid w:val="004037B6"/>
    <w:rsid w:val="00403A32"/>
    <w:rsid w:val="00405552"/>
    <w:rsid w:val="0040564A"/>
    <w:rsid w:val="00405C77"/>
    <w:rsid w:val="00407173"/>
    <w:rsid w:val="00407429"/>
    <w:rsid w:val="00407D29"/>
    <w:rsid w:val="00410208"/>
    <w:rsid w:val="00410371"/>
    <w:rsid w:val="00411E51"/>
    <w:rsid w:val="004130EC"/>
    <w:rsid w:val="0041325D"/>
    <w:rsid w:val="004144D5"/>
    <w:rsid w:val="00415183"/>
    <w:rsid w:val="0041624F"/>
    <w:rsid w:val="00416F45"/>
    <w:rsid w:val="0042005B"/>
    <w:rsid w:val="0042045D"/>
    <w:rsid w:val="00421B90"/>
    <w:rsid w:val="00421DBC"/>
    <w:rsid w:val="00422B74"/>
    <w:rsid w:val="004242F1"/>
    <w:rsid w:val="0042641B"/>
    <w:rsid w:val="004277F4"/>
    <w:rsid w:val="00427AE9"/>
    <w:rsid w:val="00427BA2"/>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3770"/>
    <w:rsid w:val="004661D7"/>
    <w:rsid w:val="00466423"/>
    <w:rsid w:val="00466A69"/>
    <w:rsid w:val="00466C4B"/>
    <w:rsid w:val="00467BB2"/>
    <w:rsid w:val="00470237"/>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B"/>
    <w:rsid w:val="00482D3C"/>
    <w:rsid w:val="0048559C"/>
    <w:rsid w:val="00487BDB"/>
    <w:rsid w:val="00490086"/>
    <w:rsid w:val="00490664"/>
    <w:rsid w:val="004908A1"/>
    <w:rsid w:val="004908DE"/>
    <w:rsid w:val="00494988"/>
    <w:rsid w:val="004971E0"/>
    <w:rsid w:val="0049776D"/>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3809"/>
    <w:rsid w:val="004D4AD1"/>
    <w:rsid w:val="004D53E7"/>
    <w:rsid w:val="004D6904"/>
    <w:rsid w:val="004D7768"/>
    <w:rsid w:val="004D79C4"/>
    <w:rsid w:val="004D7F15"/>
    <w:rsid w:val="004E048C"/>
    <w:rsid w:val="004E068D"/>
    <w:rsid w:val="004E1B8B"/>
    <w:rsid w:val="004E6457"/>
    <w:rsid w:val="004E6CFA"/>
    <w:rsid w:val="004E7186"/>
    <w:rsid w:val="004E72F6"/>
    <w:rsid w:val="004E79BC"/>
    <w:rsid w:val="004F0A38"/>
    <w:rsid w:val="004F0EC2"/>
    <w:rsid w:val="004F1274"/>
    <w:rsid w:val="004F16DD"/>
    <w:rsid w:val="004F1CB7"/>
    <w:rsid w:val="004F1FB1"/>
    <w:rsid w:val="004F347B"/>
    <w:rsid w:val="004F4A5A"/>
    <w:rsid w:val="004F4C47"/>
    <w:rsid w:val="004F5389"/>
    <w:rsid w:val="004F5959"/>
    <w:rsid w:val="004F6249"/>
    <w:rsid w:val="004F6F5F"/>
    <w:rsid w:val="004F7204"/>
    <w:rsid w:val="00501044"/>
    <w:rsid w:val="00501114"/>
    <w:rsid w:val="005011A2"/>
    <w:rsid w:val="00502743"/>
    <w:rsid w:val="005044F6"/>
    <w:rsid w:val="00504C20"/>
    <w:rsid w:val="00505E5D"/>
    <w:rsid w:val="00506D16"/>
    <w:rsid w:val="00507004"/>
    <w:rsid w:val="00511BDE"/>
    <w:rsid w:val="0051258D"/>
    <w:rsid w:val="00513D52"/>
    <w:rsid w:val="005141D9"/>
    <w:rsid w:val="0051580D"/>
    <w:rsid w:val="00515F07"/>
    <w:rsid w:val="005167C0"/>
    <w:rsid w:val="005167F4"/>
    <w:rsid w:val="00516DFF"/>
    <w:rsid w:val="00517231"/>
    <w:rsid w:val="00517534"/>
    <w:rsid w:val="005215F4"/>
    <w:rsid w:val="00523CC9"/>
    <w:rsid w:val="005243B1"/>
    <w:rsid w:val="0052499D"/>
    <w:rsid w:val="00524EF5"/>
    <w:rsid w:val="00525971"/>
    <w:rsid w:val="00525BFE"/>
    <w:rsid w:val="00526B7C"/>
    <w:rsid w:val="005270D0"/>
    <w:rsid w:val="00527631"/>
    <w:rsid w:val="005301C7"/>
    <w:rsid w:val="00531472"/>
    <w:rsid w:val="00532232"/>
    <w:rsid w:val="0053427F"/>
    <w:rsid w:val="0053454D"/>
    <w:rsid w:val="0053461C"/>
    <w:rsid w:val="00536CB7"/>
    <w:rsid w:val="005379AB"/>
    <w:rsid w:val="00542571"/>
    <w:rsid w:val="00542638"/>
    <w:rsid w:val="00542D9D"/>
    <w:rsid w:val="005438E7"/>
    <w:rsid w:val="00544B7D"/>
    <w:rsid w:val="00544ED2"/>
    <w:rsid w:val="00547111"/>
    <w:rsid w:val="005501A3"/>
    <w:rsid w:val="00550479"/>
    <w:rsid w:val="00550B2D"/>
    <w:rsid w:val="00550BC8"/>
    <w:rsid w:val="00552BFB"/>
    <w:rsid w:val="00556687"/>
    <w:rsid w:val="00557365"/>
    <w:rsid w:val="0055755B"/>
    <w:rsid w:val="00561480"/>
    <w:rsid w:val="005639F2"/>
    <w:rsid w:val="00563BF9"/>
    <w:rsid w:val="00565759"/>
    <w:rsid w:val="00567E7C"/>
    <w:rsid w:val="005707F1"/>
    <w:rsid w:val="00570EE8"/>
    <w:rsid w:val="00572B6D"/>
    <w:rsid w:val="00573A09"/>
    <w:rsid w:val="00575957"/>
    <w:rsid w:val="00575FD7"/>
    <w:rsid w:val="00576504"/>
    <w:rsid w:val="00576704"/>
    <w:rsid w:val="00576E5A"/>
    <w:rsid w:val="00577396"/>
    <w:rsid w:val="00580172"/>
    <w:rsid w:val="005805A0"/>
    <w:rsid w:val="005821B6"/>
    <w:rsid w:val="00582E05"/>
    <w:rsid w:val="00584D6C"/>
    <w:rsid w:val="00586AE4"/>
    <w:rsid w:val="00590310"/>
    <w:rsid w:val="00592212"/>
    <w:rsid w:val="00592D74"/>
    <w:rsid w:val="005933C6"/>
    <w:rsid w:val="00594370"/>
    <w:rsid w:val="00594478"/>
    <w:rsid w:val="00596AAB"/>
    <w:rsid w:val="005A015A"/>
    <w:rsid w:val="005A136C"/>
    <w:rsid w:val="005A355D"/>
    <w:rsid w:val="005A3914"/>
    <w:rsid w:val="005A3B9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D37"/>
    <w:rsid w:val="005C1F7D"/>
    <w:rsid w:val="005C71E3"/>
    <w:rsid w:val="005C7942"/>
    <w:rsid w:val="005D2728"/>
    <w:rsid w:val="005D4C22"/>
    <w:rsid w:val="005D524E"/>
    <w:rsid w:val="005D5470"/>
    <w:rsid w:val="005D57BD"/>
    <w:rsid w:val="005D67ED"/>
    <w:rsid w:val="005D7F60"/>
    <w:rsid w:val="005E0230"/>
    <w:rsid w:val="005E2686"/>
    <w:rsid w:val="005E2C44"/>
    <w:rsid w:val="005E3751"/>
    <w:rsid w:val="005E3DDB"/>
    <w:rsid w:val="005E478C"/>
    <w:rsid w:val="005E4AE5"/>
    <w:rsid w:val="005E4B4F"/>
    <w:rsid w:val="005E5911"/>
    <w:rsid w:val="005E61EA"/>
    <w:rsid w:val="005E6390"/>
    <w:rsid w:val="005E6FA1"/>
    <w:rsid w:val="005F0A85"/>
    <w:rsid w:val="005F0E64"/>
    <w:rsid w:val="005F15A7"/>
    <w:rsid w:val="005F4248"/>
    <w:rsid w:val="005F596D"/>
    <w:rsid w:val="005F6CF7"/>
    <w:rsid w:val="005F772B"/>
    <w:rsid w:val="0060066A"/>
    <w:rsid w:val="00600819"/>
    <w:rsid w:val="00602F0E"/>
    <w:rsid w:val="00603ECE"/>
    <w:rsid w:val="00605469"/>
    <w:rsid w:val="006056A9"/>
    <w:rsid w:val="006102AB"/>
    <w:rsid w:val="0061096D"/>
    <w:rsid w:val="00613715"/>
    <w:rsid w:val="0061437E"/>
    <w:rsid w:val="0061465E"/>
    <w:rsid w:val="00614E99"/>
    <w:rsid w:val="00615117"/>
    <w:rsid w:val="00615549"/>
    <w:rsid w:val="006161EA"/>
    <w:rsid w:val="00620381"/>
    <w:rsid w:val="00620B6F"/>
    <w:rsid w:val="00620E62"/>
    <w:rsid w:val="00620F28"/>
    <w:rsid w:val="00621188"/>
    <w:rsid w:val="00622FF9"/>
    <w:rsid w:val="006239E8"/>
    <w:rsid w:val="006257ED"/>
    <w:rsid w:val="00630167"/>
    <w:rsid w:val="006317BC"/>
    <w:rsid w:val="006317CF"/>
    <w:rsid w:val="00632694"/>
    <w:rsid w:val="00632E1C"/>
    <w:rsid w:val="00633481"/>
    <w:rsid w:val="00634204"/>
    <w:rsid w:val="00635AB3"/>
    <w:rsid w:val="006368F0"/>
    <w:rsid w:val="00637558"/>
    <w:rsid w:val="00643183"/>
    <w:rsid w:val="00644D45"/>
    <w:rsid w:val="0064682D"/>
    <w:rsid w:val="006500E6"/>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720C4"/>
    <w:rsid w:val="00672AF6"/>
    <w:rsid w:val="00672C75"/>
    <w:rsid w:val="00674DCC"/>
    <w:rsid w:val="006764BF"/>
    <w:rsid w:val="00676502"/>
    <w:rsid w:val="00676BAC"/>
    <w:rsid w:val="006800D4"/>
    <w:rsid w:val="0068084D"/>
    <w:rsid w:val="006811C8"/>
    <w:rsid w:val="00685767"/>
    <w:rsid w:val="00687412"/>
    <w:rsid w:val="00690385"/>
    <w:rsid w:val="00691CF5"/>
    <w:rsid w:val="00693C6D"/>
    <w:rsid w:val="00694B3D"/>
    <w:rsid w:val="00695808"/>
    <w:rsid w:val="00696A17"/>
    <w:rsid w:val="00697C2A"/>
    <w:rsid w:val="00697EE7"/>
    <w:rsid w:val="006A08AD"/>
    <w:rsid w:val="006A0A05"/>
    <w:rsid w:val="006A0B1C"/>
    <w:rsid w:val="006A191F"/>
    <w:rsid w:val="006A278D"/>
    <w:rsid w:val="006A3291"/>
    <w:rsid w:val="006A3D78"/>
    <w:rsid w:val="006A5066"/>
    <w:rsid w:val="006A589D"/>
    <w:rsid w:val="006A64AA"/>
    <w:rsid w:val="006A69F7"/>
    <w:rsid w:val="006A7226"/>
    <w:rsid w:val="006B36D8"/>
    <w:rsid w:val="006B46FB"/>
    <w:rsid w:val="006B4A9C"/>
    <w:rsid w:val="006B4F6C"/>
    <w:rsid w:val="006B68D7"/>
    <w:rsid w:val="006B76ED"/>
    <w:rsid w:val="006B7E1A"/>
    <w:rsid w:val="006B7FE0"/>
    <w:rsid w:val="006C0141"/>
    <w:rsid w:val="006C1E59"/>
    <w:rsid w:val="006C2289"/>
    <w:rsid w:val="006C237E"/>
    <w:rsid w:val="006C2636"/>
    <w:rsid w:val="006C30CB"/>
    <w:rsid w:val="006C3AD1"/>
    <w:rsid w:val="006C4033"/>
    <w:rsid w:val="006C4487"/>
    <w:rsid w:val="006C4688"/>
    <w:rsid w:val="006C58DF"/>
    <w:rsid w:val="006D1EC1"/>
    <w:rsid w:val="006D1FDD"/>
    <w:rsid w:val="006D430F"/>
    <w:rsid w:val="006D47CF"/>
    <w:rsid w:val="006D5F0C"/>
    <w:rsid w:val="006D7822"/>
    <w:rsid w:val="006D7FB3"/>
    <w:rsid w:val="006E05F0"/>
    <w:rsid w:val="006E186D"/>
    <w:rsid w:val="006E21FB"/>
    <w:rsid w:val="006E3836"/>
    <w:rsid w:val="006E4D22"/>
    <w:rsid w:val="006E56EA"/>
    <w:rsid w:val="006E5AC9"/>
    <w:rsid w:val="006E5E3E"/>
    <w:rsid w:val="006E6B5F"/>
    <w:rsid w:val="006F0624"/>
    <w:rsid w:val="006F2BB0"/>
    <w:rsid w:val="006F2C27"/>
    <w:rsid w:val="006F3EB3"/>
    <w:rsid w:val="006F6F8D"/>
    <w:rsid w:val="006F7985"/>
    <w:rsid w:val="00701292"/>
    <w:rsid w:val="00701CA4"/>
    <w:rsid w:val="00702C79"/>
    <w:rsid w:val="00703669"/>
    <w:rsid w:val="007036FD"/>
    <w:rsid w:val="00703B76"/>
    <w:rsid w:val="00707B67"/>
    <w:rsid w:val="00707BEF"/>
    <w:rsid w:val="007105CE"/>
    <w:rsid w:val="0071098B"/>
    <w:rsid w:val="00712926"/>
    <w:rsid w:val="00714FE6"/>
    <w:rsid w:val="00716DCA"/>
    <w:rsid w:val="00716E4A"/>
    <w:rsid w:val="00717C79"/>
    <w:rsid w:val="00721CEF"/>
    <w:rsid w:val="00722BBC"/>
    <w:rsid w:val="007240C6"/>
    <w:rsid w:val="00724C28"/>
    <w:rsid w:val="00725805"/>
    <w:rsid w:val="007270F6"/>
    <w:rsid w:val="007273DB"/>
    <w:rsid w:val="00733410"/>
    <w:rsid w:val="007337F1"/>
    <w:rsid w:val="007352AF"/>
    <w:rsid w:val="0073659C"/>
    <w:rsid w:val="00736BBE"/>
    <w:rsid w:val="007416F2"/>
    <w:rsid w:val="00741D74"/>
    <w:rsid w:val="00742F9F"/>
    <w:rsid w:val="00743AEF"/>
    <w:rsid w:val="00744EE0"/>
    <w:rsid w:val="007461A4"/>
    <w:rsid w:val="00750CB3"/>
    <w:rsid w:val="00751B52"/>
    <w:rsid w:val="00751C40"/>
    <w:rsid w:val="00751E10"/>
    <w:rsid w:val="0075321B"/>
    <w:rsid w:val="00754192"/>
    <w:rsid w:val="0075530A"/>
    <w:rsid w:val="007559D4"/>
    <w:rsid w:val="00760080"/>
    <w:rsid w:val="007613B8"/>
    <w:rsid w:val="00761640"/>
    <w:rsid w:val="007635DB"/>
    <w:rsid w:val="007646CC"/>
    <w:rsid w:val="00764878"/>
    <w:rsid w:val="00766F19"/>
    <w:rsid w:val="007673C1"/>
    <w:rsid w:val="0076756A"/>
    <w:rsid w:val="00771603"/>
    <w:rsid w:val="00771B88"/>
    <w:rsid w:val="00772150"/>
    <w:rsid w:val="007723EC"/>
    <w:rsid w:val="00776726"/>
    <w:rsid w:val="00776845"/>
    <w:rsid w:val="00777DBB"/>
    <w:rsid w:val="0078114A"/>
    <w:rsid w:val="00781764"/>
    <w:rsid w:val="00781F67"/>
    <w:rsid w:val="00781F86"/>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55E"/>
    <w:rsid w:val="007A1AE2"/>
    <w:rsid w:val="007A41DD"/>
    <w:rsid w:val="007A63DC"/>
    <w:rsid w:val="007B1762"/>
    <w:rsid w:val="007B26F0"/>
    <w:rsid w:val="007B340D"/>
    <w:rsid w:val="007B4089"/>
    <w:rsid w:val="007B4614"/>
    <w:rsid w:val="007B4633"/>
    <w:rsid w:val="007B4AEF"/>
    <w:rsid w:val="007B512A"/>
    <w:rsid w:val="007B6319"/>
    <w:rsid w:val="007C0D42"/>
    <w:rsid w:val="007C2097"/>
    <w:rsid w:val="007C2145"/>
    <w:rsid w:val="007C2672"/>
    <w:rsid w:val="007C327E"/>
    <w:rsid w:val="007C4C12"/>
    <w:rsid w:val="007C4E37"/>
    <w:rsid w:val="007C5216"/>
    <w:rsid w:val="007C6A97"/>
    <w:rsid w:val="007C6B9C"/>
    <w:rsid w:val="007C6F22"/>
    <w:rsid w:val="007C72D2"/>
    <w:rsid w:val="007C752B"/>
    <w:rsid w:val="007D3353"/>
    <w:rsid w:val="007D3527"/>
    <w:rsid w:val="007D35DF"/>
    <w:rsid w:val="007D3E0A"/>
    <w:rsid w:val="007D4984"/>
    <w:rsid w:val="007D4DE7"/>
    <w:rsid w:val="007D6181"/>
    <w:rsid w:val="007D694F"/>
    <w:rsid w:val="007D6A07"/>
    <w:rsid w:val="007D6FBF"/>
    <w:rsid w:val="007D770B"/>
    <w:rsid w:val="007E00BF"/>
    <w:rsid w:val="007E14D0"/>
    <w:rsid w:val="007E4F60"/>
    <w:rsid w:val="007E5C1F"/>
    <w:rsid w:val="007E6F4F"/>
    <w:rsid w:val="007E7FC2"/>
    <w:rsid w:val="007F00DE"/>
    <w:rsid w:val="007F0CD6"/>
    <w:rsid w:val="007F0F8D"/>
    <w:rsid w:val="007F15DB"/>
    <w:rsid w:val="007F2315"/>
    <w:rsid w:val="007F3AB3"/>
    <w:rsid w:val="007F491C"/>
    <w:rsid w:val="007F500F"/>
    <w:rsid w:val="007F59D2"/>
    <w:rsid w:val="007F5CBD"/>
    <w:rsid w:val="007F6469"/>
    <w:rsid w:val="007F67D7"/>
    <w:rsid w:val="007F7259"/>
    <w:rsid w:val="007F79C8"/>
    <w:rsid w:val="00802151"/>
    <w:rsid w:val="008040A8"/>
    <w:rsid w:val="0080513A"/>
    <w:rsid w:val="008055FB"/>
    <w:rsid w:val="00805DC6"/>
    <w:rsid w:val="00806433"/>
    <w:rsid w:val="00806D7E"/>
    <w:rsid w:val="0080739B"/>
    <w:rsid w:val="00807AFF"/>
    <w:rsid w:val="008112D5"/>
    <w:rsid w:val="008121BE"/>
    <w:rsid w:val="00812BE4"/>
    <w:rsid w:val="00813C3D"/>
    <w:rsid w:val="00813EE2"/>
    <w:rsid w:val="008150CA"/>
    <w:rsid w:val="0081523C"/>
    <w:rsid w:val="00816287"/>
    <w:rsid w:val="008218E7"/>
    <w:rsid w:val="00821972"/>
    <w:rsid w:val="008219E5"/>
    <w:rsid w:val="00822900"/>
    <w:rsid w:val="00825543"/>
    <w:rsid w:val="008279FA"/>
    <w:rsid w:val="00827B0D"/>
    <w:rsid w:val="00831D96"/>
    <w:rsid w:val="00832414"/>
    <w:rsid w:val="00832658"/>
    <w:rsid w:val="008369C4"/>
    <w:rsid w:val="00836B27"/>
    <w:rsid w:val="008410F1"/>
    <w:rsid w:val="00841283"/>
    <w:rsid w:val="008436FA"/>
    <w:rsid w:val="00844592"/>
    <w:rsid w:val="008447C9"/>
    <w:rsid w:val="00847228"/>
    <w:rsid w:val="00850879"/>
    <w:rsid w:val="00850C60"/>
    <w:rsid w:val="0085127C"/>
    <w:rsid w:val="008523AB"/>
    <w:rsid w:val="00852B27"/>
    <w:rsid w:val="008532DB"/>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45E8"/>
    <w:rsid w:val="0086498E"/>
    <w:rsid w:val="00864E03"/>
    <w:rsid w:val="00865024"/>
    <w:rsid w:val="00865F3D"/>
    <w:rsid w:val="0086685E"/>
    <w:rsid w:val="00866C6C"/>
    <w:rsid w:val="00867BF0"/>
    <w:rsid w:val="00867D6E"/>
    <w:rsid w:val="0087028F"/>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0986"/>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4FFE"/>
    <w:rsid w:val="00895A4A"/>
    <w:rsid w:val="00896910"/>
    <w:rsid w:val="00896F72"/>
    <w:rsid w:val="008A02DC"/>
    <w:rsid w:val="008A0B13"/>
    <w:rsid w:val="008A45A6"/>
    <w:rsid w:val="008A5720"/>
    <w:rsid w:val="008A5CB8"/>
    <w:rsid w:val="008A61FD"/>
    <w:rsid w:val="008A77D1"/>
    <w:rsid w:val="008B1C25"/>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6234"/>
    <w:rsid w:val="008E0394"/>
    <w:rsid w:val="008E075D"/>
    <w:rsid w:val="008E0C6F"/>
    <w:rsid w:val="008E2BD2"/>
    <w:rsid w:val="008E3359"/>
    <w:rsid w:val="008E63AB"/>
    <w:rsid w:val="008E7429"/>
    <w:rsid w:val="008F077B"/>
    <w:rsid w:val="008F1AAB"/>
    <w:rsid w:val="008F207A"/>
    <w:rsid w:val="008F22F7"/>
    <w:rsid w:val="008F33DD"/>
    <w:rsid w:val="008F3789"/>
    <w:rsid w:val="008F4604"/>
    <w:rsid w:val="008F686C"/>
    <w:rsid w:val="008F69DA"/>
    <w:rsid w:val="00901F47"/>
    <w:rsid w:val="00902EAF"/>
    <w:rsid w:val="0090698D"/>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AE3"/>
    <w:rsid w:val="00941E30"/>
    <w:rsid w:val="00941F9D"/>
    <w:rsid w:val="00943B21"/>
    <w:rsid w:val="00945271"/>
    <w:rsid w:val="009455FE"/>
    <w:rsid w:val="00946505"/>
    <w:rsid w:val="009466E4"/>
    <w:rsid w:val="009508AB"/>
    <w:rsid w:val="00951355"/>
    <w:rsid w:val="00952050"/>
    <w:rsid w:val="009545A5"/>
    <w:rsid w:val="009548C3"/>
    <w:rsid w:val="00954D81"/>
    <w:rsid w:val="009602BF"/>
    <w:rsid w:val="009603A5"/>
    <w:rsid w:val="009615E9"/>
    <w:rsid w:val="009616B6"/>
    <w:rsid w:val="009619BE"/>
    <w:rsid w:val="00962975"/>
    <w:rsid w:val="00962F60"/>
    <w:rsid w:val="00970BF5"/>
    <w:rsid w:val="00971207"/>
    <w:rsid w:val="00972043"/>
    <w:rsid w:val="00972337"/>
    <w:rsid w:val="00972AFD"/>
    <w:rsid w:val="00973591"/>
    <w:rsid w:val="009741B9"/>
    <w:rsid w:val="0097423E"/>
    <w:rsid w:val="009742F9"/>
    <w:rsid w:val="00975759"/>
    <w:rsid w:val="009773C1"/>
    <w:rsid w:val="009776B6"/>
    <w:rsid w:val="009777D9"/>
    <w:rsid w:val="0098151E"/>
    <w:rsid w:val="00982B54"/>
    <w:rsid w:val="00982DEE"/>
    <w:rsid w:val="009832CB"/>
    <w:rsid w:val="00983A8D"/>
    <w:rsid w:val="00984A92"/>
    <w:rsid w:val="00984C80"/>
    <w:rsid w:val="009858C5"/>
    <w:rsid w:val="00986565"/>
    <w:rsid w:val="0098656B"/>
    <w:rsid w:val="00991B88"/>
    <w:rsid w:val="00992338"/>
    <w:rsid w:val="0099245C"/>
    <w:rsid w:val="00992574"/>
    <w:rsid w:val="00992EE2"/>
    <w:rsid w:val="0099312C"/>
    <w:rsid w:val="00997444"/>
    <w:rsid w:val="0099747B"/>
    <w:rsid w:val="009979C7"/>
    <w:rsid w:val="009A1621"/>
    <w:rsid w:val="009A30BC"/>
    <w:rsid w:val="009A46DD"/>
    <w:rsid w:val="009A4B4E"/>
    <w:rsid w:val="009A5321"/>
    <w:rsid w:val="009A5753"/>
    <w:rsid w:val="009A579D"/>
    <w:rsid w:val="009A5913"/>
    <w:rsid w:val="009A6743"/>
    <w:rsid w:val="009A7267"/>
    <w:rsid w:val="009B32BA"/>
    <w:rsid w:val="009B6258"/>
    <w:rsid w:val="009B6DA5"/>
    <w:rsid w:val="009B7957"/>
    <w:rsid w:val="009C08A1"/>
    <w:rsid w:val="009C2E28"/>
    <w:rsid w:val="009C37A0"/>
    <w:rsid w:val="009D15E7"/>
    <w:rsid w:val="009D2C89"/>
    <w:rsid w:val="009D43C2"/>
    <w:rsid w:val="009D5760"/>
    <w:rsid w:val="009D7170"/>
    <w:rsid w:val="009E050D"/>
    <w:rsid w:val="009E1EB9"/>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92C"/>
    <w:rsid w:val="00A11FB3"/>
    <w:rsid w:val="00A137A6"/>
    <w:rsid w:val="00A139F6"/>
    <w:rsid w:val="00A14304"/>
    <w:rsid w:val="00A1549F"/>
    <w:rsid w:val="00A15C75"/>
    <w:rsid w:val="00A1752E"/>
    <w:rsid w:val="00A212E9"/>
    <w:rsid w:val="00A245D2"/>
    <w:rsid w:val="00A246B6"/>
    <w:rsid w:val="00A255C2"/>
    <w:rsid w:val="00A262BC"/>
    <w:rsid w:val="00A26557"/>
    <w:rsid w:val="00A27A2B"/>
    <w:rsid w:val="00A307DA"/>
    <w:rsid w:val="00A310CF"/>
    <w:rsid w:val="00A3175A"/>
    <w:rsid w:val="00A31ABF"/>
    <w:rsid w:val="00A32010"/>
    <w:rsid w:val="00A35A85"/>
    <w:rsid w:val="00A35E2F"/>
    <w:rsid w:val="00A366CD"/>
    <w:rsid w:val="00A40028"/>
    <w:rsid w:val="00A41634"/>
    <w:rsid w:val="00A4240E"/>
    <w:rsid w:val="00A429F4"/>
    <w:rsid w:val="00A446C4"/>
    <w:rsid w:val="00A45274"/>
    <w:rsid w:val="00A45797"/>
    <w:rsid w:val="00A47286"/>
    <w:rsid w:val="00A472CB"/>
    <w:rsid w:val="00A47E70"/>
    <w:rsid w:val="00A50CF0"/>
    <w:rsid w:val="00A510C3"/>
    <w:rsid w:val="00A51606"/>
    <w:rsid w:val="00A51A11"/>
    <w:rsid w:val="00A51C6A"/>
    <w:rsid w:val="00A5407C"/>
    <w:rsid w:val="00A5411F"/>
    <w:rsid w:val="00A54D9F"/>
    <w:rsid w:val="00A54EEB"/>
    <w:rsid w:val="00A55243"/>
    <w:rsid w:val="00A56D44"/>
    <w:rsid w:val="00A56DB3"/>
    <w:rsid w:val="00A57A05"/>
    <w:rsid w:val="00A6112A"/>
    <w:rsid w:val="00A61624"/>
    <w:rsid w:val="00A6339C"/>
    <w:rsid w:val="00A637CA"/>
    <w:rsid w:val="00A64828"/>
    <w:rsid w:val="00A64A4C"/>
    <w:rsid w:val="00A66E17"/>
    <w:rsid w:val="00A6736B"/>
    <w:rsid w:val="00A70AC9"/>
    <w:rsid w:val="00A70B39"/>
    <w:rsid w:val="00A7138D"/>
    <w:rsid w:val="00A72BAD"/>
    <w:rsid w:val="00A73A4A"/>
    <w:rsid w:val="00A7454F"/>
    <w:rsid w:val="00A74C22"/>
    <w:rsid w:val="00A7644D"/>
    <w:rsid w:val="00A7671C"/>
    <w:rsid w:val="00A76DFF"/>
    <w:rsid w:val="00A80B13"/>
    <w:rsid w:val="00A85431"/>
    <w:rsid w:val="00A85D7D"/>
    <w:rsid w:val="00A918DB"/>
    <w:rsid w:val="00A95C18"/>
    <w:rsid w:val="00A9611F"/>
    <w:rsid w:val="00A963DA"/>
    <w:rsid w:val="00A96C43"/>
    <w:rsid w:val="00AA04F7"/>
    <w:rsid w:val="00AA0E31"/>
    <w:rsid w:val="00AA24E8"/>
    <w:rsid w:val="00AA2CBC"/>
    <w:rsid w:val="00AA2DAB"/>
    <w:rsid w:val="00AA56E6"/>
    <w:rsid w:val="00AA7B0B"/>
    <w:rsid w:val="00AB1ECF"/>
    <w:rsid w:val="00AB2D66"/>
    <w:rsid w:val="00AB412C"/>
    <w:rsid w:val="00AB456B"/>
    <w:rsid w:val="00AB5CCC"/>
    <w:rsid w:val="00AB7B97"/>
    <w:rsid w:val="00AC0FCB"/>
    <w:rsid w:val="00AC284B"/>
    <w:rsid w:val="00AC4C96"/>
    <w:rsid w:val="00AC5820"/>
    <w:rsid w:val="00AC7B0C"/>
    <w:rsid w:val="00AD1CD8"/>
    <w:rsid w:val="00AD2612"/>
    <w:rsid w:val="00AD2740"/>
    <w:rsid w:val="00AD6C71"/>
    <w:rsid w:val="00AD75BA"/>
    <w:rsid w:val="00AE0A7A"/>
    <w:rsid w:val="00AE2C53"/>
    <w:rsid w:val="00AE45D7"/>
    <w:rsid w:val="00AE465F"/>
    <w:rsid w:val="00AE46FC"/>
    <w:rsid w:val="00AE4715"/>
    <w:rsid w:val="00AE5600"/>
    <w:rsid w:val="00AE5AC2"/>
    <w:rsid w:val="00AE6382"/>
    <w:rsid w:val="00AE68EF"/>
    <w:rsid w:val="00AE6CC4"/>
    <w:rsid w:val="00AF0070"/>
    <w:rsid w:val="00AF04AA"/>
    <w:rsid w:val="00AF0E1C"/>
    <w:rsid w:val="00AF1860"/>
    <w:rsid w:val="00AF386F"/>
    <w:rsid w:val="00AF7709"/>
    <w:rsid w:val="00AF7BCE"/>
    <w:rsid w:val="00B02AA8"/>
    <w:rsid w:val="00B03FF5"/>
    <w:rsid w:val="00B04EC7"/>
    <w:rsid w:val="00B0537B"/>
    <w:rsid w:val="00B0580F"/>
    <w:rsid w:val="00B06134"/>
    <w:rsid w:val="00B064F7"/>
    <w:rsid w:val="00B065EE"/>
    <w:rsid w:val="00B101A7"/>
    <w:rsid w:val="00B10EFC"/>
    <w:rsid w:val="00B1188D"/>
    <w:rsid w:val="00B132D2"/>
    <w:rsid w:val="00B13322"/>
    <w:rsid w:val="00B13972"/>
    <w:rsid w:val="00B13B55"/>
    <w:rsid w:val="00B141CC"/>
    <w:rsid w:val="00B147B4"/>
    <w:rsid w:val="00B14DFD"/>
    <w:rsid w:val="00B14F0E"/>
    <w:rsid w:val="00B14F43"/>
    <w:rsid w:val="00B1747E"/>
    <w:rsid w:val="00B20853"/>
    <w:rsid w:val="00B2340D"/>
    <w:rsid w:val="00B23AA7"/>
    <w:rsid w:val="00B2485B"/>
    <w:rsid w:val="00B251A1"/>
    <w:rsid w:val="00B258BB"/>
    <w:rsid w:val="00B2690E"/>
    <w:rsid w:val="00B26FA4"/>
    <w:rsid w:val="00B27602"/>
    <w:rsid w:val="00B32193"/>
    <w:rsid w:val="00B32719"/>
    <w:rsid w:val="00B33C8A"/>
    <w:rsid w:val="00B36CD5"/>
    <w:rsid w:val="00B37AB6"/>
    <w:rsid w:val="00B40934"/>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F"/>
    <w:rsid w:val="00B56C94"/>
    <w:rsid w:val="00B66217"/>
    <w:rsid w:val="00B6702E"/>
    <w:rsid w:val="00B679CA"/>
    <w:rsid w:val="00B67B97"/>
    <w:rsid w:val="00B7036A"/>
    <w:rsid w:val="00B70D9D"/>
    <w:rsid w:val="00B71212"/>
    <w:rsid w:val="00B71FCE"/>
    <w:rsid w:val="00B72A2A"/>
    <w:rsid w:val="00B7385E"/>
    <w:rsid w:val="00B740BA"/>
    <w:rsid w:val="00B74565"/>
    <w:rsid w:val="00B80CA2"/>
    <w:rsid w:val="00B80EF1"/>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E8A"/>
    <w:rsid w:val="00B9560D"/>
    <w:rsid w:val="00B95842"/>
    <w:rsid w:val="00B9590E"/>
    <w:rsid w:val="00B96539"/>
    <w:rsid w:val="00B968C8"/>
    <w:rsid w:val="00B9770F"/>
    <w:rsid w:val="00BA3E12"/>
    <w:rsid w:val="00BA3EC5"/>
    <w:rsid w:val="00BA44BA"/>
    <w:rsid w:val="00BA455C"/>
    <w:rsid w:val="00BA46A6"/>
    <w:rsid w:val="00BA51D9"/>
    <w:rsid w:val="00BB1225"/>
    <w:rsid w:val="00BB15E6"/>
    <w:rsid w:val="00BB17F7"/>
    <w:rsid w:val="00BB5DFC"/>
    <w:rsid w:val="00BB6F13"/>
    <w:rsid w:val="00BB7012"/>
    <w:rsid w:val="00BB743E"/>
    <w:rsid w:val="00BC32C2"/>
    <w:rsid w:val="00BC4ACC"/>
    <w:rsid w:val="00BC561D"/>
    <w:rsid w:val="00BC6969"/>
    <w:rsid w:val="00BC72D8"/>
    <w:rsid w:val="00BD0D66"/>
    <w:rsid w:val="00BD279D"/>
    <w:rsid w:val="00BD3936"/>
    <w:rsid w:val="00BD450C"/>
    <w:rsid w:val="00BD4D4A"/>
    <w:rsid w:val="00BD5472"/>
    <w:rsid w:val="00BD6BB8"/>
    <w:rsid w:val="00BD6D2B"/>
    <w:rsid w:val="00BE062A"/>
    <w:rsid w:val="00BE07B3"/>
    <w:rsid w:val="00BE232C"/>
    <w:rsid w:val="00BE2A5C"/>
    <w:rsid w:val="00BE3181"/>
    <w:rsid w:val="00BE3B31"/>
    <w:rsid w:val="00BE3ECC"/>
    <w:rsid w:val="00BE4B2A"/>
    <w:rsid w:val="00BE540F"/>
    <w:rsid w:val="00BE6C6B"/>
    <w:rsid w:val="00BE7313"/>
    <w:rsid w:val="00BF1393"/>
    <w:rsid w:val="00BF18D4"/>
    <w:rsid w:val="00BF3008"/>
    <w:rsid w:val="00BF43D4"/>
    <w:rsid w:val="00BF4B8C"/>
    <w:rsid w:val="00BF58D6"/>
    <w:rsid w:val="00BF5C2A"/>
    <w:rsid w:val="00C00304"/>
    <w:rsid w:val="00C00477"/>
    <w:rsid w:val="00C007BF"/>
    <w:rsid w:val="00C008FA"/>
    <w:rsid w:val="00C009D5"/>
    <w:rsid w:val="00C03EC8"/>
    <w:rsid w:val="00C057E0"/>
    <w:rsid w:val="00C07B9B"/>
    <w:rsid w:val="00C10CA0"/>
    <w:rsid w:val="00C1120C"/>
    <w:rsid w:val="00C15610"/>
    <w:rsid w:val="00C1632D"/>
    <w:rsid w:val="00C16C0A"/>
    <w:rsid w:val="00C20A38"/>
    <w:rsid w:val="00C212C1"/>
    <w:rsid w:val="00C222A0"/>
    <w:rsid w:val="00C22E25"/>
    <w:rsid w:val="00C232CF"/>
    <w:rsid w:val="00C25842"/>
    <w:rsid w:val="00C264B2"/>
    <w:rsid w:val="00C2653F"/>
    <w:rsid w:val="00C30514"/>
    <w:rsid w:val="00C30783"/>
    <w:rsid w:val="00C3154E"/>
    <w:rsid w:val="00C32AB4"/>
    <w:rsid w:val="00C3404E"/>
    <w:rsid w:val="00C3458F"/>
    <w:rsid w:val="00C34BFE"/>
    <w:rsid w:val="00C34EEF"/>
    <w:rsid w:val="00C35B02"/>
    <w:rsid w:val="00C36007"/>
    <w:rsid w:val="00C366B8"/>
    <w:rsid w:val="00C44299"/>
    <w:rsid w:val="00C45B03"/>
    <w:rsid w:val="00C47BB5"/>
    <w:rsid w:val="00C50090"/>
    <w:rsid w:val="00C518C6"/>
    <w:rsid w:val="00C53C11"/>
    <w:rsid w:val="00C55263"/>
    <w:rsid w:val="00C57C38"/>
    <w:rsid w:val="00C61EB8"/>
    <w:rsid w:val="00C626B5"/>
    <w:rsid w:val="00C6351E"/>
    <w:rsid w:val="00C63ADF"/>
    <w:rsid w:val="00C6545B"/>
    <w:rsid w:val="00C6585B"/>
    <w:rsid w:val="00C66BA2"/>
    <w:rsid w:val="00C672ED"/>
    <w:rsid w:val="00C67FDA"/>
    <w:rsid w:val="00C7157C"/>
    <w:rsid w:val="00C71D58"/>
    <w:rsid w:val="00C7260F"/>
    <w:rsid w:val="00C73DAA"/>
    <w:rsid w:val="00C758B2"/>
    <w:rsid w:val="00C75F97"/>
    <w:rsid w:val="00C80C76"/>
    <w:rsid w:val="00C8208F"/>
    <w:rsid w:val="00C8281A"/>
    <w:rsid w:val="00C83C04"/>
    <w:rsid w:val="00C84103"/>
    <w:rsid w:val="00C84D87"/>
    <w:rsid w:val="00C858BC"/>
    <w:rsid w:val="00C85B81"/>
    <w:rsid w:val="00C86555"/>
    <w:rsid w:val="00C870F6"/>
    <w:rsid w:val="00C900B6"/>
    <w:rsid w:val="00C90C7E"/>
    <w:rsid w:val="00C93616"/>
    <w:rsid w:val="00C95556"/>
    <w:rsid w:val="00C95985"/>
    <w:rsid w:val="00C95B2B"/>
    <w:rsid w:val="00C963A7"/>
    <w:rsid w:val="00CA01A6"/>
    <w:rsid w:val="00CA052D"/>
    <w:rsid w:val="00CA1375"/>
    <w:rsid w:val="00CA1397"/>
    <w:rsid w:val="00CA2710"/>
    <w:rsid w:val="00CA3EBD"/>
    <w:rsid w:val="00CA421B"/>
    <w:rsid w:val="00CA440E"/>
    <w:rsid w:val="00CA5307"/>
    <w:rsid w:val="00CA64E6"/>
    <w:rsid w:val="00CA6BFD"/>
    <w:rsid w:val="00CA7C01"/>
    <w:rsid w:val="00CA7ED1"/>
    <w:rsid w:val="00CB050B"/>
    <w:rsid w:val="00CB11D7"/>
    <w:rsid w:val="00CB19B6"/>
    <w:rsid w:val="00CB3471"/>
    <w:rsid w:val="00CB3A69"/>
    <w:rsid w:val="00CB465B"/>
    <w:rsid w:val="00CB5F9C"/>
    <w:rsid w:val="00CB6E20"/>
    <w:rsid w:val="00CB797B"/>
    <w:rsid w:val="00CB7E60"/>
    <w:rsid w:val="00CC02BD"/>
    <w:rsid w:val="00CC203C"/>
    <w:rsid w:val="00CC4DF5"/>
    <w:rsid w:val="00CC5026"/>
    <w:rsid w:val="00CC68D0"/>
    <w:rsid w:val="00CD0F3F"/>
    <w:rsid w:val="00CD16ED"/>
    <w:rsid w:val="00CD29BD"/>
    <w:rsid w:val="00CD34FC"/>
    <w:rsid w:val="00CD3E05"/>
    <w:rsid w:val="00CD74A9"/>
    <w:rsid w:val="00CD7C6B"/>
    <w:rsid w:val="00CE1617"/>
    <w:rsid w:val="00CE453A"/>
    <w:rsid w:val="00CE4CAF"/>
    <w:rsid w:val="00CE5072"/>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358C"/>
    <w:rsid w:val="00D03DBE"/>
    <w:rsid w:val="00D03F9A"/>
    <w:rsid w:val="00D048C5"/>
    <w:rsid w:val="00D06288"/>
    <w:rsid w:val="00D06D51"/>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963"/>
    <w:rsid w:val="00D30BA8"/>
    <w:rsid w:val="00D30ECB"/>
    <w:rsid w:val="00D32AD9"/>
    <w:rsid w:val="00D3357C"/>
    <w:rsid w:val="00D34477"/>
    <w:rsid w:val="00D34C7D"/>
    <w:rsid w:val="00D36148"/>
    <w:rsid w:val="00D400D6"/>
    <w:rsid w:val="00D42CC0"/>
    <w:rsid w:val="00D458DC"/>
    <w:rsid w:val="00D45B9F"/>
    <w:rsid w:val="00D50255"/>
    <w:rsid w:val="00D50BAA"/>
    <w:rsid w:val="00D51438"/>
    <w:rsid w:val="00D536D4"/>
    <w:rsid w:val="00D60475"/>
    <w:rsid w:val="00D61997"/>
    <w:rsid w:val="00D62735"/>
    <w:rsid w:val="00D62C42"/>
    <w:rsid w:val="00D6391D"/>
    <w:rsid w:val="00D66520"/>
    <w:rsid w:val="00D70998"/>
    <w:rsid w:val="00D71E6C"/>
    <w:rsid w:val="00D72AE9"/>
    <w:rsid w:val="00D73E50"/>
    <w:rsid w:val="00D75ED6"/>
    <w:rsid w:val="00D762E4"/>
    <w:rsid w:val="00D769E6"/>
    <w:rsid w:val="00D77C47"/>
    <w:rsid w:val="00D800BD"/>
    <w:rsid w:val="00D80B88"/>
    <w:rsid w:val="00D820BD"/>
    <w:rsid w:val="00D823C6"/>
    <w:rsid w:val="00D82CA2"/>
    <w:rsid w:val="00D83A3D"/>
    <w:rsid w:val="00D848B5"/>
    <w:rsid w:val="00D84AE9"/>
    <w:rsid w:val="00D85A4F"/>
    <w:rsid w:val="00D8650A"/>
    <w:rsid w:val="00D865D0"/>
    <w:rsid w:val="00D90774"/>
    <w:rsid w:val="00D91702"/>
    <w:rsid w:val="00D917DB"/>
    <w:rsid w:val="00D920E3"/>
    <w:rsid w:val="00D92BD0"/>
    <w:rsid w:val="00D96929"/>
    <w:rsid w:val="00D96EBC"/>
    <w:rsid w:val="00D96EF7"/>
    <w:rsid w:val="00D972BB"/>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5954"/>
    <w:rsid w:val="00DB5D9D"/>
    <w:rsid w:val="00DC1B1A"/>
    <w:rsid w:val="00DC2CEE"/>
    <w:rsid w:val="00DC51BD"/>
    <w:rsid w:val="00DC6CD6"/>
    <w:rsid w:val="00DD02F8"/>
    <w:rsid w:val="00DD1A04"/>
    <w:rsid w:val="00DD395A"/>
    <w:rsid w:val="00DD7060"/>
    <w:rsid w:val="00DE28E9"/>
    <w:rsid w:val="00DE34CF"/>
    <w:rsid w:val="00DE39C9"/>
    <w:rsid w:val="00DE3F52"/>
    <w:rsid w:val="00DE4587"/>
    <w:rsid w:val="00DE4BF4"/>
    <w:rsid w:val="00DE5F4D"/>
    <w:rsid w:val="00DE64B1"/>
    <w:rsid w:val="00DE6AC6"/>
    <w:rsid w:val="00DE6FF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201A8"/>
    <w:rsid w:val="00E247CA"/>
    <w:rsid w:val="00E256AD"/>
    <w:rsid w:val="00E27205"/>
    <w:rsid w:val="00E30733"/>
    <w:rsid w:val="00E31B6B"/>
    <w:rsid w:val="00E32C83"/>
    <w:rsid w:val="00E34898"/>
    <w:rsid w:val="00E3499E"/>
    <w:rsid w:val="00E36160"/>
    <w:rsid w:val="00E36AF9"/>
    <w:rsid w:val="00E36CA3"/>
    <w:rsid w:val="00E379D0"/>
    <w:rsid w:val="00E37AD1"/>
    <w:rsid w:val="00E4381D"/>
    <w:rsid w:val="00E44605"/>
    <w:rsid w:val="00E44879"/>
    <w:rsid w:val="00E4520A"/>
    <w:rsid w:val="00E4712D"/>
    <w:rsid w:val="00E515D9"/>
    <w:rsid w:val="00E538D5"/>
    <w:rsid w:val="00E54C50"/>
    <w:rsid w:val="00E600C7"/>
    <w:rsid w:val="00E6169A"/>
    <w:rsid w:val="00E62506"/>
    <w:rsid w:val="00E6274D"/>
    <w:rsid w:val="00E63094"/>
    <w:rsid w:val="00E631D5"/>
    <w:rsid w:val="00E648BE"/>
    <w:rsid w:val="00E66F70"/>
    <w:rsid w:val="00E73A09"/>
    <w:rsid w:val="00E73ECA"/>
    <w:rsid w:val="00E7421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6659"/>
    <w:rsid w:val="00E96FD1"/>
    <w:rsid w:val="00E97715"/>
    <w:rsid w:val="00E97CBE"/>
    <w:rsid w:val="00EA03D5"/>
    <w:rsid w:val="00EA0D0D"/>
    <w:rsid w:val="00EA1981"/>
    <w:rsid w:val="00EA1A0C"/>
    <w:rsid w:val="00EA1C91"/>
    <w:rsid w:val="00EA2040"/>
    <w:rsid w:val="00EA20BE"/>
    <w:rsid w:val="00EA2CED"/>
    <w:rsid w:val="00EA2F52"/>
    <w:rsid w:val="00EA35BD"/>
    <w:rsid w:val="00EA44BE"/>
    <w:rsid w:val="00EA64BA"/>
    <w:rsid w:val="00EB05EB"/>
    <w:rsid w:val="00EB074C"/>
    <w:rsid w:val="00EB09B7"/>
    <w:rsid w:val="00EB19C1"/>
    <w:rsid w:val="00EB3590"/>
    <w:rsid w:val="00EB3912"/>
    <w:rsid w:val="00EB7604"/>
    <w:rsid w:val="00EB7A03"/>
    <w:rsid w:val="00EC1817"/>
    <w:rsid w:val="00EC36C7"/>
    <w:rsid w:val="00EC555B"/>
    <w:rsid w:val="00EC68C1"/>
    <w:rsid w:val="00EC7AE3"/>
    <w:rsid w:val="00ED16C7"/>
    <w:rsid w:val="00ED1DA7"/>
    <w:rsid w:val="00ED2282"/>
    <w:rsid w:val="00ED3987"/>
    <w:rsid w:val="00ED3BB4"/>
    <w:rsid w:val="00ED51D6"/>
    <w:rsid w:val="00ED56AB"/>
    <w:rsid w:val="00ED5E60"/>
    <w:rsid w:val="00ED5F18"/>
    <w:rsid w:val="00ED74E2"/>
    <w:rsid w:val="00ED759B"/>
    <w:rsid w:val="00EE0ED7"/>
    <w:rsid w:val="00EE14B4"/>
    <w:rsid w:val="00EE1D32"/>
    <w:rsid w:val="00EE4B7E"/>
    <w:rsid w:val="00EE53FA"/>
    <w:rsid w:val="00EE56BE"/>
    <w:rsid w:val="00EE58E6"/>
    <w:rsid w:val="00EE5B19"/>
    <w:rsid w:val="00EE680E"/>
    <w:rsid w:val="00EE72D5"/>
    <w:rsid w:val="00EE7D7C"/>
    <w:rsid w:val="00EE7E4F"/>
    <w:rsid w:val="00EE7FC5"/>
    <w:rsid w:val="00EF1457"/>
    <w:rsid w:val="00EF2DD2"/>
    <w:rsid w:val="00EF326B"/>
    <w:rsid w:val="00EF33B7"/>
    <w:rsid w:val="00EF38A4"/>
    <w:rsid w:val="00EF4491"/>
    <w:rsid w:val="00EF50FD"/>
    <w:rsid w:val="00EF5A1D"/>
    <w:rsid w:val="00EF6CAE"/>
    <w:rsid w:val="00EF75B0"/>
    <w:rsid w:val="00EF7B1B"/>
    <w:rsid w:val="00F0147D"/>
    <w:rsid w:val="00F01946"/>
    <w:rsid w:val="00F02470"/>
    <w:rsid w:val="00F042E4"/>
    <w:rsid w:val="00F048D2"/>
    <w:rsid w:val="00F04963"/>
    <w:rsid w:val="00F04A8F"/>
    <w:rsid w:val="00F04DE6"/>
    <w:rsid w:val="00F10224"/>
    <w:rsid w:val="00F10567"/>
    <w:rsid w:val="00F10913"/>
    <w:rsid w:val="00F1198B"/>
    <w:rsid w:val="00F134AD"/>
    <w:rsid w:val="00F134E2"/>
    <w:rsid w:val="00F13E41"/>
    <w:rsid w:val="00F14D03"/>
    <w:rsid w:val="00F17584"/>
    <w:rsid w:val="00F17E88"/>
    <w:rsid w:val="00F20FC7"/>
    <w:rsid w:val="00F22AA6"/>
    <w:rsid w:val="00F22D0F"/>
    <w:rsid w:val="00F25568"/>
    <w:rsid w:val="00F25728"/>
    <w:rsid w:val="00F25D98"/>
    <w:rsid w:val="00F2795C"/>
    <w:rsid w:val="00F27E00"/>
    <w:rsid w:val="00F300FB"/>
    <w:rsid w:val="00F30F9E"/>
    <w:rsid w:val="00F3176D"/>
    <w:rsid w:val="00F336B5"/>
    <w:rsid w:val="00F3543D"/>
    <w:rsid w:val="00F41CC0"/>
    <w:rsid w:val="00F44A46"/>
    <w:rsid w:val="00F44B13"/>
    <w:rsid w:val="00F46C69"/>
    <w:rsid w:val="00F4700C"/>
    <w:rsid w:val="00F47298"/>
    <w:rsid w:val="00F503F6"/>
    <w:rsid w:val="00F50F71"/>
    <w:rsid w:val="00F50FAB"/>
    <w:rsid w:val="00F51DF6"/>
    <w:rsid w:val="00F5218B"/>
    <w:rsid w:val="00F547C4"/>
    <w:rsid w:val="00F548A9"/>
    <w:rsid w:val="00F54B33"/>
    <w:rsid w:val="00F56419"/>
    <w:rsid w:val="00F6065B"/>
    <w:rsid w:val="00F62C46"/>
    <w:rsid w:val="00F635B9"/>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81FDE"/>
    <w:rsid w:val="00F837F4"/>
    <w:rsid w:val="00F838E7"/>
    <w:rsid w:val="00F84057"/>
    <w:rsid w:val="00F841EF"/>
    <w:rsid w:val="00F845C9"/>
    <w:rsid w:val="00F850F7"/>
    <w:rsid w:val="00F86046"/>
    <w:rsid w:val="00F87039"/>
    <w:rsid w:val="00F87B1A"/>
    <w:rsid w:val="00F9541A"/>
    <w:rsid w:val="00FA11DB"/>
    <w:rsid w:val="00FA3403"/>
    <w:rsid w:val="00FA34CD"/>
    <w:rsid w:val="00FA38C9"/>
    <w:rsid w:val="00FA4C3A"/>
    <w:rsid w:val="00FA73D6"/>
    <w:rsid w:val="00FB12A5"/>
    <w:rsid w:val="00FB254A"/>
    <w:rsid w:val="00FB4912"/>
    <w:rsid w:val="00FB51B8"/>
    <w:rsid w:val="00FB6386"/>
    <w:rsid w:val="00FB7047"/>
    <w:rsid w:val="00FB71B6"/>
    <w:rsid w:val="00FB76D1"/>
    <w:rsid w:val="00FC0356"/>
    <w:rsid w:val="00FC4276"/>
    <w:rsid w:val="00FC6872"/>
    <w:rsid w:val="00FD1B94"/>
    <w:rsid w:val="00FD5893"/>
    <w:rsid w:val="00FD5CE6"/>
    <w:rsid w:val="00FD67C8"/>
    <w:rsid w:val="00FD7618"/>
    <w:rsid w:val="00FE18A6"/>
    <w:rsid w:val="00FE2428"/>
    <w:rsid w:val="00FE2864"/>
    <w:rsid w:val="00FE38F1"/>
    <w:rsid w:val="00FE5A98"/>
    <w:rsid w:val="00FE5CD2"/>
    <w:rsid w:val="00FE5E44"/>
    <w:rsid w:val="00FE612A"/>
    <w:rsid w:val="00FE7045"/>
    <w:rsid w:val="00FE7E98"/>
    <w:rsid w:val="00FF3209"/>
    <w:rsid w:val="00FF4325"/>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594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qFormat/>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uiPriority w:val="11"/>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uiPriority w:val="1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 w:type="character" w:customStyle="1" w:styleId="2">
    <w:name w:val="未处理的提及2"/>
    <w:uiPriority w:val="99"/>
    <w:semiHidden/>
    <w:unhideWhenUsed/>
    <w:rsid w:val="005044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D410-ADAD-466F-93F6-5F471978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20</Pages>
  <Words>9692</Words>
  <Characters>55245</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r1</cp:lastModifiedBy>
  <cp:revision>12</cp:revision>
  <cp:lastPrinted>1900-01-01T00:00:00Z</cp:lastPrinted>
  <dcterms:created xsi:type="dcterms:W3CDTF">2024-08-22T06:50:00Z</dcterms:created>
  <dcterms:modified xsi:type="dcterms:W3CDTF">2024-08-22T07:06:00Z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