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442D9AC3" w:rsidR="00CF53B5" w:rsidRDefault="00CF53B5" w:rsidP="004216F4">
      <w:pPr>
        <w:pStyle w:val="CRCoverPage"/>
        <w:tabs>
          <w:tab w:val="right" w:pos="9639"/>
        </w:tabs>
        <w:spacing w:after="0"/>
        <w:rPr>
          <w:b/>
          <w:i/>
          <w:noProof/>
          <w:sz w:val="28"/>
        </w:rPr>
      </w:pPr>
      <w:r>
        <w:rPr>
          <w:b/>
          <w:noProof/>
          <w:sz w:val="24"/>
        </w:rPr>
        <w:t>3GPP TSG CT WG3 Meeting #13</w:t>
      </w:r>
      <w:r w:rsidR="00D30ECB">
        <w:rPr>
          <w:b/>
          <w:noProof/>
          <w:sz w:val="24"/>
        </w:rPr>
        <w:t>6</w:t>
      </w:r>
      <w:r>
        <w:rPr>
          <w:b/>
          <w:i/>
          <w:noProof/>
          <w:sz w:val="28"/>
        </w:rPr>
        <w:tab/>
        <w:t>C3-24</w:t>
      </w:r>
      <w:r w:rsidR="002F785C">
        <w:rPr>
          <w:b/>
          <w:i/>
          <w:noProof/>
          <w:sz w:val="28"/>
        </w:rPr>
        <w:t>4</w:t>
      </w:r>
      <w:r w:rsidR="009D06B8">
        <w:rPr>
          <w:b/>
          <w:i/>
          <w:noProof/>
          <w:sz w:val="28"/>
        </w:rPr>
        <w:t>176</w:t>
      </w:r>
    </w:p>
    <w:p w14:paraId="69C3DB2F" w14:textId="562AEA65" w:rsidR="00CF53B5" w:rsidRDefault="00D30ECB" w:rsidP="00CF53B5">
      <w:pPr>
        <w:pStyle w:val="CRCoverPage"/>
        <w:outlineLvl w:val="0"/>
        <w:rPr>
          <w:b/>
          <w:noProof/>
          <w:sz w:val="24"/>
        </w:rPr>
      </w:pPr>
      <w:r w:rsidRPr="00D30ECB">
        <w:rPr>
          <w:b/>
          <w:noProof/>
          <w:sz w:val="24"/>
        </w:rPr>
        <w:t xml:space="preserve">Maastricht, </w:t>
      </w:r>
      <w:r>
        <w:rPr>
          <w:b/>
          <w:noProof/>
          <w:sz w:val="24"/>
        </w:rPr>
        <w:t>NL</w:t>
      </w:r>
      <w:r w:rsidR="00CF53B5">
        <w:rPr>
          <w:b/>
          <w:noProof/>
          <w:sz w:val="24"/>
        </w:rPr>
        <w:t xml:space="preserve">, </w:t>
      </w:r>
      <w:r>
        <w:rPr>
          <w:b/>
          <w:noProof/>
          <w:sz w:val="24"/>
        </w:rPr>
        <w:t>19</w:t>
      </w:r>
      <w:r w:rsidR="00CF53B5">
        <w:rPr>
          <w:b/>
          <w:noProof/>
          <w:sz w:val="24"/>
        </w:rPr>
        <w:t xml:space="preserve"> - </w:t>
      </w:r>
      <w:r>
        <w:rPr>
          <w:b/>
          <w:noProof/>
          <w:sz w:val="24"/>
        </w:rPr>
        <w:t>23</w:t>
      </w:r>
      <w:r w:rsidR="00CF53B5">
        <w:rPr>
          <w:b/>
          <w:noProof/>
          <w:sz w:val="24"/>
        </w:rPr>
        <w:t xml:space="preserve"> </w:t>
      </w:r>
      <w:r>
        <w:rPr>
          <w:b/>
          <w:noProof/>
          <w:sz w:val="24"/>
        </w:rPr>
        <w:t>August</w:t>
      </w:r>
      <w:r w:rsidR="00CF53B5">
        <w:rPr>
          <w:b/>
          <w:noProof/>
          <w:sz w:val="24"/>
        </w:rPr>
        <w:t>, 2024</w:t>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t>was C3-244</w:t>
      </w:r>
      <w:r w:rsidR="00AA4B5E">
        <w:rPr>
          <w:b/>
          <w:noProof/>
          <w:sz w:val="16"/>
        </w:rPr>
        <w:t>509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69E80AE" w:rsidR="00D400D6" w:rsidRPr="00410371" w:rsidRDefault="00AB60A0" w:rsidP="008618CF">
            <w:pPr>
              <w:pStyle w:val="CRCoverPage"/>
              <w:spacing w:after="0"/>
              <w:jc w:val="right"/>
              <w:rPr>
                <w:b/>
                <w:noProof/>
                <w:sz w:val="28"/>
              </w:rPr>
            </w:pPr>
            <w:fldSimple w:instr=" DOCPROPERTY  Spec#  \* MERGEFORMAT ">
              <w:r w:rsidR="00D400D6" w:rsidRPr="00410371">
                <w:rPr>
                  <w:b/>
                  <w:noProof/>
                  <w:sz w:val="28"/>
                </w:rPr>
                <w:t>29.</w:t>
              </w:r>
              <w:r w:rsidR="00605210">
                <w:rPr>
                  <w:b/>
                  <w:noProof/>
                  <w:sz w:val="28"/>
                </w:rPr>
                <w:t>486</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7ED0577F" w:rsidR="00D400D6" w:rsidRPr="00410371" w:rsidRDefault="009D06B8" w:rsidP="00C3404E">
            <w:pPr>
              <w:pStyle w:val="CRCoverPage"/>
              <w:spacing w:after="0"/>
              <w:rPr>
                <w:noProof/>
              </w:rPr>
            </w:pPr>
            <w:r w:rsidRPr="009D06B8">
              <w:rPr>
                <w:b/>
                <w:noProof/>
                <w:sz w:val="28"/>
              </w:rPr>
              <w:t>0131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59AAB45" w:rsidR="00D400D6" w:rsidRPr="00410371" w:rsidRDefault="00AA4B5E"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445AD55" w:rsidR="00D400D6" w:rsidRPr="00410371" w:rsidRDefault="00AB60A0"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B86570">
                <w:rPr>
                  <w:b/>
                  <w:noProof/>
                  <w:sz w:val="28"/>
                </w:rPr>
                <w:t>3</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780D85C" w:rsidR="00D400D6" w:rsidRDefault="00977515" w:rsidP="008618CF">
            <w:pPr>
              <w:pStyle w:val="CRCoverPage"/>
              <w:spacing w:after="0"/>
              <w:ind w:left="100"/>
              <w:rPr>
                <w:noProof/>
              </w:rPr>
            </w:pPr>
            <w:r>
              <w:t xml:space="preserve">Updates and corrections to the </w:t>
            </w:r>
            <w:proofErr w:type="spellStart"/>
            <w:r w:rsidRPr="00E45330">
              <w:t>VAE_MessageDelivery</w:t>
            </w:r>
            <w:proofErr w:type="spellEnd"/>
            <w:r w:rsidR="00707D46">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6289D791" w:rsidR="00D400D6" w:rsidRDefault="0078767A" w:rsidP="008618CF">
            <w:pPr>
              <w:pStyle w:val="CRCoverPage"/>
              <w:spacing w:after="0"/>
              <w:ind w:left="100"/>
              <w:rPr>
                <w:noProof/>
              </w:rPr>
            </w:pPr>
            <w:r>
              <w:t>NBI</w:t>
            </w:r>
            <w:r w:rsidR="00C758B2" w:rsidRPr="00C758B2">
              <w:t>1</w:t>
            </w:r>
            <w:r w:rsidR="00BA46A6">
              <w:t>9</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3B234DB" w:rsidR="00D400D6" w:rsidRDefault="007F491C" w:rsidP="008618CF">
            <w:pPr>
              <w:pStyle w:val="CRCoverPage"/>
              <w:spacing w:after="0"/>
              <w:ind w:left="100"/>
              <w:rPr>
                <w:noProof/>
              </w:rPr>
            </w:pPr>
            <w:r>
              <w:t>202</w:t>
            </w:r>
            <w:r w:rsidR="00992338">
              <w:t>4</w:t>
            </w:r>
            <w:r>
              <w:t>-</w:t>
            </w:r>
            <w:r w:rsidR="00125AB3">
              <w:t>08</w:t>
            </w:r>
            <w:r>
              <w:t>-</w:t>
            </w:r>
            <w:r w:rsidR="00AA4B5E">
              <w:t>22</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359AE5" w:rsidR="00D400D6" w:rsidRPr="00116815" w:rsidRDefault="000F4BA3"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AB60A0" w:rsidP="008618CF">
            <w:pPr>
              <w:pStyle w:val="CRCoverPage"/>
              <w:spacing w:after="0"/>
              <w:ind w:left="100"/>
              <w:rPr>
                <w:noProof/>
              </w:rPr>
            </w:pPr>
            <w:fldSimple w:instr=" DOCPROPERTY  Release  \* MERGEFORMAT ">
              <w:r w:rsidR="00D400D6">
                <w:rPr>
                  <w:noProof/>
                </w:rPr>
                <w:t>Rel-1</w:t>
              </w:r>
              <w:r w:rsidR="00EA1A0C">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FD26AFB" w14:textId="4FC3C329" w:rsidR="0064682D" w:rsidRDefault="00A56D44" w:rsidP="00CD3E05">
            <w:pPr>
              <w:pStyle w:val="CRCoverPage"/>
              <w:spacing w:after="0"/>
              <w:ind w:left="100"/>
              <w:rPr>
                <w:noProof/>
              </w:rPr>
            </w:pPr>
            <w:r>
              <w:rPr>
                <w:noProof/>
              </w:rPr>
              <w:t>T</w:t>
            </w:r>
            <w:r w:rsidR="0064682D">
              <w:rPr>
                <w:noProof/>
              </w:rPr>
              <w:t xml:space="preserve">he following issues have been identified in the </w:t>
            </w:r>
            <w:r w:rsidR="006974F8">
              <w:rPr>
                <w:noProof/>
              </w:rPr>
              <w:t xml:space="preserve">definition of the </w:t>
            </w:r>
            <w:proofErr w:type="spellStart"/>
            <w:r w:rsidR="006974F8" w:rsidRPr="00E45330">
              <w:t>VAE_MessageDelivery</w:t>
            </w:r>
            <w:proofErr w:type="spellEnd"/>
            <w:r w:rsidR="006974F8">
              <w:t xml:space="preserve"> API</w:t>
            </w:r>
            <w:r w:rsidR="0064682D">
              <w:rPr>
                <w:noProof/>
              </w:rPr>
              <w:t>:</w:t>
            </w:r>
          </w:p>
          <w:p w14:paraId="653F3CCF" w14:textId="77777777" w:rsidR="00E36CA3" w:rsidRDefault="000056EC" w:rsidP="0064682D">
            <w:pPr>
              <w:pStyle w:val="CRCoverPage"/>
              <w:numPr>
                <w:ilvl w:val="0"/>
                <w:numId w:val="6"/>
              </w:numPr>
              <w:spacing w:after="0"/>
              <w:rPr>
                <w:noProof/>
              </w:rPr>
            </w:pPr>
            <w:r>
              <w:rPr>
                <w:noProof/>
              </w:rPr>
              <w:t>The reception report notification</w:t>
            </w:r>
            <w:r w:rsidR="00180403">
              <w:rPr>
                <w:noProof/>
              </w:rPr>
              <w:t xml:space="preserve"> related to the downlink V2X message delivery</w:t>
            </w:r>
            <w:r>
              <w:rPr>
                <w:noProof/>
              </w:rPr>
              <w:t xml:space="preserve"> is specified in the API definition clause, but there is no service operation nor operation description for it</w:t>
            </w:r>
            <w:r w:rsidR="00E36CA3">
              <w:rPr>
                <w:noProof/>
              </w:rPr>
              <w:t>.</w:t>
            </w:r>
            <w:r>
              <w:rPr>
                <w:noProof/>
              </w:rPr>
              <w:t xml:space="preserve"> Also, the possibility for the service consumer to </w:t>
            </w:r>
            <w:r w:rsidR="00180403">
              <w:rPr>
                <w:noProof/>
              </w:rPr>
              <w:t>indicate whether it requires a reception report or not is defined in stage 2 (cf. the "</w:t>
            </w:r>
            <w:r w:rsidR="00180403">
              <w:t>Reception report required</w:t>
            </w:r>
            <w:r w:rsidR="00180403" w:rsidRPr="00180403">
              <w:rPr>
                <w:lang w:val="en-US"/>
              </w:rPr>
              <w:t>"</w:t>
            </w:r>
            <w:r w:rsidR="00180403">
              <w:rPr>
                <w:lang w:val="en-US"/>
              </w:rPr>
              <w:t xml:space="preserve"> IE in </w:t>
            </w:r>
            <w:r w:rsidR="00180403" w:rsidRPr="001658D6">
              <w:t>Table </w:t>
            </w:r>
            <w:r w:rsidR="00180403">
              <w:t>9.4.2.</w:t>
            </w:r>
            <w:r w:rsidR="00180403">
              <w:rPr>
                <w:lang w:val="en-US"/>
              </w:rPr>
              <w:t>1</w:t>
            </w:r>
            <w:r w:rsidR="00180403" w:rsidRPr="001658D6">
              <w:t>-1</w:t>
            </w:r>
            <w:r w:rsidR="00180403">
              <w:t xml:space="preserve"> and </w:t>
            </w:r>
            <w:r w:rsidR="00180403" w:rsidRPr="001658D6">
              <w:t>Table </w:t>
            </w:r>
            <w:r w:rsidR="00180403">
              <w:t>9.4.2.</w:t>
            </w:r>
            <w:r w:rsidR="00180403">
              <w:rPr>
                <w:lang w:val="en-US"/>
              </w:rPr>
              <w:t>3</w:t>
            </w:r>
            <w:r w:rsidR="00180403" w:rsidRPr="001658D6">
              <w:t>-</w:t>
            </w:r>
            <w:r w:rsidR="00180403">
              <w:t>1) but missing in stage 3.</w:t>
            </w:r>
          </w:p>
          <w:p w14:paraId="3534DB08" w14:textId="77777777" w:rsidR="00633AE2" w:rsidRDefault="00633AE2" w:rsidP="0064682D">
            <w:pPr>
              <w:pStyle w:val="CRCoverPage"/>
              <w:numPr>
                <w:ilvl w:val="0"/>
                <w:numId w:val="6"/>
              </w:numPr>
              <w:spacing w:after="0"/>
              <w:rPr>
                <w:noProof/>
              </w:rPr>
            </w:pPr>
            <w:r>
              <w:rPr>
                <w:noProof/>
              </w:rPr>
              <w:t>It is currently not possible to update an existing "Individual Message Delivery Subscription" resource. However, the corresponding CRUD operations (PUT/PATCH) should be allowed in order to enable the service consumer to update some important pure stage 3 parameters, e.g., the notification URI. If we continue with the notification URI example, then if PUT/PATCH methods continue to not be supported on this resource, the service consumer would continue to have to delete the subscription and create a new one in case it wants to change the notification URI. This is obviously not optimized from protocol/interface and signalling load point of view.</w:t>
            </w:r>
          </w:p>
          <w:p w14:paraId="1706F323" w14:textId="77777777" w:rsidR="001131ED" w:rsidRDefault="00EE020E" w:rsidP="0064682D">
            <w:pPr>
              <w:pStyle w:val="CRCoverPage"/>
              <w:numPr>
                <w:ilvl w:val="0"/>
                <w:numId w:val="6"/>
              </w:numPr>
              <w:spacing w:after="0"/>
              <w:rPr>
                <w:noProof/>
              </w:rPr>
            </w:pPr>
            <w:r>
              <w:rPr>
                <w:noProof/>
              </w:rPr>
              <w:t>Several general clauses still refer to TS 29.500/29.501 even if this TS defines NBI APIs</w:t>
            </w:r>
            <w:r w:rsidR="001131ED">
              <w:t>.</w:t>
            </w:r>
            <w:r>
              <w:t xml:space="preserve"> It is hence necessary to fix this issue.</w:t>
            </w:r>
          </w:p>
          <w:p w14:paraId="0681127C" w14:textId="77777777" w:rsidR="00EE020E" w:rsidRDefault="00EE020E" w:rsidP="0064682D">
            <w:pPr>
              <w:pStyle w:val="CRCoverPage"/>
              <w:numPr>
                <w:ilvl w:val="0"/>
                <w:numId w:val="6"/>
              </w:numPr>
              <w:spacing w:after="0"/>
              <w:rPr>
                <w:noProof/>
              </w:rPr>
            </w:pPr>
            <w:r>
              <w:rPr>
                <w:noProof/>
              </w:rPr>
              <w:t xml:space="preserve">The "resourceUri" attribute of the </w:t>
            </w:r>
            <w:proofErr w:type="spellStart"/>
            <w:r w:rsidRPr="00E45330">
              <w:rPr>
                <w:rFonts w:hint="eastAsia"/>
                <w:lang w:eastAsia="zh-CN"/>
              </w:rPr>
              <w:t>Uplink</w:t>
            </w:r>
            <w:r w:rsidRPr="00E45330">
              <w:t>MessageDeliveryData</w:t>
            </w:r>
            <w:proofErr w:type="spellEnd"/>
            <w:r>
              <w:t xml:space="preserve"> is missing a necessary provision to specify that it can either contain the full resource URI or only the API specific resource URI part of the resource URI. This is to align with the other similar cases (e.g., TS 29.514) as the most important piece of information provided in this attribute is the identifier of the subscription to which the </w:t>
            </w:r>
            <w:proofErr w:type="spellStart"/>
            <w:r>
              <w:t>notirfication</w:t>
            </w:r>
            <w:proofErr w:type="spellEnd"/>
            <w:r>
              <w:t xml:space="preserve"> is related. The "</w:t>
            </w:r>
            <w:proofErr w:type="spellStart"/>
            <w:r>
              <w:t>apiRoot</w:t>
            </w:r>
            <w:proofErr w:type="spellEnd"/>
            <w:r>
              <w:t>" part is not necessary as it may change, e.g., when an alternative instance of the VAE Server takes over.</w:t>
            </w:r>
          </w:p>
          <w:p w14:paraId="24ABD935" w14:textId="1C9B75EF" w:rsidR="00103048" w:rsidRPr="00F733EA" w:rsidRDefault="00103048" w:rsidP="0064682D">
            <w:pPr>
              <w:pStyle w:val="CRCoverPage"/>
              <w:numPr>
                <w:ilvl w:val="0"/>
                <w:numId w:val="6"/>
              </w:numPr>
              <w:spacing w:after="0"/>
              <w:rPr>
                <w:noProof/>
              </w:rPr>
            </w:pPr>
            <w:r>
              <w:rPr>
                <w:noProof/>
              </w:rPr>
              <w:t>The attribute conveying the supported features is missing for the Downlink Message Delivery resources</w:t>
            </w:r>
            <w:r w:rsidR="00501793">
              <w:rPr>
                <w:noProof/>
              </w:rPr>
              <w:t xml:space="preserve"> even if there are features supported since Rel-18</w:t>
            </w:r>
            <w:r>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lastRenderedPageBreak/>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2CD4E747" w14:textId="77777777" w:rsidR="00A510C3" w:rsidRDefault="00A472CB" w:rsidP="00586AE4">
            <w:pPr>
              <w:pStyle w:val="CRCoverPage"/>
              <w:numPr>
                <w:ilvl w:val="0"/>
                <w:numId w:val="4"/>
              </w:numPr>
              <w:spacing w:after="0"/>
              <w:rPr>
                <w:noProof/>
              </w:rPr>
            </w:pPr>
            <w:r>
              <w:rPr>
                <w:noProof/>
              </w:rPr>
              <w:t>Address all the above-detailed issues</w:t>
            </w:r>
            <w:r w:rsidR="00502F5D">
              <w:rPr>
                <w:noProof/>
              </w:rPr>
              <w:t>. In particular:</w:t>
            </w:r>
          </w:p>
          <w:p w14:paraId="24D5130A" w14:textId="77777777" w:rsidR="00502F5D" w:rsidRDefault="00180403" w:rsidP="00502F5D">
            <w:pPr>
              <w:pStyle w:val="CRCoverPage"/>
              <w:numPr>
                <w:ilvl w:val="1"/>
                <w:numId w:val="4"/>
              </w:numPr>
              <w:spacing w:after="0"/>
              <w:rPr>
                <w:noProof/>
              </w:rPr>
            </w:pPr>
            <w:r>
              <w:rPr>
                <w:noProof/>
              </w:rPr>
              <w:t>A new service operation and the corresponding service description clause is defined for the reception report notification.</w:t>
            </w:r>
          </w:p>
          <w:p w14:paraId="00EB978A" w14:textId="46370972" w:rsidR="00180403" w:rsidRDefault="00180403" w:rsidP="00502F5D">
            <w:pPr>
              <w:pStyle w:val="CRCoverPage"/>
              <w:numPr>
                <w:ilvl w:val="1"/>
                <w:numId w:val="4"/>
              </w:numPr>
              <w:spacing w:after="0"/>
              <w:rPr>
                <w:noProof/>
              </w:rPr>
            </w:pPr>
            <w:r>
              <w:rPr>
                <w:noProof/>
              </w:rPr>
              <w:t>A new boolean attribute to convey whether the reception report is required or not is added, with a default value set to "true" to facilitate backwards compatibility.</w:t>
            </w:r>
            <w:r w:rsidR="00EE020E">
              <w:rPr>
                <w:noProof/>
              </w:rPr>
              <w:t xml:space="preserve"> Also, the service description clauses are updated to better clarify when a reception report needs to be provided by the VAE Server from procedural point of view.</w:t>
            </w:r>
          </w:p>
          <w:p w14:paraId="534D71B4" w14:textId="1767B439" w:rsidR="004A4CEF" w:rsidRPr="00C264B2" w:rsidRDefault="004A4CEF" w:rsidP="004A4CEF">
            <w:pPr>
              <w:pStyle w:val="CRCoverPage"/>
              <w:numPr>
                <w:ilvl w:val="0"/>
                <w:numId w:val="4"/>
              </w:numPr>
              <w:spacing w:after="0"/>
              <w:rPr>
                <w:noProof/>
              </w:rPr>
            </w:pPr>
            <w:r>
              <w:rPr>
                <w:noProof/>
              </w:rPr>
              <w:t>Apply additional editorial corrections and drafting rules or TS skeleton alignments.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1B1F88C6" w:rsidR="00116EF4" w:rsidRPr="00C264B2" w:rsidRDefault="00E36CA3" w:rsidP="00B96539">
            <w:pPr>
              <w:pStyle w:val="CRCoverPage"/>
              <w:numPr>
                <w:ilvl w:val="0"/>
                <w:numId w:val="4"/>
              </w:numPr>
              <w:spacing w:after="0"/>
              <w:rPr>
                <w:noProof/>
              </w:rPr>
            </w:pPr>
            <w:r>
              <w:rPr>
                <w:noProof/>
              </w:rPr>
              <w:t xml:space="preserve">The </w:t>
            </w:r>
            <w:r w:rsidR="00BC77A6">
              <w:t xml:space="preserve">definition of the </w:t>
            </w:r>
            <w:proofErr w:type="spellStart"/>
            <w:r w:rsidR="00BC77A6" w:rsidRPr="00E45330">
              <w:t>VAE_MessageDelivery</w:t>
            </w:r>
            <w:proofErr w:type="spellEnd"/>
            <w:r w:rsidR="00BC77A6">
              <w:t xml:space="preserve"> API continues to contain the above-listed issues</w:t>
            </w:r>
            <w:r w:rsidR="00C57562">
              <w:t>,</w:t>
            </w:r>
            <w:r w:rsidR="00BC77A6">
              <w:t xml:space="preserve"> </w:t>
            </w:r>
            <w:r w:rsidR="00C57562">
              <w:t xml:space="preserve">not </w:t>
            </w:r>
            <w:r w:rsidR="00BC77A6">
              <w:t>fully optimized</w:t>
            </w:r>
            <w:r w:rsidR="00146190">
              <w:t xml:space="preserve"> </w:t>
            </w:r>
            <w:r w:rsidR="00BC77A6">
              <w:t>/</w:t>
            </w:r>
            <w:r w:rsidR="00146190">
              <w:t xml:space="preserve"> easily </w:t>
            </w:r>
            <w:r w:rsidR="00BC77A6">
              <w:t>usable and not fully aligned with the related stage 2 requirements</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8710545" w:rsidR="001E41F3" w:rsidRPr="005F4248" w:rsidRDefault="004576B4" w:rsidP="00342210">
            <w:pPr>
              <w:pStyle w:val="CRCoverPage"/>
              <w:spacing w:after="0"/>
              <w:ind w:left="100"/>
              <w:rPr>
                <w:noProof/>
              </w:rPr>
            </w:pPr>
            <w:r>
              <w:rPr>
                <w:noProof/>
              </w:rPr>
              <w:t xml:space="preserve">5.2.1, 5.2.2.1, 5.2.2.2.1, 5.2.2.2.2, 5.2.2.3.1, 5.2.2.3.2, 5.2.2.4.1, 5.2.2.4.2, </w:t>
            </w:r>
            <w:bookmarkStart w:id="1" w:name="_GoBack"/>
            <w:bookmarkEnd w:id="1"/>
            <w:r>
              <w:rPr>
                <w:noProof/>
              </w:rPr>
              <w:t>5.2.2.4.3</w:t>
            </w:r>
            <w:r w:rsidR="001823DA">
              <w:rPr>
                <w:noProof/>
              </w:rPr>
              <w:t>, 5.2.2.5.1, 5.2.2.5.2, 5.2.2.6 (new clause), 6.1, 6.1.1, 6.1.2, 6.1.3, 6.1.3.1, 6.1.3.2.1, 6.1.3.2.2, 6.1.3.2.3.1, 6.1.3.2.4, 6.1.3.3.1, 6.1.3.3.2, 6.1.3.3.3.1, 6.1.3.3.3.1A (new clause), 6.1.3.3.3.1B (new clause), 6.1.3.3.3.2</w:t>
            </w:r>
            <w:r w:rsidR="00BC16FA">
              <w:rPr>
                <w:noProof/>
              </w:rPr>
              <w:t>, 6.1.3.3.4, 6.1.3.4.1, 6.1.3.4.2, 6.1.3.4.3.1, 6.1.3.4.4, 6.1.3.</w:t>
            </w:r>
            <w:r w:rsidR="001B289B">
              <w:rPr>
                <w:noProof/>
              </w:rPr>
              <w:t>5</w:t>
            </w:r>
            <w:r w:rsidR="00BC16FA">
              <w:rPr>
                <w:noProof/>
              </w:rPr>
              <w:t>.1</w:t>
            </w:r>
            <w:r w:rsidR="001B289B">
              <w:rPr>
                <w:noProof/>
              </w:rPr>
              <w:t>, 6.1.3.5.2, 6.1.3.5.3.1, 6.1.3.5.3.2, 6.1.3.5.4</w:t>
            </w:r>
            <w:r w:rsidR="00A96DC8">
              <w:rPr>
                <w:noProof/>
              </w:rPr>
              <w:t>, 6.1.4, 6.1.5.1, 6.1.5.2, 6.1.5.3, 6.1.5.4, 6.1.5.5, 6.1.5.6.1, 6.1.5.6.2, 6.1.5.7.1, 6.1.5.7.2</w:t>
            </w:r>
            <w:r w:rsidR="00003EFA">
              <w:rPr>
                <w:noProof/>
              </w:rPr>
              <w:t>, 6.1.6.1, 6.1.6.2.1, 6.1.6.2.2, 6.1.6.2.3, 6.1.6.2.4, 6.1.6.2.5, 6.1.6.3.2, 6.1.6.3.3, 6.1.6.4 (new clause) , 6.1.6.5 (new clause)</w:t>
            </w:r>
            <w:r w:rsidR="0013146D">
              <w:rPr>
                <w:noProof/>
              </w:rPr>
              <w:t>, 6.1.7.1, 6.1.7.2, 6.1.7.3, 6.1.8, 6.1.9, 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4968AA76" w:rsidR="001E41F3" w:rsidRDefault="007C5216">
            <w:pPr>
              <w:pStyle w:val="CRCoverPage"/>
              <w:spacing w:after="0"/>
              <w:ind w:left="100"/>
              <w:rPr>
                <w:noProof/>
              </w:rPr>
            </w:pPr>
            <w:r>
              <w:rPr>
                <w:noProof/>
              </w:rPr>
              <w:t xml:space="preserve">This CR </w:t>
            </w:r>
            <w:r w:rsidR="006100B2">
              <w:rPr>
                <w:noProof/>
              </w:rPr>
              <w:t xml:space="preserve">introduces backwards compatible new feature and corrections to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6100B2" w:rsidRPr="00E45330">
              <w:t>VAE_MessageDelivery</w:t>
            </w:r>
            <w:proofErr w:type="spellEnd"/>
            <w:r w:rsidR="006100B2">
              <w:t xml:space="preserve"> API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CD004E7" w14:textId="77777777" w:rsidR="00EB4213" w:rsidRPr="00E45330" w:rsidRDefault="00EB4213" w:rsidP="00EB4213">
      <w:pPr>
        <w:pStyle w:val="Heading3"/>
      </w:pPr>
      <w:bookmarkStart w:id="2" w:name="_Toc510696588"/>
      <w:bookmarkStart w:id="3" w:name="_Toc34035298"/>
      <w:bookmarkStart w:id="4" w:name="_Toc36037291"/>
      <w:bookmarkStart w:id="5" w:name="_Toc36037595"/>
      <w:bookmarkStart w:id="6" w:name="_Toc38877437"/>
      <w:bookmarkStart w:id="7" w:name="_Toc43199519"/>
      <w:bookmarkStart w:id="8" w:name="_Toc45132698"/>
      <w:bookmarkStart w:id="9" w:name="_Toc59015441"/>
      <w:bookmarkStart w:id="10" w:name="_Toc63170997"/>
      <w:bookmarkStart w:id="11" w:name="_Toc66282034"/>
      <w:bookmarkStart w:id="12" w:name="_Toc68165910"/>
      <w:bookmarkStart w:id="13" w:name="_Toc70426202"/>
      <w:bookmarkStart w:id="14" w:name="_Toc73433550"/>
      <w:bookmarkStart w:id="15" w:name="_Toc73435647"/>
      <w:bookmarkStart w:id="16" w:name="_Toc73437053"/>
      <w:bookmarkStart w:id="17" w:name="_Toc75351463"/>
      <w:bookmarkStart w:id="18" w:name="_Toc83229741"/>
      <w:bookmarkStart w:id="19" w:name="_Toc85527733"/>
      <w:bookmarkStart w:id="20" w:name="_Toc90649358"/>
      <w:bookmarkStart w:id="21" w:name="_Toc170113052"/>
      <w:r w:rsidRPr="00E45330">
        <w:t>5.2.1</w:t>
      </w:r>
      <w:r w:rsidRPr="00E45330">
        <w:tab/>
        <w:t>Service Description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3A1199B" w14:textId="77777777" w:rsidR="00180AE7" w:rsidRDefault="00EB4213" w:rsidP="00EB4213">
      <w:pPr>
        <w:rPr>
          <w:ins w:id="22" w:author="Huawei [Abdessamad] 2024-07" w:date="2024-07-04T11:35:00Z"/>
        </w:rPr>
      </w:pPr>
      <w:r w:rsidRPr="00E45330">
        <w:t>Th</w:t>
      </w:r>
      <w:r>
        <w:t xml:space="preserve">e </w:t>
      </w:r>
      <w:proofErr w:type="spellStart"/>
      <w:r w:rsidRPr="00E45330">
        <w:t>VAE_MessageDelivery</w:t>
      </w:r>
      <w:proofErr w:type="spellEnd"/>
      <w:r w:rsidRPr="00E45330">
        <w:t xml:space="preserve"> service enables a service consumer to communicate with the VAE </w:t>
      </w:r>
      <w:del w:id="23" w:author="Huawei [Abdessamad] 2024-07" w:date="2024-07-04T11:33:00Z">
        <w:r w:rsidRPr="00E45330" w:rsidDel="0015010A">
          <w:delText>s</w:delText>
        </w:r>
      </w:del>
      <w:ins w:id="24" w:author="Huawei [Abdessamad] 2024-07" w:date="2024-07-04T11:33:00Z">
        <w:r w:rsidR="0015010A">
          <w:t>S</w:t>
        </w:r>
      </w:ins>
      <w:r w:rsidRPr="00E45330">
        <w:t>erver to</w:t>
      </w:r>
      <w:del w:id="25" w:author="Huawei [Abdessamad] 2024-07" w:date="2024-07-04T11:35:00Z">
        <w:r w:rsidRPr="00E45330" w:rsidDel="00180AE7">
          <w:delText xml:space="preserve"> </w:delText>
        </w:r>
      </w:del>
      <w:ins w:id="26" w:author="Huawei [Abdessamad] 2024-07" w:date="2024-07-04T11:35:00Z">
        <w:r w:rsidR="00180AE7">
          <w:t>:</w:t>
        </w:r>
      </w:ins>
    </w:p>
    <w:p w14:paraId="4358EF5B" w14:textId="5E5BC042" w:rsidR="00EB4213" w:rsidRPr="00E45330" w:rsidRDefault="00180AE7">
      <w:pPr>
        <w:pStyle w:val="B10"/>
        <w:rPr>
          <w:lang w:eastAsia="zh-CN"/>
        </w:rPr>
        <w:pPrChange w:id="27" w:author="Huawei [Abdessamad] 2024-07" w:date="2024-07-04T11:35:00Z">
          <w:pPr/>
        </w:pPrChange>
      </w:pPr>
      <w:ins w:id="28" w:author="Huawei [Abdessamad] 2024-07" w:date="2024-07-04T11:35:00Z">
        <w:r>
          <w:t>-</w:t>
        </w:r>
        <w:r>
          <w:tab/>
        </w:r>
      </w:ins>
      <w:ins w:id="29" w:author="Huawei [Abdessamad] 2024-07" w:date="2024-07-04T11:33:00Z">
        <w:r w:rsidR="0015010A">
          <w:t xml:space="preserve">send, receive or </w:t>
        </w:r>
      </w:ins>
      <w:r w:rsidR="00EB4213" w:rsidRPr="00E45330">
        <w:t xml:space="preserve">exchange V2X messages with </w:t>
      </w:r>
      <w:del w:id="30" w:author="Huawei [Abdessamad] 2024-07" w:date="2024-07-04T11:35:00Z">
        <w:r w:rsidR="00EB4213" w:rsidRPr="00E45330" w:rsidDel="0020443F">
          <w:delText xml:space="preserve">the </w:delText>
        </w:r>
      </w:del>
      <w:r w:rsidR="00EB4213" w:rsidRPr="00E45330">
        <w:t>V2X UE</w:t>
      </w:r>
      <w:ins w:id="31" w:author="Huawei [Abdessamad] 2024-07" w:date="2024-07-04T11:35:00Z">
        <w:r w:rsidR="0020443F">
          <w:t>(</w:t>
        </w:r>
      </w:ins>
      <w:r w:rsidR="00EB4213" w:rsidRPr="00E45330">
        <w:t>s</w:t>
      </w:r>
      <w:ins w:id="32" w:author="Huawei [Abdessamad] 2024-07" w:date="2024-07-04T11:35:00Z">
        <w:r w:rsidR="0020443F">
          <w:t>)</w:t>
        </w:r>
      </w:ins>
      <w:r w:rsidR="00EB4213" w:rsidRPr="00E45330">
        <w:t>.</w:t>
      </w:r>
    </w:p>
    <w:p w14:paraId="2AE02F9A"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 w:name="_Toc510696589"/>
      <w:bookmarkStart w:id="34" w:name="_Toc34035299"/>
      <w:bookmarkStart w:id="35" w:name="_Toc36037292"/>
      <w:bookmarkStart w:id="36" w:name="_Toc36037596"/>
      <w:bookmarkStart w:id="37" w:name="_Toc38877438"/>
      <w:bookmarkStart w:id="38" w:name="_Toc43199520"/>
      <w:bookmarkStart w:id="39" w:name="_Toc45132699"/>
      <w:bookmarkStart w:id="40" w:name="_Toc59015442"/>
      <w:bookmarkStart w:id="41" w:name="_Toc63170998"/>
      <w:bookmarkStart w:id="42" w:name="_Toc66282035"/>
      <w:bookmarkStart w:id="43" w:name="_Toc68165911"/>
      <w:bookmarkStart w:id="44" w:name="_Toc70426203"/>
      <w:bookmarkStart w:id="45" w:name="_Toc73433551"/>
      <w:bookmarkStart w:id="46" w:name="_Toc73435648"/>
      <w:bookmarkStart w:id="47" w:name="_Toc73437054"/>
      <w:bookmarkStart w:id="48" w:name="_Toc75351464"/>
      <w:bookmarkStart w:id="49" w:name="_Toc83229742"/>
      <w:bookmarkStart w:id="50" w:name="_Toc85527734"/>
      <w:bookmarkStart w:id="51" w:name="_Toc90649359"/>
      <w:bookmarkStart w:id="52" w:name="_Toc17011305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9A5BCF2" w14:textId="77777777" w:rsidR="00EB4213" w:rsidRPr="00E45330" w:rsidRDefault="00EB4213" w:rsidP="00EB4213">
      <w:pPr>
        <w:pStyle w:val="Heading4"/>
      </w:pPr>
      <w:bookmarkStart w:id="53" w:name="_Toc510696590"/>
      <w:bookmarkStart w:id="54" w:name="_Toc34035300"/>
      <w:bookmarkStart w:id="55" w:name="_Toc36037293"/>
      <w:bookmarkStart w:id="56" w:name="_Toc36037597"/>
      <w:bookmarkStart w:id="57" w:name="_Toc38877439"/>
      <w:bookmarkStart w:id="58" w:name="_Toc43199521"/>
      <w:bookmarkStart w:id="59" w:name="_Toc45132700"/>
      <w:bookmarkStart w:id="60" w:name="_Toc59015443"/>
      <w:bookmarkStart w:id="61" w:name="_Toc63170999"/>
      <w:bookmarkStart w:id="62" w:name="_Toc66282036"/>
      <w:bookmarkStart w:id="63" w:name="_Toc68165912"/>
      <w:bookmarkStart w:id="64" w:name="_Toc70426204"/>
      <w:bookmarkStart w:id="65" w:name="_Toc73433552"/>
      <w:bookmarkStart w:id="66" w:name="_Toc73435649"/>
      <w:bookmarkStart w:id="67" w:name="_Toc73437055"/>
      <w:bookmarkStart w:id="68" w:name="_Toc75351465"/>
      <w:bookmarkStart w:id="69" w:name="_Toc83229743"/>
      <w:bookmarkStart w:id="70" w:name="_Toc85527735"/>
      <w:bookmarkStart w:id="71" w:name="_Toc90649360"/>
      <w:bookmarkStart w:id="72" w:name="_Toc17011305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45330">
        <w:t>5.2.2.1</w:t>
      </w:r>
      <w:r w:rsidRPr="00E45330">
        <w:tab/>
        <w:t>Introduction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64E7020" w14:textId="77777777" w:rsidR="00EB4213" w:rsidRPr="00424FC1" w:rsidRDefault="00EB4213" w:rsidP="00EB4213">
      <w:r w:rsidRPr="00424FC1">
        <w:t xml:space="preserve">The service operations defined for the </w:t>
      </w:r>
      <w:proofErr w:type="spellStart"/>
      <w:r w:rsidRPr="00424FC1">
        <w:t>VAE_MessageDelivery</w:t>
      </w:r>
      <w:proofErr w:type="spellEnd"/>
      <w:r w:rsidRPr="00424FC1">
        <w:t xml:space="preserve"> service are shown in table 5.2.2.1-1.</w:t>
      </w:r>
    </w:p>
    <w:p w14:paraId="2A3037CB" w14:textId="77777777" w:rsidR="00EB4213" w:rsidRPr="008344F0" w:rsidRDefault="00EB4213" w:rsidP="00EB4213">
      <w:pPr>
        <w:pStyle w:val="TH"/>
      </w:pPr>
      <w:r w:rsidRPr="00A73D15">
        <w:t>Table 5.</w:t>
      </w:r>
      <w:r>
        <w:t>2</w:t>
      </w:r>
      <w:r w:rsidRPr="00A73D15">
        <w:t xml:space="preserve">.2.1-1: </w:t>
      </w:r>
      <w:proofErr w:type="spellStart"/>
      <w:r w:rsidRPr="00A73D15">
        <w:t>VAE_MessageDelivery</w:t>
      </w:r>
      <w:proofErr w:type="spellEnd"/>
      <w:r w:rsidRPr="008344F0">
        <w:t xml:space="preserve"> Service 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53"/>
        <w:gridCol w:w="4677"/>
        <w:gridCol w:w="1279"/>
        <w:tblGridChange w:id="73">
          <w:tblGrid>
            <w:gridCol w:w="3253"/>
            <w:gridCol w:w="4677"/>
            <w:gridCol w:w="1279"/>
          </w:tblGrid>
        </w:tblGridChange>
      </w:tblGrid>
      <w:tr w:rsidR="00EB4213" w:rsidRPr="008344F0" w14:paraId="55BFCFBA" w14:textId="77777777" w:rsidTr="004216F4">
        <w:trPr>
          <w:jc w:val="center"/>
        </w:trPr>
        <w:tc>
          <w:tcPr>
            <w:tcW w:w="3253" w:type="dxa"/>
            <w:shd w:val="clear" w:color="000000" w:fill="C0C0C0"/>
            <w:vAlign w:val="center"/>
          </w:tcPr>
          <w:p w14:paraId="16D93B1E" w14:textId="77777777" w:rsidR="00EB4213" w:rsidRPr="008344F0" w:rsidRDefault="00EB4213" w:rsidP="004216F4">
            <w:pPr>
              <w:pStyle w:val="TAH"/>
            </w:pPr>
            <w:r w:rsidRPr="008344F0">
              <w:t>S</w:t>
            </w:r>
            <w:r w:rsidRPr="008344F0">
              <w:rPr>
                <w:rFonts w:eastAsia="Malgun Gothic"/>
              </w:rPr>
              <w:t>ervice</w:t>
            </w:r>
            <w:r w:rsidRPr="008344F0">
              <w:t xml:space="preserve"> Operation Name</w:t>
            </w:r>
          </w:p>
        </w:tc>
        <w:tc>
          <w:tcPr>
            <w:tcW w:w="4677" w:type="dxa"/>
            <w:shd w:val="clear" w:color="000000" w:fill="C0C0C0"/>
            <w:vAlign w:val="center"/>
          </w:tcPr>
          <w:p w14:paraId="26BDB59B" w14:textId="77777777" w:rsidR="00EB4213" w:rsidRPr="008344F0" w:rsidRDefault="00EB4213" w:rsidP="004216F4">
            <w:pPr>
              <w:pStyle w:val="TAH"/>
            </w:pPr>
            <w:r w:rsidRPr="008344F0">
              <w:t>Description</w:t>
            </w:r>
          </w:p>
        </w:tc>
        <w:tc>
          <w:tcPr>
            <w:tcW w:w="1279" w:type="dxa"/>
            <w:shd w:val="clear" w:color="000000" w:fill="C0C0C0"/>
            <w:vAlign w:val="center"/>
          </w:tcPr>
          <w:p w14:paraId="56ECCEA1" w14:textId="77777777" w:rsidR="00EB4213" w:rsidRPr="008344F0" w:rsidRDefault="00EB4213" w:rsidP="004216F4">
            <w:pPr>
              <w:pStyle w:val="TAH"/>
            </w:pPr>
            <w:r w:rsidRPr="008344F0">
              <w:t>Initiated by</w:t>
            </w:r>
          </w:p>
        </w:tc>
      </w:tr>
      <w:tr w:rsidR="00EB4213" w:rsidRPr="008344F0" w14:paraId="2E387453" w14:textId="77777777" w:rsidTr="004216F4">
        <w:trPr>
          <w:jc w:val="center"/>
        </w:trPr>
        <w:tc>
          <w:tcPr>
            <w:tcW w:w="3253" w:type="dxa"/>
            <w:shd w:val="clear" w:color="auto" w:fill="auto"/>
            <w:vAlign w:val="center"/>
          </w:tcPr>
          <w:p w14:paraId="3A90F939" w14:textId="77777777" w:rsidR="00EB4213" w:rsidRPr="008344F0" w:rsidRDefault="00EB4213" w:rsidP="004216F4">
            <w:pPr>
              <w:pStyle w:val="TAL"/>
            </w:pPr>
            <w:r w:rsidRPr="00E45330">
              <w:t>V2X_MessageDelivery_Subscribe</w:t>
            </w:r>
          </w:p>
        </w:tc>
        <w:tc>
          <w:tcPr>
            <w:tcW w:w="4677" w:type="dxa"/>
            <w:vAlign w:val="center"/>
          </w:tcPr>
          <w:p w14:paraId="66B5D3B3" w14:textId="2E57B075" w:rsidR="00EB4213" w:rsidRPr="008344F0" w:rsidRDefault="00EB4213" w:rsidP="004216F4">
            <w:pPr>
              <w:pStyle w:val="TAL"/>
            </w:pPr>
            <w:r w:rsidRPr="008344F0">
              <w:t xml:space="preserve">This service operation enables a service consumer to </w:t>
            </w:r>
            <w:r>
              <w:t>request the creation</w:t>
            </w:r>
            <w:r w:rsidRPr="008344F0">
              <w:t xml:space="preserve"> </w:t>
            </w:r>
            <w:ins w:id="74" w:author="Huawei [Abdessamad] 2024-07" w:date="2024-07-04T17:32:00Z">
              <w:r w:rsidR="00B06D42">
                <w:t xml:space="preserve">of </w:t>
              </w:r>
            </w:ins>
            <w:r w:rsidRPr="008344F0">
              <w:t xml:space="preserve">a </w:t>
            </w:r>
            <w:r>
              <w:t xml:space="preserve">Message Delivery </w:t>
            </w:r>
            <w:r w:rsidRPr="008344F0">
              <w:t>Subscription.</w:t>
            </w:r>
          </w:p>
        </w:tc>
        <w:tc>
          <w:tcPr>
            <w:tcW w:w="1279" w:type="dxa"/>
            <w:shd w:val="clear" w:color="auto" w:fill="auto"/>
            <w:vAlign w:val="center"/>
          </w:tcPr>
          <w:p w14:paraId="68876B9E" w14:textId="77777777" w:rsidR="00EB4213" w:rsidRPr="008344F0" w:rsidRDefault="00EB4213" w:rsidP="004216F4">
            <w:pPr>
              <w:pStyle w:val="TAL"/>
              <w:rPr>
                <w:lang w:val="en-US"/>
              </w:rPr>
            </w:pPr>
            <w:r w:rsidRPr="008344F0">
              <w:rPr>
                <w:lang w:val="en-US"/>
              </w:rPr>
              <w:t>e.g.</w:t>
            </w:r>
            <w:r>
              <w:rPr>
                <w:lang w:val="en-US"/>
              </w:rPr>
              <w:t>,</w:t>
            </w:r>
            <w:r w:rsidRPr="008344F0">
              <w:rPr>
                <w:lang w:val="en-US"/>
              </w:rPr>
              <w:t xml:space="preserve"> </w:t>
            </w:r>
            <w:r>
              <w:t>VASS</w:t>
            </w:r>
          </w:p>
        </w:tc>
      </w:tr>
      <w:tr w:rsidR="00EB4213" w:rsidRPr="008344F0" w14:paraId="09C07AE0" w14:textId="77777777" w:rsidTr="004216F4">
        <w:trPr>
          <w:jc w:val="center"/>
        </w:trPr>
        <w:tc>
          <w:tcPr>
            <w:tcW w:w="3253" w:type="dxa"/>
            <w:shd w:val="clear" w:color="auto" w:fill="auto"/>
            <w:vAlign w:val="center"/>
          </w:tcPr>
          <w:p w14:paraId="46D36B85" w14:textId="77777777" w:rsidR="00EB4213" w:rsidRPr="008344F0" w:rsidRDefault="00EB4213" w:rsidP="004216F4">
            <w:pPr>
              <w:pStyle w:val="TAL"/>
            </w:pPr>
            <w:r w:rsidRPr="00E45330">
              <w:t>V2X_MessageDelivery_Unsubscribe</w:t>
            </w:r>
          </w:p>
        </w:tc>
        <w:tc>
          <w:tcPr>
            <w:tcW w:w="4677" w:type="dxa"/>
            <w:vAlign w:val="center"/>
          </w:tcPr>
          <w:p w14:paraId="37D09F37" w14:textId="77777777" w:rsidR="00EB4213" w:rsidRPr="008344F0" w:rsidRDefault="00EB4213" w:rsidP="004216F4">
            <w:pPr>
              <w:pStyle w:val="TAL"/>
            </w:pPr>
            <w:r w:rsidRPr="008344F0">
              <w:t xml:space="preserve">This service operation enables a service consumer to </w:t>
            </w:r>
            <w:r>
              <w:t xml:space="preserve">request the deletion of </w:t>
            </w:r>
            <w:r w:rsidRPr="008344F0">
              <w:t>a</w:t>
            </w:r>
            <w:r>
              <w:t>n existing</w:t>
            </w:r>
            <w:r w:rsidRPr="008344F0">
              <w:t xml:space="preserve"> </w:t>
            </w:r>
            <w:r>
              <w:t xml:space="preserve">Message Delivery </w:t>
            </w:r>
            <w:r w:rsidRPr="008344F0">
              <w:t>Subscription.</w:t>
            </w:r>
          </w:p>
        </w:tc>
        <w:tc>
          <w:tcPr>
            <w:tcW w:w="1279" w:type="dxa"/>
            <w:shd w:val="clear" w:color="auto" w:fill="auto"/>
          </w:tcPr>
          <w:p w14:paraId="5978C8E9" w14:textId="77777777" w:rsidR="00EB4213" w:rsidRPr="008344F0" w:rsidRDefault="00EB4213" w:rsidP="004216F4">
            <w:pPr>
              <w:pStyle w:val="TAL"/>
            </w:pPr>
            <w:r w:rsidRPr="00DA2AD0">
              <w:rPr>
                <w:lang w:val="en-US"/>
              </w:rPr>
              <w:t xml:space="preserve">e.g., </w:t>
            </w:r>
            <w:r w:rsidRPr="00DA2AD0">
              <w:t>VASS</w:t>
            </w:r>
          </w:p>
        </w:tc>
      </w:tr>
      <w:tr w:rsidR="00EB4213" w:rsidRPr="008344F0" w14:paraId="68344AC7" w14:textId="77777777" w:rsidTr="004216F4">
        <w:trPr>
          <w:jc w:val="center"/>
        </w:trPr>
        <w:tc>
          <w:tcPr>
            <w:tcW w:w="3253" w:type="dxa"/>
            <w:shd w:val="clear" w:color="auto" w:fill="auto"/>
            <w:vAlign w:val="center"/>
          </w:tcPr>
          <w:p w14:paraId="383689E4" w14:textId="77777777" w:rsidR="00EB4213" w:rsidRDefault="00EB4213" w:rsidP="004216F4">
            <w:pPr>
              <w:pStyle w:val="TAL"/>
            </w:pPr>
            <w:proofErr w:type="spellStart"/>
            <w:r w:rsidRPr="00E45330">
              <w:t>Deliver_DL_Message</w:t>
            </w:r>
            <w:proofErr w:type="spellEnd"/>
          </w:p>
        </w:tc>
        <w:tc>
          <w:tcPr>
            <w:tcW w:w="4677" w:type="dxa"/>
            <w:vAlign w:val="center"/>
          </w:tcPr>
          <w:p w14:paraId="1F54B13E" w14:textId="63DB3548" w:rsidR="00EB4213" w:rsidRPr="008344F0" w:rsidRDefault="00EB4213" w:rsidP="004216F4">
            <w:pPr>
              <w:pStyle w:val="TAL"/>
            </w:pPr>
            <w:r w:rsidRPr="008344F0">
              <w:t xml:space="preserve">This service operation enables a service consumer to </w:t>
            </w:r>
            <w:r>
              <w:t>deliver DL V2X message</w:t>
            </w:r>
            <w:ins w:id="75" w:author="Huawei [Abdessamad] 2024-07" w:date="2024-07-04T17:32:00Z">
              <w:r w:rsidR="00B06D42">
                <w:t>(</w:t>
              </w:r>
            </w:ins>
            <w:r>
              <w:t>s</w:t>
            </w:r>
            <w:ins w:id="76" w:author="Huawei [Abdessamad] 2024-07" w:date="2024-07-04T17:32:00Z">
              <w:r w:rsidR="00B06D42">
                <w:t>)</w:t>
              </w:r>
            </w:ins>
            <w:r w:rsidRPr="008344F0">
              <w:t>.</w:t>
            </w:r>
          </w:p>
        </w:tc>
        <w:tc>
          <w:tcPr>
            <w:tcW w:w="1279" w:type="dxa"/>
            <w:shd w:val="clear" w:color="auto" w:fill="auto"/>
          </w:tcPr>
          <w:p w14:paraId="0F2060F5" w14:textId="77777777" w:rsidR="00EB4213" w:rsidRDefault="00EB4213" w:rsidP="004216F4">
            <w:pPr>
              <w:pStyle w:val="TAL"/>
            </w:pPr>
            <w:r w:rsidRPr="00DA2AD0">
              <w:rPr>
                <w:lang w:val="en-US"/>
              </w:rPr>
              <w:t xml:space="preserve">e.g., </w:t>
            </w:r>
            <w:r w:rsidRPr="00DA2AD0">
              <w:t>VASS</w:t>
            </w:r>
          </w:p>
        </w:tc>
      </w:tr>
      <w:tr w:rsidR="00EB4213" w:rsidRPr="008344F0" w14:paraId="6C5FF797" w14:textId="77777777" w:rsidTr="00151A85">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PrExChange w:id="77" w:author="Huawei [Abdessamad] 2024-07" w:date="2024-07-04T17:35: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PrEx>
          </w:tblPrExChange>
        </w:tblPrEx>
        <w:trPr>
          <w:jc w:val="center"/>
          <w:trPrChange w:id="78" w:author="Huawei [Abdessamad] 2024-07" w:date="2024-07-04T17:35:00Z">
            <w:trPr>
              <w:jc w:val="center"/>
            </w:trPr>
          </w:trPrChange>
        </w:trPr>
        <w:tc>
          <w:tcPr>
            <w:tcW w:w="3253" w:type="dxa"/>
            <w:shd w:val="clear" w:color="auto" w:fill="auto"/>
            <w:vAlign w:val="center"/>
            <w:tcPrChange w:id="79" w:author="Huawei [Abdessamad] 2024-07" w:date="2024-07-04T17:35:00Z">
              <w:tcPr>
                <w:tcW w:w="3253" w:type="dxa"/>
                <w:shd w:val="clear" w:color="auto" w:fill="auto"/>
                <w:vAlign w:val="center"/>
              </w:tcPr>
            </w:tcPrChange>
          </w:tcPr>
          <w:p w14:paraId="3925A1D7" w14:textId="77777777" w:rsidR="00EB4213" w:rsidRDefault="00EB4213" w:rsidP="004216F4">
            <w:pPr>
              <w:pStyle w:val="TAL"/>
            </w:pPr>
            <w:proofErr w:type="spellStart"/>
            <w:r w:rsidRPr="00E45330">
              <w:t>Deliver_UL_Message</w:t>
            </w:r>
            <w:proofErr w:type="spellEnd"/>
          </w:p>
        </w:tc>
        <w:tc>
          <w:tcPr>
            <w:tcW w:w="4677" w:type="dxa"/>
            <w:vAlign w:val="center"/>
            <w:tcPrChange w:id="80" w:author="Huawei [Abdessamad] 2024-07" w:date="2024-07-04T17:35:00Z">
              <w:tcPr>
                <w:tcW w:w="4677" w:type="dxa"/>
                <w:vAlign w:val="center"/>
              </w:tcPr>
            </w:tcPrChange>
          </w:tcPr>
          <w:p w14:paraId="73BE7E02" w14:textId="408BB607" w:rsidR="00EB4213" w:rsidRPr="008344F0" w:rsidRDefault="00EB4213" w:rsidP="004216F4">
            <w:pPr>
              <w:pStyle w:val="TAL"/>
            </w:pPr>
            <w:r w:rsidRPr="008344F0">
              <w:t xml:space="preserve">This service operation enables a service consumer to </w:t>
            </w:r>
            <w:r>
              <w:t>receive UL V2X message</w:t>
            </w:r>
            <w:ins w:id="81" w:author="Huawei [Abdessamad] 2024-07" w:date="2024-07-04T17:32:00Z">
              <w:r w:rsidR="00B06D42">
                <w:t>(</w:t>
              </w:r>
            </w:ins>
            <w:r>
              <w:t>s</w:t>
            </w:r>
            <w:ins w:id="82" w:author="Huawei [Abdessamad] 2024-07" w:date="2024-07-04T17:32:00Z">
              <w:r w:rsidR="00B06D42">
                <w:t>)</w:t>
              </w:r>
            </w:ins>
            <w:r w:rsidRPr="008344F0">
              <w:t>.</w:t>
            </w:r>
          </w:p>
        </w:tc>
        <w:tc>
          <w:tcPr>
            <w:tcW w:w="1279" w:type="dxa"/>
            <w:shd w:val="clear" w:color="auto" w:fill="auto"/>
            <w:vAlign w:val="center"/>
            <w:tcPrChange w:id="83" w:author="Huawei [Abdessamad] 2024-07" w:date="2024-07-04T17:35:00Z">
              <w:tcPr>
                <w:tcW w:w="1279" w:type="dxa"/>
                <w:shd w:val="clear" w:color="auto" w:fill="auto"/>
              </w:tcPr>
            </w:tcPrChange>
          </w:tcPr>
          <w:p w14:paraId="6DF508D0" w14:textId="77777777" w:rsidR="00EB4213" w:rsidRDefault="00EB4213" w:rsidP="00151A85">
            <w:pPr>
              <w:pStyle w:val="TAL"/>
            </w:pPr>
            <w:r>
              <w:rPr>
                <w:lang w:val="en-US"/>
              </w:rPr>
              <w:t>VAE Server</w:t>
            </w:r>
          </w:p>
        </w:tc>
      </w:tr>
      <w:tr w:rsidR="00151A85" w:rsidRPr="008344F0" w14:paraId="4D3041D7" w14:textId="77777777" w:rsidTr="00151A85">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PrExChange w:id="84" w:author="Huawei [Abdessamad] 2024-07" w:date="2024-07-04T17:35: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PrEx>
          </w:tblPrExChange>
        </w:tblPrEx>
        <w:trPr>
          <w:jc w:val="center"/>
          <w:ins w:id="85" w:author="Huawei [Abdessamad] 2024-07" w:date="2024-07-04T17:32:00Z"/>
          <w:trPrChange w:id="86" w:author="Huawei [Abdessamad] 2024-07" w:date="2024-07-04T17:35:00Z">
            <w:trPr>
              <w:jc w:val="center"/>
            </w:trPr>
          </w:trPrChange>
        </w:trPr>
        <w:tc>
          <w:tcPr>
            <w:tcW w:w="3253" w:type="dxa"/>
            <w:shd w:val="clear" w:color="auto" w:fill="auto"/>
            <w:vAlign w:val="center"/>
            <w:tcPrChange w:id="87" w:author="Huawei [Abdessamad] 2024-07" w:date="2024-07-04T17:35:00Z">
              <w:tcPr>
                <w:tcW w:w="3253" w:type="dxa"/>
                <w:shd w:val="clear" w:color="auto" w:fill="auto"/>
                <w:vAlign w:val="center"/>
              </w:tcPr>
            </w:tcPrChange>
          </w:tcPr>
          <w:p w14:paraId="33D3FFC5" w14:textId="6BFDEED1" w:rsidR="00151A85" w:rsidRPr="00E45330" w:rsidRDefault="00151A85" w:rsidP="00151A85">
            <w:pPr>
              <w:pStyle w:val="TAL"/>
              <w:rPr>
                <w:ins w:id="88" w:author="Huawei [Abdessamad] 2024-07" w:date="2024-07-04T17:32:00Z"/>
              </w:rPr>
            </w:pPr>
            <w:proofErr w:type="spellStart"/>
            <w:ins w:id="89" w:author="Huawei [Abdessamad] 2024-07" w:date="2024-07-04T17:34:00Z">
              <w:r w:rsidRPr="00424FC1">
                <w:t>VAE_MessageDelivery</w:t>
              </w:r>
              <w:r>
                <w:t>_</w:t>
              </w:r>
            </w:ins>
            <w:ins w:id="90" w:author="Huawei [Abdessamad] 2024-07" w:date="2024-07-08T13:54:00Z">
              <w:r w:rsidR="00E40138">
                <w:t>NotifyReceptionReport</w:t>
              </w:r>
            </w:ins>
            <w:proofErr w:type="spellEnd"/>
          </w:p>
        </w:tc>
        <w:tc>
          <w:tcPr>
            <w:tcW w:w="4677" w:type="dxa"/>
            <w:vAlign w:val="center"/>
            <w:tcPrChange w:id="91" w:author="Huawei [Abdessamad] 2024-07" w:date="2024-07-04T17:35:00Z">
              <w:tcPr>
                <w:tcW w:w="4677" w:type="dxa"/>
                <w:vAlign w:val="center"/>
              </w:tcPr>
            </w:tcPrChange>
          </w:tcPr>
          <w:p w14:paraId="67080181" w14:textId="05BFE635" w:rsidR="00151A85" w:rsidRPr="008344F0" w:rsidRDefault="00151A85" w:rsidP="00151A85">
            <w:pPr>
              <w:pStyle w:val="TAL"/>
              <w:rPr>
                <w:ins w:id="92" w:author="Huawei [Abdessamad] 2024-07" w:date="2024-07-04T17:32:00Z"/>
              </w:rPr>
            </w:pPr>
            <w:ins w:id="93" w:author="Huawei [Abdessamad] 2024-07" w:date="2024-07-04T17:34:00Z">
              <w:r w:rsidRPr="008344F0">
                <w:t xml:space="preserve">This service operation enables a service consumer to </w:t>
              </w:r>
              <w:r>
                <w:t xml:space="preserve">receive </w:t>
              </w:r>
            </w:ins>
            <w:ins w:id="94" w:author="Huawei [Abdessamad] 2024-07" w:date="2024-07-08T13:49:00Z">
              <w:r w:rsidR="005100F4">
                <w:t xml:space="preserve">the reception report for a </w:t>
              </w:r>
            </w:ins>
            <w:ins w:id="95" w:author="Huawei [Abdessamad] 2024-07" w:date="2024-07-04T17:35:00Z">
              <w:r w:rsidR="0033441E">
                <w:t>downlink message delivery</w:t>
              </w:r>
            </w:ins>
            <w:ins w:id="96" w:author="Huawei [Abdessamad] 2024-07" w:date="2024-07-04T17:34:00Z">
              <w:r w:rsidRPr="008344F0">
                <w:t>.</w:t>
              </w:r>
            </w:ins>
          </w:p>
        </w:tc>
        <w:tc>
          <w:tcPr>
            <w:tcW w:w="1279" w:type="dxa"/>
            <w:shd w:val="clear" w:color="auto" w:fill="auto"/>
            <w:vAlign w:val="center"/>
            <w:tcPrChange w:id="97" w:author="Huawei [Abdessamad] 2024-07" w:date="2024-07-04T17:35:00Z">
              <w:tcPr>
                <w:tcW w:w="1279" w:type="dxa"/>
                <w:shd w:val="clear" w:color="auto" w:fill="auto"/>
              </w:tcPr>
            </w:tcPrChange>
          </w:tcPr>
          <w:p w14:paraId="392EA301" w14:textId="2DD9D639" w:rsidR="00151A85" w:rsidRDefault="00151A85" w:rsidP="00151A85">
            <w:pPr>
              <w:pStyle w:val="TAL"/>
              <w:rPr>
                <w:ins w:id="98" w:author="Huawei [Abdessamad] 2024-07" w:date="2024-07-04T17:32:00Z"/>
                <w:lang w:val="en-US"/>
              </w:rPr>
            </w:pPr>
            <w:ins w:id="99" w:author="Huawei [Abdessamad] 2024-07" w:date="2024-07-04T17:34:00Z">
              <w:r>
                <w:rPr>
                  <w:lang w:val="en-US"/>
                </w:rPr>
                <w:t>VAE Server</w:t>
              </w:r>
            </w:ins>
          </w:p>
        </w:tc>
      </w:tr>
    </w:tbl>
    <w:p w14:paraId="38AA4894" w14:textId="77777777" w:rsidR="00EB4213" w:rsidRPr="00424FC1" w:rsidRDefault="00EB4213" w:rsidP="00EB4213"/>
    <w:p w14:paraId="758EE3A2"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0" w:name="_Toc34035301"/>
      <w:bookmarkStart w:id="101" w:name="_Toc36037294"/>
      <w:bookmarkStart w:id="102" w:name="_Toc36037598"/>
      <w:bookmarkStart w:id="103" w:name="_Toc38877440"/>
      <w:bookmarkStart w:id="104" w:name="_Toc43199522"/>
      <w:bookmarkStart w:id="105" w:name="_Toc45132701"/>
      <w:bookmarkStart w:id="106" w:name="_Toc59015444"/>
      <w:bookmarkStart w:id="107" w:name="_Toc63171000"/>
      <w:bookmarkStart w:id="108" w:name="_Toc66282037"/>
      <w:bookmarkStart w:id="109" w:name="_Toc68165913"/>
      <w:bookmarkStart w:id="110" w:name="_Toc70426205"/>
      <w:bookmarkStart w:id="111" w:name="_Toc73433553"/>
      <w:bookmarkStart w:id="112" w:name="_Toc73435650"/>
      <w:bookmarkStart w:id="113" w:name="_Toc73437056"/>
      <w:bookmarkStart w:id="114" w:name="_Toc75351466"/>
      <w:bookmarkStart w:id="115" w:name="_Toc83229744"/>
      <w:bookmarkStart w:id="116" w:name="_Toc85527736"/>
      <w:bookmarkStart w:id="117" w:name="_Toc90649361"/>
      <w:bookmarkStart w:id="118" w:name="_Toc170113055"/>
      <w:bookmarkStart w:id="119" w:name="_Toc5106965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43E3BF4" w14:textId="77777777" w:rsidR="00EB4213" w:rsidRPr="00E45330" w:rsidRDefault="00EB4213" w:rsidP="00EB4213">
      <w:pPr>
        <w:pStyle w:val="Heading5"/>
      </w:pPr>
      <w:bookmarkStart w:id="120" w:name="_Toc34035302"/>
      <w:bookmarkStart w:id="121" w:name="_Toc36037295"/>
      <w:bookmarkStart w:id="122" w:name="_Toc36037599"/>
      <w:bookmarkStart w:id="123" w:name="_Toc38877441"/>
      <w:bookmarkStart w:id="124" w:name="_Toc43199523"/>
      <w:bookmarkStart w:id="125" w:name="_Toc45132702"/>
      <w:bookmarkStart w:id="126" w:name="_Toc59015445"/>
      <w:bookmarkStart w:id="127" w:name="_Toc63171001"/>
      <w:bookmarkStart w:id="128" w:name="_Toc66282038"/>
      <w:bookmarkStart w:id="129" w:name="_Toc68165914"/>
      <w:bookmarkStart w:id="130" w:name="_Toc70426206"/>
      <w:bookmarkStart w:id="131" w:name="_Toc73433554"/>
      <w:bookmarkStart w:id="132" w:name="_Toc73435651"/>
      <w:bookmarkStart w:id="133" w:name="_Toc73437057"/>
      <w:bookmarkStart w:id="134" w:name="_Toc75351467"/>
      <w:bookmarkStart w:id="135" w:name="_Toc83229745"/>
      <w:bookmarkStart w:id="136" w:name="_Toc85527737"/>
      <w:bookmarkStart w:id="137" w:name="_Toc90649362"/>
      <w:bookmarkStart w:id="138" w:name="_Toc17011305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E45330">
        <w:t>5.2.2.2.1</w:t>
      </w:r>
      <w:r w:rsidRPr="00E45330">
        <w:tab/>
        <w:t>General</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28EB537" w14:textId="1D9F1F2E" w:rsidR="00EB4213" w:rsidRDefault="00EB4213" w:rsidP="00EB4213">
      <w:r w:rsidRPr="00E45330">
        <w:t xml:space="preserve">The V2X_MessageDelivery_Subscribe service operation is used </w:t>
      </w:r>
      <w:r>
        <w:t xml:space="preserve">by a service consumer </w:t>
      </w:r>
      <w:r w:rsidRPr="00E45330">
        <w:t xml:space="preserve">to create a subscription for V2X messages delivery </w:t>
      </w:r>
      <w:r>
        <w:t xml:space="preserve">at the </w:t>
      </w:r>
      <w:r w:rsidRPr="00E45330">
        <w:t xml:space="preserve">VAE </w:t>
      </w:r>
      <w:del w:id="139" w:author="Huawei [Abdessamad] 2024-07" w:date="2024-07-04T17:38:00Z">
        <w:r w:rsidRPr="00E45330" w:rsidDel="00886743">
          <w:delText>s</w:delText>
        </w:r>
      </w:del>
      <w:ins w:id="140" w:author="Huawei [Abdessamad] 2024-07" w:date="2024-07-04T17:38:00Z">
        <w:r w:rsidR="00886743">
          <w:t>S</w:t>
        </w:r>
      </w:ins>
      <w:r w:rsidRPr="00E45330">
        <w:t>erver.</w:t>
      </w:r>
    </w:p>
    <w:p w14:paraId="27CAD3F3" w14:textId="77777777" w:rsidR="00EB4213" w:rsidRPr="008344F0" w:rsidRDefault="00EB4213" w:rsidP="00EB4213">
      <w:r w:rsidRPr="008344F0">
        <w:t>The following procedures are supported by the "</w:t>
      </w:r>
      <w:r w:rsidRPr="00E45330">
        <w:t>V2X_MessageDelivery_Subscribe</w:t>
      </w:r>
      <w:r w:rsidRPr="008344F0">
        <w:t>" service operation:</w:t>
      </w:r>
    </w:p>
    <w:p w14:paraId="2B31EA5E" w14:textId="77777777" w:rsidR="00EB4213" w:rsidRPr="00424FC1" w:rsidRDefault="00EB4213" w:rsidP="00EB4213">
      <w:pPr>
        <w:pStyle w:val="B10"/>
        <w:rPr>
          <w:lang w:val="en-US"/>
        </w:rPr>
      </w:pPr>
      <w:r w:rsidRPr="00424FC1">
        <w:rPr>
          <w:lang w:val="en-US"/>
        </w:rPr>
        <w:t>-</w:t>
      </w:r>
      <w:r w:rsidRPr="00424FC1">
        <w:rPr>
          <w:lang w:val="en-US"/>
        </w:rPr>
        <w:tab/>
        <w:t>Message Delivery Subscribe.</w:t>
      </w:r>
    </w:p>
    <w:p w14:paraId="05BFC301"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1" w:name="_Toc34035303"/>
      <w:bookmarkStart w:id="142" w:name="_Toc36037296"/>
      <w:bookmarkStart w:id="143" w:name="_Toc36037600"/>
      <w:bookmarkStart w:id="144" w:name="_Toc38877442"/>
      <w:bookmarkStart w:id="145" w:name="_Toc43199524"/>
      <w:bookmarkStart w:id="146" w:name="_Toc45132703"/>
      <w:bookmarkStart w:id="147" w:name="_Toc59015446"/>
      <w:bookmarkStart w:id="148" w:name="_Toc63171002"/>
      <w:bookmarkStart w:id="149" w:name="_Toc66282039"/>
      <w:bookmarkStart w:id="150" w:name="_Toc68165915"/>
      <w:bookmarkStart w:id="151" w:name="_Toc70426207"/>
      <w:bookmarkStart w:id="152" w:name="_Toc73433555"/>
      <w:bookmarkStart w:id="153" w:name="_Toc73435652"/>
      <w:bookmarkStart w:id="154" w:name="_Toc73437058"/>
      <w:bookmarkStart w:id="155" w:name="_Toc75351468"/>
      <w:bookmarkStart w:id="156" w:name="_Toc83229746"/>
      <w:bookmarkStart w:id="157" w:name="_Toc85527738"/>
      <w:bookmarkStart w:id="158" w:name="_Toc90649363"/>
      <w:bookmarkStart w:id="159" w:name="_Toc17011305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4F8F0DD" w14:textId="77777777" w:rsidR="00EB4213" w:rsidRPr="00E45330" w:rsidRDefault="00EB4213" w:rsidP="00EB4213">
      <w:pPr>
        <w:pStyle w:val="Heading5"/>
      </w:pPr>
      <w:r w:rsidRPr="00E45330">
        <w:t>5.2.2.2.2</w:t>
      </w:r>
      <w:r w:rsidRPr="00E45330">
        <w:tab/>
        <w:t>Message Delivery Subscribe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D3D2A85" w14:textId="77777777" w:rsidR="00EB4213" w:rsidRPr="00E45330" w:rsidRDefault="00EB4213" w:rsidP="00EB4213">
      <w:pPr>
        <w:pStyle w:val="TH"/>
      </w:pPr>
      <w:r w:rsidRPr="00E45330">
        <w:rPr>
          <w:lang w:val="fr-FR"/>
        </w:rPr>
        <w:object w:dxaOrig="8711" w:dyaOrig="2141" w14:anchorId="50CC8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6pt;height:107.1pt" o:ole="">
            <v:imagedata r:id="rId13" o:title=""/>
          </v:shape>
          <o:OLEObject Type="Embed" ProgID="Visio.Drawing.11" ShapeID="_x0000_i1025" DrawAspect="Content" ObjectID="_1785895382" r:id="rId14"/>
        </w:object>
      </w:r>
    </w:p>
    <w:p w14:paraId="3E952129" w14:textId="77777777" w:rsidR="00EB4213" w:rsidRPr="00E45330" w:rsidRDefault="00EB4213" w:rsidP="00EB4213">
      <w:pPr>
        <w:pStyle w:val="TF"/>
      </w:pPr>
      <w:r w:rsidRPr="00E45330">
        <w:t>Figure</w:t>
      </w:r>
      <w:r>
        <w:t> </w:t>
      </w:r>
      <w:r w:rsidRPr="00E45330">
        <w:t>5.2.2.2.2-1: Message delivery subscribe</w:t>
      </w:r>
    </w:p>
    <w:p w14:paraId="7A25EA7F" w14:textId="02BEC15C" w:rsidR="00EB4213" w:rsidRPr="00E45330" w:rsidRDefault="00EB4213" w:rsidP="00EB4213">
      <w:r w:rsidRPr="00E45330">
        <w:t xml:space="preserve">When the service consumer needs to receive </w:t>
      </w:r>
      <w:del w:id="160" w:author="Huawei [Abdessamad] 2024-07" w:date="2024-07-04T17:38:00Z">
        <w:r w:rsidRPr="00E45330" w:rsidDel="00EF400F">
          <w:delText xml:space="preserve">the </w:delText>
        </w:r>
      </w:del>
      <w:r w:rsidRPr="00E45330">
        <w:t>message</w:t>
      </w:r>
      <w:ins w:id="161" w:author="Huawei [Abdessamad] 2024-07" w:date="2024-07-04T17:38:00Z">
        <w:r w:rsidR="00EF400F">
          <w:t>(s)</w:t>
        </w:r>
      </w:ins>
      <w:r w:rsidRPr="00E45330">
        <w:t xml:space="preserve"> from </w:t>
      </w:r>
      <w:del w:id="162" w:author="Huawei [Abdessamad] 2024-07" w:date="2024-07-04T17:38:00Z">
        <w:r w:rsidRPr="00E45330" w:rsidDel="00EF400F">
          <w:delText xml:space="preserve">the </w:delText>
        </w:r>
      </w:del>
      <w:r w:rsidRPr="00E45330">
        <w:t>V2X UE</w:t>
      </w:r>
      <w:ins w:id="163" w:author="Huawei [Abdessamad] 2024-07" w:date="2024-07-04T17:39:00Z">
        <w:r w:rsidR="00EF400F">
          <w:t>(s)</w:t>
        </w:r>
      </w:ins>
      <w:r w:rsidRPr="00E45330">
        <w:t xml:space="preserve"> and/or send </w:t>
      </w:r>
      <w:del w:id="164" w:author="Huawei [Abdessamad] 2024-07" w:date="2024-07-04T17:39:00Z">
        <w:r w:rsidRPr="00E45330" w:rsidDel="00EF400F">
          <w:delText xml:space="preserve">the </w:delText>
        </w:r>
      </w:del>
      <w:r w:rsidRPr="00E45330">
        <w:t>message</w:t>
      </w:r>
      <w:ins w:id="165" w:author="Huawei [Abdessamad] 2024-07" w:date="2024-07-04T17:39:00Z">
        <w:r w:rsidR="00EF400F">
          <w:t>s</w:t>
        </w:r>
      </w:ins>
      <w:r w:rsidRPr="00E45330">
        <w:t xml:space="preserve"> to </w:t>
      </w:r>
      <w:del w:id="166" w:author="Huawei [Abdessamad] 2024-07" w:date="2024-07-04T17:39:00Z">
        <w:r w:rsidRPr="00E45330" w:rsidDel="00EF400F">
          <w:delText xml:space="preserve">the </w:delText>
        </w:r>
      </w:del>
      <w:r w:rsidRPr="00E45330">
        <w:t>V2X UE</w:t>
      </w:r>
      <w:ins w:id="167" w:author="Huawei [Abdessamad] 2024-07" w:date="2024-07-04T17:39:00Z">
        <w:r w:rsidR="00EF400F">
          <w:t>(s)</w:t>
        </w:r>
      </w:ins>
      <w:r w:rsidRPr="00E45330">
        <w:t xml:space="preserve">, the service consumer shall send </w:t>
      </w:r>
      <w:del w:id="168" w:author="Huawei [Abdessamad] 2024-07" w:date="2024-07-04T17:39:00Z">
        <w:r w:rsidRPr="00E45330" w:rsidDel="00EF400F">
          <w:delText xml:space="preserve">the </w:delText>
        </w:r>
      </w:del>
      <w:ins w:id="169" w:author="Huawei [Abdessamad] 2024-07" w:date="2024-07-04T17:39:00Z">
        <w:r w:rsidR="00EF400F">
          <w:t>an HTTP</w:t>
        </w:r>
        <w:r w:rsidR="00EF400F" w:rsidRPr="00E45330">
          <w:t xml:space="preserve"> </w:t>
        </w:r>
      </w:ins>
      <w:r w:rsidRPr="00E45330">
        <w:t xml:space="preserve">POST </w:t>
      </w:r>
      <w:del w:id="170" w:author="Huawei [Abdessamad] 2024-07" w:date="2024-07-04T17:40:00Z">
        <w:r w:rsidRPr="00E45330" w:rsidDel="002D2515">
          <w:delText xml:space="preserve">method </w:delText>
        </w:r>
      </w:del>
      <w:ins w:id="171" w:author="Huawei [Abdessamad] 2024-07" w:date="2024-07-04T17:40:00Z">
        <w:r w:rsidR="002D2515">
          <w:t>request,</w:t>
        </w:r>
        <w:r w:rsidR="002D2515" w:rsidRPr="00E45330">
          <w:t xml:space="preserve"> </w:t>
        </w:r>
      </w:ins>
      <w:r w:rsidRPr="00E45330">
        <w:t xml:space="preserve">as </w:t>
      </w:r>
      <w:ins w:id="172" w:author="Huawei [Abdessamad] 2024-07" w:date="2024-07-04T17:40:00Z">
        <w:r w:rsidR="002D2515">
          <w:t xml:space="preserve">per </w:t>
        </w:r>
      </w:ins>
      <w:r w:rsidRPr="00E45330">
        <w:t xml:space="preserve">step 1of </w:t>
      </w:r>
      <w:del w:id="173" w:author="Huawei [Abdessamad] 2024-07" w:date="2024-07-04T17:40:00Z">
        <w:r w:rsidRPr="00E45330" w:rsidDel="002D2515">
          <w:delText xml:space="preserve">the </w:delText>
        </w:r>
      </w:del>
      <w:r w:rsidRPr="00E45330">
        <w:t>figure 5.2.2.2.2-1</w:t>
      </w:r>
      <w:ins w:id="174" w:author="Huawei [Abdessamad] 2024-07" w:date="2024-07-04T17:40:00Z">
        <w:r w:rsidR="002D2515">
          <w:t>,</w:t>
        </w:r>
      </w:ins>
      <w:r w:rsidRPr="00E45330">
        <w:t xml:space="preserve"> to request to create an </w:t>
      </w:r>
      <w:r w:rsidRPr="00E45330">
        <w:rPr>
          <w:noProof/>
        </w:rPr>
        <w:t>"</w:t>
      </w:r>
      <w:r w:rsidRPr="00E45330">
        <w:t>Individual Message Delivery Subscription</w:t>
      </w:r>
      <w:r w:rsidRPr="00E45330">
        <w:rPr>
          <w:noProof/>
        </w:rPr>
        <w:t>"</w:t>
      </w:r>
      <w:r w:rsidRPr="00E45330">
        <w:t>.</w:t>
      </w:r>
    </w:p>
    <w:p w14:paraId="1BA20AB7" w14:textId="77777777" w:rsidR="00EB4213" w:rsidRPr="00E45330" w:rsidRDefault="00EB4213" w:rsidP="00EB4213">
      <w:r w:rsidRPr="00E45330">
        <w:lastRenderedPageBreak/>
        <w:t xml:space="preserve">The service consumer shall include </w:t>
      </w:r>
      <w:proofErr w:type="spellStart"/>
      <w:r w:rsidRPr="00E45330">
        <w:t>MessageDeliverySubscriptionData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Message Delivery Subscription</w:t>
      </w:r>
      <w:r w:rsidRPr="00E45330">
        <w:rPr>
          <w:noProof/>
        </w:rPr>
        <w:t>"</w:t>
      </w:r>
      <w:r w:rsidRPr="00E45330">
        <w:t xml:space="preserve"> resource. The </w:t>
      </w:r>
      <w:r w:rsidRPr="00E45330">
        <w:rPr>
          <w:noProof/>
        </w:rPr>
        <w:t>"</w:t>
      </w:r>
      <w:r w:rsidRPr="00E45330">
        <w:t>Individual Message Delivery Subscription</w:t>
      </w:r>
      <w:r w:rsidRPr="00E45330">
        <w:rPr>
          <w:noProof/>
        </w:rPr>
        <w:t>"</w:t>
      </w:r>
      <w:r w:rsidRPr="00E45330">
        <w:t xml:space="preserve"> resource is created as described below.</w:t>
      </w:r>
    </w:p>
    <w:p w14:paraId="3281DCA2" w14:textId="343825BA" w:rsidR="00EB4213" w:rsidRPr="00E45330" w:rsidDel="002D2515" w:rsidRDefault="00EB4213" w:rsidP="00EB4213">
      <w:pPr>
        <w:rPr>
          <w:del w:id="175" w:author="Huawei [Abdessamad] 2024-07" w:date="2024-07-04T17:40:00Z"/>
        </w:rPr>
      </w:pPr>
      <w:del w:id="176" w:author="Huawei [Abdessamad] 2024-07" w:date="2024-07-04T17:40:00Z">
        <w:r w:rsidRPr="00E45330" w:rsidDel="002D2515">
          <w:delText xml:space="preserve">The service consumer within MessageDeliverySubscriptionData </w:delText>
        </w:r>
        <w:r w:rsidRPr="00E45330" w:rsidDel="002D2515">
          <w:rPr>
            <w:noProof/>
          </w:rPr>
          <w:delText>data structure</w:delText>
        </w:r>
        <w:r w:rsidRPr="00E45330" w:rsidDel="002D2515">
          <w:delText xml:space="preserve"> shall include:</w:delText>
        </w:r>
      </w:del>
    </w:p>
    <w:p w14:paraId="3AF9F7A3" w14:textId="3B5842D5" w:rsidR="00EB4213" w:rsidRPr="00E45330" w:rsidDel="002D2515" w:rsidRDefault="00EB4213" w:rsidP="00EB4213">
      <w:pPr>
        <w:pStyle w:val="B10"/>
        <w:rPr>
          <w:del w:id="177" w:author="Huawei [Abdessamad] 2024-07" w:date="2024-07-04T17:40:00Z"/>
        </w:rPr>
      </w:pPr>
      <w:del w:id="178" w:author="Huawei [Abdessamad] 2024-07" w:date="2024-07-04T17:40:00Z">
        <w:r w:rsidRPr="00E45330" w:rsidDel="002D2515">
          <w:delText>-</w:delText>
        </w:r>
        <w:r w:rsidRPr="00E45330" w:rsidDel="002D2515">
          <w:tab/>
        </w:r>
        <w:r w:rsidDel="002D2515">
          <w:delText>t</w:delText>
        </w:r>
        <w:r w:rsidRPr="00E45330" w:rsidDel="002D2515">
          <w:delText xml:space="preserve">he identity of the </w:delText>
        </w:r>
        <w:r w:rsidDel="002D2515">
          <w:delText>service consumer</w:delText>
        </w:r>
        <w:r w:rsidRPr="00E45330" w:rsidDel="002D2515">
          <w:delText xml:space="preserve"> within the </w:delText>
        </w:r>
        <w:r w:rsidRPr="00E45330" w:rsidDel="002D2515">
          <w:rPr>
            <w:noProof/>
          </w:rPr>
          <w:delText>"appSerId"</w:delText>
        </w:r>
        <w:r w:rsidRPr="00E45330" w:rsidDel="002D2515">
          <w:delText xml:space="preserve"> attribute;</w:delText>
        </w:r>
      </w:del>
    </w:p>
    <w:p w14:paraId="229DF851" w14:textId="2EC19B88" w:rsidR="00EB4213" w:rsidRPr="00E45330" w:rsidDel="002D2515" w:rsidRDefault="00EB4213" w:rsidP="00EB4213">
      <w:pPr>
        <w:pStyle w:val="B10"/>
        <w:rPr>
          <w:del w:id="179" w:author="Huawei [Abdessamad] 2024-07" w:date="2024-07-04T17:40:00Z"/>
        </w:rPr>
      </w:pPr>
      <w:del w:id="180" w:author="Huawei [Abdessamad] 2024-07" w:date="2024-07-04T17:40:00Z">
        <w:r w:rsidRPr="00E45330" w:rsidDel="002D2515">
          <w:delText>-</w:delText>
        </w:r>
        <w:r w:rsidRPr="00E45330" w:rsidDel="002D2515">
          <w:tab/>
        </w:r>
        <w:r w:rsidRPr="006F18FC" w:rsidDel="002D2515">
          <w:rPr>
            <w:lang w:val="en-US"/>
          </w:rPr>
          <w:delText>t</w:delText>
        </w:r>
        <w:r w:rsidRPr="00E45330" w:rsidDel="002D2515">
          <w:delText xml:space="preserve">he V2X service ID within the </w:delText>
        </w:r>
        <w:r w:rsidRPr="00E45330" w:rsidDel="002D2515">
          <w:rPr>
            <w:noProof/>
          </w:rPr>
          <w:delText>"serviceId"</w:delText>
        </w:r>
        <w:r w:rsidRPr="00E45330" w:rsidDel="002D2515">
          <w:delText xml:space="preserve"> attribute;</w:delText>
        </w:r>
      </w:del>
    </w:p>
    <w:p w14:paraId="214BF593" w14:textId="0097B4F0" w:rsidR="00EB4213" w:rsidRPr="00E45330" w:rsidDel="002D2515" w:rsidRDefault="00EB4213" w:rsidP="00EB4213">
      <w:pPr>
        <w:pStyle w:val="B10"/>
        <w:rPr>
          <w:del w:id="181" w:author="Huawei [Abdessamad] 2024-07" w:date="2024-07-04T17:40:00Z"/>
        </w:rPr>
      </w:pPr>
      <w:del w:id="182" w:author="Huawei [Abdessamad] 2024-07" w:date="2024-07-04T17:40:00Z">
        <w:r w:rsidRPr="00E45330" w:rsidDel="002D2515">
          <w:delText>-</w:delText>
        </w:r>
        <w:r w:rsidRPr="00E45330" w:rsidDel="002D2515">
          <w:tab/>
        </w:r>
        <w:r w:rsidDel="002D2515">
          <w:delText>t</w:delText>
        </w:r>
        <w:r w:rsidRPr="00E45330" w:rsidDel="002D2515">
          <w:delText>he notification URI within the "notifUri" attribute; and</w:delText>
        </w:r>
      </w:del>
    </w:p>
    <w:p w14:paraId="7A18BA14" w14:textId="451600BC" w:rsidR="00EB4213" w:rsidRPr="00E45330" w:rsidDel="002D2515" w:rsidRDefault="00EB4213" w:rsidP="00EB4213">
      <w:pPr>
        <w:pStyle w:val="B10"/>
        <w:rPr>
          <w:del w:id="183" w:author="Huawei [Abdessamad] 2024-07" w:date="2024-07-04T17:40:00Z"/>
        </w:rPr>
      </w:pPr>
      <w:del w:id="184" w:author="Huawei [Abdessamad] 2024-07" w:date="2024-07-04T17:40:00Z">
        <w:r w:rsidRPr="00E45330" w:rsidDel="002D2515">
          <w:delText>-</w:delText>
        </w:r>
        <w:r w:rsidRPr="00E45330" w:rsidDel="002D2515">
          <w:tab/>
        </w:r>
        <w:r w:rsidDel="002D2515">
          <w:delText>t</w:delText>
        </w:r>
        <w:r w:rsidRPr="00E45330" w:rsidDel="002D2515">
          <w:delText>he supported features with the "suppFeat" attribute;</w:delText>
        </w:r>
      </w:del>
    </w:p>
    <w:p w14:paraId="21A77B84" w14:textId="78270815" w:rsidR="00EB4213" w:rsidRPr="00E45330" w:rsidDel="002D2515" w:rsidRDefault="00EB4213" w:rsidP="00EB4213">
      <w:pPr>
        <w:pStyle w:val="B10"/>
        <w:rPr>
          <w:del w:id="185" w:author="Huawei [Abdessamad] 2024-07" w:date="2024-07-04T17:40:00Z"/>
        </w:rPr>
      </w:pPr>
      <w:del w:id="186" w:author="Huawei [Abdessamad] 2024-07" w:date="2024-07-04T17:40:00Z">
        <w:r w:rsidRPr="00E45330" w:rsidDel="002D2515">
          <w:delText>and may include</w:delText>
        </w:r>
      </w:del>
    </w:p>
    <w:p w14:paraId="313A404F" w14:textId="0D766977" w:rsidR="00EB4213" w:rsidRPr="00E45330" w:rsidDel="002D2515" w:rsidRDefault="00EB4213" w:rsidP="00EB4213">
      <w:pPr>
        <w:pStyle w:val="B10"/>
        <w:rPr>
          <w:del w:id="187" w:author="Huawei [Abdessamad] 2024-07" w:date="2024-07-04T17:40:00Z"/>
        </w:rPr>
      </w:pPr>
      <w:del w:id="188" w:author="Huawei [Abdessamad] 2024-07" w:date="2024-07-04T17:40:00Z">
        <w:r w:rsidRPr="00E45330" w:rsidDel="002D2515">
          <w:delText>-</w:delText>
        </w:r>
        <w:r w:rsidRPr="00E45330" w:rsidDel="002D2515">
          <w:tab/>
        </w:r>
        <w:r w:rsidDel="002D2515">
          <w:delText>t</w:delText>
        </w:r>
        <w:r w:rsidRPr="00E45330" w:rsidDel="002D2515">
          <w:delText xml:space="preserve">he geographical area identifier within the </w:delText>
        </w:r>
        <w:r w:rsidRPr="00E45330" w:rsidDel="002D2515">
          <w:rPr>
            <w:noProof/>
          </w:rPr>
          <w:delText>"geoId"</w:delText>
        </w:r>
        <w:r w:rsidRPr="00E45330" w:rsidDel="002D2515">
          <w:rPr>
            <w:rFonts w:hint="eastAsia"/>
          </w:rPr>
          <w:delText xml:space="preserve"> </w:delText>
        </w:r>
        <w:r w:rsidRPr="00E45330" w:rsidDel="002D2515">
          <w:delText>attribute.</w:delText>
        </w:r>
      </w:del>
    </w:p>
    <w:p w14:paraId="22C1E9DF" w14:textId="78625C29" w:rsidR="00EB4213" w:rsidRPr="00E45330" w:rsidRDefault="00EB4213" w:rsidP="00EB4213">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w:t>
      </w:r>
      <w:del w:id="189" w:author="Huawei [Abdessamad] 2024-07" w:date="2024-07-04T17:40:00Z">
        <w:r w:rsidRPr="00E45330" w:rsidDel="002D2515">
          <w:rPr>
            <w:lang w:eastAsia="zh-CN"/>
          </w:rPr>
          <w:delText>s</w:delText>
        </w:r>
      </w:del>
      <w:ins w:id="190" w:author="Huawei [Abdessamad] 2024-07" w:date="2024-07-04T17:40:00Z">
        <w:r w:rsidR="002D2515">
          <w:rPr>
            <w:lang w:eastAsia="zh-CN"/>
          </w:rPr>
          <w:t>S</w:t>
        </w:r>
      </w:ins>
      <w:r w:rsidRPr="00E45330">
        <w:rPr>
          <w:lang w:eastAsia="zh-CN"/>
        </w:rPr>
        <w:t xml:space="preserve">erver shall make an authorization based on the information received from the </w:t>
      </w:r>
      <w:r w:rsidRPr="00E45330">
        <w:t xml:space="preserve">service consumer. </w:t>
      </w:r>
      <w:del w:id="191" w:author="Huawei [Abdessamad] 2024-07" w:date="2024-07-04T17:41:00Z">
        <w:r w:rsidRPr="00E45330" w:rsidDel="002D2515">
          <w:rPr>
            <w:lang w:eastAsia="zh-CN"/>
          </w:rPr>
          <w:delText xml:space="preserve"> </w:delText>
        </w:r>
      </w:del>
      <w:r w:rsidRPr="00E45330">
        <w:rPr>
          <w:lang w:eastAsia="zh-CN"/>
        </w:rPr>
        <w:t xml:space="preserve">If the authorization is successful, the VAE Server shall </w:t>
      </w:r>
      <w:r w:rsidRPr="00E45330">
        <w:rPr>
          <w:noProof/>
          <w:lang w:eastAsia="zh-CN"/>
        </w:rPr>
        <w:t xml:space="preserve">create a new </w:t>
      </w:r>
      <w:del w:id="192" w:author="Huawei [Abdessamad] 2024-07" w:date="2024-07-04T17:41:00Z">
        <w:r w:rsidRPr="00E45330" w:rsidDel="002D2515">
          <w:rPr>
            <w:noProof/>
            <w:lang w:eastAsia="zh-CN"/>
          </w:rPr>
          <w:delText xml:space="preserve">resource, which represents </w:delText>
        </w:r>
      </w:del>
      <w:r w:rsidRPr="00E45330">
        <w:rPr>
          <w:noProof/>
        </w:rPr>
        <w:t>"</w:t>
      </w:r>
      <w:r w:rsidRPr="00E45330">
        <w:t>Individual Message Delivery Subscription</w:t>
      </w:r>
      <w:r w:rsidRPr="00E45330">
        <w:rPr>
          <w:noProof/>
        </w:rPr>
        <w:t>"</w:t>
      </w:r>
      <w:ins w:id="193" w:author="Huawei [Abdessamad] 2024-07" w:date="2024-07-04T17:41:00Z">
        <w:r w:rsidR="002D2515">
          <w:rPr>
            <w:noProof/>
          </w:rPr>
          <w:t xml:space="preserve"> resource</w:t>
        </w:r>
      </w:ins>
      <w:r w:rsidRPr="00E45330">
        <w:rPr>
          <w:noProof/>
          <w:lang w:eastAsia="zh-CN"/>
        </w:rPr>
        <w:t>, addressed by a URI as defined in clause </w:t>
      </w:r>
      <w:r w:rsidRPr="00E45330">
        <w:t xml:space="preserve">6.1.3.3.2 and contains </w:t>
      </w:r>
      <w:r w:rsidRPr="00E45330">
        <w:rPr>
          <w:lang w:eastAsia="zh-CN"/>
        </w:rPr>
        <w:t xml:space="preserve">a VAE Server created resource identifier. The VAE Server shall respond to the service consumer </w:t>
      </w:r>
      <w:r w:rsidRPr="00E45330">
        <w:t>with a</w:t>
      </w:r>
      <w:ins w:id="194" w:author="Huawei [Abdessamad] 2024-07" w:date="2024-07-04T17:41:00Z">
        <w:r w:rsidR="002D2515">
          <w:t>n HTTP</w:t>
        </w:r>
      </w:ins>
      <w:r w:rsidRPr="00E45330">
        <w:t xml:space="preserve"> </w:t>
      </w:r>
      <w:ins w:id="195" w:author="Huawei [Abdessamad] 2024-07" w:date="2024-07-04T17:41:00Z">
        <w:r w:rsidR="002D2515">
          <w:t>"</w:t>
        </w:r>
      </w:ins>
      <w:r w:rsidRPr="00E45330">
        <w:t xml:space="preserve">201 </w:t>
      </w:r>
      <w:r w:rsidRPr="00E45330">
        <w:rPr>
          <w:rFonts w:hint="eastAsia"/>
          <w:lang w:eastAsia="zh-CN"/>
        </w:rPr>
        <w:t>Created</w:t>
      </w:r>
      <w:ins w:id="196" w:author="Huawei [Abdessamad] 2024-07" w:date="2024-07-04T17:41:00Z">
        <w:r w:rsidR="002D2515">
          <w:rPr>
            <w:lang w:eastAsia="zh-CN"/>
          </w:rPr>
          <w:t>"</w:t>
        </w:r>
      </w:ins>
      <w:r w:rsidRPr="00E45330">
        <w:t xml:space="preserve"> </w:t>
      </w:r>
      <w:del w:id="197" w:author="Huawei [Abdessamad] 2024-07" w:date="2024-07-04T17:41:00Z">
        <w:r w:rsidRPr="00E45330" w:rsidDel="002D2515">
          <w:delText>message</w:delText>
        </w:r>
      </w:del>
      <w:ins w:id="198" w:author="Huawei [Abdessamad] 2024-07" w:date="2024-07-04T17:41:00Z">
        <w:r w:rsidR="002D2515">
          <w:t>status code</w:t>
        </w:r>
      </w:ins>
      <w:r w:rsidRPr="00E45330">
        <w:rPr>
          <w:rFonts w:hint="eastAsia"/>
          <w:lang w:eastAsia="zh-CN"/>
        </w:rPr>
        <w:t xml:space="preserve">, </w:t>
      </w:r>
      <w:r w:rsidRPr="00E45330">
        <w:t xml:space="preserve">including </w:t>
      </w:r>
      <w:ins w:id="199" w:author="Huawei [Abdessamad] 2024-07" w:date="2024-07-04T17:41:00Z">
        <w:r w:rsidR="002D2515">
          <w:t xml:space="preserve">an HTTP </w:t>
        </w:r>
      </w:ins>
      <w:r w:rsidRPr="00E45330">
        <w:t>Location header field containing the URI for the created resource.</w:t>
      </w:r>
    </w:p>
    <w:p w14:paraId="0435DB52" w14:textId="0C988137" w:rsidR="00EB4213" w:rsidRPr="00E45330" w:rsidRDefault="00EB4213" w:rsidP="00EB4213">
      <w:r w:rsidRPr="00E45330">
        <w:t xml:space="preserve">If errors occur when processing the HTTP POST request, the VAE </w:t>
      </w:r>
      <w:del w:id="200" w:author="Huawei [Abdessamad] 2024-07" w:date="2024-07-04T17:42:00Z">
        <w:r w:rsidRPr="00E45330" w:rsidDel="002D2515">
          <w:delText>s</w:delText>
        </w:r>
      </w:del>
      <w:ins w:id="201" w:author="Huawei [Abdessamad] 2024-07" w:date="2024-07-04T17:42:00Z">
        <w:r w:rsidR="002D2515">
          <w:t>S</w:t>
        </w:r>
      </w:ins>
      <w:r w:rsidRPr="00E45330">
        <w:t xml:space="preserve">erver shall apply error handling procedures as specified in </w:t>
      </w:r>
      <w:r>
        <w:t>clause</w:t>
      </w:r>
      <w:r w:rsidRPr="00E45330">
        <w:t> 6.1.7.</w:t>
      </w:r>
    </w:p>
    <w:p w14:paraId="212B7AF5" w14:textId="212CFD09" w:rsidR="00EB4213" w:rsidRPr="00E45330" w:rsidRDefault="00EB4213" w:rsidP="00EB4213">
      <w:pPr>
        <w:rPr>
          <w:lang w:eastAsia="zh-CN"/>
        </w:rPr>
      </w:pPr>
      <w:r w:rsidRPr="00E45330">
        <w:rPr>
          <w:lang w:eastAsia="zh-CN"/>
        </w:rPr>
        <w:t xml:space="preserve">The service consumer shall use the </w:t>
      </w:r>
      <w:r w:rsidRPr="00E45330">
        <w:rPr>
          <w:rFonts w:hint="eastAsia"/>
          <w:lang w:eastAsia="zh-CN"/>
        </w:rPr>
        <w:t>URI</w:t>
      </w:r>
      <w:r w:rsidRPr="00E45330">
        <w:rPr>
          <w:lang w:eastAsia="zh-CN"/>
        </w:rPr>
        <w:t xml:space="preserve"> received </w:t>
      </w:r>
      <w:r w:rsidRPr="00E45330">
        <w:rPr>
          <w:rFonts w:hint="eastAsia"/>
          <w:lang w:eastAsia="zh-CN"/>
        </w:rPr>
        <w:t>in the Location header</w:t>
      </w:r>
      <w:r w:rsidRPr="00E45330">
        <w:rPr>
          <w:lang w:eastAsia="zh-CN"/>
        </w:rPr>
        <w:t xml:space="preserve"> in subsequent requests to the VAE Server</w:t>
      </w:r>
      <w:r w:rsidRPr="00E45330">
        <w:rPr>
          <w:rFonts w:hint="eastAsia"/>
          <w:lang w:eastAsia="zh-CN"/>
        </w:rPr>
        <w:t xml:space="preserve"> </w:t>
      </w:r>
      <w:r w:rsidRPr="00E45330">
        <w:rPr>
          <w:lang w:eastAsia="zh-CN"/>
        </w:rPr>
        <w:t>t</w:t>
      </w:r>
      <w:ins w:id="202" w:author="Huawei [Abdessamad] 2024-07" w:date="2024-07-04T17:42:00Z">
        <w:r w:rsidR="002D2515">
          <w:rPr>
            <w:lang w:eastAsia="zh-CN"/>
          </w:rPr>
          <w:t>argeting</w:t>
        </w:r>
      </w:ins>
      <w:del w:id="203" w:author="Huawei [Abdessamad] 2024-07" w:date="2024-07-04T17:42:00Z">
        <w:r w:rsidRPr="00E45330" w:rsidDel="002D2515">
          <w:rPr>
            <w:lang w:eastAsia="zh-CN"/>
          </w:rPr>
          <w:delText>o</w:delText>
        </w:r>
      </w:del>
      <w:r w:rsidRPr="00E45330">
        <w:rPr>
          <w:lang w:eastAsia="zh-CN"/>
        </w:rPr>
        <w:t xml:space="preserve"> </w:t>
      </w:r>
      <w:del w:id="204" w:author="Huawei [Abdessamad] 2024-07" w:date="2024-07-04T17:42:00Z">
        <w:r w:rsidRPr="00E45330" w:rsidDel="002D2515">
          <w:rPr>
            <w:lang w:eastAsia="zh-CN"/>
          </w:rPr>
          <w:delText xml:space="preserve">refer to </w:delText>
        </w:r>
      </w:del>
      <w:r w:rsidRPr="00E45330">
        <w:rPr>
          <w:lang w:eastAsia="zh-CN"/>
        </w:rPr>
        <w:t>the</w:t>
      </w:r>
      <w:r w:rsidRPr="00E45330">
        <w:rPr>
          <w:rFonts w:hint="eastAsia"/>
          <w:lang w:eastAsia="zh-CN"/>
        </w:rPr>
        <w:t xml:space="preserve"> </w:t>
      </w:r>
      <w:r w:rsidRPr="00E45330">
        <w:rPr>
          <w:lang w:eastAsia="zh-CN"/>
        </w:rPr>
        <w:t>"Individual Message Delivery Subscription"</w:t>
      </w:r>
      <w:r>
        <w:rPr>
          <w:lang w:eastAsia="zh-CN"/>
        </w:rPr>
        <w:t xml:space="preserve"> resource</w:t>
      </w:r>
      <w:r w:rsidRPr="00E45330">
        <w:rPr>
          <w:lang w:eastAsia="zh-CN"/>
        </w:rPr>
        <w:t>.</w:t>
      </w:r>
    </w:p>
    <w:p w14:paraId="28A8A84D"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5" w:name="_Toc34035304"/>
      <w:bookmarkStart w:id="206" w:name="_Toc36037297"/>
      <w:bookmarkStart w:id="207" w:name="_Toc36037601"/>
      <w:bookmarkStart w:id="208" w:name="_Toc38877443"/>
      <w:bookmarkStart w:id="209" w:name="_Toc43199525"/>
      <w:bookmarkStart w:id="210" w:name="_Toc45132704"/>
      <w:bookmarkStart w:id="211" w:name="_Toc59015447"/>
      <w:bookmarkStart w:id="212" w:name="_Toc63171003"/>
      <w:bookmarkStart w:id="213" w:name="_Toc66282040"/>
      <w:bookmarkStart w:id="214" w:name="_Toc68165916"/>
      <w:bookmarkStart w:id="215" w:name="_Toc70426208"/>
      <w:bookmarkStart w:id="216" w:name="_Toc73433556"/>
      <w:bookmarkStart w:id="217" w:name="_Toc73435653"/>
      <w:bookmarkStart w:id="218" w:name="_Toc73437059"/>
      <w:bookmarkStart w:id="219" w:name="_Toc75351469"/>
      <w:bookmarkStart w:id="220" w:name="_Toc83229747"/>
      <w:bookmarkStart w:id="221" w:name="_Toc85527739"/>
      <w:bookmarkStart w:id="222" w:name="_Toc90649364"/>
      <w:bookmarkStart w:id="223" w:name="_Toc17011305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0C65587" w14:textId="77777777" w:rsidR="00EB4213" w:rsidRPr="00E45330" w:rsidRDefault="00EB4213" w:rsidP="00EB4213">
      <w:pPr>
        <w:pStyle w:val="Heading5"/>
      </w:pPr>
      <w:bookmarkStart w:id="224" w:name="_Toc34035305"/>
      <w:bookmarkStart w:id="225" w:name="_Toc36037298"/>
      <w:bookmarkStart w:id="226" w:name="_Toc36037602"/>
      <w:bookmarkStart w:id="227" w:name="_Toc38877444"/>
      <w:bookmarkStart w:id="228" w:name="_Toc43199526"/>
      <w:bookmarkStart w:id="229" w:name="_Toc45132705"/>
      <w:bookmarkStart w:id="230" w:name="_Toc59015448"/>
      <w:bookmarkStart w:id="231" w:name="_Toc63171004"/>
      <w:bookmarkStart w:id="232" w:name="_Toc66282041"/>
      <w:bookmarkStart w:id="233" w:name="_Toc68165917"/>
      <w:bookmarkStart w:id="234" w:name="_Toc70426209"/>
      <w:bookmarkStart w:id="235" w:name="_Toc73433557"/>
      <w:bookmarkStart w:id="236" w:name="_Toc73435654"/>
      <w:bookmarkStart w:id="237" w:name="_Toc73437060"/>
      <w:bookmarkStart w:id="238" w:name="_Toc75351470"/>
      <w:bookmarkStart w:id="239" w:name="_Toc83229748"/>
      <w:bookmarkStart w:id="240" w:name="_Toc85527740"/>
      <w:bookmarkStart w:id="241" w:name="_Toc90649365"/>
      <w:bookmarkStart w:id="242" w:name="_Toc170113059"/>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E45330">
        <w:t>5.2.2.3.1</w:t>
      </w:r>
      <w:r w:rsidRPr="00E45330">
        <w:tab/>
        <w:t>General</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3CBBA17" w14:textId="28F0CB6B" w:rsidR="00EB4213" w:rsidRDefault="00EB4213" w:rsidP="00EB4213">
      <w:r w:rsidRPr="00E45330">
        <w:t xml:space="preserve">The V2X_MessageDelivery_Unsubscribe service operation is used </w:t>
      </w:r>
      <w:r>
        <w:t xml:space="preserve">by a service consumer </w:t>
      </w:r>
      <w:r w:rsidRPr="00E45330">
        <w:t xml:space="preserve">to remove </w:t>
      </w:r>
      <w:del w:id="243" w:author="Huawei [Abdessamad] 2024-07" w:date="2024-07-04T17:44:00Z">
        <w:r w:rsidRPr="00E45330" w:rsidDel="008A5D27">
          <w:delText xml:space="preserve">the </w:delText>
        </w:r>
      </w:del>
      <w:ins w:id="244" w:author="Huawei [Abdessamad] 2024-07" w:date="2024-07-04T17:44:00Z">
        <w:r w:rsidR="008A5D27">
          <w:t>an existing subscription for</w:t>
        </w:r>
        <w:r w:rsidR="008A5D27" w:rsidRPr="00E45330">
          <w:t xml:space="preserve"> </w:t>
        </w:r>
      </w:ins>
      <w:r w:rsidRPr="00E45330">
        <w:t>V2X messages delivery</w:t>
      </w:r>
      <w:del w:id="245" w:author="Huawei [Abdessamad] 2024-07" w:date="2024-07-04T17:44:00Z">
        <w:r w:rsidRPr="00E45330" w:rsidDel="008A5D27">
          <w:delText xml:space="preserve"> subscription</w:delText>
        </w:r>
      </w:del>
      <w:r w:rsidRPr="00E45330">
        <w:t>.</w:t>
      </w:r>
    </w:p>
    <w:p w14:paraId="49AED7FA" w14:textId="77777777" w:rsidR="00EB4213" w:rsidRPr="008344F0" w:rsidRDefault="00EB4213" w:rsidP="00EB4213">
      <w:r w:rsidRPr="008344F0">
        <w:t>The following procedures are supported by the "</w:t>
      </w:r>
      <w:r w:rsidRPr="00E45330">
        <w:t>V2X_MessageDelivery_</w:t>
      </w:r>
      <w:r>
        <w:t>Uns</w:t>
      </w:r>
      <w:r w:rsidRPr="00E45330">
        <w:t>ubscribe</w:t>
      </w:r>
      <w:r w:rsidRPr="008344F0">
        <w:t>" service operation:</w:t>
      </w:r>
    </w:p>
    <w:p w14:paraId="53A06C08" w14:textId="77777777" w:rsidR="00EB4213" w:rsidRPr="00424FC1" w:rsidRDefault="00EB4213" w:rsidP="00EB4213">
      <w:pPr>
        <w:pStyle w:val="B10"/>
        <w:rPr>
          <w:lang w:val="en-US"/>
        </w:rPr>
      </w:pPr>
      <w:r w:rsidRPr="00424FC1">
        <w:rPr>
          <w:lang w:val="en-US"/>
        </w:rPr>
        <w:t>-</w:t>
      </w:r>
      <w:r w:rsidRPr="00424FC1">
        <w:rPr>
          <w:lang w:val="en-US"/>
        </w:rPr>
        <w:tab/>
        <w:t>Message Delivery Unsubscribe.</w:t>
      </w:r>
    </w:p>
    <w:p w14:paraId="694D4885"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6" w:name="_Toc34035306"/>
      <w:bookmarkStart w:id="247" w:name="_Toc36037299"/>
      <w:bookmarkStart w:id="248" w:name="_Toc36037603"/>
      <w:bookmarkStart w:id="249" w:name="_Toc38877445"/>
      <w:bookmarkStart w:id="250" w:name="_Toc43199527"/>
      <w:bookmarkStart w:id="251" w:name="_Toc45132706"/>
      <w:bookmarkStart w:id="252" w:name="_Toc59015449"/>
      <w:bookmarkStart w:id="253" w:name="_Toc63171005"/>
      <w:bookmarkStart w:id="254" w:name="_Toc66282042"/>
      <w:bookmarkStart w:id="255" w:name="_Toc68165918"/>
      <w:bookmarkStart w:id="256" w:name="_Toc70426210"/>
      <w:bookmarkStart w:id="257" w:name="_Toc73433558"/>
      <w:bookmarkStart w:id="258" w:name="_Toc73435655"/>
      <w:bookmarkStart w:id="259" w:name="_Toc73437061"/>
      <w:bookmarkStart w:id="260" w:name="_Toc75351471"/>
      <w:bookmarkStart w:id="261" w:name="_Toc83229749"/>
      <w:bookmarkStart w:id="262" w:name="_Toc85527741"/>
      <w:bookmarkStart w:id="263" w:name="_Toc90649366"/>
      <w:bookmarkStart w:id="264" w:name="_Toc17011306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C5D636B" w14:textId="77777777" w:rsidR="00EB4213" w:rsidRPr="00E45330" w:rsidRDefault="00EB4213" w:rsidP="00EB4213">
      <w:pPr>
        <w:pStyle w:val="Heading5"/>
      </w:pPr>
      <w:r w:rsidRPr="00E45330">
        <w:t>5.2.2.3.2</w:t>
      </w:r>
      <w:r w:rsidRPr="00E45330">
        <w:tab/>
        <w:t>Message Delivery Unsubscribe</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5BBEB05" w14:textId="77777777" w:rsidR="00EB4213" w:rsidRPr="009B77FC" w:rsidRDefault="00EB4213" w:rsidP="00EB4213">
      <w:pPr>
        <w:jc w:val="center"/>
        <w:rPr>
          <w:lang w:val="en-US"/>
        </w:rPr>
      </w:pPr>
    </w:p>
    <w:p w14:paraId="0533EEEB" w14:textId="77777777" w:rsidR="00EB4213" w:rsidRPr="00E45330" w:rsidRDefault="00EB4213" w:rsidP="00EB4213">
      <w:pPr>
        <w:pStyle w:val="TH"/>
      </w:pPr>
      <w:r w:rsidRPr="00E45330">
        <w:rPr>
          <w:lang w:val="fr-FR"/>
        </w:rPr>
        <w:object w:dxaOrig="8714" w:dyaOrig="2144" w14:anchorId="50D26B29">
          <v:shape id="_x0000_i1026" type="#_x0000_t75" style="width:437.1pt;height:107.1pt" o:ole="">
            <v:imagedata r:id="rId15" o:title=""/>
          </v:shape>
          <o:OLEObject Type="Embed" ProgID="Visio.Drawing.11" ShapeID="_x0000_i1026" DrawAspect="Content" ObjectID="_1785895383" r:id="rId16"/>
        </w:object>
      </w:r>
    </w:p>
    <w:p w14:paraId="34616784" w14:textId="77777777" w:rsidR="00EB4213" w:rsidRPr="00E45330" w:rsidRDefault="00EB4213" w:rsidP="00EB4213">
      <w:pPr>
        <w:pStyle w:val="TF"/>
      </w:pPr>
      <w:r w:rsidRPr="00E45330">
        <w:t>Figure</w:t>
      </w:r>
      <w:r>
        <w:t> </w:t>
      </w:r>
      <w:r w:rsidRPr="00E45330">
        <w:t xml:space="preserve">5.2.2.3.2-1: </w:t>
      </w:r>
      <w:r>
        <w:t>M</w:t>
      </w:r>
      <w:r w:rsidRPr="00E45330">
        <w:t xml:space="preserve">essage </w:t>
      </w:r>
      <w:r>
        <w:t>D</w:t>
      </w:r>
      <w:r w:rsidRPr="00E45330">
        <w:t xml:space="preserve">elivery </w:t>
      </w:r>
      <w:r>
        <w:t>U</w:t>
      </w:r>
      <w:r w:rsidRPr="00E45330">
        <w:t>nsubscribe</w:t>
      </w:r>
      <w:r>
        <w:t xml:space="preserve"> procedure</w:t>
      </w:r>
    </w:p>
    <w:p w14:paraId="17CD0AFF" w14:textId="6B17C904" w:rsidR="00EB4213" w:rsidRPr="00E45330" w:rsidRDefault="00EB4213" w:rsidP="00EB4213">
      <w:r w:rsidRPr="00E45330">
        <w:t xml:space="preserve">When the service consumer needs to remove an existing subscription for </w:t>
      </w:r>
      <w:ins w:id="265" w:author="Huawei [Abdessamad] 2024-07" w:date="2024-07-04T17:45:00Z">
        <w:r w:rsidR="007B07B6" w:rsidRPr="00E45330">
          <w:t>V2X messages delivery</w:t>
        </w:r>
      </w:ins>
      <w:del w:id="266" w:author="Huawei [Abdessamad] 2024-07" w:date="2024-07-04T17:45:00Z">
        <w:r w:rsidRPr="00E45330" w:rsidDel="007B07B6">
          <w:delText>receiving the message from the V2X UE or sending the message to the V2X UE</w:delText>
        </w:r>
      </w:del>
      <w:r w:rsidRPr="00E45330">
        <w:t xml:space="preserve">, the service consumer shall send </w:t>
      </w:r>
      <w:del w:id="267" w:author="Huawei [Abdessamad] 2024-07" w:date="2024-07-04T17:45:00Z">
        <w:r w:rsidRPr="00E45330" w:rsidDel="009C4F96">
          <w:delText xml:space="preserve">the </w:delText>
        </w:r>
      </w:del>
      <w:ins w:id="268" w:author="Huawei [Abdessamad] 2024-07" w:date="2024-07-04T17:45:00Z">
        <w:r w:rsidR="009C4F96">
          <w:t>an HTTP</w:t>
        </w:r>
        <w:r w:rsidR="009C4F96" w:rsidRPr="00E45330">
          <w:t xml:space="preserve"> </w:t>
        </w:r>
      </w:ins>
      <w:r w:rsidRPr="00E45330">
        <w:t xml:space="preserve">DELETE </w:t>
      </w:r>
      <w:del w:id="269" w:author="Huawei [Abdessamad] 2024-07" w:date="2024-07-04T17:46:00Z">
        <w:r w:rsidRPr="00E45330" w:rsidDel="009C4F96">
          <w:delText xml:space="preserve">method </w:delText>
        </w:r>
      </w:del>
      <w:ins w:id="270" w:author="Huawei [Abdessamad] 2024-07" w:date="2024-07-04T17:46:00Z">
        <w:r w:rsidR="009C4F96">
          <w:t>request,</w:t>
        </w:r>
        <w:r w:rsidR="009C4F96" w:rsidRPr="00E45330">
          <w:t xml:space="preserve"> </w:t>
        </w:r>
      </w:ins>
      <w:r w:rsidRPr="00E45330">
        <w:t xml:space="preserve">as </w:t>
      </w:r>
      <w:ins w:id="271" w:author="Huawei [Abdessamad] 2024-07" w:date="2024-07-04T17:46:00Z">
        <w:r w:rsidR="009C4F96">
          <w:t xml:space="preserve">per </w:t>
        </w:r>
      </w:ins>
      <w:r w:rsidRPr="00E45330">
        <w:t xml:space="preserve">step 1of </w:t>
      </w:r>
      <w:del w:id="272" w:author="Huawei [Abdessamad] 2024-07" w:date="2024-07-04T17:46:00Z">
        <w:r w:rsidRPr="00E45330" w:rsidDel="009C4F96">
          <w:delText xml:space="preserve">the </w:delText>
        </w:r>
      </w:del>
      <w:r w:rsidRPr="00E45330">
        <w:t>figure 5.2.2.3.2-1</w:t>
      </w:r>
      <w:ins w:id="273" w:author="Huawei [Abdessamad] 2024-07" w:date="2024-07-04T17:46:00Z">
        <w:r w:rsidR="009C4F96">
          <w:t>,</w:t>
        </w:r>
      </w:ins>
      <w:r w:rsidRPr="00E45330">
        <w:t xml:space="preserve"> to request to delete </w:t>
      </w:r>
      <w:del w:id="274" w:author="Huawei [Abdessamad] 2024-07" w:date="2024-07-04T17:46:00Z">
        <w:r w:rsidRPr="00E45330" w:rsidDel="009C4F96">
          <w:delText xml:space="preserve">an </w:delText>
        </w:r>
      </w:del>
      <w:ins w:id="275" w:author="Huawei [Abdessamad] 2024-07" w:date="2024-07-04T17:46:00Z">
        <w:r w:rsidR="009C4F96">
          <w:t>the corresponding</w:t>
        </w:r>
        <w:r w:rsidR="009C4F96" w:rsidRPr="00E45330">
          <w:t xml:space="preserve"> </w:t>
        </w:r>
      </w:ins>
      <w:r w:rsidRPr="00E45330">
        <w:rPr>
          <w:noProof/>
        </w:rPr>
        <w:t>"</w:t>
      </w:r>
      <w:r w:rsidRPr="00E45330">
        <w:t>Individual Message Delivery Subscription</w:t>
      </w:r>
      <w:r w:rsidRPr="00E45330">
        <w:rPr>
          <w:noProof/>
        </w:rPr>
        <w:t>"</w:t>
      </w:r>
      <w:ins w:id="276" w:author="Huawei [Abdessamad] 2024-07" w:date="2024-07-04T17:46:00Z">
        <w:r w:rsidR="009C4F96">
          <w:rPr>
            <w:noProof/>
          </w:rPr>
          <w:t xml:space="preserve"> resource</w:t>
        </w:r>
      </w:ins>
      <w:r w:rsidRPr="00E45330">
        <w:t>.</w:t>
      </w:r>
    </w:p>
    <w:p w14:paraId="302B9C86" w14:textId="21104C68" w:rsidR="00EB4213" w:rsidRPr="00E45330" w:rsidRDefault="00EB4213" w:rsidP="00EB4213">
      <w:pPr>
        <w:rPr>
          <w:noProof/>
        </w:rPr>
      </w:pPr>
      <w:r w:rsidRPr="00E45330">
        <w:rPr>
          <w:noProof/>
        </w:rPr>
        <w:lastRenderedPageBreak/>
        <w:t xml:space="preserve">Upon </w:t>
      </w:r>
      <w:del w:id="277" w:author="Huawei [Abdessamad] 2024-07" w:date="2024-07-04T17:46:00Z">
        <w:r w:rsidRPr="00E45330" w:rsidDel="00AC118A">
          <w:rPr>
            <w:noProof/>
          </w:rPr>
          <w:delText xml:space="preserve">the </w:delText>
        </w:r>
      </w:del>
      <w:r w:rsidRPr="00E45330">
        <w:rPr>
          <w:noProof/>
        </w:rPr>
        <w:t xml:space="preserve">reception of the HTTP DELETE request, </w:t>
      </w:r>
      <w:r w:rsidRPr="00E45330">
        <w:t xml:space="preserve">if the VAE Server successfully processed and accepted the received HTTP DELETE request, </w:t>
      </w:r>
      <w:r w:rsidRPr="00E45330">
        <w:rPr>
          <w:noProof/>
        </w:rPr>
        <w:t>the VAE Server shall:</w:t>
      </w:r>
    </w:p>
    <w:p w14:paraId="142089E3" w14:textId="77777777" w:rsidR="00EB4213" w:rsidRPr="00E45330" w:rsidRDefault="00EB4213" w:rsidP="00EB4213">
      <w:pPr>
        <w:pStyle w:val="B10"/>
        <w:rPr>
          <w:noProof/>
        </w:rPr>
      </w:pPr>
      <w:r w:rsidRPr="00E45330">
        <w:rPr>
          <w:noProof/>
        </w:rPr>
        <w:t>-</w:t>
      </w:r>
      <w:r w:rsidRPr="00E45330">
        <w:rPr>
          <w:noProof/>
        </w:rPr>
        <w:tab/>
        <w:t>remove the corresponding subscription; and</w:t>
      </w:r>
    </w:p>
    <w:p w14:paraId="3F568EB3" w14:textId="3003B436" w:rsidR="00EB4213" w:rsidRPr="00E45330" w:rsidRDefault="00EB4213" w:rsidP="00EB4213">
      <w:pPr>
        <w:pStyle w:val="B10"/>
        <w:rPr>
          <w:noProof/>
        </w:rPr>
      </w:pPr>
      <w:r w:rsidRPr="00E45330">
        <w:rPr>
          <w:noProof/>
        </w:rPr>
        <w:t>-</w:t>
      </w:r>
      <w:r w:rsidRPr="00E45330">
        <w:rPr>
          <w:noProof/>
        </w:rPr>
        <w:tab/>
        <w:t xml:space="preserve">send an HTTP "204 No Content" </w:t>
      </w:r>
      <w:del w:id="278" w:author="Huawei [Abdessamad] 2024-07" w:date="2024-07-04T17:46:00Z">
        <w:r w:rsidRPr="00E45330" w:rsidDel="00AC118A">
          <w:rPr>
            <w:noProof/>
          </w:rPr>
          <w:delText>response</w:delText>
        </w:r>
      </w:del>
      <w:ins w:id="279" w:author="Huawei [Abdessamad] 2024-07" w:date="2024-07-04T17:46:00Z">
        <w:r w:rsidR="00AC118A">
          <w:rPr>
            <w:noProof/>
          </w:rPr>
          <w:t>status code</w:t>
        </w:r>
      </w:ins>
      <w:r w:rsidRPr="00E45330">
        <w:rPr>
          <w:noProof/>
        </w:rPr>
        <w:t>.</w:t>
      </w:r>
    </w:p>
    <w:p w14:paraId="76AD3C92" w14:textId="77777777" w:rsidR="00EB4213" w:rsidRPr="00E45330" w:rsidRDefault="00EB4213" w:rsidP="00EB4213">
      <w:r w:rsidRPr="00E45330">
        <w:t xml:space="preserve">If errors occur when processing the HTTP POST request, the VAE Server shall send an HTTP error response as specified in </w:t>
      </w:r>
      <w:r>
        <w:t>clause</w:t>
      </w:r>
      <w:r w:rsidRPr="00E45330">
        <w:t> 6.1.7.</w:t>
      </w:r>
    </w:p>
    <w:p w14:paraId="54E3F925"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0" w:name="_Toc34035307"/>
      <w:bookmarkStart w:id="281" w:name="_Toc36037300"/>
      <w:bookmarkStart w:id="282" w:name="_Toc36037604"/>
      <w:bookmarkStart w:id="283" w:name="_Toc38877446"/>
      <w:bookmarkStart w:id="284" w:name="_Toc43199528"/>
      <w:bookmarkStart w:id="285" w:name="_Toc45132707"/>
      <w:bookmarkStart w:id="286" w:name="_Toc59015450"/>
      <w:bookmarkStart w:id="287" w:name="_Toc63171006"/>
      <w:bookmarkStart w:id="288" w:name="_Toc66282043"/>
      <w:bookmarkStart w:id="289" w:name="_Toc68165919"/>
      <w:bookmarkStart w:id="290" w:name="_Toc70426211"/>
      <w:bookmarkStart w:id="291" w:name="_Toc73433559"/>
      <w:bookmarkStart w:id="292" w:name="_Toc73435656"/>
      <w:bookmarkStart w:id="293" w:name="_Toc73437062"/>
      <w:bookmarkStart w:id="294" w:name="_Toc75351472"/>
      <w:bookmarkStart w:id="295" w:name="_Toc83229750"/>
      <w:bookmarkStart w:id="296" w:name="_Toc85527742"/>
      <w:bookmarkStart w:id="297" w:name="_Toc90649367"/>
      <w:bookmarkStart w:id="298" w:name="_Toc17011306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C33482" w14:textId="77777777" w:rsidR="00EB4213" w:rsidRPr="00E45330" w:rsidRDefault="00EB4213" w:rsidP="00EB4213">
      <w:pPr>
        <w:pStyle w:val="Heading5"/>
      </w:pPr>
      <w:bookmarkStart w:id="299" w:name="_Toc510696592"/>
      <w:bookmarkStart w:id="300" w:name="_Toc34035308"/>
      <w:bookmarkStart w:id="301" w:name="_Toc36037301"/>
      <w:bookmarkStart w:id="302" w:name="_Toc36037605"/>
      <w:bookmarkStart w:id="303" w:name="_Toc38877447"/>
      <w:bookmarkStart w:id="304" w:name="_Toc43199529"/>
      <w:bookmarkStart w:id="305" w:name="_Toc45132708"/>
      <w:bookmarkStart w:id="306" w:name="_Toc59015451"/>
      <w:bookmarkStart w:id="307" w:name="_Toc63171007"/>
      <w:bookmarkStart w:id="308" w:name="_Toc66282044"/>
      <w:bookmarkStart w:id="309" w:name="_Toc68165920"/>
      <w:bookmarkStart w:id="310" w:name="_Toc70426212"/>
      <w:bookmarkStart w:id="311" w:name="_Toc73433560"/>
      <w:bookmarkStart w:id="312" w:name="_Toc73435657"/>
      <w:bookmarkStart w:id="313" w:name="_Toc73437063"/>
      <w:bookmarkStart w:id="314" w:name="_Toc75351473"/>
      <w:bookmarkStart w:id="315" w:name="_Toc83229751"/>
      <w:bookmarkStart w:id="316" w:name="_Toc85527743"/>
      <w:bookmarkStart w:id="317" w:name="_Toc90649368"/>
      <w:bookmarkStart w:id="318" w:name="_Toc170113062"/>
      <w:bookmarkEnd w:id="11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E45330">
        <w:t>5.2.2.4.1</w:t>
      </w:r>
      <w:r w:rsidRPr="00E45330">
        <w:tab/>
        <w:t>General</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3C268B8" w14:textId="4ED11D6A" w:rsidR="00EB4213" w:rsidRPr="00E45330" w:rsidRDefault="00EB4213" w:rsidP="00EB4213">
      <w:r w:rsidRPr="00E45330">
        <w:t xml:space="preserve">The </w:t>
      </w:r>
      <w:proofErr w:type="spellStart"/>
      <w:r w:rsidRPr="00E45330">
        <w:t>Deliver</w:t>
      </w:r>
      <w:r w:rsidRPr="00E45330">
        <w:rPr>
          <w:rFonts w:hint="eastAsia"/>
          <w:lang w:eastAsia="zh-CN"/>
        </w:rPr>
        <w:t>_</w:t>
      </w:r>
      <w:r w:rsidRPr="00E45330">
        <w:rPr>
          <w:lang w:eastAsia="zh-CN"/>
        </w:rPr>
        <w:t>DL_Message</w:t>
      </w:r>
      <w:proofErr w:type="spellEnd"/>
      <w:r w:rsidRPr="00E45330">
        <w:t xml:space="preserve"> service operation is used to deliver </w:t>
      </w:r>
      <w:ins w:id="319" w:author="Huawei [Abdessamad] 2024-07" w:date="2024-07-04T17:46:00Z">
        <w:r w:rsidR="00E37EFC">
          <w:t>downlink</w:t>
        </w:r>
      </w:ins>
      <w:del w:id="320" w:author="Huawei [Abdessamad] 2024-07" w:date="2024-07-04T17:46:00Z">
        <w:r w:rsidRPr="00E45330" w:rsidDel="00E37EFC">
          <w:delText>the</w:delText>
        </w:r>
      </w:del>
      <w:r w:rsidRPr="00E45330">
        <w:t xml:space="preserve"> V2X messages to </w:t>
      </w:r>
      <w:del w:id="321" w:author="Huawei [Abdessamad] 2024-07" w:date="2024-07-04T17:47:00Z">
        <w:r w:rsidRPr="00E45330" w:rsidDel="00E37EFC">
          <w:delText xml:space="preserve">the </w:delText>
        </w:r>
      </w:del>
      <w:r w:rsidRPr="00E45330">
        <w:t>V2X UE</w:t>
      </w:r>
      <w:ins w:id="322" w:author="Huawei [Abdessamad] 2024-07" w:date="2024-07-04T17:47:00Z">
        <w:r w:rsidR="00E37EFC">
          <w:t>(</w:t>
        </w:r>
      </w:ins>
      <w:r w:rsidRPr="00E45330">
        <w:t>s</w:t>
      </w:r>
      <w:ins w:id="323" w:author="Huawei [Abdessamad] 2024-07" w:date="2024-07-04T17:47:00Z">
        <w:r w:rsidR="00E37EFC">
          <w:t>)</w:t>
        </w:r>
      </w:ins>
      <w:r w:rsidRPr="00E45330">
        <w:t>.</w:t>
      </w:r>
    </w:p>
    <w:p w14:paraId="043840AD" w14:textId="77777777" w:rsidR="00EB4213" w:rsidRPr="00E45330" w:rsidRDefault="00EB4213" w:rsidP="00EB4213">
      <w:pPr>
        <w:rPr>
          <w:lang w:eastAsia="zh-CN"/>
        </w:rPr>
      </w:pPr>
      <w:r w:rsidRPr="00E45330">
        <w:rPr>
          <w:lang w:eastAsia="zh-CN"/>
        </w:rPr>
        <w:t xml:space="preserve">The following procedures </w:t>
      </w:r>
      <w:r>
        <w:rPr>
          <w:lang w:eastAsia="zh-CN"/>
        </w:rPr>
        <w:t>are supported by</w:t>
      </w:r>
      <w:r w:rsidRPr="00E45330">
        <w:rPr>
          <w:lang w:eastAsia="zh-CN"/>
        </w:rPr>
        <w:t xml:space="preserve"> the </w:t>
      </w:r>
      <w:r>
        <w:rPr>
          <w:lang w:eastAsia="zh-CN"/>
        </w:rPr>
        <w:t>"</w:t>
      </w:r>
      <w:proofErr w:type="spellStart"/>
      <w:r w:rsidRPr="00E45330">
        <w:t>Deliver</w:t>
      </w:r>
      <w:r w:rsidRPr="00E45330">
        <w:rPr>
          <w:rFonts w:hint="eastAsia"/>
          <w:lang w:eastAsia="zh-CN"/>
        </w:rPr>
        <w:t>_</w:t>
      </w:r>
      <w:r w:rsidRPr="00E45330">
        <w:rPr>
          <w:lang w:eastAsia="zh-CN"/>
        </w:rPr>
        <w:t>DL_Message</w:t>
      </w:r>
      <w:proofErr w:type="spellEnd"/>
      <w:r>
        <w:rPr>
          <w:lang w:eastAsia="zh-CN"/>
        </w:rPr>
        <w:t>"</w:t>
      </w:r>
      <w:r w:rsidRPr="00E45330">
        <w:t xml:space="preserve"> service operation</w:t>
      </w:r>
      <w:r w:rsidRPr="00E45330">
        <w:rPr>
          <w:lang w:eastAsia="zh-CN"/>
        </w:rPr>
        <w:t>:</w:t>
      </w:r>
    </w:p>
    <w:p w14:paraId="7D15DAA0" w14:textId="77777777" w:rsidR="00EB4213" w:rsidRPr="00E45330" w:rsidRDefault="00EB4213" w:rsidP="00EB4213">
      <w:pPr>
        <w:pStyle w:val="B10"/>
        <w:rPr>
          <w:lang w:eastAsia="zh-CN"/>
        </w:rPr>
      </w:pPr>
      <w:r w:rsidRPr="00E45330">
        <w:rPr>
          <w:lang w:eastAsia="zh-CN"/>
        </w:rPr>
        <w:t>-</w:t>
      </w:r>
      <w:r w:rsidRPr="00E45330">
        <w:rPr>
          <w:lang w:eastAsia="zh-CN"/>
        </w:rPr>
        <w:tab/>
      </w:r>
      <w:r w:rsidRPr="00E45330">
        <w:t>Downlink Message Delivery</w:t>
      </w:r>
      <w:r>
        <w:rPr>
          <w:rFonts w:hint="eastAsia"/>
          <w:lang w:eastAsia="zh-CN"/>
        </w:rPr>
        <w:t>.</w:t>
      </w:r>
    </w:p>
    <w:p w14:paraId="4A712BA7" w14:textId="77777777" w:rsidR="00EB4213" w:rsidRPr="00E45330" w:rsidRDefault="00EB4213" w:rsidP="00EB4213">
      <w:pPr>
        <w:pStyle w:val="B10"/>
        <w:rPr>
          <w:lang w:eastAsia="zh-CN"/>
        </w:rPr>
      </w:pPr>
      <w:r w:rsidRPr="00E45330">
        <w:rPr>
          <w:lang w:eastAsia="zh-CN"/>
        </w:rPr>
        <w:t>-</w:t>
      </w:r>
      <w:r w:rsidRPr="00E45330">
        <w:rPr>
          <w:lang w:eastAsia="zh-CN"/>
        </w:rPr>
        <w:tab/>
        <w:t>Termination of Downlink Message Delivery.</w:t>
      </w:r>
    </w:p>
    <w:p w14:paraId="48D9F0AF"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24" w:name="_Toc510696593"/>
      <w:bookmarkStart w:id="325" w:name="_Toc34035309"/>
      <w:bookmarkStart w:id="326" w:name="_Toc36037302"/>
      <w:bookmarkStart w:id="327" w:name="_Toc36037606"/>
      <w:bookmarkStart w:id="328" w:name="_Toc38877448"/>
      <w:bookmarkStart w:id="329" w:name="_Toc43199530"/>
      <w:bookmarkStart w:id="330" w:name="_Toc45132709"/>
      <w:bookmarkStart w:id="331" w:name="_Toc59015452"/>
      <w:bookmarkStart w:id="332" w:name="_Toc63171008"/>
      <w:bookmarkStart w:id="333" w:name="_Toc66282045"/>
      <w:bookmarkStart w:id="334" w:name="_Toc68165921"/>
      <w:bookmarkStart w:id="335" w:name="_Toc70426213"/>
      <w:bookmarkStart w:id="336" w:name="_Toc73433561"/>
      <w:bookmarkStart w:id="337" w:name="_Toc73435658"/>
      <w:bookmarkStart w:id="338" w:name="_Toc73437064"/>
      <w:bookmarkStart w:id="339" w:name="_Toc75351474"/>
      <w:bookmarkStart w:id="340" w:name="_Toc83229752"/>
      <w:bookmarkStart w:id="341" w:name="_Toc85527744"/>
      <w:bookmarkStart w:id="342" w:name="_Toc90649369"/>
      <w:bookmarkStart w:id="343" w:name="_Toc1701130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A48580" w14:textId="77777777" w:rsidR="00EB4213" w:rsidRDefault="00EB4213" w:rsidP="00EB4213">
      <w:pPr>
        <w:pStyle w:val="Heading5"/>
      </w:pPr>
      <w:r w:rsidRPr="00E45330">
        <w:t>5.2.2.4.2</w:t>
      </w:r>
      <w:r w:rsidRPr="00E45330">
        <w:tab/>
        <w:t>Downlink Message Delivery</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CA2658E" w14:textId="77777777" w:rsidR="00EB4213" w:rsidRPr="00424FC1" w:rsidRDefault="00EB4213" w:rsidP="00EB4213">
      <w:r w:rsidRPr="00424FC1">
        <w:t>Figure 5.2.2.4.2-1 depicts a scenario where a service consumer sends a request to the VAE Server to request the creation of a Downlink Message Delivery.</w:t>
      </w:r>
    </w:p>
    <w:p w14:paraId="6D1EBB58" w14:textId="77777777" w:rsidR="00EB4213" w:rsidRPr="00E45330" w:rsidRDefault="00EB4213" w:rsidP="00EB4213">
      <w:pPr>
        <w:pStyle w:val="TH"/>
        <w:jc w:val="left"/>
      </w:pPr>
      <w:r w:rsidRPr="00E45330">
        <w:rPr>
          <w:lang w:val="fr-FR"/>
        </w:rPr>
        <w:object w:dxaOrig="8711" w:dyaOrig="2141" w14:anchorId="3365D4BE">
          <v:shape id="_x0000_i1027" type="#_x0000_t75" style="width:436.6pt;height:107.1pt" o:ole="">
            <v:imagedata r:id="rId17" o:title=""/>
          </v:shape>
          <o:OLEObject Type="Embed" ProgID="Visio.Drawing.11" ShapeID="_x0000_i1027" DrawAspect="Content" ObjectID="_1785895384" r:id="rId18"/>
        </w:object>
      </w:r>
    </w:p>
    <w:p w14:paraId="4F06191A" w14:textId="139A5C79" w:rsidR="00EB4213" w:rsidRPr="00E45330" w:rsidRDefault="00EB4213" w:rsidP="00EB4213">
      <w:pPr>
        <w:pStyle w:val="TF"/>
      </w:pPr>
      <w:r w:rsidRPr="00E45330">
        <w:t>Figure</w:t>
      </w:r>
      <w:r>
        <w:t> </w:t>
      </w:r>
      <w:r w:rsidRPr="00E45330">
        <w:t>5.2.2.4.2</w:t>
      </w:r>
      <w:ins w:id="344" w:author="Huawei [Abdessamad] 2024-07" w:date="2024-07-04T11:50:00Z">
        <w:r w:rsidR="00AB6AED">
          <w:t>.1</w:t>
        </w:r>
      </w:ins>
      <w:r w:rsidRPr="00E45330">
        <w:t xml:space="preserve">-1: </w:t>
      </w:r>
      <w:ins w:id="345" w:author="Huawei [Abdessamad] 2024-07" w:date="2024-07-04T11:48:00Z">
        <w:r w:rsidR="00777F13">
          <w:t xml:space="preserve">Procedure for </w:t>
        </w:r>
      </w:ins>
      <w:r w:rsidRPr="00E45330">
        <w:t>Downlink Message Delivery</w:t>
      </w:r>
    </w:p>
    <w:p w14:paraId="37FDD748" w14:textId="6914B091" w:rsidR="00EB4213" w:rsidRPr="00E45330" w:rsidRDefault="00EB4213" w:rsidP="00EB4213">
      <w:r w:rsidRPr="00E45330">
        <w:t xml:space="preserve">When the service consumer needs to send </w:t>
      </w:r>
      <w:del w:id="346" w:author="Huawei [Abdessamad] 2024-07" w:date="2024-07-08T11:34:00Z">
        <w:r w:rsidRPr="00E45330" w:rsidDel="00232595">
          <w:delText xml:space="preserve">the </w:delText>
        </w:r>
      </w:del>
      <w:ins w:id="347" w:author="Huawei [Abdessamad] 2024-07" w:date="2024-07-08T11:34:00Z">
        <w:r w:rsidR="00232595">
          <w:t>a</w:t>
        </w:r>
        <w:r w:rsidR="00232595" w:rsidRPr="00E45330">
          <w:t xml:space="preserve"> </w:t>
        </w:r>
      </w:ins>
      <w:r w:rsidRPr="00E45330">
        <w:t xml:space="preserve">message to </w:t>
      </w:r>
      <w:del w:id="348" w:author="Huawei [Abdessamad] 2024-07" w:date="2024-07-08T11:34:00Z">
        <w:r w:rsidRPr="00E45330" w:rsidDel="00232595">
          <w:delText xml:space="preserve">the </w:delText>
        </w:r>
      </w:del>
      <w:r w:rsidRPr="00E45330">
        <w:t>V2X UE</w:t>
      </w:r>
      <w:ins w:id="349" w:author="Huawei [Abdessamad] 2024-07" w:date="2024-07-08T11:34:00Z">
        <w:r w:rsidR="00232595">
          <w:t>(s)</w:t>
        </w:r>
      </w:ins>
      <w:r w:rsidRPr="00E45330">
        <w:t xml:space="preserve">, the service consumer shall send </w:t>
      </w:r>
      <w:del w:id="350" w:author="Huawei [Abdessamad] 2024-07" w:date="2024-07-08T11:35:00Z">
        <w:r w:rsidRPr="00E45330" w:rsidDel="009C7344">
          <w:delText xml:space="preserve">the </w:delText>
        </w:r>
      </w:del>
      <w:ins w:id="351" w:author="Huawei [Abdessamad] 2024-07" w:date="2024-07-08T11:35:00Z">
        <w:r w:rsidR="009C7344">
          <w:t>an</w:t>
        </w:r>
        <w:r w:rsidR="009C7344" w:rsidRPr="00E45330">
          <w:t xml:space="preserve"> </w:t>
        </w:r>
      </w:ins>
      <w:r w:rsidRPr="00E45330">
        <w:t xml:space="preserve">HTTP POST </w:t>
      </w:r>
      <w:del w:id="352" w:author="Huawei [Abdessamad] 2024-07" w:date="2024-07-08T11:35:00Z">
        <w:r w:rsidRPr="00E45330" w:rsidDel="009C7344">
          <w:delText xml:space="preserve">method </w:delText>
        </w:r>
      </w:del>
      <w:ins w:id="353" w:author="Huawei [Abdessamad] 2024-07" w:date="2024-07-08T11:35:00Z">
        <w:r w:rsidR="009C7344">
          <w:t>request,</w:t>
        </w:r>
        <w:r w:rsidR="009C7344" w:rsidRPr="00E45330">
          <w:t xml:space="preserve"> </w:t>
        </w:r>
      </w:ins>
      <w:r w:rsidRPr="00E45330">
        <w:t xml:space="preserve">as </w:t>
      </w:r>
      <w:ins w:id="354" w:author="Huawei [Abdessamad] 2024-07" w:date="2024-07-08T11:35:00Z">
        <w:r w:rsidR="009C7344">
          <w:t xml:space="preserve">per </w:t>
        </w:r>
      </w:ins>
      <w:r w:rsidRPr="00E45330">
        <w:t>step 1of the figure 5.2.2.4.2-1</w:t>
      </w:r>
      <w:ins w:id="355" w:author="Huawei [Abdessamad] 2024-07" w:date="2024-07-08T11:35:00Z">
        <w:r w:rsidR="009C7344">
          <w:t>,</w:t>
        </w:r>
      </w:ins>
      <w:r w:rsidRPr="00E45330">
        <w:t xml:space="preserve"> to request to create a</w:t>
      </w:r>
      <w:ins w:id="356" w:author="Huawei [Abdessamad] 2024-07" w:date="2024-07-08T11:35:00Z">
        <w:r w:rsidR="009C7344">
          <w:t xml:space="preserve"> </w:t>
        </w:r>
      </w:ins>
      <w:r w:rsidRPr="00E45330">
        <w:t>n</w:t>
      </w:r>
      <w:ins w:id="357" w:author="Huawei [Abdessamad] 2024-07" w:date="2024-07-08T11:35:00Z">
        <w:r w:rsidR="009C7344">
          <w:t>ew</w:t>
        </w:r>
      </w:ins>
      <w:r w:rsidRPr="00E45330">
        <w:t xml:space="preserve"> </w:t>
      </w:r>
      <w:r w:rsidRPr="00E45330">
        <w:rPr>
          <w:noProof/>
        </w:rPr>
        <w:t>"</w:t>
      </w:r>
      <w:r w:rsidRPr="00E45330">
        <w:t>Individual Downlink Message Delivery</w:t>
      </w:r>
      <w:r w:rsidRPr="00E45330">
        <w:rPr>
          <w:noProof/>
        </w:rPr>
        <w:t>"</w:t>
      </w:r>
      <w:ins w:id="358" w:author="Huawei [Abdessamad] 2024-07" w:date="2024-07-08T11:35:00Z">
        <w:r w:rsidR="009C7344">
          <w:rPr>
            <w:noProof/>
          </w:rPr>
          <w:t xml:space="preserve"> resource</w:t>
        </w:r>
      </w:ins>
      <w:r w:rsidRPr="00E45330">
        <w:t>.</w:t>
      </w:r>
    </w:p>
    <w:p w14:paraId="2038C105" w14:textId="6CBE7550" w:rsidR="00EB4213" w:rsidRPr="00E45330" w:rsidRDefault="00EB4213" w:rsidP="00EB4213">
      <w:r w:rsidRPr="00E45330">
        <w:t xml:space="preserve">The service consumer shall include </w:t>
      </w:r>
      <w:ins w:id="359" w:author="Huawei [Abdessamad] 2024-07" w:date="2024-07-08T11:35:00Z">
        <w:r w:rsidR="00B95CCA">
          <w:t xml:space="preserve">the </w:t>
        </w:r>
      </w:ins>
      <w:proofErr w:type="spellStart"/>
      <w:r w:rsidRPr="00E45330">
        <w:t>DownlinkMessageDeliveryData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Downlink Message Delivery</w:t>
      </w:r>
      <w:r w:rsidRPr="00E45330">
        <w:rPr>
          <w:noProof/>
        </w:rPr>
        <w:t>"</w:t>
      </w:r>
      <w:r w:rsidRPr="00E45330">
        <w:t xml:space="preserve"> resource. The </w:t>
      </w:r>
      <w:r w:rsidRPr="00E45330">
        <w:rPr>
          <w:noProof/>
        </w:rPr>
        <w:t>"</w:t>
      </w:r>
      <w:r w:rsidRPr="00E45330">
        <w:t>Individual Downlink Message Delivery</w:t>
      </w:r>
      <w:r w:rsidRPr="00E45330">
        <w:rPr>
          <w:noProof/>
        </w:rPr>
        <w:t>"</w:t>
      </w:r>
      <w:r w:rsidRPr="00E45330">
        <w:t xml:space="preserve"> resource is created as described below.</w:t>
      </w:r>
    </w:p>
    <w:p w14:paraId="3C51AAD1" w14:textId="79FC980A" w:rsidR="00EB4213" w:rsidRPr="00E45330" w:rsidDel="006C1725" w:rsidRDefault="00EB4213" w:rsidP="00EB4213">
      <w:pPr>
        <w:rPr>
          <w:del w:id="360" w:author="Huawei [Abdessamad] 2024-07" w:date="2024-07-04T17:24:00Z"/>
        </w:rPr>
      </w:pPr>
      <w:del w:id="361" w:author="Huawei [Abdessamad] 2024-07" w:date="2024-07-04T17:24:00Z">
        <w:r w:rsidRPr="00E45330" w:rsidDel="006C1725">
          <w:delText>The service consumer within the DownlinkMessageDeliveryData</w:delText>
        </w:r>
        <w:r w:rsidRPr="00E45330" w:rsidDel="006C1725">
          <w:rPr>
            <w:noProof/>
          </w:rPr>
          <w:delText xml:space="preserve"> data structure</w:delText>
        </w:r>
        <w:r w:rsidRPr="00E45330" w:rsidDel="006C1725">
          <w:delText xml:space="preserve"> shall include:</w:delText>
        </w:r>
      </w:del>
    </w:p>
    <w:p w14:paraId="2412F123" w14:textId="7990AE81" w:rsidR="00EB4213" w:rsidRPr="00E45330" w:rsidDel="006C1725" w:rsidRDefault="00EB4213" w:rsidP="00EB4213">
      <w:pPr>
        <w:pStyle w:val="B10"/>
        <w:rPr>
          <w:del w:id="362" w:author="Huawei [Abdessamad] 2024-07" w:date="2024-07-04T17:24:00Z"/>
        </w:rPr>
      </w:pPr>
      <w:del w:id="363" w:author="Huawei [Abdessamad] 2024-07" w:date="2024-07-04T17:24:00Z">
        <w:r w:rsidRPr="00E45330" w:rsidDel="006C1725">
          <w:delText>-</w:delText>
        </w:r>
        <w:r w:rsidRPr="00E45330" w:rsidDel="006C1725">
          <w:tab/>
        </w:r>
        <w:r w:rsidDel="006C1725">
          <w:delText>e</w:delText>
        </w:r>
        <w:r w:rsidRPr="00E45330" w:rsidDel="006C1725">
          <w:delText>ither the V2X UE ID</w:delText>
        </w:r>
        <w:r w:rsidRPr="00E45330" w:rsidDel="006C1725">
          <w:rPr>
            <w:rFonts w:hint="eastAsia"/>
          </w:rPr>
          <w:delText xml:space="preserve"> within the </w:delText>
        </w:r>
        <w:r w:rsidRPr="00E45330" w:rsidDel="006C1725">
          <w:rPr>
            <w:noProof/>
          </w:rPr>
          <w:delText>"ueId"</w:delText>
        </w:r>
        <w:r w:rsidRPr="00E45330" w:rsidDel="006C1725">
          <w:rPr>
            <w:rFonts w:hint="eastAsia"/>
          </w:rPr>
          <w:delText xml:space="preserve"> attribute</w:delText>
        </w:r>
        <w:r w:rsidRPr="00E45330" w:rsidDel="006C1725">
          <w:delText xml:space="preserve"> or the V2X Group ID within the </w:delText>
        </w:r>
        <w:r w:rsidRPr="00E45330" w:rsidDel="006C1725">
          <w:rPr>
            <w:noProof/>
          </w:rPr>
          <w:delText>"groupId"</w:delText>
        </w:r>
        <w:r w:rsidRPr="00E45330" w:rsidDel="006C1725">
          <w:delText xml:space="preserve"> attribute;</w:delText>
        </w:r>
        <w:r w:rsidDel="006C1725">
          <w:delText xml:space="preserve"> and</w:delText>
        </w:r>
      </w:del>
    </w:p>
    <w:p w14:paraId="05B9A40F" w14:textId="1306596E" w:rsidR="00EB4213" w:rsidRPr="00E45330" w:rsidDel="006C1725" w:rsidRDefault="00EB4213" w:rsidP="00EB4213">
      <w:pPr>
        <w:pStyle w:val="B10"/>
        <w:rPr>
          <w:del w:id="364" w:author="Huawei [Abdessamad] 2024-07" w:date="2024-07-04T17:24:00Z"/>
        </w:rPr>
      </w:pPr>
      <w:del w:id="365" w:author="Huawei [Abdessamad] 2024-07" w:date="2024-07-04T17:24:00Z">
        <w:r w:rsidRPr="00E45330" w:rsidDel="006C1725">
          <w:delText>-</w:delText>
        </w:r>
        <w:r w:rsidRPr="00E45330" w:rsidDel="006C1725">
          <w:tab/>
          <w:delText>V2X message payload carried by the V2X message</w:delText>
        </w:r>
        <w:r w:rsidRPr="00E45330" w:rsidDel="006C1725">
          <w:rPr>
            <w:lang w:eastAsia="zh-CN"/>
          </w:rPr>
          <w:delText xml:space="preserve"> within the "payload</w:delText>
        </w:r>
        <w:r w:rsidRPr="00E45330" w:rsidDel="006C1725">
          <w:delText>" attribute;</w:delText>
        </w:r>
      </w:del>
    </w:p>
    <w:p w14:paraId="3DD78CD8" w14:textId="75A18B67" w:rsidR="00EB4213" w:rsidRPr="00E45330" w:rsidDel="006C1725" w:rsidRDefault="00EB4213" w:rsidP="00EB4213">
      <w:pPr>
        <w:rPr>
          <w:del w:id="366" w:author="Huawei [Abdessamad] 2024-07" w:date="2024-07-04T17:24:00Z"/>
        </w:rPr>
      </w:pPr>
      <w:del w:id="367" w:author="Huawei [Abdessamad] 2024-07" w:date="2024-07-04T17:24:00Z">
        <w:r w:rsidRPr="00E45330" w:rsidDel="006C1725">
          <w:delText>and may include:</w:delText>
        </w:r>
      </w:del>
    </w:p>
    <w:p w14:paraId="1143198E" w14:textId="6CD85483" w:rsidR="00EB4213" w:rsidRPr="00E45330" w:rsidDel="006C1725" w:rsidRDefault="00EB4213" w:rsidP="00EB4213">
      <w:pPr>
        <w:pStyle w:val="B10"/>
        <w:rPr>
          <w:del w:id="368" w:author="Huawei [Abdessamad] 2024-07" w:date="2024-07-04T17:24:00Z"/>
        </w:rPr>
      </w:pPr>
      <w:del w:id="369" w:author="Huawei [Abdessamad] 2024-07" w:date="2024-07-04T17:24:00Z">
        <w:r w:rsidRPr="00E45330" w:rsidDel="006C1725">
          <w:delText>-</w:delText>
        </w:r>
        <w:r w:rsidRPr="00E45330" w:rsidDel="006C1725">
          <w:tab/>
        </w:r>
        <w:r w:rsidDel="006C1725">
          <w:delText>t</w:delText>
        </w:r>
        <w:r w:rsidRPr="00E45330" w:rsidDel="006C1725">
          <w:delText>he duration within the "duration" attribute;</w:delText>
        </w:r>
      </w:del>
    </w:p>
    <w:p w14:paraId="56382351" w14:textId="0F4070D2" w:rsidR="00EB4213" w:rsidRPr="00E45330" w:rsidDel="006C1725" w:rsidRDefault="00EB4213" w:rsidP="00EB4213">
      <w:pPr>
        <w:pStyle w:val="B10"/>
        <w:rPr>
          <w:del w:id="370" w:author="Huawei [Abdessamad] 2024-07" w:date="2024-07-04T17:24:00Z"/>
        </w:rPr>
      </w:pPr>
      <w:del w:id="371" w:author="Huawei [Abdessamad] 2024-07" w:date="2024-07-04T17:24:00Z">
        <w:r w:rsidRPr="00E45330" w:rsidDel="006C1725">
          <w:delText>-</w:delText>
        </w:r>
        <w:r w:rsidRPr="00E45330" w:rsidDel="006C1725">
          <w:tab/>
        </w:r>
        <w:r w:rsidDel="006C1725">
          <w:delText>t</w:delText>
        </w:r>
        <w:r w:rsidRPr="00E45330" w:rsidDel="006C1725">
          <w:delText xml:space="preserve">he geographical area identifier within the </w:delText>
        </w:r>
        <w:r w:rsidRPr="00E45330" w:rsidDel="006C1725">
          <w:rPr>
            <w:noProof/>
          </w:rPr>
          <w:delText>"geoId"</w:delText>
        </w:r>
        <w:r w:rsidRPr="00E45330" w:rsidDel="006C1725">
          <w:rPr>
            <w:rFonts w:hint="eastAsia"/>
          </w:rPr>
          <w:delText xml:space="preserve"> </w:delText>
        </w:r>
        <w:r w:rsidRPr="00E45330" w:rsidDel="006C1725">
          <w:delText>attribute</w:delText>
        </w:r>
        <w:r w:rsidDel="006C1725">
          <w:delText>; and</w:delText>
        </w:r>
      </w:del>
    </w:p>
    <w:p w14:paraId="42AFC63F" w14:textId="3A9CED94" w:rsidR="00EB4213" w:rsidRPr="00E45330" w:rsidDel="006C1725" w:rsidRDefault="00EB4213" w:rsidP="00EB4213">
      <w:pPr>
        <w:pStyle w:val="B10"/>
        <w:rPr>
          <w:del w:id="372" w:author="Huawei [Abdessamad] 2024-07" w:date="2024-07-04T17:24:00Z"/>
        </w:rPr>
      </w:pPr>
      <w:del w:id="373" w:author="Huawei [Abdessamad] 2024-07" w:date="2024-07-04T17:24:00Z">
        <w:r w:rsidRPr="00E45330" w:rsidDel="006C1725">
          <w:delText>-</w:delText>
        </w:r>
        <w:r w:rsidRPr="00E45330" w:rsidDel="006C1725">
          <w:tab/>
        </w:r>
        <w:r w:rsidDel="006C1725">
          <w:delText>t</w:delText>
        </w:r>
        <w:r w:rsidRPr="00E45330" w:rsidDel="006C1725">
          <w:delText xml:space="preserve">he V2X service ID within the </w:delText>
        </w:r>
        <w:r w:rsidRPr="00E45330" w:rsidDel="006C1725">
          <w:rPr>
            <w:noProof/>
          </w:rPr>
          <w:delText>"</w:delText>
        </w:r>
        <w:bookmarkStart w:id="374" w:name="_Hlk159942553"/>
        <w:r w:rsidRPr="00E45330" w:rsidDel="006C1725">
          <w:rPr>
            <w:noProof/>
          </w:rPr>
          <w:delText>serviceId</w:delText>
        </w:r>
        <w:bookmarkEnd w:id="374"/>
        <w:r w:rsidRPr="00E45330" w:rsidDel="006C1725">
          <w:rPr>
            <w:noProof/>
          </w:rPr>
          <w:delText>"</w:delText>
        </w:r>
        <w:r w:rsidRPr="00E45330" w:rsidDel="006C1725">
          <w:delText xml:space="preserve"> attribute</w:delText>
        </w:r>
        <w:r w:rsidDel="006C1725">
          <w:delText>, if the "</w:delText>
        </w:r>
        <w:r w:rsidDel="006C1725">
          <w:rPr>
            <w:lang w:eastAsia="zh-CN"/>
          </w:rPr>
          <w:delText xml:space="preserve">V2XService" </w:delText>
        </w:r>
        <w:r w:rsidDel="006C1725">
          <w:delText xml:space="preserve">feature </w:delText>
        </w:r>
        <w:r w:rsidDel="006C1725">
          <w:rPr>
            <w:lang w:eastAsia="zh-CN"/>
          </w:rPr>
          <w:delText>is supported</w:delText>
        </w:r>
        <w:r w:rsidDel="006C1725">
          <w:delText>.</w:delText>
        </w:r>
      </w:del>
    </w:p>
    <w:p w14:paraId="6C554756" w14:textId="55465D97" w:rsidR="00EB4213" w:rsidRPr="00E45330" w:rsidRDefault="00EB4213" w:rsidP="00EB4213">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del w:id="375" w:author="Huawei [Abdessamad] 2024-07" w:date="2024-07-08T11:36:00Z">
        <w:r w:rsidRPr="00E45330" w:rsidDel="00B95CCA">
          <w:rPr>
            <w:lang w:eastAsia="zh-CN"/>
          </w:rPr>
          <w:delText xml:space="preserve"> </w:delText>
        </w:r>
      </w:del>
      <w:r w:rsidRPr="00E45330">
        <w:rPr>
          <w:lang w:eastAsia="zh-CN"/>
        </w:rPr>
        <w:t xml:space="preserve">If the authorization is successful, the VAE </w:t>
      </w:r>
      <w:r w:rsidRPr="00E45330">
        <w:rPr>
          <w:lang w:eastAsia="zh-CN"/>
        </w:rPr>
        <w:lastRenderedPageBreak/>
        <w:t xml:space="preserve">Server shall </w:t>
      </w:r>
      <w:r w:rsidRPr="00E45330">
        <w:rPr>
          <w:noProof/>
          <w:lang w:eastAsia="zh-CN"/>
        </w:rPr>
        <w:t xml:space="preserve">create a new </w:t>
      </w:r>
      <w:del w:id="376" w:author="Huawei [Abdessamad] 2024-07" w:date="2024-07-08T11:36:00Z">
        <w:r w:rsidRPr="00E45330" w:rsidDel="00A1535B">
          <w:rPr>
            <w:noProof/>
            <w:lang w:eastAsia="zh-CN"/>
          </w:rPr>
          <w:delText xml:space="preserve">resource, which represents </w:delText>
        </w:r>
      </w:del>
      <w:r w:rsidRPr="00E45330">
        <w:rPr>
          <w:noProof/>
        </w:rPr>
        <w:t>"</w:t>
      </w:r>
      <w:r w:rsidRPr="00E45330">
        <w:t>Individual Downlink Message Delivery</w:t>
      </w:r>
      <w:r w:rsidRPr="00E45330">
        <w:rPr>
          <w:noProof/>
        </w:rPr>
        <w:t>"</w:t>
      </w:r>
      <w:ins w:id="377" w:author="Huawei [Abdessamad] 2024-07" w:date="2024-07-08T11:36:00Z">
        <w:r w:rsidR="00A1535B">
          <w:rPr>
            <w:noProof/>
          </w:rPr>
          <w:t xml:space="preserve"> resource</w:t>
        </w:r>
      </w:ins>
      <w:r w:rsidRPr="00E45330">
        <w:rPr>
          <w:noProof/>
          <w:lang w:eastAsia="zh-CN"/>
        </w:rPr>
        <w:t>, addressed by a URI as defined in clause </w:t>
      </w:r>
      <w:r w:rsidRPr="00E45330">
        <w:t xml:space="preserve">6.1.3.5.2 and contains </w:t>
      </w:r>
      <w:r w:rsidRPr="00E45330">
        <w:rPr>
          <w:lang w:eastAsia="zh-CN"/>
        </w:rPr>
        <w:t xml:space="preserve">a VAE Server created resource identifier. The VAE Server shall respond to the service consumer </w:t>
      </w:r>
      <w:r w:rsidRPr="00E45330">
        <w:t>with a</w:t>
      </w:r>
      <w:ins w:id="378" w:author="Huawei [Abdessamad] 2024-07" w:date="2024-07-08T11:36:00Z">
        <w:r w:rsidR="00A1535B">
          <w:t>n</w:t>
        </w:r>
      </w:ins>
      <w:r w:rsidRPr="00E45330">
        <w:t xml:space="preserve"> </w:t>
      </w:r>
      <w:ins w:id="379" w:author="Huawei [Abdessamad] 2024-07" w:date="2024-07-08T11:36:00Z">
        <w:r w:rsidR="00A1535B">
          <w:t>HTTP "</w:t>
        </w:r>
      </w:ins>
      <w:r w:rsidRPr="00E45330">
        <w:t xml:space="preserve">201 </w:t>
      </w:r>
      <w:r w:rsidRPr="00E45330">
        <w:rPr>
          <w:rFonts w:hint="eastAsia"/>
          <w:lang w:eastAsia="zh-CN"/>
        </w:rPr>
        <w:t>Created</w:t>
      </w:r>
      <w:ins w:id="380" w:author="Huawei [Abdessamad] 2024-07" w:date="2024-07-08T11:36:00Z">
        <w:r w:rsidR="00A1535B">
          <w:rPr>
            <w:lang w:eastAsia="zh-CN"/>
          </w:rPr>
          <w:t>"</w:t>
        </w:r>
      </w:ins>
      <w:r w:rsidRPr="00E45330">
        <w:t xml:space="preserve"> </w:t>
      </w:r>
      <w:del w:id="381" w:author="Huawei [Abdessamad] 2024-07" w:date="2024-07-08T11:36:00Z">
        <w:r w:rsidRPr="00E45330" w:rsidDel="00A1535B">
          <w:delText>message</w:delText>
        </w:r>
      </w:del>
      <w:ins w:id="382" w:author="Huawei [Abdessamad] 2024-07" w:date="2024-07-08T11:36:00Z">
        <w:r w:rsidR="00A1535B">
          <w:t>status code</w:t>
        </w:r>
      </w:ins>
      <w:r w:rsidRPr="00E45330">
        <w:rPr>
          <w:rFonts w:hint="eastAsia"/>
          <w:lang w:eastAsia="zh-CN"/>
        </w:rPr>
        <w:t xml:space="preserve">, </w:t>
      </w:r>
      <w:r w:rsidRPr="00E45330">
        <w:t xml:space="preserve">including </w:t>
      </w:r>
      <w:ins w:id="383" w:author="Huawei [Abdessamad] 2024-07" w:date="2024-07-08T11:36:00Z">
        <w:r w:rsidR="00A1535B">
          <w:t>an HTTP "</w:t>
        </w:r>
      </w:ins>
      <w:r w:rsidRPr="00E45330">
        <w:t>Location</w:t>
      </w:r>
      <w:ins w:id="384" w:author="Huawei [Abdessamad] 2024-07" w:date="2024-07-08T11:36:00Z">
        <w:r w:rsidR="00A1535B">
          <w:t>"</w:t>
        </w:r>
      </w:ins>
      <w:r w:rsidRPr="00E45330">
        <w:t xml:space="preserve"> header field containing the URI for the created resource.</w:t>
      </w:r>
    </w:p>
    <w:p w14:paraId="1E9E9007" w14:textId="442EAFC7" w:rsidR="00EB4213" w:rsidRPr="00E45330" w:rsidRDefault="00EB4213" w:rsidP="00EB4213">
      <w:r w:rsidRPr="00E45330">
        <w:t xml:space="preserve">The service consumer shall use the </w:t>
      </w:r>
      <w:r w:rsidRPr="00E45330">
        <w:rPr>
          <w:rFonts w:hint="eastAsia"/>
        </w:rPr>
        <w:t>URI</w:t>
      </w:r>
      <w:r w:rsidRPr="00E45330">
        <w:t xml:space="preserve"> received </w:t>
      </w:r>
      <w:r w:rsidRPr="00E45330">
        <w:rPr>
          <w:rFonts w:hint="eastAsia"/>
        </w:rPr>
        <w:t xml:space="preserve">in the </w:t>
      </w:r>
      <w:ins w:id="385" w:author="Huawei [Abdessamad] 2024-07" w:date="2024-07-08T11:37:00Z">
        <w:r w:rsidR="00E47B81">
          <w:t>HTTP "</w:t>
        </w:r>
      </w:ins>
      <w:r w:rsidRPr="00E45330">
        <w:rPr>
          <w:rFonts w:hint="eastAsia"/>
        </w:rPr>
        <w:t>Location</w:t>
      </w:r>
      <w:ins w:id="386" w:author="Huawei [Abdessamad] 2024-07" w:date="2024-07-08T11:37:00Z">
        <w:r w:rsidR="00E47B81">
          <w:t>"</w:t>
        </w:r>
      </w:ins>
      <w:r w:rsidRPr="00E45330">
        <w:rPr>
          <w:rFonts w:hint="eastAsia"/>
        </w:rPr>
        <w:t xml:space="preserve"> header</w:t>
      </w:r>
      <w:r w:rsidRPr="00E45330">
        <w:t xml:space="preserve"> in subsequent requests to the VAE Server</w:t>
      </w:r>
      <w:r w:rsidRPr="00E45330">
        <w:rPr>
          <w:rFonts w:hint="eastAsia"/>
        </w:rPr>
        <w:t xml:space="preserve"> </w:t>
      </w:r>
      <w:r w:rsidRPr="00E45330">
        <w:t>t</w:t>
      </w:r>
      <w:ins w:id="387" w:author="Huawei [Abdessamad] 2024-07" w:date="2024-07-08T11:37:00Z">
        <w:r w:rsidR="00E47B81">
          <w:t>argeting</w:t>
        </w:r>
      </w:ins>
      <w:del w:id="388" w:author="Huawei [Abdessamad] 2024-07" w:date="2024-07-08T11:37:00Z">
        <w:r w:rsidRPr="00E45330" w:rsidDel="00E47B81">
          <w:delText>o refer to</w:delText>
        </w:r>
      </w:del>
      <w:r w:rsidRPr="00E45330">
        <w:t xml:space="preserve"> the</w:t>
      </w:r>
      <w:r w:rsidRPr="00E45330">
        <w:rPr>
          <w:rFonts w:hint="eastAsia"/>
        </w:rPr>
        <w:t xml:space="preserve"> </w:t>
      </w:r>
      <w:r w:rsidRPr="00E45330">
        <w:rPr>
          <w:noProof/>
        </w:rPr>
        <w:t>"</w:t>
      </w:r>
      <w:r w:rsidRPr="00E45330">
        <w:t>Individual Downlink Message Delivery</w:t>
      </w:r>
      <w:r w:rsidRPr="00E45330">
        <w:rPr>
          <w:noProof/>
        </w:rPr>
        <w:t>"</w:t>
      </w:r>
      <w:ins w:id="389" w:author="Huawei [Abdessamad] 2024-07" w:date="2024-07-08T11:37:00Z">
        <w:r w:rsidR="00E47B81">
          <w:rPr>
            <w:noProof/>
          </w:rPr>
          <w:t xml:space="preserve"> resource</w:t>
        </w:r>
      </w:ins>
      <w:r w:rsidRPr="00E45330">
        <w:t>.</w:t>
      </w:r>
    </w:p>
    <w:p w14:paraId="440811AB" w14:textId="77777777" w:rsidR="00EB4213" w:rsidRPr="00E45330" w:rsidRDefault="00EB4213" w:rsidP="00EB4213">
      <w:r w:rsidRPr="00E45330">
        <w:t xml:space="preserve">If errors occur when processing the HTTP POST request, the VAE Server shall apply error handling procedures as specified in </w:t>
      </w:r>
      <w:r>
        <w:t>clause</w:t>
      </w:r>
      <w:r w:rsidRPr="00E45330">
        <w:t> 6.1.7.</w:t>
      </w:r>
    </w:p>
    <w:p w14:paraId="049A9EA6" w14:textId="77777777" w:rsidR="00EB4213" w:rsidRPr="00E45330" w:rsidRDefault="00EB4213" w:rsidP="00EB4213">
      <w:r w:rsidRPr="00E45330">
        <w:t xml:space="preserve">After the VAE Server responded to the service consumer, the VAE Server shall invoke the procedure defined in </w:t>
      </w:r>
      <w:r>
        <w:t>clause</w:t>
      </w:r>
      <w:r w:rsidRPr="00E45330">
        <w:t> 6.5.2.4 or 6.5.2.5 of 3GPP TS 24.486 [28] to send the message to the VAE Client.</w:t>
      </w:r>
    </w:p>
    <w:p w14:paraId="3AC4EB65" w14:textId="7206EB4C" w:rsidR="00EB4213" w:rsidRPr="00E45330" w:rsidRDefault="00EB4213" w:rsidP="00EB4213">
      <w:bookmarkStart w:id="390" w:name="_Toc70426214"/>
      <w:bookmarkStart w:id="391" w:name="_Toc73433562"/>
      <w:bookmarkStart w:id="392" w:name="_Toc73435659"/>
      <w:bookmarkStart w:id="393" w:name="_Toc73437065"/>
      <w:bookmarkStart w:id="394" w:name="_Toc75351475"/>
      <w:bookmarkStart w:id="395" w:name="_Toc83229753"/>
      <w:bookmarkStart w:id="396" w:name="_Toc85527745"/>
      <w:bookmarkStart w:id="397" w:name="_Toc90649370"/>
      <w:r w:rsidRPr="00E45330">
        <w:t xml:space="preserve">When </w:t>
      </w:r>
      <w:ins w:id="398" w:author="Huawei [Abdessamad] 2024-07" w:date="2024-07-08T11:39:00Z">
        <w:r w:rsidR="00C535D8">
          <w:t>t</w:t>
        </w:r>
      </w:ins>
      <w:ins w:id="399" w:author="Huawei [Abdessamad] 2024-07" w:date="2024-07-08T11:40:00Z">
        <w:r w:rsidR="00C535D8">
          <w:t>he "</w:t>
        </w:r>
        <w:proofErr w:type="spellStart"/>
        <w:r w:rsidR="00C535D8">
          <w:t>enNB</w:t>
        </w:r>
        <w:proofErr w:type="spellEnd"/>
        <w:r w:rsidR="00C535D8">
          <w:t xml:space="preserve">" feature is not supported and </w:t>
        </w:r>
      </w:ins>
      <w:r w:rsidRPr="00E45330">
        <w:t xml:space="preserve">the VAE Server received the reception report from the VAE Client as defined in </w:t>
      </w:r>
      <w:r>
        <w:t>clause</w:t>
      </w:r>
      <w:r w:rsidRPr="00E45330">
        <w:t xml:space="preserve"> 6.5.2.2 of 3GPP TS 24.486 [28], the VAE Server shall </w:t>
      </w:r>
      <w:del w:id="400" w:author="Huawei [Abdessamad] 2024-07" w:date="2024-07-08T11:40:00Z">
        <w:r w:rsidRPr="00E45330" w:rsidDel="00C535D8">
          <w:delText xml:space="preserve">send an HTTP POST message to the service consumer identified by the notification URI received during the message delivery subscribed. </w:delText>
        </w:r>
        <w:r w:rsidRPr="00E45330" w:rsidDel="00C535D8">
          <w:rPr>
            <w:rFonts w:hint="eastAsia"/>
            <w:lang w:val="en-US" w:eastAsia="zh-CN"/>
          </w:rPr>
          <w:delText xml:space="preserve">Upon receipt of the request, the SCS/AS shall acknowledge the notification with </w:delText>
        </w:r>
        <w:r w:rsidRPr="00E45330" w:rsidDel="00C535D8">
          <w:rPr>
            <w:lang w:val="en-US" w:eastAsia="zh-CN"/>
          </w:rPr>
          <w:delText>an</w:delText>
        </w:r>
        <w:r w:rsidRPr="00E45330" w:rsidDel="00C535D8">
          <w:rPr>
            <w:rFonts w:hint="eastAsia"/>
            <w:lang w:val="en-US" w:eastAsia="zh-CN"/>
          </w:rPr>
          <w:delText xml:space="preserve"> HTTP</w:delText>
        </w:r>
        <w:r w:rsidRPr="00E45330" w:rsidDel="00C535D8">
          <w:rPr>
            <w:lang w:val="en-US" w:eastAsia="zh-CN"/>
          </w:rPr>
          <w:delText xml:space="preserve"> 204 No Content</w:delText>
        </w:r>
        <w:r w:rsidRPr="00E45330" w:rsidDel="00C535D8">
          <w:rPr>
            <w:rFonts w:hint="eastAsia"/>
            <w:lang w:val="en-US" w:eastAsia="zh-CN"/>
          </w:rPr>
          <w:delText xml:space="preserve"> response</w:delText>
        </w:r>
      </w:del>
      <w:ins w:id="401" w:author="Huawei [Abdessamad] 2024-07" w:date="2024-07-08T11:40:00Z">
        <w:r w:rsidR="00C535D8">
          <w:rPr>
            <w:lang w:val="en-US"/>
          </w:rPr>
          <w:t xml:space="preserve">relay the </w:t>
        </w:r>
        <w:r w:rsidR="00C535D8" w:rsidRPr="00E45330">
          <w:t>reception report</w:t>
        </w:r>
        <w:r w:rsidR="00C535D8">
          <w:t xml:space="preserve"> to the service consumer </w:t>
        </w:r>
      </w:ins>
      <w:ins w:id="402" w:author="Huawei [Abdessamad] 2024-07" w:date="2024-07-08T11:41:00Z">
        <w:r w:rsidR="00353AC2">
          <w:t>using the procedure defined</w:t>
        </w:r>
      </w:ins>
      <w:ins w:id="403" w:author="Huawei [Abdessamad] 2024-07" w:date="2024-07-08T11:40:00Z">
        <w:r w:rsidR="00C535D8">
          <w:t xml:space="preserve"> in clause </w:t>
        </w:r>
      </w:ins>
      <w:ins w:id="404" w:author="Huawei [Abdessamad] 2024-07" w:date="2024-07-08T11:41:00Z">
        <w:r w:rsidR="00C535D8">
          <w:t>5.2.2.</w:t>
        </w:r>
        <w:r w:rsidR="00C535D8" w:rsidRPr="00FF4144">
          <w:rPr>
            <w:highlight w:val="yellow"/>
          </w:rPr>
          <w:t>6</w:t>
        </w:r>
      </w:ins>
      <w:r w:rsidRPr="00E45330">
        <w:rPr>
          <w:rFonts w:hint="eastAsia"/>
          <w:lang w:val="en-US" w:eastAsia="zh-CN"/>
        </w:rPr>
        <w:t>.</w:t>
      </w:r>
    </w:p>
    <w:p w14:paraId="40516A94" w14:textId="5C2E29D0" w:rsidR="00685BF1" w:rsidRPr="00E45330" w:rsidRDefault="00685BF1" w:rsidP="00685BF1">
      <w:pPr>
        <w:rPr>
          <w:ins w:id="405" w:author="Huawei [Abdessamad] 2024-07" w:date="2024-07-08T11:41:00Z"/>
        </w:rPr>
      </w:pPr>
      <w:bookmarkStart w:id="406" w:name="_Toc170113064"/>
      <w:ins w:id="407" w:author="Huawei [Abdessamad] 2024-07" w:date="2024-07-08T11:41:00Z">
        <w:r w:rsidRPr="00E45330">
          <w:t xml:space="preserve">When </w:t>
        </w:r>
        <w:r>
          <w:t>the "</w:t>
        </w:r>
        <w:proofErr w:type="spellStart"/>
        <w:r>
          <w:t>enNB</w:t>
        </w:r>
        <w:proofErr w:type="spellEnd"/>
        <w:r>
          <w:t xml:space="preserve">" feature is supported and </w:t>
        </w:r>
        <w:r w:rsidRPr="00E45330">
          <w:t xml:space="preserve">the VAE Server received the reception report from the VAE Client as defined in </w:t>
        </w:r>
        <w:r>
          <w:t>clause</w:t>
        </w:r>
        <w:r w:rsidRPr="00E45330">
          <w:t xml:space="preserve"> 6.5.2.2 of 3GPP TS 24.486 [28], the VAE Server shall </w:t>
        </w:r>
        <w:r>
          <w:rPr>
            <w:lang w:val="en-US"/>
          </w:rPr>
          <w:t xml:space="preserve">relay the </w:t>
        </w:r>
        <w:r w:rsidRPr="00E45330">
          <w:t>reception report</w:t>
        </w:r>
        <w:r>
          <w:t xml:space="preserve"> to the service consumer using the procedure defined in clause 5.2.2.</w:t>
        </w:r>
        <w:r w:rsidRPr="00FF4144">
          <w:rPr>
            <w:highlight w:val="yellow"/>
          </w:rPr>
          <w:t>6</w:t>
        </w:r>
      </w:ins>
      <w:ins w:id="408" w:author="Huawei [Abdessamad] 2024-07" w:date="2024-07-08T11:43:00Z">
        <w:r>
          <w:t>, unless</w:t>
        </w:r>
      </w:ins>
      <w:ins w:id="409" w:author="Huawei [Abdessamad] 2024-07" w:date="2024-07-08T11:42:00Z">
        <w:r>
          <w:t xml:space="preserve"> the "</w:t>
        </w:r>
      </w:ins>
      <w:proofErr w:type="spellStart"/>
      <w:ins w:id="410" w:author="Huawei [Abdessamad] 2024-07" w:date="2024-07-08T11:43:00Z">
        <w:r>
          <w:rPr>
            <w:lang w:eastAsia="zh-CN"/>
          </w:rPr>
          <w:t>receptionRepReq</w:t>
        </w:r>
        <w:proofErr w:type="spellEnd"/>
        <w:r>
          <w:rPr>
            <w:lang w:eastAsia="zh-CN"/>
          </w:rPr>
          <w:t xml:space="preserve">" attribute was present </w:t>
        </w:r>
      </w:ins>
      <w:ins w:id="411" w:author="Huawei [Abdessamad] 2024-07" w:date="2024-07-08T11:44:00Z">
        <w:r>
          <w:rPr>
            <w:lang w:eastAsia="zh-CN"/>
          </w:rPr>
          <w:t>and set to "false" with</w:t>
        </w:r>
      </w:ins>
      <w:ins w:id="412" w:author="Huawei [Abdessamad] 2024-07" w:date="2024-07-08T11:43:00Z">
        <w:r>
          <w:rPr>
            <w:lang w:eastAsia="zh-CN"/>
          </w:rPr>
          <w:t xml:space="preserve">in </w:t>
        </w:r>
      </w:ins>
      <w:ins w:id="413" w:author="Huawei [Abdessamad] 2024-07" w:date="2024-07-08T11:44:00Z">
        <w:r>
          <w:rPr>
            <w:lang w:eastAsia="zh-CN"/>
          </w:rPr>
          <w:t xml:space="preserve">the </w:t>
        </w:r>
        <w:proofErr w:type="spellStart"/>
        <w:r w:rsidRPr="00E45330">
          <w:t>DownlinkMessageDeliveryData</w:t>
        </w:r>
        <w:proofErr w:type="spellEnd"/>
        <w:r w:rsidRPr="00E45330">
          <w:t xml:space="preserve"> data structure</w:t>
        </w:r>
        <w:r>
          <w:t xml:space="preserve"> </w:t>
        </w:r>
        <w:r w:rsidR="0027618C">
          <w:t xml:space="preserve">provided </w:t>
        </w:r>
        <w:r w:rsidR="006F5BC7">
          <w:t>in</w:t>
        </w:r>
        <w:r>
          <w:t xml:space="preserve"> the corresponding request body</w:t>
        </w:r>
      </w:ins>
      <w:ins w:id="414" w:author="Huawei [Abdessamad] 2024-07" w:date="2024-07-08T11:41:00Z">
        <w:r w:rsidRPr="00E45330">
          <w:rPr>
            <w:rFonts w:hint="eastAsia"/>
            <w:lang w:val="en-US" w:eastAsia="zh-CN"/>
          </w:rPr>
          <w:t>.</w:t>
        </w:r>
      </w:ins>
    </w:p>
    <w:p w14:paraId="6BF34728"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F875829" w14:textId="77777777" w:rsidR="00EB4213" w:rsidRDefault="00EB4213" w:rsidP="00EB4213">
      <w:pPr>
        <w:pStyle w:val="Heading5"/>
      </w:pPr>
      <w:r w:rsidRPr="00E45330">
        <w:t>5.2.2.4.3</w:t>
      </w:r>
      <w:r w:rsidRPr="00E45330">
        <w:tab/>
      </w:r>
      <w:r w:rsidRPr="00E45330">
        <w:rPr>
          <w:lang w:eastAsia="zh-CN"/>
        </w:rPr>
        <w:t xml:space="preserve">Termination of </w:t>
      </w:r>
      <w:r w:rsidRPr="00E45330">
        <w:t>Downlink Message Delivery</w:t>
      </w:r>
      <w:bookmarkEnd w:id="390"/>
      <w:bookmarkEnd w:id="391"/>
      <w:bookmarkEnd w:id="392"/>
      <w:bookmarkEnd w:id="393"/>
      <w:bookmarkEnd w:id="394"/>
      <w:bookmarkEnd w:id="395"/>
      <w:bookmarkEnd w:id="396"/>
      <w:bookmarkEnd w:id="397"/>
      <w:bookmarkEnd w:id="406"/>
    </w:p>
    <w:p w14:paraId="764DE7E5" w14:textId="77777777" w:rsidR="00EB4213" w:rsidRPr="002E4243" w:rsidRDefault="00EB4213" w:rsidP="00EB4213">
      <w:r w:rsidRPr="000B71E3">
        <w:t>Figure</w:t>
      </w:r>
      <w:r>
        <w:t> </w:t>
      </w:r>
      <w:r w:rsidRPr="008344F0">
        <w:t>5</w:t>
      </w:r>
      <w:r w:rsidRPr="00BB4B92">
        <w:t>.2.</w:t>
      </w:r>
      <w:r>
        <w:t>2</w:t>
      </w:r>
      <w:r w:rsidRPr="000B71E3">
        <w:t>.</w:t>
      </w:r>
      <w:r>
        <w:t>4</w:t>
      </w:r>
      <w:r w:rsidRPr="000B71E3">
        <w:t>.</w:t>
      </w:r>
      <w:r>
        <w:t>3</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request the termination of a Downlink Message Delivery.</w:t>
      </w:r>
    </w:p>
    <w:p w14:paraId="25C63594" w14:textId="77777777" w:rsidR="00EB4213" w:rsidRPr="00E45330" w:rsidRDefault="00EB4213" w:rsidP="00EB4213">
      <w:pPr>
        <w:pStyle w:val="TH"/>
        <w:jc w:val="left"/>
      </w:pPr>
      <w:r w:rsidRPr="00E45330">
        <w:rPr>
          <w:lang w:val="fr-FR"/>
        </w:rPr>
        <w:object w:dxaOrig="8711" w:dyaOrig="2141" w14:anchorId="649F567C">
          <v:shape id="_x0000_i1029" type="#_x0000_t75" style="width:436.6pt;height:107.1pt" o:ole="">
            <v:imagedata r:id="rId19" o:title=""/>
          </v:shape>
          <o:OLEObject Type="Embed" ProgID="Visio.Drawing.11" ShapeID="_x0000_i1029" DrawAspect="Content" ObjectID="_1785895385" r:id="rId20"/>
        </w:object>
      </w:r>
    </w:p>
    <w:p w14:paraId="40022C22" w14:textId="77777777" w:rsidR="00EB4213" w:rsidRPr="00E45330" w:rsidRDefault="00EB4213" w:rsidP="00EB4213">
      <w:pPr>
        <w:pStyle w:val="TF"/>
      </w:pPr>
      <w:r w:rsidRPr="00E45330">
        <w:t>Figure</w:t>
      </w:r>
      <w:r>
        <w:t> </w:t>
      </w:r>
      <w:r w:rsidRPr="00E45330">
        <w:t xml:space="preserve">5.2.2.4.3-1: </w:t>
      </w:r>
      <w:r w:rsidRPr="00E45330">
        <w:rPr>
          <w:lang w:eastAsia="zh-CN"/>
        </w:rPr>
        <w:t xml:space="preserve">Termination of </w:t>
      </w:r>
      <w:r w:rsidRPr="00E45330">
        <w:t>Downlink Message Delivery</w:t>
      </w:r>
    </w:p>
    <w:p w14:paraId="2E63E520" w14:textId="7D4FB537" w:rsidR="00EB4213" w:rsidRPr="00E45330" w:rsidRDefault="00EB4213" w:rsidP="00EB4213">
      <w:r w:rsidRPr="00E45330">
        <w:t xml:space="preserve">When the service consumer needs to terminate </w:t>
      </w:r>
      <w:del w:id="415" w:author="Huawei [Abdessamad] 2024-07" w:date="2024-07-08T11:50:00Z">
        <w:r w:rsidRPr="00E45330" w:rsidDel="007640EF">
          <w:delText xml:space="preserve">the </w:delText>
        </w:r>
      </w:del>
      <w:ins w:id="416" w:author="Huawei [Abdessamad] 2024-07" w:date="2024-07-08T11:50:00Z">
        <w:r w:rsidR="007640EF">
          <w:t xml:space="preserve">downlink </w:t>
        </w:r>
      </w:ins>
      <w:r w:rsidRPr="00E45330">
        <w:t xml:space="preserve">message delivery to </w:t>
      </w:r>
      <w:del w:id="417" w:author="Huawei [Abdessamad] 2024-07" w:date="2024-07-08T11:50:00Z">
        <w:r w:rsidRPr="00E45330" w:rsidDel="007640EF">
          <w:delText xml:space="preserve">the </w:delText>
        </w:r>
      </w:del>
      <w:r w:rsidRPr="00E45330">
        <w:t>V2X UE</w:t>
      </w:r>
      <w:ins w:id="418" w:author="Huawei [Abdessamad] 2024-07" w:date="2024-07-08T11:50:00Z">
        <w:r w:rsidR="007640EF">
          <w:t>(s)</w:t>
        </w:r>
      </w:ins>
      <w:r w:rsidRPr="00E45330">
        <w:t xml:space="preserve">, the service consumer shall send </w:t>
      </w:r>
      <w:del w:id="419" w:author="Huawei [Abdessamad] 2024-07" w:date="2024-07-08T11:50:00Z">
        <w:r w:rsidRPr="00E45330" w:rsidDel="007640EF">
          <w:delText xml:space="preserve">the </w:delText>
        </w:r>
      </w:del>
      <w:ins w:id="420" w:author="Huawei [Abdessamad] 2024-07" w:date="2024-07-08T11:50:00Z">
        <w:r w:rsidR="007640EF">
          <w:t>an</w:t>
        </w:r>
        <w:r w:rsidR="007640EF" w:rsidRPr="00E45330">
          <w:t xml:space="preserve"> </w:t>
        </w:r>
        <w:r w:rsidR="007640EF">
          <w:t xml:space="preserve">HTTP </w:t>
        </w:r>
      </w:ins>
      <w:r w:rsidRPr="00E45330">
        <w:t xml:space="preserve">DELETE </w:t>
      </w:r>
      <w:del w:id="421" w:author="Huawei [Abdessamad] 2024-07" w:date="2024-07-08T11:50:00Z">
        <w:r w:rsidRPr="00E45330" w:rsidDel="007640EF">
          <w:delText xml:space="preserve">method </w:delText>
        </w:r>
      </w:del>
      <w:ins w:id="422" w:author="Huawei [Abdessamad] 2024-07" w:date="2024-07-08T11:50:00Z">
        <w:r w:rsidR="007640EF">
          <w:t>request,</w:t>
        </w:r>
        <w:r w:rsidR="007640EF" w:rsidRPr="00E45330">
          <w:t xml:space="preserve"> </w:t>
        </w:r>
      </w:ins>
      <w:r w:rsidRPr="00E45330">
        <w:t xml:space="preserve">as </w:t>
      </w:r>
      <w:ins w:id="423" w:author="Huawei [Abdessamad] 2024-07" w:date="2024-07-08T11:50:00Z">
        <w:r w:rsidR="007640EF">
          <w:t xml:space="preserve">per </w:t>
        </w:r>
      </w:ins>
      <w:r w:rsidRPr="00E45330">
        <w:t>step 1of the figure 5.2.2.4.3-1</w:t>
      </w:r>
      <w:ins w:id="424" w:author="Huawei [Abdessamad] 2024-07" w:date="2024-07-08T11:51:00Z">
        <w:r w:rsidR="007640EF">
          <w:t>,</w:t>
        </w:r>
      </w:ins>
      <w:r w:rsidRPr="00E45330">
        <w:t xml:space="preserve"> to request to delete the </w:t>
      </w:r>
      <w:ins w:id="425" w:author="Huawei [Abdessamad] 2024-07" w:date="2024-07-08T11:51:00Z">
        <w:r w:rsidR="007640EF">
          <w:t xml:space="preserve">corresponding </w:t>
        </w:r>
      </w:ins>
      <w:r w:rsidRPr="00E45330">
        <w:rPr>
          <w:noProof/>
        </w:rPr>
        <w:t>"</w:t>
      </w:r>
      <w:r w:rsidRPr="00E45330">
        <w:t>Individual Downlink Message Delivery</w:t>
      </w:r>
      <w:r w:rsidRPr="00E45330">
        <w:rPr>
          <w:noProof/>
        </w:rPr>
        <w:t>" resource</w:t>
      </w:r>
      <w:r w:rsidRPr="00E45330">
        <w:t>.</w:t>
      </w:r>
    </w:p>
    <w:p w14:paraId="4959CF1F" w14:textId="21FC3CD3" w:rsidR="00EB4213" w:rsidRPr="00E45330" w:rsidRDefault="00EB4213" w:rsidP="00EB4213">
      <w:r w:rsidRPr="00E45330">
        <w:rPr>
          <w:lang w:eastAsia="zh-CN"/>
        </w:rPr>
        <w:t>Upon rece</w:t>
      </w:r>
      <w:del w:id="426" w:author="Huawei [Abdessamad] 2024-07" w:date="2024-07-08T11:51:00Z">
        <w:r w:rsidRPr="00E45330" w:rsidDel="002E14B2">
          <w:rPr>
            <w:lang w:eastAsia="zh-CN"/>
          </w:rPr>
          <w:delText>i</w:delText>
        </w:r>
      </w:del>
      <w:r w:rsidRPr="00E45330">
        <w:rPr>
          <w:lang w:eastAsia="zh-CN"/>
        </w:rPr>
        <w:t>pt</w:t>
      </w:r>
      <w:ins w:id="427" w:author="Huawei [Abdessamad] 2024-07" w:date="2024-07-08T11:51:00Z">
        <w:r w:rsidR="002E14B2">
          <w:rPr>
            <w:lang w:eastAsia="zh-CN"/>
          </w:rPr>
          <w:t>ion</w:t>
        </w:r>
      </w:ins>
      <w:r w:rsidRPr="00E45330">
        <w:rPr>
          <w:lang w:eastAsia="zh-CN"/>
        </w:rPr>
        <w:t xml:space="preserve"> of the </w:t>
      </w:r>
      <w:r w:rsidRPr="00E45330">
        <w:rPr>
          <w:rFonts w:hint="eastAsia"/>
          <w:lang w:eastAsia="zh-CN"/>
        </w:rPr>
        <w:t xml:space="preserve">HTTP DELETE </w:t>
      </w:r>
      <w:del w:id="428" w:author="Huawei [Abdessamad] 2024-07" w:date="2024-07-08T11:51:00Z">
        <w:r w:rsidRPr="00E45330" w:rsidDel="00C06064">
          <w:rPr>
            <w:rFonts w:hint="eastAsia"/>
            <w:lang w:eastAsia="zh-CN"/>
          </w:rPr>
          <w:delText>message</w:delText>
        </w:r>
        <w:r w:rsidRPr="00E45330" w:rsidDel="00C06064">
          <w:rPr>
            <w:lang w:eastAsia="zh-CN"/>
          </w:rPr>
          <w:delText xml:space="preserve"> </w:delText>
        </w:r>
      </w:del>
      <w:ins w:id="429" w:author="Huawei [Abdessamad] 2024-07" w:date="2024-07-08T11:51:00Z">
        <w:r w:rsidR="00C06064">
          <w:rPr>
            <w:lang w:eastAsia="zh-CN"/>
          </w:rPr>
          <w:t>request</w:t>
        </w:r>
        <w:r w:rsidR="00C06064" w:rsidRPr="00E45330">
          <w:rPr>
            <w:lang w:eastAsia="zh-CN"/>
          </w:rPr>
          <w:t xml:space="preserve"> </w:t>
        </w:r>
      </w:ins>
      <w:r w:rsidRPr="00E45330">
        <w:rPr>
          <w:lang w:eastAsia="zh-CN"/>
        </w:rPr>
        <w:t xml:space="preserve">from the </w:t>
      </w:r>
      <w:r w:rsidRPr="00E45330">
        <w:t>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 xml:space="preserve">check if the </w:t>
      </w:r>
      <w:ins w:id="430" w:author="Huawei [Abdessamad] 2024-07" w:date="2024-07-08T11:51:00Z">
        <w:r w:rsidR="00C06064">
          <w:t>"</w:t>
        </w:r>
      </w:ins>
      <w:r w:rsidRPr="00E45330">
        <w:t>Individual Downlink Message Delivery</w:t>
      </w:r>
      <w:ins w:id="431" w:author="Huawei [Abdessamad] 2024-07" w:date="2024-07-08T11:51:00Z">
        <w:r w:rsidR="00C06064">
          <w:t>"</w:t>
        </w:r>
      </w:ins>
      <w:r w:rsidRPr="00E45330">
        <w:t xml:space="preserve"> resource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service consumer</w:t>
      </w:r>
      <w:r w:rsidRPr="00E45330">
        <w:rPr>
          <w:rFonts w:hint="eastAsia"/>
          <w:lang w:eastAsia="zh-CN"/>
        </w:rPr>
        <w:t xml:space="preserve"> </w:t>
      </w:r>
      <w:r w:rsidRPr="00E45330">
        <w:t>with a</w:t>
      </w:r>
      <w:ins w:id="432" w:author="Huawei [Abdessamad] 2024-07" w:date="2024-07-08T11:51:00Z">
        <w:r w:rsidR="00C06064">
          <w:t>n</w:t>
        </w:r>
      </w:ins>
      <w:r w:rsidRPr="00E45330">
        <w:t xml:space="preserve"> </w:t>
      </w:r>
      <w:ins w:id="433" w:author="Huawei [Abdessamad] 2024-07" w:date="2024-07-08T11:51:00Z">
        <w:r w:rsidR="00C06064">
          <w:t>HTTP "</w:t>
        </w:r>
      </w:ins>
      <w:r w:rsidRPr="00E45330">
        <w:t>204 No Content</w:t>
      </w:r>
      <w:ins w:id="434" w:author="Huawei [Abdessamad] 2024-07" w:date="2024-07-08T11:51:00Z">
        <w:r w:rsidR="00C06064">
          <w:t>"</w:t>
        </w:r>
      </w:ins>
      <w:r w:rsidRPr="00E45330">
        <w:t xml:space="preserve"> </w:t>
      </w:r>
      <w:del w:id="435" w:author="Huawei [Abdessamad] 2024-07" w:date="2024-07-08T11:51:00Z">
        <w:r w:rsidRPr="00E45330" w:rsidDel="00C06064">
          <w:delText>success message</w:delText>
        </w:r>
      </w:del>
      <w:ins w:id="436" w:author="Huawei [Abdessamad] 2024-07" w:date="2024-07-08T11:51:00Z">
        <w:r w:rsidR="00C06064">
          <w:t>status code</w:t>
        </w:r>
      </w:ins>
      <w:r w:rsidRPr="00E45330">
        <w:t>.</w:t>
      </w:r>
      <w:del w:id="437" w:author="Huawei [Abdessamad] 2024-07" w:date="2024-07-08T11:51:00Z">
        <w:r w:rsidRPr="00E45330" w:rsidDel="00C06064">
          <w:delText xml:space="preserve"> </w:delText>
        </w:r>
      </w:del>
    </w:p>
    <w:p w14:paraId="156BB194" w14:textId="2CF72751" w:rsidR="00EB4213" w:rsidRPr="00E45330" w:rsidRDefault="00EB4213" w:rsidP="00EB4213">
      <w:pPr>
        <w:rPr>
          <w:lang w:eastAsia="zh-CN"/>
        </w:rPr>
      </w:pPr>
      <w:r w:rsidRPr="00E45330">
        <w:rPr>
          <w:lang w:eastAsia="zh-CN"/>
        </w:rPr>
        <w:t xml:space="preserve">When the message delivery duration expires, the VAE </w:t>
      </w:r>
      <w:del w:id="438" w:author="Huawei [Abdessamad] 2024-07" w:date="2024-07-08T11:51:00Z">
        <w:r w:rsidRPr="00E45330" w:rsidDel="00C20804">
          <w:rPr>
            <w:lang w:eastAsia="zh-CN"/>
          </w:rPr>
          <w:delText>s</w:delText>
        </w:r>
      </w:del>
      <w:ins w:id="439" w:author="Huawei [Abdessamad] 2024-07" w:date="2024-07-08T11:51:00Z">
        <w:r w:rsidR="00C20804">
          <w:rPr>
            <w:lang w:eastAsia="zh-CN"/>
          </w:rPr>
          <w:t>S</w:t>
        </w:r>
      </w:ins>
      <w:r w:rsidRPr="00E45330">
        <w:rPr>
          <w:lang w:eastAsia="zh-CN"/>
        </w:rPr>
        <w:t xml:space="preserve">erver may remove the associated </w:t>
      </w:r>
      <w:ins w:id="440" w:author="Huawei [Abdessamad] 2024-07" w:date="2024-07-08T11:51:00Z">
        <w:r w:rsidR="00C20804">
          <w:rPr>
            <w:lang w:eastAsia="zh-CN"/>
          </w:rPr>
          <w:t>"</w:t>
        </w:r>
      </w:ins>
      <w:r w:rsidRPr="00E45330">
        <w:t>Individual Downlink Message Delivery</w:t>
      </w:r>
      <w:ins w:id="441" w:author="Huawei [Abdessamad] 2024-07" w:date="2024-07-08T11:51:00Z">
        <w:r w:rsidR="00C20804">
          <w:t>"</w:t>
        </w:r>
      </w:ins>
      <w:r w:rsidRPr="00E45330">
        <w:rPr>
          <w:lang w:eastAsia="zh-CN"/>
        </w:rPr>
        <w:t xml:space="preserve"> resource locally</w:t>
      </w:r>
      <w:ins w:id="442" w:author="Huawei [Abdessamad] 2024-07" w:date="2024-07-08T11:52:00Z">
        <w:r w:rsidR="00AA47BD">
          <w:rPr>
            <w:lang w:eastAsia="zh-CN"/>
          </w:rPr>
          <w:t xml:space="preserve"> (i.e., without waiting for the service consumer to initiate the above procedure)</w:t>
        </w:r>
      </w:ins>
      <w:r w:rsidRPr="00E45330">
        <w:rPr>
          <w:lang w:eastAsia="zh-CN"/>
        </w:rPr>
        <w:t>.</w:t>
      </w:r>
    </w:p>
    <w:p w14:paraId="5F884205" w14:textId="77777777" w:rsidR="00EB4213" w:rsidRPr="00E45330" w:rsidRDefault="00EB4213" w:rsidP="00EB4213">
      <w:r w:rsidRPr="00E45330">
        <w:t xml:space="preserve">If errors occur when processing the HTTP DELETE request, the VAE Server shall apply error handling procedures as specified in </w:t>
      </w:r>
      <w:r>
        <w:t>clause</w:t>
      </w:r>
      <w:r w:rsidRPr="00E45330">
        <w:t> 6.1.7.</w:t>
      </w:r>
    </w:p>
    <w:p w14:paraId="6EFDC4B6"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43" w:name="_Toc34035310"/>
      <w:bookmarkStart w:id="444" w:name="_Toc36037303"/>
      <w:bookmarkStart w:id="445" w:name="_Toc36037607"/>
      <w:bookmarkStart w:id="446" w:name="_Toc38877449"/>
      <w:bookmarkStart w:id="447" w:name="_Toc43199531"/>
      <w:bookmarkStart w:id="448" w:name="_Toc45132710"/>
      <w:bookmarkStart w:id="449" w:name="_Toc59015453"/>
      <w:bookmarkStart w:id="450" w:name="_Toc63171009"/>
      <w:bookmarkStart w:id="451" w:name="_Toc66282046"/>
      <w:bookmarkStart w:id="452" w:name="_Toc68165922"/>
      <w:bookmarkStart w:id="453" w:name="_Toc70426215"/>
      <w:bookmarkStart w:id="454" w:name="_Toc73433563"/>
      <w:bookmarkStart w:id="455" w:name="_Toc73435660"/>
      <w:bookmarkStart w:id="456" w:name="_Toc73437066"/>
      <w:bookmarkStart w:id="457" w:name="_Toc75351476"/>
      <w:bookmarkStart w:id="458" w:name="_Toc83229754"/>
      <w:bookmarkStart w:id="459" w:name="_Toc85527746"/>
      <w:bookmarkStart w:id="460" w:name="_Toc90649371"/>
      <w:bookmarkStart w:id="461" w:name="_Toc17011306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0C3D4B0" w14:textId="77777777" w:rsidR="00EB4213" w:rsidRPr="00E45330" w:rsidRDefault="00EB4213" w:rsidP="00EB4213">
      <w:pPr>
        <w:pStyle w:val="Heading5"/>
      </w:pPr>
      <w:bookmarkStart w:id="462" w:name="_Toc34035311"/>
      <w:bookmarkStart w:id="463" w:name="_Toc36037304"/>
      <w:bookmarkStart w:id="464" w:name="_Toc36037608"/>
      <w:bookmarkStart w:id="465" w:name="_Toc38877450"/>
      <w:bookmarkStart w:id="466" w:name="_Toc43199532"/>
      <w:bookmarkStart w:id="467" w:name="_Toc45132711"/>
      <w:bookmarkStart w:id="468" w:name="_Toc59015454"/>
      <w:bookmarkStart w:id="469" w:name="_Toc63171010"/>
      <w:bookmarkStart w:id="470" w:name="_Toc66282047"/>
      <w:bookmarkStart w:id="471" w:name="_Toc68165923"/>
      <w:bookmarkStart w:id="472" w:name="_Toc70426216"/>
      <w:bookmarkStart w:id="473" w:name="_Toc73433564"/>
      <w:bookmarkStart w:id="474" w:name="_Toc73435661"/>
      <w:bookmarkStart w:id="475" w:name="_Toc73437067"/>
      <w:bookmarkStart w:id="476" w:name="_Toc75351477"/>
      <w:bookmarkStart w:id="477" w:name="_Toc83229755"/>
      <w:bookmarkStart w:id="478" w:name="_Toc85527747"/>
      <w:bookmarkStart w:id="479" w:name="_Toc90649372"/>
      <w:bookmarkStart w:id="480" w:name="_Toc170113066"/>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E45330">
        <w:lastRenderedPageBreak/>
        <w:t>5.2.2.5.1</w:t>
      </w:r>
      <w:r w:rsidRPr="00E45330">
        <w:tab/>
        <w:t>General</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03C34858" w14:textId="33501D84" w:rsidR="00EB4213" w:rsidRDefault="00EB4213" w:rsidP="00EB4213">
      <w:r w:rsidRPr="00E45330">
        <w:t xml:space="preserve">The </w:t>
      </w:r>
      <w:proofErr w:type="spellStart"/>
      <w:r w:rsidRPr="00E45330">
        <w:t>Deliver</w:t>
      </w:r>
      <w:r w:rsidRPr="00E45330">
        <w:rPr>
          <w:rFonts w:hint="eastAsia"/>
          <w:lang w:eastAsia="zh-CN"/>
        </w:rPr>
        <w:t>_</w:t>
      </w:r>
      <w:r w:rsidRPr="00E45330">
        <w:rPr>
          <w:lang w:eastAsia="zh-CN"/>
        </w:rPr>
        <w:t>UL_Message</w:t>
      </w:r>
      <w:proofErr w:type="spellEnd"/>
      <w:r w:rsidRPr="00E45330">
        <w:t xml:space="preserve"> service operation is used to deliver </w:t>
      </w:r>
      <w:ins w:id="481" w:author="Huawei [Abdessamad] 2024-07" w:date="2024-07-08T11:52:00Z">
        <w:r w:rsidR="00AE7939">
          <w:t xml:space="preserve">an </w:t>
        </w:r>
      </w:ins>
      <w:del w:id="482" w:author="Huawei [Abdessamad] 2024-07" w:date="2024-07-08T11:52:00Z">
        <w:r w:rsidRPr="00E45330" w:rsidDel="00AE7939">
          <w:delText xml:space="preserve">the </w:delText>
        </w:r>
      </w:del>
      <w:r w:rsidRPr="00E45330">
        <w:t xml:space="preserve">uplink message </w:t>
      </w:r>
      <w:ins w:id="483" w:author="Huawei [Abdessamad] 2024-07" w:date="2024-07-08T11:53:00Z">
        <w:r w:rsidR="002073B9">
          <w:t xml:space="preserve">from a V2X UE </w:t>
        </w:r>
      </w:ins>
      <w:r w:rsidRPr="00E45330">
        <w:t>to the service consumer.</w:t>
      </w:r>
    </w:p>
    <w:p w14:paraId="75BB1ABA" w14:textId="77777777" w:rsidR="00EB4213" w:rsidRPr="008344F0" w:rsidRDefault="00EB4213" w:rsidP="00EB4213">
      <w:r w:rsidRPr="008344F0">
        <w:t>The following procedures are supported by the "</w:t>
      </w:r>
      <w:proofErr w:type="spellStart"/>
      <w:r w:rsidRPr="00E45330">
        <w:t>Deliver</w:t>
      </w:r>
      <w:r w:rsidRPr="00E45330">
        <w:rPr>
          <w:rFonts w:hint="eastAsia"/>
          <w:lang w:eastAsia="zh-CN"/>
        </w:rPr>
        <w:t>_</w:t>
      </w:r>
      <w:r w:rsidRPr="00E45330">
        <w:rPr>
          <w:lang w:eastAsia="zh-CN"/>
        </w:rPr>
        <w:t>UL_Message</w:t>
      </w:r>
      <w:proofErr w:type="spellEnd"/>
      <w:r w:rsidRPr="008344F0">
        <w:t>" service operation:</w:t>
      </w:r>
    </w:p>
    <w:p w14:paraId="25FD4BB5" w14:textId="77777777" w:rsidR="00EB4213" w:rsidRPr="00424FC1" w:rsidRDefault="00EB4213" w:rsidP="00EB4213">
      <w:pPr>
        <w:pStyle w:val="B10"/>
        <w:rPr>
          <w:lang w:val="en-US"/>
        </w:rPr>
      </w:pPr>
      <w:r w:rsidRPr="00424FC1">
        <w:rPr>
          <w:lang w:val="en-US"/>
        </w:rPr>
        <w:t>-</w:t>
      </w:r>
      <w:r w:rsidRPr="00424FC1">
        <w:rPr>
          <w:lang w:val="en-US"/>
        </w:rPr>
        <w:tab/>
        <w:t>Deliver Uplink Message.</w:t>
      </w:r>
    </w:p>
    <w:p w14:paraId="18706BA3"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84" w:name="_Toc34035312"/>
      <w:bookmarkStart w:id="485" w:name="_Toc36037305"/>
      <w:bookmarkStart w:id="486" w:name="_Toc36037609"/>
      <w:bookmarkStart w:id="487" w:name="_Toc38877451"/>
      <w:bookmarkStart w:id="488" w:name="_Toc43199533"/>
      <w:bookmarkStart w:id="489" w:name="_Toc45132712"/>
      <w:bookmarkStart w:id="490" w:name="_Toc59015455"/>
      <w:bookmarkStart w:id="491" w:name="_Toc63171011"/>
      <w:bookmarkStart w:id="492" w:name="_Toc66282048"/>
      <w:bookmarkStart w:id="493" w:name="_Toc68165924"/>
      <w:bookmarkStart w:id="494" w:name="_Toc70426217"/>
      <w:bookmarkStart w:id="495" w:name="_Toc73433565"/>
      <w:bookmarkStart w:id="496" w:name="_Toc73435662"/>
      <w:bookmarkStart w:id="497" w:name="_Toc73437068"/>
      <w:bookmarkStart w:id="498" w:name="_Toc75351478"/>
      <w:bookmarkStart w:id="499" w:name="_Toc83229756"/>
      <w:bookmarkStart w:id="500" w:name="_Toc85527748"/>
      <w:bookmarkStart w:id="501" w:name="_Toc90649373"/>
      <w:bookmarkStart w:id="502" w:name="_Toc17011306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4E153B" w14:textId="77777777" w:rsidR="00EB4213" w:rsidRPr="00E45330" w:rsidRDefault="00EB4213" w:rsidP="00EB4213">
      <w:pPr>
        <w:pStyle w:val="Heading5"/>
      </w:pPr>
      <w:r w:rsidRPr="00E45330">
        <w:t>5.2.2.5.2</w:t>
      </w:r>
      <w:r w:rsidRPr="00E45330">
        <w:tab/>
        <w:t>Deliver Uplink Message</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2B912DEF" w14:textId="1E49E3C5" w:rsidR="00EB4213" w:rsidRPr="00E45330" w:rsidRDefault="00EB4213" w:rsidP="00EB4213">
      <w:r w:rsidRPr="000B71E3">
        <w:t>Figure</w:t>
      </w:r>
      <w:r>
        <w:t> </w:t>
      </w:r>
      <w:r w:rsidRPr="008344F0">
        <w:t>5</w:t>
      </w:r>
      <w:r w:rsidRPr="00BB4B92">
        <w:t>.2.</w:t>
      </w:r>
      <w:r>
        <w:t>2</w:t>
      </w:r>
      <w:r w:rsidRPr="000B71E3">
        <w:t>.</w:t>
      </w:r>
      <w:r>
        <w:t>5</w:t>
      </w:r>
      <w:r w:rsidRPr="000B71E3">
        <w:t>.</w:t>
      </w:r>
      <w:r>
        <w:t>2</w:t>
      </w:r>
      <w:r w:rsidRPr="000B71E3">
        <w:t xml:space="preserve">-1 </w:t>
      </w:r>
      <w:r>
        <w:t>depicts</w:t>
      </w:r>
      <w:r w:rsidRPr="000B71E3">
        <w:t xml:space="preserve"> a scenario where </w:t>
      </w:r>
      <w:r w:rsidRPr="008874EC">
        <w:rPr>
          <w:noProof/>
          <w:lang w:eastAsia="zh-CN"/>
        </w:rPr>
        <w:t xml:space="preserve">a </w:t>
      </w:r>
      <w:r>
        <w:rPr>
          <w:noProof/>
          <w:lang w:eastAsia="zh-CN"/>
        </w:rPr>
        <w:t xml:space="preserve">VAE Server </w:t>
      </w:r>
      <w:r w:rsidRPr="000B71E3">
        <w:t xml:space="preserve">sends a </w:t>
      </w:r>
      <w:r>
        <w:t xml:space="preserve">notification </w:t>
      </w:r>
      <w:del w:id="503" w:author="Huawei [Abdessamad] 2024-07" w:date="2024-07-08T11:52:00Z">
        <w:r w:rsidRPr="000B71E3" w:rsidDel="002073B9">
          <w:delText xml:space="preserve">request </w:delText>
        </w:r>
      </w:del>
      <w:r w:rsidRPr="000B71E3">
        <w:t xml:space="preserve">to the </w:t>
      </w:r>
      <w:r w:rsidRPr="008874EC">
        <w:rPr>
          <w:noProof/>
          <w:lang w:eastAsia="zh-CN"/>
        </w:rPr>
        <w:t xml:space="preserve">service consumer </w:t>
      </w:r>
      <w:r w:rsidRPr="000B71E3">
        <w:t xml:space="preserve">to </w:t>
      </w:r>
      <w:r>
        <w:t xml:space="preserve">deliver an </w:t>
      </w:r>
      <w:del w:id="504" w:author="Huawei [Abdessamad] 2024-07" w:date="2024-07-08T11:53:00Z">
        <w:r w:rsidDel="002073B9">
          <w:delText>U</w:delText>
        </w:r>
      </w:del>
      <w:ins w:id="505" w:author="Huawei [Abdessamad] 2024-07" w:date="2024-07-08T11:53:00Z">
        <w:r w:rsidR="002073B9">
          <w:t>u</w:t>
        </w:r>
      </w:ins>
      <w:r>
        <w:t xml:space="preserve">plink </w:t>
      </w:r>
      <w:del w:id="506" w:author="Huawei [Abdessamad] 2024-07" w:date="2024-07-08T11:53:00Z">
        <w:r w:rsidDel="002073B9">
          <w:delText>M</w:delText>
        </w:r>
      </w:del>
      <w:ins w:id="507" w:author="Huawei [Abdessamad] 2024-07" w:date="2024-07-08T11:53:00Z">
        <w:r w:rsidR="002073B9">
          <w:t>m</w:t>
        </w:r>
      </w:ins>
      <w:r>
        <w:t>essage</w:t>
      </w:r>
      <w:ins w:id="508" w:author="Huawei [Abdessamad] 2024-07" w:date="2024-07-08T11:53:00Z">
        <w:r w:rsidR="002073B9">
          <w:t xml:space="preserve"> from a V2X UE</w:t>
        </w:r>
      </w:ins>
      <w:r>
        <w:t>.</w:t>
      </w:r>
    </w:p>
    <w:p w14:paraId="7B9BF7D3" w14:textId="77777777" w:rsidR="00EB4213" w:rsidRPr="00E45330" w:rsidRDefault="00EB4213" w:rsidP="00EB4213">
      <w:pPr>
        <w:pStyle w:val="TH"/>
        <w:jc w:val="left"/>
      </w:pPr>
      <w:r w:rsidRPr="00E45330">
        <w:rPr>
          <w:lang w:val="fr-FR"/>
        </w:rPr>
        <w:object w:dxaOrig="8711" w:dyaOrig="2141" w14:anchorId="4FC5CE9A">
          <v:shape id="_x0000_i1030" type="#_x0000_t75" style="width:435.7pt;height:107.1pt" o:ole="">
            <v:imagedata r:id="rId21" o:title=""/>
          </v:shape>
          <o:OLEObject Type="Embed" ProgID="Visio.Drawing.11" ShapeID="_x0000_i1030" DrawAspect="Content" ObjectID="_1785895386" r:id="rId22"/>
        </w:object>
      </w:r>
    </w:p>
    <w:p w14:paraId="297F425E" w14:textId="77777777" w:rsidR="00EB4213" w:rsidRPr="00E45330" w:rsidRDefault="00EB4213" w:rsidP="00EB4213">
      <w:pPr>
        <w:pStyle w:val="TF"/>
      </w:pPr>
      <w:r w:rsidRPr="00E45330">
        <w:t>Figure</w:t>
      </w:r>
      <w:r>
        <w:t> </w:t>
      </w:r>
      <w:r w:rsidRPr="00E45330">
        <w:t>5.2.2.5.2-1: Deliver Uplink Message</w:t>
      </w:r>
    </w:p>
    <w:p w14:paraId="1221D0D1" w14:textId="1FB1C17A" w:rsidR="00EB4213" w:rsidRPr="00E45330" w:rsidRDefault="00EB4213" w:rsidP="00EB4213">
      <w:r w:rsidRPr="00E45330">
        <w:rPr>
          <w:noProof/>
        </w:rPr>
        <w:t xml:space="preserve">If the VAE Server receives </w:t>
      </w:r>
      <w:ins w:id="509" w:author="Huawei [Abdessamad] 2024-07" w:date="2024-07-08T12:21:00Z">
        <w:r w:rsidR="00DA6A80">
          <w:rPr>
            <w:noProof/>
          </w:rPr>
          <w:t xml:space="preserve">from the VAE Client </w:t>
        </w:r>
      </w:ins>
      <w:del w:id="510" w:author="Huawei [Abdessamad] 2024-07" w:date="2024-07-08T11:53:00Z">
        <w:r w:rsidRPr="00E45330" w:rsidDel="009C25BD">
          <w:rPr>
            <w:noProof/>
          </w:rPr>
          <w:delText xml:space="preserve">the </w:delText>
        </w:r>
      </w:del>
      <w:ins w:id="511" w:author="Huawei [Abdessamad] 2024-07" w:date="2024-07-08T11:53:00Z">
        <w:r w:rsidR="009C25BD">
          <w:rPr>
            <w:noProof/>
          </w:rPr>
          <w:t>an</w:t>
        </w:r>
        <w:r w:rsidR="009C25BD" w:rsidRPr="00E45330">
          <w:rPr>
            <w:noProof/>
          </w:rPr>
          <w:t xml:space="preserve"> </w:t>
        </w:r>
      </w:ins>
      <w:r w:rsidRPr="00E45330">
        <w:rPr>
          <w:noProof/>
        </w:rPr>
        <w:t>uplink message f</w:t>
      </w:r>
      <w:ins w:id="512" w:author="Huawei [Abdessamad] 2024-07" w:date="2024-07-08T11:53:00Z">
        <w:r w:rsidR="00266C96">
          <w:rPr>
            <w:noProof/>
          </w:rPr>
          <w:t>rom</w:t>
        </w:r>
      </w:ins>
      <w:del w:id="513" w:author="Huawei [Abdessamad] 2024-07" w:date="2024-07-08T11:53:00Z">
        <w:r w:rsidRPr="00E45330" w:rsidDel="00266C96">
          <w:rPr>
            <w:noProof/>
          </w:rPr>
          <w:delText>or</w:delText>
        </w:r>
      </w:del>
      <w:r w:rsidRPr="00E45330">
        <w:rPr>
          <w:noProof/>
        </w:rPr>
        <w:t xml:space="preserve"> a V2X UE </w:t>
      </w:r>
      <w:ins w:id="514" w:author="Huawei [Abdessamad] 2024-07" w:date="2024-07-08T12:20:00Z">
        <w:r w:rsidR="00DA6A80">
          <w:rPr>
            <w:noProof/>
          </w:rPr>
          <w:t>for</w:t>
        </w:r>
      </w:ins>
      <w:ins w:id="515" w:author="Huawei [Abdessamad] 2024-07" w:date="2024-07-08T11:53:00Z">
        <w:r w:rsidR="00266C96">
          <w:rPr>
            <w:noProof/>
          </w:rPr>
          <w:t xml:space="preserve"> </w:t>
        </w:r>
      </w:ins>
      <w:r w:rsidRPr="00E45330">
        <w:rPr>
          <w:noProof/>
        </w:rPr>
        <w:t xml:space="preserve">which </w:t>
      </w:r>
      <w:del w:id="516" w:author="Huawei [Abdessamad] 2024-07" w:date="2024-07-08T12:20:00Z">
        <w:r w:rsidRPr="00E45330" w:rsidDel="00051A8B">
          <w:rPr>
            <w:noProof/>
          </w:rPr>
          <w:delText>a</w:delText>
        </w:r>
      </w:del>
      <w:del w:id="517" w:author="Huawei [Abdessamad] 2024-07" w:date="2024-07-08T11:53:00Z">
        <w:r w:rsidRPr="00E45330" w:rsidDel="00266C96">
          <w:rPr>
            <w:noProof/>
          </w:rPr>
          <w:delText>n</w:delText>
        </w:r>
      </w:del>
      <w:ins w:id="518" w:author="Huawei [Abdessamad] 2024-07" w:date="2024-07-08T12:20:00Z">
        <w:r w:rsidR="00051A8B">
          <w:rPr>
            <w:noProof/>
          </w:rPr>
          <w:t>the</w:t>
        </w:r>
      </w:ins>
      <w:r w:rsidRPr="00E45330">
        <w:rPr>
          <w:noProof/>
        </w:rPr>
        <w:t xml:space="preserve"> service consumer has subscribed to </w:t>
      </w:r>
      <w:ins w:id="519" w:author="Huawei [Abdessamad] 2024-07" w:date="2024-07-08T12:20:00Z">
        <w:r w:rsidR="00DA6A80">
          <w:rPr>
            <w:noProof/>
          </w:rPr>
          <w:t xml:space="preserve">receive messages </w:t>
        </w:r>
      </w:ins>
      <w:r w:rsidRPr="00E45330">
        <w:rPr>
          <w:noProof/>
        </w:rPr>
        <w:t xml:space="preserve">or </w:t>
      </w:r>
      <w:ins w:id="520" w:author="Huawei [Abdessamad] 2024-07" w:date="2024-07-08T12:20:00Z">
        <w:r w:rsidR="00DA6A80">
          <w:rPr>
            <w:noProof/>
          </w:rPr>
          <w:t xml:space="preserve">from </w:t>
        </w:r>
      </w:ins>
      <w:r w:rsidRPr="00E45330">
        <w:rPr>
          <w:noProof/>
        </w:rPr>
        <w:t xml:space="preserve">a V2X UE </w:t>
      </w:r>
      <w:ins w:id="521" w:author="Huawei [Abdessamad] 2024-07" w:date="2024-07-08T12:20:00Z">
        <w:r w:rsidR="00DA6A80">
          <w:rPr>
            <w:noProof/>
          </w:rPr>
          <w:t xml:space="preserve">that </w:t>
        </w:r>
      </w:ins>
      <w:r w:rsidRPr="00E45330">
        <w:rPr>
          <w:noProof/>
        </w:rPr>
        <w:t xml:space="preserve">belongs to a </w:t>
      </w:r>
      <w:r w:rsidRPr="00E45330">
        <w:rPr>
          <w:noProof/>
          <w:lang w:eastAsia="zh-CN"/>
        </w:rPr>
        <w:t xml:space="preserve">V2X group </w:t>
      </w:r>
      <w:ins w:id="522" w:author="Huawei [Abdessamad] 2024-07" w:date="2024-07-08T12:21:00Z">
        <w:r w:rsidR="00DA6A80">
          <w:rPr>
            <w:noProof/>
            <w:lang w:eastAsia="zh-CN"/>
          </w:rPr>
          <w:t xml:space="preserve">for </w:t>
        </w:r>
      </w:ins>
      <w:r w:rsidRPr="00E45330">
        <w:rPr>
          <w:noProof/>
          <w:lang w:eastAsia="zh-CN"/>
        </w:rPr>
        <w:t xml:space="preserve">which </w:t>
      </w:r>
      <w:r w:rsidRPr="00E45330">
        <w:rPr>
          <w:noProof/>
        </w:rPr>
        <w:t xml:space="preserve">the service consumer has subscribed to </w:t>
      </w:r>
      <w:ins w:id="523" w:author="Huawei [Abdessamad] 2024-07" w:date="2024-07-08T12:21:00Z">
        <w:r w:rsidR="00DA6A80">
          <w:rPr>
            <w:noProof/>
          </w:rPr>
          <w:t xml:space="preserve">receive messages </w:t>
        </w:r>
      </w:ins>
      <w:del w:id="524" w:author="Huawei [Abdessamad] 2024-07" w:date="2024-07-08T12:21:00Z">
        <w:r w:rsidRPr="00E45330" w:rsidDel="00DA6A80">
          <w:rPr>
            <w:noProof/>
          </w:rPr>
          <w:delText xml:space="preserve">from the VAE Client </w:delText>
        </w:r>
      </w:del>
      <w:r w:rsidRPr="00E45330">
        <w:rPr>
          <w:noProof/>
        </w:rPr>
        <w:t xml:space="preserve">as defined in </w:t>
      </w:r>
      <w:r>
        <w:rPr>
          <w:noProof/>
        </w:rPr>
        <w:t>clause</w:t>
      </w:r>
      <w:r w:rsidRPr="00E45330">
        <w:rPr>
          <w:noProof/>
        </w:rPr>
        <w:t> 6.5.2.1 of 3GPP TS 24.486</w:t>
      </w:r>
      <w:ins w:id="525" w:author="Huawei [Abdessamad] 2024-07" w:date="2024-07-08T12:24:00Z">
        <w:r w:rsidR="001E1BF5">
          <w:rPr>
            <w:noProof/>
          </w:rPr>
          <w:t> </w:t>
        </w:r>
      </w:ins>
      <w:del w:id="526" w:author="Huawei [Abdessamad] 2024-07" w:date="2024-07-08T12:24:00Z">
        <w:r w:rsidRPr="00E45330" w:rsidDel="001E1BF5">
          <w:rPr>
            <w:noProof/>
          </w:rPr>
          <w:delText xml:space="preserve"> </w:delText>
        </w:r>
      </w:del>
      <w:r w:rsidRPr="00E45330">
        <w:rPr>
          <w:noProof/>
        </w:rPr>
        <w:t xml:space="preserve">[28], </w:t>
      </w:r>
      <w:r w:rsidRPr="00E45330">
        <w:rPr>
          <w:noProof/>
          <w:lang w:eastAsia="zh-CN"/>
        </w:rPr>
        <w:t xml:space="preserve">the VAE Server </w:t>
      </w:r>
      <w:r w:rsidRPr="00E45330">
        <w:rPr>
          <w:noProof/>
        </w:rPr>
        <w:t xml:space="preserve">shall send an HTTP POST request </w:t>
      </w:r>
      <w:del w:id="527" w:author="Huawei [Abdessamad] 2024-07" w:date="2024-07-08T12:22:00Z">
        <w:r w:rsidRPr="00E45330" w:rsidDel="00DA6A80">
          <w:rPr>
            <w:noProof/>
          </w:rPr>
          <w:delText xml:space="preserve">with </w:delText>
        </w:r>
      </w:del>
      <w:ins w:id="528" w:author="Huawei [Abdessamad] 2024-07" w:date="2024-07-08T12:22:00Z">
        <w:r w:rsidR="00DA6A80">
          <w:rPr>
            <w:noProof/>
          </w:rPr>
          <w:t>targeting the</w:t>
        </w:r>
        <w:r w:rsidR="00DA6A80" w:rsidRPr="00E45330">
          <w:rPr>
            <w:noProof/>
          </w:rPr>
          <w:t xml:space="preserve"> </w:t>
        </w:r>
      </w:ins>
      <w:r w:rsidRPr="00E45330">
        <w:rPr>
          <w:noProof/>
        </w:rPr>
        <w:t>"{notifUri}" as previously provided by the service consumer within the corresponding subscription</w:t>
      </w:r>
      <w:ins w:id="529" w:author="Huawei [Abdessamad] 2024-07" w:date="2024-07-08T12:22:00Z">
        <w:r w:rsidR="00DA6A80">
          <w:rPr>
            <w:noProof/>
          </w:rPr>
          <w:t>,</w:t>
        </w:r>
      </w:ins>
      <w:r w:rsidRPr="00E45330">
        <w:rPr>
          <w:noProof/>
        </w:rPr>
        <w:t xml:space="preserve"> </w:t>
      </w:r>
      <w:del w:id="530" w:author="Huawei [Abdessamad] 2024-07" w:date="2024-07-08T12:22:00Z">
        <w:r w:rsidRPr="00E45330" w:rsidDel="00DA6A80">
          <w:rPr>
            <w:noProof/>
          </w:rPr>
          <w:delText xml:space="preserve">as URI </w:delText>
        </w:r>
      </w:del>
      <w:r w:rsidRPr="00E45330">
        <w:rPr>
          <w:noProof/>
        </w:rPr>
        <w:t xml:space="preserve">and </w:t>
      </w:r>
      <w:ins w:id="531" w:author="Huawei [Abdessamad] 2024-07" w:date="2024-07-08T12:22:00Z">
        <w:r w:rsidR="00DA6A80">
          <w:rPr>
            <w:noProof/>
          </w:rPr>
          <w:t xml:space="preserve">the request body including the </w:t>
        </w:r>
      </w:ins>
      <w:proofErr w:type="spellStart"/>
      <w:r w:rsidRPr="00E45330">
        <w:t>UplinkMessageDeliveryData</w:t>
      </w:r>
      <w:proofErr w:type="spellEnd"/>
      <w:r w:rsidRPr="00E45330">
        <w:rPr>
          <w:noProof/>
        </w:rPr>
        <w:t xml:space="preserve"> data structure</w:t>
      </w:r>
      <w:ins w:id="532" w:author="Huawei [Abdessamad] 2024-07" w:date="2024-07-08T12:22:00Z">
        <w:r w:rsidR="00DA6A80">
          <w:rPr>
            <w:noProof/>
          </w:rPr>
          <w:t>.</w:t>
        </w:r>
      </w:ins>
      <w:del w:id="533" w:author="Huawei [Abdessamad] 2024-07" w:date="2024-07-08T12:22:00Z">
        <w:r w:rsidRPr="00E45330" w:rsidDel="00DA6A80">
          <w:rPr>
            <w:noProof/>
          </w:rPr>
          <w:delText xml:space="preserve"> as request body that shall include:</w:delText>
        </w:r>
      </w:del>
    </w:p>
    <w:p w14:paraId="36548C09" w14:textId="56C319E7" w:rsidR="00EB4213" w:rsidRPr="00E45330" w:rsidDel="00DA6A80" w:rsidRDefault="00EB4213" w:rsidP="00EB4213">
      <w:pPr>
        <w:pStyle w:val="B10"/>
        <w:rPr>
          <w:del w:id="534" w:author="Huawei [Abdessamad] 2024-07" w:date="2024-07-08T12:22:00Z"/>
          <w:noProof/>
          <w:lang w:eastAsia="zh-CN"/>
        </w:rPr>
      </w:pPr>
      <w:del w:id="535" w:author="Huawei [Abdessamad] 2024-07" w:date="2024-07-08T12:22:00Z">
        <w:r w:rsidRPr="00E45330" w:rsidDel="00DA6A80">
          <w:rPr>
            <w:noProof/>
            <w:lang w:eastAsia="zh-CN"/>
          </w:rPr>
          <w:delText>-</w:delText>
        </w:r>
        <w:r w:rsidRPr="00E45330" w:rsidDel="00DA6A80">
          <w:rPr>
            <w:noProof/>
            <w:lang w:eastAsia="zh-CN"/>
          </w:rPr>
          <w:tab/>
          <w:delText xml:space="preserve">resource URI of </w:delText>
        </w:r>
        <w:r w:rsidRPr="00E45330" w:rsidDel="00DA6A80">
          <w:delText>the individual Message Delivery Subscription related to the notification</w:delText>
        </w:r>
        <w:r w:rsidRPr="00E45330" w:rsidDel="00DA6A80">
          <w:rPr>
            <w:noProof/>
            <w:lang w:eastAsia="zh-CN"/>
          </w:rPr>
          <w:delText xml:space="preserve"> within the "resourceUri" attribute;</w:delText>
        </w:r>
      </w:del>
    </w:p>
    <w:p w14:paraId="648D1241" w14:textId="5FEB686D" w:rsidR="00EB4213" w:rsidRPr="00E45330" w:rsidDel="00DA6A80" w:rsidRDefault="00EB4213" w:rsidP="00EB4213">
      <w:pPr>
        <w:pStyle w:val="B10"/>
        <w:rPr>
          <w:del w:id="536" w:author="Huawei [Abdessamad] 2024-07" w:date="2024-07-08T12:22:00Z"/>
          <w:noProof/>
          <w:lang w:eastAsia="zh-CN"/>
        </w:rPr>
      </w:pPr>
      <w:del w:id="537" w:author="Huawei [Abdessamad] 2024-07" w:date="2024-07-08T12:22:00Z">
        <w:r w:rsidRPr="00E45330" w:rsidDel="00DA6A80">
          <w:rPr>
            <w:noProof/>
            <w:lang w:eastAsia="zh-CN"/>
          </w:rPr>
          <w:delText>-</w:delText>
        </w:r>
        <w:r w:rsidRPr="00E45330" w:rsidDel="00DA6A80">
          <w:rPr>
            <w:noProof/>
            <w:lang w:eastAsia="zh-CN"/>
          </w:rPr>
          <w:tab/>
        </w:r>
        <w:r w:rsidDel="00DA6A80">
          <w:delText>t</w:delText>
        </w:r>
        <w:r w:rsidRPr="00E45330" w:rsidDel="00DA6A80">
          <w:delText>he V2X UE ID</w:delText>
        </w:r>
        <w:r w:rsidRPr="00E45330" w:rsidDel="00DA6A80">
          <w:rPr>
            <w:rFonts w:hint="eastAsia"/>
          </w:rPr>
          <w:delText xml:space="preserve"> within the </w:delText>
        </w:r>
        <w:r w:rsidRPr="00E45330" w:rsidDel="00DA6A80">
          <w:rPr>
            <w:noProof/>
          </w:rPr>
          <w:delText>"ueId"</w:delText>
        </w:r>
        <w:r w:rsidRPr="00E45330" w:rsidDel="00DA6A80">
          <w:rPr>
            <w:rFonts w:hint="eastAsia"/>
          </w:rPr>
          <w:delText xml:space="preserve"> attribute</w:delText>
        </w:r>
        <w:r w:rsidRPr="00E45330" w:rsidDel="00DA6A80">
          <w:rPr>
            <w:noProof/>
            <w:lang w:eastAsia="zh-CN"/>
          </w:rPr>
          <w:delText>;</w:delText>
        </w:r>
      </w:del>
    </w:p>
    <w:p w14:paraId="1302316A" w14:textId="4A10F49B" w:rsidR="00EB4213" w:rsidRPr="00E45330" w:rsidDel="00DA6A80" w:rsidRDefault="00EB4213" w:rsidP="00EB4213">
      <w:pPr>
        <w:pStyle w:val="B10"/>
        <w:rPr>
          <w:del w:id="538" w:author="Huawei [Abdessamad] 2024-07" w:date="2024-07-08T12:22:00Z"/>
        </w:rPr>
      </w:pPr>
      <w:del w:id="539" w:author="Huawei [Abdessamad] 2024-07" w:date="2024-07-08T12:22:00Z">
        <w:r w:rsidRPr="00E45330" w:rsidDel="00DA6A80">
          <w:delText>-</w:delText>
        </w:r>
        <w:r w:rsidRPr="00E45330" w:rsidDel="00DA6A80">
          <w:tab/>
          <w:delText>V2X message payload carried by the V2X message</w:delText>
        </w:r>
        <w:r w:rsidRPr="00E45330" w:rsidDel="00DA6A80">
          <w:rPr>
            <w:lang w:eastAsia="zh-CN"/>
          </w:rPr>
          <w:delText xml:space="preserve"> within the "payload</w:delText>
        </w:r>
        <w:r w:rsidRPr="00E45330" w:rsidDel="00DA6A80">
          <w:delText>" attribute; and</w:delText>
        </w:r>
      </w:del>
    </w:p>
    <w:p w14:paraId="562E7544" w14:textId="5D87C1E8" w:rsidR="00EB4213" w:rsidRPr="00E45330" w:rsidDel="00DA6A80" w:rsidRDefault="00EB4213" w:rsidP="00EB4213">
      <w:pPr>
        <w:pStyle w:val="B10"/>
        <w:rPr>
          <w:del w:id="540" w:author="Huawei [Abdessamad] 2024-07" w:date="2024-07-08T12:22:00Z"/>
        </w:rPr>
      </w:pPr>
      <w:del w:id="541" w:author="Huawei [Abdessamad] 2024-07" w:date="2024-07-08T12:22:00Z">
        <w:r w:rsidRPr="00E45330" w:rsidDel="00DA6A80">
          <w:delText>-</w:delText>
        </w:r>
        <w:r w:rsidRPr="00E45330" w:rsidDel="00DA6A80">
          <w:tab/>
        </w:r>
        <w:r w:rsidDel="00DA6A80">
          <w:delText>t</w:delText>
        </w:r>
        <w:r w:rsidRPr="00E45330" w:rsidDel="00DA6A80">
          <w:delText xml:space="preserve">he geographical area identifier within the </w:delText>
        </w:r>
        <w:r w:rsidRPr="00E45330" w:rsidDel="00DA6A80">
          <w:rPr>
            <w:noProof/>
          </w:rPr>
          <w:delText>"geoId"</w:delText>
        </w:r>
        <w:r w:rsidRPr="00E45330" w:rsidDel="00DA6A80">
          <w:rPr>
            <w:rFonts w:hint="eastAsia"/>
          </w:rPr>
          <w:delText xml:space="preserve"> </w:delText>
        </w:r>
        <w:r w:rsidRPr="00E45330" w:rsidDel="00DA6A80">
          <w:delText>attribute if available</w:delText>
        </w:r>
        <w:r w:rsidDel="00DA6A80">
          <w:delText>;</w:delText>
        </w:r>
      </w:del>
    </w:p>
    <w:p w14:paraId="4F558FAA" w14:textId="3C26D4D2" w:rsidR="00EB4213" w:rsidRPr="00E45330" w:rsidDel="00DA6A80" w:rsidRDefault="00EB4213" w:rsidP="00EB4213">
      <w:pPr>
        <w:rPr>
          <w:del w:id="542" w:author="Huawei [Abdessamad] 2024-07" w:date="2024-07-08T12:22:00Z"/>
        </w:rPr>
      </w:pPr>
      <w:del w:id="543" w:author="Huawei [Abdessamad] 2024-07" w:date="2024-07-08T12:22:00Z">
        <w:r w:rsidRPr="00E45330" w:rsidDel="00DA6A80">
          <w:delText>and may include:</w:delText>
        </w:r>
      </w:del>
    </w:p>
    <w:p w14:paraId="20753E0F" w14:textId="153BD47A" w:rsidR="00EB4213" w:rsidRPr="00E45330" w:rsidDel="00DA6A80" w:rsidRDefault="00EB4213" w:rsidP="00EB4213">
      <w:pPr>
        <w:pStyle w:val="B10"/>
        <w:rPr>
          <w:del w:id="544" w:author="Huawei [Abdessamad] 2024-07" w:date="2024-07-08T12:22:00Z"/>
        </w:rPr>
      </w:pPr>
      <w:del w:id="545" w:author="Huawei [Abdessamad] 2024-07" w:date="2024-07-08T12:22:00Z">
        <w:r w:rsidRPr="00E45330" w:rsidDel="00DA6A80">
          <w:delText>-</w:delText>
        </w:r>
        <w:r w:rsidRPr="00E45330" w:rsidDel="00DA6A80">
          <w:tab/>
        </w:r>
        <w:r w:rsidDel="00DA6A80">
          <w:delText>t</w:delText>
        </w:r>
        <w:r w:rsidRPr="00E45330" w:rsidDel="00DA6A80">
          <w:delText xml:space="preserve">he V2X service ID within the </w:delText>
        </w:r>
        <w:r w:rsidDel="00DA6A80">
          <w:rPr>
            <w:noProof/>
          </w:rPr>
          <w:delText>"</w:delText>
        </w:r>
        <w:r w:rsidRPr="00E45330" w:rsidDel="00DA6A80">
          <w:rPr>
            <w:noProof/>
          </w:rPr>
          <w:delText>serviceId</w:delText>
        </w:r>
        <w:r w:rsidDel="00DA6A80">
          <w:rPr>
            <w:noProof/>
          </w:rPr>
          <w:delText>"</w:delText>
        </w:r>
        <w:r w:rsidRPr="00E45330" w:rsidDel="00DA6A80">
          <w:delText xml:space="preserve"> attribute</w:delText>
        </w:r>
        <w:r w:rsidDel="00DA6A80">
          <w:delText>, if the "</w:delText>
        </w:r>
        <w:r w:rsidDel="00DA6A80">
          <w:rPr>
            <w:lang w:eastAsia="zh-CN"/>
          </w:rPr>
          <w:delText xml:space="preserve">V2XService" </w:delText>
        </w:r>
        <w:r w:rsidDel="00DA6A80">
          <w:delText xml:space="preserve">feature </w:delText>
        </w:r>
        <w:r w:rsidDel="00DA6A80">
          <w:rPr>
            <w:lang w:eastAsia="zh-CN"/>
          </w:rPr>
          <w:delText>is supported</w:delText>
        </w:r>
        <w:r w:rsidDel="00DA6A80">
          <w:delText>.</w:delText>
        </w:r>
      </w:del>
    </w:p>
    <w:p w14:paraId="4CDA7BFF" w14:textId="43266D9F" w:rsidR="00EB4213" w:rsidRPr="00E45330" w:rsidRDefault="00EB4213" w:rsidP="00EB4213">
      <w:pPr>
        <w:rPr>
          <w:noProof/>
        </w:rPr>
      </w:pPr>
      <w:r w:rsidRPr="00E45330">
        <w:rPr>
          <w:noProof/>
        </w:rPr>
        <w:t xml:space="preserve">Upon </w:t>
      </w:r>
      <w:del w:id="546" w:author="Huawei [Abdessamad] 2024-07" w:date="2024-07-08T12:23:00Z">
        <w:r w:rsidRPr="00E45330" w:rsidDel="004E785D">
          <w:rPr>
            <w:noProof/>
          </w:rPr>
          <w:delText xml:space="preserve">the </w:delText>
        </w:r>
      </w:del>
      <w:r w:rsidRPr="00E45330">
        <w:rPr>
          <w:noProof/>
        </w:rPr>
        <w:t xml:space="preserve">reception of the HTTP POST </w:t>
      </w:r>
      <w:ins w:id="547" w:author="Huawei [Abdessamad] 2024-07" w:date="2024-07-08T12:23:00Z">
        <w:r w:rsidR="004E785D">
          <w:rPr>
            <w:noProof/>
          </w:rPr>
          <w:t xml:space="preserve">request </w:t>
        </w:r>
      </w:ins>
      <w:r w:rsidRPr="00E45330">
        <w:rPr>
          <w:noProof/>
        </w:rPr>
        <w:t xml:space="preserve">message, </w:t>
      </w:r>
      <w:r w:rsidRPr="00E45330">
        <w:t xml:space="preserve">if the service consumer successfully processed and accepted the received </w:t>
      </w:r>
      <w:del w:id="548" w:author="Huawei [Abdessamad] 2024-07" w:date="2024-07-08T12:23:00Z">
        <w:r w:rsidRPr="00E45330" w:rsidDel="004E785D">
          <w:delText>HTTP POST request</w:delText>
        </w:r>
      </w:del>
      <w:ins w:id="549" w:author="Huawei [Abdessamad] 2024-07" w:date="2024-07-08T12:23:00Z">
        <w:r w:rsidR="004E785D">
          <w:t>uplink message</w:t>
        </w:r>
      </w:ins>
      <w:r w:rsidRPr="00E45330">
        <w:t xml:space="preserve">, </w:t>
      </w:r>
      <w:r w:rsidRPr="00E45330">
        <w:rPr>
          <w:noProof/>
        </w:rPr>
        <w:t xml:space="preserve">the service consumer shall </w:t>
      </w:r>
      <w:del w:id="550" w:author="Huawei [Abdessamad] 2024-07" w:date="2024-07-08T12:23:00Z">
        <w:r w:rsidRPr="00E45330" w:rsidDel="004E785D">
          <w:rPr>
            <w:noProof/>
          </w:rPr>
          <w:delText xml:space="preserve">send </w:delText>
        </w:r>
      </w:del>
      <w:ins w:id="551" w:author="Huawei [Abdessamad] 2024-07" w:date="2024-07-08T12:23:00Z">
        <w:r w:rsidR="004E785D">
          <w:rPr>
            <w:noProof/>
          </w:rPr>
          <w:t>return</w:t>
        </w:r>
        <w:r w:rsidR="004E785D" w:rsidRPr="00E45330">
          <w:rPr>
            <w:noProof/>
          </w:rPr>
          <w:t xml:space="preserve"> </w:t>
        </w:r>
      </w:ins>
      <w:r w:rsidRPr="00E45330">
        <w:rPr>
          <w:noProof/>
        </w:rPr>
        <w:t xml:space="preserve">an </w:t>
      </w:r>
      <w:ins w:id="552" w:author="Huawei [Abdessamad] 2024-07" w:date="2024-07-08T12:23:00Z">
        <w:r w:rsidR="004E785D">
          <w:rPr>
            <w:noProof/>
          </w:rPr>
          <w:t xml:space="preserve">HTTP </w:t>
        </w:r>
      </w:ins>
      <w:r w:rsidRPr="00E45330">
        <w:rPr>
          <w:noProof/>
        </w:rPr>
        <w:t xml:space="preserve">"204 No Content" </w:t>
      </w:r>
      <w:del w:id="553" w:author="Huawei [Abdessamad] 2024-07" w:date="2024-07-08T12:23:00Z">
        <w:r w:rsidRPr="00E45330" w:rsidDel="004E785D">
          <w:rPr>
            <w:noProof/>
          </w:rPr>
          <w:delText>HTTP response for a succesfull processing</w:delText>
        </w:r>
      </w:del>
      <w:ins w:id="554" w:author="Huawei [Abdessamad] 2024-07" w:date="2024-07-08T12:23:00Z">
        <w:r w:rsidR="004E785D">
          <w:rPr>
            <w:noProof/>
          </w:rPr>
          <w:t>status code</w:t>
        </w:r>
      </w:ins>
      <w:r w:rsidRPr="00E45330">
        <w:rPr>
          <w:noProof/>
        </w:rPr>
        <w:t>.</w:t>
      </w:r>
    </w:p>
    <w:p w14:paraId="74D3C877" w14:textId="77777777" w:rsidR="00EB4213" w:rsidRPr="00E45330" w:rsidRDefault="00EB4213" w:rsidP="00EB4213">
      <w:r w:rsidRPr="00E45330">
        <w:t xml:space="preserve">If errors occur when processing the HTTP POST request, the service consumer shall send an HTTP error response as specified in </w:t>
      </w:r>
      <w:r>
        <w:t>clause</w:t>
      </w:r>
      <w:r w:rsidRPr="00E45330">
        <w:t> 6.1.7.</w:t>
      </w:r>
    </w:p>
    <w:p w14:paraId="7BBE6D78" w14:textId="401FD16B" w:rsidR="00EB4213" w:rsidRPr="00E45330" w:rsidRDefault="00EB4213" w:rsidP="00EB4213">
      <w:r w:rsidRPr="00E45330">
        <w:rPr>
          <w:noProof/>
          <w:lang w:eastAsia="zh-CN"/>
        </w:rPr>
        <w:t>When the VAE Server receives the response from the service consumer, the VAE Serv</w:t>
      </w:r>
      <w:ins w:id="555" w:author="Huawei [Abdessamad] 2024-07" w:date="2024-07-08T12:24:00Z">
        <w:r w:rsidR="001E1BF5">
          <w:rPr>
            <w:noProof/>
            <w:lang w:eastAsia="zh-CN"/>
          </w:rPr>
          <w:t>er</w:t>
        </w:r>
      </w:ins>
      <w:del w:id="556" w:author="Huawei [Abdessamad] 2024-07" w:date="2024-07-08T12:24:00Z">
        <w:r w:rsidRPr="00E45330" w:rsidDel="001E1BF5">
          <w:rPr>
            <w:noProof/>
            <w:lang w:eastAsia="zh-CN"/>
          </w:rPr>
          <w:delText>ice</w:delText>
        </w:r>
      </w:del>
      <w:r w:rsidRPr="00E45330">
        <w:rPr>
          <w:noProof/>
          <w:lang w:eastAsia="zh-CN"/>
        </w:rPr>
        <w:t xml:space="preserve"> shall send the response to the VAE Client as defined in </w:t>
      </w:r>
      <w:r>
        <w:rPr>
          <w:noProof/>
          <w:lang w:eastAsia="zh-CN"/>
        </w:rPr>
        <w:t>clause</w:t>
      </w:r>
      <w:r w:rsidRPr="00E45330">
        <w:rPr>
          <w:noProof/>
          <w:lang w:val="en-US" w:eastAsia="zh-CN"/>
        </w:rPr>
        <w:t> 6.5.2.4</w:t>
      </w:r>
      <w:ins w:id="557" w:author="Huawei [Abdessamad] 2024-07" w:date="2024-07-08T12:24:00Z">
        <w:r w:rsidR="001E1BF5">
          <w:rPr>
            <w:noProof/>
            <w:lang w:val="en-US" w:eastAsia="zh-CN"/>
          </w:rPr>
          <w:t xml:space="preserve"> </w:t>
        </w:r>
      </w:ins>
      <w:del w:id="558" w:author="Huawei [Abdessamad] 2024-07" w:date="2024-07-08T12:24:00Z">
        <w:r w:rsidRPr="00E45330" w:rsidDel="001E1BF5">
          <w:rPr>
            <w:noProof/>
            <w:lang w:val="en-US" w:eastAsia="zh-CN"/>
          </w:rPr>
          <w:delText> </w:delText>
        </w:r>
      </w:del>
      <w:r w:rsidRPr="00E45330">
        <w:rPr>
          <w:noProof/>
        </w:rPr>
        <w:t>of 3GPP TS 24.486</w:t>
      </w:r>
      <w:ins w:id="559" w:author="Huawei [Abdessamad] 2024-07" w:date="2024-07-08T12:24:00Z">
        <w:r w:rsidR="001E1BF5">
          <w:rPr>
            <w:noProof/>
          </w:rPr>
          <w:t> </w:t>
        </w:r>
      </w:ins>
      <w:del w:id="560" w:author="Huawei [Abdessamad] 2024-07" w:date="2024-07-08T12:24:00Z">
        <w:r w:rsidRPr="00E45330" w:rsidDel="001E1BF5">
          <w:rPr>
            <w:noProof/>
          </w:rPr>
          <w:delText xml:space="preserve"> </w:delText>
        </w:r>
      </w:del>
      <w:r w:rsidRPr="00E45330">
        <w:rPr>
          <w:noProof/>
        </w:rPr>
        <w:t>[28].</w:t>
      </w:r>
    </w:p>
    <w:p w14:paraId="1F93957A" w14:textId="77777777" w:rsidR="009C0961" w:rsidRPr="00FD3BBA" w:rsidRDefault="009C0961" w:rsidP="009C096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463ED9" w14:textId="0E5FB256" w:rsidR="005526E1" w:rsidRDefault="005526E1" w:rsidP="005526E1">
      <w:pPr>
        <w:pStyle w:val="Heading4"/>
        <w:rPr>
          <w:ins w:id="561" w:author="Huawei [Abdessamad] 2024-07" w:date="2024-07-08T13:45:00Z"/>
        </w:rPr>
      </w:pPr>
      <w:bookmarkStart w:id="562" w:name="_Toc148176812"/>
      <w:bookmarkStart w:id="563" w:name="_Toc151379169"/>
      <w:bookmarkStart w:id="564" w:name="_Toc151445351"/>
      <w:bookmarkStart w:id="565" w:name="_Toc160470411"/>
      <w:bookmarkStart w:id="566" w:name="_Toc164873555"/>
      <w:bookmarkStart w:id="567" w:name="_Toc168595527"/>
      <w:ins w:id="568" w:author="Huawei [Abdessamad] 2024-07" w:date="2024-07-08T13:45:00Z">
        <w:r>
          <w:lastRenderedPageBreak/>
          <w:t>5.2</w:t>
        </w:r>
        <w:r w:rsidRPr="007E3FEE">
          <w:t>.2.</w:t>
        </w:r>
        <w:r>
          <w:t>6</w:t>
        </w:r>
        <w:r>
          <w:tab/>
        </w:r>
      </w:ins>
      <w:bookmarkEnd w:id="562"/>
      <w:bookmarkEnd w:id="563"/>
      <w:bookmarkEnd w:id="564"/>
      <w:bookmarkEnd w:id="565"/>
      <w:bookmarkEnd w:id="566"/>
      <w:bookmarkEnd w:id="567"/>
      <w:proofErr w:type="spellStart"/>
      <w:ins w:id="569" w:author="Huawei [Abdessamad] 2024-07" w:date="2024-07-08T13:48:00Z">
        <w:r w:rsidR="00B92F53" w:rsidRPr="00424FC1">
          <w:t>VAE_MessageDelivery</w:t>
        </w:r>
        <w:r w:rsidR="00B92F53">
          <w:t>_</w:t>
        </w:r>
      </w:ins>
      <w:ins w:id="570" w:author="Huawei [Abdessamad] 2024-07" w:date="2024-07-08T13:54:00Z">
        <w:r w:rsidR="00E40138">
          <w:t>NotifyReceptionReport</w:t>
        </w:r>
      </w:ins>
      <w:proofErr w:type="spellEnd"/>
    </w:p>
    <w:p w14:paraId="19E6008C" w14:textId="15892D63" w:rsidR="005526E1" w:rsidRDefault="005526E1" w:rsidP="005526E1">
      <w:pPr>
        <w:pStyle w:val="Heading5"/>
        <w:rPr>
          <w:ins w:id="571" w:author="Huawei [Abdessamad] 2024-07" w:date="2024-07-08T13:45:00Z"/>
        </w:rPr>
      </w:pPr>
      <w:bookmarkStart w:id="572" w:name="_Toc144024117"/>
      <w:bookmarkStart w:id="573" w:name="_Toc148176813"/>
      <w:bookmarkStart w:id="574" w:name="_Toc151379170"/>
      <w:bookmarkStart w:id="575" w:name="_Toc151445352"/>
      <w:bookmarkStart w:id="576" w:name="_Toc160470412"/>
      <w:bookmarkStart w:id="577" w:name="_Toc164873556"/>
      <w:bookmarkStart w:id="578" w:name="_Toc168595528"/>
      <w:ins w:id="579" w:author="Huawei [Abdessamad] 2024-07" w:date="2024-07-08T13:46:00Z">
        <w:r>
          <w:t>5.2</w:t>
        </w:r>
        <w:r w:rsidRPr="007E3FEE">
          <w:t>.2.</w:t>
        </w:r>
        <w:r>
          <w:t>6</w:t>
        </w:r>
      </w:ins>
      <w:ins w:id="580" w:author="Huawei [Abdessamad] 2024-07" w:date="2024-07-08T13:45:00Z">
        <w:r>
          <w:t>.1</w:t>
        </w:r>
        <w:r>
          <w:tab/>
          <w:t>General</w:t>
        </w:r>
        <w:bookmarkEnd w:id="572"/>
        <w:bookmarkEnd w:id="573"/>
        <w:bookmarkEnd w:id="574"/>
        <w:bookmarkEnd w:id="575"/>
        <w:bookmarkEnd w:id="576"/>
        <w:bookmarkEnd w:id="577"/>
        <w:bookmarkEnd w:id="578"/>
      </w:ins>
    </w:p>
    <w:p w14:paraId="27AFBC0C" w14:textId="0A7623C1" w:rsidR="005526E1" w:rsidRPr="008344F0" w:rsidRDefault="005526E1" w:rsidP="005526E1">
      <w:pPr>
        <w:rPr>
          <w:ins w:id="581" w:author="Huawei [Abdessamad] 2024-07" w:date="2024-07-08T13:45:00Z"/>
        </w:rPr>
      </w:pPr>
      <w:ins w:id="582" w:author="Huawei [Abdessamad] 2024-07" w:date="2024-07-08T13:45:00Z">
        <w:r w:rsidRPr="008344F0">
          <w:t xml:space="preserve">This service operation is used by a </w:t>
        </w:r>
      </w:ins>
      <w:ins w:id="583" w:author="Huawei [Abdessamad] 2024-07" w:date="2024-07-08T13:46:00Z">
        <w:r>
          <w:t>VAE</w:t>
        </w:r>
      </w:ins>
      <w:ins w:id="584" w:author="Huawei [Abdessamad] 2024-07" w:date="2024-07-08T13:45:00Z">
        <w:r>
          <w:t xml:space="preserve"> Server</w:t>
        </w:r>
        <w:r w:rsidRPr="008344F0">
          <w:t xml:space="preserve"> to notify a previously subscribed service consumer on:</w:t>
        </w:r>
      </w:ins>
    </w:p>
    <w:p w14:paraId="1BCDF340" w14:textId="225071F7" w:rsidR="005526E1" w:rsidRPr="008344F0" w:rsidRDefault="005526E1" w:rsidP="005526E1">
      <w:pPr>
        <w:pStyle w:val="B10"/>
        <w:rPr>
          <w:ins w:id="585" w:author="Huawei [Abdessamad] 2024-07" w:date="2024-07-08T13:45:00Z"/>
        </w:rPr>
      </w:pPr>
      <w:ins w:id="586" w:author="Huawei [Abdessamad] 2024-07" w:date="2024-07-08T13:45:00Z">
        <w:r w:rsidRPr="008344F0">
          <w:t>-</w:t>
        </w:r>
        <w:r w:rsidRPr="008344F0">
          <w:tab/>
        </w:r>
      </w:ins>
      <w:ins w:id="587" w:author="Huawei [Abdessamad] 2024-07" w:date="2024-07-08T13:47:00Z">
        <w:r w:rsidR="00B92F53">
          <w:t>Downlink Message Delivery Reception Repor</w:t>
        </w:r>
      </w:ins>
      <w:ins w:id="588" w:author="Huawei [Abdessamad] 2024-07" w:date="2024-07-08T13:48:00Z">
        <w:r w:rsidR="005100F4">
          <w:t>t</w:t>
        </w:r>
      </w:ins>
      <w:ins w:id="589" w:author="Huawei [Abdessamad] 2024-07" w:date="2024-07-08T13:45:00Z">
        <w:r w:rsidRPr="008344F0">
          <w:t>.</w:t>
        </w:r>
      </w:ins>
    </w:p>
    <w:p w14:paraId="46F99E63" w14:textId="3CC71049" w:rsidR="005526E1" w:rsidRDefault="005526E1" w:rsidP="005526E1">
      <w:pPr>
        <w:rPr>
          <w:ins w:id="590" w:author="Huawei [Abdessamad] 2024-07" w:date="2024-07-08T13:45:00Z"/>
        </w:rPr>
      </w:pPr>
      <w:ins w:id="591" w:author="Huawei [Abdessamad] 2024-07" w:date="2024-07-08T13:45:00Z">
        <w:r>
          <w:t>The following procedures are supported by the "</w:t>
        </w:r>
      </w:ins>
      <w:proofErr w:type="spellStart"/>
      <w:ins w:id="592" w:author="Huawei [Abdessamad] 2024-07" w:date="2024-07-08T13:48:00Z">
        <w:r w:rsidR="00B92F53" w:rsidRPr="00424FC1">
          <w:t>VAE_MessageDelivery</w:t>
        </w:r>
        <w:r w:rsidR="00B92F53">
          <w:t>_NotifyRecept</w:t>
        </w:r>
      </w:ins>
      <w:ins w:id="593" w:author="Huawei [Abdessamad] 2024-07" w:date="2024-07-08T13:53:00Z">
        <w:r w:rsidR="00E40138">
          <w:t>ion</w:t>
        </w:r>
      </w:ins>
      <w:ins w:id="594" w:author="Huawei [Abdessamad] 2024-07" w:date="2024-07-08T13:48:00Z">
        <w:r w:rsidR="00B92F53">
          <w:t>Report</w:t>
        </w:r>
      </w:ins>
      <w:proofErr w:type="spellEnd"/>
      <w:ins w:id="595" w:author="Huawei [Abdessamad] 2024-07" w:date="2024-07-08T13:45:00Z">
        <w:r>
          <w:rPr>
            <w:lang w:val="en-US"/>
          </w:rPr>
          <w:t>"</w:t>
        </w:r>
        <w:r>
          <w:t xml:space="preserve"> service operation:</w:t>
        </w:r>
      </w:ins>
    </w:p>
    <w:p w14:paraId="713E2862" w14:textId="482B74CD" w:rsidR="005526E1" w:rsidRPr="001C27FD" w:rsidRDefault="005526E1" w:rsidP="005526E1">
      <w:pPr>
        <w:pStyle w:val="B10"/>
        <w:rPr>
          <w:ins w:id="596" w:author="Huawei [Abdessamad] 2024-07" w:date="2024-07-08T13:45:00Z"/>
          <w:lang w:val="en-US"/>
        </w:rPr>
      </w:pPr>
      <w:ins w:id="597" w:author="Huawei [Abdessamad] 2024-07" w:date="2024-07-08T13:45:00Z">
        <w:r w:rsidRPr="001C27FD">
          <w:rPr>
            <w:lang w:val="en-US"/>
          </w:rPr>
          <w:t>-</w:t>
        </w:r>
        <w:r w:rsidRPr="001C27FD">
          <w:rPr>
            <w:lang w:val="en-US"/>
          </w:rPr>
          <w:tab/>
        </w:r>
      </w:ins>
      <w:ins w:id="598" w:author="Huawei [Abdessamad] 2024-07" w:date="2024-07-08T13:47:00Z">
        <w:r w:rsidR="00B92F53">
          <w:t>Downlink Message Delivery Reception Report</w:t>
        </w:r>
      </w:ins>
      <w:ins w:id="599" w:author="Huawei [Abdessamad] 2024-07" w:date="2024-07-08T13:48:00Z">
        <w:r w:rsidR="005100F4">
          <w:t>ing</w:t>
        </w:r>
      </w:ins>
      <w:ins w:id="600" w:author="Huawei [Abdessamad] 2024-07" w:date="2024-07-08T13:45:00Z">
        <w:r>
          <w:t>.</w:t>
        </w:r>
      </w:ins>
    </w:p>
    <w:p w14:paraId="78A0316F" w14:textId="223DC4B2" w:rsidR="005526E1" w:rsidRDefault="005526E1" w:rsidP="005526E1">
      <w:pPr>
        <w:pStyle w:val="Heading5"/>
        <w:rPr>
          <w:ins w:id="601" w:author="Huawei [Abdessamad] 2024-07" w:date="2024-07-08T13:45:00Z"/>
        </w:rPr>
      </w:pPr>
      <w:bookmarkStart w:id="602" w:name="_Toc144024118"/>
      <w:bookmarkStart w:id="603" w:name="_Toc148176814"/>
      <w:bookmarkStart w:id="604" w:name="_Toc151379171"/>
      <w:bookmarkStart w:id="605" w:name="_Toc151445353"/>
      <w:bookmarkStart w:id="606" w:name="_Toc160470413"/>
      <w:bookmarkStart w:id="607" w:name="_Toc164873557"/>
      <w:bookmarkStart w:id="608" w:name="_Toc168595529"/>
      <w:ins w:id="609" w:author="Huawei [Abdessamad] 2024-07" w:date="2024-07-08T13:46:00Z">
        <w:r>
          <w:t>5.2</w:t>
        </w:r>
        <w:r w:rsidRPr="007E3FEE">
          <w:t>.2.</w:t>
        </w:r>
        <w:r>
          <w:t>6</w:t>
        </w:r>
      </w:ins>
      <w:ins w:id="610" w:author="Huawei [Abdessamad] 2024-07" w:date="2024-07-08T13:45:00Z">
        <w:r>
          <w:t>.2</w:t>
        </w:r>
        <w:r>
          <w:tab/>
        </w:r>
      </w:ins>
      <w:bookmarkEnd w:id="602"/>
      <w:bookmarkEnd w:id="603"/>
      <w:bookmarkEnd w:id="604"/>
      <w:bookmarkEnd w:id="605"/>
      <w:bookmarkEnd w:id="606"/>
      <w:bookmarkEnd w:id="607"/>
      <w:bookmarkEnd w:id="608"/>
      <w:ins w:id="611" w:author="Huawei [Abdessamad] 2024-07" w:date="2024-07-08T13:48:00Z">
        <w:r w:rsidR="005100F4">
          <w:t>Downlink Message Delivery Reception Report</w:t>
        </w:r>
      </w:ins>
      <w:ins w:id="612" w:author="Huawei [Abdessamad] 2024-07" w:date="2024-07-08T13:49:00Z">
        <w:r w:rsidR="005100F4">
          <w:t>ing</w:t>
        </w:r>
      </w:ins>
    </w:p>
    <w:p w14:paraId="349556A7" w14:textId="2E13659A" w:rsidR="005526E1" w:rsidRPr="00705544" w:rsidRDefault="005526E1" w:rsidP="005526E1">
      <w:pPr>
        <w:rPr>
          <w:ins w:id="613" w:author="Huawei [Abdessamad] 2024-07" w:date="2024-07-08T13:45:00Z"/>
        </w:rPr>
      </w:pPr>
      <w:ins w:id="614" w:author="Huawei [Abdessamad] 2024-07" w:date="2024-07-08T13:45:00Z">
        <w:r w:rsidRPr="00705544">
          <w:t>Figure </w:t>
        </w:r>
      </w:ins>
      <w:ins w:id="615" w:author="Huawei [Abdessamad] 2024-07" w:date="2024-07-08T13:46:00Z">
        <w:r>
          <w:t>5.2</w:t>
        </w:r>
        <w:r w:rsidRPr="007E3FEE">
          <w:t>.2.</w:t>
        </w:r>
        <w:r>
          <w:t>6</w:t>
        </w:r>
      </w:ins>
      <w:ins w:id="616" w:author="Huawei [Abdessamad] 2024-07" w:date="2024-07-08T13:45:00Z">
        <w:r w:rsidRPr="00705544">
          <w:t xml:space="preserve">.2-1 depicts a scenario where </w:t>
        </w:r>
        <w:r>
          <w:t xml:space="preserve">the </w:t>
        </w:r>
      </w:ins>
      <w:ins w:id="617" w:author="Huawei [Abdessamad] 2024-07" w:date="2024-07-08T13:46:00Z">
        <w:r>
          <w:t>VAE</w:t>
        </w:r>
      </w:ins>
      <w:ins w:id="618" w:author="Huawei [Abdessamad] 2024-07" w:date="2024-07-08T13:45:00Z">
        <w:r>
          <w:t xml:space="preserve"> Server </w:t>
        </w:r>
        <w:r w:rsidRPr="00535E7D">
          <w:t xml:space="preserve">sends a request to notify a previously subscribed </w:t>
        </w:r>
        <w:r w:rsidRPr="008874EC">
          <w:rPr>
            <w:noProof/>
            <w:lang w:eastAsia="zh-CN"/>
          </w:rPr>
          <w:t xml:space="preserve">service consumer </w:t>
        </w:r>
      </w:ins>
      <w:ins w:id="619" w:author="Huawei [Abdessamad] 2024-07" w:date="2024-07-08T13:49:00Z">
        <w:r w:rsidR="00A4505C">
          <w:rPr>
            <w:noProof/>
            <w:lang w:eastAsia="zh-CN"/>
          </w:rPr>
          <w:t xml:space="preserve">to </w:t>
        </w:r>
        <w:r w:rsidR="00A4505C">
          <w:t>receive the reception report for a downlink message delivery</w:t>
        </w:r>
        <w:r w:rsidR="00A4505C" w:rsidRPr="00705544">
          <w:t xml:space="preserve"> </w:t>
        </w:r>
      </w:ins>
      <w:ins w:id="620" w:author="Huawei [Abdessamad] 2024-07" w:date="2024-07-08T13:50:00Z">
        <w:r w:rsidR="00A4505C" w:rsidRPr="00705544">
          <w:t>(see also clause</w:t>
        </w:r>
        <w:r w:rsidR="00A4505C">
          <w:t>s</w:t>
        </w:r>
        <w:r w:rsidR="00A4505C" w:rsidRPr="00705544">
          <w:t> </w:t>
        </w:r>
        <w:r w:rsidR="00A4505C">
          <w:t>9</w:t>
        </w:r>
        <w:r w:rsidR="00A4505C" w:rsidRPr="00705544">
          <w:t>.</w:t>
        </w:r>
        <w:r w:rsidR="00A4505C">
          <w:t>4</w:t>
        </w:r>
        <w:r w:rsidR="00A4505C" w:rsidRPr="00705544">
          <w:t xml:space="preserve"> of 3GPP°TS°23.</w:t>
        </w:r>
        <w:r w:rsidR="00A4505C">
          <w:t>286</w:t>
        </w:r>
        <w:proofErr w:type="gramStart"/>
        <w:r w:rsidR="00A4505C" w:rsidRPr="00705544">
          <w:t>°[</w:t>
        </w:r>
        <w:proofErr w:type="gramEnd"/>
        <w:r w:rsidR="00A4505C">
          <w:t>4</w:t>
        </w:r>
        <w:r w:rsidR="00A4505C" w:rsidRPr="00705544">
          <w:t>])</w:t>
        </w:r>
      </w:ins>
      <w:ins w:id="621" w:author="Huawei [Abdessamad] 2024-07" w:date="2024-07-08T13:45:00Z">
        <w:r w:rsidRPr="00705544">
          <w:t>.</w:t>
        </w:r>
      </w:ins>
    </w:p>
    <w:bookmarkStart w:id="622" w:name="_MON_1756887398"/>
    <w:bookmarkEnd w:id="622"/>
    <w:p w14:paraId="602A0AB9" w14:textId="6B6BE49B" w:rsidR="005526E1" w:rsidRPr="00705544" w:rsidRDefault="00243DDB" w:rsidP="005526E1">
      <w:pPr>
        <w:pStyle w:val="TH"/>
        <w:rPr>
          <w:ins w:id="623" w:author="Huawei [Abdessamad] 2024-07" w:date="2024-07-08T13:45:00Z"/>
        </w:rPr>
      </w:pPr>
      <w:ins w:id="624" w:author="Huawei [Abdessamad] 2024-07" w:date="2024-07-08T13:45:00Z">
        <w:r w:rsidRPr="00705544">
          <w:object w:dxaOrig="9620" w:dyaOrig="2508" w14:anchorId="7F8624FF">
            <v:shape id="_x0000_i1031" type="#_x0000_t75" style="width:480.9pt;height:126pt" o:ole="">
              <v:imagedata r:id="rId23" o:title=""/>
            </v:shape>
            <o:OLEObject Type="Embed" ProgID="Word.Document.8" ShapeID="_x0000_i1031" DrawAspect="Content" ObjectID="_1785895387" r:id="rId24">
              <o:FieldCodes>\s</o:FieldCodes>
            </o:OLEObject>
          </w:object>
        </w:r>
      </w:ins>
    </w:p>
    <w:p w14:paraId="47EA550A" w14:textId="2E3EED3F" w:rsidR="005526E1" w:rsidRPr="00705544" w:rsidRDefault="005526E1" w:rsidP="005526E1">
      <w:pPr>
        <w:pStyle w:val="TF"/>
        <w:rPr>
          <w:ins w:id="625" w:author="Huawei [Abdessamad] 2024-07" w:date="2024-07-08T13:45:00Z"/>
        </w:rPr>
      </w:pPr>
      <w:ins w:id="626" w:author="Huawei [Abdessamad] 2024-07" w:date="2024-07-08T13:45:00Z">
        <w:r w:rsidRPr="00705544">
          <w:t>Figure </w:t>
        </w:r>
      </w:ins>
      <w:ins w:id="627" w:author="Huawei [Abdessamad] 2024-07" w:date="2024-07-08T13:46:00Z">
        <w:r>
          <w:t>5.2</w:t>
        </w:r>
        <w:r w:rsidRPr="007E3FEE">
          <w:t>.2.</w:t>
        </w:r>
        <w:r>
          <w:t>6</w:t>
        </w:r>
      </w:ins>
      <w:ins w:id="628" w:author="Huawei [Abdessamad] 2024-07" w:date="2024-07-08T13:45:00Z">
        <w:r w:rsidRPr="00705544">
          <w:t xml:space="preserve">.2-1: Procedure for </w:t>
        </w:r>
      </w:ins>
      <w:ins w:id="629" w:author="Huawei [Abdessamad] 2024-07" w:date="2024-07-08T13:48:00Z">
        <w:r w:rsidR="005100F4">
          <w:t>Downlink Message Delivery Reception Report</w:t>
        </w:r>
      </w:ins>
      <w:ins w:id="630" w:author="Huawei [Abdessamad] 2024-07" w:date="2024-07-08T13:49:00Z">
        <w:r w:rsidR="005100F4">
          <w:t>ing</w:t>
        </w:r>
      </w:ins>
    </w:p>
    <w:p w14:paraId="03CD47D0" w14:textId="5D96AE56" w:rsidR="005526E1" w:rsidRPr="006A7EE2" w:rsidRDefault="005526E1" w:rsidP="005526E1">
      <w:pPr>
        <w:pStyle w:val="B10"/>
        <w:rPr>
          <w:ins w:id="631" w:author="Huawei [Abdessamad] 2024-07" w:date="2024-07-08T13:45:00Z"/>
        </w:rPr>
      </w:pPr>
      <w:ins w:id="632" w:author="Huawei [Abdessamad] 2024-07" w:date="2024-07-08T13:45:00Z">
        <w:r>
          <w:t>1</w:t>
        </w:r>
        <w:r w:rsidRPr="006A7EE2">
          <w:t>.</w:t>
        </w:r>
        <w:r w:rsidRPr="006A7EE2">
          <w:tab/>
        </w:r>
        <w:r w:rsidRPr="005E2128">
          <w:t xml:space="preserve">In order to notify </w:t>
        </w:r>
        <w:r>
          <w:t>a previously subscribed service consumer</w:t>
        </w:r>
        <w:r w:rsidRPr="005E2128">
          <w:t xml:space="preserve"> </w:t>
        </w:r>
        <w:r>
          <w:t>on</w:t>
        </w:r>
        <w:r w:rsidRPr="005E2128">
          <w:t xml:space="preserve"> </w:t>
        </w:r>
      </w:ins>
      <w:ins w:id="633" w:author="Huawei [Abdessamad] 2024-07" w:date="2024-07-08T13:51:00Z">
        <w:r w:rsidR="00243DDB">
          <w:t>the reception report of a downlink message delivery</w:t>
        </w:r>
      </w:ins>
      <w:ins w:id="634" w:author="Huawei [Abdessamad] 2024-07" w:date="2024-07-08T13:45:00Z">
        <w:r w:rsidRPr="005E2128">
          <w:t xml:space="preserve">, the </w:t>
        </w:r>
      </w:ins>
      <w:ins w:id="635" w:author="Huawei [Abdessamad] 2024-07" w:date="2024-07-08T13:46:00Z">
        <w:r>
          <w:t>VAE</w:t>
        </w:r>
      </w:ins>
      <w:ins w:id="636" w:author="Huawei [Abdessamad] 2024-07" w:date="2024-07-08T13:45:00Z">
        <w:r w:rsidRPr="005E2128">
          <w:t xml:space="preserve"> Server shall send an HTTP POST request message to the </w:t>
        </w:r>
        <w: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is </w:t>
        </w:r>
        <w:r w:rsidRPr="00535E7D">
          <w:t xml:space="preserve">set to the value received from the </w:t>
        </w:r>
        <w:r w:rsidRPr="008874EC">
          <w:rPr>
            <w:noProof/>
            <w:lang w:eastAsia="zh-CN"/>
          </w:rPr>
          <w:t xml:space="preserve">service consumer </w:t>
        </w:r>
        <w:r w:rsidRPr="00535E7D">
          <w:t xml:space="preserve">during the </w:t>
        </w:r>
      </w:ins>
      <w:ins w:id="637" w:author="Huawei [Abdessamad] 2024-07" w:date="2024-07-08T13:52:00Z">
        <w:r w:rsidR="00243DDB">
          <w:t>delivery of the corresponding downlink message</w:t>
        </w:r>
      </w:ins>
      <w:ins w:id="638" w:author="Huawei [Abdessamad] 2024-07" w:date="2024-07-08T13:45:00Z">
        <w:r w:rsidRPr="008E137B">
          <w:t xml:space="preserve"> </w:t>
        </w:r>
        <w:r>
          <w:t xml:space="preserve">using the procedures </w:t>
        </w:r>
        <w:r w:rsidRPr="00535E7D">
          <w:t>defined in clause </w:t>
        </w:r>
      </w:ins>
      <w:ins w:id="639" w:author="Huawei [Abdessamad] 2024-07" w:date="2024-07-08T13:52:00Z">
        <w:r w:rsidR="00243DDB" w:rsidRPr="00E45330">
          <w:t>5.2.2.4.2</w:t>
        </w:r>
      </w:ins>
      <w:ins w:id="640" w:author="Huawei [Abdessamad] 2024-07" w:date="2024-07-08T13:45:00Z">
        <w:r w:rsidRPr="00535E7D">
          <w:t xml:space="preserve">, </w:t>
        </w:r>
        <w:r>
          <w:t>and</w:t>
        </w:r>
        <w:r w:rsidRPr="00535E7D">
          <w:t xml:space="preserve"> the request body including the </w:t>
        </w:r>
      </w:ins>
      <w:ins w:id="641" w:author="Huawei [Abdessamad] 2024-07" w:date="2024-07-08T13:52:00Z">
        <w:r w:rsidR="00243DDB">
          <w:t>Result</w:t>
        </w:r>
      </w:ins>
      <w:ins w:id="642" w:author="Huawei [Abdessamad] 2024-07" w:date="2024-07-08T13:45:00Z">
        <w:r w:rsidRPr="00535E7D">
          <w:t xml:space="preserve"> data </w:t>
        </w:r>
      </w:ins>
      <w:ins w:id="643" w:author="Huawei [Abdessamad] 2024-07" w:date="2024-07-08T13:53:00Z">
        <w:r w:rsidR="006E0DF4">
          <w:t>type</w:t>
        </w:r>
      </w:ins>
      <w:ins w:id="644" w:author="Huawei [Abdessamad] 2024-07" w:date="2024-07-08T13:45:00Z">
        <w:r w:rsidRPr="005E2128">
          <w:t>.</w:t>
        </w:r>
      </w:ins>
    </w:p>
    <w:p w14:paraId="7548AE9B" w14:textId="250ECDF0" w:rsidR="005526E1" w:rsidRPr="006A7EE2" w:rsidRDefault="005526E1" w:rsidP="005526E1">
      <w:pPr>
        <w:pStyle w:val="B10"/>
        <w:rPr>
          <w:ins w:id="645" w:author="Huawei [Abdessamad] 2024-07" w:date="2024-07-08T13:45:00Z"/>
        </w:rPr>
      </w:pPr>
      <w:ins w:id="646" w:author="Huawei [Abdessamad] 2024-07" w:date="2024-07-08T13:45:00Z">
        <w:r w:rsidRPr="006A7EE2">
          <w:t>2a.</w:t>
        </w:r>
        <w:r w:rsidRPr="006A7EE2">
          <w:tab/>
        </w:r>
        <w:r>
          <w:t>Upon</w:t>
        </w:r>
        <w:r w:rsidRPr="006A7EE2">
          <w:t xml:space="preserve"> success, the </w:t>
        </w:r>
        <w:r>
          <w:t xml:space="preserve">service consumer shall </w:t>
        </w:r>
        <w:r w:rsidRPr="006A7EE2">
          <w:t>respond</w:t>
        </w:r>
        <w:r>
          <w:t xml:space="preserve"> to the </w:t>
        </w:r>
      </w:ins>
      <w:ins w:id="647" w:author="Huawei [Abdessamad] 2024-07" w:date="2024-07-08T13:46:00Z">
        <w:r>
          <w:t>VAE</w:t>
        </w:r>
      </w:ins>
      <w:ins w:id="648" w:author="Huawei [Abdessamad] 2024-07" w:date="2024-07-08T13:45:00Z">
        <w:r>
          <w:t xml:space="preserve"> Server</w:t>
        </w:r>
        <w:r w:rsidRPr="006A7EE2">
          <w:t xml:space="preserve"> </w:t>
        </w:r>
        <w:r>
          <w:t xml:space="preserve">with an HTTP </w:t>
        </w:r>
        <w:r w:rsidRPr="005E2128">
          <w:t>"204 No Content" status code</w:t>
        </w:r>
        <w:r>
          <w:t>.</w:t>
        </w:r>
      </w:ins>
    </w:p>
    <w:p w14:paraId="005F6B6C" w14:textId="77777777" w:rsidR="005526E1" w:rsidRPr="00C8565D" w:rsidRDefault="005526E1" w:rsidP="005526E1">
      <w:pPr>
        <w:pStyle w:val="B10"/>
        <w:rPr>
          <w:ins w:id="649" w:author="Huawei [Abdessamad] 2024-07" w:date="2024-07-08T13:45:00Z"/>
        </w:rPr>
      </w:pPr>
      <w:ins w:id="650" w:author="Huawei [Abdessamad] 2024-07" w:date="2024-07-08T13:45:00Z">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r>
          <w:t>1</w:t>
        </w:r>
        <w:r w:rsidRPr="00705544">
          <w:t>.7</w:t>
        </w:r>
        <w:r w:rsidRPr="006A7EE2">
          <w:t>.</w:t>
        </w:r>
      </w:ins>
    </w:p>
    <w:p w14:paraId="2BB7C76C" w14:textId="3BACB803" w:rsidR="00221E99" w:rsidRPr="00FD3BBA" w:rsidRDefault="00221E99" w:rsidP="00221E9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D4B4194" w14:textId="36DB7282" w:rsidR="00EB4213" w:rsidRPr="00E45330" w:rsidRDefault="00EB4213" w:rsidP="00EB4213">
      <w:pPr>
        <w:pStyle w:val="Heading2"/>
      </w:pPr>
      <w:bookmarkStart w:id="651" w:name="_Toc510696598"/>
      <w:bookmarkStart w:id="652" w:name="_Toc34035348"/>
      <w:bookmarkStart w:id="653" w:name="_Toc36037341"/>
      <w:bookmarkStart w:id="654" w:name="_Toc36037645"/>
      <w:bookmarkStart w:id="655" w:name="_Toc38877487"/>
      <w:bookmarkStart w:id="656" w:name="_Toc43199569"/>
      <w:bookmarkStart w:id="657" w:name="_Toc45132748"/>
      <w:bookmarkStart w:id="658" w:name="_Toc59015491"/>
      <w:bookmarkStart w:id="659" w:name="_Toc63171047"/>
      <w:bookmarkStart w:id="660" w:name="_Toc66282084"/>
      <w:bookmarkStart w:id="661" w:name="_Toc68165960"/>
      <w:bookmarkStart w:id="662" w:name="_Toc70426266"/>
      <w:bookmarkStart w:id="663" w:name="_Toc73433614"/>
      <w:bookmarkStart w:id="664" w:name="_Toc73435711"/>
      <w:bookmarkStart w:id="665" w:name="_Toc73437117"/>
      <w:bookmarkStart w:id="666" w:name="_Toc75351527"/>
      <w:bookmarkStart w:id="667" w:name="_Toc83229805"/>
      <w:bookmarkStart w:id="668" w:name="_Toc85527833"/>
      <w:bookmarkStart w:id="669" w:name="_Toc90649458"/>
      <w:bookmarkStart w:id="670" w:name="_Toc170113186"/>
      <w:r w:rsidRPr="00E45330">
        <w:t>6.1</w:t>
      </w:r>
      <w:r w:rsidRPr="00E45330">
        <w:tab/>
      </w:r>
      <w:proofErr w:type="spellStart"/>
      <w:r w:rsidRPr="00E45330">
        <w:t>VAE_MessageDelivery</w:t>
      </w:r>
      <w:proofErr w:type="spellEnd"/>
      <w:r w:rsidRPr="00E45330">
        <w:t xml:space="preserve"> </w:t>
      </w:r>
      <w:del w:id="671" w:author="Huawei [Abdessamad] 2024-07" w:date="2024-07-02T19:22:00Z">
        <w:r w:rsidRPr="00E45330" w:rsidDel="003C69F5">
          <w:delText xml:space="preserve">Service </w:delText>
        </w:r>
      </w:del>
      <w:r w:rsidRPr="00E45330">
        <w:t>API</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del w:id="672" w:author="Huawei [Abdessamad] 2024-07" w:date="2024-07-02T19:20:00Z">
        <w:r w:rsidRPr="00E45330" w:rsidDel="003B1105">
          <w:delText xml:space="preserve"> </w:delText>
        </w:r>
      </w:del>
    </w:p>
    <w:p w14:paraId="3F4B8B0C" w14:textId="77777777" w:rsidR="003B1105" w:rsidRPr="00FD3BBA" w:rsidRDefault="003B1105" w:rsidP="003B110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73" w:name="_Toc510696599"/>
      <w:bookmarkStart w:id="674" w:name="_Toc34035349"/>
      <w:bookmarkStart w:id="675" w:name="_Toc36037342"/>
      <w:bookmarkStart w:id="676" w:name="_Toc36037646"/>
      <w:bookmarkStart w:id="677" w:name="_Toc38877488"/>
      <w:bookmarkStart w:id="678" w:name="_Toc43199570"/>
      <w:bookmarkStart w:id="679" w:name="_Toc45132749"/>
      <w:bookmarkStart w:id="680" w:name="_Toc59015492"/>
      <w:bookmarkStart w:id="681" w:name="_Toc63171048"/>
      <w:bookmarkStart w:id="682" w:name="_Toc66282085"/>
      <w:bookmarkStart w:id="683" w:name="_Toc68165961"/>
      <w:bookmarkStart w:id="684" w:name="_Toc70426267"/>
      <w:bookmarkStart w:id="685" w:name="_Toc73433615"/>
      <w:bookmarkStart w:id="686" w:name="_Toc73435712"/>
      <w:bookmarkStart w:id="687" w:name="_Toc73437118"/>
      <w:bookmarkStart w:id="688" w:name="_Toc75351528"/>
      <w:bookmarkStart w:id="689" w:name="_Toc83229806"/>
      <w:bookmarkStart w:id="690" w:name="_Toc85527834"/>
      <w:bookmarkStart w:id="691" w:name="_Toc90649459"/>
      <w:bookmarkStart w:id="692" w:name="_Toc17011318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1F99F7" w14:textId="77777777" w:rsidR="00EB4213" w:rsidRPr="00E45330" w:rsidRDefault="00EB4213" w:rsidP="00EB4213">
      <w:pPr>
        <w:pStyle w:val="Heading3"/>
      </w:pPr>
      <w:r w:rsidRPr="00E45330">
        <w:t>6.1.1</w:t>
      </w:r>
      <w:r w:rsidRPr="00E45330">
        <w:tab/>
        <w:t>Introduction</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46627258" w14:textId="7F13E878" w:rsidR="00EB4213" w:rsidRPr="00E45330" w:rsidRDefault="00EB4213" w:rsidP="00EB4213">
      <w:pPr>
        <w:rPr>
          <w:noProof/>
          <w:lang w:eastAsia="zh-CN"/>
        </w:rPr>
      </w:pPr>
      <w:bookmarkStart w:id="693" w:name="_Toc510696600"/>
      <w:r w:rsidRPr="00E45330">
        <w:rPr>
          <w:noProof/>
        </w:rPr>
        <w:t xml:space="preserve">The </w:t>
      </w:r>
      <w:proofErr w:type="spellStart"/>
      <w:r w:rsidRPr="00E45330">
        <w:t>VAE_MessageDelivery</w:t>
      </w:r>
      <w:proofErr w:type="spellEnd"/>
      <w:r w:rsidRPr="00E45330">
        <w:rPr>
          <w:noProof/>
        </w:rPr>
        <w:t xml:space="preserve"> </w:t>
      </w:r>
      <w:ins w:id="694" w:author="Huawei [Abdessamad] 2024-07" w:date="2024-07-02T19:21:00Z">
        <w:r w:rsidR="001F07FA" w:rsidRPr="008874EC">
          <w:rPr>
            <w:noProof/>
          </w:rPr>
          <w:t xml:space="preserve">service </w:t>
        </w:r>
      </w:ins>
      <w:r w:rsidRPr="00E45330">
        <w:rPr>
          <w:noProof/>
        </w:rPr>
        <w:t xml:space="preserve">shall use the </w:t>
      </w:r>
      <w:proofErr w:type="spellStart"/>
      <w:r w:rsidRPr="00E45330">
        <w:t>VAE_MessageDelivery</w:t>
      </w:r>
      <w:proofErr w:type="spellEnd"/>
      <w:r w:rsidRPr="00E45330">
        <w:rPr>
          <w:noProof/>
        </w:rPr>
        <w:t xml:space="preserve"> </w:t>
      </w:r>
      <w:r w:rsidRPr="00E45330">
        <w:rPr>
          <w:noProof/>
          <w:lang w:eastAsia="zh-CN"/>
        </w:rPr>
        <w:t>API.</w:t>
      </w:r>
    </w:p>
    <w:p w14:paraId="49C97D19" w14:textId="1BD79B0B" w:rsidR="00EB4213" w:rsidRPr="00E45330" w:rsidRDefault="00EB4213" w:rsidP="00EB4213">
      <w:r w:rsidRPr="00E45330">
        <w:t xml:space="preserve">The API URI of the </w:t>
      </w:r>
      <w:proofErr w:type="spellStart"/>
      <w:r w:rsidRPr="00E45330">
        <w:t>VAE_MessageDelivery</w:t>
      </w:r>
      <w:proofErr w:type="spellEnd"/>
      <w:r w:rsidRPr="00E45330">
        <w:rPr>
          <w:noProof/>
          <w:lang w:eastAsia="zh-CN"/>
        </w:rPr>
        <w:t xml:space="preserve"> </w:t>
      </w:r>
      <w:ins w:id="695" w:author="Huawei [Abdessamad] 2024-07" w:date="2024-07-02T19:21:00Z">
        <w:r w:rsidR="007C06CD" w:rsidRPr="008874EC">
          <w:t xml:space="preserve">Service </w:t>
        </w:r>
        <w:r w:rsidR="007C06CD" w:rsidRPr="008874EC">
          <w:rPr>
            <w:noProof/>
            <w:lang w:eastAsia="zh-CN"/>
          </w:rPr>
          <w:t>API</w:t>
        </w:r>
        <w:r w:rsidR="007C06CD" w:rsidRPr="008874EC">
          <w:rPr>
            <w:rFonts w:hint="eastAsia"/>
            <w:noProof/>
            <w:lang w:eastAsia="zh-CN"/>
          </w:rPr>
          <w:t xml:space="preserve"> </w:t>
        </w:r>
      </w:ins>
      <w:r w:rsidRPr="00E45330">
        <w:rPr>
          <w:noProof/>
          <w:lang w:eastAsia="zh-CN"/>
        </w:rPr>
        <w:t xml:space="preserve">shall be: </w:t>
      </w:r>
    </w:p>
    <w:p w14:paraId="51D10DD5" w14:textId="77777777" w:rsidR="00EB4213" w:rsidRPr="00E45330" w:rsidRDefault="00EB4213" w:rsidP="00EB4213">
      <w:pPr>
        <w:pStyle w:val="B10"/>
        <w:rPr>
          <w:noProof/>
          <w:lang w:eastAsia="zh-CN"/>
        </w:rPr>
      </w:pPr>
      <w:r w:rsidRPr="00E45330">
        <w:rPr>
          <w:b/>
          <w:noProof/>
        </w:rPr>
        <w:t>{apiRoot}/&lt;apiName&gt;/&lt;apiVersion&gt;</w:t>
      </w:r>
    </w:p>
    <w:p w14:paraId="5C0C97D8" w14:textId="0A5AF416" w:rsidR="00EB4213" w:rsidRPr="00E45330" w:rsidRDefault="00EB4213" w:rsidP="00EB4213">
      <w:pPr>
        <w:rPr>
          <w:noProof/>
          <w:lang w:eastAsia="zh-CN"/>
        </w:rPr>
      </w:pPr>
      <w:r w:rsidRPr="00E45330">
        <w:rPr>
          <w:noProof/>
          <w:lang w:eastAsia="zh-CN"/>
        </w:rPr>
        <w:t xml:space="preserve">The request URIs used in HTTP requests </w:t>
      </w:r>
      <w:del w:id="696" w:author="Huawei [Abdessamad] 2024-07" w:date="2024-07-02T19:21:00Z">
        <w:r w:rsidRPr="00E45330" w:rsidDel="007C06CD">
          <w:rPr>
            <w:noProof/>
            <w:lang w:eastAsia="zh-CN"/>
          </w:rPr>
          <w:delText xml:space="preserve">from the service consumer towards the </w:delText>
        </w:r>
        <w:r w:rsidRPr="00E45330" w:rsidDel="007C06CD">
          <w:delText>VAE Server</w:delText>
        </w:r>
        <w:r w:rsidRPr="00E45330" w:rsidDel="007C06CD">
          <w:rPr>
            <w:noProof/>
            <w:lang w:eastAsia="zh-CN"/>
          </w:rPr>
          <w:delText xml:space="preserve"> </w:delText>
        </w:r>
      </w:del>
      <w:r w:rsidRPr="00E45330">
        <w:rPr>
          <w:noProof/>
          <w:lang w:eastAsia="zh-CN"/>
        </w:rPr>
        <w:t>shall have the Resource URI structure defined in clause </w:t>
      </w:r>
      <w:ins w:id="697" w:author="Huawei [Abdessamad] 2024-07" w:date="2024-07-02T19:21:00Z">
        <w:r w:rsidR="007C06CD">
          <w:rPr>
            <w:noProof/>
            <w:lang w:eastAsia="zh-CN"/>
          </w:rPr>
          <w:t>5.2.</w:t>
        </w:r>
      </w:ins>
      <w:r w:rsidRPr="00E45330">
        <w:rPr>
          <w:noProof/>
          <w:lang w:eastAsia="zh-CN"/>
        </w:rPr>
        <w:t>4</w:t>
      </w:r>
      <w:del w:id="698" w:author="Huawei [Abdessamad] 2024-07" w:date="2024-07-02T19:21:00Z">
        <w:r w:rsidRPr="00E45330" w:rsidDel="007C06CD">
          <w:rPr>
            <w:noProof/>
            <w:lang w:eastAsia="zh-CN"/>
          </w:rPr>
          <w:delText>.4.1</w:delText>
        </w:r>
      </w:del>
      <w:r w:rsidRPr="00E45330">
        <w:rPr>
          <w:noProof/>
          <w:lang w:eastAsia="zh-CN"/>
        </w:rPr>
        <w:t xml:space="preserve"> of 3GPP TS 29.</w:t>
      </w:r>
      <w:ins w:id="699" w:author="Huawei [Abdessamad] 2024-07" w:date="2024-07-02T19:21:00Z">
        <w:r w:rsidR="007C06CD">
          <w:rPr>
            <w:noProof/>
            <w:lang w:eastAsia="zh-CN"/>
          </w:rPr>
          <w:t>122</w:t>
        </w:r>
      </w:ins>
      <w:del w:id="700" w:author="Huawei [Abdessamad] 2024-07" w:date="2024-07-02T19:21:00Z">
        <w:r w:rsidRPr="00E45330" w:rsidDel="007C06CD">
          <w:rPr>
            <w:noProof/>
            <w:lang w:eastAsia="zh-CN"/>
          </w:rPr>
          <w:delText>501</w:delText>
        </w:r>
      </w:del>
      <w:r w:rsidRPr="00E45330">
        <w:rPr>
          <w:noProof/>
          <w:lang w:eastAsia="zh-CN"/>
        </w:rPr>
        <w:t> [</w:t>
      </w:r>
      <w:del w:id="701" w:author="Huawei [Abdessamad] 2024-07" w:date="2024-07-02T19:21:00Z">
        <w:r w:rsidRPr="00E45330" w:rsidDel="007C06CD">
          <w:rPr>
            <w:noProof/>
            <w:lang w:eastAsia="zh-CN"/>
          </w:rPr>
          <w:delText>3</w:delText>
        </w:r>
      </w:del>
      <w:ins w:id="702" w:author="Huawei [Abdessamad] 2024-07" w:date="2024-07-02T19:21:00Z">
        <w:r w:rsidR="007C06CD">
          <w:rPr>
            <w:noProof/>
            <w:lang w:eastAsia="zh-CN"/>
          </w:rPr>
          <w:t>22</w:t>
        </w:r>
      </w:ins>
      <w:r w:rsidRPr="00E45330">
        <w:rPr>
          <w:noProof/>
          <w:lang w:eastAsia="zh-CN"/>
        </w:rPr>
        <w:t>], i.e.:</w:t>
      </w:r>
    </w:p>
    <w:p w14:paraId="6A2A0FC9" w14:textId="77777777" w:rsidR="00EB4213" w:rsidRPr="00E45330" w:rsidRDefault="00EB4213" w:rsidP="00EB4213">
      <w:pPr>
        <w:rPr>
          <w:noProof/>
          <w:lang w:eastAsia="zh-CN"/>
        </w:rPr>
      </w:pPr>
      <w:r w:rsidRPr="00E45330">
        <w:rPr>
          <w:rFonts w:hint="eastAsia"/>
          <w:noProof/>
          <w:lang w:eastAsia="zh-CN"/>
        </w:rPr>
        <w:t>All resource URIs of this API shall have the following root:</w:t>
      </w:r>
    </w:p>
    <w:p w14:paraId="6AAC7572" w14:textId="77777777" w:rsidR="00EB4213" w:rsidRPr="00E45330" w:rsidRDefault="00EB4213" w:rsidP="00EB4213">
      <w:pPr>
        <w:pStyle w:val="B10"/>
        <w:rPr>
          <w:b/>
          <w:noProof/>
        </w:rPr>
      </w:pPr>
      <w:r w:rsidRPr="00E45330">
        <w:rPr>
          <w:b/>
          <w:noProof/>
        </w:rPr>
        <w:lastRenderedPageBreak/>
        <w:t>{apiRoot}/&lt;apiName&gt;/&lt;apiVersion&gt;/&lt;apiSpecificResourceUriPart&gt;</w:t>
      </w:r>
    </w:p>
    <w:p w14:paraId="75229809" w14:textId="77777777" w:rsidR="00EB4213" w:rsidRPr="00E45330" w:rsidRDefault="00EB4213" w:rsidP="00EB4213">
      <w:pPr>
        <w:rPr>
          <w:noProof/>
          <w:lang w:eastAsia="zh-CN"/>
        </w:rPr>
      </w:pPr>
      <w:r w:rsidRPr="00E45330">
        <w:rPr>
          <w:noProof/>
          <w:lang w:eastAsia="zh-CN"/>
        </w:rPr>
        <w:t>with the following components:</w:t>
      </w:r>
    </w:p>
    <w:p w14:paraId="4B2F9A9D" w14:textId="4ED1A99B" w:rsidR="00EB4213" w:rsidRPr="00E45330" w:rsidRDefault="00EB4213" w:rsidP="00EB4213">
      <w:pPr>
        <w:pStyle w:val="B10"/>
        <w:rPr>
          <w:noProof/>
          <w:lang w:eastAsia="zh-CN"/>
        </w:rPr>
      </w:pPr>
      <w:r w:rsidRPr="00E45330">
        <w:rPr>
          <w:noProof/>
          <w:lang w:eastAsia="zh-CN"/>
        </w:rPr>
        <w:t>-</w:t>
      </w:r>
      <w:r w:rsidRPr="00E45330">
        <w:rPr>
          <w:noProof/>
          <w:lang w:eastAsia="zh-CN"/>
        </w:rPr>
        <w:tab/>
        <w:t xml:space="preserve">The </w:t>
      </w:r>
      <w:r w:rsidRPr="00E45330">
        <w:rPr>
          <w:noProof/>
        </w:rPr>
        <w:t xml:space="preserve">{apiRoot} shall be set as described in </w:t>
      </w:r>
      <w:ins w:id="703" w:author="Huawei [Abdessamad] 2024-07" w:date="2024-07-02T19:22:00Z">
        <w:r w:rsidR="00402091" w:rsidRPr="00E45330">
          <w:rPr>
            <w:noProof/>
            <w:lang w:eastAsia="zh-CN"/>
          </w:rPr>
          <w:t>clause </w:t>
        </w:r>
        <w:r w:rsidR="00402091">
          <w:rPr>
            <w:noProof/>
            <w:lang w:eastAsia="zh-CN"/>
          </w:rPr>
          <w:t>5.2.</w:t>
        </w:r>
        <w:r w:rsidR="00402091" w:rsidRPr="00E45330">
          <w:rPr>
            <w:noProof/>
            <w:lang w:eastAsia="zh-CN"/>
          </w:rPr>
          <w:t>4 of 3GPP TS 29.</w:t>
        </w:r>
        <w:r w:rsidR="00402091">
          <w:rPr>
            <w:noProof/>
            <w:lang w:eastAsia="zh-CN"/>
          </w:rPr>
          <w:t>122</w:t>
        </w:r>
        <w:r w:rsidR="00402091" w:rsidRPr="00E45330">
          <w:rPr>
            <w:noProof/>
            <w:lang w:eastAsia="zh-CN"/>
          </w:rPr>
          <w:t> [</w:t>
        </w:r>
        <w:r w:rsidR="00402091">
          <w:rPr>
            <w:noProof/>
            <w:lang w:eastAsia="zh-CN"/>
          </w:rPr>
          <w:t>22</w:t>
        </w:r>
        <w:r w:rsidR="00402091" w:rsidRPr="00E45330">
          <w:rPr>
            <w:noProof/>
            <w:lang w:eastAsia="zh-CN"/>
          </w:rPr>
          <w:t>]</w:t>
        </w:r>
      </w:ins>
      <w:del w:id="704" w:author="Huawei [Abdessamad] 2024-07" w:date="2024-07-02T19:22:00Z">
        <w:r w:rsidRPr="00E45330" w:rsidDel="00402091">
          <w:rPr>
            <w:noProof/>
            <w:lang w:eastAsia="zh-CN"/>
          </w:rPr>
          <w:delText>3GPP TS 29.501 [3]</w:delText>
        </w:r>
      </w:del>
      <w:r w:rsidRPr="00E45330">
        <w:rPr>
          <w:noProof/>
          <w:lang w:eastAsia="zh-CN"/>
        </w:rPr>
        <w:t>.</w:t>
      </w:r>
    </w:p>
    <w:p w14:paraId="7C4B50EC" w14:textId="77777777" w:rsidR="00EB4213" w:rsidRPr="00E45330" w:rsidRDefault="00EB4213" w:rsidP="00EB4213">
      <w:pPr>
        <w:pStyle w:val="B10"/>
        <w:rPr>
          <w:noProof/>
        </w:rPr>
      </w:pPr>
      <w:r w:rsidRPr="00E45330">
        <w:rPr>
          <w:noProof/>
          <w:lang w:eastAsia="zh-CN"/>
        </w:rPr>
        <w:t>-</w:t>
      </w:r>
      <w:r w:rsidRPr="00E45330">
        <w:rPr>
          <w:noProof/>
          <w:lang w:eastAsia="zh-CN"/>
        </w:rPr>
        <w:tab/>
        <w:t xml:space="preserve">The </w:t>
      </w:r>
      <w:r w:rsidRPr="00E45330">
        <w:rPr>
          <w:noProof/>
        </w:rPr>
        <w:t>&lt;apiName&gt;</w:t>
      </w:r>
      <w:r w:rsidRPr="00E45330">
        <w:rPr>
          <w:b/>
          <w:noProof/>
        </w:rPr>
        <w:t xml:space="preserve"> </w:t>
      </w:r>
      <w:r w:rsidRPr="00E45330">
        <w:rPr>
          <w:noProof/>
        </w:rPr>
        <w:t>shall be "</w:t>
      </w:r>
      <w:bookmarkStart w:id="705" w:name="_Hlk170983818"/>
      <w:r w:rsidRPr="00E45330">
        <w:rPr>
          <w:noProof/>
        </w:rPr>
        <w:t>vae-message-delivery</w:t>
      </w:r>
      <w:bookmarkEnd w:id="705"/>
      <w:r w:rsidRPr="00E45330">
        <w:rPr>
          <w:noProof/>
        </w:rPr>
        <w:t>".</w:t>
      </w:r>
    </w:p>
    <w:p w14:paraId="706C7068" w14:textId="77777777" w:rsidR="00EB4213" w:rsidRPr="00E45330" w:rsidRDefault="00EB4213" w:rsidP="00EB4213">
      <w:pPr>
        <w:pStyle w:val="B10"/>
        <w:rPr>
          <w:noProof/>
        </w:rPr>
      </w:pPr>
      <w:r w:rsidRPr="00E45330">
        <w:rPr>
          <w:noProof/>
        </w:rPr>
        <w:t>-</w:t>
      </w:r>
      <w:r w:rsidRPr="00E45330">
        <w:rPr>
          <w:noProof/>
        </w:rPr>
        <w:tab/>
        <w:t>The &lt;apiVersion&gt; shall be "v1".</w:t>
      </w:r>
    </w:p>
    <w:p w14:paraId="0B213D98" w14:textId="39306F6B" w:rsidR="00EB4213" w:rsidRPr="00E45330" w:rsidRDefault="00EB4213" w:rsidP="00EB4213">
      <w:pPr>
        <w:pStyle w:val="B10"/>
        <w:rPr>
          <w:noProof/>
          <w:lang w:eastAsia="zh-CN"/>
        </w:rPr>
      </w:pPr>
      <w:r w:rsidRPr="00E45330">
        <w:rPr>
          <w:noProof/>
        </w:rPr>
        <w:t>-</w:t>
      </w:r>
      <w:r w:rsidRPr="00E45330">
        <w:rPr>
          <w:noProof/>
        </w:rPr>
        <w:tab/>
        <w:t xml:space="preserve">The &lt;apiSpecificResourceUriPart&gt; shall be set as described in </w:t>
      </w:r>
      <w:ins w:id="706" w:author="Huawei [Abdessamad] 2024-07" w:date="2024-07-02T19:23:00Z">
        <w:r w:rsidR="008762AE">
          <w:rPr>
            <w:noProof/>
            <w:lang w:eastAsia="zh-CN"/>
          </w:rPr>
          <w:t>clause 5.2.4 of 3GPP TS 29.122 [22]</w:t>
        </w:r>
      </w:ins>
      <w:del w:id="707" w:author="Huawei [Abdessamad] 2024-07" w:date="2024-07-02T19:23:00Z">
        <w:r w:rsidRPr="00E45330" w:rsidDel="008762AE">
          <w:rPr>
            <w:noProof/>
          </w:rPr>
          <w:delText>clause</w:delText>
        </w:r>
        <w:r w:rsidRPr="00E45330" w:rsidDel="008762AE">
          <w:rPr>
            <w:noProof/>
            <w:lang w:eastAsia="zh-CN"/>
          </w:rPr>
          <w:delText> </w:delText>
        </w:r>
        <w:r w:rsidRPr="00E45330" w:rsidDel="008762AE">
          <w:rPr>
            <w:noProof/>
          </w:rPr>
          <w:delText>6.1.3</w:delText>
        </w:r>
      </w:del>
      <w:r w:rsidRPr="00E45330">
        <w:rPr>
          <w:noProof/>
        </w:rPr>
        <w:t>.</w:t>
      </w:r>
    </w:p>
    <w:p w14:paraId="49A43719" w14:textId="3BE28443" w:rsidR="00F9398A" w:rsidRDefault="00F9398A" w:rsidP="00F9398A">
      <w:pPr>
        <w:pStyle w:val="NO"/>
        <w:rPr>
          <w:ins w:id="708" w:author="Huawei [Abdessamad] 2024-07" w:date="2024-07-02T19:23:00Z"/>
        </w:rPr>
      </w:pPr>
      <w:bookmarkStart w:id="709" w:name="_Toc34035350"/>
      <w:bookmarkStart w:id="710" w:name="_Toc36037343"/>
      <w:bookmarkStart w:id="711" w:name="_Toc36037647"/>
      <w:bookmarkStart w:id="712" w:name="_Toc38877489"/>
      <w:bookmarkStart w:id="713" w:name="_Toc43199571"/>
      <w:bookmarkStart w:id="714" w:name="_Toc45132750"/>
      <w:bookmarkStart w:id="715" w:name="_Toc59015493"/>
      <w:bookmarkStart w:id="716" w:name="_Toc63171049"/>
      <w:bookmarkStart w:id="717" w:name="_Toc66282086"/>
      <w:bookmarkStart w:id="718" w:name="_Toc68165962"/>
      <w:bookmarkStart w:id="719" w:name="_Toc70426268"/>
      <w:bookmarkStart w:id="720" w:name="_Toc73433616"/>
      <w:bookmarkStart w:id="721" w:name="_Toc73435713"/>
      <w:bookmarkStart w:id="722" w:name="_Toc73437119"/>
      <w:bookmarkStart w:id="723" w:name="_Toc75351529"/>
      <w:bookmarkStart w:id="724" w:name="_Toc83229807"/>
      <w:bookmarkStart w:id="725" w:name="_Toc85527835"/>
      <w:bookmarkStart w:id="726" w:name="_Toc90649460"/>
      <w:bookmarkStart w:id="727" w:name="_Toc170113188"/>
      <w:ins w:id="728" w:author="Huawei [Abdessamad] 2024-07" w:date="2024-07-02T19:23:00Z">
        <w:r w:rsidRPr="008874EC">
          <w:t>NOTE:</w:t>
        </w:r>
        <w:r w:rsidRPr="008874EC">
          <w:tab/>
          <w:t>When 3GPP TS 29.122 [2</w:t>
        </w:r>
        <w:r>
          <w:t>2</w:t>
        </w:r>
        <w:r w:rsidRPr="008874EC">
          <w:t>] is referenced for the common protocol and interface aspects for API definition in the clauses under clause </w:t>
        </w:r>
        <w:r>
          <w:t>6.1</w:t>
        </w:r>
        <w:r w:rsidRPr="008874EC">
          <w:t xml:space="preserve">, the </w:t>
        </w:r>
        <w:r>
          <w:t>VAE</w:t>
        </w:r>
        <w:r w:rsidRPr="008874EC">
          <w:t xml:space="preserve"> Server takes the role of the SCEF and the service consumer takes the role of the SCS/AS.</w:t>
        </w:r>
      </w:ins>
    </w:p>
    <w:p w14:paraId="5022263F" w14:textId="77777777" w:rsidR="003B1105" w:rsidRPr="00FD3BBA" w:rsidRDefault="003B1105" w:rsidP="003B110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44B4C8" w14:textId="77777777" w:rsidR="00EB4213" w:rsidRPr="00E45330" w:rsidRDefault="00EB4213" w:rsidP="00EB4213">
      <w:pPr>
        <w:pStyle w:val="Heading3"/>
      </w:pPr>
      <w:r w:rsidRPr="00E45330">
        <w:t>6.1.2</w:t>
      </w:r>
      <w:r w:rsidRPr="00E45330">
        <w:tab/>
        <w:t>Usage of HTTP</w:t>
      </w:r>
      <w:bookmarkEnd w:id="693"/>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20B806D8" w14:textId="58004C89" w:rsidR="005A57A8" w:rsidRPr="008874EC" w:rsidRDefault="005A57A8" w:rsidP="005A57A8">
      <w:pPr>
        <w:rPr>
          <w:ins w:id="729" w:author="Huawei [Abdessamad] 2024-07" w:date="2024-07-02T19:25:00Z"/>
        </w:rPr>
      </w:pPr>
      <w:bookmarkStart w:id="730" w:name="_Toc510696601"/>
      <w:bookmarkStart w:id="731" w:name="_Toc34035351"/>
      <w:bookmarkStart w:id="732" w:name="_Toc36037344"/>
      <w:bookmarkStart w:id="733" w:name="_Toc36037648"/>
      <w:bookmarkStart w:id="734" w:name="_Toc38877490"/>
      <w:bookmarkStart w:id="735" w:name="_Toc43199572"/>
      <w:bookmarkStart w:id="736" w:name="_Toc45132751"/>
      <w:bookmarkStart w:id="737" w:name="_Toc59015494"/>
      <w:bookmarkStart w:id="738" w:name="_Toc63171050"/>
      <w:bookmarkStart w:id="739" w:name="_Toc66282087"/>
      <w:bookmarkStart w:id="740" w:name="_Toc68165963"/>
      <w:bookmarkStart w:id="741" w:name="_Toc70426269"/>
      <w:bookmarkStart w:id="742" w:name="_Toc73433617"/>
      <w:bookmarkStart w:id="743" w:name="_Toc73435714"/>
      <w:bookmarkStart w:id="744" w:name="_Toc73437120"/>
      <w:bookmarkStart w:id="745" w:name="_Toc75351530"/>
      <w:bookmarkStart w:id="746" w:name="_Toc83229808"/>
      <w:bookmarkStart w:id="747" w:name="_Toc85527836"/>
      <w:bookmarkStart w:id="748" w:name="_Toc90649461"/>
      <w:bookmarkStart w:id="749" w:name="_Toc170113189"/>
      <w:ins w:id="750" w:author="Huawei [Abdessamad] 2024-07" w:date="2024-07-02T19:25:00Z">
        <w:r w:rsidRPr="008874EC">
          <w:t>The provisions of clause 5.2.2</w:t>
        </w:r>
      </w:ins>
      <w:ins w:id="751" w:author="Huawei [Abdessamad] 2024-07" w:date="2024-07-02T19:27:00Z">
        <w:r w:rsidR="00B624D0">
          <w:t xml:space="preserve"> and 5.2.8</w:t>
        </w:r>
      </w:ins>
      <w:ins w:id="752" w:author="Huawei [Abdessamad] 2024-07" w:date="2024-07-02T19:25:00Z">
        <w:r w:rsidRPr="008874EC">
          <w:t xml:space="preserve"> of 3GPP TS 29.122 [2</w:t>
        </w:r>
        <w:r>
          <w:t>2</w:t>
        </w:r>
        <w:r w:rsidRPr="008874EC">
          <w:t xml:space="preserve">] shall apply for the </w:t>
        </w:r>
      </w:ins>
      <w:proofErr w:type="spellStart"/>
      <w:ins w:id="753" w:author="Huawei [Abdessamad] 2024-07" w:date="2024-07-02T19:26:00Z">
        <w:r w:rsidRPr="00E45330">
          <w:t>VAE_MessageDelivery</w:t>
        </w:r>
        <w:proofErr w:type="spellEnd"/>
        <w:r w:rsidRPr="00E45330">
          <w:rPr>
            <w:noProof/>
          </w:rPr>
          <w:t xml:space="preserve"> </w:t>
        </w:r>
      </w:ins>
      <w:ins w:id="754" w:author="Huawei [Abdessamad] 2024-07" w:date="2024-07-02T19:25:00Z">
        <w:r w:rsidRPr="008874EC">
          <w:rPr>
            <w:noProof/>
            <w:lang w:eastAsia="zh-CN"/>
          </w:rPr>
          <w:t>API.</w:t>
        </w:r>
      </w:ins>
    </w:p>
    <w:p w14:paraId="07D817DA" w14:textId="29971D40" w:rsidR="00EB4213" w:rsidRPr="00E45330" w:rsidDel="005A57A8" w:rsidRDefault="00EB4213" w:rsidP="00EB4213">
      <w:pPr>
        <w:pStyle w:val="Heading4"/>
        <w:rPr>
          <w:del w:id="755" w:author="Huawei [Abdessamad] 2024-07" w:date="2024-07-02T19:26:00Z"/>
        </w:rPr>
      </w:pPr>
      <w:del w:id="756" w:author="Huawei [Abdessamad] 2024-07" w:date="2024-07-02T19:26:00Z">
        <w:r w:rsidRPr="00E45330" w:rsidDel="005A57A8">
          <w:delText>6.1.2.1</w:delText>
        </w:r>
        <w:r w:rsidRPr="00E45330" w:rsidDel="005A57A8">
          <w:tab/>
        </w:r>
      </w:del>
      <w:del w:id="757" w:author="Huawei [Abdessamad] 2024-07" w:date="2024-07-02T19:25:00Z">
        <w:r w:rsidRPr="00E45330" w:rsidDel="005A57A8">
          <w:delText>General</w:delText>
        </w:r>
      </w:del>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0817CCB5" w14:textId="7FEA5EF5" w:rsidR="00EB4213" w:rsidRPr="00E45330" w:rsidDel="005A57A8" w:rsidRDefault="00EB4213" w:rsidP="00EB4213">
      <w:pPr>
        <w:rPr>
          <w:del w:id="758" w:author="Huawei [Abdessamad] 2024-07" w:date="2024-07-02T19:26:00Z"/>
        </w:rPr>
      </w:pPr>
      <w:del w:id="759" w:author="Huawei [Abdessamad] 2024-07" w:date="2024-07-02T19:26:00Z">
        <w:r w:rsidRPr="00E45330" w:rsidDel="005A57A8">
          <w:delText>Support of HTTP/1.1 (IETF RFC </w:delText>
        </w:r>
        <w:r w:rsidDel="005A57A8">
          <w:delText>9112</w:delText>
        </w:r>
        <w:r w:rsidRPr="00E45330" w:rsidDel="005A57A8">
          <w:delText> [12], IETF RFC </w:delText>
        </w:r>
        <w:r w:rsidDel="005A57A8">
          <w:rPr>
            <w:lang w:val="en-US"/>
          </w:rPr>
          <w:delText>9110</w:delText>
        </w:r>
        <w:r w:rsidRPr="00E45330" w:rsidDel="005A57A8">
          <w:delText> [13], IETF RFC </w:delText>
        </w:r>
        <w:r w:rsidDel="005A57A8">
          <w:delText>9111</w:delText>
        </w:r>
        <w:r w:rsidRPr="00E45330" w:rsidDel="005A57A8">
          <w:delText xml:space="preserve"> [16]) over TLS is mandatory and support of HTTP/2 as specified in clause 5 of 3GPP TS 29.500 [2] is recommended. </w:delText>
        </w:r>
        <w:r w:rsidRPr="00E45330" w:rsidDel="005A57A8">
          <w:rPr>
            <w:rFonts w:eastAsia="Malgun Gothic"/>
          </w:rPr>
          <w:delText xml:space="preserve">TLS shall be used </w:delText>
        </w:r>
        <w:r w:rsidRPr="00E45330" w:rsidDel="005A57A8">
          <w:delText>as specified</w:delText>
        </w:r>
        <w:r w:rsidRPr="00E45330" w:rsidDel="005A57A8">
          <w:rPr>
            <w:lang w:eastAsia="zh-CN"/>
          </w:rPr>
          <w:delText xml:space="preserve"> </w:delText>
        </w:r>
        <w:r w:rsidRPr="00E45330" w:rsidDel="005A57A8">
          <w:delText>in 3GPP TS 33.536 [31] and 3GPP TS 33.501 [32]</w:delText>
        </w:r>
        <w:r w:rsidRPr="00E45330" w:rsidDel="005A57A8">
          <w:rPr>
            <w:lang w:eastAsia="zh-CN"/>
          </w:rPr>
          <w:delText xml:space="preserve">. </w:delText>
        </w:r>
        <w:r w:rsidRPr="00E45330" w:rsidDel="005A57A8">
          <w:delText xml:space="preserve">A V2X application specific server desiring to use HTTP/2 shall use the HTTP upgrade mechanism to negotiate applicable HTTP version as described in </w:delText>
        </w:r>
        <w:r w:rsidRPr="00E45330" w:rsidDel="005A57A8">
          <w:rPr>
            <w:lang w:val="en-US"/>
          </w:rPr>
          <w:delText>IETF RFC </w:delText>
        </w:r>
        <w:r w:rsidDel="005A57A8">
          <w:rPr>
            <w:lang w:val="en-US"/>
          </w:rPr>
          <w:delText>9113</w:delText>
        </w:r>
        <w:r w:rsidRPr="00E45330" w:rsidDel="005A57A8">
          <w:rPr>
            <w:lang w:val="en-US"/>
          </w:rPr>
          <w:delText> [5]</w:delText>
        </w:r>
        <w:r w:rsidRPr="00E45330" w:rsidDel="005A57A8">
          <w:delText>.</w:delText>
        </w:r>
      </w:del>
    </w:p>
    <w:p w14:paraId="1414EC4F" w14:textId="5D49D7A9" w:rsidR="00EB4213" w:rsidRPr="00E45330" w:rsidDel="005A57A8" w:rsidRDefault="00EB4213" w:rsidP="00EB4213">
      <w:pPr>
        <w:rPr>
          <w:del w:id="760" w:author="Huawei [Abdessamad] 2024-07" w:date="2024-07-02T19:26:00Z"/>
        </w:rPr>
      </w:pPr>
      <w:del w:id="761" w:author="Huawei [Abdessamad] 2024-07" w:date="2024-07-02T19:26:00Z">
        <w:r w:rsidRPr="00E45330" w:rsidDel="005A57A8">
          <w:delText>HTTP/2, shall be transported as specified in clause 5.3 of 3GPP TS 29.500 [2].</w:delText>
        </w:r>
      </w:del>
    </w:p>
    <w:p w14:paraId="01BA6127" w14:textId="26563086" w:rsidR="00EB4213" w:rsidRPr="00E45330" w:rsidDel="005A57A8" w:rsidRDefault="00EB4213" w:rsidP="00EB4213">
      <w:pPr>
        <w:rPr>
          <w:del w:id="762" w:author="Huawei [Abdessamad] 2024-07" w:date="2024-07-02T19:26:00Z"/>
        </w:rPr>
      </w:pPr>
      <w:del w:id="763" w:author="Huawei [Abdessamad] 2024-07" w:date="2024-07-02T19:26:00Z">
        <w:r w:rsidRPr="00E45330" w:rsidDel="005A57A8">
          <w:delText>An OpenAPI [6] specification of HTTP messages and content bodies for the VAE_MessageDelivery is contained in Annex A.2.</w:delText>
        </w:r>
      </w:del>
    </w:p>
    <w:p w14:paraId="662DCF76" w14:textId="466466AC" w:rsidR="00EB4213" w:rsidRPr="00E45330" w:rsidDel="005A57A8" w:rsidRDefault="00EB4213" w:rsidP="00EB4213">
      <w:pPr>
        <w:pStyle w:val="Heading4"/>
        <w:rPr>
          <w:del w:id="764" w:author="Huawei [Abdessamad] 2024-07" w:date="2024-07-02T19:26:00Z"/>
        </w:rPr>
      </w:pPr>
      <w:bookmarkStart w:id="765" w:name="_Toc510696602"/>
      <w:bookmarkStart w:id="766" w:name="_Toc34035352"/>
      <w:bookmarkStart w:id="767" w:name="_Toc36037345"/>
      <w:bookmarkStart w:id="768" w:name="_Toc36037649"/>
      <w:bookmarkStart w:id="769" w:name="_Toc38877491"/>
      <w:bookmarkStart w:id="770" w:name="_Toc43199573"/>
      <w:bookmarkStart w:id="771" w:name="_Toc45132752"/>
      <w:bookmarkStart w:id="772" w:name="_Toc59015495"/>
      <w:bookmarkStart w:id="773" w:name="_Toc63171051"/>
      <w:bookmarkStart w:id="774" w:name="_Toc66282088"/>
      <w:bookmarkStart w:id="775" w:name="_Toc68165964"/>
      <w:bookmarkStart w:id="776" w:name="_Toc70426270"/>
      <w:bookmarkStart w:id="777" w:name="_Toc73433618"/>
      <w:bookmarkStart w:id="778" w:name="_Toc73435715"/>
      <w:bookmarkStart w:id="779" w:name="_Toc73437121"/>
      <w:bookmarkStart w:id="780" w:name="_Toc75351531"/>
      <w:bookmarkStart w:id="781" w:name="_Toc83229809"/>
      <w:bookmarkStart w:id="782" w:name="_Toc85527837"/>
      <w:bookmarkStart w:id="783" w:name="_Toc90649462"/>
      <w:bookmarkStart w:id="784" w:name="_Toc170113190"/>
      <w:del w:id="785" w:author="Huawei [Abdessamad] 2024-07" w:date="2024-07-02T19:26:00Z">
        <w:r w:rsidRPr="00E45330" w:rsidDel="005A57A8">
          <w:delText>6.1.2.2</w:delText>
        </w:r>
        <w:r w:rsidRPr="00E45330" w:rsidDel="005A57A8">
          <w:tab/>
        </w:r>
      </w:del>
      <w:del w:id="786" w:author="Huawei [Abdessamad] 2024-07" w:date="2024-07-02T19:25:00Z">
        <w:r w:rsidRPr="00E45330" w:rsidDel="005A57A8">
          <w:delText>HTTP standard headers</w:delText>
        </w:r>
      </w:del>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067CC7DA" w14:textId="73CE25DD" w:rsidR="00EB4213" w:rsidRPr="00E45330" w:rsidDel="005A57A8" w:rsidRDefault="00EB4213" w:rsidP="00EB4213">
      <w:pPr>
        <w:pStyle w:val="Heading5"/>
        <w:rPr>
          <w:del w:id="787" w:author="Huawei [Abdessamad] 2024-07" w:date="2024-07-02T19:26:00Z"/>
          <w:lang w:eastAsia="zh-CN"/>
        </w:rPr>
      </w:pPr>
      <w:bookmarkStart w:id="788" w:name="_Toc510696603"/>
      <w:bookmarkStart w:id="789" w:name="_Toc34035353"/>
      <w:bookmarkStart w:id="790" w:name="_Toc36037346"/>
      <w:bookmarkStart w:id="791" w:name="_Toc36037650"/>
      <w:bookmarkStart w:id="792" w:name="_Toc38877492"/>
      <w:bookmarkStart w:id="793" w:name="_Toc43199574"/>
      <w:bookmarkStart w:id="794" w:name="_Toc45132753"/>
      <w:bookmarkStart w:id="795" w:name="_Toc59015496"/>
      <w:bookmarkStart w:id="796" w:name="_Toc63171052"/>
      <w:bookmarkStart w:id="797" w:name="_Toc66282089"/>
      <w:bookmarkStart w:id="798" w:name="_Toc68165965"/>
      <w:bookmarkStart w:id="799" w:name="_Toc70426271"/>
      <w:bookmarkStart w:id="800" w:name="_Toc73433619"/>
      <w:bookmarkStart w:id="801" w:name="_Toc73435716"/>
      <w:bookmarkStart w:id="802" w:name="_Toc73437122"/>
      <w:bookmarkStart w:id="803" w:name="_Toc75351532"/>
      <w:bookmarkStart w:id="804" w:name="_Toc83229810"/>
      <w:bookmarkStart w:id="805" w:name="_Toc85527838"/>
      <w:bookmarkStart w:id="806" w:name="_Toc90649463"/>
      <w:bookmarkStart w:id="807" w:name="_Toc170113191"/>
      <w:del w:id="808" w:author="Huawei [Abdessamad] 2024-07" w:date="2024-07-02T19:26:00Z">
        <w:r w:rsidRPr="00E45330" w:rsidDel="005A57A8">
          <w:delText>6.1.2.2.1</w:delText>
        </w:r>
        <w:r w:rsidRPr="00E45330" w:rsidDel="005A57A8">
          <w:rPr>
            <w:rFonts w:hint="eastAsia"/>
            <w:lang w:eastAsia="zh-CN"/>
          </w:rPr>
          <w:tab/>
        </w:r>
        <w:r w:rsidRPr="00E45330" w:rsidDel="005A57A8">
          <w:rPr>
            <w:lang w:eastAsia="zh-CN"/>
          </w:rPr>
          <w:delText>General</w:delTex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del>
    </w:p>
    <w:p w14:paraId="7C0BA279" w14:textId="0CA01ED0" w:rsidR="00EB4213" w:rsidRPr="00E45330" w:rsidDel="005A57A8" w:rsidRDefault="00EB4213" w:rsidP="00EB4213">
      <w:pPr>
        <w:rPr>
          <w:del w:id="809" w:author="Huawei [Abdessamad] 2024-07" w:date="2024-07-02T19:26:00Z"/>
          <w:lang w:eastAsia="zh-CN"/>
        </w:rPr>
      </w:pPr>
      <w:del w:id="810" w:author="Huawei [Abdessamad] 2024-07" w:date="2024-07-02T19:26:00Z">
        <w:r w:rsidRPr="00E45330" w:rsidDel="005A57A8">
          <w:delText>See clause 5.2.2 of 3GPP TS 29.500 [2] for the usage of HTTP standard headers.</w:delText>
        </w:r>
      </w:del>
    </w:p>
    <w:p w14:paraId="65650992" w14:textId="55E72E37" w:rsidR="00EB4213" w:rsidRPr="00E45330" w:rsidDel="005A57A8" w:rsidRDefault="00EB4213" w:rsidP="00EB4213">
      <w:pPr>
        <w:pStyle w:val="Heading5"/>
        <w:rPr>
          <w:del w:id="811" w:author="Huawei [Abdessamad] 2024-07" w:date="2024-07-02T19:26:00Z"/>
        </w:rPr>
      </w:pPr>
      <w:bookmarkStart w:id="812" w:name="_Toc510696604"/>
      <w:bookmarkStart w:id="813" w:name="_Toc34035354"/>
      <w:bookmarkStart w:id="814" w:name="_Toc36037347"/>
      <w:bookmarkStart w:id="815" w:name="_Toc36037651"/>
      <w:bookmarkStart w:id="816" w:name="_Toc38877493"/>
      <w:bookmarkStart w:id="817" w:name="_Toc43199575"/>
      <w:bookmarkStart w:id="818" w:name="_Toc45132754"/>
      <w:bookmarkStart w:id="819" w:name="_Toc59015497"/>
      <w:bookmarkStart w:id="820" w:name="_Toc63171053"/>
      <w:bookmarkStart w:id="821" w:name="_Toc66282090"/>
      <w:bookmarkStart w:id="822" w:name="_Toc68165966"/>
      <w:bookmarkStart w:id="823" w:name="_Toc70426272"/>
      <w:bookmarkStart w:id="824" w:name="_Toc73433620"/>
      <w:bookmarkStart w:id="825" w:name="_Toc73435717"/>
      <w:bookmarkStart w:id="826" w:name="_Toc73437123"/>
      <w:bookmarkStart w:id="827" w:name="_Toc75351533"/>
      <w:bookmarkStart w:id="828" w:name="_Toc83229811"/>
      <w:bookmarkStart w:id="829" w:name="_Toc85527839"/>
      <w:bookmarkStart w:id="830" w:name="_Toc90649464"/>
      <w:bookmarkStart w:id="831" w:name="_Toc170113192"/>
      <w:del w:id="832" w:author="Huawei [Abdessamad] 2024-07" w:date="2024-07-02T19:26:00Z">
        <w:r w:rsidRPr="00E45330" w:rsidDel="005A57A8">
          <w:delText>6.1.2.2.2</w:delText>
        </w:r>
        <w:r w:rsidRPr="00E45330" w:rsidDel="005A57A8">
          <w:tab/>
          <w:delText>Content type</w:delTex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E45330" w:rsidDel="005A57A8">
          <w:delText xml:space="preserve"> </w:delText>
        </w:r>
      </w:del>
    </w:p>
    <w:p w14:paraId="702D0B90" w14:textId="06BB4BD1" w:rsidR="00EB4213" w:rsidRPr="00E45330" w:rsidDel="005A57A8" w:rsidRDefault="00EB4213" w:rsidP="00EB4213">
      <w:pPr>
        <w:rPr>
          <w:del w:id="833" w:author="Huawei [Abdessamad] 2024-07" w:date="2024-07-02T19:26:00Z"/>
          <w:rFonts w:eastAsia="Batang"/>
        </w:rPr>
      </w:pPr>
      <w:del w:id="834" w:author="Huawei [Abdessamad] 2024-07" w:date="2024-07-02T19:26:00Z">
        <w:r w:rsidRPr="00E45330" w:rsidDel="005A57A8">
          <w:rPr>
            <w:rFonts w:eastAsia="Batang"/>
          </w:rPr>
          <w:delText>JSON, IETF RFC 8259 [7], shall be used as content type of the HTTP bodies specified in the present specification as specified in clause 5.4 of 3GPP TS 29.500 [2]. The use of the JSON format shall be signalled by the content type "application/json".</w:delText>
        </w:r>
      </w:del>
    </w:p>
    <w:p w14:paraId="0B21983D" w14:textId="2F31A6BD" w:rsidR="00EB4213" w:rsidRPr="00E45330" w:rsidDel="005A57A8" w:rsidRDefault="00EB4213" w:rsidP="00EB4213">
      <w:pPr>
        <w:pStyle w:val="Heading4"/>
        <w:rPr>
          <w:del w:id="835" w:author="Huawei [Abdessamad] 2024-07" w:date="2024-07-02T19:26:00Z"/>
        </w:rPr>
      </w:pPr>
      <w:bookmarkStart w:id="836" w:name="_Toc510696605"/>
      <w:bookmarkStart w:id="837" w:name="_Toc34035355"/>
      <w:bookmarkStart w:id="838" w:name="_Toc36037348"/>
      <w:bookmarkStart w:id="839" w:name="_Toc36037652"/>
      <w:bookmarkStart w:id="840" w:name="_Toc38877494"/>
      <w:bookmarkStart w:id="841" w:name="_Toc43199576"/>
      <w:bookmarkStart w:id="842" w:name="_Toc45132755"/>
      <w:bookmarkStart w:id="843" w:name="_Toc59015498"/>
      <w:bookmarkStart w:id="844" w:name="_Toc63171054"/>
      <w:bookmarkStart w:id="845" w:name="_Toc66282091"/>
      <w:bookmarkStart w:id="846" w:name="_Toc68165967"/>
      <w:bookmarkStart w:id="847" w:name="_Toc70426273"/>
      <w:bookmarkStart w:id="848" w:name="_Toc73433621"/>
      <w:bookmarkStart w:id="849" w:name="_Toc73435718"/>
      <w:bookmarkStart w:id="850" w:name="_Toc73437124"/>
      <w:bookmarkStart w:id="851" w:name="_Toc75351534"/>
      <w:bookmarkStart w:id="852" w:name="_Toc83229812"/>
      <w:bookmarkStart w:id="853" w:name="_Toc85527840"/>
      <w:bookmarkStart w:id="854" w:name="_Toc90649465"/>
      <w:bookmarkStart w:id="855" w:name="_Toc170113193"/>
      <w:del w:id="856" w:author="Huawei [Abdessamad] 2024-07" w:date="2024-07-02T19:26:00Z">
        <w:r w:rsidRPr="00E45330" w:rsidDel="005A57A8">
          <w:delText>6.1.2.3</w:delText>
        </w:r>
        <w:r w:rsidRPr="00E45330" w:rsidDel="005A57A8">
          <w:tab/>
          <w:delText>HTTP custom headers</w:delTex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del>
    </w:p>
    <w:p w14:paraId="22DA18A1" w14:textId="65BAE42D" w:rsidR="00EB4213" w:rsidRPr="00E45330" w:rsidDel="005A57A8" w:rsidRDefault="00EB4213" w:rsidP="00EB4213">
      <w:pPr>
        <w:pStyle w:val="Heading5"/>
        <w:rPr>
          <w:del w:id="857" w:author="Huawei [Abdessamad] 2024-07" w:date="2024-07-02T19:26:00Z"/>
          <w:lang w:eastAsia="zh-CN"/>
        </w:rPr>
      </w:pPr>
      <w:bookmarkStart w:id="858" w:name="_Toc489605322"/>
      <w:bookmarkStart w:id="859" w:name="_Toc492899753"/>
      <w:bookmarkStart w:id="860" w:name="_Toc492900032"/>
      <w:bookmarkStart w:id="861" w:name="_Toc492967834"/>
      <w:bookmarkStart w:id="862" w:name="_Toc492972922"/>
      <w:bookmarkStart w:id="863" w:name="_Toc492973142"/>
      <w:bookmarkStart w:id="864" w:name="_Toc492974840"/>
      <w:bookmarkStart w:id="865" w:name="_Toc510696606"/>
      <w:bookmarkStart w:id="866" w:name="_Toc34035356"/>
      <w:bookmarkStart w:id="867" w:name="_Toc36037349"/>
      <w:bookmarkStart w:id="868" w:name="_Toc36037653"/>
      <w:bookmarkStart w:id="869" w:name="_Toc38877495"/>
      <w:bookmarkStart w:id="870" w:name="_Toc43199577"/>
      <w:bookmarkStart w:id="871" w:name="_Toc45132756"/>
      <w:bookmarkStart w:id="872" w:name="_Toc59015499"/>
      <w:bookmarkStart w:id="873" w:name="_Toc63171055"/>
      <w:bookmarkStart w:id="874" w:name="_Toc66282092"/>
      <w:bookmarkStart w:id="875" w:name="_Toc68165968"/>
      <w:bookmarkStart w:id="876" w:name="_Toc70426274"/>
      <w:bookmarkStart w:id="877" w:name="_Toc73433622"/>
      <w:bookmarkStart w:id="878" w:name="_Toc73435719"/>
      <w:bookmarkStart w:id="879" w:name="_Toc73437125"/>
      <w:bookmarkStart w:id="880" w:name="_Toc75351535"/>
      <w:bookmarkStart w:id="881" w:name="_Toc83229813"/>
      <w:bookmarkStart w:id="882" w:name="_Toc85527841"/>
      <w:bookmarkStart w:id="883" w:name="_Toc90649466"/>
      <w:bookmarkStart w:id="884" w:name="_Toc170113194"/>
      <w:del w:id="885" w:author="Huawei [Abdessamad] 2024-07" w:date="2024-07-02T19:26:00Z">
        <w:r w:rsidRPr="00E45330" w:rsidDel="005A57A8">
          <w:delText>6.1.2.3.1</w:delText>
        </w:r>
        <w:r w:rsidRPr="00E45330" w:rsidDel="005A57A8">
          <w:rPr>
            <w:rFonts w:hint="eastAsia"/>
            <w:lang w:eastAsia="zh-CN"/>
          </w:rPr>
          <w:tab/>
        </w:r>
        <w:r w:rsidRPr="00E45330" w:rsidDel="005A57A8">
          <w:rPr>
            <w:lang w:eastAsia="zh-CN"/>
          </w:rPr>
          <w:delText>General</w:delTex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del>
    </w:p>
    <w:p w14:paraId="23EFA25F" w14:textId="51266FD9" w:rsidR="00EB4213" w:rsidRPr="00E45330" w:rsidDel="005A57A8" w:rsidRDefault="00EB4213" w:rsidP="00EB4213">
      <w:pPr>
        <w:rPr>
          <w:del w:id="886" w:author="Huawei [Abdessamad] 2024-07" w:date="2024-07-02T19:26:00Z"/>
          <w:rFonts w:eastAsia="Batang"/>
        </w:rPr>
      </w:pPr>
      <w:del w:id="887" w:author="Huawei [Abdessamad] 2024-07" w:date="2024-07-02T19:26:00Z">
        <w:r w:rsidRPr="00E45330" w:rsidDel="005A57A8">
          <w:rPr>
            <w:rFonts w:eastAsia="Batang"/>
          </w:rPr>
          <w:delText>The HTTP custom header fields specified in clause 5.2.8 of 3GPP TS 29.122 [22] may be applicable.</w:delText>
        </w:r>
      </w:del>
    </w:p>
    <w:p w14:paraId="0A0C029D" w14:textId="77777777" w:rsidR="00607E51" w:rsidRPr="00FD3BBA" w:rsidRDefault="00607E51" w:rsidP="00607E5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88" w:name="_Toc510696607"/>
      <w:bookmarkStart w:id="889" w:name="_Toc34035357"/>
      <w:bookmarkStart w:id="890" w:name="_Toc36037350"/>
      <w:bookmarkStart w:id="891" w:name="_Toc36037654"/>
      <w:bookmarkStart w:id="892" w:name="_Toc38877496"/>
      <w:bookmarkStart w:id="893" w:name="_Toc43199578"/>
      <w:bookmarkStart w:id="894" w:name="_Toc45132757"/>
      <w:bookmarkStart w:id="895" w:name="_Toc59015500"/>
      <w:bookmarkStart w:id="896" w:name="_Toc63171056"/>
      <w:bookmarkStart w:id="897" w:name="_Toc66282093"/>
      <w:bookmarkStart w:id="898" w:name="_Toc68165969"/>
      <w:bookmarkStart w:id="899" w:name="_Toc70426275"/>
      <w:bookmarkStart w:id="900" w:name="_Toc73433623"/>
      <w:bookmarkStart w:id="901" w:name="_Toc73435720"/>
      <w:bookmarkStart w:id="902" w:name="_Toc73437126"/>
      <w:bookmarkStart w:id="903" w:name="_Toc75351536"/>
      <w:bookmarkStart w:id="904" w:name="_Toc83229814"/>
      <w:bookmarkStart w:id="905" w:name="_Toc85527842"/>
      <w:bookmarkStart w:id="906" w:name="_Toc90649467"/>
      <w:bookmarkStart w:id="907" w:name="_Toc1701131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34CDBC" w14:textId="77777777" w:rsidR="00EB4213" w:rsidRPr="00E45330" w:rsidRDefault="00EB4213" w:rsidP="00EB4213">
      <w:pPr>
        <w:pStyle w:val="Heading3"/>
      </w:pPr>
      <w:r w:rsidRPr="00E45330">
        <w:t>6.1.3</w:t>
      </w:r>
      <w:r w:rsidRPr="00E45330">
        <w:tab/>
        <w:t>Resources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del w:id="908" w:author="Huawei [Abdessamad] 2024-07" w:date="2024-07-02T19:28:00Z">
        <w:r w:rsidRPr="00E45330" w:rsidDel="00607E51">
          <w:delText xml:space="preserve"> </w:delText>
        </w:r>
      </w:del>
    </w:p>
    <w:p w14:paraId="09CD0440" w14:textId="77777777" w:rsidR="00607E51" w:rsidRPr="00FD3BBA" w:rsidRDefault="00607E51" w:rsidP="00607E5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09" w:name="_Toc510696608"/>
      <w:bookmarkStart w:id="910" w:name="_Toc34035358"/>
      <w:bookmarkStart w:id="911" w:name="_Toc36037351"/>
      <w:bookmarkStart w:id="912" w:name="_Toc36037655"/>
      <w:bookmarkStart w:id="913" w:name="_Toc38877497"/>
      <w:bookmarkStart w:id="914" w:name="_Toc43199579"/>
      <w:bookmarkStart w:id="915" w:name="_Toc45132758"/>
      <w:bookmarkStart w:id="916" w:name="_Toc59015501"/>
      <w:bookmarkStart w:id="917" w:name="_Toc63171057"/>
      <w:bookmarkStart w:id="918" w:name="_Toc66282094"/>
      <w:bookmarkStart w:id="919" w:name="_Toc68165970"/>
      <w:bookmarkStart w:id="920" w:name="_Toc70426276"/>
      <w:bookmarkStart w:id="921" w:name="_Toc73433624"/>
      <w:bookmarkStart w:id="922" w:name="_Toc73435721"/>
      <w:bookmarkStart w:id="923" w:name="_Toc73437127"/>
      <w:bookmarkStart w:id="924" w:name="_Toc75351537"/>
      <w:bookmarkStart w:id="925" w:name="_Toc83229815"/>
      <w:bookmarkStart w:id="926" w:name="_Toc85527843"/>
      <w:bookmarkStart w:id="927" w:name="_Toc90649468"/>
      <w:bookmarkStart w:id="928" w:name="_Toc1701131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C57A1D" w14:textId="77777777" w:rsidR="00EB4213" w:rsidRDefault="00EB4213" w:rsidP="00EB4213">
      <w:pPr>
        <w:pStyle w:val="Heading4"/>
      </w:pPr>
      <w:r w:rsidRPr="00E45330">
        <w:t>6.1.3.1</w:t>
      </w:r>
      <w:r w:rsidRPr="00E45330">
        <w:tab/>
        <w:t>Overview</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79EA9C0C" w14:textId="77777777" w:rsidR="00EB4213" w:rsidRPr="001668E6" w:rsidRDefault="00EB4213" w:rsidP="00EB4213">
      <w:r w:rsidRPr="001668E6">
        <w:t>This clause describes the structure for the Resource URIs and the resources and methods used for the service.</w:t>
      </w:r>
    </w:p>
    <w:p w14:paraId="38717FC1" w14:textId="77777777" w:rsidR="00EB4213" w:rsidRPr="00477C09" w:rsidRDefault="00EB4213" w:rsidP="00EB4213">
      <w:r w:rsidRPr="001668E6">
        <w:t xml:space="preserve">Figure 6.1.3.1-1 depicts the resource URIs structure for the </w:t>
      </w:r>
      <w:proofErr w:type="spellStart"/>
      <w:r>
        <w:t>VAE_MessageDelivery</w:t>
      </w:r>
      <w:proofErr w:type="spellEnd"/>
      <w:r w:rsidRPr="001668E6">
        <w:t xml:space="preserve"> API.</w:t>
      </w:r>
    </w:p>
    <w:p w14:paraId="753EF1A4" w14:textId="77777777" w:rsidR="00EB4213" w:rsidRPr="00E45330" w:rsidRDefault="00EB4213" w:rsidP="00EB4213">
      <w:pPr>
        <w:pStyle w:val="TH"/>
        <w:rPr>
          <w:lang w:val="en-US"/>
        </w:rPr>
      </w:pPr>
      <w:r w:rsidRPr="00E45330">
        <w:object w:dxaOrig="7291" w:dyaOrig="4846" w14:anchorId="40FC6213">
          <v:shape id="_x0000_i1032" type="#_x0000_t75" style="width:363.7pt;height:241.85pt" o:ole="">
            <v:imagedata r:id="rId25" o:title=""/>
          </v:shape>
          <o:OLEObject Type="Embed" ProgID="Visio.Drawing.15" ShapeID="_x0000_i1032" DrawAspect="Content" ObjectID="_1785895388" r:id="rId26"/>
        </w:object>
      </w:r>
    </w:p>
    <w:p w14:paraId="0AC91B50" w14:textId="77777777" w:rsidR="00EB4213" w:rsidRPr="00E45330" w:rsidRDefault="00EB4213" w:rsidP="00EB4213">
      <w:pPr>
        <w:pStyle w:val="TF"/>
      </w:pPr>
      <w:r w:rsidRPr="00E45330">
        <w:t>Figure</w:t>
      </w:r>
      <w:r>
        <w:t> </w:t>
      </w:r>
      <w:r w:rsidRPr="00E45330">
        <w:t xml:space="preserve">6.1.3.1-1: Resource URI structure of the </w:t>
      </w:r>
      <w:proofErr w:type="spellStart"/>
      <w:r w:rsidRPr="00E45330">
        <w:rPr>
          <w:rFonts w:hint="eastAsia"/>
          <w:lang w:eastAsia="zh-CN"/>
        </w:rPr>
        <w:t>VAE_MessageDelivery</w:t>
      </w:r>
      <w:proofErr w:type="spellEnd"/>
      <w:r w:rsidRPr="00E45330">
        <w:t xml:space="preserve"> API</w:t>
      </w:r>
    </w:p>
    <w:p w14:paraId="602993EB" w14:textId="77777777" w:rsidR="00EB4213" w:rsidRPr="00E45330" w:rsidRDefault="00EB4213" w:rsidP="00EB4213">
      <w:r w:rsidRPr="00E45330">
        <w:t>Table</w:t>
      </w:r>
      <w:r>
        <w:t> </w:t>
      </w:r>
      <w:r w:rsidRPr="00E45330">
        <w:t>6.1.3.1-1 provides an overview of the resources and applicable HTTP methods.</w:t>
      </w:r>
    </w:p>
    <w:p w14:paraId="361C7FA1" w14:textId="77777777" w:rsidR="00EB4213" w:rsidRPr="00E45330" w:rsidRDefault="00EB4213" w:rsidP="00EB4213">
      <w:pPr>
        <w:pStyle w:val="TH"/>
      </w:pPr>
      <w:r w:rsidRPr="00E45330">
        <w:t>Table</w:t>
      </w:r>
      <w:r>
        <w:t> </w:t>
      </w:r>
      <w:r w:rsidRPr="00E45330">
        <w:t>6.1.3.1-1: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80"/>
        <w:gridCol w:w="3358"/>
        <w:gridCol w:w="957"/>
        <w:gridCol w:w="2884"/>
      </w:tblGrid>
      <w:tr w:rsidR="00EB4213" w:rsidRPr="00E45330" w14:paraId="483EC6BC" w14:textId="77777777" w:rsidTr="001A3F52">
        <w:trPr>
          <w:jc w:val="center"/>
        </w:trPr>
        <w:tc>
          <w:tcPr>
            <w:tcW w:w="1203" w:type="pct"/>
            <w:shd w:val="clear" w:color="auto" w:fill="C0C0C0"/>
            <w:vAlign w:val="center"/>
            <w:hideMark/>
          </w:tcPr>
          <w:p w14:paraId="7E59147B" w14:textId="77777777" w:rsidR="00EB4213" w:rsidRPr="00E45330" w:rsidRDefault="00EB4213" w:rsidP="004216F4">
            <w:pPr>
              <w:pStyle w:val="TAH"/>
            </w:pPr>
            <w:r w:rsidRPr="00E45330">
              <w:t>Resource name</w:t>
            </w:r>
          </w:p>
        </w:tc>
        <w:tc>
          <w:tcPr>
            <w:tcW w:w="1771" w:type="pct"/>
            <w:shd w:val="clear" w:color="auto" w:fill="C0C0C0"/>
            <w:vAlign w:val="center"/>
            <w:hideMark/>
          </w:tcPr>
          <w:p w14:paraId="3A73C073" w14:textId="77777777" w:rsidR="00EB4213" w:rsidRPr="00E45330" w:rsidRDefault="00EB4213" w:rsidP="004216F4">
            <w:pPr>
              <w:pStyle w:val="TAH"/>
            </w:pPr>
            <w:r w:rsidRPr="00E45330">
              <w:t>Resource URI</w:t>
            </w:r>
          </w:p>
        </w:tc>
        <w:tc>
          <w:tcPr>
            <w:tcW w:w="505" w:type="pct"/>
            <w:shd w:val="clear" w:color="auto" w:fill="C0C0C0"/>
            <w:vAlign w:val="center"/>
            <w:hideMark/>
          </w:tcPr>
          <w:p w14:paraId="05AAC8BC" w14:textId="77777777" w:rsidR="00EB4213" w:rsidRPr="00E45330" w:rsidRDefault="00EB4213" w:rsidP="004216F4">
            <w:pPr>
              <w:pStyle w:val="TAH"/>
            </w:pPr>
            <w:r w:rsidRPr="00E45330">
              <w:t>HTTP method or custom operation</w:t>
            </w:r>
          </w:p>
        </w:tc>
        <w:tc>
          <w:tcPr>
            <w:tcW w:w="1521" w:type="pct"/>
            <w:shd w:val="clear" w:color="auto" w:fill="C0C0C0"/>
            <w:vAlign w:val="center"/>
            <w:hideMark/>
          </w:tcPr>
          <w:p w14:paraId="03E37651" w14:textId="77777777" w:rsidR="00EB4213" w:rsidRPr="00E45330" w:rsidRDefault="00EB4213" w:rsidP="004216F4">
            <w:pPr>
              <w:pStyle w:val="TAH"/>
            </w:pPr>
            <w:r w:rsidRPr="00E45330">
              <w:t>Description</w:t>
            </w:r>
          </w:p>
        </w:tc>
      </w:tr>
      <w:tr w:rsidR="00EB4213" w:rsidRPr="00E45330" w14:paraId="2A3C0791" w14:textId="77777777" w:rsidTr="001A3F52">
        <w:trPr>
          <w:trHeight w:val="659"/>
          <w:jc w:val="center"/>
        </w:trPr>
        <w:tc>
          <w:tcPr>
            <w:tcW w:w="1203" w:type="pct"/>
          </w:tcPr>
          <w:p w14:paraId="2B5AF4D0" w14:textId="77777777" w:rsidR="00EB4213" w:rsidRPr="00E45330" w:rsidRDefault="00EB4213" w:rsidP="004216F4">
            <w:pPr>
              <w:pStyle w:val="TAL"/>
            </w:pPr>
            <w:r w:rsidRPr="00E45330">
              <w:rPr>
                <w:lang w:eastAsia="zh-CN"/>
              </w:rPr>
              <w:t>Message Delivery Subscriptions</w:t>
            </w:r>
          </w:p>
        </w:tc>
        <w:tc>
          <w:tcPr>
            <w:tcW w:w="1771" w:type="pct"/>
          </w:tcPr>
          <w:p w14:paraId="5B6E9339" w14:textId="77777777" w:rsidR="00EB4213" w:rsidRPr="00E45330" w:rsidRDefault="00EB4213" w:rsidP="004216F4">
            <w:pPr>
              <w:pStyle w:val="TAL"/>
            </w:pPr>
            <w:r w:rsidRPr="00E45330">
              <w:t>/subscriptions</w:t>
            </w:r>
          </w:p>
        </w:tc>
        <w:tc>
          <w:tcPr>
            <w:tcW w:w="505" w:type="pct"/>
          </w:tcPr>
          <w:p w14:paraId="3C12CC5F" w14:textId="77777777" w:rsidR="00EB4213" w:rsidRPr="00E45330" w:rsidRDefault="00EB4213" w:rsidP="004216F4">
            <w:pPr>
              <w:pStyle w:val="TAL"/>
              <w:rPr>
                <w:lang w:eastAsia="zh-CN"/>
              </w:rPr>
            </w:pPr>
            <w:r w:rsidRPr="00E45330">
              <w:t>POST</w:t>
            </w:r>
          </w:p>
          <w:p w14:paraId="38372A1C" w14:textId="77777777" w:rsidR="00EB4213" w:rsidRPr="00E45330" w:rsidRDefault="00EB4213" w:rsidP="004216F4">
            <w:pPr>
              <w:pStyle w:val="TAL"/>
            </w:pPr>
          </w:p>
        </w:tc>
        <w:tc>
          <w:tcPr>
            <w:tcW w:w="1521" w:type="pct"/>
          </w:tcPr>
          <w:p w14:paraId="37574698" w14:textId="5BD0AF00" w:rsidR="00EB4213" w:rsidRPr="00E45330" w:rsidRDefault="00EB4213" w:rsidP="004216F4">
            <w:pPr>
              <w:pStyle w:val="TAL"/>
            </w:pPr>
            <w:r w:rsidRPr="00E45330">
              <w:rPr>
                <w:lang w:eastAsia="zh-CN"/>
              </w:rPr>
              <w:t xml:space="preserve">Create a new </w:t>
            </w:r>
            <w:del w:id="929" w:author="Huawei [Abdessamad] 2024-07" w:date="2024-07-02T19:28:00Z">
              <w:r w:rsidRPr="00E45330" w:rsidDel="00792927">
                <w:rPr>
                  <w:lang w:eastAsia="zh-CN"/>
                </w:rPr>
                <w:delText xml:space="preserve">Individual </w:delText>
              </w:r>
            </w:del>
            <w:r w:rsidRPr="00E45330">
              <w:rPr>
                <w:lang w:eastAsia="zh-CN"/>
              </w:rPr>
              <w:t>Message Delivery Subscription</w:t>
            </w:r>
            <w:del w:id="930" w:author="Huawei [Abdessamad] 2024-07" w:date="2024-07-02T19:28:00Z">
              <w:r w:rsidRPr="00E45330" w:rsidDel="00792927">
                <w:rPr>
                  <w:lang w:eastAsia="zh-CN"/>
                </w:rPr>
                <w:delText xml:space="preserve"> resource</w:delText>
              </w:r>
            </w:del>
            <w:r w:rsidRPr="00E45330">
              <w:rPr>
                <w:lang w:eastAsia="zh-CN"/>
              </w:rPr>
              <w:t>.</w:t>
            </w:r>
          </w:p>
        </w:tc>
      </w:tr>
      <w:tr w:rsidR="00EB4213" w:rsidRPr="00E45330" w14:paraId="5544C73F" w14:textId="77777777" w:rsidTr="001A3F52">
        <w:trPr>
          <w:trHeight w:val="659"/>
          <w:jc w:val="center"/>
        </w:trPr>
        <w:tc>
          <w:tcPr>
            <w:tcW w:w="1203" w:type="pct"/>
            <w:vMerge w:val="restart"/>
          </w:tcPr>
          <w:p w14:paraId="5BFB110D" w14:textId="77777777" w:rsidR="00EB4213" w:rsidRPr="00E45330" w:rsidRDefault="00EB4213" w:rsidP="004216F4">
            <w:pPr>
              <w:pStyle w:val="TAL"/>
            </w:pPr>
            <w:r w:rsidRPr="00E45330">
              <w:rPr>
                <w:lang w:eastAsia="zh-CN"/>
              </w:rPr>
              <w:t>Individual Message Delivery Subscription</w:t>
            </w:r>
          </w:p>
        </w:tc>
        <w:tc>
          <w:tcPr>
            <w:tcW w:w="1771" w:type="pct"/>
            <w:vMerge w:val="restart"/>
          </w:tcPr>
          <w:p w14:paraId="49CA1596" w14:textId="77777777" w:rsidR="00EB4213" w:rsidRPr="00E45330" w:rsidRDefault="00EB4213" w:rsidP="004216F4">
            <w:pPr>
              <w:pStyle w:val="TAL"/>
            </w:pPr>
            <w:r w:rsidRPr="00E45330">
              <w:t>/subscriptions/{</w:t>
            </w:r>
            <w:proofErr w:type="spellStart"/>
            <w:r w:rsidRPr="00E45330">
              <w:t>subscriptionId</w:t>
            </w:r>
            <w:proofErr w:type="spellEnd"/>
            <w:r w:rsidRPr="00E45330">
              <w:t>}</w:t>
            </w:r>
          </w:p>
        </w:tc>
        <w:tc>
          <w:tcPr>
            <w:tcW w:w="505" w:type="pct"/>
          </w:tcPr>
          <w:p w14:paraId="68AAEA9D" w14:textId="77777777" w:rsidR="00EB4213" w:rsidRPr="00E45330" w:rsidRDefault="00EB4213" w:rsidP="004216F4">
            <w:pPr>
              <w:pStyle w:val="TAL"/>
            </w:pPr>
            <w:r w:rsidRPr="00E45330">
              <w:rPr>
                <w:lang w:eastAsia="zh-CN"/>
              </w:rPr>
              <w:t>GET</w:t>
            </w:r>
          </w:p>
        </w:tc>
        <w:tc>
          <w:tcPr>
            <w:tcW w:w="1521" w:type="pct"/>
          </w:tcPr>
          <w:p w14:paraId="7FF7820A" w14:textId="11B985F8" w:rsidR="00EB4213" w:rsidRPr="00E45330" w:rsidRDefault="00EB4213" w:rsidP="004216F4">
            <w:pPr>
              <w:pStyle w:val="TAL"/>
            </w:pPr>
            <w:r w:rsidRPr="00E45330">
              <w:t>Re</w:t>
            </w:r>
            <w:ins w:id="931" w:author="Huawei [Abdessamad] 2024-07" w:date="2024-07-02T19:29:00Z">
              <w:r w:rsidR="00792927">
                <w:t>trieve</w:t>
              </w:r>
            </w:ins>
            <w:del w:id="932" w:author="Huawei [Abdessamad] 2024-07" w:date="2024-07-02T19:29:00Z">
              <w:r w:rsidRPr="00E45330" w:rsidDel="00792927">
                <w:delText>ad</w:delText>
              </w:r>
            </w:del>
            <w:r w:rsidRPr="00E45330">
              <w:t xml:space="preserve"> an </w:t>
            </w:r>
            <w:ins w:id="933" w:author="Huawei [Abdessamad] 2024-07" w:date="2024-07-02T19:29:00Z">
              <w:r w:rsidR="00792927">
                <w:t xml:space="preserve">existing </w:t>
              </w:r>
            </w:ins>
            <w:ins w:id="934" w:author="Huawei [Abdessamad] 2024-07" w:date="2024-07-02T19:28:00Z">
              <w:r w:rsidR="00792927">
                <w:t>"</w:t>
              </w:r>
            </w:ins>
            <w:r w:rsidRPr="00E45330">
              <w:t>Individual Message Delivery Subscription</w:t>
            </w:r>
            <w:ins w:id="935" w:author="Huawei [Abdessamad] 2024-07" w:date="2024-07-02T19:29:00Z">
              <w:r w:rsidR="00792927">
                <w:t>"</w:t>
              </w:r>
            </w:ins>
            <w:r w:rsidRPr="00E45330">
              <w:t xml:space="preserve"> resource.</w:t>
            </w:r>
          </w:p>
        </w:tc>
      </w:tr>
      <w:tr w:rsidR="001A3F52" w:rsidRPr="00E45330" w14:paraId="75BB38EE" w14:textId="77777777" w:rsidTr="001A3F52">
        <w:trPr>
          <w:trHeight w:val="659"/>
          <w:jc w:val="center"/>
          <w:ins w:id="936" w:author="Huawei [Abdessamad] 2024-07" w:date="2024-07-03T13:24:00Z"/>
        </w:trPr>
        <w:tc>
          <w:tcPr>
            <w:tcW w:w="1203" w:type="pct"/>
            <w:vMerge/>
          </w:tcPr>
          <w:p w14:paraId="42FC5C3A" w14:textId="77777777" w:rsidR="001A3F52" w:rsidRPr="00E45330" w:rsidRDefault="001A3F52" w:rsidP="001A3F52">
            <w:pPr>
              <w:pStyle w:val="TAL"/>
              <w:rPr>
                <w:ins w:id="937" w:author="Huawei [Abdessamad] 2024-07" w:date="2024-07-03T13:24:00Z"/>
              </w:rPr>
            </w:pPr>
          </w:p>
        </w:tc>
        <w:tc>
          <w:tcPr>
            <w:tcW w:w="1771" w:type="pct"/>
            <w:vMerge/>
          </w:tcPr>
          <w:p w14:paraId="666AE633" w14:textId="77777777" w:rsidR="001A3F52" w:rsidRPr="00E45330" w:rsidRDefault="001A3F52" w:rsidP="001A3F52">
            <w:pPr>
              <w:pStyle w:val="TAL"/>
              <w:rPr>
                <w:ins w:id="938" w:author="Huawei [Abdessamad] 2024-07" w:date="2024-07-03T13:24:00Z"/>
              </w:rPr>
            </w:pPr>
          </w:p>
        </w:tc>
        <w:tc>
          <w:tcPr>
            <w:tcW w:w="505" w:type="pct"/>
          </w:tcPr>
          <w:p w14:paraId="2E0E1728" w14:textId="65EA9F72" w:rsidR="001A3F52" w:rsidRPr="00E45330" w:rsidRDefault="001A3F52" w:rsidP="001A3F52">
            <w:pPr>
              <w:pStyle w:val="TAL"/>
              <w:rPr>
                <w:ins w:id="939" w:author="Huawei [Abdessamad] 2024-07" w:date="2024-07-03T13:24:00Z"/>
                <w:lang w:eastAsia="zh-CN"/>
              </w:rPr>
            </w:pPr>
            <w:ins w:id="940" w:author="Huawei [Abdessamad] 2024-07" w:date="2024-07-03T13:25:00Z">
              <w:r>
                <w:rPr>
                  <w:lang w:eastAsia="zh-CN"/>
                </w:rPr>
                <w:t>PUT</w:t>
              </w:r>
            </w:ins>
          </w:p>
        </w:tc>
        <w:tc>
          <w:tcPr>
            <w:tcW w:w="1521" w:type="pct"/>
          </w:tcPr>
          <w:p w14:paraId="6D9B3132" w14:textId="2ACA0F1B" w:rsidR="001A3F52" w:rsidRPr="00E45330" w:rsidRDefault="001A3F52" w:rsidP="001A3F52">
            <w:pPr>
              <w:pStyle w:val="TAL"/>
              <w:rPr>
                <w:ins w:id="941" w:author="Huawei [Abdessamad] 2024-07" w:date="2024-07-03T13:24:00Z"/>
              </w:rPr>
            </w:pPr>
            <w:ins w:id="942" w:author="Huawei [Abdessamad] 2024-07" w:date="2024-07-03T13:25:00Z">
              <w:r>
                <w:t>Update</w:t>
              </w:r>
              <w:r w:rsidRPr="00E45330">
                <w:t xml:space="preserve"> an </w:t>
              </w:r>
              <w:r>
                <w:t>existing "</w:t>
              </w:r>
              <w:r w:rsidRPr="00E45330">
                <w:t>Individual Message Delivery Subscription</w:t>
              </w:r>
              <w:r>
                <w:t>"</w:t>
              </w:r>
              <w:r w:rsidRPr="00E45330">
                <w:t xml:space="preserve"> resource.</w:t>
              </w:r>
            </w:ins>
          </w:p>
        </w:tc>
      </w:tr>
      <w:tr w:rsidR="001A3F52" w:rsidRPr="00E45330" w14:paraId="6D5B511A" w14:textId="77777777" w:rsidTr="001A3F52">
        <w:trPr>
          <w:trHeight w:val="659"/>
          <w:jc w:val="center"/>
          <w:ins w:id="943" w:author="Huawei [Abdessamad] 2024-07" w:date="2024-07-03T13:24:00Z"/>
        </w:trPr>
        <w:tc>
          <w:tcPr>
            <w:tcW w:w="1203" w:type="pct"/>
            <w:vMerge/>
          </w:tcPr>
          <w:p w14:paraId="76A69F9D" w14:textId="77777777" w:rsidR="001A3F52" w:rsidRPr="00E45330" w:rsidRDefault="001A3F52" w:rsidP="001A3F52">
            <w:pPr>
              <w:pStyle w:val="TAL"/>
              <w:rPr>
                <w:ins w:id="944" w:author="Huawei [Abdessamad] 2024-07" w:date="2024-07-03T13:24:00Z"/>
              </w:rPr>
            </w:pPr>
          </w:p>
        </w:tc>
        <w:tc>
          <w:tcPr>
            <w:tcW w:w="1771" w:type="pct"/>
            <w:vMerge/>
          </w:tcPr>
          <w:p w14:paraId="714638B4" w14:textId="77777777" w:rsidR="001A3F52" w:rsidRPr="00E45330" w:rsidRDefault="001A3F52" w:rsidP="001A3F52">
            <w:pPr>
              <w:pStyle w:val="TAL"/>
              <w:rPr>
                <w:ins w:id="945" w:author="Huawei [Abdessamad] 2024-07" w:date="2024-07-03T13:24:00Z"/>
              </w:rPr>
            </w:pPr>
          </w:p>
        </w:tc>
        <w:tc>
          <w:tcPr>
            <w:tcW w:w="505" w:type="pct"/>
          </w:tcPr>
          <w:p w14:paraId="2DFA362C" w14:textId="3E61A64A" w:rsidR="001A3F52" w:rsidRPr="00E45330" w:rsidRDefault="001A3F52" w:rsidP="001A3F52">
            <w:pPr>
              <w:pStyle w:val="TAL"/>
              <w:rPr>
                <w:ins w:id="946" w:author="Huawei [Abdessamad] 2024-07" w:date="2024-07-03T13:24:00Z"/>
                <w:lang w:eastAsia="zh-CN"/>
              </w:rPr>
            </w:pPr>
            <w:ins w:id="947" w:author="Huawei [Abdessamad] 2024-07" w:date="2024-07-03T13:26:00Z">
              <w:r>
                <w:rPr>
                  <w:lang w:eastAsia="zh-CN"/>
                </w:rPr>
                <w:t>PATCH</w:t>
              </w:r>
            </w:ins>
          </w:p>
        </w:tc>
        <w:tc>
          <w:tcPr>
            <w:tcW w:w="1521" w:type="pct"/>
          </w:tcPr>
          <w:p w14:paraId="72FCF54C" w14:textId="2F9F2261" w:rsidR="001A3F52" w:rsidRPr="00E45330" w:rsidRDefault="001A3F52" w:rsidP="001A3F52">
            <w:pPr>
              <w:pStyle w:val="TAL"/>
              <w:rPr>
                <w:ins w:id="948" w:author="Huawei [Abdessamad] 2024-07" w:date="2024-07-03T13:24:00Z"/>
              </w:rPr>
            </w:pPr>
            <w:ins w:id="949" w:author="Huawei [Abdessamad] 2024-07" w:date="2024-07-03T13:26:00Z">
              <w:r>
                <w:t>Modify</w:t>
              </w:r>
            </w:ins>
            <w:ins w:id="950" w:author="Huawei [Abdessamad] 2024-07" w:date="2024-07-03T13:25:00Z">
              <w:r w:rsidRPr="00E45330">
                <w:t xml:space="preserve"> an </w:t>
              </w:r>
              <w:r>
                <w:t>existing "</w:t>
              </w:r>
              <w:r w:rsidRPr="00E45330">
                <w:t>Individual Message Delivery Subscription</w:t>
              </w:r>
              <w:r>
                <w:t>"</w:t>
              </w:r>
              <w:r w:rsidRPr="00E45330">
                <w:t xml:space="preserve"> resource.</w:t>
              </w:r>
            </w:ins>
          </w:p>
        </w:tc>
      </w:tr>
      <w:tr w:rsidR="00EB4213" w:rsidRPr="00E45330" w14:paraId="18AE7EFC" w14:textId="77777777" w:rsidTr="001A3F52">
        <w:trPr>
          <w:trHeight w:val="659"/>
          <w:jc w:val="center"/>
        </w:trPr>
        <w:tc>
          <w:tcPr>
            <w:tcW w:w="1203" w:type="pct"/>
            <w:vMerge/>
          </w:tcPr>
          <w:p w14:paraId="4A9CA16A" w14:textId="77777777" w:rsidR="00EB4213" w:rsidRPr="00E45330" w:rsidRDefault="00EB4213" w:rsidP="004216F4">
            <w:pPr>
              <w:pStyle w:val="TAL"/>
            </w:pPr>
          </w:p>
        </w:tc>
        <w:tc>
          <w:tcPr>
            <w:tcW w:w="1771" w:type="pct"/>
            <w:vMerge/>
          </w:tcPr>
          <w:p w14:paraId="75E93E10" w14:textId="77777777" w:rsidR="00EB4213" w:rsidRPr="00E45330" w:rsidRDefault="00EB4213" w:rsidP="004216F4">
            <w:pPr>
              <w:pStyle w:val="TAL"/>
            </w:pPr>
          </w:p>
        </w:tc>
        <w:tc>
          <w:tcPr>
            <w:tcW w:w="505" w:type="pct"/>
          </w:tcPr>
          <w:p w14:paraId="0FFEF4DC" w14:textId="77777777" w:rsidR="00EB4213" w:rsidRPr="00E45330" w:rsidRDefault="00EB4213" w:rsidP="004216F4">
            <w:pPr>
              <w:pStyle w:val="TAL"/>
            </w:pPr>
            <w:r w:rsidRPr="00E45330">
              <w:rPr>
                <w:rFonts w:hint="eastAsia"/>
                <w:lang w:eastAsia="zh-CN"/>
              </w:rPr>
              <w:t>D</w:t>
            </w:r>
            <w:r w:rsidRPr="00E45330">
              <w:rPr>
                <w:lang w:eastAsia="zh-CN"/>
              </w:rPr>
              <w:t>ELETE</w:t>
            </w:r>
          </w:p>
        </w:tc>
        <w:tc>
          <w:tcPr>
            <w:tcW w:w="1521" w:type="pct"/>
          </w:tcPr>
          <w:p w14:paraId="430457F1" w14:textId="34CCD0EA" w:rsidR="00EB4213" w:rsidRPr="00E45330" w:rsidRDefault="00EB4213" w:rsidP="004216F4">
            <w:pPr>
              <w:pStyle w:val="TAL"/>
            </w:pPr>
            <w:r w:rsidRPr="00E45330">
              <w:t xml:space="preserve">Delete an </w:t>
            </w:r>
            <w:ins w:id="951" w:author="Huawei [Abdessamad] 2024-07" w:date="2024-07-02T19:29:00Z">
              <w:r w:rsidR="00792927">
                <w:t>existing "</w:t>
              </w:r>
            </w:ins>
            <w:r w:rsidRPr="00E45330">
              <w:t>Individual Message Delivery Subscription</w:t>
            </w:r>
            <w:ins w:id="952" w:author="Huawei [Abdessamad] 2024-07" w:date="2024-07-02T19:29:00Z">
              <w:r w:rsidR="00792927">
                <w:t>"</w:t>
              </w:r>
            </w:ins>
            <w:r w:rsidRPr="00E45330">
              <w:t xml:space="preserve"> resource.</w:t>
            </w:r>
          </w:p>
        </w:tc>
      </w:tr>
      <w:tr w:rsidR="00EB4213" w:rsidRPr="00E45330" w14:paraId="6B8A0E98" w14:textId="77777777" w:rsidTr="001A3F52">
        <w:trPr>
          <w:trHeight w:val="659"/>
          <w:jc w:val="center"/>
        </w:trPr>
        <w:tc>
          <w:tcPr>
            <w:tcW w:w="1203" w:type="pct"/>
            <w:hideMark/>
          </w:tcPr>
          <w:p w14:paraId="794A597E" w14:textId="77777777" w:rsidR="00EB4213" w:rsidRPr="00E45330" w:rsidRDefault="00EB4213" w:rsidP="004216F4">
            <w:pPr>
              <w:pStyle w:val="TAL"/>
            </w:pPr>
            <w:r w:rsidRPr="00E45330">
              <w:t>Downlink Message Deliveries</w:t>
            </w:r>
          </w:p>
        </w:tc>
        <w:tc>
          <w:tcPr>
            <w:tcW w:w="1771" w:type="pct"/>
            <w:hideMark/>
          </w:tcPr>
          <w:p w14:paraId="34582FB5" w14:textId="77777777" w:rsidR="00EB4213" w:rsidRPr="00E45330" w:rsidRDefault="00EB4213" w:rsidP="004216F4">
            <w:pPr>
              <w:pStyle w:val="TAL"/>
            </w:pPr>
            <w:r w:rsidRPr="00E45330">
              <w:t>/subscriptions/{</w:t>
            </w:r>
            <w:proofErr w:type="spellStart"/>
            <w:r w:rsidRPr="00E45330">
              <w:t>subscriptionId</w:t>
            </w:r>
            <w:proofErr w:type="spellEnd"/>
            <w:r w:rsidRPr="00E45330">
              <w:t>}/message-deliveries</w:t>
            </w:r>
          </w:p>
        </w:tc>
        <w:tc>
          <w:tcPr>
            <w:tcW w:w="505" w:type="pct"/>
          </w:tcPr>
          <w:p w14:paraId="362B1330" w14:textId="77777777" w:rsidR="00EB4213" w:rsidRPr="00E45330" w:rsidRDefault="00EB4213" w:rsidP="004216F4">
            <w:pPr>
              <w:pStyle w:val="TAL"/>
            </w:pPr>
            <w:r w:rsidRPr="00E45330">
              <w:t>POST</w:t>
            </w:r>
          </w:p>
        </w:tc>
        <w:tc>
          <w:tcPr>
            <w:tcW w:w="1521" w:type="pct"/>
          </w:tcPr>
          <w:p w14:paraId="2D8BE983" w14:textId="73121815" w:rsidR="00EB4213" w:rsidRPr="00E45330" w:rsidRDefault="00EB4213" w:rsidP="004216F4">
            <w:pPr>
              <w:pStyle w:val="TAL"/>
            </w:pPr>
            <w:r w:rsidRPr="00E45330">
              <w:t xml:space="preserve">Create a new </w:t>
            </w:r>
            <w:del w:id="953" w:author="Huawei [Abdessamad] 2024-07" w:date="2024-07-02T19:29:00Z">
              <w:r w:rsidRPr="00E45330" w:rsidDel="00792927">
                <w:delText xml:space="preserve">Individual </w:delText>
              </w:r>
            </w:del>
            <w:r w:rsidRPr="00E45330">
              <w:t>Downlink Message Delivery</w:t>
            </w:r>
            <w:del w:id="954" w:author="Huawei [Abdessamad] 2024-07" w:date="2024-07-02T19:29:00Z">
              <w:r w:rsidRPr="00E45330" w:rsidDel="00792927">
                <w:delText xml:space="preserve"> resource for a V2X UE ID or V2X group ID</w:delText>
              </w:r>
            </w:del>
            <w:r w:rsidRPr="00E45330">
              <w:t>.</w:t>
            </w:r>
          </w:p>
        </w:tc>
      </w:tr>
      <w:tr w:rsidR="00EB4213" w:rsidRPr="00E45330" w14:paraId="05BE8F1D" w14:textId="77777777" w:rsidTr="001A3F52">
        <w:trPr>
          <w:jc w:val="center"/>
        </w:trPr>
        <w:tc>
          <w:tcPr>
            <w:tcW w:w="0" w:type="auto"/>
            <w:vMerge w:val="restart"/>
            <w:vAlign w:val="center"/>
          </w:tcPr>
          <w:p w14:paraId="2A5ECC6A" w14:textId="77777777" w:rsidR="00EB4213" w:rsidRPr="00E45330" w:rsidRDefault="00EB4213" w:rsidP="004216F4">
            <w:pPr>
              <w:pStyle w:val="TAL"/>
            </w:pPr>
            <w:r w:rsidRPr="00E45330">
              <w:t>Individual Downlink Message Delivery</w:t>
            </w:r>
          </w:p>
        </w:tc>
        <w:tc>
          <w:tcPr>
            <w:tcW w:w="0" w:type="auto"/>
            <w:vMerge w:val="restart"/>
            <w:vAlign w:val="center"/>
          </w:tcPr>
          <w:p w14:paraId="11D4C744" w14:textId="77777777" w:rsidR="00EB4213" w:rsidRPr="00E45330" w:rsidRDefault="00EB4213" w:rsidP="004216F4">
            <w:pPr>
              <w:pStyle w:val="TAL"/>
            </w:pPr>
            <w:r w:rsidRPr="00E45330">
              <w:t>/subscriptions/{subscriptionId}/message-deliveries/{dlDeliveryId}</w:t>
            </w:r>
          </w:p>
        </w:tc>
        <w:tc>
          <w:tcPr>
            <w:tcW w:w="505" w:type="pct"/>
          </w:tcPr>
          <w:p w14:paraId="2AED3D7E" w14:textId="77777777" w:rsidR="00EB4213" w:rsidRPr="00E45330" w:rsidRDefault="00EB4213" w:rsidP="004216F4">
            <w:pPr>
              <w:pStyle w:val="TAL"/>
            </w:pPr>
            <w:r w:rsidRPr="00E45330">
              <w:t>GET</w:t>
            </w:r>
          </w:p>
        </w:tc>
        <w:tc>
          <w:tcPr>
            <w:tcW w:w="1521" w:type="pct"/>
          </w:tcPr>
          <w:p w14:paraId="6A5CD0AE" w14:textId="41C87644" w:rsidR="00EB4213" w:rsidRPr="00E45330" w:rsidRDefault="00EB4213" w:rsidP="004216F4">
            <w:pPr>
              <w:pStyle w:val="TAL"/>
            </w:pPr>
            <w:r w:rsidRPr="00E45330">
              <w:t>Re</w:t>
            </w:r>
            <w:ins w:id="955" w:author="Huawei [Abdessamad] 2024-07" w:date="2024-07-02T19:29:00Z">
              <w:r w:rsidR="00792927">
                <w:t>trieve</w:t>
              </w:r>
            </w:ins>
            <w:del w:id="956" w:author="Huawei [Abdessamad] 2024-07" w:date="2024-07-02T19:29:00Z">
              <w:r w:rsidRPr="00E45330" w:rsidDel="00792927">
                <w:delText>ad</w:delText>
              </w:r>
            </w:del>
            <w:r w:rsidRPr="00E45330">
              <w:t xml:space="preserve"> </w:t>
            </w:r>
            <w:del w:id="957" w:author="Huawei [Abdessamad] 2024-07" w:date="2024-07-02T19:29:00Z">
              <w:r w:rsidRPr="00E45330" w:rsidDel="00792927">
                <w:delText xml:space="preserve">the </w:delText>
              </w:r>
            </w:del>
            <w:ins w:id="958" w:author="Huawei [Abdessamad] 2024-07" w:date="2024-07-02T19:29:00Z">
              <w:r w:rsidR="00792927">
                <w:t>an existing</w:t>
              </w:r>
              <w:r w:rsidR="00792927" w:rsidRPr="00E45330">
                <w:t xml:space="preserve"> </w:t>
              </w:r>
              <w:r w:rsidR="00792927">
                <w:t>"</w:t>
              </w:r>
            </w:ins>
            <w:r w:rsidRPr="00E45330">
              <w:t>Individual Downlink Message Delivery</w:t>
            </w:r>
            <w:ins w:id="959" w:author="Huawei [Abdessamad] 2024-07" w:date="2024-07-02T19:29:00Z">
              <w:r w:rsidR="00792927">
                <w:t>"</w:t>
              </w:r>
            </w:ins>
            <w:r w:rsidRPr="00E45330">
              <w:t xml:space="preserve"> resource.</w:t>
            </w:r>
          </w:p>
        </w:tc>
      </w:tr>
      <w:tr w:rsidR="00EB4213" w:rsidRPr="00E45330" w14:paraId="63331646" w14:textId="77777777" w:rsidTr="001A3F52">
        <w:trPr>
          <w:jc w:val="center"/>
        </w:trPr>
        <w:tc>
          <w:tcPr>
            <w:tcW w:w="0" w:type="auto"/>
            <w:vMerge/>
            <w:vAlign w:val="center"/>
          </w:tcPr>
          <w:p w14:paraId="7A84EE39" w14:textId="77777777" w:rsidR="00EB4213" w:rsidRPr="00E45330" w:rsidRDefault="00EB4213" w:rsidP="004216F4">
            <w:pPr>
              <w:pStyle w:val="TAL"/>
            </w:pPr>
          </w:p>
        </w:tc>
        <w:tc>
          <w:tcPr>
            <w:tcW w:w="0" w:type="auto"/>
            <w:vMerge/>
            <w:vAlign w:val="center"/>
          </w:tcPr>
          <w:p w14:paraId="58B404BB" w14:textId="77777777" w:rsidR="00EB4213" w:rsidRPr="00E45330" w:rsidRDefault="00EB4213" w:rsidP="004216F4">
            <w:pPr>
              <w:pStyle w:val="TAL"/>
            </w:pPr>
          </w:p>
        </w:tc>
        <w:tc>
          <w:tcPr>
            <w:tcW w:w="505" w:type="pct"/>
          </w:tcPr>
          <w:p w14:paraId="0D2655E0" w14:textId="77777777" w:rsidR="00EB4213" w:rsidRPr="00E45330" w:rsidRDefault="00EB4213" w:rsidP="004216F4">
            <w:pPr>
              <w:pStyle w:val="TAL"/>
            </w:pPr>
            <w:r w:rsidRPr="00E45330">
              <w:rPr>
                <w:rFonts w:hint="eastAsia"/>
                <w:lang w:eastAsia="zh-CN"/>
              </w:rPr>
              <w:t>DELETE</w:t>
            </w:r>
          </w:p>
        </w:tc>
        <w:tc>
          <w:tcPr>
            <w:tcW w:w="1521" w:type="pct"/>
          </w:tcPr>
          <w:p w14:paraId="12B920FC" w14:textId="3ED0EA6D" w:rsidR="00EB4213" w:rsidRPr="00E45330" w:rsidRDefault="00EB4213" w:rsidP="004216F4">
            <w:pPr>
              <w:pStyle w:val="TAL"/>
            </w:pPr>
            <w:r w:rsidRPr="00E45330">
              <w:t xml:space="preserve">Delete </w:t>
            </w:r>
            <w:del w:id="960" w:author="Huawei [Abdessamad] 2024-07" w:date="2024-07-02T19:29:00Z">
              <w:r w:rsidRPr="00E45330" w:rsidDel="00792927">
                <w:delText xml:space="preserve">the </w:delText>
              </w:r>
            </w:del>
            <w:ins w:id="961" w:author="Huawei [Abdessamad] 2024-07" w:date="2024-07-02T19:29:00Z">
              <w:r w:rsidR="00792927">
                <w:t>an existing</w:t>
              </w:r>
              <w:r w:rsidR="00792927" w:rsidRPr="00E45330">
                <w:t xml:space="preserve"> </w:t>
              </w:r>
              <w:r w:rsidR="00792927">
                <w:t>"</w:t>
              </w:r>
            </w:ins>
            <w:r w:rsidRPr="00E45330">
              <w:t>Individual Downlink Message Delivery</w:t>
            </w:r>
            <w:ins w:id="962" w:author="Huawei [Abdessamad] 2024-07" w:date="2024-07-02T19:29:00Z">
              <w:r w:rsidR="00792927">
                <w:t>"</w:t>
              </w:r>
            </w:ins>
            <w:r w:rsidRPr="00E45330">
              <w:t xml:space="preserve"> resource.</w:t>
            </w:r>
          </w:p>
        </w:tc>
      </w:tr>
    </w:tbl>
    <w:p w14:paraId="39EA5425" w14:textId="77777777" w:rsidR="00EB4213" w:rsidRPr="00E45330" w:rsidRDefault="00EB4213" w:rsidP="00EB4213"/>
    <w:p w14:paraId="13FB1723" w14:textId="77777777" w:rsidR="00693D50" w:rsidRPr="00FD3BBA" w:rsidRDefault="00693D50" w:rsidP="00693D5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63" w:name="_Toc34035360"/>
      <w:bookmarkStart w:id="964" w:name="_Toc36037353"/>
      <w:bookmarkStart w:id="965" w:name="_Toc36037657"/>
      <w:bookmarkStart w:id="966" w:name="_Toc38877499"/>
      <w:bookmarkStart w:id="967" w:name="_Toc43199581"/>
      <w:bookmarkStart w:id="968" w:name="_Toc45132760"/>
      <w:bookmarkStart w:id="969" w:name="_Toc59015503"/>
      <w:bookmarkStart w:id="970" w:name="_Toc63171059"/>
      <w:bookmarkStart w:id="971" w:name="_Toc66282096"/>
      <w:bookmarkStart w:id="972" w:name="_Toc68165972"/>
      <w:bookmarkStart w:id="973" w:name="_Toc70426278"/>
      <w:bookmarkStart w:id="974" w:name="_Toc73433626"/>
      <w:bookmarkStart w:id="975" w:name="_Toc73435723"/>
      <w:bookmarkStart w:id="976" w:name="_Toc73437129"/>
      <w:bookmarkStart w:id="977" w:name="_Toc75351539"/>
      <w:bookmarkStart w:id="978" w:name="_Toc83229817"/>
      <w:bookmarkStart w:id="979" w:name="_Toc85527845"/>
      <w:bookmarkStart w:id="980" w:name="_Toc90649470"/>
      <w:bookmarkStart w:id="981" w:name="_Toc17011319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1203CB0" w14:textId="77777777" w:rsidR="00EB4213" w:rsidRPr="00E45330" w:rsidRDefault="00EB4213" w:rsidP="00EB4213">
      <w:pPr>
        <w:pStyle w:val="Heading5"/>
      </w:pPr>
      <w:r w:rsidRPr="00E45330">
        <w:lastRenderedPageBreak/>
        <w:t>6.1.3.2.1</w:t>
      </w:r>
      <w:r w:rsidRPr="00E45330">
        <w:tab/>
        <w:t>Description</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5CC51B0E" w14:textId="0B82B7D8" w:rsidR="00EB4213" w:rsidRPr="00E45330" w:rsidRDefault="00EB4213" w:rsidP="00EB4213">
      <w:pPr>
        <w:rPr>
          <w:rFonts w:eastAsia="Batang"/>
        </w:rPr>
      </w:pPr>
      <w:r w:rsidRPr="00E45330">
        <w:rPr>
          <w:rFonts w:eastAsia="Batang"/>
        </w:rPr>
        <w:t>T</w:t>
      </w:r>
      <w:r w:rsidRPr="00E45330">
        <w:rPr>
          <w:rFonts w:eastAsia="Batang" w:hint="eastAsia"/>
        </w:rPr>
        <w:t>his</w:t>
      </w:r>
      <w:r w:rsidRPr="00E45330">
        <w:rPr>
          <w:rFonts w:eastAsia="Batang"/>
        </w:rPr>
        <w:t xml:space="preserve"> resource represents the collection of the </w:t>
      </w:r>
      <w:ins w:id="982" w:author="Huawei [Abdessamad] 2024-07" w:date="2024-07-02T19:30:00Z">
        <w:r w:rsidR="00E72FA8">
          <w:rPr>
            <w:rFonts w:eastAsia="Batang"/>
          </w:rPr>
          <w:t>"</w:t>
        </w:r>
      </w:ins>
      <w:r w:rsidRPr="00E45330">
        <w:rPr>
          <w:rFonts w:eastAsia="Batang"/>
        </w:rPr>
        <w:t xml:space="preserve">Individual </w:t>
      </w:r>
      <w:r w:rsidRPr="00E45330">
        <w:rPr>
          <w:lang w:eastAsia="zh-CN"/>
        </w:rPr>
        <w:t>Message Delivery Subscription</w:t>
      </w:r>
      <w:ins w:id="983" w:author="Huawei [Abdessamad] 2024-07" w:date="2024-07-02T19:30:00Z">
        <w:r w:rsidR="00E72FA8">
          <w:rPr>
            <w:lang w:eastAsia="zh-CN"/>
          </w:rPr>
          <w:t>"</w:t>
        </w:r>
      </w:ins>
      <w:r w:rsidRPr="00E45330">
        <w:rPr>
          <w:rFonts w:eastAsia="Batang"/>
        </w:rPr>
        <w:t xml:space="preserve"> resources </w:t>
      </w:r>
      <w:del w:id="984" w:author="Huawei [Abdessamad] 2024-07" w:date="2024-07-02T19:30:00Z">
        <w:r w:rsidRPr="00E45330" w:rsidDel="00E72FA8">
          <w:rPr>
            <w:rFonts w:eastAsia="Batang"/>
          </w:rPr>
          <w:delText>created in</w:delText>
        </w:r>
      </w:del>
      <w:ins w:id="985" w:author="Huawei [Abdessamad] 2024-07" w:date="2024-07-02T19:30:00Z">
        <w:r w:rsidR="00E72FA8">
          <w:rPr>
            <w:rFonts w:eastAsia="Batang"/>
          </w:rPr>
          <w:t>managed by</w:t>
        </w:r>
      </w:ins>
      <w:r w:rsidRPr="00E45330">
        <w:rPr>
          <w:rFonts w:eastAsia="Batang"/>
        </w:rPr>
        <w:t xml:space="preserve"> the VAE Server.</w:t>
      </w:r>
    </w:p>
    <w:p w14:paraId="22B35E47" w14:textId="77777777" w:rsidR="00693D50" w:rsidRPr="00FD3BBA" w:rsidRDefault="00693D50" w:rsidP="00693D5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86" w:name="_Toc34035361"/>
      <w:bookmarkStart w:id="987" w:name="_Toc36037354"/>
      <w:bookmarkStart w:id="988" w:name="_Toc36037658"/>
      <w:bookmarkStart w:id="989" w:name="_Toc38877500"/>
      <w:bookmarkStart w:id="990" w:name="_Toc43199582"/>
      <w:bookmarkStart w:id="991" w:name="_Toc45132761"/>
      <w:bookmarkStart w:id="992" w:name="_Toc59015504"/>
      <w:bookmarkStart w:id="993" w:name="_Toc63171060"/>
      <w:bookmarkStart w:id="994" w:name="_Toc66282097"/>
      <w:bookmarkStart w:id="995" w:name="_Toc68165973"/>
      <w:bookmarkStart w:id="996" w:name="_Toc70426279"/>
      <w:bookmarkStart w:id="997" w:name="_Toc73433627"/>
      <w:bookmarkStart w:id="998" w:name="_Toc73435724"/>
      <w:bookmarkStart w:id="999" w:name="_Toc73437130"/>
      <w:bookmarkStart w:id="1000" w:name="_Toc75351540"/>
      <w:bookmarkStart w:id="1001" w:name="_Toc83229818"/>
      <w:bookmarkStart w:id="1002" w:name="_Toc85527846"/>
      <w:bookmarkStart w:id="1003" w:name="_Toc90649471"/>
      <w:bookmarkStart w:id="1004" w:name="_Toc17011319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0ABD03D" w14:textId="77777777" w:rsidR="00EB4213" w:rsidRPr="00E45330" w:rsidRDefault="00EB4213" w:rsidP="00EB4213">
      <w:pPr>
        <w:pStyle w:val="Heading5"/>
      </w:pPr>
      <w:r w:rsidRPr="00E45330">
        <w:t>6.1.3.2.2</w:t>
      </w:r>
      <w:r w:rsidRPr="00E45330">
        <w:tab/>
        <w:t>Resource Definition</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2A607A12" w14:textId="77777777" w:rsidR="00EB4213" w:rsidRPr="00E45330" w:rsidRDefault="00EB4213" w:rsidP="00EB4213">
      <w:r w:rsidRPr="00E45330">
        <w:t xml:space="preserve">Resource URI: </w:t>
      </w:r>
      <w:r w:rsidRPr="00E45330">
        <w:rPr>
          <w:b/>
          <w:noProof/>
        </w:rPr>
        <w:t>{apiRoot}/vae-message-delivery/&lt;apiVersion&gt;/subscriptions</w:t>
      </w:r>
      <w:del w:id="1005" w:author="Huawei [Abdessamad] 2024-07" w:date="2024-07-02T19:31:00Z">
        <w:r w:rsidRPr="00E45330" w:rsidDel="00A65B2B">
          <w:rPr>
            <w:b/>
          </w:rPr>
          <w:delText xml:space="preserve"> </w:delText>
        </w:r>
      </w:del>
    </w:p>
    <w:p w14:paraId="5237CA12" w14:textId="77777777" w:rsidR="00EB4213" w:rsidRPr="00E45330" w:rsidRDefault="00EB4213" w:rsidP="00EB4213">
      <w:pPr>
        <w:rPr>
          <w:rFonts w:ascii="Arial" w:hAnsi="Arial" w:cs="Arial"/>
        </w:rPr>
      </w:pPr>
      <w:r w:rsidRPr="00E45330">
        <w:t>This resource shall support the resource URI variables defined in table 6.1.3.2.2-1</w:t>
      </w:r>
      <w:r w:rsidRPr="00E45330">
        <w:rPr>
          <w:rFonts w:ascii="Arial" w:hAnsi="Arial" w:cs="Arial"/>
        </w:rPr>
        <w:t>.</w:t>
      </w:r>
    </w:p>
    <w:p w14:paraId="415003F5" w14:textId="77777777" w:rsidR="00EB4213" w:rsidRPr="00E45330" w:rsidRDefault="00EB4213" w:rsidP="00EB4213">
      <w:pPr>
        <w:pStyle w:val="TH"/>
        <w:rPr>
          <w:rFonts w:cs="Arial"/>
        </w:rPr>
      </w:pPr>
      <w:r w:rsidRPr="00E45330">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1257"/>
        <w:gridCol w:w="7044"/>
      </w:tblGrid>
      <w:tr w:rsidR="00EB4213" w:rsidRPr="00E45330" w14:paraId="25113D29" w14:textId="77777777" w:rsidTr="004216F4">
        <w:trPr>
          <w:jc w:val="center"/>
        </w:trPr>
        <w:tc>
          <w:tcPr>
            <w:tcW w:w="687" w:type="pct"/>
            <w:shd w:val="clear" w:color="000000" w:fill="C0C0C0"/>
            <w:hideMark/>
          </w:tcPr>
          <w:p w14:paraId="35B4ABAA" w14:textId="77777777" w:rsidR="00EB4213" w:rsidRPr="00E45330" w:rsidRDefault="00EB4213" w:rsidP="004216F4">
            <w:pPr>
              <w:pStyle w:val="TAH"/>
            </w:pPr>
            <w:r w:rsidRPr="00E45330">
              <w:t>Name</w:t>
            </w:r>
          </w:p>
        </w:tc>
        <w:tc>
          <w:tcPr>
            <w:tcW w:w="653" w:type="pct"/>
            <w:shd w:val="clear" w:color="000000" w:fill="C0C0C0"/>
          </w:tcPr>
          <w:p w14:paraId="6F2A748B" w14:textId="77777777" w:rsidR="00EB4213" w:rsidRPr="00E45330" w:rsidRDefault="00EB4213" w:rsidP="004216F4">
            <w:pPr>
              <w:pStyle w:val="TAH"/>
              <w:rPr>
                <w:lang w:eastAsia="zh-CN"/>
              </w:rPr>
            </w:pPr>
            <w:r w:rsidRPr="00E45330">
              <w:rPr>
                <w:rFonts w:hint="eastAsia"/>
                <w:lang w:eastAsia="zh-CN"/>
              </w:rPr>
              <w:t>D</w:t>
            </w:r>
            <w:r w:rsidRPr="00E45330">
              <w:rPr>
                <w:lang w:eastAsia="zh-CN"/>
              </w:rPr>
              <w:t>ata Type</w:t>
            </w:r>
          </w:p>
        </w:tc>
        <w:tc>
          <w:tcPr>
            <w:tcW w:w="3660" w:type="pct"/>
            <w:shd w:val="clear" w:color="000000" w:fill="C0C0C0"/>
            <w:vAlign w:val="center"/>
            <w:hideMark/>
          </w:tcPr>
          <w:p w14:paraId="4AC5E5E4" w14:textId="77777777" w:rsidR="00EB4213" w:rsidRPr="00E45330" w:rsidRDefault="00EB4213" w:rsidP="004216F4">
            <w:pPr>
              <w:pStyle w:val="TAH"/>
            </w:pPr>
            <w:r w:rsidRPr="00E45330">
              <w:t>Definition</w:t>
            </w:r>
          </w:p>
        </w:tc>
      </w:tr>
      <w:tr w:rsidR="00EB4213" w:rsidRPr="00E45330" w14:paraId="79AD0D33" w14:textId="77777777" w:rsidTr="004216F4">
        <w:trPr>
          <w:jc w:val="center"/>
        </w:trPr>
        <w:tc>
          <w:tcPr>
            <w:tcW w:w="687" w:type="pct"/>
            <w:hideMark/>
          </w:tcPr>
          <w:p w14:paraId="216425DD" w14:textId="77777777" w:rsidR="00EB4213" w:rsidRPr="00E45330" w:rsidRDefault="00EB4213" w:rsidP="004216F4">
            <w:pPr>
              <w:pStyle w:val="TAL"/>
            </w:pPr>
            <w:proofErr w:type="spellStart"/>
            <w:r w:rsidRPr="00E45330">
              <w:t>apiRoot</w:t>
            </w:r>
            <w:proofErr w:type="spellEnd"/>
          </w:p>
        </w:tc>
        <w:tc>
          <w:tcPr>
            <w:tcW w:w="653" w:type="pct"/>
          </w:tcPr>
          <w:p w14:paraId="1A0D4C34" w14:textId="77777777" w:rsidR="00EB4213" w:rsidRPr="00E45330" w:rsidRDefault="00EB4213" w:rsidP="004216F4">
            <w:pPr>
              <w:pStyle w:val="TAL"/>
            </w:pPr>
            <w:r w:rsidRPr="00E45330">
              <w:rPr>
                <w:rFonts w:hint="eastAsia"/>
                <w:lang w:eastAsia="zh-CN"/>
              </w:rPr>
              <w:t>s</w:t>
            </w:r>
            <w:r w:rsidRPr="00E45330">
              <w:rPr>
                <w:lang w:eastAsia="zh-CN"/>
              </w:rPr>
              <w:t>tring</w:t>
            </w:r>
          </w:p>
        </w:tc>
        <w:tc>
          <w:tcPr>
            <w:tcW w:w="3660" w:type="pct"/>
            <w:vAlign w:val="center"/>
            <w:hideMark/>
          </w:tcPr>
          <w:p w14:paraId="0B313438" w14:textId="2C25B2FF" w:rsidR="00EB4213" w:rsidRPr="00E45330" w:rsidRDefault="00EB4213" w:rsidP="004216F4">
            <w:pPr>
              <w:pStyle w:val="TAL"/>
            </w:pPr>
            <w:r w:rsidRPr="00E45330">
              <w:t>See clause</w:t>
            </w:r>
            <w:r w:rsidRPr="00E45330">
              <w:rPr>
                <w:lang w:val="en-US" w:eastAsia="zh-CN"/>
              </w:rPr>
              <w:t> </w:t>
            </w:r>
            <w:r w:rsidRPr="00E45330">
              <w:t>6.1.1</w:t>
            </w:r>
            <w:ins w:id="1006" w:author="Huawei [Abdessamad] 2024-07" w:date="2024-07-02T19:31:00Z">
              <w:r w:rsidR="00CF6ECB">
                <w:t>.</w:t>
              </w:r>
            </w:ins>
          </w:p>
        </w:tc>
      </w:tr>
    </w:tbl>
    <w:p w14:paraId="7EE05AF4" w14:textId="77777777" w:rsidR="00EB4213" w:rsidRPr="00E45330" w:rsidRDefault="00EB4213" w:rsidP="00EB4213"/>
    <w:p w14:paraId="4C57CF07" w14:textId="77777777" w:rsidR="00A65B2B" w:rsidRPr="00FD3BBA" w:rsidRDefault="00A65B2B" w:rsidP="00A65B2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07" w:name="_Toc34035362"/>
      <w:bookmarkStart w:id="1008" w:name="_Toc36037355"/>
      <w:bookmarkStart w:id="1009" w:name="_Toc36037659"/>
      <w:bookmarkStart w:id="1010" w:name="_Toc38877501"/>
      <w:bookmarkStart w:id="1011" w:name="_Toc43199583"/>
      <w:bookmarkStart w:id="1012" w:name="_Toc45132762"/>
      <w:bookmarkStart w:id="1013" w:name="_Toc59015505"/>
      <w:bookmarkStart w:id="1014" w:name="_Toc63171061"/>
      <w:bookmarkStart w:id="1015" w:name="_Toc66282098"/>
      <w:bookmarkStart w:id="1016" w:name="_Toc68165974"/>
      <w:bookmarkStart w:id="1017" w:name="_Toc70426280"/>
      <w:bookmarkStart w:id="1018" w:name="_Toc73433628"/>
      <w:bookmarkStart w:id="1019" w:name="_Toc73435725"/>
      <w:bookmarkStart w:id="1020" w:name="_Toc73437131"/>
      <w:bookmarkStart w:id="1021" w:name="_Toc75351541"/>
      <w:bookmarkStart w:id="1022" w:name="_Toc83229819"/>
      <w:bookmarkStart w:id="1023" w:name="_Toc85527847"/>
      <w:bookmarkStart w:id="1024" w:name="_Toc90649472"/>
      <w:bookmarkStart w:id="1025" w:name="_Toc17011320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8EA58F" w14:textId="77777777" w:rsidR="00EB4213" w:rsidRPr="00E45330" w:rsidRDefault="00EB4213" w:rsidP="00EB4213">
      <w:pPr>
        <w:pStyle w:val="Heading6"/>
      </w:pPr>
      <w:bookmarkStart w:id="1026" w:name="_Toc34035363"/>
      <w:bookmarkStart w:id="1027" w:name="_Toc36037356"/>
      <w:bookmarkStart w:id="1028" w:name="_Toc36037660"/>
      <w:bookmarkStart w:id="1029" w:name="_Toc38877502"/>
      <w:bookmarkStart w:id="1030" w:name="_Toc43199584"/>
      <w:bookmarkStart w:id="1031" w:name="_Toc45132763"/>
      <w:bookmarkStart w:id="1032" w:name="_Toc59015506"/>
      <w:bookmarkStart w:id="1033" w:name="_Toc63171062"/>
      <w:bookmarkStart w:id="1034" w:name="_Toc66282099"/>
      <w:bookmarkStart w:id="1035" w:name="_Toc68165975"/>
      <w:bookmarkStart w:id="1036" w:name="_Toc70426281"/>
      <w:bookmarkStart w:id="1037" w:name="_Toc73433629"/>
      <w:bookmarkStart w:id="1038" w:name="_Toc73435726"/>
      <w:bookmarkStart w:id="1039" w:name="_Toc73437132"/>
      <w:bookmarkStart w:id="1040" w:name="_Toc75351542"/>
      <w:bookmarkStart w:id="1041" w:name="_Toc83229820"/>
      <w:bookmarkStart w:id="1042" w:name="_Toc85527848"/>
      <w:bookmarkStart w:id="1043" w:name="_Toc90649473"/>
      <w:bookmarkStart w:id="1044" w:name="_Toc170113201"/>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sidRPr="00E45330">
        <w:t>6.1.3.2.3.1</w:t>
      </w:r>
      <w:r w:rsidRPr="00E45330">
        <w:tab/>
        <w:t>POST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09D95A4F" w14:textId="55E05653" w:rsidR="00772E26" w:rsidRPr="005356FE" w:rsidRDefault="00772E26" w:rsidP="00772E26">
      <w:pPr>
        <w:rPr>
          <w:ins w:id="1045" w:author="Huawei [Abdessamad] 2024-07" w:date="2024-07-03T12:54:00Z"/>
          <w:noProof/>
          <w:lang w:eastAsia="zh-CN"/>
        </w:rPr>
      </w:pPr>
      <w:ins w:id="1046" w:author="Huawei [Abdessamad] 2024-07" w:date="2024-07-03T12:54:00Z">
        <w:r w:rsidRPr="005356FE">
          <w:rPr>
            <w:noProof/>
            <w:lang w:eastAsia="zh-CN"/>
          </w:rPr>
          <w:t xml:space="preserve">The HTTP POST method allows a service consumer to request the creation of a </w:t>
        </w:r>
      </w:ins>
      <w:ins w:id="1047" w:author="Huawei [Abdessamad] 2024-07" w:date="2024-07-03T12:55:00Z">
        <w:r w:rsidR="003E799D" w:rsidRPr="00E45330">
          <w:rPr>
            <w:lang w:eastAsia="zh-CN"/>
          </w:rPr>
          <w:t>Message Delivery Subscription</w:t>
        </w:r>
        <w:r w:rsidR="003E799D" w:rsidRPr="005356FE">
          <w:t xml:space="preserve"> </w:t>
        </w:r>
      </w:ins>
      <w:ins w:id="1048" w:author="Huawei [Abdessamad] 2024-07" w:date="2024-07-03T12:54:00Z">
        <w:r w:rsidRPr="005356FE">
          <w:t>at</w:t>
        </w:r>
        <w:r w:rsidRPr="005356FE">
          <w:rPr>
            <w:noProof/>
            <w:lang w:eastAsia="zh-CN"/>
          </w:rPr>
          <w:t xml:space="preserve"> the </w:t>
        </w:r>
        <w:r w:rsidRPr="005356FE">
          <w:t>VAE</w:t>
        </w:r>
        <w:r w:rsidRPr="005356FE">
          <w:rPr>
            <w:noProof/>
            <w:lang w:eastAsia="zh-CN"/>
          </w:rPr>
          <w:t xml:space="preserve"> Server.</w:t>
        </w:r>
      </w:ins>
    </w:p>
    <w:p w14:paraId="01724468" w14:textId="77777777" w:rsidR="00EB4213" w:rsidRPr="00E45330" w:rsidRDefault="00EB4213" w:rsidP="00EB4213">
      <w:r w:rsidRPr="00E45330">
        <w:t>This method shall support the URI query parameters specified in table</w:t>
      </w:r>
      <w:r>
        <w:t> </w:t>
      </w:r>
      <w:r w:rsidRPr="00E45330">
        <w:t>6.1.3.2.3.1-1.</w:t>
      </w:r>
    </w:p>
    <w:p w14:paraId="17B708A6" w14:textId="77777777" w:rsidR="00EB4213" w:rsidRPr="00E45330" w:rsidRDefault="00EB4213" w:rsidP="00EB4213">
      <w:pPr>
        <w:pStyle w:val="TH"/>
        <w:rPr>
          <w:rFonts w:cs="Arial"/>
        </w:rPr>
      </w:pPr>
      <w:r w:rsidRPr="00E45330">
        <w:t>Table</w:t>
      </w:r>
      <w:r>
        <w:t> </w:t>
      </w:r>
      <w:r w:rsidRPr="00E45330">
        <w:t xml:space="preserve">6.1.3.2.3.1-1: URI query parameters supported by the POST method on this resource </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EB4213" w:rsidRPr="00E45330" w14:paraId="750A87F4" w14:textId="77777777" w:rsidTr="004216F4">
        <w:trPr>
          <w:jc w:val="center"/>
        </w:trPr>
        <w:tc>
          <w:tcPr>
            <w:tcW w:w="825" w:type="pct"/>
            <w:shd w:val="clear" w:color="auto" w:fill="C0C0C0"/>
          </w:tcPr>
          <w:p w14:paraId="63D38AFD" w14:textId="77777777" w:rsidR="00EB4213" w:rsidRPr="00E45330" w:rsidRDefault="00EB4213" w:rsidP="004216F4">
            <w:pPr>
              <w:pStyle w:val="TAH"/>
            </w:pPr>
            <w:r w:rsidRPr="00E45330">
              <w:t>Name</w:t>
            </w:r>
          </w:p>
        </w:tc>
        <w:tc>
          <w:tcPr>
            <w:tcW w:w="731" w:type="pct"/>
            <w:shd w:val="clear" w:color="auto" w:fill="C0C0C0"/>
          </w:tcPr>
          <w:p w14:paraId="45880A94" w14:textId="77777777" w:rsidR="00EB4213" w:rsidRPr="00E45330" w:rsidRDefault="00EB4213" w:rsidP="004216F4">
            <w:pPr>
              <w:pStyle w:val="TAH"/>
            </w:pPr>
            <w:r w:rsidRPr="00E45330">
              <w:t>Data type</w:t>
            </w:r>
          </w:p>
        </w:tc>
        <w:tc>
          <w:tcPr>
            <w:tcW w:w="215" w:type="pct"/>
            <w:shd w:val="clear" w:color="auto" w:fill="C0C0C0"/>
          </w:tcPr>
          <w:p w14:paraId="0F0A98E6" w14:textId="77777777" w:rsidR="00EB4213" w:rsidRPr="00E45330" w:rsidRDefault="00EB4213" w:rsidP="004216F4">
            <w:pPr>
              <w:pStyle w:val="TAH"/>
            </w:pPr>
            <w:r w:rsidRPr="00E45330">
              <w:t>P</w:t>
            </w:r>
          </w:p>
        </w:tc>
        <w:tc>
          <w:tcPr>
            <w:tcW w:w="580" w:type="pct"/>
            <w:shd w:val="clear" w:color="auto" w:fill="C0C0C0"/>
          </w:tcPr>
          <w:p w14:paraId="24986DD2" w14:textId="77777777" w:rsidR="00EB4213" w:rsidRPr="00E45330" w:rsidRDefault="00EB4213" w:rsidP="004216F4">
            <w:pPr>
              <w:pStyle w:val="TAH"/>
            </w:pPr>
            <w:r w:rsidRPr="00E45330">
              <w:t>Cardinality</w:t>
            </w:r>
          </w:p>
        </w:tc>
        <w:tc>
          <w:tcPr>
            <w:tcW w:w="1852" w:type="pct"/>
            <w:shd w:val="clear" w:color="auto" w:fill="C0C0C0"/>
            <w:vAlign w:val="center"/>
          </w:tcPr>
          <w:p w14:paraId="06B9E8F6" w14:textId="77777777" w:rsidR="00EB4213" w:rsidRPr="00E45330" w:rsidRDefault="00EB4213" w:rsidP="004216F4">
            <w:pPr>
              <w:pStyle w:val="TAH"/>
            </w:pPr>
            <w:r w:rsidRPr="00E45330">
              <w:t>Description</w:t>
            </w:r>
          </w:p>
        </w:tc>
        <w:tc>
          <w:tcPr>
            <w:tcW w:w="796" w:type="pct"/>
            <w:shd w:val="clear" w:color="auto" w:fill="C0C0C0"/>
          </w:tcPr>
          <w:p w14:paraId="252AC66A" w14:textId="77777777" w:rsidR="00EB4213" w:rsidRPr="00E45330" w:rsidRDefault="00EB4213" w:rsidP="004216F4">
            <w:pPr>
              <w:pStyle w:val="TAH"/>
            </w:pPr>
            <w:r w:rsidRPr="00E45330">
              <w:t>Applicability</w:t>
            </w:r>
          </w:p>
        </w:tc>
      </w:tr>
      <w:tr w:rsidR="00EB4213" w:rsidRPr="00E45330" w14:paraId="5F2CD4E8" w14:textId="77777777" w:rsidTr="004216F4">
        <w:trPr>
          <w:jc w:val="center"/>
        </w:trPr>
        <w:tc>
          <w:tcPr>
            <w:tcW w:w="825" w:type="pct"/>
            <w:shd w:val="clear" w:color="auto" w:fill="auto"/>
          </w:tcPr>
          <w:p w14:paraId="300E855E" w14:textId="77777777" w:rsidR="00EB4213" w:rsidRPr="00E45330" w:rsidRDefault="00EB4213" w:rsidP="004216F4">
            <w:pPr>
              <w:pStyle w:val="TAL"/>
            </w:pPr>
            <w:r w:rsidRPr="00E45330">
              <w:t>n/a</w:t>
            </w:r>
          </w:p>
        </w:tc>
        <w:tc>
          <w:tcPr>
            <w:tcW w:w="731" w:type="pct"/>
          </w:tcPr>
          <w:p w14:paraId="381F2604" w14:textId="77777777" w:rsidR="00EB4213" w:rsidRPr="00E45330" w:rsidRDefault="00EB4213" w:rsidP="004216F4">
            <w:pPr>
              <w:pStyle w:val="TAL"/>
            </w:pPr>
          </w:p>
        </w:tc>
        <w:tc>
          <w:tcPr>
            <w:tcW w:w="215" w:type="pct"/>
          </w:tcPr>
          <w:p w14:paraId="1E022A24" w14:textId="77777777" w:rsidR="00EB4213" w:rsidRPr="00E45330" w:rsidRDefault="00EB4213" w:rsidP="004216F4">
            <w:pPr>
              <w:pStyle w:val="TAC"/>
            </w:pPr>
          </w:p>
        </w:tc>
        <w:tc>
          <w:tcPr>
            <w:tcW w:w="580" w:type="pct"/>
          </w:tcPr>
          <w:p w14:paraId="541773E1" w14:textId="77777777" w:rsidR="00EB4213" w:rsidRPr="00E45330" w:rsidRDefault="00EB4213" w:rsidP="004216F4">
            <w:pPr>
              <w:pStyle w:val="TAL"/>
            </w:pPr>
          </w:p>
        </w:tc>
        <w:tc>
          <w:tcPr>
            <w:tcW w:w="1852" w:type="pct"/>
            <w:shd w:val="clear" w:color="auto" w:fill="auto"/>
            <w:vAlign w:val="center"/>
          </w:tcPr>
          <w:p w14:paraId="22C55F8C" w14:textId="77777777" w:rsidR="00EB4213" w:rsidRPr="00E45330" w:rsidRDefault="00EB4213" w:rsidP="004216F4">
            <w:pPr>
              <w:pStyle w:val="TAL"/>
            </w:pPr>
          </w:p>
        </w:tc>
        <w:tc>
          <w:tcPr>
            <w:tcW w:w="796" w:type="pct"/>
          </w:tcPr>
          <w:p w14:paraId="08EF4B6A" w14:textId="77777777" w:rsidR="00EB4213" w:rsidRPr="00E45330" w:rsidRDefault="00EB4213" w:rsidP="004216F4">
            <w:pPr>
              <w:pStyle w:val="TAL"/>
            </w:pPr>
          </w:p>
        </w:tc>
      </w:tr>
    </w:tbl>
    <w:p w14:paraId="55F0B959" w14:textId="77777777" w:rsidR="00EB4213" w:rsidRPr="00E45330" w:rsidRDefault="00EB4213" w:rsidP="00EB4213"/>
    <w:p w14:paraId="0F0368D9" w14:textId="77777777" w:rsidR="00EB4213" w:rsidRPr="00E45330" w:rsidRDefault="00EB4213" w:rsidP="00EB4213">
      <w:r w:rsidRPr="00E45330">
        <w:t>This method shall support the request data structures specified in table</w:t>
      </w:r>
      <w:r>
        <w:t> </w:t>
      </w:r>
      <w:r w:rsidRPr="00E45330">
        <w:t>6.1.3.2.3.1-2 and the response data structures and response codes specified in table</w:t>
      </w:r>
      <w:r>
        <w:t> </w:t>
      </w:r>
      <w:r w:rsidRPr="00E45330">
        <w:t>6.1.3.2.3.1-3.</w:t>
      </w:r>
    </w:p>
    <w:p w14:paraId="10D9F453" w14:textId="77777777" w:rsidR="00EB4213" w:rsidRPr="00E45330" w:rsidRDefault="00EB4213" w:rsidP="00EB4213">
      <w:pPr>
        <w:pStyle w:val="TH"/>
      </w:pPr>
      <w:r w:rsidRPr="00E45330">
        <w:t>Table</w:t>
      </w:r>
      <w:r>
        <w:t> </w:t>
      </w:r>
      <w:r w:rsidRPr="00E45330">
        <w:t xml:space="preserve">6.1.3.2.3.1-2: Data structures supported by the POST Request Body on this resource </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44"/>
        <w:gridCol w:w="283"/>
        <w:gridCol w:w="1134"/>
        <w:gridCol w:w="5660"/>
      </w:tblGrid>
      <w:tr w:rsidR="00EB4213" w:rsidRPr="00E45330" w14:paraId="1430711D" w14:textId="77777777" w:rsidTr="004D2F32">
        <w:trPr>
          <w:jc w:val="center"/>
        </w:trPr>
        <w:tc>
          <w:tcPr>
            <w:tcW w:w="2544" w:type="dxa"/>
            <w:shd w:val="clear" w:color="auto" w:fill="C0C0C0"/>
          </w:tcPr>
          <w:p w14:paraId="147EBD11" w14:textId="77777777" w:rsidR="00EB4213" w:rsidRPr="00E45330" w:rsidRDefault="00EB4213" w:rsidP="004216F4">
            <w:pPr>
              <w:pStyle w:val="TAH"/>
            </w:pPr>
            <w:r w:rsidRPr="00E45330">
              <w:t>Data type</w:t>
            </w:r>
          </w:p>
        </w:tc>
        <w:tc>
          <w:tcPr>
            <w:tcW w:w="283" w:type="dxa"/>
            <w:shd w:val="clear" w:color="auto" w:fill="C0C0C0"/>
          </w:tcPr>
          <w:p w14:paraId="5D27EF65" w14:textId="77777777" w:rsidR="00EB4213" w:rsidRPr="00E45330" w:rsidRDefault="00EB4213" w:rsidP="004216F4">
            <w:pPr>
              <w:pStyle w:val="TAH"/>
            </w:pPr>
            <w:r w:rsidRPr="00E45330">
              <w:t>P</w:t>
            </w:r>
          </w:p>
        </w:tc>
        <w:tc>
          <w:tcPr>
            <w:tcW w:w="1134" w:type="dxa"/>
            <w:shd w:val="clear" w:color="auto" w:fill="C0C0C0"/>
          </w:tcPr>
          <w:p w14:paraId="6017D4B3" w14:textId="77777777" w:rsidR="00EB4213" w:rsidRPr="00E45330" w:rsidRDefault="00EB4213" w:rsidP="004216F4">
            <w:pPr>
              <w:pStyle w:val="TAH"/>
            </w:pPr>
            <w:r w:rsidRPr="00E45330">
              <w:t>Cardinality</w:t>
            </w:r>
          </w:p>
        </w:tc>
        <w:tc>
          <w:tcPr>
            <w:tcW w:w="5660" w:type="dxa"/>
            <w:shd w:val="clear" w:color="auto" w:fill="C0C0C0"/>
            <w:vAlign w:val="center"/>
          </w:tcPr>
          <w:p w14:paraId="0D47BD28" w14:textId="77777777" w:rsidR="00EB4213" w:rsidRPr="00E45330" w:rsidRDefault="00EB4213" w:rsidP="004216F4">
            <w:pPr>
              <w:pStyle w:val="TAH"/>
            </w:pPr>
            <w:r w:rsidRPr="00E45330">
              <w:t>Description</w:t>
            </w:r>
          </w:p>
        </w:tc>
      </w:tr>
      <w:tr w:rsidR="00EB4213" w:rsidRPr="00E45330" w14:paraId="5C28C741" w14:textId="77777777" w:rsidTr="004D2F32">
        <w:trPr>
          <w:jc w:val="center"/>
        </w:trPr>
        <w:tc>
          <w:tcPr>
            <w:tcW w:w="2544" w:type="dxa"/>
            <w:shd w:val="clear" w:color="auto" w:fill="auto"/>
          </w:tcPr>
          <w:p w14:paraId="21702740" w14:textId="77777777" w:rsidR="00EB4213" w:rsidRPr="00E45330" w:rsidRDefault="00EB4213" w:rsidP="004216F4">
            <w:pPr>
              <w:pStyle w:val="TAL"/>
            </w:pPr>
            <w:proofErr w:type="spellStart"/>
            <w:r w:rsidRPr="00E45330">
              <w:t>MessageDeliverySubscriptionData</w:t>
            </w:r>
            <w:proofErr w:type="spellEnd"/>
          </w:p>
        </w:tc>
        <w:tc>
          <w:tcPr>
            <w:tcW w:w="283" w:type="dxa"/>
          </w:tcPr>
          <w:p w14:paraId="669E8130" w14:textId="77777777" w:rsidR="00EB4213" w:rsidRPr="00E45330" w:rsidRDefault="00EB4213" w:rsidP="004216F4">
            <w:pPr>
              <w:pStyle w:val="TAC"/>
            </w:pPr>
            <w:r w:rsidRPr="00E45330">
              <w:t>M</w:t>
            </w:r>
          </w:p>
        </w:tc>
        <w:tc>
          <w:tcPr>
            <w:tcW w:w="1134" w:type="dxa"/>
          </w:tcPr>
          <w:p w14:paraId="69CEFE74" w14:textId="77777777" w:rsidR="00EB4213" w:rsidRPr="00E7531D" w:rsidRDefault="00EB4213" w:rsidP="00E7531D">
            <w:pPr>
              <w:pStyle w:val="TAC"/>
            </w:pPr>
            <w:r w:rsidRPr="00E7531D">
              <w:t>1</w:t>
            </w:r>
          </w:p>
        </w:tc>
        <w:tc>
          <w:tcPr>
            <w:tcW w:w="5660" w:type="dxa"/>
            <w:shd w:val="clear" w:color="auto" w:fill="auto"/>
          </w:tcPr>
          <w:p w14:paraId="4504972F" w14:textId="7C76969D" w:rsidR="00EB4213" w:rsidRPr="00E45330" w:rsidRDefault="004D2F32" w:rsidP="004216F4">
            <w:pPr>
              <w:pStyle w:val="TAL"/>
            </w:pPr>
            <w:ins w:id="1049" w:author="Huawei [Abdessamad] 2024-07" w:date="2024-07-03T17:21:00Z">
              <w:r>
                <w:rPr>
                  <w:rFonts w:eastAsia="Batang"/>
                </w:rPr>
                <w:t>Re</w:t>
              </w:r>
            </w:ins>
            <w:ins w:id="1050" w:author="Huawei [Abdessamad] 2024-07" w:date="2024-07-03T17:22:00Z">
              <w:r>
                <w:rPr>
                  <w:rFonts w:eastAsia="Batang"/>
                </w:rPr>
                <w:t xml:space="preserve">presents the </w:t>
              </w:r>
            </w:ins>
            <w:del w:id="1051" w:author="Huawei [Abdessamad] 2024-07" w:date="2024-07-03T17:22:00Z">
              <w:r w:rsidR="00EB4213" w:rsidRPr="00E45330" w:rsidDel="004D2F32">
                <w:rPr>
                  <w:rFonts w:eastAsia="Batang"/>
                </w:rPr>
                <w:delText>P</w:delText>
              </w:r>
            </w:del>
            <w:ins w:id="1052" w:author="Huawei [Abdessamad] 2024-07" w:date="2024-07-03T17:22:00Z">
              <w:r>
                <w:rPr>
                  <w:rFonts w:eastAsia="Batang"/>
                </w:rPr>
                <w:t>p</w:t>
              </w:r>
            </w:ins>
            <w:r w:rsidR="00EB4213" w:rsidRPr="00E45330">
              <w:rPr>
                <w:rFonts w:eastAsia="Batang"/>
              </w:rPr>
              <w:t xml:space="preserve">arameters to </w:t>
            </w:r>
            <w:ins w:id="1053" w:author="Huawei [Abdessamad] 2024-07" w:date="2024-07-03T17:22:00Z">
              <w:r>
                <w:rPr>
                  <w:rFonts w:eastAsia="Batang"/>
                </w:rPr>
                <w:t xml:space="preserve">request the </w:t>
              </w:r>
            </w:ins>
            <w:r w:rsidR="00EB4213" w:rsidRPr="00E45330">
              <w:rPr>
                <w:rFonts w:eastAsia="Batang"/>
              </w:rPr>
              <w:t>creat</w:t>
            </w:r>
            <w:ins w:id="1054" w:author="Huawei [Abdessamad] 2024-07" w:date="2024-07-03T17:22:00Z">
              <w:r>
                <w:rPr>
                  <w:rFonts w:eastAsia="Batang"/>
                </w:rPr>
                <w:t>ion</w:t>
              </w:r>
            </w:ins>
            <w:del w:id="1055" w:author="Huawei [Abdessamad] 2024-07" w:date="2024-07-03T17:22:00Z">
              <w:r w:rsidR="00EB4213" w:rsidRPr="00E45330" w:rsidDel="004D2F32">
                <w:rPr>
                  <w:rFonts w:eastAsia="Batang"/>
                </w:rPr>
                <w:delText>e</w:delText>
              </w:r>
            </w:del>
            <w:r w:rsidR="00EB4213" w:rsidRPr="00E45330">
              <w:rPr>
                <w:rFonts w:eastAsia="Batang"/>
              </w:rPr>
              <w:t xml:space="preserve"> </w:t>
            </w:r>
            <w:ins w:id="1056" w:author="Huawei [Abdessamad] 2024-07" w:date="2024-07-03T17:22:00Z">
              <w:r>
                <w:rPr>
                  <w:rFonts w:eastAsia="Batang"/>
                </w:rPr>
                <w:t xml:space="preserve">of </w:t>
              </w:r>
            </w:ins>
            <w:r w:rsidR="00EB4213" w:rsidRPr="00E45330">
              <w:rPr>
                <w:rFonts w:eastAsia="Batang"/>
              </w:rPr>
              <w:t>a</w:t>
            </w:r>
            <w:del w:id="1057" w:author="Huawei [Abdessamad] 2024-07" w:date="2024-07-03T17:22:00Z">
              <w:r w:rsidR="00EB4213" w:rsidRPr="00E45330" w:rsidDel="004D2F32">
                <w:rPr>
                  <w:rFonts w:eastAsia="Batang"/>
                </w:rPr>
                <w:delText>n</w:delText>
              </w:r>
            </w:del>
            <w:r w:rsidR="00EB4213" w:rsidRPr="00E45330">
              <w:rPr>
                <w:rFonts w:eastAsia="Batang"/>
              </w:rPr>
              <w:t xml:space="preserve"> </w:t>
            </w:r>
            <w:del w:id="1058" w:author="Huawei [Abdessamad] 2024-07" w:date="2024-07-03T17:22:00Z">
              <w:r w:rsidR="00EB4213" w:rsidRPr="00E45330" w:rsidDel="004D2F32">
                <w:rPr>
                  <w:rFonts w:eastAsia="Batang"/>
                </w:rPr>
                <w:delText xml:space="preserve">Individual </w:delText>
              </w:r>
            </w:del>
            <w:r w:rsidR="00EB4213" w:rsidRPr="00E45330">
              <w:rPr>
                <w:rFonts w:eastAsia="Batang"/>
              </w:rPr>
              <w:t>Message Delivery Subscription</w:t>
            </w:r>
            <w:del w:id="1059" w:author="Huawei [Abdessamad] 2024-07" w:date="2024-07-03T17:22:00Z">
              <w:r w:rsidR="00EB4213" w:rsidRPr="00E45330" w:rsidDel="004D2F32">
                <w:rPr>
                  <w:rFonts w:eastAsia="Batang"/>
                </w:rPr>
                <w:delText xml:space="preserve"> resources</w:delText>
              </w:r>
            </w:del>
            <w:r w:rsidR="00EB4213" w:rsidRPr="00E45330">
              <w:rPr>
                <w:rFonts w:eastAsia="Batang"/>
              </w:rPr>
              <w:t>.</w:t>
            </w:r>
          </w:p>
        </w:tc>
      </w:tr>
    </w:tbl>
    <w:p w14:paraId="2370F902" w14:textId="77777777" w:rsidR="00EB4213" w:rsidRPr="00E45330" w:rsidRDefault="00EB4213" w:rsidP="00EB4213"/>
    <w:p w14:paraId="400D86E3" w14:textId="77777777" w:rsidR="00EB4213" w:rsidRPr="00E45330" w:rsidRDefault="00EB4213" w:rsidP="00EB4213">
      <w:pPr>
        <w:pStyle w:val="TH"/>
      </w:pPr>
      <w:r w:rsidRPr="00E45330">
        <w:t>Table</w:t>
      </w:r>
      <w:r>
        <w:t> </w:t>
      </w:r>
      <w:r w:rsidRPr="00E45330">
        <w:t>6.1.3.2.3.1-3: Data structures supported by the POST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060" w:author="Huawei [Abdessamad] 2024-07" w:date="2024-07-03T17:23: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588"/>
        <w:gridCol w:w="433"/>
        <w:gridCol w:w="1249"/>
        <w:gridCol w:w="1258"/>
        <w:gridCol w:w="5093"/>
        <w:tblGridChange w:id="1061">
          <w:tblGrid>
            <w:gridCol w:w="1587"/>
            <w:gridCol w:w="433"/>
            <w:gridCol w:w="1249"/>
            <w:gridCol w:w="1122"/>
            <w:gridCol w:w="5230"/>
          </w:tblGrid>
        </w:tblGridChange>
      </w:tblGrid>
      <w:tr w:rsidR="00EB4213" w:rsidRPr="00E45330" w14:paraId="62A94086" w14:textId="77777777" w:rsidTr="00E85946">
        <w:trPr>
          <w:jc w:val="center"/>
          <w:trPrChange w:id="1062" w:author="Huawei [Abdessamad] 2024-07" w:date="2024-07-03T17:23:00Z">
            <w:trPr>
              <w:jc w:val="center"/>
            </w:trPr>
          </w:trPrChange>
        </w:trPr>
        <w:tc>
          <w:tcPr>
            <w:tcW w:w="825" w:type="pct"/>
            <w:shd w:val="clear" w:color="auto" w:fill="C0C0C0"/>
            <w:tcPrChange w:id="1063" w:author="Huawei [Abdessamad] 2024-07" w:date="2024-07-03T17:23:00Z">
              <w:tcPr>
                <w:tcW w:w="825" w:type="pct"/>
                <w:shd w:val="clear" w:color="auto" w:fill="C0C0C0"/>
              </w:tcPr>
            </w:tcPrChange>
          </w:tcPr>
          <w:p w14:paraId="61FC7F0A" w14:textId="77777777" w:rsidR="00EB4213" w:rsidRPr="00E45330" w:rsidRDefault="00EB4213" w:rsidP="004216F4">
            <w:pPr>
              <w:pStyle w:val="TAH"/>
            </w:pPr>
            <w:r w:rsidRPr="00E45330">
              <w:t>Data type</w:t>
            </w:r>
          </w:p>
        </w:tc>
        <w:tc>
          <w:tcPr>
            <w:tcW w:w="225" w:type="pct"/>
            <w:shd w:val="clear" w:color="auto" w:fill="C0C0C0"/>
            <w:tcPrChange w:id="1064" w:author="Huawei [Abdessamad] 2024-07" w:date="2024-07-03T17:23:00Z">
              <w:tcPr>
                <w:tcW w:w="225" w:type="pct"/>
                <w:shd w:val="clear" w:color="auto" w:fill="C0C0C0"/>
              </w:tcPr>
            </w:tcPrChange>
          </w:tcPr>
          <w:p w14:paraId="2EA294E6" w14:textId="77777777" w:rsidR="00EB4213" w:rsidRPr="00E45330" w:rsidRDefault="00EB4213" w:rsidP="004216F4">
            <w:pPr>
              <w:pStyle w:val="TAH"/>
            </w:pPr>
            <w:r w:rsidRPr="00E45330">
              <w:t>P</w:t>
            </w:r>
          </w:p>
        </w:tc>
        <w:tc>
          <w:tcPr>
            <w:tcW w:w="649" w:type="pct"/>
            <w:shd w:val="clear" w:color="auto" w:fill="C0C0C0"/>
            <w:tcPrChange w:id="1065" w:author="Huawei [Abdessamad] 2024-07" w:date="2024-07-03T17:23:00Z">
              <w:tcPr>
                <w:tcW w:w="649" w:type="pct"/>
                <w:shd w:val="clear" w:color="auto" w:fill="C0C0C0"/>
              </w:tcPr>
            </w:tcPrChange>
          </w:tcPr>
          <w:p w14:paraId="2E371578" w14:textId="77777777" w:rsidR="00EB4213" w:rsidRPr="00E45330" w:rsidRDefault="00EB4213" w:rsidP="004216F4">
            <w:pPr>
              <w:pStyle w:val="TAH"/>
            </w:pPr>
            <w:r w:rsidRPr="00E45330">
              <w:t>Cardinality</w:t>
            </w:r>
          </w:p>
        </w:tc>
        <w:tc>
          <w:tcPr>
            <w:tcW w:w="654" w:type="pct"/>
            <w:shd w:val="clear" w:color="auto" w:fill="C0C0C0"/>
            <w:tcPrChange w:id="1066" w:author="Huawei [Abdessamad] 2024-07" w:date="2024-07-03T17:23:00Z">
              <w:tcPr>
                <w:tcW w:w="583" w:type="pct"/>
                <w:shd w:val="clear" w:color="auto" w:fill="C0C0C0"/>
              </w:tcPr>
            </w:tcPrChange>
          </w:tcPr>
          <w:p w14:paraId="123F753D" w14:textId="77777777" w:rsidR="00EB4213" w:rsidRPr="00E45330" w:rsidRDefault="00EB4213" w:rsidP="004216F4">
            <w:pPr>
              <w:pStyle w:val="TAH"/>
            </w:pPr>
            <w:r w:rsidRPr="00E45330">
              <w:t>Response</w:t>
            </w:r>
          </w:p>
          <w:p w14:paraId="27815411" w14:textId="77777777" w:rsidR="00EB4213" w:rsidRPr="00E45330" w:rsidRDefault="00EB4213" w:rsidP="004216F4">
            <w:pPr>
              <w:pStyle w:val="TAH"/>
            </w:pPr>
            <w:r w:rsidRPr="00E45330">
              <w:t>codes</w:t>
            </w:r>
          </w:p>
        </w:tc>
        <w:tc>
          <w:tcPr>
            <w:tcW w:w="2647" w:type="pct"/>
            <w:shd w:val="clear" w:color="auto" w:fill="C0C0C0"/>
            <w:tcPrChange w:id="1067" w:author="Huawei [Abdessamad] 2024-07" w:date="2024-07-03T17:23:00Z">
              <w:tcPr>
                <w:tcW w:w="2718" w:type="pct"/>
                <w:shd w:val="clear" w:color="auto" w:fill="C0C0C0"/>
              </w:tcPr>
            </w:tcPrChange>
          </w:tcPr>
          <w:p w14:paraId="2782DEC7" w14:textId="77777777" w:rsidR="00EB4213" w:rsidRPr="00E45330" w:rsidRDefault="00EB4213" w:rsidP="004216F4">
            <w:pPr>
              <w:pStyle w:val="TAH"/>
            </w:pPr>
            <w:r w:rsidRPr="00E45330">
              <w:t>Description</w:t>
            </w:r>
          </w:p>
        </w:tc>
      </w:tr>
      <w:tr w:rsidR="00EB4213" w:rsidRPr="00E45330" w14:paraId="28B54945" w14:textId="77777777" w:rsidTr="00E85946">
        <w:trPr>
          <w:jc w:val="center"/>
          <w:trPrChange w:id="1068" w:author="Huawei [Abdessamad] 2024-07" w:date="2024-07-03T17:23:00Z">
            <w:trPr>
              <w:jc w:val="center"/>
            </w:trPr>
          </w:trPrChange>
        </w:trPr>
        <w:tc>
          <w:tcPr>
            <w:tcW w:w="825" w:type="pct"/>
            <w:shd w:val="clear" w:color="auto" w:fill="auto"/>
            <w:tcPrChange w:id="1069" w:author="Huawei [Abdessamad] 2024-07" w:date="2024-07-03T17:23:00Z">
              <w:tcPr>
                <w:tcW w:w="825" w:type="pct"/>
                <w:shd w:val="clear" w:color="auto" w:fill="auto"/>
              </w:tcPr>
            </w:tcPrChange>
          </w:tcPr>
          <w:p w14:paraId="121D326B" w14:textId="77777777" w:rsidR="00EB4213" w:rsidRPr="00E45330" w:rsidRDefault="00EB4213" w:rsidP="004216F4">
            <w:pPr>
              <w:pStyle w:val="TAL"/>
            </w:pPr>
            <w:proofErr w:type="spellStart"/>
            <w:r w:rsidRPr="00E45330">
              <w:t>MessageDeliverySubscriptionData</w:t>
            </w:r>
            <w:proofErr w:type="spellEnd"/>
          </w:p>
        </w:tc>
        <w:tc>
          <w:tcPr>
            <w:tcW w:w="225" w:type="pct"/>
            <w:tcPrChange w:id="1070" w:author="Huawei [Abdessamad] 2024-07" w:date="2024-07-03T17:23:00Z">
              <w:tcPr>
                <w:tcW w:w="225" w:type="pct"/>
              </w:tcPr>
            </w:tcPrChange>
          </w:tcPr>
          <w:p w14:paraId="0523EF44" w14:textId="77777777" w:rsidR="00EB4213" w:rsidRPr="00E45330" w:rsidRDefault="00EB4213" w:rsidP="004216F4">
            <w:pPr>
              <w:pStyle w:val="TAC"/>
            </w:pPr>
            <w:r w:rsidRPr="00E45330">
              <w:t>O</w:t>
            </w:r>
          </w:p>
        </w:tc>
        <w:tc>
          <w:tcPr>
            <w:tcW w:w="649" w:type="pct"/>
            <w:tcPrChange w:id="1071" w:author="Huawei [Abdessamad] 2024-07" w:date="2024-07-03T17:23:00Z">
              <w:tcPr>
                <w:tcW w:w="649" w:type="pct"/>
              </w:tcPr>
            </w:tcPrChange>
          </w:tcPr>
          <w:p w14:paraId="4E9EC69D" w14:textId="77777777" w:rsidR="00EB4213" w:rsidRPr="00E7531D" w:rsidRDefault="00EB4213" w:rsidP="00E7531D">
            <w:pPr>
              <w:pStyle w:val="TAC"/>
            </w:pPr>
            <w:r w:rsidRPr="00E7531D">
              <w:t>0..1</w:t>
            </w:r>
          </w:p>
        </w:tc>
        <w:tc>
          <w:tcPr>
            <w:tcW w:w="654" w:type="pct"/>
            <w:tcPrChange w:id="1072" w:author="Huawei [Abdessamad] 2024-07" w:date="2024-07-03T17:23:00Z">
              <w:tcPr>
                <w:tcW w:w="583" w:type="pct"/>
              </w:tcPr>
            </w:tcPrChange>
          </w:tcPr>
          <w:p w14:paraId="3C3656BE" w14:textId="77777777" w:rsidR="00EB4213" w:rsidRPr="00E45330" w:rsidRDefault="00EB4213" w:rsidP="004216F4">
            <w:pPr>
              <w:pStyle w:val="TAL"/>
            </w:pPr>
            <w:r w:rsidRPr="00E45330">
              <w:t>201 Created</w:t>
            </w:r>
          </w:p>
        </w:tc>
        <w:tc>
          <w:tcPr>
            <w:tcW w:w="2647" w:type="pct"/>
            <w:shd w:val="clear" w:color="auto" w:fill="auto"/>
            <w:tcPrChange w:id="1073" w:author="Huawei [Abdessamad] 2024-07" w:date="2024-07-03T17:23:00Z">
              <w:tcPr>
                <w:tcW w:w="2718" w:type="pct"/>
                <w:shd w:val="clear" w:color="auto" w:fill="auto"/>
              </w:tcPr>
            </w:tcPrChange>
          </w:tcPr>
          <w:p w14:paraId="463E0D14" w14:textId="13221A42" w:rsidR="00C9507D" w:rsidRPr="008874EC" w:rsidRDefault="00C9507D" w:rsidP="00C9507D">
            <w:pPr>
              <w:pStyle w:val="TAL"/>
              <w:rPr>
                <w:ins w:id="1074" w:author="Huawei [Abdessamad] 2024-07" w:date="2024-07-03T17:22:00Z"/>
              </w:rPr>
            </w:pPr>
            <w:ins w:id="1075" w:author="Huawei [Abdessamad] 2024-07" w:date="2024-07-03T17:22:00Z">
              <w:r w:rsidRPr="008874EC">
                <w:t xml:space="preserve">Successful case. The </w:t>
              </w:r>
              <w:r w:rsidRPr="00E45330">
                <w:rPr>
                  <w:rFonts w:eastAsia="Batang"/>
                </w:rPr>
                <w:t xml:space="preserve">Message Delivery </w:t>
              </w:r>
              <w:r w:rsidRPr="008874EC">
                <w:t xml:space="preserve">Subscription is successfully created and a representation of the created "Individual </w:t>
              </w:r>
            </w:ins>
            <w:ins w:id="1076" w:author="Huawei [Abdessamad] 2024-07" w:date="2024-07-03T17:23:00Z">
              <w:r w:rsidRPr="00E45330">
                <w:rPr>
                  <w:rFonts w:eastAsia="Batang"/>
                </w:rPr>
                <w:t xml:space="preserve">Message Delivery </w:t>
              </w:r>
            </w:ins>
            <w:ins w:id="1077" w:author="Huawei [Abdessamad] 2024-07" w:date="2024-07-03T17:22:00Z">
              <w:r w:rsidRPr="008874EC">
                <w:t>Subscription" resource shall be returned.</w:t>
              </w:r>
            </w:ins>
          </w:p>
          <w:p w14:paraId="55889540" w14:textId="77777777" w:rsidR="00C9507D" w:rsidRPr="008874EC" w:rsidRDefault="00C9507D" w:rsidP="00C9507D">
            <w:pPr>
              <w:pStyle w:val="TAL"/>
              <w:rPr>
                <w:ins w:id="1078" w:author="Huawei [Abdessamad] 2024-07" w:date="2024-07-03T17:22:00Z"/>
              </w:rPr>
            </w:pPr>
          </w:p>
          <w:p w14:paraId="0BAA8B79" w14:textId="73D2A20C" w:rsidR="00EB4213" w:rsidRPr="00E45330" w:rsidRDefault="00C9507D" w:rsidP="00C9507D">
            <w:pPr>
              <w:pStyle w:val="TAL"/>
            </w:pPr>
            <w:ins w:id="1079" w:author="Huawei [Abdessamad] 2024-07" w:date="2024-07-03T17:22:00Z">
              <w:r w:rsidRPr="008874EC">
                <w:t>An HTTP "Location" header that contains the URI of the created resource shall also be included.</w:t>
              </w:r>
            </w:ins>
            <w:del w:id="1080" w:author="Huawei [Abdessamad] 2024-07" w:date="2024-07-03T17:22:00Z">
              <w:r w:rsidR="00EB4213" w:rsidRPr="00E45330" w:rsidDel="00C9507D">
                <w:delText>An Individual Message Delivery Subscription resource for the V2X UE ID or V2X group ID is created successfully.</w:delText>
              </w:r>
            </w:del>
          </w:p>
        </w:tc>
      </w:tr>
      <w:tr w:rsidR="00EB4213" w:rsidRPr="00E45330" w14:paraId="265F2952" w14:textId="77777777" w:rsidTr="00E85946">
        <w:trPr>
          <w:jc w:val="center"/>
          <w:trPrChange w:id="1081" w:author="Huawei [Abdessamad] 2024-07" w:date="2024-07-03T17:23:00Z">
            <w:trPr>
              <w:jc w:val="center"/>
            </w:trPr>
          </w:trPrChange>
        </w:trPr>
        <w:tc>
          <w:tcPr>
            <w:tcW w:w="5000" w:type="pct"/>
            <w:gridSpan w:val="5"/>
            <w:shd w:val="clear" w:color="auto" w:fill="auto"/>
            <w:tcPrChange w:id="1082" w:author="Huawei [Abdessamad] 2024-07" w:date="2024-07-03T17:23:00Z">
              <w:tcPr>
                <w:tcW w:w="1" w:type="pct"/>
                <w:gridSpan w:val="5"/>
                <w:shd w:val="clear" w:color="auto" w:fill="auto"/>
              </w:tcPr>
            </w:tcPrChange>
          </w:tcPr>
          <w:p w14:paraId="4DC8AB44"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POST method listed in </w:t>
            </w:r>
            <w:r w:rsidRPr="008874EC">
              <w:t>table 5.2.6-1 of 3GPP TS 29.122 [2</w:t>
            </w:r>
            <w:r>
              <w:t>2</w:t>
            </w:r>
            <w:r w:rsidRPr="008874EC">
              <w:t>]</w:t>
            </w:r>
            <w:r w:rsidRPr="00E45330">
              <w:t xml:space="preserve"> shall also apply.</w:t>
            </w:r>
          </w:p>
        </w:tc>
      </w:tr>
    </w:tbl>
    <w:p w14:paraId="2BC0EB8F" w14:textId="77777777" w:rsidR="00EB4213" w:rsidRPr="00E45330" w:rsidRDefault="00EB4213" w:rsidP="00EB4213"/>
    <w:p w14:paraId="23198C57" w14:textId="77777777" w:rsidR="00EB4213" w:rsidRPr="00E45330" w:rsidRDefault="00EB4213" w:rsidP="00EB4213">
      <w:pPr>
        <w:pStyle w:val="TH"/>
      </w:pPr>
      <w:r w:rsidRPr="00E45330">
        <w:lastRenderedPageBreak/>
        <w:t>Table</w:t>
      </w:r>
      <w:r w:rsidRPr="00E45330">
        <w:rPr>
          <w:noProof/>
        </w:rPr>
        <w:t> </w:t>
      </w:r>
      <w:r w:rsidRPr="00E45330">
        <w:t xml:space="preserve">6.1.3.2.3.1-4: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083" w:author="Huawei [Abdessamad] 2024-07" w:date="2024-07-03T17:23:00Z">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267"/>
        <w:gridCol w:w="1135"/>
        <w:gridCol w:w="425"/>
        <w:gridCol w:w="1133"/>
        <w:gridCol w:w="5661"/>
        <w:tblGridChange w:id="1084">
          <w:tblGrid>
            <w:gridCol w:w="1586"/>
            <w:gridCol w:w="1409"/>
            <w:gridCol w:w="418"/>
            <w:gridCol w:w="1118"/>
            <w:gridCol w:w="5090"/>
          </w:tblGrid>
        </w:tblGridChange>
      </w:tblGrid>
      <w:tr w:rsidR="00EB4213" w:rsidRPr="00E45330" w14:paraId="58333B30" w14:textId="77777777" w:rsidTr="00A1515A">
        <w:trPr>
          <w:jc w:val="center"/>
          <w:trPrChange w:id="1085" w:author="Huawei [Abdessamad] 2024-07" w:date="2024-07-03T17:23:00Z">
            <w:trPr>
              <w:jc w:val="center"/>
            </w:trPr>
          </w:trPrChange>
        </w:trPr>
        <w:tc>
          <w:tcPr>
            <w:tcW w:w="658" w:type="pct"/>
            <w:shd w:val="clear" w:color="auto" w:fill="C0C0C0"/>
            <w:tcPrChange w:id="1086" w:author="Huawei [Abdessamad] 2024-07" w:date="2024-07-03T17:23:00Z">
              <w:tcPr>
                <w:tcW w:w="825" w:type="pct"/>
                <w:shd w:val="clear" w:color="auto" w:fill="C0C0C0"/>
              </w:tcPr>
            </w:tcPrChange>
          </w:tcPr>
          <w:p w14:paraId="2629B2B5" w14:textId="77777777" w:rsidR="00EB4213" w:rsidRPr="00E45330" w:rsidRDefault="00EB4213" w:rsidP="004216F4">
            <w:pPr>
              <w:pStyle w:val="TAH"/>
            </w:pPr>
            <w:r w:rsidRPr="00E45330">
              <w:t>Name</w:t>
            </w:r>
          </w:p>
        </w:tc>
        <w:tc>
          <w:tcPr>
            <w:tcW w:w="590" w:type="pct"/>
            <w:shd w:val="clear" w:color="auto" w:fill="C0C0C0"/>
            <w:tcPrChange w:id="1087" w:author="Huawei [Abdessamad] 2024-07" w:date="2024-07-03T17:23:00Z">
              <w:tcPr>
                <w:tcW w:w="732" w:type="pct"/>
                <w:shd w:val="clear" w:color="auto" w:fill="C0C0C0"/>
              </w:tcPr>
            </w:tcPrChange>
          </w:tcPr>
          <w:p w14:paraId="28B9A013" w14:textId="77777777" w:rsidR="00EB4213" w:rsidRPr="00E45330" w:rsidRDefault="00EB4213" w:rsidP="004216F4">
            <w:pPr>
              <w:pStyle w:val="TAH"/>
            </w:pPr>
            <w:r w:rsidRPr="00E45330">
              <w:t>Data type</w:t>
            </w:r>
          </w:p>
        </w:tc>
        <w:tc>
          <w:tcPr>
            <w:tcW w:w="221" w:type="pct"/>
            <w:shd w:val="clear" w:color="auto" w:fill="C0C0C0"/>
            <w:tcPrChange w:id="1088" w:author="Huawei [Abdessamad] 2024-07" w:date="2024-07-03T17:23:00Z">
              <w:tcPr>
                <w:tcW w:w="217" w:type="pct"/>
                <w:shd w:val="clear" w:color="auto" w:fill="C0C0C0"/>
              </w:tcPr>
            </w:tcPrChange>
          </w:tcPr>
          <w:p w14:paraId="743EB5F7" w14:textId="77777777" w:rsidR="00EB4213" w:rsidRPr="00E45330" w:rsidRDefault="00EB4213" w:rsidP="004216F4">
            <w:pPr>
              <w:pStyle w:val="TAH"/>
            </w:pPr>
            <w:r w:rsidRPr="00E45330">
              <w:t>P</w:t>
            </w:r>
          </w:p>
        </w:tc>
        <w:tc>
          <w:tcPr>
            <w:tcW w:w="589" w:type="pct"/>
            <w:shd w:val="clear" w:color="auto" w:fill="C0C0C0"/>
            <w:tcPrChange w:id="1089" w:author="Huawei [Abdessamad] 2024-07" w:date="2024-07-03T17:23:00Z">
              <w:tcPr>
                <w:tcW w:w="581" w:type="pct"/>
                <w:shd w:val="clear" w:color="auto" w:fill="C0C0C0"/>
              </w:tcPr>
            </w:tcPrChange>
          </w:tcPr>
          <w:p w14:paraId="24D7C65C" w14:textId="77777777" w:rsidR="00EB4213" w:rsidRPr="00E45330" w:rsidRDefault="00EB4213" w:rsidP="004216F4">
            <w:pPr>
              <w:pStyle w:val="TAH"/>
            </w:pPr>
            <w:r w:rsidRPr="00E45330">
              <w:t>Cardinality</w:t>
            </w:r>
          </w:p>
        </w:tc>
        <w:tc>
          <w:tcPr>
            <w:tcW w:w="2941" w:type="pct"/>
            <w:shd w:val="clear" w:color="auto" w:fill="C0C0C0"/>
            <w:vAlign w:val="center"/>
            <w:tcPrChange w:id="1090" w:author="Huawei [Abdessamad] 2024-07" w:date="2024-07-03T17:23:00Z">
              <w:tcPr>
                <w:tcW w:w="2645" w:type="pct"/>
                <w:shd w:val="clear" w:color="auto" w:fill="C0C0C0"/>
                <w:vAlign w:val="center"/>
              </w:tcPr>
            </w:tcPrChange>
          </w:tcPr>
          <w:p w14:paraId="04E17431" w14:textId="77777777" w:rsidR="00EB4213" w:rsidRPr="00E45330" w:rsidRDefault="00EB4213" w:rsidP="004216F4">
            <w:pPr>
              <w:pStyle w:val="TAH"/>
            </w:pPr>
            <w:r w:rsidRPr="00E45330">
              <w:t>Description</w:t>
            </w:r>
          </w:p>
        </w:tc>
      </w:tr>
      <w:tr w:rsidR="00EB4213" w:rsidRPr="00E45330" w14:paraId="02F65E02" w14:textId="77777777" w:rsidTr="00A1515A">
        <w:trPr>
          <w:jc w:val="center"/>
          <w:trPrChange w:id="1091" w:author="Huawei [Abdessamad] 2024-07" w:date="2024-07-03T17:23:00Z">
            <w:trPr>
              <w:jc w:val="center"/>
            </w:trPr>
          </w:trPrChange>
        </w:trPr>
        <w:tc>
          <w:tcPr>
            <w:tcW w:w="658" w:type="pct"/>
            <w:shd w:val="clear" w:color="auto" w:fill="auto"/>
            <w:tcPrChange w:id="1092" w:author="Huawei [Abdessamad] 2024-07" w:date="2024-07-03T17:23:00Z">
              <w:tcPr>
                <w:tcW w:w="825" w:type="pct"/>
                <w:shd w:val="clear" w:color="auto" w:fill="auto"/>
              </w:tcPr>
            </w:tcPrChange>
          </w:tcPr>
          <w:p w14:paraId="407293E7" w14:textId="77777777" w:rsidR="00EB4213" w:rsidRPr="00E45330" w:rsidRDefault="00EB4213" w:rsidP="004216F4">
            <w:pPr>
              <w:pStyle w:val="TAL"/>
            </w:pPr>
            <w:r w:rsidRPr="00E45330">
              <w:t>Location</w:t>
            </w:r>
          </w:p>
        </w:tc>
        <w:tc>
          <w:tcPr>
            <w:tcW w:w="590" w:type="pct"/>
            <w:tcPrChange w:id="1093" w:author="Huawei [Abdessamad] 2024-07" w:date="2024-07-03T17:23:00Z">
              <w:tcPr>
                <w:tcW w:w="732" w:type="pct"/>
              </w:tcPr>
            </w:tcPrChange>
          </w:tcPr>
          <w:p w14:paraId="06A0DB3D" w14:textId="77777777" w:rsidR="00EB4213" w:rsidRPr="00E45330" w:rsidRDefault="00EB4213" w:rsidP="004216F4">
            <w:pPr>
              <w:pStyle w:val="TAL"/>
            </w:pPr>
            <w:r w:rsidRPr="00E45330">
              <w:t>string</w:t>
            </w:r>
          </w:p>
        </w:tc>
        <w:tc>
          <w:tcPr>
            <w:tcW w:w="221" w:type="pct"/>
            <w:tcPrChange w:id="1094" w:author="Huawei [Abdessamad] 2024-07" w:date="2024-07-03T17:23:00Z">
              <w:tcPr>
                <w:tcW w:w="217" w:type="pct"/>
              </w:tcPr>
            </w:tcPrChange>
          </w:tcPr>
          <w:p w14:paraId="6407703A" w14:textId="77777777" w:rsidR="00EB4213" w:rsidRPr="00E45330" w:rsidRDefault="00EB4213" w:rsidP="004216F4">
            <w:pPr>
              <w:pStyle w:val="TAC"/>
            </w:pPr>
            <w:r w:rsidRPr="00E45330">
              <w:t>M</w:t>
            </w:r>
          </w:p>
        </w:tc>
        <w:tc>
          <w:tcPr>
            <w:tcW w:w="589" w:type="pct"/>
            <w:tcPrChange w:id="1095" w:author="Huawei [Abdessamad] 2024-07" w:date="2024-07-03T17:23:00Z">
              <w:tcPr>
                <w:tcW w:w="581" w:type="pct"/>
              </w:tcPr>
            </w:tcPrChange>
          </w:tcPr>
          <w:p w14:paraId="0C693C56" w14:textId="77777777" w:rsidR="00EB4213" w:rsidRPr="00E7531D" w:rsidRDefault="00EB4213" w:rsidP="00E7531D">
            <w:pPr>
              <w:pStyle w:val="TAC"/>
            </w:pPr>
            <w:r w:rsidRPr="00E7531D">
              <w:t>1</w:t>
            </w:r>
          </w:p>
        </w:tc>
        <w:tc>
          <w:tcPr>
            <w:tcW w:w="2941" w:type="pct"/>
            <w:shd w:val="clear" w:color="auto" w:fill="auto"/>
            <w:vAlign w:val="center"/>
            <w:tcPrChange w:id="1096" w:author="Huawei [Abdessamad] 2024-07" w:date="2024-07-03T17:23:00Z">
              <w:tcPr>
                <w:tcW w:w="2645" w:type="pct"/>
                <w:shd w:val="clear" w:color="auto" w:fill="auto"/>
                <w:vAlign w:val="center"/>
              </w:tcPr>
            </w:tcPrChange>
          </w:tcPr>
          <w:p w14:paraId="3C3C6BDC" w14:textId="77777777" w:rsidR="00EB4213" w:rsidRDefault="00EB4213" w:rsidP="004216F4">
            <w:pPr>
              <w:pStyle w:val="TAL"/>
            </w:pPr>
            <w:r w:rsidRPr="00E45330">
              <w:t>Contains the URI of the newly created resource, according to the structure:</w:t>
            </w:r>
          </w:p>
          <w:p w14:paraId="7502AEBC" w14:textId="77777777" w:rsidR="00EB4213" w:rsidRPr="00E45330" w:rsidRDefault="00EB4213" w:rsidP="004216F4">
            <w:pPr>
              <w:pStyle w:val="TAL"/>
            </w:pPr>
            <w:r w:rsidRPr="00E45330">
              <w:rPr>
                <w:noProof/>
              </w:rPr>
              <w:t>{apiRoot}/vae-message-delivery/&lt;apiVersion&gt;/subscriptions/{subscriptionId}</w:t>
            </w:r>
          </w:p>
        </w:tc>
      </w:tr>
    </w:tbl>
    <w:p w14:paraId="40812202" w14:textId="77777777" w:rsidR="00EB4213" w:rsidRPr="00E45330" w:rsidRDefault="00EB4213" w:rsidP="00EB4213"/>
    <w:p w14:paraId="3C5D5FCB" w14:textId="77777777" w:rsidR="00EE00B3" w:rsidRPr="00FD3BBA" w:rsidRDefault="00EE00B3" w:rsidP="00EE0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97" w:name="_Toc34035364"/>
      <w:bookmarkStart w:id="1098" w:name="_Toc36037357"/>
      <w:bookmarkStart w:id="1099" w:name="_Toc36037661"/>
      <w:bookmarkStart w:id="1100" w:name="_Toc38877503"/>
      <w:bookmarkStart w:id="1101" w:name="_Toc43199585"/>
      <w:bookmarkStart w:id="1102" w:name="_Toc45132764"/>
      <w:bookmarkStart w:id="1103" w:name="_Toc59015507"/>
      <w:bookmarkStart w:id="1104" w:name="_Toc63171063"/>
      <w:bookmarkStart w:id="1105" w:name="_Toc66282100"/>
      <w:bookmarkStart w:id="1106" w:name="_Toc68165976"/>
      <w:bookmarkStart w:id="1107" w:name="_Toc70426282"/>
      <w:bookmarkStart w:id="1108" w:name="_Toc73433630"/>
      <w:bookmarkStart w:id="1109" w:name="_Toc73435727"/>
      <w:bookmarkStart w:id="1110" w:name="_Toc73437133"/>
      <w:bookmarkStart w:id="1111" w:name="_Toc75351543"/>
      <w:bookmarkStart w:id="1112" w:name="_Toc83229821"/>
      <w:bookmarkStart w:id="1113" w:name="_Toc85527849"/>
      <w:bookmarkStart w:id="1114" w:name="_Toc90649474"/>
      <w:bookmarkStart w:id="1115" w:name="_Toc17011320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50271CF" w14:textId="77777777" w:rsidR="00EB4213" w:rsidRPr="00E45330" w:rsidRDefault="00EB4213" w:rsidP="00EB4213">
      <w:pPr>
        <w:pStyle w:val="Heading5"/>
      </w:pPr>
      <w:r w:rsidRPr="00E45330">
        <w:t>6.1.3.2.4</w:t>
      </w:r>
      <w:r w:rsidRPr="00E45330">
        <w:tab/>
        <w:t>Resource Custom Operations</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23C0583D" w14:textId="77777777" w:rsidR="009D0735" w:rsidRPr="005356FE" w:rsidRDefault="009D0735" w:rsidP="009D0735">
      <w:pPr>
        <w:rPr>
          <w:ins w:id="1116" w:author="Huawei [Abdessamad] 2024-07" w:date="2024-07-02T19:34:00Z"/>
        </w:rPr>
      </w:pPr>
      <w:ins w:id="1117" w:author="Huawei [Abdessamad] 2024-07" w:date="2024-07-02T19:34:00Z">
        <w:r w:rsidRPr="005356FE">
          <w:t>There are no resource custom operations defined for this resource in this release of the specification.</w:t>
        </w:r>
      </w:ins>
    </w:p>
    <w:p w14:paraId="39D4DCD4" w14:textId="37C88C6F" w:rsidR="00EB4213" w:rsidRPr="00E45330" w:rsidDel="009D0735" w:rsidRDefault="00EB4213" w:rsidP="00EB4213">
      <w:pPr>
        <w:rPr>
          <w:del w:id="1118" w:author="Huawei [Abdessamad] 2024-07" w:date="2024-07-02T19:34:00Z"/>
          <w:rFonts w:eastAsia="Batang"/>
          <w:lang w:eastAsia="zh-CN"/>
        </w:rPr>
      </w:pPr>
      <w:del w:id="1119" w:author="Huawei [Abdessamad] 2024-07" w:date="2024-07-02T19:34:00Z">
        <w:r w:rsidRPr="00E45330" w:rsidDel="009D0735">
          <w:rPr>
            <w:rFonts w:eastAsia="Batang" w:hint="eastAsia"/>
            <w:lang w:eastAsia="zh-CN"/>
          </w:rPr>
          <w:delText>None.</w:delText>
        </w:r>
      </w:del>
    </w:p>
    <w:p w14:paraId="6530C3A3" w14:textId="77777777" w:rsidR="00EE00B3" w:rsidRPr="00FD3BBA" w:rsidRDefault="00EE00B3" w:rsidP="00EE0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20" w:name="_Toc34035365"/>
      <w:bookmarkStart w:id="1121" w:name="_Toc36037358"/>
      <w:bookmarkStart w:id="1122" w:name="_Toc36037662"/>
      <w:bookmarkStart w:id="1123" w:name="_Toc38877504"/>
      <w:bookmarkStart w:id="1124" w:name="_Toc43199586"/>
      <w:bookmarkStart w:id="1125" w:name="_Toc45132765"/>
      <w:bookmarkStart w:id="1126" w:name="_Toc59015508"/>
      <w:bookmarkStart w:id="1127" w:name="_Toc63171064"/>
      <w:bookmarkStart w:id="1128" w:name="_Toc66282101"/>
      <w:bookmarkStart w:id="1129" w:name="_Toc68165977"/>
      <w:bookmarkStart w:id="1130" w:name="_Toc70426283"/>
      <w:bookmarkStart w:id="1131" w:name="_Toc73433631"/>
      <w:bookmarkStart w:id="1132" w:name="_Toc73435728"/>
      <w:bookmarkStart w:id="1133" w:name="_Toc73437134"/>
      <w:bookmarkStart w:id="1134" w:name="_Toc75351544"/>
      <w:bookmarkStart w:id="1135" w:name="_Toc83229822"/>
      <w:bookmarkStart w:id="1136" w:name="_Toc85527850"/>
      <w:bookmarkStart w:id="1137" w:name="_Toc90649475"/>
      <w:bookmarkStart w:id="1138" w:name="_Toc17011320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BE54AEC" w14:textId="77777777" w:rsidR="00EB4213" w:rsidRPr="00E45330" w:rsidRDefault="00EB4213" w:rsidP="00EB4213">
      <w:pPr>
        <w:pStyle w:val="Heading5"/>
      </w:pPr>
      <w:bookmarkStart w:id="1139" w:name="_Toc34035366"/>
      <w:bookmarkStart w:id="1140" w:name="_Toc36037359"/>
      <w:bookmarkStart w:id="1141" w:name="_Toc36037663"/>
      <w:bookmarkStart w:id="1142" w:name="_Toc38877505"/>
      <w:bookmarkStart w:id="1143" w:name="_Toc43199587"/>
      <w:bookmarkStart w:id="1144" w:name="_Toc45132766"/>
      <w:bookmarkStart w:id="1145" w:name="_Toc59015509"/>
      <w:bookmarkStart w:id="1146" w:name="_Toc63171065"/>
      <w:bookmarkStart w:id="1147" w:name="_Toc66282102"/>
      <w:bookmarkStart w:id="1148" w:name="_Toc68165978"/>
      <w:bookmarkStart w:id="1149" w:name="_Toc70426284"/>
      <w:bookmarkStart w:id="1150" w:name="_Toc73433632"/>
      <w:bookmarkStart w:id="1151" w:name="_Toc73435729"/>
      <w:bookmarkStart w:id="1152" w:name="_Toc73437135"/>
      <w:bookmarkStart w:id="1153" w:name="_Toc75351545"/>
      <w:bookmarkStart w:id="1154" w:name="_Toc83229823"/>
      <w:bookmarkStart w:id="1155" w:name="_Toc85527851"/>
      <w:bookmarkStart w:id="1156" w:name="_Toc90649476"/>
      <w:bookmarkStart w:id="1157" w:name="_Toc170113204"/>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E45330">
        <w:t>6.1.3.3.1</w:t>
      </w:r>
      <w:r w:rsidRPr="00E45330">
        <w:tab/>
        <w:t>Description</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36780EA3" w14:textId="490C1FDC" w:rsidR="00EB4213" w:rsidRPr="00E45330" w:rsidRDefault="00EB4213" w:rsidP="00EB4213">
      <w:r w:rsidRPr="00E45330">
        <w:t>T</w:t>
      </w:r>
      <w:r w:rsidRPr="00E45330">
        <w:rPr>
          <w:rFonts w:hint="eastAsia"/>
        </w:rPr>
        <w:t>h</w:t>
      </w:r>
      <w:r w:rsidRPr="00E45330">
        <w:t xml:space="preserve">e </w:t>
      </w:r>
      <w:ins w:id="1158" w:author="Huawei [Abdessamad] 2024-07" w:date="2024-07-03T17:24:00Z">
        <w:r w:rsidR="00E721F7">
          <w:t>"</w:t>
        </w:r>
      </w:ins>
      <w:r w:rsidRPr="00E45330">
        <w:t xml:space="preserve">Individual Message </w:t>
      </w:r>
      <w:ins w:id="1159" w:author="Huawei [Abdessamad] 2024-07" w:date="2024-07-03T17:24:00Z">
        <w:r w:rsidR="00E721F7" w:rsidRPr="00E45330">
          <w:rPr>
            <w:rFonts w:eastAsia="Batang"/>
          </w:rPr>
          <w:t xml:space="preserve">Delivery </w:t>
        </w:r>
      </w:ins>
      <w:r w:rsidRPr="00E45330">
        <w:t>Subscription</w:t>
      </w:r>
      <w:ins w:id="1160" w:author="Huawei [Abdessamad] 2024-07" w:date="2024-07-03T17:24:00Z">
        <w:r w:rsidR="00E721F7">
          <w:t>"</w:t>
        </w:r>
      </w:ins>
      <w:r w:rsidRPr="00E45330">
        <w:t xml:space="preserve"> resource represents a</w:t>
      </w:r>
      <w:del w:id="1161" w:author="Huawei [Abdessamad] 2024-07" w:date="2024-07-03T17:24:00Z">
        <w:r w:rsidRPr="00E45330" w:rsidDel="00A77EF5">
          <w:delText>n</w:delText>
        </w:r>
      </w:del>
      <w:r w:rsidRPr="00E45330">
        <w:t xml:space="preserve"> </w:t>
      </w:r>
      <w:del w:id="1162" w:author="Huawei [Abdessamad] 2024-07" w:date="2024-07-03T17:24:00Z">
        <w:r w:rsidRPr="00E45330" w:rsidDel="00A77EF5">
          <w:delText xml:space="preserve">Individual </w:delText>
        </w:r>
      </w:del>
      <w:r w:rsidRPr="00E45330">
        <w:t xml:space="preserve">Message Delivery Subscription </w:t>
      </w:r>
      <w:del w:id="1163" w:author="Huawei [Abdessamad] 2024-07" w:date="2024-07-03T17:24:00Z">
        <w:r w:rsidRPr="00E45330" w:rsidDel="00A77EF5">
          <w:delText xml:space="preserve">created </w:delText>
        </w:r>
      </w:del>
      <w:ins w:id="1164" w:author="Huawei [Abdessamad] 2024-07" w:date="2024-07-03T17:24:00Z">
        <w:r w:rsidR="00A77EF5">
          <w:t>managed by</w:t>
        </w:r>
      </w:ins>
      <w:del w:id="1165" w:author="Huawei [Abdessamad] 2024-07" w:date="2024-07-03T17:24:00Z">
        <w:r w:rsidRPr="00E45330" w:rsidDel="00A77EF5">
          <w:delText>in</w:delText>
        </w:r>
      </w:del>
      <w:r w:rsidRPr="00E45330">
        <w:t xml:space="preserve"> the VAE Server</w:t>
      </w:r>
      <w:del w:id="1166" w:author="Huawei [Abdessamad] 2024-07" w:date="2024-07-03T17:24:00Z">
        <w:r w:rsidRPr="00E45330" w:rsidDel="00A77EF5">
          <w:delText xml:space="preserve"> and associated with the </w:delText>
        </w:r>
        <w:r w:rsidRPr="00E45330" w:rsidDel="00A77EF5">
          <w:rPr>
            <w:sz w:val="18"/>
          </w:rPr>
          <w:delText xml:space="preserve">V2X </w:delText>
        </w:r>
        <w:r w:rsidRPr="00E45330" w:rsidDel="00A77EF5">
          <w:delText>UE ID or V2X group ID</w:delText>
        </w:r>
      </w:del>
      <w:r w:rsidRPr="00E45330">
        <w:t>.</w:t>
      </w:r>
    </w:p>
    <w:p w14:paraId="1ACE3CB4" w14:textId="77777777" w:rsidR="00EE00B3" w:rsidRPr="00FD3BBA" w:rsidRDefault="00EE00B3" w:rsidP="00EE0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67" w:name="_Toc34035367"/>
      <w:bookmarkStart w:id="1168" w:name="_Toc36037360"/>
      <w:bookmarkStart w:id="1169" w:name="_Toc36037664"/>
      <w:bookmarkStart w:id="1170" w:name="_Toc38877506"/>
      <w:bookmarkStart w:id="1171" w:name="_Toc43199588"/>
      <w:bookmarkStart w:id="1172" w:name="_Toc45132767"/>
      <w:bookmarkStart w:id="1173" w:name="_Toc59015510"/>
      <w:bookmarkStart w:id="1174" w:name="_Toc63171066"/>
      <w:bookmarkStart w:id="1175" w:name="_Toc66282103"/>
      <w:bookmarkStart w:id="1176" w:name="_Toc68165979"/>
      <w:bookmarkStart w:id="1177" w:name="_Toc70426285"/>
      <w:bookmarkStart w:id="1178" w:name="_Toc73433633"/>
      <w:bookmarkStart w:id="1179" w:name="_Toc73435730"/>
      <w:bookmarkStart w:id="1180" w:name="_Toc73437136"/>
      <w:bookmarkStart w:id="1181" w:name="_Toc75351546"/>
      <w:bookmarkStart w:id="1182" w:name="_Toc83229824"/>
      <w:bookmarkStart w:id="1183" w:name="_Toc85527852"/>
      <w:bookmarkStart w:id="1184" w:name="_Toc90649477"/>
      <w:bookmarkStart w:id="1185" w:name="_Toc17011320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D640F5" w14:textId="77777777" w:rsidR="00EB4213" w:rsidRPr="00E45330" w:rsidRDefault="00EB4213" w:rsidP="00EB4213">
      <w:pPr>
        <w:pStyle w:val="Heading5"/>
      </w:pPr>
      <w:r w:rsidRPr="00E45330">
        <w:t>6.1.3.3.2</w:t>
      </w:r>
      <w:r w:rsidRPr="00E45330">
        <w:tab/>
        <w:t>Resource definition</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5486C441" w14:textId="77777777" w:rsidR="00EB4213" w:rsidRPr="00E45330" w:rsidRDefault="00EB4213" w:rsidP="00EB4213">
      <w:r w:rsidRPr="00E45330">
        <w:t>Resource URI:</w:t>
      </w:r>
      <w:r w:rsidRPr="00E45330">
        <w:rPr>
          <w:b/>
        </w:rPr>
        <w:t xml:space="preserve"> </w:t>
      </w:r>
      <w:r w:rsidRPr="00E45330">
        <w:rPr>
          <w:b/>
          <w:noProof/>
        </w:rPr>
        <w:t>{apiRoot}/vae-message-delivery/&lt;apiVersion&gt;/subscriptions/</w:t>
      </w:r>
      <w:r w:rsidRPr="00E45330">
        <w:rPr>
          <w:b/>
        </w:rPr>
        <w:t>{</w:t>
      </w:r>
      <w:proofErr w:type="spellStart"/>
      <w:r w:rsidRPr="00E45330">
        <w:rPr>
          <w:b/>
        </w:rPr>
        <w:t>subscriptionId</w:t>
      </w:r>
      <w:proofErr w:type="spellEnd"/>
      <w:r w:rsidRPr="00E45330">
        <w:rPr>
          <w:b/>
        </w:rPr>
        <w:t>}</w:t>
      </w:r>
    </w:p>
    <w:p w14:paraId="5123D5DE" w14:textId="77777777" w:rsidR="00EB4213" w:rsidRPr="00E45330" w:rsidRDefault="00EB4213" w:rsidP="00EB4213">
      <w:pPr>
        <w:rPr>
          <w:rFonts w:ascii="Arial" w:hAnsi="Arial" w:cs="Arial"/>
        </w:rPr>
      </w:pPr>
      <w:r w:rsidRPr="00E45330">
        <w:t>This resource shall support the resource URI variables defined in table 6.1.3.3.2-1</w:t>
      </w:r>
      <w:r w:rsidRPr="00E45330">
        <w:rPr>
          <w:rFonts w:ascii="Arial" w:hAnsi="Arial" w:cs="Arial"/>
        </w:rPr>
        <w:t>.</w:t>
      </w:r>
    </w:p>
    <w:p w14:paraId="66D080D6" w14:textId="77777777" w:rsidR="00EB4213" w:rsidRPr="00E45330" w:rsidRDefault="00EB4213" w:rsidP="00EB4213">
      <w:pPr>
        <w:pStyle w:val="TH"/>
        <w:rPr>
          <w:rFonts w:cs="Arial"/>
        </w:rPr>
      </w:pPr>
      <w:r w:rsidRPr="00E45330">
        <w:t>Table 6.1.3.3.2-1: Resource URI variables for this resource</w:t>
      </w:r>
    </w:p>
    <w:tbl>
      <w:tblPr>
        <w:tblW w:w="9097"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572"/>
        <w:gridCol w:w="1688"/>
        <w:gridCol w:w="5837"/>
      </w:tblGrid>
      <w:tr w:rsidR="00EB4213" w:rsidRPr="00E45330" w14:paraId="5146D364" w14:textId="77777777" w:rsidTr="004216F4">
        <w:trPr>
          <w:trHeight w:val="251"/>
        </w:trPr>
        <w:tc>
          <w:tcPr>
            <w:tcW w:w="1572" w:type="dxa"/>
            <w:shd w:val="clear" w:color="000000" w:fill="C0C0C0"/>
            <w:hideMark/>
          </w:tcPr>
          <w:p w14:paraId="67EB6DC1" w14:textId="77777777" w:rsidR="00EB4213" w:rsidRPr="00E45330" w:rsidRDefault="00EB4213" w:rsidP="004216F4">
            <w:pPr>
              <w:pStyle w:val="TAH"/>
            </w:pPr>
            <w:r w:rsidRPr="00E45330">
              <w:t>Name</w:t>
            </w:r>
          </w:p>
        </w:tc>
        <w:tc>
          <w:tcPr>
            <w:tcW w:w="1688" w:type="dxa"/>
            <w:shd w:val="clear" w:color="000000" w:fill="C0C0C0"/>
          </w:tcPr>
          <w:p w14:paraId="4DDE610D" w14:textId="77777777" w:rsidR="00EB4213" w:rsidRPr="00E45330" w:rsidRDefault="00EB4213" w:rsidP="004216F4">
            <w:pPr>
              <w:pStyle w:val="TAH"/>
              <w:rPr>
                <w:lang w:eastAsia="zh-CN"/>
              </w:rPr>
            </w:pPr>
            <w:r w:rsidRPr="00E45330">
              <w:rPr>
                <w:rFonts w:hint="eastAsia"/>
                <w:lang w:eastAsia="zh-CN"/>
              </w:rPr>
              <w:t>D</w:t>
            </w:r>
            <w:r w:rsidRPr="00E45330">
              <w:rPr>
                <w:lang w:eastAsia="zh-CN"/>
              </w:rPr>
              <w:t>ata type</w:t>
            </w:r>
          </w:p>
        </w:tc>
        <w:tc>
          <w:tcPr>
            <w:tcW w:w="5837" w:type="dxa"/>
            <w:shd w:val="clear" w:color="000000" w:fill="C0C0C0"/>
            <w:vAlign w:val="center"/>
            <w:hideMark/>
          </w:tcPr>
          <w:p w14:paraId="673E04B0" w14:textId="77777777" w:rsidR="00EB4213" w:rsidRPr="00E45330" w:rsidRDefault="00EB4213" w:rsidP="004216F4">
            <w:pPr>
              <w:pStyle w:val="TAH"/>
            </w:pPr>
            <w:r w:rsidRPr="00E45330">
              <w:t>Definition</w:t>
            </w:r>
          </w:p>
        </w:tc>
      </w:tr>
      <w:tr w:rsidR="00EB4213" w:rsidRPr="00E45330" w14:paraId="2EB99266" w14:textId="77777777" w:rsidTr="004216F4">
        <w:trPr>
          <w:trHeight w:val="251"/>
        </w:trPr>
        <w:tc>
          <w:tcPr>
            <w:tcW w:w="1572" w:type="dxa"/>
            <w:hideMark/>
          </w:tcPr>
          <w:p w14:paraId="25287C0C" w14:textId="77777777" w:rsidR="00EB4213" w:rsidRPr="00E45330" w:rsidRDefault="00EB4213" w:rsidP="004216F4">
            <w:pPr>
              <w:pStyle w:val="TAL"/>
            </w:pPr>
            <w:proofErr w:type="spellStart"/>
            <w:r w:rsidRPr="00E45330">
              <w:t>apiRoot</w:t>
            </w:r>
            <w:proofErr w:type="spellEnd"/>
          </w:p>
        </w:tc>
        <w:tc>
          <w:tcPr>
            <w:tcW w:w="1688" w:type="dxa"/>
          </w:tcPr>
          <w:p w14:paraId="1D2B8E3C" w14:textId="77777777" w:rsidR="00EB4213" w:rsidRPr="00E45330" w:rsidRDefault="00EB4213" w:rsidP="004216F4">
            <w:pPr>
              <w:pStyle w:val="TAL"/>
              <w:rPr>
                <w:lang w:eastAsia="zh-CN"/>
              </w:rPr>
            </w:pPr>
            <w:r w:rsidRPr="00E45330">
              <w:t>string</w:t>
            </w:r>
          </w:p>
        </w:tc>
        <w:tc>
          <w:tcPr>
            <w:tcW w:w="5837" w:type="dxa"/>
            <w:vAlign w:val="center"/>
            <w:hideMark/>
          </w:tcPr>
          <w:p w14:paraId="2AFC5E47" w14:textId="642CCD91" w:rsidR="00EB4213" w:rsidRPr="00E45330" w:rsidRDefault="00EB4213" w:rsidP="004216F4">
            <w:pPr>
              <w:pStyle w:val="TAL"/>
            </w:pPr>
            <w:r w:rsidRPr="00E45330">
              <w:t>See clause 6.1.1</w:t>
            </w:r>
            <w:ins w:id="1186" w:author="Huawei [Abdessamad] 2024-07" w:date="2024-07-03T17:25:00Z">
              <w:r w:rsidR="00C34673">
                <w:t>.</w:t>
              </w:r>
            </w:ins>
          </w:p>
        </w:tc>
      </w:tr>
      <w:tr w:rsidR="00EB4213" w:rsidRPr="00E45330" w14:paraId="77779515" w14:textId="77777777" w:rsidTr="004216F4">
        <w:trPr>
          <w:trHeight w:val="236"/>
        </w:trPr>
        <w:tc>
          <w:tcPr>
            <w:tcW w:w="1572" w:type="dxa"/>
          </w:tcPr>
          <w:p w14:paraId="20322D45" w14:textId="77777777" w:rsidR="00EB4213" w:rsidRPr="00E45330" w:rsidRDefault="00EB4213" w:rsidP="004216F4">
            <w:pPr>
              <w:pStyle w:val="TAL"/>
            </w:pPr>
            <w:proofErr w:type="spellStart"/>
            <w:r w:rsidRPr="00E45330">
              <w:t>subscriptionId</w:t>
            </w:r>
            <w:proofErr w:type="spellEnd"/>
          </w:p>
        </w:tc>
        <w:tc>
          <w:tcPr>
            <w:tcW w:w="1688" w:type="dxa"/>
          </w:tcPr>
          <w:p w14:paraId="3FFF7E38" w14:textId="77777777" w:rsidR="00EB4213" w:rsidRPr="00E45330" w:rsidRDefault="00EB4213" w:rsidP="004216F4">
            <w:pPr>
              <w:pStyle w:val="TAL"/>
            </w:pPr>
            <w:r w:rsidRPr="00E45330">
              <w:t>string</w:t>
            </w:r>
          </w:p>
        </w:tc>
        <w:tc>
          <w:tcPr>
            <w:tcW w:w="5837" w:type="dxa"/>
            <w:vAlign w:val="center"/>
          </w:tcPr>
          <w:p w14:paraId="4799EF21" w14:textId="432B76B7" w:rsidR="00EB4213" w:rsidRPr="00E45330" w:rsidRDefault="00C34673" w:rsidP="004216F4">
            <w:pPr>
              <w:pStyle w:val="TAL"/>
            </w:pPr>
            <w:ins w:id="1187" w:author="Huawei [Abdessamad] 2024-07" w:date="2024-07-03T17:25:00Z">
              <w:r>
                <w:t xml:space="preserve">Represents the </w:t>
              </w:r>
            </w:ins>
            <w:del w:id="1188" w:author="Huawei [Abdessamad] 2024-07" w:date="2024-07-03T17:25:00Z">
              <w:r w:rsidR="00EB4213" w:rsidRPr="00E45330" w:rsidDel="00C34673">
                <w:delText>U</w:delText>
              </w:r>
            </w:del>
            <w:ins w:id="1189" w:author="Huawei [Abdessamad] 2024-07" w:date="2024-07-03T17:25:00Z">
              <w:r>
                <w:t>u</w:t>
              </w:r>
            </w:ins>
            <w:r w:rsidR="00EB4213" w:rsidRPr="00E45330">
              <w:t xml:space="preserve">nique identifier of the </w:t>
            </w:r>
            <w:ins w:id="1190" w:author="Huawei [Abdessamad] 2024-07" w:date="2024-07-03T17:25:00Z">
              <w:r>
                <w:t>"</w:t>
              </w:r>
            </w:ins>
            <w:del w:id="1191" w:author="Huawei [Abdessamad] 2024-07" w:date="2024-07-03T17:25:00Z">
              <w:r w:rsidR="00EB4213" w:rsidRPr="00E45330" w:rsidDel="00C34673">
                <w:delText>i</w:delText>
              </w:r>
            </w:del>
            <w:ins w:id="1192" w:author="Huawei [Abdessamad] 2024-07" w:date="2024-07-03T17:25:00Z">
              <w:r>
                <w:t>I</w:t>
              </w:r>
            </w:ins>
            <w:r w:rsidR="00EB4213" w:rsidRPr="00E45330">
              <w:t>ndividual Message Delivery Subscription</w:t>
            </w:r>
            <w:ins w:id="1193" w:author="Huawei [Abdessamad] 2024-07" w:date="2024-07-03T17:25:00Z">
              <w:r>
                <w:t>"</w:t>
              </w:r>
            </w:ins>
            <w:r w:rsidR="00EB4213" w:rsidRPr="00E45330">
              <w:t xml:space="preserve"> resource</w:t>
            </w:r>
            <w:del w:id="1194" w:author="Huawei [Abdessamad] 2024-07" w:date="2024-07-03T17:25:00Z">
              <w:r w:rsidR="00EB4213" w:rsidRPr="00E45330" w:rsidDel="00C34673">
                <w:delText xml:space="preserve"> for the V2X UE ID</w:delText>
              </w:r>
              <w:r w:rsidR="00EB4213" w:rsidRPr="00E45330" w:rsidDel="00C34673">
                <w:rPr>
                  <w:b/>
                </w:rPr>
                <w:delText xml:space="preserve"> </w:delText>
              </w:r>
              <w:r w:rsidR="00EB4213" w:rsidRPr="00E45330" w:rsidDel="00C34673">
                <w:delText>or V2X group ID</w:delText>
              </w:r>
            </w:del>
            <w:r w:rsidR="00EB4213" w:rsidRPr="00E45330">
              <w:t>.</w:t>
            </w:r>
          </w:p>
        </w:tc>
      </w:tr>
    </w:tbl>
    <w:p w14:paraId="419F4D80" w14:textId="77777777" w:rsidR="00EB4213" w:rsidRPr="00E45330" w:rsidRDefault="00EB4213" w:rsidP="00EB4213"/>
    <w:p w14:paraId="74FB7BDC" w14:textId="77777777" w:rsidR="00EE00B3" w:rsidRPr="00FD3BBA" w:rsidRDefault="00EE00B3" w:rsidP="00EE0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95" w:name="_Toc34035368"/>
      <w:bookmarkStart w:id="1196" w:name="_Toc36037361"/>
      <w:bookmarkStart w:id="1197" w:name="_Toc36037665"/>
      <w:bookmarkStart w:id="1198" w:name="_Toc38877507"/>
      <w:bookmarkStart w:id="1199" w:name="_Toc43199589"/>
      <w:bookmarkStart w:id="1200" w:name="_Toc45132768"/>
      <w:bookmarkStart w:id="1201" w:name="_Toc59015511"/>
      <w:bookmarkStart w:id="1202" w:name="_Toc63171067"/>
      <w:bookmarkStart w:id="1203" w:name="_Toc66282104"/>
      <w:bookmarkStart w:id="1204" w:name="_Toc68165980"/>
      <w:bookmarkStart w:id="1205" w:name="_Toc70426286"/>
      <w:bookmarkStart w:id="1206" w:name="_Toc73433634"/>
      <w:bookmarkStart w:id="1207" w:name="_Toc73435731"/>
      <w:bookmarkStart w:id="1208" w:name="_Toc73437137"/>
      <w:bookmarkStart w:id="1209" w:name="_Toc75351547"/>
      <w:bookmarkStart w:id="1210" w:name="_Toc83229825"/>
      <w:bookmarkStart w:id="1211" w:name="_Toc85527853"/>
      <w:bookmarkStart w:id="1212" w:name="_Toc90649478"/>
      <w:bookmarkStart w:id="1213" w:name="_Toc17011320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B943B61" w14:textId="77777777" w:rsidR="00EB4213" w:rsidRPr="00E45330" w:rsidRDefault="00EB4213" w:rsidP="00EB4213">
      <w:pPr>
        <w:pStyle w:val="Heading6"/>
      </w:pPr>
      <w:bookmarkStart w:id="1214" w:name="_Toc34035369"/>
      <w:bookmarkStart w:id="1215" w:name="_Toc36037362"/>
      <w:bookmarkStart w:id="1216" w:name="_Toc36037666"/>
      <w:bookmarkStart w:id="1217" w:name="_Toc38877508"/>
      <w:bookmarkStart w:id="1218" w:name="_Toc43199590"/>
      <w:bookmarkStart w:id="1219" w:name="_Toc45132769"/>
      <w:bookmarkStart w:id="1220" w:name="_Toc59015512"/>
      <w:bookmarkStart w:id="1221" w:name="_Toc63171068"/>
      <w:bookmarkStart w:id="1222" w:name="_Toc66282105"/>
      <w:bookmarkStart w:id="1223" w:name="_Toc68165981"/>
      <w:bookmarkStart w:id="1224" w:name="_Toc70426287"/>
      <w:bookmarkStart w:id="1225" w:name="_Toc73433635"/>
      <w:bookmarkStart w:id="1226" w:name="_Toc73435732"/>
      <w:bookmarkStart w:id="1227" w:name="_Toc73437138"/>
      <w:bookmarkStart w:id="1228" w:name="_Toc75351548"/>
      <w:bookmarkStart w:id="1229" w:name="_Toc83229826"/>
      <w:bookmarkStart w:id="1230" w:name="_Toc85527854"/>
      <w:bookmarkStart w:id="1231" w:name="_Toc90649479"/>
      <w:bookmarkStart w:id="1232" w:name="_Toc17011320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E45330">
        <w:t>6.1.3.3.3.1</w:t>
      </w:r>
      <w:r w:rsidRPr="00E45330">
        <w:tab/>
        <w:t>GET</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674F3126" w14:textId="6C89FC0F" w:rsidR="00482DD9" w:rsidRPr="005356FE" w:rsidRDefault="00482DD9" w:rsidP="00482DD9">
      <w:pPr>
        <w:rPr>
          <w:ins w:id="1233" w:author="Huawei [Abdessamad] 2024-07" w:date="2024-07-03T12:55:00Z"/>
          <w:noProof/>
          <w:lang w:eastAsia="zh-CN"/>
        </w:rPr>
      </w:pPr>
      <w:ins w:id="1234" w:author="Huawei [Abdessamad] 2024-07" w:date="2024-07-03T12:55:00Z">
        <w:r w:rsidRPr="005356FE">
          <w:rPr>
            <w:noProof/>
            <w:lang w:eastAsia="zh-CN"/>
          </w:rPr>
          <w:t xml:space="preserve">The HTTP GET method allows a service consumer to retrieve an existing </w:t>
        </w:r>
        <w:r w:rsidRPr="005356FE">
          <w:t xml:space="preserve">"Individual </w:t>
        </w:r>
      </w:ins>
      <w:ins w:id="1235" w:author="Huawei [Abdessamad] 2024-07" w:date="2024-07-03T12:56:00Z">
        <w:r w:rsidRPr="00E45330">
          <w:rPr>
            <w:lang w:eastAsia="zh-CN"/>
          </w:rPr>
          <w:t>Message Delivery</w:t>
        </w:r>
        <w:r w:rsidRPr="005356FE">
          <w:t xml:space="preserve"> </w:t>
        </w:r>
      </w:ins>
      <w:ins w:id="1236" w:author="Huawei [Abdessamad] 2024-07" w:date="2024-07-03T12:55:00Z">
        <w:r w:rsidRPr="005356FE">
          <w:t>Subscription" resource at the VAE Server</w:t>
        </w:r>
        <w:r w:rsidRPr="005356FE">
          <w:rPr>
            <w:noProof/>
            <w:lang w:eastAsia="zh-CN"/>
          </w:rPr>
          <w:t>.</w:t>
        </w:r>
      </w:ins>
    </w:p>
    <w:p w14:paraId="10B6E7CF" w14:textId="77777777" w:rsidR="00EB4213" w:rsidRPr="00E45330" w:rsidRDefault="00EB4213" w:rsidP="00EB4213">
      <w:r w:rsidRPr="00E45330">
        <w:t>This method shall support the URI query parameters specified in table 6.1.3.3.3.1-1.</w:t>
      </w:r>
    </w:p>
    <w:p w14:paraId="53E7B56F" w14:textId="77777777" w:rsidR="00EB4213" w:rsidRPr="00E45330" w:rsidRDefault="00EB4213" w:rsidP="00EB4213">
      <w:pPr>
        <w:pStyle w:val="TH"/>
        <w:rPr>
          <w:rFonts w:cs="Arial"/>
        </w:rPr>
      </w:pPr>
      <w:r w:rsidRPr="00E45330">
        <w:t>Table 6.1.3.3.3.1-1: URI query parameters supported by the GET method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EB4213" w:rsidRPr="00E45330" w14:paraId="701E3027" w14:textId="77777777" w:rsidTr="004216F4">
        <w:trPr>
          <w:jc w:val="center"/>
        </w:trPr>
        <w:tc>
          <w:tcPr>
            <w:tcW w:w="1598" w:type="dxa"/>
            <w:shd w:val="clear" w:color="auto" w:fill="C0C0C0"/>
            <w:hideMark/>
          </w:tcPr>
          <w:p w14:paraId="7B2836DE" w14:textId="77777777" w:rsidR="00EB4213" w:rsidRPr="00E45330" w:rsidRDefault="00EB4213" w:rsidP="004216F4">
            <w:pPr>
              <w:pStyle w:val="TAH"/>
            </w:pPr>
            <w:r w:rsidRPr="00E45330">
              <w:t>Name</w:t>
            </w:r>
          </w:p>
        </w:tc>
        <w:tc>
          <w:tcPr>
            <w:tcW w:w="1418" w:type="dxa"/>
            <w:shd w:val="clear" w:color="auto" w:fill="C0C0C0"/>
            <w:hideMark/>
          </w:tcPr>
          <w:p w14:paraId="50CDD0CB" w14:textId="77777777" w:rsidR="00EB4213" w:rsidRPr="00E45330" w:rsidRDefault="00EB4213" w:rsidP="004216F4">
            <w:pPr>
              <w:pStyle w:val="TAH"/>
            </w:pPr>
            <w:r w:rsidRPr="00E45330">
              <w:t>Data type</w:t>
            </w:r>
          </w:p>
        </w:tc>
        <w:tc>
          <w:tcPr>
            <w:tcW w:w="420" w:type="dxa"/>
            <w:shd w:val="clear" w:color="auto" w:fill="C0C0C0"/>
            <w:hideMark/>
          </w:tcPr>
          <w:p w14:paraId="02CFD630" w14:textId="77777777" w:rsidR="00EB4213" w:rsidRPr="00E45330" w:rsidRDefault="00EB4213" w:rsidP="004216F4">
            <w:pPr>
              <w:pStyle w:val="TAH"/>
            </w:pPr>
            <w:r w:rsidRPr="00E45330">
              <w:t>P</w:t>
            </w:r>
          </w:p>
        </w:tc>
        <w:tc>
          <w:tcPr>
            <w:tcW w:w="1126" w:type="dxa"/>
            <w:shd w:val="clear" w:color="auto" w:fill="C0C0C0"/>
            <w:hideMark/>
          </w:tcPr>
          <w:p w14:paraId="7A58AC20" w14:textId="77777777" w:rsidR="00EB4213" w:rsidRPr="00E45330" w:rsidRDefault="00EB4213" w:rsidP="004216F4">
            <w:pPr>
              <w:pStyle w:val="TAH"/>
            </w:pPr>
            <w:r w:rsidRPr="00E45330">
              <w:t>Cardinality</w:t>
            </w:r>
          </w:p>
        </w:tc>
        <w:tc>
          <w:tcPr>
            <w:tcW w:w="5124" w:type="dxa"/>
            <w:shd w:val="clear" w:color="auto" w:fill="C0C0C0"/>
            <w:vAlign w:val="center"/>
            <w:hideMark/>
          </w:tcPr>
          <w:p w14:paraId="36D04CC7" w14:textId="77777777" w:rsidR="00EB4213" w:rsidRPr="00E45330" w:rsidRDefault="00EB4213" w:rsidP="004216F4">
            <w:pPr>
              <w:pStyle w:val="TAH"/>
            </w:pPr>
            <w:r w:rsidRPr="00E45330">
              <w:t>Description</w:t>
            </w:r>
          </w:p>
        </w:tc>
      </w:tr>
      <w:tr w:rsidR="00EB4213" w:rsidRPr="00E45330" w14:paraId="7E5F30E0" w14:textId="77777777" w:rsidTr="004216F4">
        <w:trPr>
          <w:jc w:val="center"/>
        </w:trPr>
        <w:tc>
          <w:tcPr>
            <w:tcW w:w="1598" w:type="dxa"/>
            <w:hideMark/>
          </w:tcPr>
          <w:p w14:paraId="512A3B68" w14:textId="77777777" w:rsidR="00EB4213" w:rsidRPr="00E45330" w:rsidRDefault="00EB4213" w:rsidP="004216F4">
            <w:pPr>
              <w:pStyle w:val="TAL"/>
            </w:pPr>
            <w:r w:rsidRPr="00E45330">
              <w:t>n/a</w:t>
            </w:r>
          </w:p>
        </w:tc>
        <w:tc>
          <w:tcPr>
            <w:tcW w:w="1418" w:type="dxa"/>
            <w:hideMark/>
          </w:tcPr>
          <w:p w14:paraId="5C35ECB5" w14:textId="77777777" w:rsidR="00EB4213" w:rsidRPr="00E45330" w:rsidRDefault="00EB4213" w:rsidP="004216F4">
            <w:pPr>
              <w:pStyle w:val="TAL"/>
            </w:pPr>
          </w:p>
        </w:tc>
        <w:tc>
          <w:tcPr>
            <w:tcW w:w="420" w:type="dxa"/>
          </w:tcPr>
          <w:p w14:paraId="1BC6B31F" w14:textId="77777777" w:rsidR="00EB4213" w:rsidRPr="00E45330" w:rsidRDefault="00EB4213" w:rsidP="004216F4">
            <w:pPr>
              <w:pStyle w:val="TAC"/>
            </w:pPr>
          </w:p>
        </w:tc>
        <w:tc>
          <w:tcPr>
            <w:tcW w:w="1126" w:type="dxa"/>
          </w:tcPr>
          <w:p w14:paraId="30D27E29" w14:textId="77777777" w:rsidR="00EB4213" w:rsidRPr="00E45330" w:rsidRDefault="00EB4213" w:rsidP="004216F4">
            <w:pPr>
              <w:pStyle w:val="TAC"/>
            </w:pPr>
          </w:p>
        </w:tc>
        <w:tc>
          <w:tcPr>
            <w:tcW w:w="5124" w:type="dxa"/>
            <w:vAlign w:val="center"/>
            <w:hideMark/>
          </w:tcPr>
          <w:p w14:paraId="163EB2D4" w14:textId="77777777" w:rsidR="00EB4213" w:rsidRPr="00E45330" w:rsidRDefault="00EB4213" w:rsidP="004216F4">
            <w:pPr>
              <w:pStyle w:val="TAL"/>
            </w:pPr>
          </w:p>
        </w:tc>
      </w:tr>
    </w:tbl>
    <w:p w14:paraId="24E2F49E" w14:textId="77777777" w:rsidR="00EB4213" w:rsidRPr="00E45330" w:rsidRDefault="00EB4213" w:rsidP="00EB4213"/>
    <w:p w14:paraId="31CF12F6" w14:textId="77777777" w:rsidR="00EB4213" w:rsidRPr="00E45330" w:rsidRDefault="00EB4213" w:rsidP="00EB4213">
      <w:r w:rsidRPr="00E45330">
        <w:t>This method shall support the request data structures specified in table 6.1.3.3.3.1-2 and the response data structures and response codes specified in table 6.1.3.3.3.1-3.</w:t>
      </w:r>
    </w:p>
    <w:p w14:paraId="70173EBB" w14:textId="77777777" w:rsidR="00EB4213" w:rsidRPr="00E45330" w:rsidRDefault="00EB4213" w:rsidP="00EB4213">
      <w:pPr>
        <w:pStyle w:val="TH"/>
      </w:pPr>
      <w:r w:rsidRPr="00E45330">
        <w:t>Table 6.1.3.3.3.1-2: Data structures supported by the GET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EB4213" w:rsidRPr="00E45330" w14:paraId="2BE9EF70" w14:textId="77777777" w:rsidTr="004216F4">
        <w:trPr>
          <w:jc w:val="center"/>
        </w:trPr>
        <w:tc>
          <w:tcPr>
            <w:tcW w:w="2003" w:type="dxa"/>
            <w:shd w:val="clear" w:color="auto" w:fill="C0C0C0"/>
            <w:hideMark/>
          </w:tcPr>
          <w:p w14:paraId="46CE8432" w14:textId="77777777" w:rsidR="00EB4213" w:rsidRPr="00E45330" w:rsidRDefault="00EB4213" w:rsidP="004216F4">
            <w:pPr>
              <w:pStyle w:val="TAH"/>
            </w:pPr>
            <w:r w:rsidRPr="00E45330">
              <w:t>Data type</w:t>
            </w:r>
          </w:p>
        </w:tc>
        <w:tc>
          <w:tcPr>
            <w:tcW w:w="360" w:type="dxa"/>
            <w:shd w:val="clear" w:color="auto" w:fill="C0C0C0"/>
            <w:hideMark/>
          </w:tcPr>
          <w:p w14:paraId="7BB23A2B" w14:textId="77777777" w:rsidR="00EB4213" w:rsidRPr="00E45330" w:rsidRDefault="00EB4213" w:rsidP="004216F4">
            <w:pPr>
              <w:pStyle w:val="TAH"/>
            </w:pPr>
            <w:r w:rsidRPr="00E45330">
              <w:t>P</w:t>
            </w:r>
          </w:p>
        </w:tc>
        <w:tc>
          <w:tcPr>
            <w:tcW w:w="1170" w:type="dxa"/>
            <w:shd w:val="clear" w:color="auto" w:fill="C0C0C0"/>
            <w:hideMark/>
          </w:tcPr>
          <w:p w14:paraId="7F6E72D0" w14:textId="77777777" w:rsidR="00EB4213" w:rsidRPr="00E45330" w:rsidRDefault="00EB4213" w:rsidP="004216F4">
            <w:pPr>
              <w:pStyle w:val="TAH"/>
            </w:pPr>
            <w:r w:rsidRPr="00E45330">
              <w:t>Cardinality</w:t>
            </w:r>
          </w:p>
        </w:tc>
        <w:tc>
          <w:tcPr>
            <w:tcW w:w="6153" w:type="dxa"/>
            <w:shd w:val="clear" w:color="auto" w:fill="C0C0C0"/>
            <w:vAlign w:val="center"/>
            <w:hideMark/>
          </w:tcPr>
          <w:p w14:paraId="4B3784AE" w14:textId="77777777" w:rsidR="00EB4213" w:rsidRPr="00E45330" w:rsidRDefault="00EB4213" w:rsidP="004216F4">
            <w:pPr>
              <w:pStyle w:val="TAH"/>
            </w:pPr>
            <w:r w:rsidRPr="00E45330">
              <w:t>Description</w:t>
            </w:r>
          </w:p>
        </w:tc>
      </w:tr>
      <w:tr w:rsidR="00EB4213" w:rsidRPr="00E45330" w14:paraId="56AF0826" w14:textId="77777777" w:rsidTr="004216F4">
        <w:trPr>
          <w:jc w:val="center"/>
        </w:trPr>
        <w:tc>
          <w:tcPr>
            <w:tcW w:w="2003" w:type="dxa"/>
            <w:hideMark/>
          </w:tcPr>
          <w:p w14:paraId="48936890" w14:textId="77777777" w:rsidR="00EB4213" w:rsidRPr="00E45330" w:rsidRDefault="00EB4213" w:rsidP="004216F4">
            <w:pPr>
              <w:pStyle w:val="TAL"/>
            </w:pPr>
            <w:r w:rsidRPr="00E45330">
              <w:t>n/a</w:t>
            </w:r>
          </w:p>
        </w:tc>
        <w:tc>
          <w:tcPr>
            <w:tcW w:w="360" w:type="dxa"/>
            <w:hideMark/>
          </w:tcPr>
          <w:p w14:paraId="5A1F4416" w14:textId="77777777" w:rsidR="00EB4213" w:rsidRPr="00E45330" w:rsidRDefault="00EB4213" w:rsidP="004216F4">
            <w:pPr>
              <w:pStyle w:val="TAC"/>
            </w:pPr>
          </w:p>
        </w:tc>
        <w:tc>
          <w:tcPr>
            <w:tcW w:w="1170" w:type="dxa"/>
            <w:hideMark/>
          </w:tcPr>
          <w:p w14:paraId="7C83EFC8" w14:textId="77777777" w:rsidR="00EB4213" w:rsidRPr="00E45330" w:rsidRDefault="00EB4213" w:rsidP="004216F4">
            <w:pPr>
              <w:pStyle w:val="TAC"/>
            </w:pPr>
          </w:p>
        </w:tc>
        <w:tc>
          <w:tcPr>
            <w:tcW w:w="6153" w:type="dxa"/>
            <w:hideMark/>
          </w:tcPr>
          <w:p w14:paraId="6C92CC28" w14:textId="77777777" w:rsidR="00EB4213" w:rsidRPr="00E45330" w:rsidRDefault="00EB4213" w:rsidP="004216F4">
            <w:pPr>
              <w:pStyle w:val="TAL"/>
            </w:pPr>
          </w:p>
        </w:tc>
      </w:tr>
    </w:tbl>
    <w:p w14:paraId="13D8901F" w14:textId="77777777" w:rsidR="00EB4213" w:rsidRPr="00E45330" w:rsidRDefault="00EB4213" w:rsidP="00EB4213"/>
    <w:p w14:paraId="761DA177" w14:textId="77777777" w:rsidR="00EB4213" w:rsidRPr="00E45330" w:rsidRDefault="00EB4213" w:rsidP="00EB4213">
      <w:pPr>
        <w:pStyle w:val="TH"/>
      </w:pPr>
      <w:r w:rsidRPr="00E45330">
        <w:lastRenderedPageBreak/>
        <w:t>Table 6.1.3.3.3.1-3: Data structures supported by the GET Response Body on this resource</w:t>
      </w:r>
    </w:p>
    <w:tbl>
      <w:tblPr>
        <w:tblW w:w="96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237" w:author="Huawei [Abdessamad] 2024-07" w:date="2024-07-03T17:26: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2021"/>
        <w:gridCol w:w="381"/>
        <w:gridCol w:w="1131"/>
        <w:gridCol w:w="1530"/>
        <w:gridCol w:w="4623"/>
        <w:tblGridChange w:id="1238">
          <w:tblGrid>
            <w:gridCol w:w="2021"/>
            <w:gridCol w:w="342"/>
            <w:gridCol w:w="1170"/>
            <w:gridCol w:w="1530"/>
            <w:gridCol w:w="4623"/>
          </w:tblGrid>
        </w:tblGridChange>
      </w:tblGrid>
      <w:tr w:rsidR="00EB4213" w:rsidRPr="00E45330" w14:paraId="77C72696" w14:textId="77777777" w:rsidTr="009422BE">
        <w:trPr>
          <w:jc w:val="center"/>
          <w:trPrChange w:id="1239" w:author="Huawei [Abdessamad] 2024-07" w:date="2024-07-03T17:26:00Z">
            <w:trPr>
              <w:jc w:val="center"/>
            </w:trPr>
          </w:trPrChange>
        </w:trPr>
        <w:tc>
          <w:tcPr>
            <w:tcW w:w="2021" w:type="dxa"/>
            <w:shd w:val="clear" w:color="auto" w:fill="C0C0C0"/>
            <w:hideMark/>
            <w:tcPrChange w:id="1240" w:author="Huawei [Abdessamad] 2024-07" w:date="2024-07-03T17:26:00Z">
              <w:tcPr>
                <w:tcW w:w="2021" w:type="dxa"/>
                <w:shd w:val="clear" w:color="auto" w:fill="C0C0C0"/>
                <w:hideMark/>
              </w:tcPr>
            </w:tcPrChange>
          </w:tcPr>
          <w:p w14:paraId="69C858E0" w14:textId="77777777" w:rsidR="00EB4213" w:rsidRPr="00E45330" w:rsidRDefault="00EB4213" w:rsidP="004216F4">
            <w:pPr>
              <w:pStyle w:val="TAH"/>
            </w:pPr>
            <w:r w:rsidRPr="00E45330">
              <w:t>Data type</w:t>
            </w:r>
          </w:p>
        </w:tc>
        <w:tc>
          <w:tcPr>
            <w:tcW w:w="381" w:type="dxa"/>
            <w:shd w:val="clear" w:color="auto" w:fill="C0C0C0"/>
            <w:hideMark/>
            <w:tcPrChange w:id="1241" w:author="Huawei [Abdessamad] 2024-07" w:date="2024-07-03T17:26:00Z">
              <w:tcPr>
                <w:tcW w:w="342" w:type="dxa"/>
                <w:shd w:val="clear" w:color="auto" w:fill="C0C0C0"/>
                <w:hideMark/>
              </w:tcPr>
            </w:tcPrChange>
          </w:tcPr>
          <w:p w14:paraId="460672F3" w14:textId="77777777" w:rsidR="00EB4213" w:rsidRPr="00E45330" w:rsidRDefault="00EB4213" w:rsidP="004216F4">
            <w:pPr>
              <w:pStyle w:val="TAH"/>
            </w:pPr>
            <w:r w:rsidRPr="00E45330">
              <w:t>P</w:t>
            </w:r>
          </w:p>
        </w:tc>
        <w:tc>
          <w:tcPr>
            <w:tcW w:w="1131" w:type="dxa"/>
            <w:shd w:val="clear" w:color="auto" w:fill="C0C0C0"/>
            <w:hideMark/>
            <w:tcPrChange w:id="1242" w:author="Huawei [Abdessamad] 2024-07" w:date="2024-07-03T17:26:00Z">
              <w:tcPr>
                <w:tcW w:w="1170" w:type="dxa"/>
                <w:shd w:val="clear" w:color="auto" w:fill="C0C0C0"/>
                <w:hideMark/>
              </w:tcPr>
            </w:tcPrChange>
          </w:tcPr>
          <w:p w14:paraId="0074AB80" w14:textId="77777777" w:rsidR="00EB4213" w:rsidRPr="00E45330" w:rsidRDefault="00EB4213" w:rsidP="004216F4">
            <w:pPr>
              <w:pStyle w:val="TAH"/>
            </w:pPr>
            <w:r w:rsidRPr="00E45330">
              <w:t>Cardinality</w:t>
            </w:r>
          </w:p>
        </w:tc>
        <w:tc>
          <w:tcPr>
            <w:tcW w:w="1530" w:type="dxa"/>
            <w:shd w:val="clear" w:color="auto" w:fill="C0C0C0"/>
            <w:hideMark/>
            <w:tcPrChange w:id="1243" w:author="Huawei [Abdessamad] 2024-07" w:date="2024-07-03T17:26:00Z">
              <w:tcPr>
                <w:tcW w:w="1530" w:type="dxa"/>
                <w:shd w:val="clear" w:color="auto" w:fill="C0C0C0"/>
                <w:hideMark/>
              </w:tcPr>
            </w:tcPrChange>
          </w:tcPr>
          <w:p w14:paraId="16E3EB19" w14:textId="77777777" w:rsidR="00EB4213" w:rsidRPr="00E45330" w:rsidRDefault="00EB4213" w:rsidP="004216F4">
            <w:pPr>
              <w:pStyle w:val="TAH"/>
            </w:pPr>
            <w:r w:rsidRPr="00E45330">
              <w:t>Response codes</w:t>
            </w:r>
          </w:p>
        </w:tc>
        <w:tc>
          <w:tcPr>
            <w:tcW w:w="4623" w:type="dxa"/>
            <w:shd w:val="clear" w:color="auto" w:fill="C0C0C0"/>
            <w:hideMark/>
            <w:tcPrChange w:id="1244" w:author="Huawei [Abdessamad] 2024-07" w:date="2024-07-03T17:26:00Z">
              <w:tcPr>
                <w:tcW w:w="4623" w:type="dxa"/>
                <w:shd w:val="clear" w:color="auto" w:fill="C0C0C0"/>
                <w:hideMark/>
              </w:tcPr>
            </w:tcPrChange>
          </w:tcPr>
          <w:p w14:paraId="40BEEE42" w14:textId="77777777" w:rsidR="00EB4213" w:rsidRPr="00E45330" w:rsidRDefault="00EB4213" w:rsidP="004216F4">
            <w:pPr>
              <w:pStyle w:val="TAH"/>
            </w:pPr>
            <w:r w:rsidRPr="00E45330">
              <w:t>Description</w:t>
            </w:r>
          </w:p>
        </w:tc>
      </w:tr>
      <w:tr w:rsidR="00EB4213" w:rsidRPr="00E45330" w14:paraId="785D6DB7" w14:textId="77777777" w:rsidTr="009422BE">
        <w:trPr>
          <w:jc w:val="center"/>
          <w:trPrChange w:id="1245" w:author="Huawei [Abdessamad] 2024-07" w:date="2024-07-03T17:26:00Z">
            <w:trPr>
              <w:jc w:val="center"/>
            </w:trPr>
          </w:trPrChange>
        </w:trPr>
        <w:tc>
          <w:tcPr>
            <w:tcW w:w="2021" w:type="dxa"/>
            <w:hideMark/>
            <w:tcPrChange w:id="1246" w:author="Huawei [Abdessamad] 2024-07" w:date="2024-07-03T17:26:00Z">
              <w:tcPr>
                <w:tcW w:w="2021" w:type="dxa"/>
                <w:hideMark/>
              </w:tcPr>
            </w:tcPrChange>
          </w:tcPr>
          <w:p w14:paraId="2E205176" w14:textId="77777777" w:rsidR="00EB4213" w:rsidRPr="00E45330" w:rsidRDefault="00EB4213" w:rsidP="004216F4">
            <w:pPr>
              <w:pStyle w:val="TAL"/>
            </w:pPr>
            <w:proofErr w:type="spellStart"/>
            <w:r w:rsidRPr="00E45330">
              <w:t>MessageDeliverySubscriptionData</w:t>
            </w:r>
            <w:proofErr w:type="spellEnd"/>
          </w:p>
        </w:tc>
        <w:tc>
          <w:tcPr>
            <w:tcW w:w="381" w:type="dxa"/>
            <w:hideMark/>
            <w:tcPrChange w:id="1247" w:author="Huawei [Abdessamad] 2024-07" w:date="2024-07-03T17:26:00Z">
              <w:tcPr>
                <w:tcW w:w="342" w:type="dxa"/>
                <w:hideMark/>
              </w:tcPr>
            </w:tcPrChange>
          </w:tcPr>
          <w:p w14:paraId="28E1F735" w14:textId="77777777" w:rsidR="00EB4213" w:rsidRPr="00E45330" w:rsidRDefault="00EB4213" w:rsidP="004216F4">
            <w:pPr>
              <w:pStyle w:val="TAL"/>
            </w:pPr>
            <w:r w:rsidRPr="00E45330">
              <w:t>M</w:t>
            </w:r>
          </w:p>
        </w:tc>
        <w:tc>
          <w:tcPr>
            <w:tcW w:w="1131" w:type="dxa"/>
            <w:hideMark/>
            <w:tcPrChange w:id="1248" w:author="Huawei [Abdessamad] 2024-07" w:date="2024-07-03T17:26:00Z">
              <w:tcPr>
                <w:tcW w:w="1170" w:type="dxa"/>
                <w:hideMark/>
              </w:tcPr>
            </w:tcPrChange>
          </w:tcPr>
          <w:p w14:paraId="7FD56FD6" w14:textId="77777777" w:rsidR="00EB4213" w:rsidRPr="00E45330" w:rsidRDefault="00EB4213">
            <w:pPr>
              <w:pStyle w:val="TAC"/>
              <w:pPrChange w:id="1249" w:author="Huawei [Abdessamad] 2024-07" w:date="2024-07-03T17:25:00Z">
                <w:pPr>
                  <w:pStyle w:val="TAL"/>
                </w:pPr>
              </w:pPrChange>
            </w:pPr>
            <w:r w:rsidRPr="00E45330">
              <w:t>1</w:t>
            </w:r>
          </w:p>
        </w:tc>
        <w:tc>
          <w:tcPr>
            <w:tcW w:w="1530" w:type="dxa"/>
            <w:hideMark/>
            <w:tcPrChange w:id="1250" w:author="Huawei [Abdessamad] 2024-07" w:date="2024-07-03T17:26:00Z">
              <w:tcPr>
                <w:tcW w:w="1530" w:type="dxa"/>
                <w:hideMark/>
              </w:tcPr>
            </w:tcPrChange>
          </w:tcPr>
          <w:p w14:paraId="3A305ECD" w14:textId="77777777" w:rsidR="00EB4213" w:rsidRPr="00E45330" w:rsidRDefault="00EB4213" w:rsidP="004216F4">
            <w:pPr>
              <w:pStyle w:val="TAL"/>
            </w:pPr>
            <w:r w:rsidRPr="00E45330">
              <w:t>200 OK</w:t>
            </w:r>
          </w:p>
        </w:tc>
        <w:tc>
          <w:tcPr>
            <w:tcW w:w="4623" w:type="dxa"/>
            <w:hideMark/>
            <w:tcPrChange w:id="1251" w:author="Huawei [Abdessamad] 2024-07" w:date="2024-07-03T17:26:00Z">
              <w:tcPr>
                <w:tcW w:w="4623" w:type="dxa"/>
                <w:hideMark/>
              </w:tcPr>
            </w:tcPrChange>
          </w:tcPr>
          <w:p w14:paraId="6CB1B443" w14:textId="3195790B" w:rsidR="00EB4213" w:rsidRPr="00E45330" w:rsidRDefault="00100C05" w:rsidP="004216F4">
            <w:pPr>
              <w:pStyle w:val="TAL"/>
            </w:pPr>
            <w:ins w:id="1252" w:author="Huawei [Abdessamad] 2024-07" w:date="2024-07-03T17:26:00Z">
              <w:r w:rsidRPr="008874EC">
                <w:t>Successful case. The requested</w:t>
              </w:r>
              <w:r w:rsidRPr="008874EC">
                <w:rPr>
                  <w:noProof/>
                  <w:lang w:eastAsia="zh-CN"/>
                </w:rPr>
                <w:t xml:space="preserve"> </w:t>
              </w:r>
              <w:r w:rsidRPr="008874EC">
                <w:t xml:space="preserve">"Individual </w:t>
              </w:r>
              <w:r w:rsidRPr="00E45330">
                <w:rPr>
                  <w:lang w:eastAsia="zh-CN"/>
                </w:rPr>
                <w:t>Message Delivery</w:t>
              </w:r>
              <w:r w:rsidRPr="005356FE">
                <w:t xml:space="preserve"> </w:t>
              </w:r>
              <w:r w:rsidRPr="008874EC">
                <w:t>Subscription" resource</w:t>
              </w:r>
              <w:r w:rsidRPr="008874EC">
                <w:rPr>
                  <w:noProof/>
                  <w:lang w:eastAsia="zh-CN"/>
                </w:rPr>
                <w:t xml:space="preserve"> </w:t>
              </w:r>
              <w:r w:rsidRPr="008874EC">
                <w:t>shall be returned.</w:t>
              </w:r>
            </w:ins>
            <w:del w:id="1253" w:author="Huawei [Abdessamad] 2024-07" w:date="2024-07-03T17:26:00Z">
              <w:r w:rsidR="00EB4213" w:rsidRPr="00E45330" w:rsidDel="00100C05">
                <w:delText>An individual Message Delivery Subscription resource for the V2X UE ID or V2X group ID is returned successfully.</w:delText>
              </w:r>
            </w:del>
          </w:p>
        </w:tc>
      </w:tr>
      <w:tr w:rsidR="00EB4213" w:rsidRPr="00E45330" w14:paraId="5393A594" w14:textId="77777777" w:rsidTr="009422BE">
        <w:trPr>
          <w:jc w:val="center"/>
          <w:trPrChange w:id="1254" w:author="Huawei [Abdessamad] 2024-07" w:date="2024-07-03T17:26:00Z">
            <w:trPr>
              <w:jc w:val="center"/>
            </w:trPr>
          </w:trPrChange>
        </w:trPr>
        <w:tc>
          <w:tcPr>
            <w:tcW w:w="2021" w:type="dxa"/>
            <w:tcPrChange w:id="1255" w:author="Huawei [Abdessamad] 2024-07" w:date="2024-07-03T17:26:00Z">
              <w:tcPr>
                <w:tcW w:w="2021" w:type="dxa"/>
              </w:tcPr>
            </w:tcPrChange>
          </w:tcPr>
          <w:p w14:paraId="3346FD97" w14:textId="77777777" w:rsidR="00EB4213" w:rsidRPr="00E45330" w:rsidRDefault="00EB4213" w:rsidP="004216F4">
            <w:pPr>
              <w:pStyle w:val="TAL"/>
            </w:pPr>
            <w:r w:rsidRPr="00E45330">
              <w:t>n/a</w:t>
            </w:r>
          </w:p>
        </w:tc>
        <w:tc>
          <w:tcPr>
            <w:tcW w:w="381" w:type="dxa"/>
            <w:tcPrChange w:id="1256" w:author="Huawei [Abdessamad] 2024-07" w:date="2024-07-03T17:26:00Z">
              <w:tcPr>
                <w:tcW w:w="342" w:type="dxa"/>
              </w:tcPr>
            </w:tcPrChange>
          </w:tcPr>
          <w:p w14:paraId="457B6A4A" w14:textId="77777777" w:rsidR="00EB4213" w:rsidRPr="00E45330" w:rsidRDefault="00EB4213" w:rsidP="004216F4">
            <w:pPr>
              <w:pStyle w:val="TAL"/>
            </w:pPr>
          </w:p>
        </w:tc>
        <w:tc>
          <w:tcPr>
            <w:tcW w:w="1131" w:type="dxa"/>
            <w:tcPrChange w:id="1257" w:author="Huawei [Abdessamad] 2024-07" w:date="2024-07-03T17:26:00Z">
              <w:tcPr>
                <w:tcW w:w="1170" w:type="dxa"/>
              </w:tcPr>
            </w:tcPrChange>
          </w:tcPr>
          <w:p w14:paraId="2AA969F5" w14:textId="77777777" w:rsidR="00EB4213" w:rsidRPr="00E45330" w:rsidRDefault="00EB4213">
            <w:pPr>
              <w:pStyle w:val="TAC"/>
              <w:pPrChange w:id="1258" w:author="Huawei [Abdessamad] 2024-07" w:date="2024-07-03T17:25:00Z">
                <w:pPr>
                  <w:pStyle w:val="TAL"/>
                </w:pPr>
              </w:pPrChange>
            </w:pPr>
          </w:p>
        </w:tc>
        <w:tc>
          <w:tcPr>
            <w:tcW w:w="1530" w:type="dxa"/>
            <w:tcPrChange w:id="1259" w:author="Huawei [Abdessamad] 2024-07" w:date="2024-07-03T17:26:00Z">
              <w:tcPr>
                <w:tcW w:w="1530" w:type="dxa"/>
              </w:tcPr>
            </w:tcPrChange>
          </w:tcPr>
          <w:p w14:paraId="4052A403" w14:textId="77777777" w:rsidR="00EB4213" w:rsidRPr="00E45330" w:rsidRDefault="00EB4213" w:rsidP="004216F4">
            <w:pPr>
              <w:pStyle w:val="TAL"/>
            </w:pPr>
            <w:r w:rsidRPr="00E45330">
              <w:t>307 Temporary Redirect</w:t>
            </w:r>
          </w:p>
        </w:tc>
        <w:tc>
          <w:tcPr>
            <w:tcW w:w="4623" w:type="dxa"/>
            <w:tcPrChange w:id="1260" w:author="Huawei [Abdessamad] 2024-07" w:date="2024-07-03T17:26:00Z">
              <w:tcPr>
                <w:tcW w:w="4623" w:type="dxa"/>
              </w:tcPr>
            </w:tcPrChange>
          </w:tcPr>
          <w:p w14:paraId="3D6ACFEC" w14:textId="77777777" w:rsidR="00EB4213" w:rsidRDefault="00EB4213" w:rsidP="004216F4">
            <w:pPr>
              <w:pStyle w:val="TAL"/>
            </w:pPr>
            <w:r w:rsidRPr="00E45330">
              <w:t>Temporary redirection.</w:t>
            </w:r>
          </w:p>
          <w:p w14:paraId="45B7597D" w14:textId="77777777" w:rsidR="00EB4213" w:rsidRDefault="00EB4213" w:rsidP="004216F4">
            <w:pPr>
              <w:pStyle w:val="TAL"/>
            </w:pPr>
          </w:p>
          <w:p w14:paraId="25F0F890"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287C7239" w14:textId="77777777" w:rsidR="00EB4213" w:rsidRDefault="00EB4213" w:rsidP="004216F4">
            <w:pPr>
              <w:pStyle w:val="TAL"/>
              <w:rPr>
                <w:rFonts w:cs="Arial"/>
                <w:szCs w:val="18"/>
                <w:lang w:eastAsia="zh-CN"/>
              </w:rPr>
            </w:pPr>
          </w:p>
          <w:p w14:paraId="4936BA3E" w14:textId="465FC39E"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w:t>
            </w:r>
            <w:r w:rsidRPr="00E45330">
              <w:rPr>
                <w:rFonts w:hint="eastAsia"/>
                <w:lang w:val="en-US" w:eastAsia="zh-CN"/>
              </w:rPr>
              <w:t>10</w:t>
            </w:r>
            <w:r w:rsidRPr="00E45330">
              <w:t xml:space="preserve"> of 3GPP TS 29.122 [22]</w:t>
            </w:r>
            <w:del w:id="1261" w:author="Huawei [Abdessamad] 2024-07" w:date="2024-07-03T17:26:00Z">
              <w:r w:rsidRPr="00E45330" w:rsidDel="00100C05">
                <w:delText xml:space="preserve"> with the difference</w:delText>
              </w:r>
              <w:r w:rsidDel="00100C05">
                <w:delText xml:space="preserve"> that the</w:delText>
              </w:r>
              <w:r w:rsidRPr="00E45330" w:rsidDel="00100C05">
                <w:delText xml:space="preserve"> SCEF is replaced by the VAE Server and SCS/AS is replaced by the </w:delText>
              </w:r>
              <w:r w:rsidDel="00100C05">
                <w:delText>service consumer</w:delText>
              </w:r>
            </w:del>
            <w:r w:rsidRPr="00E45330">
              <w:t>.</w:t>
            </w:r>
          </w:p>
        </w:tc>
      </w:tr>
      <w:tr w:rsidR="00EB4213" w:rsidRPr="00E45330" w14:paraId="54A30911" w14:textId="77777777" w:rsidTr="009422BE">
        <w:trPr>
          <w:jc w:val="center"/>
          <w:trPrChange w:id="1262" w:author="Huawei [Abdessamad] 2024-07" w:date="2024-07-03T17:26:00Z">
            <w:trPr>
              <w:jc w:val="center"/>
            </w:trPr>
          </w:trPrChange>
        </w:trPr>
        <w:tc>
          <w:tcPr>
            <w:tcW w:w="2021" w:type="dxa"/>
            <w:tcPrChange w:id="1263" w:author="Huawei [Abdessamad] 2024-07" w:date="2024-07-03T17:26:00Z">
              <w:tcPr>
                <w:tcW w:w="2021" w:type="dxa"/>
              </w:tcPr>
            </w:tcPrChange>
          </w:tcPr>
          <w:p w14:paraId="6243FC6D" w14:textId="77777777" w:rsidR="00EB4213" w:rsidRPr="00E45330" w:rsidRDefault="00EB4213" w:rsidP="004216F4">
            <w:pPr>
              <w:pStyle w:val="TAL"/>
            </w:pPr>
            <w:r w:rsidRPr="00E45330">
              <w:t>n/a</w:t>
            </w:r>
          </w:p>
        </w:tc>
        <w:tc>
          <w:tcPr>
            <w:tcW w:w="381" w:type="dxa"/>
            <w:tcPrChange w:id="1264" w:author="Huawei [Abdessamad] 2024-07" w:date="2024-07-03T17:26:00Z">
              <w:tcPr>
                <w:tcW w:w="342" w:type="dxa"/>
              </w:tcPr>
            </w:tcPrChange>
          </w:tcPr>
          <w:p w14:paraId="6537BD62" w14:textId="77777777" w:rsidR="00EB4213" w:rsidRPr="00E45330" w:rsidRDefault="00EB4213" w:rsidP="004216F4">
            <w:pPr>
              <w:pStyle w:val="TAL"/>
            </w:pPr>
          </w:p>
        </w:tc>
        <w:tc>
          <w:tcPr>
            <w:tcW w:w="1131" w:type="dxa"/>
            <w:tcPrChange w:id="1265" w:author="Huawei [Abdessamad] 2024-07" w:date="2024-07-03T17:26:00Z">
              <w:tcPr>
                <w:tcW w:w="1170" w:type="dxa"/>
              </w:tcPr>
            </w:tcPrChange>
          </w:tcPr>
          <w:p w14:paraId="26694600" w14:textId="77777777" w:rsidR="00EB4213" w:rsidRPr="00E45330" w:rsidRDefault="00EB4213">
            <w:pPr>
              <w:pStyle w:val="TAC"/>
              <w:pPrChange w:id="1266" w:author="Huawei [Abdessamad] 2024-07" w:date="2024-07-03T17:25:00Z">
                <w:pPr>
                  <w:pStyle w:val="TAL"/>
                </w:pPr>
              </w:pPrChange>
            </w:pPr>
          </w:p>
        </w:tc>
        <w:tc>
          <w:tcPr>
            <w:tcW w:w="1530" w:type="dxa"/>
            <w:tcPrChange w:id="1267" w:author="Huawei [Abdessamad] 2024-07" w:date="2024-07-03T17:26:00Z">
              <w:tcPr>
                <w:tcW w:w="1530" w:type="dxa"/>
              </w:tcPr>
            </w:tcPrChange>
          </w:tcPr>
          <w:p w14:paraId="2FAF28F8" w14:textId="77777777" w:rsidR="00EB4213" w:rsidRPr="00E45330" w:rsidRDefault="00EB4213" w:rsidP="004216F4">
            <w:pPr>
              <w:pStyle w:val="TAL"/>
            </w:pPr>
            <w:r w:rsidRPr="00E45330">
              <w:t>308 Permanent Redirect</w:t>
            </w:r>
          </w:p>
        </w:tc>
        <w:tc>
          <w:tcPr>
            <w:tcW w:w="4623" w:type="dxa"/>
            <w:tcPrChange w:id="1268" w:author="Huawei [Abdessamad] 2024-07" w:date="2024-07-03T17:26:00Z">
              <w:tcPr>
                <w:tcW w:w="4623" w:type="dxa"/>
              </w:tcPr>
            </w:tcPrChange>
          </w:tcPr>
          <w:p w14:paraId="6DC38A0F" w14:textId="77777777" w:rsidR="00EB4213" w:rsidRDefault="00EB4213" w:rsidP="004216F4">
            <w:pPr>
              <w:pStyle w:val="TAL"/>
            </w:pPr>
            <w:r w:rsidRPr="00E45330">
              <w:t>Permanent redirection.</w:t>
            </w:r>
          </w:p>
          <w:p w14:paraId="019444BC" w14:textId="77777777" w:rsidR="00EB4213" w:rsidRDefault="00EB4213" w:rsidP="004216F4">
            <w:pPr>
              <w:pStyle w:val="TAL"/>
            </w:pPr>
          </w:p>
          <w:p w14:paraId="301D8756"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77DDBA11" w14:textId="77777777" w:rsidR="00EB4213" w:rsidRDefault="00EB4213" w:rsidP="004216F4">
            <w:pPr>
              <w:pStyle w:val="TAL"/>
              <w:rPr>
                <w:rFonts w:cs="Arial"/>
                <w:szCs w:val="18"/>
                <w:lang w:eastAsia="zh-CN"/>
              </w:rPr>
            </w:pPr>
          </w:p>
          <w:p w14:paraId="103822FD" w14:textId="5FD00FD2"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w:t>
            </w:r>
            <w:r w:rsidRPr="00E45330">
              <w:rPr>
                <w:rFonts w:hint="eastAsia"/>
                <w:lang w:val="en-US" w:eastAsia="zh-CN"/>
              </w:rPr>
              <w:t>10</w:t>
            </w:r>
            <w:r w:rsidRPr="00E45330">
              <w:t xml:space="preserve"> of 3GPP TS 29.122 [22]</w:t>
            </w:r>
            <w:del w:id="1269" w:author="Huawei [Abdessamad] 2024-07" w:date="2024-07-03T17:26:00Z">
              <w:r w:rsidRPr="00E45330" w:rsidDel="00100C05">
                <w:delText xml:space="preserve"> with the difference</w:delText>
              </w:r>
              <w:r w:rsidDel="00100C05">
                <w:delText xml:space="preserve"> that the</w:delText>
              </w:r>
              <w:r w:rsidRPr="00E45330" w:rsidDel="00100C05">
                <w:delText xml:space="preserve"> SCEF is replaced by the VAE Server and SCS/AS is replaced by the </w:delText>
              </w:r>
              <w:r w:rsidDel="00100C05">
                <w:delText>service consumer</w:delText>
              </w:r>
            </w:del>
            <w:r w:rsidRPr="00E45330">
              <w:t>.</w:t>
            </w:r>
          </w:p>
        </w:tc>
      </w:tr>
      <w:tr w:rsidR="00EB4213" w:rsidRPr="00E45330" w14:paraId="45337ECD" w14:textId="77777777" w:rsidTr="009422BE">
        <w:trPr>
          <w:jc w:val="center"/>
          <w:trPrChange w:id="1270" w:author="Huawei [Abdessamad] 2024-07" w:date="2024-07-03T17:26:00Z">
            <w:trPr>
              <w:jc w:val="center"/>
            </w:trPr>
          </w:trPrChange>
        </w:trPr>
        <w:tc>
          <w:tcPr>
            <w:tcW w:w="9686" w:type="dxa"/>
            <w:gridSpan w:val="5"/>
            <w:tcPrChange w:id="1271" w:author="Huawei [Abdessamad] 2024-07" w:date="2024-07-03T17:26:00Z">
              <w:tcPr>
                <w:tcW w:w="9686" w:type="dxa"/>
                <w:gridSpan w:val="5"/>
              </w:tcPr>
            </w:tcPrChange>
          </w:tcPr>
          <w:p w14:paraId="0D9FC41F"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GET method listed in </w:t>
            </w:r>
            <w:r w:rsidRPr="008874EC">
              <w:t>table 5.2.6-1 of 3GPP TS 29.122 [2</w:t>
            </w:r>
            <w:r>
              <w:t>2</w:t>
            </w:r>
            <w:r w:rsidRPr="008874EC">
              <w:t>]</w:t>
            </w:r>
            <w:r w:rsidRPr="00E45330">
              <w:t xml:space="preserve"> shall also apply.</w:t>
            </w:r>
          </w:p>
        </w:tc>
      </w:tr>
    </w:tbl>
    <w:p w14:paraId="63945862" w14:textId="77777777" w:rsidR="00EB4213" w:rsidRPr="00E45330" w:rsidRDefault="00EB4213" w:rsidP="00EB4213"/>
    <w:p w14:paraId="4D0FA69B" w14:textId="77777777" w:rsidR="00EB4213" w:rsidRPr="00E45330" w:rsidRDefault="00EB4213" w:rsidP="00EB4213">
      <w:pPr>
        <w:pStyle w:val="TH"/>
      </w:pPr>
      <w:r w:rsidRPr="00E45330">
        <w:t>Table</w:t>
      </w:r>
      <w:r>
        <w:t> </w:t>
      </w:r>
      <w:r w:rsidRPr="00E45330">
        <w:t>6.1.3.3.3.1-4: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12B81919" w14:textId="77777777" w:rsidTr="004216F4">
        <w:trPr>
          <w:jc w:val="center"/>
        </w:trPr>
        <w:tc>
          <w:tcPr>
            <w:tcW w:w="825" w:type="pct"/>
            <w:shd w:val="clear" w:color="auto" w:fill="C0C0C0"/>
          </w:tcPr>
          <w:p w14:paraId="6C775D93" w14:textId="77777777" w:rsidR="00EB4213" w:rsidRPr="00E45330" w:rsidRDefault="00EB4213" w:rsidP="004216F4">
            <w:pPr>
              <w:pStyle w:val="TAH"/>
            </w:pPr>
            <w:r w:rsidRPr="00E45330">
              <w:t>Name</w:t>
            </w:r>
          </w:p>
        </w:tc>
        <w:tc>
          <w:tcPr>
            <w:tcW w:w="732" w:type="pct"/>
            <w:shd w:val="clear" w:color="auto" w:fill="C0C0C0"/>
          </w:tcPr>
          <w:p w14:paraId="3A4DC55E" w14:textId="77777777" w:rsidR="00EB4213" w:rsidRPr="00E45330" w:rsidRDefault="00EB4213" w:rsidP="004216F4">
            <w:pPr>
              <w:pStyle w:val="TAH"/>
            </w:pPr>
            <w:r w:rsidRPr="00E45330">
              <w:t>Data type</w:t>
            </w:r>
          </w:p>
        </w:tc>
        <w:tc>
          <w:tcPr>
            <w:tcW w:w="217" w:type="pct"/>
            <w:shd w:val="clear" w:color="auto" w:fill="C0C0C0"/>
          </w:tcPr>
          <w:p w14:paraId="54996F74" w14:textId="77777777" w:rsidR="00EB4213" w:rsidRPr="00E45330" w:rsidRDefault="00EB4213" w:rsidP="004216F4">
            <w:pPr>
              <w:pStyle w:val="TAH"/>
            </w:pPr>
            <w:r w:rsidRPr="00E45330">
              <w:t>P</w:t>
            </w:r>
          </w:p>
        </w:tc>
        <w:tc>
          <w:tcPr>
            <w:tcW w:w="581" w:type="pct"/>
            <w:shd w:val="clear" w:color="auto" w:fill="C0C0C0"/>
          </w:tcPr>
          <w:p w14:paraId="1D5599D9" w14:textId="77777777" w:rsidR="00EB4213" w:rsidRPr="00E45330" w:rsidRDefault="00EB4213" w:rsidP="004216F4">
            <w:pPr>
              <w:pStyle w:val="TAH"/>
            </w:pPr>
            <w:r w:rsidRPr="00E45330">
              <w:t>Cardinality</w:t>
            </w:r>
          </w:p>
        </w:tc>
        <w:tc>
          <w:tcPr>
            <w:tcW w:w="2645" w:type="pct"/>
            <w:shd w:val="clear" w:color="auto" w:fill="C0C0C0"/>
            <w:vAlign w:val="center"/>
          </w:tcPr>
          <w:p w14:paraId="77FBD21A" w14:textId="77777777" w:rsidR="00EB4213" w:rsidRPr="00E45330" w:rsidRDefault="00EB4213" w:rsidP="004216F4">
            <w:pPr>
              <w:pStyle w:val="TAH"/>
            </w:pPr>
            <w:r w:rsidRPr="00E45330">
              <w:t>Description</w:t>
            </w:r>
          </w:p>
        </w:tc>
      </w:tr>
      <w:tr w:rsidR="00EB4213" w:rsidRPr="00E45330" w14:paraId="092B26C8" w14:textId="77777777" w:rsidTr="004216F4">
        <w:trPr>
          <w:jc w:val="center"/>
        </w:trPr>
        <w:tc>
          <w:tcPr>
            <w:tcW w:w="825" w:type="pct"/>
            <w:shd w:val="clear" w:color="auto" w:fill="auto"/>
          </w:tcPr>
          <w:p w14:paraId="3BA78C0E" w14:textId="77777777" w:rsidR="00EB4213" w:rsidRPr="00E45330" w:rsidRDefault="00EB4213" w:rsidP="004216F4">
            <w:pPr>
              <w:pStyle w:val="TAL"/>
            </w:pPr>
            <w:r w:rsidRPr="00E45330">
              <w:t>Location</w:t>
            </w:r>
          </w:p>
        </w:tc>
        <w:tc>
          <w:tcPr>
            <w:tcW w:w="732" w:type="pct"/>
          </w:tcPr>
          <w:p w14:paraId="25B4C2DD" w14:textId="77777777" w:rsidR="00EB4213" w:rsidRPr="00E45330" w:rsidRDefault="00EB4213" w:rsidP="004216F4">
            <w:pPr>
              <w:pStyle w:val="TAL"/>
            </w:pPr>
            <w:r w:rsidRPr="00E45330">
              <w:t>string</w:t>
            </w:r>
          </w:p>
        </w:tc>
        <w:tc>
          <w:tcPr>
            <w:tcW w:w="217" w:type="pct"/>
          </w:tcPr>
          <w:p w14:paraId="22A46098" w14:textId="77777777" w:rsidR="00EB4213" w:rsidRPr="00E45330" w:rsidRDefault="00EB4213" w:rsidP="00B97F36">
            <w:pPr>
              <w:pStyle w:val="TAC"/>
            </w:pPr>
            <w:r w:rsidRPr="00E45330">
              <w:t>M</w:t>
            </w:r>
          </w:p>
        </w:tc>
        <w:tc>
          <w:tcPr>
            <w:tcW w:w="581" w:type="pct"/>
          </w:tcPr>
          <w:p w14:paraId="171A6590" w14:textId="77777777" w:rsidR="00EB4213" w:rsidRPr="00E45330" w:rsidRDefault="00EB4213">
            <w:pPr>
              <w:pStyle w:val="TAC"/>
              <w:pPrChange w:id="1272" w:author="Huawei [Abdessamad] 2024-07" w:date="2024-07-03T17:25:00Z">
                <w:pPr>
                  <w:pStyle w:val="TAL"/>
                </w:pPr>
              </w:pPrChange>
            </w:pPr>
            <w:r w:rsidRPr="00E45330">
              <w:t>1</w:t>
            </w:r>
          </w:p>
        </w:tc>
        <w:tc>
          <w:tcPr>
            <w:tcW w:w="2645" w:type="pct"/>
            <w:shd w:val="clear" w:color="auto" w:fill="auto"/>
            <w:vAlign w:val="center"/>
          </w:tcPr>
          <w:p w14:paraId="6AB6FD95" w14:textId="77777777" w:rsidR="00EB4213" w:rsidRPr="00E45330" w:rsidRDefault="00EB4213" w:rsidP="004216F4">
            <w:pPr>
              <w:pStyle w:val="TAL"/>
            </w:pPr>
            <w:r>
              <w:t>Contains a</w:t>
            </w:r>
            <w:r w:rsidRPr="00E45330">
              <w:t>n alternative URI of the resource located in an alternative VAE Server.</w:t>
            </w:r>
          </w:p>
        </w:tc>
      </w:tr>
    </w:tbl>
    <w:p w14:paraId="577B7E7A" w14:textId="77777777" w:rsidR="00EB4213" w:rsidRPr="00E45330" w:rsidRDefault="00EB4213" w:rsidP="00EB4213"/>
    <w:p w14:paraId="37AFF486" w14:textId="77777777" w:rsidR="00EB4213" w:rsidRPr="00E45330" w:rsidRDefault="00EB4213" w:rsidP="00EB4213">
      <w:pPr>
        <w:pStyle w:val="TH"/>
      </w:pPr>
      <w:r w:rsidRPr="00E45330">
        <w:t>Table</w:t>
      </w:r>
      <w:r w:rsidRPr="00E45330">
        <w:rPr>
          <w:noProof/>
        </w:rPr>
        <w:t> </w:t>
      </w:r>
      <w:r w:rsidRPr="00E45330">
        <w:t>6.1.3.3.3.1-5: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2CE77E24" w14:textId="77777777" w:rsidTr="004216F4">
        <w:trPr>
          <w:jc w:val="center"/>
        </w:trPr>
        <w:tc>
          <w:tcPr>
            <w:tcW w:w="825" w:type="pct"/>
            <w:shd w:val="clear" w:color="auto" w:fill="C0C0C0"/>
          </w:tcPr>
          <w:p w14:paraId="7444893A" w14:textId="77777777" w:rsidR="00EB4213" w:rsidRPr="00E45330" w:rsidRDefault="00EB4213" w:rsidP="004216F4">
            <w:pPr>
              <w:pStyle w:val="TAH"/>
            </w:pPr>
            <w:r w:rsidRPr="00E45330">
              <w:t>Name</w:t>
            </w:r>
          </w:p>
        </w:tc>
        <w:tc>
          <w:tcPr>
            <w:tcW w:w="732" w:type="pct"/>
            <w:shd w:val="clear" w:color="auto" w:fill="C0C0C0"/>
          </w:tcPr>
          <w:p w14:paraId="04515A07" w14:textId="77777777" w:rsidR="00EB4213" w:rsidRPr="00E45330" w:rsidRDefault="00EB4213" w:rsidP="004216F4">
            <w:pPr>
              <w:pStyle w:val="TAH"/>
            </w:pPr>
            <w:r w:rsidRPr="00E45330">
              <w:t>Data type</w:t>
            </w:r>
          </w:p>
        </w:tc>
        <w:tc>
          <w:tcPr>
            <w:tcW w:w="217" w:type="pct"/>
            <w:shd w:val="clear" w:color="auto" w:fill="C0C0C0"/>
          </w:tcPr>
          <w:p w14:paraId="3FF77E02" w14:textId="77777777" w:rsidR="00EB4213" w:rsidRPr="00E45330" w:rsidRDefault="00EB4213" w:rsidP="004216F4">
            <w:pPr>
              <w:pStyle w:val="TAH"/>
            </w:pPr>
            <w:r w:rsidRPr="00E45330">
              <w:t>P</w:t>
            </w:r>
          </w:p>
        </w:tc>
        <w:tc>
          <w:tcPr>
            <w:tcW w:w="581" w:type="pct"/>
            <w:shd w:val="clear" w:color="auto" w:fill="C0C0C0"/>
          </w:tcPr>
          <w:p w14:paraId="14A9E6CD" w14:textId="77777777" w:rsidR="00EB4213" w:rsidRPr="00E45330" w:rsidRDefault="00EB4213" w:rsidP="004216F4">
            <w:pPr>
              <w:pStyle w:val="TAH"/>
            </w:pPr>
            <w:r w:rsidRPr="00E45330">
              <w:t>Cardinality</w:t>
            </w:r>
          </w:p>
        </w:tc>
        <w:tc>
          <w:tcPr>
            <w:tcW w:w="2645" w:type="pct"/>
            <w:shd w:val="clear" w:color="auto" w:fill="C0C0C0"/>
            <w:vAlign w:val="center"/>
          </w:tcPr>
          <w:p w14:paraId="5507F24E" w14:textId="77777777" w:rsidR="00EB4213" w:rsidRPr="00E45330" w:rsidRDefault="00EB4213" w:rsidP="004216F4">
            <w:pPr>
              <w:pStyle w:val="TAH"/>
            </w:pPr>
            <w:r w:rsidRPr="00E45330">
              <w:t>Description</w:t>
            </w:r>
          </w:p>
        </w:tc>
      </w:tr>
      <w:tr w:rsidR="00EB4213" w:rsidRPr="00E45330" w14:paraId="45FAC52F" w14:textId="77777777" w:rsidTr="004216F4">
        <w:trPr>
          <w:jc w:val="center"/>
        </w:trPr>
        <w:tc>
          <w:tcPr>
            <w:tcW w:w="825" w:type="pct"/>
            <w:shd w:val="clear" w:color="auto" w:fill="auto"/>
          </w:tcPr>
          <w:p w14:paraId="47DF02D2" w14:textId="77777777" w:rsidR="00EB4213" w:rsidRPr="00E45330" w:rsidRDefault="00EB4213" w:rsidP="004216F4">
            <w:pPr>
              <w:pStyle w:val="TAL"/>
            </w:pPr>
            <w:r w:rsidRPr="00E45330">
              <w:t>Location</w:t>
            </w:r>
          </w:p>
        </w:tc>
        <w:tc>
          <w:tcPr>
            <w:tcW w:w="732" w:type="pct"/>
          </w:tcPr>
          <w:p w14:paraId="517C00AA" w14:textId="77777777" w:rsidR="00EB4213" w:rsidRPr="00E45330" w:rsidRDefault="00EB4213" w:rsidP="004216F4">
            <w:pPr>
              <w:pStyle w:val="TAL"/>
            </w:pPr>
            <w:r w:rsidRPr="00E45330">
              <w:t>string</w:t>
            </w:r>
          </w:p>
        </w:tc>
        <w:tc>
          <w:tcPr>
            <w:tcW w:w="217" w:type="pct"/>
          </w:tcPr>
          <w:p w14:paraId="1D325373" w14:textId="77777777" w:rsidR="00EB4213" w:rsidRPr="00E45330" w:rsidRDefault="00EB4213" w:rsidP="00B97F36">
            <w:pPr>
              <w:pStyle w:val="TAC"/>
            </w:pPr>
            <w:r w:rsidRPr="00E45330">
              <w:t>M</w:t>
            </w:r>
          </w:p>
        </w:tc>
        <w:tc>
          <w:tcPr>
            <w:tcW w:w="581" w:type="pct"/>
          </w:tcPr>
          <w:p w14:paraId="2EB82684" w14:textId="77777777" w:rsidR="00EB4213" w:rsidRPr="00E45330" w:rsidRDefault="00EB4213">
            <w:pPr>
              <w:pStyle w:val="TAC"/>
              <w:pPrChange w:id="1273" w:author="Huawei [Abdessamad] 2024-07" w:date="2024-07-03T17:25:00Z">
                <w:pPr>
                  <w:pStyle w:val="TAL"/>
                </w:pPr>
              </w:pPrChange>
            </w:pPr>
            <w:r w:rsidRPr="00E45330">
              <w:t>1</w:t>
            </w:r>
          </w:p>
        </w:tc>
        <w:tc>
          <w:tcPr>
            <w:tcW w:w="2645" w:type="pct"/>
            <w:shd w:val="clear" w:color="auto" w:fill="auto"/>
            <w:vAlign w:val="center"/>
          </w:tcPr>
          <w:p w14:paraId="69AA5138" w14:textId="77777777" w:rsidR="00EB4213" w:rsidRPr="00E45330" w:rsidRDefault="00EB4213" w:rsidP="004216F4">
            <w:pPr>
              <w:pStyle w:val="TAL"/>
            </w:pPr>
            <w:r>
              <w:t>Contains a</w:t>
            </w:r>
            <w:r w:rsidRPr="00E45330">
              <w:t>n alternative URI of the resource located in an alternative VAE Server.</w:t>
            </w:r>
          </w:p>
        </w:tc>
      </w:tr>
    </w:tbl>
    <w:p w14:paraId="406B6EDF" w14:textId="77777777" w:rsidR="00EB4213" w:rsidRPr="00E45330" w:rsidRDefault="00EB4213" w:rsidP="00EB4213"/>
    <w:p w14:paraId="764093E4" w14:textId="77777777" w:rsidR="003D6087" w:rsidRPr="00FD3BBA" w:rsidRDefault="003D6087" w:rsidP="003D60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74" w:name="_Toc34035370"/>
      <w:bookmarkStart w:id="1275" w:name="_Toc36037363"/>
      <w:bookmarkStart w:id="1276" w:name="_Toc36037667"/>
      <w:bookmarkStart w:id="1277" w:name="_Toc38877509"/>
      <w:bookmarkStart w:id="1278" w:name="_Toc43199591"/>
      <w:bookmarkStart w:id="1279" w:name="_Toc45132770"/>
      <w:bookmarkStart w:id="1280" w:name="_Toc59015513"/>
      <w:bookmarkStart w:id="1281" w:name="_Toc63171069"/>
      <w:bookmarkStart w:id="1282" w:name="_Toc66282106"/>
      <w:bookmarkStart w:id="1283" w:name="_Toc68165982"/>
      <w:bookmarkStart w:id="1284" w:name="_Toc70426288"/>
      <w:bookmarkStart w:id="1285" w:name="_Toc73433636"/>
      <w:bookmarkStart w:id="1286" w:name="_Toc73435733"/>
      <w:bookmarkStart w:id="1287" w:name="_Toc73437139"/>
      <w:bookmarkStart w:id="1288" w:name="_Toc75351549"/>
      <w:bookmarkStart w:id="1289" w:name="_Toc83229827"/>
      <w:bookmarkStart w:id="1290" w:name="_Toc85527855"/>
      <w:bookmarkStart w:id="1291" w:name="_Toc90649480"/>
      <w:bookmarkStart w:id="1292" w:name="_Toc17011320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AD41C1" w14:textId="7E015599" w:rsidR="003D6087" w:rsidRPr="005356FE" w:rsidRDefault="003D6087" w:rsidP="003D6087">
      <w:pPr>
        <w:pStyle w:val="Heading6"/>
        <w:rPr>
          <w:ins w:id="1293" w:author="Huawei [Abdessamad] 2024-07" w:date="2024-07-03T12:56:00Z"/>
        </w:rPr>
      </w:pPr>
      <w:bookmarkStart w:id="1294" w:name="_Toc96843428"/>
      <w:bookmarkStart w:id="1295" w:name="_Toc96844403"/>
      <w:bookmarkStart w:id="1296" w:name="_Toc100739976"/>
      <w:bookmarkStart w:id="1297" w:name="_Toc129252549"/>
      <w:bookmarkStart w:id="1298" w:name="_Toc144024247"/>
      <w:bookmarkStart w:id="1299" w:name="_Toc144459679"/>
      <w:bookmarkStart w:id="1300" w:name="_Toc170113693"/>
      <w:ins w:id="1301" w:author="Huawei [Abdessamad] 2024-07" w:date="2024-07-03T12:57:00Z">
        <w:r w:rsidRPr="00E45330">
          <w:t>6.1.3.3.3.1</w:t>
        </w:r>
        <w:r>
          <w:t>A</w:t>
        </w:r>
      </w:ins>
      <w:ins w:id="1302" w:author="Huawei [Abdessamad] 2024-07" w:date="2024-07-03T12:56:00Z">
        <w:r w:rsidRPr="005356FE">
          <w:tab/>
          <w:t>PUT</w:t>
        </w:r>
        <w:bookmarkEnd w:id="1294"/>
        <w:bookmarkEnd w:id="1295"/>
        <w:bookmarkEnd w:id="1296"/>
        <w:bookmarkEnd w:id="1297"/>
        <w:bookmarkEnd w:id="1298"/>
        <w:bookmarkEnd w:id="1299"/>
        <w:bookmarkEnd w:id="1300"/>
      </w:ins>
    </w:p>
    <w:p w14:paraId="13C08007" w14:textId="7A4CB52E" w:rsidR="003D6087" w:rsidRPr="008874EC" w:rsidRDefault="003D6087" w:rsidP="003D6087">
      <w:pPr>
        <w:rPr>
          <w:ins w:id="1303" w:author="Huawei [Abdessamad] 2024-07" w:date="2024-07-03T12:56:00Z"/>
          <w:noProof/>
          <w:lang w:eastAsia="zh-CN"/>
        </w:rPr>
      </w:pPr>
      <w:ins w:id="1304" w:author="Huawei [Abdessamad] 2024-07" w:date="2024-07-03T12:56:00Z">
        <w:r w:rsidRPr="005356FE">
          <w:rPr>
            <w:noProof/>
            <w:lang w:eastAsia="zh-CN"/>
          </w:rPr>
          <w:t xml:space="preserve">The HTTP PUT method allows a service consumer to request the update of an existing </w:t>
        </w:r>
        <w:r w:rsidRPr="005356FE">
          <w:t xml:space="preserve">"Individual </w:t>
        </w:r>
      </w:ins>
      <w:ins w:id="1305" w:author="Huawei [Abdessamad] 2024-07" w:date="2024-07-03T12:59:00Z">
        <w:r w:rsidR="00F82FE7" w:rsidRPr="00E45330">
          <w:rPr>
            <w:lang w:eastAsia="zh-CN"/>
          </w:rPr>
          <w:t>Message Delivery</w:t>
        </w:r>
      </w:ins>
      <w:ins w:id="1306" w:author="Huawei [Abdessamad] 2024-07" w:date="2024-07-03T12:56:00Z">
        <w:r w:rsidRPr="005356FE">
          <w:t xml:space="preserve"> Subscription" resource at the VAE Server</w:t>
        </w:r>
        <w:r w:rsidRPr="005356FE">
          <w:rPr>
            <w:noProof/>
            <w:lang w:eastAsia="zh-CN"/>
          </w:rPr>
          <w:t>.</w:t>
        </w:r>
      </w:ins>
    </w:p>
    <w:p w14:paraId="5AFC4A22" w14:textId="47610485" w:rsidR="003D6087" w:rsidRPr="005356FE" w:rsidRDefault="003D6087" w:rsidP="003D6087">
      <w:pPr>
        <w:rPr>
          <w:ins w:id="1307" w:author="Huawei [Abdessamad] 2024-07" w:date="2024-07-03T12:56:00Z"/>
        </w:rPr>
      </w:pPr>
      <w:ins w:id="1308" w:author="Huawei [Abdessamad] 2024-07" w:date="2024-07-03T12:56:00Z">
        <w:r w:rsidRPr="008874EC">
          <w:t>This method shall support the URI query parameters specified i</w:t>
        </w:r>
        <w:r w:rsidRPr="005356FE">
          <w:t>n table </w:t>
        </w:r>
      </w:ins>
      <w:ins w:id="1309" w:author="Huawei [Abdessamad] 2024-07" w:date="2024-07-03T12:57:00Z">
        <w:r w:rsidRPr="00E45330">
          <w:t>6.1.3.3.3.1</w:t>
        </w:r>
        <w:r>
          <w:t>A</w:t>
        </w:r>
      </w:ins>
      <w:ins w:id="1310" w:author="Huawei [Abdessamad] 2024-07" w:date="2024-07-03T12:56:00Z">
        <w:r w:rsidRPr="005356FE">
          <w:t>-1.</w:t>
        </w:r>
      </w:ins>
    </w:p>
    <w:p w14:paraId="1BB4E008" w14:textId="2BE078F0" w:rsidR="003D6087" w:rsidRPr="005356FE" w:rsidRDefault="003D6087" w:rsidP="003D6087">
      <w:pPr>
        <w:pStyle w:val="TH"/>
        <w:rPr>
          <w:ins w:id="1311" w:author="Huawei [Abdessamad] 2024-07" w:date="2024-07-03T12:56:00Z"/>
          <w:rFonts w:cs="Arial"/>
        </w:rPr>
      </w:pPr>
      <w:ins w:id="1312" w:author="Huawei [Abdessamad] 2024-07" w:date="2024-07-03T12:56:00Z">
        <w:r w:rsidRPr="005356FE">
          <w:t>Table </w:t>
        </w:r>
      </w:ins>
      <w:ins w:id="1313" w:author="Huawei [Abdessamad] 2024-07" w:date="2024-07-03T12:57:00Z">
        <w:r w:rsidRPr="00E45330">
          <w:t>6.1.3.3.3.1</w:t>
        </w:r>
        <w:r>
          <w:t>A</w:t>
        </w:r>
      </w:ins>
      <w:ins w:id="1314" w:author="Huawei [Abdessamad] 2024-07" w:date="2024-07-03T12:56:00Z">
        <w:r w:rsidRPr="005356FE">
          <w:t>-1: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6087" w:rsidRPr="005356FE" w14:paraId="39060EAF" w14:textId="77777777" w:rsidTr="004216F4">
        <w:trPr>
          <w:jc w:val="center"/>
          <w:ins w:id="1315" w:author="Huawei [Abdessamad] 2024-07" w:date="2024-07-03T12:56:00Z"/>
        </w:trPr>
        <w:tc>
          <w:tcPr>
            <w:tcW w:w="825" w:type="pct"/>
            <w:tcBorders>
              <w:bottom w:val="single" w:sz="6" w:space="0" w:color="auto"/>
            </w:tcBorders>
            <w:shd w:val="clear" w:color="auto" w:fill="C0C0C0"/>
            <w:vAlign w:val="center"/>
          </w:tcPr>
          <w:p w14:paraId="0503590B" w14:textId="77777777" w:rsidR="003D6087" w:rsidRPr="005356FE" w:rsidRDefault="003D6087" w:rsidP="004216F4">
            <w:pPr>
              <w:pStyle w:val="TAH"/>
              <w:rPr>
                <w:ins w:id="1316" w:author="Huawei [Abdessamad] 2024-07" w:date="2024-07-03T12:56:00Z"/>
              </w:rPr>
            </w:pPr>
            <w:ins w:id="1317" w:author="Huawei [Abdessamad] 2024-07" w:date="2024-07-03T12:56:00Z">
              <w:r w:rsidRPr="005356FE">
                <w:t>Name</w:t>
              </w:r>
            </w:ins>
          </w:p>
        </w:tc>
        <w:tc>
          <w:tcPr>
            <w:tcW w:w="731" w:type="pct"/>
            <w:tcBorders>
              <w:bottom w:val="single" w:sz="6" w:space="0" w:color="auto"/>
            </w:tcBorders>
            <w:shd w:val="clear" w:color="auto" w:fill="C0C0C0"/>
            <w:vAlign w:val="center"/>
          </w:tcPr>
          <w:p w14:paraId="6C7BAF12" w14:textId="77777777" w:rsidR="003D6087" w:rsidRPr="005356FE" w:rsidRDefault="003D6087" w:rsidP="004216F4">
            <w:pPr>
              <w:pStyle w:val="TAH"/>
              <w:rPr>
                <w:ins w:id="1318" w:author="Huawei [Abdessamad] 2024-07" w:date="2024-07-03T12:56:00Z"/>
              </w:rPr>
            </w:pPr>
            <w:ins w:id="1319" w:author="Huawei [Abdessamad] 2024-07" w:date="2024-07-03T12:56:00Z">
              <w:r w:rsidRPr="005356FE">
                <w:t>Data type</w:t>
              </w:r>
            </w:ins>
          </w:p>
        </w:tc>
        <w:tc>
          <w:tcPr>
            <w:tcW w:w="215" w:type="pct"/>
            <w:tcBorders>
              <w:bottom w:val="single" w:sz="6" w:space="0" w:color="auto"/>
            </w:tcBorders>
            <w:shd w:val="clear" w:color="auto" w:fill="C0C0C0"/>
            <w:vAlign w:val="center"/>
          </w:tcPr>
          <w:p w14:paraId="5FF82898" w14:textId="77777777" w:rsidR="003D6087" w:rsidRPr="005356FE" w:rsidRDefault="003D6087" w:rsidP="004216F4">
            <w:pPr>
              <w:pStyle w:val="TAH"/>
              <w:rPr>
                <w:ins w:id="1320" w:author="Huawei [Abdessamad] 2024-07" w:date="2024-07-03T12:56:00Z"/>
              </w:rPr>
            </w:pPr>
            <w:ins w:id="1321" w:author="Huawei [Abdessamad] 2024-07" w:date="2024-07-03T12:56:00Z">
              <w:r w:rsidRPr="005356FE">
                <w:t>P</w:t>
              </w:r>
            </w:ins>
          </w:p>
        </w:tc>
        <w:tc>
          <w:tcPr>
            <w:tcW w:w="580" w:type="pct"/>
            <w:tcBorders>
              <w:bottom w:val="single" w:sz="6" w:space="0" w:color="auto"/>
            </w:tcBorders>
            <w:shd w:val="clear" w:color="auto" w:fill="C0C0C0"/>
            <w:vAlign w:val="center"/>
          </w:tcPr>
          <w:p w14:paraId="4E3A2E27" w14:textId="77777777" w:rsidR="003D6087" w:rsidRPr="005356FE" w:rsidRDefault="003D6087" w:rsidP="004216F4">
            <w:pPr>
              <w:pStyle w:val="TAH"/>
              <w:rPr>
                <w:ins w:id="1322" w:author="Huawei [Abdessamad] 2024-07" w:date="2024-07-03T12:56:00Z"/>
              </w:rPr>
            </w:pPr>
            <w:ins w:id="1323" w:author="Huawei [Abdessamad] 2024-07" w:date="2024-07-03T12:56:00Z">
              <w:r w:rsidRPr="005356FE">
                <w:t>Cardinality</w:t>
              </w:r>
            </w:ins>
          </w:p>
        </w:tc>
        <w:tc>
          <w:tcPr>
            <w:tcW w:w="1852" w:type="pct"/>
            <w:tcBorders>
              <w:bottom w:val="single" w:sz="6" w:space="0" w:color="auto"/>
            </w:tcBorders>
            <w:shd w:val="clear" w:color="auto" w:fill="C0C0C0"/>
            <w:vAlign w:val="center"/>
          </w:tcPr>
          <w:p w14:paraId="29096D54" w14:textId="77777777" w:rsidR="003D6087" w:rsidRPr="005356FE" w:rsidRDefault="003D6087" w:rsidP="004216F4">
            <w:pPr>
              <w:pStyle w:val="TAH"/>
              <w:rPr>
                <w:ins w:id="1324" w:author="Huawei [Abdessamad] 2024-07" w:date="2024-07-03T12:56:00Z"/>
              </w:rPr>
            </w:pPr>
            <w:ins w:id="1325" w:author="Huawei [Abdessamad] 2024-07" w:date="2024-07-03T12:56:00Z">
              <w:r w:rsidRPr="005356FE">
                <w:t>Description</w:t>
              </w:r>
            </w:ins>
          </w:p>
        </w:tc>
        <w:tc>
          <w:tcPr>
            <w:tcW w:w="796" w:type="pct"/>
            <w:tcBorders>
              <w:bottom w:val="single" w:sz="6" w:space="0" w:color="auto"/>
            </w:tcBorders>
            <w:shd w:val="clear" w:color="auto" w:fill="C0C0C0"/>
            <w:vAlign w:val="center"/>
          </w:tcPr>
          <w:p w14:paraId="69B3FD37" w14:textId="77777777" w:rsidR="003D6087" w:rsidRPr="005356FE" w:rsidRDefault="003D6087" w:rsidP="004216F4">
            <w:pPr>
              <w:pStyle w:val="TAH"/>
              <w:rPr>
                <w:ins w:id="1326" w:author="Huawei [Abdessamad] 2024-07" w:date="2024-07-03T12:56:00Z"/>
              </w:rPr>
            </w:pPr>
            <w:ins w:id="1327" w:author="Huawei [Abdessamad] 2024-07" w:date="2024-07-03T12:56:00Z">
              <w:r w:rsidRPr="005356FE">
                <w:t>Applicability</w:t>
              </w:r>
            </w:ins>
          </w:p>
        </w:tc>
      </w:tr>
      <w:tr w:rsidR="003D6087" w:rsidRPr="005356FE" w14:paraId="2E4F539C" w14:textId="77777777" w:rsidTr="004216F4">
        <w:trPr>
          <w:jc w:val="center"/>
          <w:ins w:id="1328" w:author="Huawei [Abdessamad] 2024-07" w:date="2024-07-03T12:56:00Z"/>
        </w:trPr>
        <w:tc>
          <w:tcPr>
            <w:tcW w:w="825" w:type="pct"/>
            <w:tcBorders>
              <w:top w:val="single" w:sz="6" w:space="0" w:color="auto"/>
            </w:tcBorders>
            <w:shd w:val="clear" w:color="auto" w:fill="auto"/>
            <w:vAlign w:val="center"/>
          </w:tcPr>
          <w:p w14:paraId="386E1209" w14:textId="77777777" w:rsidR="003D6087" w:rsidRPr="005356FE" w:rsidRDefault="003D6087" w:rsidP="004216F4">
            <w:pPr>
              <w:pStyle w:val="TAL"/>
              <w:rPr>
                <w:ins w:id="1329" w:author="Huawei [Abdessamad] 2024-07" w:date="2024-07-03T12:56:00Z"/>
              </w:rPr>
            </w:pPr>
            <w:ins w:id="1330" w:author="Huawei [Abdessamad] 2024-07" w:date="2024-07-03T12:56:00Z">
              <w:r w:rsidRPr="005356FE">
                <w:t>n/a</w:t>
              </w:r>
            </w:ins>
          </w:p>
        </w:tc>
        <w:tc>
          <w:tcPr>
            <w:tcW w:w="731" w:type="pct"/>
            <w:tcBorders>
              <w:top w:val="single" w:sz="6" w:space="0" w:color="auto"/>
            </w:tcBorders>
            <w:vAlign w:val="center"/>
          </w:tcPr>
          <w:p w14:paraId="71B6C187" w14:textId="77777777" w:rsidR="003D6087" w:rsidRPr="005356FE" w:rsidRDefault="003D6087" w:rsidP="004216F4">
            <w:pPr>
              <w:pStyle w:val="TAL"/>
              <w:rPr>
                <w:ins w:id="1331" w:author="Huawei [Abdessamad] 2024-07" w:date="2024-07-03T12:56:00Z"/>
              </w:rPr>
            </w:pPr>
          </w:p>
        </w:tc>
        <w:tc>
          <w:tcPr>
            <w:tcW w:w="215" w:type="pct"/>
            <w:tcBorders>
              <w:top w:val="single" w:sz="6" w:space="0" w:color="auto"/>
            </w:tcBorders>
            <w:vAlign w:val="center"/>
          </w:tcPr>
          <w:p w14:paraId="0B2B4538" w14:textId="77777777" w:rsidR="003D6087" w:rsidRPr="005356FE" w:rsidRDefault="003D6087" w:rsidP="004216F4">
            <w:pPr>
              <w:pStyle w:val="TAC"/>
              <w:rPr>
                <w:ins w:id="1332" w:author="Huawei [Abdessamad] 2024-07" w:date="2024-07-03T12:56:00Z"/>
              </w:rPr>
            </w:pPr>
          </w:p>
        </w:tc>
        <w:tc>
          <w:tcPr>
            <w:tcW w:w="580" w:type="pct"/>
            <w:tcBorders>
              <w:top w:val="single" w:sz="6" w:space="0" w:color="auto"/>
            </w:tcBorders>
            <w:vAlign w:val="center"/>
          </w:tcPr>
          <w:p w14:paraId="160B1B7C" w14:textId="77777777" w:rsidR="003D6087" w:rsidRPr="005356FE" w:rsidRDefault="003D6087" w:rsidP="004216F4">
            <w:pPr>
              <w:pStyle w:val="TAC"/>
              <w:rPr>
                <w:ins w:id="1333" w:author="Huawei [Abdessamad] 2024-07" w:date="2024-07-03T12:56:00Z"/>
              </w:rPr>
            </w:pPr>
          </w:p>
        </w:tc>
        <w:tc>
          <w:tcPr>
            <w:tcW w:w="1852" w:type="pct"/>
            <w:tcBorders>
              <w:top w:val="single" w:sz="6" w:space="0" w:color="auto"/>
            </w:tcBorders>
            <w:shd w:val="clear" w:color="auto" w:fill="auto"/>
            <w:vAlign w:val="center"/>
          </w:tcPr>
          <w:p w14:paraId="432A28FB" w14:textId="77777777" w:rsidR="003D6087" w:rsidRPr="005356FE" w:rsidRDefault="003D6087" w:rsidP="004216F4">
            <w:pPr>
              <w:pStyle w:val="TAL"/>
              <w:rPr>
                <w:ins w:id="1334" w:author="Huawei [Abdessamad] 2024-07" w:date="2024-07-03T12:56:00Z"/>
              </w:rPr>
            </w:pPr>
          </w:p>
        </w:tc>
        <w:tc>
          <w:tcPr>
            <w:tcW w:w="796" w:type="pct"/>
            <w:tcBorders>
              <w:top w:val="single" w:sz="6" w:space="0" w:color="auto"/>
            </w:tcBorders>
            <w:vAlign w:val="center"/>
          </w:tcPr>
          <w:p w14:paraId="43730338" w14:textId="77777777" w:rsidR="003D6087" w:rsidRPr="005356FE" w:rsidRDefault="003D6087" w:rsidP="004216F4">
            <w:pPr>
              <w:pStyle w:val="TAL"/>
              <w:rPr>
                <w:ins w:id="1335" w:author="Huawei [Abdessamad] 2024-07" w:date="2024-07-03T12:56:00Z"/>
              </w:rPr>
            </w:pPr>
          </w:p>
        </w:tc>
      </w:tr>
    </w:tbl>
    <w:p w14:paraId="34476077" w14:textId="77777777" w:rsidR="003D6087" w:rsidRPr="005356FE" w:rsidRDefault="003D6087" w:rsidP="003D6087">
      <w:pPr>
        <w:rPr>
          <w:ins w:id="1336" w:author="Huawei [Abdessamad] 2024-07" w:date="2024-07-03T12:56:00Z"/>
        </w:rPr>
      </w:pPr>
    </w:p>
    <w:p w14:paraId="314C7213" w14:textId="3985DE4F" w:rsidR="003D6087" w:rsidRPr="005356FE" w:rsidRDefault="003D6087" w:rsidP="003D6087">
      <w:pPr>
        <w:rPr>
          <w:ins w:id="1337" w:author="Huawei [Abdessamad] 2024-07" w:date="2024-07-03T12:56:00Z"/>
        </w:rPr>
      </w:pPr>
      <w:ins w:id="1338" w:author="Huawei [Abdessamad] 2024-07" w:date="2024-07-03T12:56:00Z">
        <w:r w:rsidRPr="005356FE">
          <w:t>This method shall support the request data structures specified in table </w:t>
        </w:r>
      </w:ins>
      <w:ins w:id="1339" w:author="Huawei [Abdessamad] 2024-07" w:date="2024-07-03T12:57:00Z">
        <w:r w:rsidRPr="00E45330">
          <w:t>6.1.3.3.3.1</w:t>
        </w:r>
        <w:r>
          <w:t>A</w:t>
        </w:r>
      </w:ins>
      <w:ins w:id="1340" w:author="Huawei [Abdessamad] 2024-07" w:date="2024-07-03T12:56:00Z">
        <w:r w:rsidRPr="005356FE">
          <w:t>-2 and the response data structures and response codes specified in table </w:t>
        </w:r>
      </w:ins>
      <w:ins w:id="1341" w:author="Huawei [Abdessamad] 2024-07" w:date="2024-07-03T12:57:00Z">
        <w:r w:rsidRPr="00E45330">
          <w:t>6.1.3.3.3.1</w:t>
        </w:r>
        <w:r>
          <w:t>A</w:t>
        </w:r>
      </w:ins>
      <w:ins w:id="1342" w:author="Huawei [Abdessamad] 2024-07" w:date="2024-07-03T12:56:00Z">
        <w:r w:rsidRPr="005356FE">
          <w:t>-3.</w:t>
        </w:r>
      </w:ins>
    </w:p>
    <w:p w14:paraId="5CC10942" w14:textId="60DAAF51" w:rsidR="003D6087" w:rsidRPr="005356FE" w:rsidRDefault="003D6087" w:rsidP="003D6087">
      <w:pPr>
        <w:pStyle w:val="TH"/>
        <w:rPr>
          <w:ins w:id="1343" w:author="Huawei [Abdessamad] 2024-07" w:date="2024-07-03T12:56:00Z"/>
        </w:rPr>
      </w:pPr>
      <w:ins w:id="1344" w:author="Huawei [Abdessamad] 2024-07" w:date="2024-07-03T12:56:00Z">
        <w:r w:rsidRPr="005356FE">
          <w:lastRenderedPageBreak/>
          <w:t>Table </w:t>
        </w:r>
      </w:ins>
      <w:ins w:id="1345" w:author="Huawei [Abdessamad] 2024-07" w:date="2024-07-03T12:57:00Z">
        <w:r w:rsidRPr="00E45330">
          <w:t>6.1.3.3.3.1</w:t>
        </w:r>
        <w:r>
          <w:t>A</w:t>
        </w:r>
      </w:ins>
      <w:ins w:id="1346" w:author="Huawei [Abdessamad] 2024-07" w:date="2024-07-03T12:56:00Z">
        <w:r w:rsidRPr="005356FE">
          <w:t>-2: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3D6087" w:rsidRPr="005356FE" w14:paraId="3ACD8F1F" w14:textId="77777777" w:rsidTr="004216F4">
        <w:trPr>
          <w:jc w:val="center"/>
          <w:ins w:id="1347" w:author="Huawei [Abdessamad] 2024-07" w:date="2024-07-03T12:56:00Z"/>
        </w:trPr>
        <w:tc>
          <w:tcPr>
            <w:tcW w:w="2119" w:type="dxa"/>
            <w:tcBorders>
              <w:bottom w:val="single" w:sz="6" w:space="0" w:color="auto"/>
            </w:tcBorders>
            <w:shd w:val="clear" w:color="auto" w:fill="C0C0C0"/>
            <w:vAlign w:val="center"/>
          </w:tcPr>
          <w:p w14:paraId="748D1851" w14:textId="77777777" w:rsidR="003D6087" w:rsidRPr="005356FE" w:rsidRDefault="003D6087" w:rsidP="004216F4">
            <w:pPr>
              <w:pStyle w:val="TAH"/>
              <w:rPr>
                <w:ins w:id="1348" w:author="Huawei [Abdessamad] 2024-07" w:date="2024-07-03T12:56:00Z"/>
              </w:rPr>
            </w:pPr>
            <w:ins w:id="1349" w:author="Huawei [Abdessamad] 2024-07" w:date="2024-07-03T12:56:00Z">
              <w:r w:rsidRPr="005356FE">
                <w:t>Data type</w:t>
              </w:r>
            </w:ins>
          </w:p>
        </w:tc>
        <w:tc>
          <w:tcPr>
            <w:tcW w:w="425" w:type="dxa"/>
            <w:tcBorders>
              <w:bottom w:val="single" w:sz="6" w:space="0" w:color="auto"/>
            </w:tcBorders>
            <w:shd w:val="clear" w:color="auto" w:fill="C0C0C0"/>
            <w:vAlign w:val="center"/>
          </w:tcPr>
          <w:p w14:paraId="63EAD87B" w14:textId="77777777" w:rsidR="003D6087" w:rsidRPr="005356FE" w:rsidRDefault="003D6087" w:rsidP="004216F4">
            <w:pPr>
              <w:pStyle w:val="TAH"/>
              <w:rPr>
                <w:ins w:id="1350" w:author="Huawei [Abdessamad] 2024-07" w:date="2024-07-03T12:56:00Z"/>
              </w:rPr>
            </w:pPr>
            <w:ins w:id="1351" w:author="Huawei [Abdessamad] 2024-07" w:date="2024-07-03T12:56:00Z">
              <w:r w:rsidRPr="005356FE">
                <w:t>P</w:t>
              </w:r>
            </w:ins>
          </w:p>
        </w:tc>
        <w:tc>
          <w:tcPr>
            <w:tcW w:w="1134" w:type="dxa"/>
            <w:tcBorders>
              <w:bottom w:val="single" w:sz="6" w:space="0" w:color="auto"/>
            </w:tcBorders>
            <w:shd w:val="clear" w:color="auto" w:fill="C0C0C0"/>
            <w:vAlign w:val="center"/>
          </w:tcPr>
          <w:p w14:paraId="437FC6AB" w14:textId="77777777" w:rsidR="003D6087" w:rsidRPr="005356FE" w:rsidRDefault="003D6087" w:rsidP="004216F4">
            <w:pPr>
              <w:pStyle w:val="TAH"/>
              <w:rPr>
                <w:ins w:id="1352" w:author="Huawei [Abdessamad] 2024-07" w:date="2024-07-03T12:56:00Z"/>
              </w:rPr>
            </w:pPr>
            <w:ins w:id="1353" w:author="Huawei [Abdessamad] 2024-07" w:date="2024-07-03T12:56:00Z">
              <w:r w:rsidRPr="005356FE">
                <w:t>Cardinality</w:t>
              </w:r>
            </w:ins>
          </w:p>
        </w:tc>
        <w:tc>
          <w:tcPr>
            <w:tcW w:w="5943" w:type="dxa"/>
            <w:tcBorders>
              <w:bottom w:val="single" w:sz="6" w:space="0" w:color="auto"/>
            </w:tcBorders>
            <w:shd w:val="clear" w:color="auto" w:fill="C0C0C0"/>
            <w:vAlign w:val="center"/>
          </w:tcPr>
          <w:p w14:paraId="17F55BC0" w14:textId="77777777" w:rsidR="003D6087" w:rsidRPr="005356FE" w:rsidRDefault="003D6087" w:rsidP="004216F4">
            <w:pPr>
              <w:pStyle w:val="TAH"/>
              <w:rPr>
                <w:ins w:id="1354" w:author="Huawei [Abdessamad] 2024-07" w:date="2024-07-03T12:56:00Z"/>
              </w:rPr>
            </w:pPr>
            <w:ins w:id="1355" w:author="Huawei [Abdessamad] 2024-07" w:date="2024-07-03T12:56:00Z">
              <w:r w:rsidRPr="005356FE">
                <w:t>Description</w:t>
              </w:r>
            </w:ins>
          </w:p>
        </w:tc>
      </w:tr>
      <w:tr w:rsidR="003D6087" w:rsidRPr="008874EC" w14:paraId="02201FFD" w14:textId="77777777" w:rsidTr="004216F4">
        <w:trPr>
          <w:jc w:val="center"/>
          <w:ins w:id="1356" w:author="Huawei [Abdessamad] 2024-07" w:date="2024-07-03T12:56:00Z"/>
        </w:trPr>
        <w:tc>
          <w:tcPr>
            <w:tcW w:w="2119" w:type="dxa"/>
            <w:tcBorders>
              <w:top w:val="single" w:sz="6" w:space="0" w:color="auto"/>
            </w:tcBorders>
            <w:shd w:val="clear" w:color="auto" w:fill="auto"/>
            <w:vAlign w:val="center"/>
          </w:tcPr>
          <w:p w14:paraId="7AF85ED7" w14:textId="600254C5" w:rsidR="003D6087" w:rsidRPr="005356FE" w:rsidRDefault="00F82FE7" w:rsidP="004216F4">
            <w:pPr>
              <w:pStyle w:val="TAL"/>
              <w:rPr>
                <w:ins w:id="1357" w:author="Huawei [Abdessamad] 2024-07" w:date="2024-07-03T12:56:00Z"/>
              </w:rPr>
            </w:pPr>
            <w:proofErr w:type="spellStart"/>
            <w:ins w:id="1358" w:author="Huawei [Abdessamad] 2024-07" w:date="2024-07-03T13:01:00Z">
              <w:r w:rsidRPr="00E45330">
                <w:t>MessageDeliverySubscriptionData</w:t>
              </w:r>
            </w:ins>
            <w:proofErr w:type="spellEnd"/>
          </w:p>
        </w:tc>
        <w:tc>
          <w:tcPr>
            <w:tcW w:w="425" w:type="dxa"/>
            <w:tcBorders>
              <w:top w:val="single" w:sz="6" w:space="0" w:color="auto"/>
            </w:tcBorders>
            <w:vAlign w:val="center"/>
          </w:tcPr>
          <w:p w14:paraId="255B625B" w14:textId="77777777" w:rsidR="003D6087" w:rsidRPr="005356FE" w:rsidRDefault="003D6087" w:rsidP="004216F4">
            <w:pPr>
              <w:pStyle w:val="TAC"/>
              <w:rPr>
                <w:ins w:id="1359" w:author="Huawei [Abdessamad] 2024-07" w:date="2024-07-03T12:56:00Z"/>
              </w:rPr>
            </w:pPr>
            <w:ins w:id="1360" w:author="Huawei [Abdessamad] 2024-07" w:date="2024-07-03T12:56:00Z">
              <w:r w:rsidRPr="005356FE">
                <w:t>M</w:t>
              </w:r>
            </w:ins>
          </w:p>
        </w:tc>
        <w:tc>
          <w:tcPr>
            <w:tcW w:w="1134" w:type="dxa"/>
            <w:tcBorders>
              <w:top w:val="single" w:sz="6" w:space="0" w:color="auto"/>
            </w:tcBorders>
            <w:vAlign w:val="center"/>
          </w:tcPr>
          <w:p w14:paraId="3DD90776" w14:textId="77777777" w:rsidR="003D6087" w:rsidRPr="005356FE" w:rsidRDefault="003D6087" w:rsidP="004216F4">
            <w:pPr>
              <w:pStyle w:val="TAC"/>
              <w:rPr>
                <w:ins w:id="1361" w:author="Huawei [Abdessamad] 2024-07" w:date="2024-07-03T12:56:00Z"/>
              </w:rPr>
            </w:pPr>
            <w:ins w:id="1362" w:author="Huawei [Abdessamad] 2024-07" w:date="2024-07-03T12:56:00Z">
              <w:r w:rsidRPr="005356FE">
                <w:t>1</w:t>
              </w:r>
            </w:ins>
          </w:p>
        </w:tc>
        <w:tc>
          <w:tcPr>
            <w:tcW w:w="5943" w:type="dxa"/>
            <w:tcBorders>
              <w:top w:val="single" w:sz="6" w:space="0" w:color="auto"/>
            </w:tcBorders>
            <w:shd w:val="clear" w:color="auto" w:fill="auto"/>
            <w:vAlign w:val="center"/>
          </w:tcPr>
          <w:p w14:paraId="4A0021DE" w14:textId="16F1E135" w:rsidR="003D6087" w:rsidRPr="008874EC" w:rsidRDefault="003D6087" w:rsidP="004216F4">
            <w:pPr>
              <w:pStyle w:val="TAL"/>
              <w:rPr>
                <w:ins w:id="1363" w:author="Huawei [Abdessamad] 2024-07" w:date="2024-07-03T12:56:00Z"/>
              </w:rPr>
            </w:pPr>
            <w:ins w:id="1364" w:author="Huawei [Abdessamad] 2024-07" w:date="2024-07-03T12:56:00Z">
              <w:r w:rsidRPr="005356FE">
                <w:t xml:space="preserve">Represents the updated representation of the "Individual </w:t>
              </w:r>
            </w:ins>
            <w:ins w:id="1365" w:author="Huawei [Abdessamad] 2024-07" w:date="2024-07-03T12:59:00Z">
              <w:r w:rsidR="00F82FE7" w:rsidRPr="00E45330">
                <w:rPr>
                  <w:lang w:eastAsia="zh-CN"/>
                </w:rPr>
                <w:t>Message Delivery</w:t>
              </w:r>
            </w:ins>
            <w:ins w:id="1366" w:author="Huawei [Abdessamad] 2024-07" w:date="2024-07-03T12:56:00Z">
              <w:r w:rsidRPr="005356FE">
                <w:t xml:space="preserve"> Subscription" resource.</w:t>
              </w:r>
            </w:ins>
          </w:p>
        </w:tc>
      </w:tr>
    </w:tbl>
    <w:p w14:paraId="2577D453" w14:textId="77777777" w:rsidR="003D6087" w:rsidRPr="008874EC" w:rsidRDefault="003D6087" w:rsidP="003D6087">
      <w:pPr>
        <w:rPr>
          <w:ins w:id="1367" w:author="Huawei [Abdessamad] 2024-07" w:date="2024-07-03T12:56:00Z"/>
        </w:rPr>
      </w:pPr>
    </w:p>
    <w:p w14:paraId="01193C77" w14:textId="1B06A1A6" w:rsidR="003D6087" w:rsidRPr="008874EC" w:rsidRDefault="003D6087" w:rsidP="003D6087">
      <w:pPr>
        <w:pStyle w:val="TH"/>
        <w:rPr>
          <w:ins w:id="1368" w:author="Huawei [Abdessamad] 2024-07" w:date="2024-07-03T12:56:00Z"/>
        </w:rPr>
      </w:pPr>
      <w:ins w:id="1369" w:author="Huawei [Abdessamad] 2024-07" w:date="2024-07-03T12:56:00Z">
        <w:r w:rsidRPr="008874EC">
          <w:t>Tab</w:t>
        </w:r>
        <w:r w:rsidRPr="005356FE">
          <w:t>le </w:t>
        </w:r>
      </w:ins>
      <w:ins w:id="1370" w:author="Huawei [Abdessamad] 2024-07" w:date="2024-07-03T12:57:00Z">
        <w:r w:rsidRPr="00E45330">
          <w:t>6.1.3.3.3.1</w:t>
        </w:r>
        <w:r>
          <w:t>A</w:t>
        </w:r>
      </w:ins>
      <w:ins w:id="1371" w:author="Huawei [Abdessamad] 2024-07" w:date="2024-07-03T12:56:00Z">
        <w:r w:rsidRPr="005356FE">
          <w:t>-3: Da</w:t>
        </w:r>
        <w:r w:rsidRPr="008874EC">
          <w:t>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3D6087" w:rsidRPr="008874EC" w14:paraId="60C40C1C" w14:textId="77777777" w:rsidTr="004216F4">
        <w:trPr>
          <w:jc w:val="center"/>
          <w:ins w:id="1372" w:author="Huawei [Abdessamad] 2024-07" w:date="2024-07-03T12:56:00Z"/>
        </w:trPr>
        <w:tc>
          <w:tcPr>
            <w:tcW w:w="1101" w:type="pct"/>
            <w:tcBorders>
              <w:bottom w:val="single" w:sz="6" w:space="0" w:color="auto"/>
            </w:tcBorders>
            <w:shd w:val="clear" w:color="auto" w:fill="C0C0C0"/>
            <w:vAlign w:val="center"/>
          </w:tcPr>
          <w:p w14:paraId="40315036" w14:textId="77777777" w:rsidR="003D6087" w:rsidRPr="008874EC" w:rsidRDefault="003D6087" w:rsidP="004216F4">
            <w:pPr>
              <w:pStyle w:val="TAH"/>
              <w:rPr>
                <w:ins w:id="1373" w:author="Huawei [Abdessamad] 2024-07" w:date="2024-07-03T12:56:00Z"/>
              </w:rPr>
            </w:pPr>
            <w:ins w:id="1374" w:author="Huawei [Abdessamad] 2024-07" w:date="2024-07-03T12:56:00Z">
              <w:r w:rsidRPr="008874EC">
                <w:t>Data type</w:t>
              </w:r>
            </w:ins>
          </w:p>
        </w:tc>
        <w:tc>
          <w:tcPr>
            <w:tcW w:w="221" w:type="pct"/>
            <w:tcBorders>
              <w:bottom w:val="single" w:sz="6" w:space="0" w:color="auto"/>
            </w:tcBorders>
            <w:shd w:val="clear" w:color="auto" w:fill="C0C0C0"/>
            <w:vAlign w:val="center"/>
          </w:tcPr>
          <w:p w14:paraId="3EDEFD30" w14:textId="77777777" w:rsidR="003D6087" w:rsidRPr="008874EC" w:rsidRDefault="003D6087" w:rsidP="004216F4">
            <w:pPr>
              <w:pStyle w:val="TAH"/>
              <w:rPr>
                <w:ins w:id="1375" w:author="Huawei [Abdessamad] 2024-07" w:date="2024-07-03T12:56:00Z"/>
              </w:rPr>
            </w:pPr>
            <w:ins w:id="1376" w:author="Huawei [Abdessamad] 2024-07" w:date="2024-07-03T12:56:00Z">
              <w:r w:rsidRPr="008874EC">
                <w:t>P</w:t>
              </w:r>
            </w:ins>
          </w:p>
        </w:tc>
        <w:tc>
          <w:tcPr>
            <w:tcW w:w="589" w:type="pct"/>
            <w:tcBorders>
              <w:bottom w:val="single" w:sz="6" w:space="0" w:color="auto"/>
            </w:tcBorders>
            <w:shd w:val="clear" w:color="auto" w:fill="C0C0C0"/>
            <w:vAlign w:val="center"/>
          </w:tcPr>
          <w:p w14:paraId="0BA3EA04" w14:textId="77777777" w:rsidR="003D6087" w:rsidRPr="008874EC" w:rsidRDefault="003D6087" w:rsidP="004216F4">
            <w:pPr>
              <w:pStyle w:val="TAH"/>
              <w:rPr>
                <w:ins w:id="1377" w:author="Huawei [Abdessamad] 2024-07" w:date="2024-07-03T12:56:00Z"/>
              </w:rPr>
            </w:pPr>
            <w:ins w:id="1378" w:author="Huawei [Abdessamad] 2024-07" w:date="2024-07-03T12:56:00Z">
              <w:r w:rsidRPr="008874EC">
                <w:t>Cardinality</w:t>
              </w:r>
            </w:ins>
          </w:p>
        </w:tc>
        <w:tc>
          <w:tcPr>
            <w:tcW w:w="737" w:type="pct"/>
            <w:tcBorders>
              <w:bottom w:val="single" w:sz="6" w:space="0" w:color="auto"/>
            </w:tcBorders>
            <w:shd w:val="clear" w:color="auto" w:fill="C0C0C0"/>
            <w:vAlign w:val="center"/>
          </w:tcPr>
          <w:p w14:paraId="2A554B2F" w14:textId="77777777" w:rsidR="003D6087" w:rsidRPr="008874EC" w:rsidRDefault="003D6087" w:rsidP="004216F4">
            <w:pPr>
              <w:pStyle w:val="TAH"/>
              <w:rPr>
                <w:ins w:id="1379" w:author="Huawei [Abdessamad] 2024-07" w:date="2024-07-03T12:56:00Z"/>
              </w:rPr>
            </w:pPr>
            <w:ins w:id="1380" w:author="Huawei [Abdessamad] 2024-07" w:date="2024-07-03T12:56:00Z">
              <w:r w:rsidRPr="008874EC">
                <w:t>Response</w:t>
              </w:r>
            </w:ins>
          </w:p>
          <w:p w14:paraId="2532189A" w14:textId="77777777" w:rsidR="003D6087" w:rsidRPr="008874EC" w:rsidRDefault="003D6087" w:rsidP="004216F4">
            <w:pPr>
              <w:pStyle w:val="TAH"/>
              <w:rPr>
                <w:ins w:id="1381" w:author="Huawei [Abdessamad] 2024-07" w:date="2024-07-03T12:56:00Z"/>
              </w:rPr>
            </w:pPr>
            <w:ins w:id="1382" w:author="Huawei [Abdessamad] 2024-07" w:date="2024-07-03T12:56:00Z">
              <w:r w:rsidRPr="008874EC">
                <w:t>codes</w:t>
              </w:r>
            </w:ins>
          </w:p>
        </w:tc>
        <w:tc>
          <w:tcPr>
            <w:tcW w:w="2352" w:type="pct"/>
            <w:tcBorders>
              <w:bottom w:val="single" w:sz="6" w:space="0" w:color="auto"/>
            </w:tcBorders>
            <w:shd w:val="clear" w:color="auto" w:fill="C0C0C0"/>
            <w:vAlign w:val="center"/>
          </w:tcPr>
          <w:p w14:paraId="0DE68D36" w14:textId="77777777" w:rsidR="003D6087" w:rsidRPr="008874EC" w:rsidRDefault="003D6087" w:rsidP="004216F4">
            <w:pPr>
              <w:pStyle w:val="TAH"/>
              <w:rPr>
                <w:ins w:id="1383" w:author="Huawei [Abdessamad] 2024-07" w:date="2024-07-03T12:56:00Z"/>
              </w:rPr>
            </w:pPr>
            <w:ins w:id="1384" w:author="Huawei [Abdessamad] 2024-07" w:date="2024-07-03T12:56:00Z">
              <w:r w:rsidRPr="008874EC">
                <w:t>Description</w:t>
              </w:r>
            </w:ins>
          </w:p>
        </w:tc>
      </w:tr>
      <w:tr w:rsidR="003D6087" w:rsidRPr="008874EC" w14:paraId="146F3F1F" w14:textId="77777777" w:rsidTr="004216F4">
        <w:trPr>
          <w:jc w:val="center"/>
          <w:ins w:id="1385" w:author="Huawei [Abdessamad] 2024-07" w:date="2024-07-03T12:56:00Z"/>
        </w:trPr>
        <w:tc>
          <w:tcPr>
            <w:tcW w:w="1101" w:type="pct"/>
            <w:tcBorders>
              <w:top w:val="single" w:sz="6" w:space="0" w:color="auto"/>
            </w:tcBorders>
            <w:shd w:val="clear" w:color="auto" w:fill="auto"/>
            <w:vAlign w:val="center"/>
          </w:tcPr>
          <w:p w14:paraId="5C11708D" w14:textId="656DE754" w:rsidR="003D6087" w:rsidRPr="008874EC" w:rsidRDefault="00F82FE7" w:rsidP="004216F4">
            <w:pPr>
              <w:pStyle w:val="TAL"/>
              <w:rPr>
                <w:ins w:id="1386" w:author="Huawei [Abdessamad] 2024-07" w:date="2024-07-03T12:56:00Z"/>
              </w:rPr>
            </w:pPr>
            <w:proofErr w:type="spellStart"/>
            <w:ins w:id="1387" w:author="Huawei [Abdessamad] 2024-07" w:date="2024-07-03T13:01:00Z">
              <w:r w:rsidRPr="00E45330">
                <w:t>MessageDeliverySubscriptionData</w:t>
              </w:r>
            </w:ins>
            <w:proofErr w:type="spellEnd"/>
          </w:p>
        </w:tc>
        <w:tc>
          <w:tcPr>
            <w:tcW w:w="221" w:type="pct"/>
            <w:tcBorders>
              <w:top w:val="single" w:sz="6" w:space="0" w:color="auto"/>
            </w:tcBorders>
            <w:vAlign w:val="center"/>
          </w:tcPr>
          <w:p w14:paraId="2417BE05" w14:textId="77777777" w:rsidR="003D6087" w:rsidRPr="008874EC" w:rsidRDefault="003D6087" w:rsidP="004216F4">
            <w:pPr>
              <w:pStyle w:val="TAC"/>
              <w:rPr>
                <w:ins w:id="1388" w:author="Huawei [Abdessamad] 2024-07" w:date="2024-07-03T12:56:00Z"/>
              </w:rPr>
            </w:pPr>
            <w:ins w:id="1389" w:author="Huawei [Abdessamad] 2024-07" w:date="2024-07-03T12:56:00Z">
              <w:r w:rsidRPr="008874EC">
                <w:t>M</w:t>
              </w:r>
            </w:ins>
          </w:p>
        </w:tc>
        <w:tc>
          <w:tcPr>
            <w:tcW w:w="589" w:type="pct"/>
            <w:tcBorders>
              <w:top w:val="single" w:sz="6" w:space="0" w:color="auto"/>
            </w:tcBorders>
            <w:vAlign w:val="center"/>
          </w:tcPr>
          <w:p w14:paraId="3DE195C4" w14:textId="77777777" w:rsidR="003D6087" w:rsidRPr="008874EC" w:rsidRDefault="003D6087" w:rsidP="004216F4">
            <w:pPr>
              <w:pStyle w:val="TAC"/>
              <w:rPr>
                <w:ins w:id="1390" w:author="Huawei [Abdessamad] 2024-07" w:date="2024-07-03T12:56:00Z"/>
              </w:rPr>
            </w:pPr>
            <w:ins w:id="1391" w:author="Huawei [Abdessamad] 2024-07" w:date="2024-07-03T12:56:00Z">
              <w:r w:rsidRPr="008874EC">
                <w:t>1</w:t>
              </w:r>
            </w:ins>
          </w:p>
        </w:tc>
        <w:tc>
          <w:tcPr>
            <w:tcW w:w="737" w:type="pct"/>
            <w:tcBorders>
              <w:top w:val="single" w:sz="6" w:space="0" w:color="auto"/>
            </w:tcBorders>
            <w:vAlign w:val="center"/>
          </w:tcPr>
          <w:p w14:paraId="123B52C7" w14:textId="77777777" w:rsidR="003D6087" w:rsidRPr="008874EC" w:rsidRDefault="003D6087" w:rsidP="004216F4">
            <w:pPr>
              <w:pStyle w:val="TAL"/>
              <w:rPr>
                <w:ins w:id="1392" w:author="Huawei [Abdessamad] 2024-07" w:date="2024-07-03T12:56:00Z"/>
              </w:rPr>
            </w:pPr>
            <w:ins w:id="1393" w:author="Huawei [Abdessamad] 2024-07" w:date="2024-07-03T12:56:00Z">
              <w:r w:rsidRPr="008874EC">
                <w:t>200 OK</w:t>
              </w:r>
            </w:ins>
          </w:p>
        </w:tc>
        <w:tc>
          <w:tcPr>
            <w:tcW w:w="2352" w:type="pct"/>
            <w:tcBorders>
              <w:top w:val="single" w:sz="6" w:space="0" w:color="auto"/>
            </w:tcBorders>
            <w:shd w:val="clear" w:color="auto" w:fill="auto"/>
            <w:vAlign w:val="center"/>
          </w:tcPr>
          <w:p w14:paraId="08E35637" w14:textId="7A00FDD7" w:rsidR="003D6087" w:rsidRPr="008874EC" w:rsidRDefault="003D6087" w:rsidP="004216F4">
            <w:pPr>
              <w:pStyle w:val="TAL"/>
              <w:rPr>
                <w:ins w:id="1394" w:author="Huawei [Abdessamad] 2024-07" w:date="2024-07-03T12:56:00Z"/>
              </w:rPr>
            </w:pPr>
            <w:ins w:id="1395" w:author="Huawei [Abdessamad] 2024-07" w:date="2024-07-03T12:56:00Z">
              <w:r w:rsidRPr="008874EC">
                <w:t xml:space="preserve">Successful case. The "Individual </w:t>
              </w:r>
            </w:ins>
            <w:ins w:id="1396" w:author="Huawei [Abdessamad] 2024-07" w:date="2024-07-03T12:59:00Z">
              <w:r w:rsidR="00F82FE7" w:rsidRPr="00E45330">
                <w:rPr>
                  <w:lang w:eastAsia="zh-CN"/>
                </w:rPr>
                <w:t>Message Delivery</w:t>
              </w:r>
            </w:ins>
            <w:ins w:id="1397" w:author="Huawei [Abdessamad] 2024-07" w:date="2024-07-03T12:56:00Z">
              <w:r w:rsidRPr="008874EC">
                <w:t xml:space="preserve"> Subscription" resource is successfully updated and a representation of the updated resource shall be returned in the response body.</w:t>
              </w:r>
            </w:ins>
          </w:p>
        </w:tc>
      </w:tr>
      <w:tr w:rsidR="003D6087" w:rsidRPr="008874EC" w14:paraId="60F79AF4" w14:textId="77777777" w:rsidTr="004216F4">
        <w:trPr>
          <w:jc w:val="center"/>
          <w:ins w:id="1398" w:author="Huawei [Abdessamad] 2024-07" w:date="2024-07-03T12:56:00Z"/>
        </w:trPr>
        <w:tc>
          <w:tcPr>
            <w:tcW w:w="1101" w:type="pct"/>
            <w:shd w:val="clear" w:color="auto" w:fill="auto"/>
            <w:vAlign w:val="center"/>
          </w:tcPr>
          <w:p w14:paraId="0AD53226" w14:textId="77777777" w:rsidR="003D6087" w:rsidRPr="008874EC" w:rsidRDefault="003D6087" w:rsidP="004216F4">
            <w:pPr>
              <w:pStyle w:val="TAL"/>
              <w:rPr>
                <w:ins w:id="1399" w:author="Huawei [Abdessamad] 2024-07" w:date="2024-07-03T12:56:00Z"/>
              </w:rPr>
            </w:pPr>
            <w:ins w:id="1400" w:author="Huawei [Abdessamad] 2024-07" w:date="2024-07-03T12:56:00Z">
              <w:r w:rsidRPr="008874EC">
                <w:t>n/a</w:t>
              </w:r>
            </w:ins>
          </w:p>
        </w:tc>
        <w:tc>
          <w:tcPr>
            <w:tcW w:w="221" w:type="pct"/>
            <w:vAlign w:val="center"/>
          </w:tcPr>
          <w:p w14:paraId="2FF1A3E3" w14:textId="77777777" w:rsidR="003D6087" w:rsidRPr="008874EC" w:rsidRDefault="003D6087" w:rsidP="004216F4">
            <w:pPr>
              <w:pStyle w:val="TAC"/>
              <w:rPr>
                <w:ins w:id="1401" w:author="Huawei [Abdessamad] 2024-07" w:date="2024-07-03T12:56:00Z"/>
              </w:rPr>
            </w:pPr>
          </w:p>
        </w:tc>
        <w:tc>
          <w:tcPr>
            <w:tcW w:w="589" w:type="pct"/>
            <w:vAlign w:val="center"/>
          </w:tcPr>
          <w:p w14:paraId="64290B43" w14:textId="77777777" w:rsidR="003D6087" w:rsidRPr="008874EC" w:rsidRDefault="003D6087" w:rsidP="004216F4">
            <w:pPr>
              <w:pStyle w:val="TAC"/>
              <w:rPr>
                <w:ins w:id="1402" w:author="Huawei [Abdessamad] 2024-07" w:date="2024-07-03T12:56:00Z"/>
              </w:rPr>
            </w:pPr>
          </w:p>
        </w:tc>
        <w:tc>
          <w:tcPr>
            <w:tcW w:w="737" w:type="pct"/>
            <w:vAlign w:val="center"/>
          </w:tcPr>
          <w:p w14:paraId="15A1F457" w14:textId="77777777" w:rsidR="003D6087" w:rsidRPr="008874EC" w:rsidRDefault="003D6087" w:rsidP="004216F4">
            <w:pPr>
              <w:pStyle w:val="TAL"/>
              <w:rPr>
                <w:ins w:id="1403" w:author="Huawei [Abdessamad] 2024-07" w:date="2024-07-03T12:56:00Z"/>
              </w:rPr>
            </w:pPr>
            <w:ins w:id="1404" w:author="Huawei [Abdessamad] 2024-07" w:date="2024-07-03T12:56:00Z">
              <w:r w:rsidRPr="008874EC">
                <w:t>204 No Content</w:t>
              </w:r>
            </w:ins>
          </w:p>
        </w:tc>
        <w:tc>
          <w:tcPr>
            <w:tcW w:w="2352" w:type="pct"/>
            <w:shd w:val="clear" w:color="auto" w:fill="auto"/>
            <w:vAlign w:val="center"/>
          </w:tcPr>
          <w:p w14:paraId="01276FC5" w14:textId="79DE6003" w:rsidR="003D6087" w:rsidRPr="008874EC" w:rsidRDefault="003D6087" w:rsidP="004216F4">
            <w:pPr>
              <w:pStyle w:val="TAL"/>
              <w:rPr>
                <w:ins w:id="1405" w:author="Huawei [Abdessamad] 2024-07" w:date="2024-07-03T12:56:00Z"/>
              </w:rPr>
            </w:pPr>
            <w:ins w:id="1406" w:author="Huawei [Abdessamad] 2024-07" w:date="2024-07-03T12:56:00Z">
              <w:r w:rsidRPr="008874EC">
                <w:t xml:space="preserve">Successful case. The "Individual </w:t>
              </w:r>
            </w:ins>
            <w:ins w:id="1407" w:author="Huawei [Abdessamad] 2024-07" w:date="2024-07-03T12:59:00Z">
              <w:r w:rsidR="00F82FE7" w:rsidRPr="00E45330">
                <w:rPr>
                  <w:lang w:eastAsia="zh-CN"/>
                </w:rPr>
                <w:t>Message Delivery</w:t>
              </w:r>
            </w:ins>
            <w:ins w:id="1408" w:author="Huawei [Abdessamad] 2024-07" w:date="2024-07-03T12:56:00Z">
              <w:r w:rsidRPr="008874EC">
                <w:t xml:space="preserve"> Subscription" resource is successfully updated and no content is returned in the response body.</w:t>
              </w:r>
            </w:ins>
          </w:p>
        </w:tc>
      </w:tr>
      <w:tr w:rsidR="003D6087" w:rsidRPr="008874EC" w14:paraId="0ADC4BC8" w14:textId="77777777" w:rsidTr="004216F4">
        <w:trPr>
          <w:jc w:val="center"/>
          <w:ins w:id="1409" w:author="Huawei [Abdessamad] 2024-07" w:date="2024-07-03T12:56:00Z"/>
        </w:trPr>
        <w:tc>
          <w:tcPr>
            <w:tcW w:w="1101" w:type="pct"/>
            <w:shd w:val="clear" w:color="auto" w:fill="auto"/>
            <w:vAlign w:val="center"/>
          </w:tcPr>
          <w:p w14:paraId="160059F0" w14:textId="77777777" w:rsidR="003D6087" w:rsidRPr="008874EC" w:rsidRDefault="003D6087" w:rsidP="004216F4">
            <w:pPr>
              <w:pStyle w:val="TAL"/>
              <w:rPr>
                <w:ins w:id="1410" w:author="Huawei [Abdessamad] 2024-07" w:date="2024-07-03T12:56:00Z"/>
              </w:rPr>
            </w:pPr>
            <w:ins w:id="1411" w:author="Huawei [Abdessamad] 2024-07" w:date="2024-07-03T12:56:00Z">
              <w:r w:rsidRPr="008874EC">
                <w:t>n/a</w:t>
              </w:r>
            </w:ins>
          </w:p>
        </w:tc>
        <w:tc>
          <w:tcPr>
            <w:tcW w:w="221" w:type="pct"/>
            <w:vAlign w:val="center"/>
          </w:tcPr>
          <w:p w14:paraId="2686FC38" w14:textId="77777777" w:rsidR="003D6087" w:rsidRPr="008874EC" w:rsidRDefault="003D6087" w:rsidP="004216F4">
            <w:pPr>
              <w:pStyle w:val="TAC"/>
              <w:rPr>
                <w:ins w:id="1412" w:author="Huawei [Abdessamad] 2024-07" w:date="2024-07-03T12:56:00Z"/>
              </w:rPr>
            </w:pPr>
          </w:p>
        </w:tc>
        <w:tc>
          <w:tcPr>
            <w:tcW w:w="589" w:type="pct"/>
            <w:vAlign w:val="center"/>
          </w:tcPr>
          <w:p w14:paraId="2386B461" w14:textId="77777777" w:rsidR="003D6087" w:rsidRPr="008874EC" w:rsidRDefault="003D6087" w:rsidP="004216F4">
            <w:pPr>
              <w:pStyle w:val="TAC"/>
              <w:rPr>
                <w:ins w:id="1413" w:author="Huawei [Abdessamad] 2024-07" w:date="2024-07-03T12:56:00Z"/>
              </w:rPr>
            </w:pPr>
          </w:p>
        </w:tc>
        <w:tc>
          <w:tcPr>
            <w:tcW w:w="737" w:type="pct"/>
            <w:vAlign w:val="center"/>
          </w:tcPr>
          <w:p w14:paraId="01C2C462" w14:textId="77777777" w:rsidR="003D6087" w:rsidRPr="008874EC" w:rsidRDefault="003D6087" w:rsidP="004216F4">
            <w:pPr>
              <w:pStyle w:val="TAL"/>
              <w:rPr>
                <w:ins w:id="1414" w:author="Huawei [Abdessamad] 2024-07" w:date="2024-07-03T12:56:00Z"/>
              </w:rPr>
            </w:pPr>
            <w:ins w:id="1415" w:author="Huawei [Abdessamad] 2024-07" w:date="2024-07-03T12:56:00Z">
              <w:r w:rsidRPr="008874EC">
                <w:t>307 Temporary Redirect</w:t>
              </w:r>
            </w:ins>
          </w:p>
        </w:tc>
        <w:tc>
          <w:tcPr>
            <w:tcW w:w="2352" w:type="pct"/>
            <w:shd w:val="clear" w:color="auto" w:fill="auto"/>
            <w:vAlign w:val="center"/>
          </w:tcPr>
          <w:p w14:paraId="27F4A098" w14:textId="77777777" w:rsidR="003D6087" w:rsidRDefault="003D6087" w:rsidP="004216F4">
            <w:pPr>
              <w:pStyle w:val="TAL"/>
              <w:rPr>
                <w:ins w:id="1416" w:author="Huawei [Abdessamad] 2024-07" w:date="2024-07-03T12:56:00Z"/>
              </w:rPr>
            </w:pPr>
            <w:ins w:id="1417" w:author="Huawei [Abdessamad] 2024-07" w:date="2024-07-03T12:56:00Z">
              <w:r w:rsidRPr="008874EC">
                <w:t>Temporary redirection.</w:t>
              </w:r>
            </w:ins>
          </w:p>
          <w:p w14:paraId="6EC1BB83" w14:textId="77777777" w:rsidR="003D6087" w:rsidRDefault="003D6087" w:rsidP="004216F4">
            <w:pPr>
              <w:pStyle w:val="TAL"/>
              <w:rPr>
                <w:ins w:id="1418" w:author="Huawei [Abdessamad] 2024-07" w:date="2024-07-03T12:56:00Z"/>
              </w:rPr>
            </w:pPr>
          </w:p>
          <w:p w14:paraId="19438EB2" w14:textId="77777777" w:rsidR="003D6087" w:rsidRPr="008874EC" w:rsidRDefault="003D6087" w:rsidP="004216F4">
            <w:pPr>
              <w:pStyle w:val="TAL"/>
              <w:rPr>
                <w:ins w:id="1419" w:author="Huawei [Abdessamad] 2024-07" w:date="2024-07-03T12:56:00Z"/>
              </w:rPr>
            </w:pPr>
            <w:ins w:id="1420" w:author="Huawei [Abdessamad] 2024-07" w:date="2024-07-03T12:56:00Z">
              <w:r w:rsidRPr="008874EC">
                <w:t xml:space="preserve">The response shall include a Location header field containing an alternative URI of the resource located in an alternative </w:t>
              </w:r>
              <w:r>
                <w:t>VAE</w:t>
              </w:r>
              <w:r w:rsidRPr="008874EC">
                <w:t xml:space="preserve"> Server.</w:t>
              </w:r>
            </w:ins>
          </w:p>
          <w:p w14:paraId="4FC6111D" w14:textId="77777777" w:rsidR="003D6087" w:rsidRPr="008874EC" w:rsidRDefault="003D6087" w:rsidP="004216F4">
            <w:pPr>
              <w:pStyle w:val="TAL"/>
              <w:rPr>
                <w:ins w:id="1421" w:author="Huawei [Abdessamad] 2024-07" w:date="2024-07-03T12:56:00Z"/>
              </w:rPr>
            </w:pPr>
          </w:p>
          <w:p w14:paraId="7C8B6630" w14:textId="77777777" w:rsidR="003D6087" w:rsidRPr="008874EC" w:rsidRDefault="003D6087" w:rsidP="004216F4">
            <w:pPr>
              <w:pStyle w:val="TAL"/>
              <w:rPr>
                <w:ins w:id="1422" w:author="Huawei [Abdessamad] 2024-07" w:date="2024-07-03T12:56:00Z"/>
              </w:rPr>
            </w:pPr>
            <w:ins w:id="1423" w:author="Huawei [Abdessamad] 2024-07" w:date="2024-07-03T12:56:00Z">
              <w:r w:rsidRPr="008874EC">
                <w:t>Redirection handling is described in clause 5.2.10 of 3GPP TS 29.122 [2</w:t>
              </w:r>
              <w:r>
                <w:t>2</w:t>
              </w:r>
              <w:r w:rsidRPr="008874EC">
                <w:t>].</w:t>
              </w:r>
            </w:ins>
          </w:p>
        </w:tc>
      </w:tr>
      <w:tr w:rsidR="003D6087" w:rsidRPr="008874EC" w14:paraId="61729F77" w14:textId="77777777" w:rsidTr="004216F4">
        <w:trPr>
          <w:jc w:val="center"/>
          <w:ins w:id="1424" w:author="Huawei [Abdessamad] 2024-07" w:date="2024-07-03T12:56:00Z"/>
        </w:trPr>
        <w:tc>
          <w:tcPr>
            <w:tcW w:w="1101" w:type="pct"/>
            <w:shd w:val="clear" w:color="auto" w:fill="auto"/>
            <w:vAlign w:val="center"/>
          </w:tcPr>
          <w:p w14:paraId="4053F360" w14:textId="77777777" w:rsidR="003D6087" w:rsidRPr="008874EC" w:rsidRDefault="003D6087" w:rsidP="004216F4">
            <w:pPr>
              <w:pStyle w:val="TAL"/>
              <w:rPr>
                <w:ins w:id="1425" w:author="Huawei [Abdessamad] 2024-07" w:date="2024-07-03T12:56:00Z"/>
              </w:rPr>
            </w:pPr>
            <w:ins w:id="1426" w:author="Huawei [Abdessamad] 2024-07" w:date="2024-07-03T12:56:00Z">
              <w:r w:rsidRPr="008874EC">
                <w:rPr>
                  <w:lang w:eastAsia="zh-CN"/>
                </w:rPr>
                <w:t>n/a</w:t>
              </w:r>
            </w:ins>
          </w:p>
        </w:tc>
        <w:tc>
          <w:tcPr>
            <w:tcW w:w="221" w:type="pct"/>
            <w:vAlign w:val="center"/>
          </w:tcPr>
          <w:p w14:paraId="6FAC7ACC" w14:textId="77777777" w:rsidR="003D6087" w:rsidRPr="008874EC" w:rsidRDefault="003D6087" w:rsidP="004216F4">
            <w:pPr>
              <w:pStyle w:val="TAC"/>
              <w:rPr>
                <w:ins w:id="1427" w:author="Huawei [Abdessamad] 2024-07" w:date="2024-07-03T12:56:00Z"/>
              </w:rPr>
            </w:pPr>
          </w:p>
        </w:tc>
        <w:tc>
          <w:tcPr>
            <w:tcW w:w="589" w:type="pct"/>
            <w:vAlign w:val="center"/>
          </w:tcPr>
          <w:p w14:paraId="46EFC48B" w14:textId="77777777" w:rsidR="003D6087" w:rsidRPr="008874EC" w:rsidRDefault="003D6087" w:rsidP="004216F4">
            <w:pPr>
              <w:pStyle w:val="TAC"/>
              <w:rPr>
                <w:ins w:id="1428" w:author="Huawei [Abdessamad] 2024-07" w:date="2024-07-03T12:56:00Z"/>
              </w:rPr>
            </w:pPr>
          </w:p>
        </w:tc>
        <w:tc>
          <w:tcPr>
            <w:tcW w:w="737" w:type="pct"/>
            <w:vAlign w:val="center"/>
          </w:tcPr>
          <w:p w14:paraId="7753D9A4" w14:textId="77777777" w:rsidR="003D6087" w:rsidRPr="008874EC" w:rsidRDefault="003D6087" w:rsidP="004216F4">
            <w:pPr>
              <w:pStyle w:val="TAL"/>
              <w:rPr>
                <w:ins w:id="1429" w:author="Huawei [Abdessamad] 2024-07" w:date="2024-07-03T12:56:00Z"/>
              </w:rPr>
            </w:pPr>
            <w:ins w:id="1430" w:author="Huawei [Abdessamad] 2024-07" w:date="2024-07-03T12:56:00Z">
              <w:r w:rsidRPr="008874EC">
                <w:t>308 Permanent Redirect</w:t>
              </w:r>
            </w:ins>
          </w:p>
        </w:tc>
        <w:tc>
          <w:tcPr>
            <w:tcW w:w="2352" w:type="pct"/>
            <w:shd w:val="clear" w:color="auto" w:fill="auto"/>
            <w:vAlign w:val="center"/>
          </w:tcPr>
          <w:p w14:paraId="66D15DEA" w14:textId="77777777" w:rsidR="003D6087" w:rsidRDefault="003D6087" w:rsidP="004216F4">
            <w:pPr>
              <w:pStyle w:val="TAL"/>
              <w:rPr>
                <w:ins w:id="1431" w:author="Huawei [Abdessamad] 2024-07" w:date="2024-07-03T12:56:00Z"/>
              </w:rPr>
            </w:pPr>
            <w:ins w:id="1432" w:author="Huawei [Abdessamad] 2024-07" w:date="2024-07-03T12:56:00Z">
              <w:r w:rsidRPr="008874EC">
                <w:t>Permanent redirection.</w:t>
              </w:r>
            </w:ins>
          </w:p>
          <w:p w14:paraId="090CC53C" w14:textId="77777777" w:rsidR="003D6087" w:rsidRDefault="003D6087" w:rsidP="004216F4">
            <w:pPr>
              <w:pStyle w:val="TAL"/>
              <w:rPr>
                <w:ins w:id="1433" w:author="Huawei [Abdessamad] 2024-07" w:date="2024-07-03T12:56:00Z"/>
              </w:rPr>
            </w:pPr>
          </w:p>
          <w:p w14:paraId="49F73F80" w14:textId="77777777" w:rsidR="003D6087" w:rsidRPr="008874EC" w:rsidRDefault="003D6087" w:rsidP="004216F4">
            <w:pPr>
              <w:pStyle w:val="TAL"/>
              <w:rPr>
                <w:ins w:id="1434" w:author="Huawei [Abdessamad] 2024-07" w:date="2024-07-03T12:56:00Z"/>
              </w:rPr>
            </w:pPr>
            <w:ins w:id="1435" w:author="Huawei [Abdessamad] 2024-07" w:date="2024-07-03T12:56:00Z">
              <w:r w:rsidRPr="008874EC">
                <w:t xml:space="preserve">The response shall include a Location header field containing an alternative URI of the resource located in an alternative </w:t>
              </w:r>
              <w:r>
                <w:t>VAE</w:t>
              </w:r>
              <w:r w:rsidRPr="008874EC">
                <w:t xml:space="preserve"> Server.</w:t>
              </w:r>
            </w:ins>
          </w:p>
          <w:p w14:paraId="2D4BEDE3" w14:textId="77777777" w:rsidR="003D6087" w:rsidRPr="008874EC" w:rsidRDefault="003D6087" w:rsidP="004216F4">
            <w:pPr>
              <w:pStyle w:val="TAL"/>
              <w:rPr>
                <w:ins w:id="1436" w:author="Huawei [Abdessamad] 2024-07" w:date="2024-07-03T12:56:00Z"/>
              </w:rPr>
            </w:pPr>
          </w:p>
          <w:p w14:paraId="54F1F5E1" w14:textId="77777777" w:rsidR="003D6087" w:rsidRPr="008874EC" w:rsidRDefault="003D6087" w:rsidP="004216F4">
            <w:pPr>
              <w:pStyle w:val="TAL"/>
              <w:rPr>
                <w:ins w:id="1437" w:author="Huawei [Abdessamad] 2024-07" w:date="2024-07-03T12:56:00Z"/>
              </w:rPr>
            </w:pPr>
            <w:ins w:id="1438" w:author="Huawei [Abdessamad] 2024-07" w:date="2024-07-03T12:56:00Z">
              <w:r w:rsidRPr="008874EC">
                <w:t>Redirection handling is described in clause 5.2.10 of 3GPP TS 29.122 [2</w:t>
              </w:r>
              <w:r>
                <w:t>2</w:t>
              </w:r>
              <w:r w:rsidRPr="008874EC">
                <w:t>].</w:t>
              </w:r>
            </w:ins>
          </w:p>
        </w:tc>
      </w:tr>
      <w:tr w:rsidR="003D6087" w:rsidRPr="008874EC" w14:paraId="46BC0C45" w14:textId="77777777" w:rsidTr="004216F4">
        <w:trPr>
          <w:jc w:val="center"/>
          <w:ins w:id="1439" w:author="Huawei [Abdessamad] 2024-07" w:date="2024-07-03T12:56:00Z"/>
        </w:trPr>
        <w:tc>
          <w:tcPr>
            <w:tcW w:w="5000" w:type="pct"/>
            <w:gridSpan w:val="5"/>
            <w:shd w:val="clear" w:color="auto" w:fill="auto"/>
            <w:vAlign w:val="center"/>
          </w:tcPr>
          <w:p w14:paraId="055C7333" w14:textId="77777777" w:rsidR="003D6087" w:rsidRPr="008874EC" w:rsidRDefault="003D6087" w:rsidP="004216F4">
            <w:pPr>
              <w:pStyle w:val="TAN"/>
              <w:rPr>
                <w:ins w:id="1440" w:author="Huawei [Abdessamad] 2024-07" w:date="2024-07-03T12:56:00Z"/>
              </w:rPr>
            </w:pPr>
            <w:ins w:id="1441" w:author="Huawei [Abdessamad] 2024-07" w:date="2024-07-03T12:56:00Z">
              <w:r w:rsidRPr="008874EC">
                <w:t>NOTE:</w:t>
              </w:r>
              <w:r w:rsidRPr="008874EC">
                <w:rPr>
                  <w:noProof/>
                </w:rPr>
                <w:tab/>
                <w:t xml:space="preserve">The mandatory </w:t>
              </w:r>
              <w:r w:rsidRPr="008874EC">
                <w:t>HTTP error status code</w:t>
              </w:r>
              <w:r>
                <w:t>s</w:t>
              </w:r>
              <w:r w:rsidRPr="008874EC">
                <w:t xml:space="preserve"> for the HTTP PUT method listed in table 5.2.6-1 of 3GPP TS 29.122 [2</w:t>
              </w:r>
              <w:r>
                <w:t>2</w:t>
              </w:r>
              <w:r w:rsidRPr="008874EC">
                <w:t>] shall also apply.</w:t>
              </w:r>
            </w:ins>
          </w:p>
        </w:tc>
      </w:tr>
    </w:tbl>
    <w:p w14:paraId="372F9B5E" w14:textId="77777777" w:rsidR="003D6087" w:rsidRPr="008874EC" w:rsidRDefault="003D6087" w:rsidP="003D6087">
      <w:pPr>
        <w:rPr>
          <w:ins w:id="1442" w:author="Huawei [Abdessamad] 2024-07" w:date="2024-07-03T12:56:00Z"/>
        </w:rPr>
      </w:pPr>
    </w:p>
    <w:p w14:paraId="386838FE" w14:textId="4F409EFD" w:rsidR="003D6087" w:rsidRPr="005356FE" w:rsidRDefault="003D6087" w:rsidP="003D6087">
      <w:pPr>
        <w:pStyle w:val="TH"/>
        <w:rPr>
          <w:ins w:id="1443" w:author="Huawei [Abdessamad] 2024-07" w:date="2024-07-03T12:56:00Z"/>
        </w:rPr>
      </w:pPr>
      <w:ins w:id="1444" w:author="Huawei [Abdessamad] 2024-07" w:date="2024-07-03T12:56:00Z">
        <w:r w:rsidRPr="008874EC">
          <w:t>Table </w:t>
        </w:r>
      </w:ins>
      <w:ins w:id="1445" w:author="Huawei [Abdessamad] 2024-07" w:date="2024-07-03T12:57:00Z">
        <w:r w:rsidRPr="00E45330">
          <w:t>6.1.3.3.3.1</w:t>
        </w:r>
        <w:r>
          <w:t>A</w:t>
        </w:r>
      </w:ins>
      <w:ins w:id="1446" w:author="Huawei [Abdessamad] 2024-07" w:date="2024-07-03T12:56:00Z">
        <w:r w:rsidRPr="005356FE">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6087" w:rsidRPr="005356FE" w14:paraId="4023B299" w14:textId="77777777" w:rsidTr="004216F4">
        <w:trPr>
          <w:jc w:val="center"/>
          <w:ins w:id="1447" w:author="Huawei [Abdessamad] 2024-07" w:date="2024-07-03T12:56:00Z"/>
        </w:trPr>
        <w:tc>
          <w:tcPr>
            <w:tcW w:w="825" w:type="pct"/>
            <w:shd w:val="clear" w:color="auto" w:fill="C0C0C0"/>
            <w:vAlign w:val="center"/>
          </w:tcPr>
          <w:p w14:paraId="115F4BEE" w14:textId="77777777" w:rsidR="003D6087" w:rsidRPr="005356FE" w:rsidRDefault="003D6087" w:rsidP="004216F4">
            <w:pPr>
              <w:pStyle w:val="TAH"/>
              <w:rPr>
                <w:ins w:id="1448" w:author="Huawei [Abdessamad] 2024-07" w:date="2024-07-03T12:56:00Z"/>
              </w:rPr>
            </w:pPr>
            <w:ins w:id="1449" w:author="Huawei [Abdessamad] 2024-07" w:date="2024-07-03T12:56:00Z">
              <w:r w:rsidRPr="005356FE">
                <w:t>Name</w:t>
              </w:r>
            </w:ins>
          </w:p>
        </w:tc>
        <w:tc>
          <w:tcPr>
            <w:tcW w:w="732" w:type="pct"/>
            <w:shd w:val="clear" w:color="auto" w:fill="C0C0C0"/>
            <w:vAlign w:val="center"/>
          </w:tcPr>
          <w:p w14:paraId="0FF0B345" w14:textId="77777777" w:rsidR="003D6087" w:rsidRPr="005356FE" w:rsidRDefault="003D6087" w:rsidP="004216F4">
            <w:pPr>
              <w:pStyle w:val="TAH"/>
              <w:rPr>
                <w:ins w:id="1450" w:author="Huawei [Abdessamad] 2024-07" w:date="2024-07-03T12:56:00Z"/>
              </w:rPr>
            </w:pPr>
            <w:ins w:id="1451" w:author="Huawei [Abdessamad] 2024-07" w:date="2024-07-03T12:56:00Z">
              <w:r w:rsidRPr="005356FE">
                <w:t>Data type</w:t>
              </w:r>
            </w:ins>
          </w:p>
        </w:tc>
        <w:tc>
          <w:tcPr>
            <w:tcW w:w="217" w:type="pct"/>
            <w:shd w:val="clear" w:color="auto" w:fill="C0C0C0"/>
            <w:vAlign w:val="center"/>
          </w:tcPr>
          <w:p w14:paraId="201A0E53" w14:textId="77777777" w:rsidR="003D6087" w:rsidRPr="005356FE" w:rsidRDefault="003D6087" w:rsidP="004216F4">
            <w:pPr>
              <w:pStyle w:val="TAH"/>
              <w:rPr>
                <w:ins w:id="1452" w:author="Huawei [Abdessamad] 2024-07" w:date="2024-07-03T12:56:00Z"/>
              </w:rPr>
            </w:pPr>
            <w:ins w:id="1453" w:author="Huawei [Abdessamad] 2024-07" w:date="2024-07-03T12:56:00Z">
              <w:r w:rsidRPr="005356FE">
                <w:t>P</w:t>
              </w:r>
            </w:ins>
          </w:p>
        </w:tc>
        <w:tc>
          <w:tcPr>
            <w:tcW w:w="581" w:type="pct"/>
            <w:shd w:val="clear" w:color="auto" w:fill="C0C0C0"/>
            <w:vAlign w:val="center"/>
          </w:tcPr>
          <w:p w14:paraId="22A438BB" w14:textId="77777777" w:rsidR="003D6087" w:rsidRPr="005356FE" w:rsidRDefault="003D6087" w:rsidP="004216F4">
            <w:pPr>
              <w:pStyle w:val="TAH"/>
              <w:rPr>
                <w:ins w:id="1454" w:author="Huawei [Abdessamad] 2024-07" w:date="2024-07-03T12:56:00Z"/>
              </w:rPr>
            </w:pPr>
            <w:ins w:id="1455" w:author="Huawei [Abdessamad] 2024-07" w:date="2024-07-03T12:56:00Z">
              <w:r w:rsidRPr="005356FE">
                <w:t>Cardinality</w:t>
              </w:r>
            </w:ins>
          </w:p>
        </w:tc>
        <w:tc>
          <w:tcPr>
            <w:tcW w:w="2645" w:type="pct"/>
            <w:shd w:val="clear" w:color="auto" w:fill="C0C0C0"/>
            <w:vAlign w:val="center"/>
          </w:tcPr>
          <w:p w14:paraId="112128B7" w14:textId="77777777" w:rsidR="003D6087" w:rsidRPr="005356FE" w:rsidRDefault="003D6087" w:rsidP="004216F4">
            <w:pPr>
              <w:pStyle w:val="TAH"/>
              <w:rPr>
                <w:ins w:id="1456" w:author="Huawei [Abdessamad] 2024-07" w:date="2024-07-03T12:56:00Z"/>
              </w:rPr>
            </w:pPr>
            <w:ins w:id="1457" w:author="Huawei [Abdessamad] 2024-07" w:date="2024-07-03T12:56:00Z">
              <w:r w:rsidRPr="005356FE">
                <w:t>Description</w:t>
              </w:r>
            </w:ins>
          </w:p>
        </w:tc>
      </w:tr>
      <w:tr w:rsidR="003D6087" w:rsidRPr="005356FE" w14:paraId="2B91151B" w14:textId="77777777" w:rsidTr="004216F4">
        <w:trPr>
          <w:jc w:val="center"/>
          <w:ins w:id="1458" w:author="Huawei [Abdessamad] 2024-07" w:date="2024-07-03T12:56:00Z"/>
        </w:trPr>
        <w:tc>
          <w:tcPr>
            <w:tcW w:w="825" w:type="pct"/>
            <w:shd w:val="clear" w:color="auto" w:fill="auto"/>
            <w:vAlign w:val="center"/>
          </w:tcPr>
          <w:p w14:paraId="34876150" w14:textId="77777777" w:rsidR="003D6087" w:rsidRPr="005356FE" w:rsidRDefault="003D6087" w:rsidP="004216F4">
            <w:pPr>
              <w:pStyle w:val="TAL"/>
              <w:rPr>
                <w:ins w:id="1459" w:author="Huawei [Abdessamad] 2024-07" w:date="2024-07-03T12:56:00Z"/>
              </w:rPr>
            </w:pPr>
            <w:ins w:id="1460" w:author="Huawei [Abdessamad] 2024-07" w:date="2024-07-03T12:56:00Z">
              <w:r w:rsidRPr="005356FE">
                <w:t>Location</w:t>
              </w:r>
            </w:ins>
          </w:p>
        </w:tc>
        <w:tc>
          <w:tcPr>
            <w:tcW w:w="732" w:type="pct"/>
            <w:vAlign w:val="center"/>
          </w:tcPr>
          <w:p w14:paraId="48AD09B6" w14:textId="77777777" w:rsidR="003D6087" w:rsidRPr="005356FE" w:rsidRDefault="003D6087" w:rsidP="004216F4">
            <w:pPr>
              <w:pStyle w:val="TAL"/>
              <w:rPr>
                <w:ins w:id="1461" w:author="Huawei [Abdessamad] 2024-07" w:date="2024-07-03T12:56:00Z"/>
              </w:rPr>
            </w:pPr>
            <w:ins w:id="1462" w:author="Huawei [Abdessamad] 2024-07" w:date="2024-07-03T12:56:00Z">
              <w:r w:rsidRPr="005356FE">
                <w:t>string</w:t>
              </w:r>
            </w:ins>
          </w:p>
        </w:tc>
        <w:tc>
          <w:tcPr>
            <w:tcW w:w="217" w:type="pct"/>
            <w:vAlign w:val="center"/>
          </w:tcPr>
          <w:p w14:paraId="315A682E" w14:textId="77777777" w:rsidR="003D6087" w:rsidRPr="005356FE" w:rsidRDefault="003D6087" w:rsidP="004216F4">
            <w:pPr>
              <w:pStyle w:val="TAC"/>
              <w:rPr>
                <w:ins w:id="1463" w:author="Huawei [Abdessamad] 2024-07" w:date="2024-07-03T12:56:00Z"/>
              </w:rPr>
            </w:pPr>
            <w:ins w:id="1464" w:author="Huawei [Abdessamad] 2024-07" w:date="2024-07-03T12:56:00Z">
              <w:r w:rsidRPr="005356FE">
                <w:t>M</w:t>
              </w:r>
            </w:ins>
          </w:p>
        </w:tc>
        <w:tc>
          <w:tcPr>
            <w:tcW w:w="581" w:type="pct"/>
            <w:vAlign w:val="center"/>
          </w:tcPr>
          <w:p w14:paraId="745B771D" w14:textId="77777777" w:rsidR="003D6087" w:rsidRPr="005356FE" w:rsidRDefault="003D6087" w:rsidP="004216F4">
            <w:pPr>
              <w:pStyle w:val="TAC"/>
              <w:rPr>
                <w:ins w:id="1465" w:author="Huawei [Abdessamad] 2024-07" w:date="2024-07-03T12:56:00Z"/>
              </w:rPr>
            </w:pPr>
            <w:ins w:id="1466" w:author="Huawei [Abdessamad] 2024-07" w:date="2024-07-03T12:56:00Z">
              <w:r w:rsidRPr="005356FE">
                <w:t>1</w:t>
              </w:r>
            </w:ins>
          </w:p>
        </w:tc>
        <w:tc>
          <w:tcPr>
            <w:tcW w:w="2645" w:type="pct"/>
            <w:shd w:val="clear" w:color="auto" w:fill="auto"/>
            <w:vAlign w:val="center"/>
          </w:tcPr>
          <w:p w14:paraId="73F57B88" w14:textId="77777777" w:rsidR="003D6087" w:rsidRPr="005356FE" w:rsidRDefault="003D6087" w:rsidP="004216F4">
            <w:pPr>
              <w:pStyle w:val="TAL"/>
              <w:rPr>
                <w:ins w:id="1467" w:author="Huawei [Abdessamad] 2024-07" w:date="2024-07-03T12:56:00Z"/>
              </w:rPr>
            </w:pPr>
            <w:ins w:id="1468" w:author="Huawei [Abdessamad] 2024-07" w:date="2024-07-03T12:56:00Z">
              <w:r>
                <w:t>Contains a</w:t>
              </w:r>
              <w:r w:rsidRPr="005356FE">
                <w:t>n alternative URI of the resource located in an alternative VAE Server.</w:t>
              </w:r>
            </w:ins>
          </w:p>
        </w:tc>
      </w:tr>
    </w:tbl>
    <w:p w14:paraId="77E37AA8" w14:textId="77777777" w:rsidR="003D6087" w:rsidRPr="005356FE" w:rsidRDefault="003D6087" w:rsidP="003D6087">
      <w:pPr>
        <w:rPr>
          <w:ins w:id="1469" w:author="Huawei [Abdessamad] 2024-07" w:date="2024-07-03T12:56:00Z"/>
        </w:rPr>
      </w:pPr>
    </w:p>
    <w:p w14:paraId="6CE574AB" w14:textId="18A9CF6A" w:rsidR="003D6087" w:rsidRPr="005356FE" w:rsidRDefault="003D6087" w:rsidP="003D6087">
      <w:pPr>
        <w:pStyle w:val="TH"/>
        <w:rPr>
          <w:ins w:id="1470" w:author="Huawei [Abdessamad] 2024-07" w:date="2024-07-03T12:56:00Z"/>
        </w:rPr>
      </w:pPr>
      <w:ins w:id="1471" w:author="Huawei [Abdessamad] 2024-07" w:date="2024-07-03T12:56:00Z">
        <w:r w:rsidRPr="005356FE">
          <w:t>Table </w:t>
        </w:r>
      </w:ins>
      <w:ins w:id="1472" w:author="Huawei [Abdessamad] 2024-07" w:date="2024-07-03T12:57:00Z">
        <w:r w:rsidRPr="00E45330">
          <w:t>6.1.3.3.3.1</w:t>
        </w:r>
        <w:r>
          <w:t>A</w:t>
        </w:r>
      </w:ins>
      <w:ins w:id="1473" w:author="Huawei [Abdessamad] 2024-07" w:date="2024-07-03T12:56:00Z">
        <w:r w:rsidRPr="005356FE">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6087" w:rsidRPr="005356FE" w14:paraId="7CCB9C60" w14:textId="77777777" w:rsidTr="004216F4">
        <w:trPr>
          <w:jc w:val="center"/>
          <w:ins w:id="1474" w:author="Huawei [Abdessamad] 2024-07" w:date="2024-07-03T12:56:00Z"/>
        </w:trPr>
        <w:tc>
          <w:tcPr>
            <w:tcW w:w="825" w:type="pct"/>
            <w:shd w:val="clear" w:color="auto" w:fill="C0C0C0"/>
            <w:vAlign w:val="center"/>
          </w:tcPr>
          <w:p w14:paraId="39B9A4DB" w14:textId="77777777" w:rsidR="003D6087" w:rsidRPr="005356FE" w:rsidRDefault="003D6087" w:rsidP="004216F4">
            <w:pPr>
              <w:pStyle w:val="TAH"/>
              <w:rPr>
                <w:ins w:id="1475" w:author="Huawei [Abdessamad] 2024-07" w:date="2024-07-03T12:56:00Z"/>
              </w:rPr>
            </w:pPr>
            <w:ins w:id="1476" w:author="Huawei [Abdessamad] 2024-07" w:date="2024-07-03T12:56:00Z">
              <w:r w:rsidRPr="005356FE">
                <w:t>Name</w:t>
              </w:r>
            </w:ins>
          </w:p>
        </w:tc>
        <w:tc>
          <w:tcPr>
            <w:tcW w:w="732" w:type="pct"/>
            <w:shd w:val="clear" w:color="auto" w:fill="C0C0C0"/>
            <w:vAlign w:val="center"/>
          </w:tcPr>
          <w:p w14:paraId="21F62C38" w14:textId="77777777" w:rsidR="003D6087" w:rsidRPr="005356FE" w:rsidRDefault="003D6087" w:rsidP="004216F4">
            <w:pPr>
              <w:pStyle w:val="TAH"/>
              <w:rPr>
                <w:ins w:id="1477" w:author="Huawei [Abdessamad] 2024-07" w:date="2024-07-03T12:56:00Z"/>
              </w:rPr>
            </w:pPr>
            <w:ins w:id="1478" w:author="Huawei [Abdessamad] 2024-07" w:date="2024-07-03T12:56:00Z">
              <w:r w:rsidRPr="005356FE">
                <w:t>Data type</w:t>
              </w:r>
            </w:ins>
          </w:p>
        </w:tc>
        <w:tc>
          <w:tcPr>
            <w:tcW w:w="217" w:type="pct"/>
            <w:shd w:val="clear" w:color="auto" w:fill="C0C0C0"/>
            <w:vAlign w:val="center"/>
          </w:tcPr>
          <w:p w14:paraId="7C0B1ED5" w14:textId="77777777" w:rsidR="003D6087" w:rsidRPr="005356FE" w:rsidRDefault="003D6087" w:rsidP="004216F4">
            <w:pPr>
              <w:pStyle w:val="TAH"/>
              <w:rPr>
                <w:ins w:id="1479" w:author="Huawei [Abdessamad] 2024-07" w:date="2024-07-03T12:56:00Z"/>
              </w:rPr>
            </w:pPr>
            <w:ins w:id="1480" w:author="Huawei [Abdessamad] 2024-07" w:date="2024-07-03T12:56:00Z">
              <w:r w:rsidRPr="005356FE">
                <w:t>P</w:t>
              </w:r>
            </w:ins>
          </w:p>
        </w:tc>
        <w:tc>
          <w:tcPr>
            <w:tcW w:w="581" w:type="pct"/>
            <w:shd w:val="clear" w:color="auto" w:fill="C0C0C0"/>
            <w:vAlign w:val="center"/>
          </w:tcPr>
          <w:p w14:paraId="51AABDF3" w14:textId="77777777" w:rsidR="003D6087" w:rsidRPr="005356FE" w:rsidRDefault="003D6087" w:rsidP="004216F4">
            <w:pPr>
              <w:pStyle w:val="TAH"/>
              <w:rPr>
                <w:ins w:id="1481" w:author="Huawei [Abdessamad] 2024-07" w:date="2024-07-03T12:56:00Z"/>
              </w:rPr>
            </w:pPr>
            <w:ins w:id="1482" w:author="Huawei [Abdessamad] 2024-07" w:date="2024-07-03T12:56:00Z">
              <w:r w:rsidRPr="005356FE">
                <w:t>Cardinality</w:t>
              </w:r>
            </w:ins>
          </w:p>
        </w:tc>
        <w:tc>
          <w:tcPr>
            <w:tcW w:w="2645" w:type="pct"/>
            <w:shd w:val="clear" w:color="auto" w:fill="C0C0C0"/>
            <w:vAlign w:val="center"/>
          </w:tcPr>
          <w:p w14:paraId="1E45F4C3" w14:textId="77777777" w:rsidR="003D6087" w:rsidRPr="005356FE" w:rsidRDefault="003D6087" w:rsidP="004216F4">
            <w:pPr>
              <w:pStyle w:val="TAH"/>
              <w:rPr>
                <w:ins w:id="1483" w:author="Huawei [Abdessamad] 2024-07" w:date="2024-07-03T12:56:00Z"/>
              </w:rPr>
            </w:pPr>
            <w:ins w:id="1484" w:author="Huawei [Abdessamad] 2024-07" w:date="2024-07-03T12:56:00Z">
              <w:r w:rsidRPr="005356FE">
                <w:t>Description</w:t>
              </w:r>
            </w:ins>
          </w:p>
        </w:tc>
      </w:tr>
      <w:tr w:rsidR="003D6087" w:rsidRPr="005356FE" w14:paraId="35B8A065" w14:textId="77777777" w:rsidTr="004216F4">
        <w:trPr>
          <w:jc w:val="center"/>
          <w:ins w:id="1485" w:author="Huawei [Abdessamad] 2024-07" w:date="2024-07-03T12:56:00Z"/>
        </w:trPr>
        <w:tc>
          <w:tcPr>
            <w:tcW w:w="825" w:type="pct"/>
            <w:shd w:val="clear" w:color="auto" w:fill="auto"/>
            <w:vAlign w:val="center"/>
          </w:tcPr>
          <w:p w14:paraId="2A3B1047" w14:textId="77777777" w:rsidR="003D6087" w:rsidRPr="005356FE" w:rsidRDefault="003D6087" w:rsidP="004216F4">
            <w:pPr>
              <w:pStyle w:val="TAL"/>
              <w:rPr>
                <w:ins w:id="1486" w:author="Huawei [Abdessamad] 2024-07" w:date="2024-07-03T12:56:00Z"/>
              </w:rPr>
            </w:pPr>
            <w:ins w:id="1487" w:author="Huawei [Abdessamad] 2024-07" w:date="2024-07-03T12:56:00Z">
              <w:r w:rsidRPr="005356FE">
                <w:t>Location</w:t>
              </w:r>
            </w:ins>
          </w:p>
        </w:tc>
        <w:tc>
          <w:tcPr>
            <w:tcW w:w="732" w:type="pct"/>
            <w:vAlign w:val="center"/>
          </w:tcPr>
          <w:p w14:paraId="36EC41F2" w14:textId="77777777" w:rsidR="003D6087" w:rsidRPr="005356FE" w:rsidRDefault="003D6087" w:rsidP="004216F4">
            <w:pPr>
              <w:pStyle w:val="TAL"/>
              <w:rPr>
                <w:ins w:id="1488" w:author="Huawei [Abdessamad] 2024-07" w:date="2024-07-03T12:56:00Z"/>
              </w:rPr>
            </w:pPr>
            <w:ins w:id="1489" w:author="Huawei [Abdessamad] 2024-07" w:date="2024-07-03T12:56:00Z">
              <w:r w:rsidRPr="005356FE">
                <w:t>string</w:t>
              </w:r>
            </w:ins>
          </w:p>
        </w:tc>
        <w:tc>
          <w:tcPr>
            <w:tcW w:w="217" w:type="pct"/>
            <w:vAlign w:val="center"/>
          </w:tcPr>
          <w:p w14:paraId="20AAA5B3" w14:textId="77777777" w:rsidR="003D6087" w:rsidRPr="005356FE" w:rsidRDefault="003D6087" w:rsidP="004216F4">
            <w:pPr>
              <w:pStyle w:val="TAC"/>
              <w:rPr>
                <w:ins w:id="1490" w:author="Huawei [Abdessamad] 2024-07" w:date="2024-07-03T12:56:00Z"/>
              </w:rPr>
            </w:pPr>
            <w:ins w:id="1491" w:author="Huawei [Abdessamad] 2024-07" w:date="2024-07-03T12:56:00Z">
              <w:r w:rsidRPr="005356FE">
                <w:t>M</w:t>
              </w:r>
            </w:ins>
          </w:p>
        </w:tc>
        <w:tc>
          <w:tcPr>
            <w:tcW w:w="581" w:type="pct"/>
            <w:vAlign w:val="center"/>
          </w:tcPr>
          <w:p w14:paraId="4DA39420" w14:textId="77777777" w:rsidR="003D6087" w:rsidRPr="005356FE" w:rsidRDefault="003D6087" w:rsidP="004216F4">
            <w:pPr>
              <w:pStyle w:val="TAC"/>
              <w:rPr>
                <w:ins w:id="1492" w:author="Huawei [Abdessamad] 2024-07" w:date="2024-07-03T12:56:00Z"/>
              </w:rPr>
            </w:pPr>
            <w:ins w:id="1493" w:author="Huawei [Abdessamad] 2024-07" w:date="2024-07-03T12:56:00Z">
              <w:r w:rsidRPr="005356FE">
                <w:t>1</w:t>
              </w:r>
            </w:ins>
          </w:p>
        </w:tc>
        <w:tc>
          <w:tcPr>
            <w:tcW w:w="2645" w:type="pct"/>
            <w:shd w:val="clear" w:color="auto" w:fill="auto"/>
            <w:vAlign w:val="center"/>
          </w:tcPr>
          <w:p w14:paraId="17767023" w14:textId="77777777" w:rsidR="003D6087" w:rsidRPr="005356FE" w:rsidRDefault="003D6087" w:rsidP="004216F4">
            <w:pPr>
              <w:pStyle w:val="TAL"/>
              <w:rPr>
                <w:ins w:id="1494" w:author="Huawei [Abdessamad] 2024-07" w:date="2024-07-03T12:56:00Z"/>
              </w:rPr>
            </w:pPr>
            <w:ins w:id="1495" w:author="Huawei [Abdessamad] 2024-07" w:date="2024-07-03T12:56:00Z">
              <w:r>
                <w:t>Contains a</w:t>
              </w:r>
              <w:r w:rsidRPr="005356FE">
                <w:t>n alternative URI of the resource located in an alternative VAE Server.</w:t>
              </w:r>
            </w:ins>
          </w:p>
        </w:tc>
      </w:tr>
    </w:tbl>
    <w:p w14:paraId="06EE0695" w14:textId="77777777" w:rsidR="003D6087" w:rsidRPr="005356FE" w:rsidRDefault="003D6087" w:rsidP="003D6087">
      <w:pPr>
        <w:rPr>
          <w:ins w:id="1496" w:author="Huawei [Abdessamad] 2024-07" w:date="2024-07-03T12:56:00Z"/>
        </w:rPr>
      </w:pPr>
    </w:p>
    <w:p w14:paraId="2FB48CCB" w14:textId="77777777" w:rsidR="003D6087" w:rsidRPr="00FD3BBA" w:rsidRDefault="003D6087" w:rsidP="003D60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97" w:name="_Toc144024248"/>
      <w:bookmarkStart w:id="1498" w:name="_Toc144459680"/>
      <w:bookmarkStart w:id="1499" w:name="_Toc1701136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7F24F8" w14:textId="217F2798" w:rsidR="003D6087" w:rsidRPr="005356FE" w:rsidRDefault="00F82FE7" w:rsidP="003D6087">
      <w:pPr>
        <w:pStyle w:val="Heading6"/>
        <w:rPr>
          <w:ins w:id="1500" w:author="Huawei [Abdessamad] 2024-07" w:date="2024-07-03T12:56:00Z"/>
        </w:rPr>
      </w:pPr>
      <w:ins w:id="1501" w:author="Huawei [Abdessamad] 2024-07" w:date="2024-07-03T12:58:00Z">
        <w:r w:rsidRPr="00E45330">
          <w:t>6.1.3.3.3.1</w:t>
        </w:r>
        <w:r>
          <w:t>B</w:t>
        </w:r>
      </w:ins>
      <w:ins w:id="1502" w:author="Huawei [Abdessamad] 2024-07" w:date="2024-07-03T12:56:00Z">
        <w:r w:rsidR="003D6087" w:rsidRPr="005356FE">
          <w:tab/>
          <w:t>PATCH</w:t>
        </w:r>
        <w:bookmarkEnd w:id="1497"/>
        <w:bookmarkEnd w:id="1498"/>
        <w:bookmarkEnd w:id="1499"/>
      </w:ins>
    </w:p>
    <w:p w14:paraId="4CBA29B1" w14:textId="688F2C8C" w:rsidR="003D6087" w:rsidRPr="005356FE" w:rsidRDefault="003D6087" w:rsidP="003D6087">
      <w:pPr>
        <w:rPr>
          <w:ins w:id="1503" w:author="Huawei [Abdessamad] 2024-07" w:date="2024-07-03T12:56:00Z"/>
          <w:noProof/>
          <w:lang w:eastAsia="zh-CN"/>
        </w:rPr>
      </w:pPr>
      <w:ins w:id="1504" w:author="Huawei [Abdessamad] 2024-07" w:date="2024-07-03T12:56:00Z">
        <w:r w:rsidRPr="005356FE">
          <w:rPr>
            <w:noProof/>
            <w:lang w:eastAsia="zh-CN"/>
          </w:rPr>
          <w:t xml:space="preserve">The HTTP PATCH method allows a service consumer to request the modification of an existing </w:t>
        </w:r>
        <w:r w:rsidRPr="005356FE">
          <w:t xml:space="preserve">"Individual </w:t>
        </w:r>
      </w:ins>
      <w:ins w:id="1505" w:author="Huawei [Abdessamad] 2024-07" w:date="2024-07-03T12:59:00Z">
        <w:r w:rsidR="00F82FE7" w:rsidRPr="00E45330">
          <w:rPr>
            <w:lang w:eastAsia="zh-CN"/>
          </w:rPr>
          <w:t>Message Delivery</w:t>
        </w:r>
      </w:ins>
      <w:ins w:id="1506" w:author="Huawei [Abdessamad] 2024-07" w:date="2024-07-03T12:56:00Z">
        <w:r w:rsidRPr="005356FE">
          <w:t xml:space="preserve"> Subscription" resource at the VAE Server</w:t>
        </w:r>
        <w:r w:rsidRPr="005356FE">
          <w:rPr>
            <w:noProof/>
            <w:lang w:eastAsia="zh-CN"/>
          </w:rPr>
          <w:t>.</w:t>
        </w:r>
      </w:ins>
    </w:p>
    <w:p w14:paraId="1CDE3ED9" w14:textId="4BD84C39" w:rsidR="003D6087" w:rsidRPr="005356FE" w:rsidRDefault="003D6087" w:rsidP="003D6087">
      <w:pPr>
        <w:rPr>
          <w:ins w:id="1507" w:author="Huawei [Abdessamad] 2024-07" w:date="2024-07-03T12:56:00Z"/>
        </w:rPr>
      </w:pPr>
      <w:ins w:id="1508" w:author="Huawei [Abdessamad] 2024-07" w:date="2024-07-03T12:56:00Z">
        <w:r w:rsidRPr="005356FE">
          <w:t>This method shall support the URI query parameters specified in table </w:t>
        </w:r>
      </w:ins>
      <w:ins w:id="1509" w:author="Huawei [Abdessamad] 2024-07" w:date="2024-07-03T12:58:00Z">
        <w:r w:rsidR="00F82FE7" w:rsidRPr="00E45330">
          <w:t>6.1.3.3.3.1</w:t>
        </w:r>
        <w:r w:rsidR="00F82FE7">
          <w:t>B</w:t>
        </w:r>
      </w:ins>
      <w:ins w:id="1510" w:author="Huawei [Abdessamad] 2024-07" w:date="2024-07-03T12:56:00Z">
        <w:r w:rsidRPr="005356FE">
          <w:t>-1.</w:t>
        </w:r>
      </w:ins>
    </w:p>
    <w:p w14:paraId="151DD29E" w14:textId="4B73C39B" w:rsidR="003D6087" w:rsidRPr="005356FE" w:rsidRDefault="003D6087" w:rsidP="003D6087">
      <w:pPr>
        <w:pStyle w:val="TH"/>
        <w:rPr>
          <w:ins w:id="1511" w:author="Huawei [Abdessamad] 2024-07" w:date="2024-07-03T12:56:00Z"/>
          <w:rFonts w:cs="Arial"/>
        </w:rPr>
      </w:pPr>
      <w:ins w:id="1512" w:author="Huawei [Abdessamad] 2024-07" w:date="2024-07-03T12:56:00Z">
        <w:r w:rsidRPr="005356FE">
          <w:t>Table </w:t>
        </w:r>
      </w:ins>
      <w:ins w:id="1513" w:author="Huawei [Abdessamad] 2024-07" w:date="2024-07-03T12:58:00Z">
        <w:r w:rsidR="00F82FE7" w:rsidRPr="00E45330">
          <w:t>6.1.3.3.3.1</w:t>
        </w:r>
        <w:r w:rsidR="00F82FE7">
          <w:t>B</w:t>
        </w:r>
      </w:ins>
      <w:ins w:id="1514" w:author="Huawei [Abdessamad] 2024-07" w:date="2024-07-03T12:56:00Z">
        <w:r w:rsidRPr="005356FE">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6087" w:rsidRPr="005356FE" w14:paraId="0733390D" w14:textId="77777777" w:rsidTr="004216F4">
        <w:trPr>
          <w:jc w:val="center"/>
          <w:ins w:id="1515" w:author="Huawei [Abdessamad] 2024-07" w:date="2024-07-03T12:56:00Z"/>
        </w:trPr>
        <w:tc>
          <w:tcPr>
            <w:tcW w:w="825" w:type="pct"/>
            <w:tcBorders>
              <w:bottom w:val="single" w:sz="6" w:space="0" w:color="auto"/>
            </w:tcBorders>
            <w:shd w:val="clear" w:color="auto" w:fill="C0C0C0"/>
            <w:vAlign w:val="center"/>
          </w:tcPr>
          <w:p w14:paraId="3425AB53" w14:textId="77777777" w:rsidR="003D6087" w:rsidRPr="005356FE" w:rsidRDefault="003D6087" w:rsidP="004216F4">
            <w:pPr>
              <w:pStyle w:val="TAH"/>
              <w:rPr>
                <w:ins w:id="1516" w:author="Huawei [Abdessamad] 2024-07" w:date="2024-07-03T12:56:00Z"/>
              </w:rPr>
            </w:pPr>
            <w:ins w:id="1517" w:author="Huawei [Abdessamad] 2024-07" w:date="2024-07-03T12:56:00Z">
              <w:r w:rsidRPr="005356FE">
                <w:t>Name</w:t>
              </w:r>
            </w:ins>
          </w:p>
        </w:tc>
        <w:tc>
          <w:tcPr>
            <w:tcW w:w="731" w:type="pct"/>
            <w:tcBorders>
              <w:bottom w:val="single" w:sz="6" w:space="0" w:color="auto"/>
            </w:tcBorders>
            <w:shd w:val="clear" w:color="auto" w:fill="C0C0C0"/>
            <w:vAlign w:val="center"/>
          </w:tcPr>
          <w:p w14:paraId="242A6446" w14:textId="77777777" w:rsidR="003D6087" w:rsidRPr="005356FE" w:rsidRDefault="003D6087" w:rsidP="004216F4">
            <w:pPr>
              <w:pStyle w:val="TAH"/>
              <w:rPr>
                <w:ins w:id="1518" w:author="Huawei [Abdessamad] 2024-07" w:date="2024-07-03T12:56:00Z"/>
              </w:rPr>
            </w:pPr>
            <w:ins w:id="1519" w:author="Huawei [Abdessamad] 2024-07" w:date="2024-07-03T12:56:00Z">
              <w:r w:rsidRPr="005356FE">
                <w:t>Data type</w:t>
              </w:r>
            </w:ins>
          </w:p>
        </w:tc>
        <w:tc>
          <w:tcPr>
            <w:tcW w:w="215" w:type="pct"/>
            <w:tcBorders>
              <w:bottom w:val="single" w:sz="6" w:space="0" w:color="auto"/>
            </w:tcBorders>
            <w:shd w:val="clear" w:color="auto" w:fill="C0C0C0"/>
            <w:vAlign w:val="center"/>
          </w:tcPr>
          <w:p w14:paraId="09559219" w14:textId="77777777" w:rsidR="003D6087" w:rsidRPr="005356FE" w:rsidRDefault="003D6087" w:rsidP="004216F4">
            <w:pPr>
              <w:pStyle w:val="TAH"/>
              <w:rPr>
                <w:ins w:id="1520" w:author="Huawei [Abdessamad] 2024-07" w:date="2024-07-03T12:56:00Z"/>
              </w:rPr>
            </w:pPr>
            <w:ins w:id="1521" w:author="Huawei [Abdessamad] 2024-07" w:date="2024-07-03T12:56:00Z">
              <w:r w:rsidRPr="005356FE">
                <w:t>P</w:t>
              </w:r>
            </w:ins>
          </w:p>
        </w:tc>
        <w:tc>
          <w:tcPr>
            <w:tcW w:w="580" w:type="pct"/>
            <w:tcBorders>
              <w:bottom w:val="single" w:sz="6" w:space="0" w:color="auto"/>
            </w:tcBorders>
            <w:shd w:val="clear" w:color="auto" w:fill="C0C0C0"/>
            <w:vAlign w:val="center"/>
          </w:tcPr>
          <w:p w14:paraId="32D27331" w14:textId="77777777" w:rsidR="003D6087" w:rsidRPr="005356FE" w:rsidRDefault="003D6087" w:rsidP="004216F4">
            <w:pPr>
              <w:pStyle w:val="TAH"/>
              <w:rPr>
                <w:ins w:id="1522" w:author="Huawei [Abdessamad] 2024-07" w:date="2024-07-03T12:56:00Z"/>
              </w:rPr>
            </w:pPr>
            <w:ins w:id="1523" w:author="Huawei [Abdessamad] 2024-07" w:date="2024-07-03T12:56:00Z">
              <w:r w:rsidRPr="005356FE">
                <w:t>Cardinality</w:t>
              </w:r>
            </w:ins>
          </w:p>
        </w:tc>
        <w:tc>
          <w:tcPr>
            <w:tcW w:w="1852" w:type="pct"/>
            <w:tcBorders>
              <w:bottom w:val="single" w:sz="6" w:space="0" w:color="auto"/>
            </w:tcBorders>
            <w:shd w:val="clear" w:color="auto" w:fill="C0C0C0"/>
            <w:vAlign w:val="center"/>
          </w:tcPr>
          <w:p w14:paraId="4E99FBC9" w14:textId="77777777" w:rsidR="003D6087" w:rsidRPr="005356FE" w:rsidRDefault="003D6087" w:rsidP="004216F4">
            <w:pPr>
              <w:pStyle w:val="TAH"/>
              <w:rPr>
                <w:ins w:id="1524" w:author="Huawei [Abdessamad] 2024-07" w:date="2024-07-03T12:56:00Z"/>
              </w:rPr>
            </w:pPr>
            <w:ins w:id="1525" w:author="Huawei [Abdessamad] 2024-07" w:date="2024-07-03T12:56:00Z">
              <w:r w:rsidRPr="005356FE">
                <w:t>Description</w:t>
              </w:r>
            </w:ins>
          </w:p>
        </w:tc>
        <w:tc>
          <w:tcPr>
            <w:tcW w:w="796" w:type="pct"/>
            <w:tcBorders>
              <w:bottom w:val="single" w:sz="6" w:space="0" w:color="auto"/>
            </w:tcBorders>
            <w:shd w:val="clear" w:color="auto" w:fill="C0C0C0"/>
            <w:vAlign w:val="center"/>
          </w:tcPr>
          <w:p w14:paraId="045D37D2" w14:textId="77777777" w:rsidR="003D6087" w:rsidRPr="005356FE" w:rsidRDefault="003D6087" w:rsidP="004216F4">
            <w:pPr>
              <w:pStyle w:val="TAH"/>
              <w:rPr>
                <w:ins w:id="1526" w:author="Huawei [Abdessamad] 2024-07" w:date="2024-07-03T12:56:00Z"/>
              </w:rPr>
            </w:pPr>
            <w:ins w:id="1527" w:author="Huawei [Abdessamad] 2024-07" w:date="2024-07-03T12:56:00Z">
              <w:r w:rsidRPr="005356FE">
                <w:t>Applicability</w:t>
              </w:r>
            </w:ins>
          </w:p>
        </w:tc>
      </w:tr>
      <w:tr w:rsidR="003D6087" w:rsidRPr="008874EC" w14:paraId="0B09B430" w14:textId="77777777" w:rsidTr="004216F4">
        <w:trPr>
          <w:jc w:val="center"/>
          <w:ins w:id="1528" w:author="Huawei [Abdessamad] 2024-07" w:date="2024-07-03T12:56:00Z"/>
        </w:trPr>
        <w:tc>
          <w:tcPr>
            <w:tcW w:w="825" w:type="pct"/>
            <w:tcBorders>
              <w:top w:val="single" w:sz="6" w:space="0" w:color="auto"/>
            </w:tcBorders>
            <w:shd w:val="clear" w:color="auto" w:fill="auto"/>
            <w:vAlign w:val="center"/>
          </w:tcPr>
          <w:p w14:paraId="53205F52" w14:textId="77777777" w:rsidR="003D6087" w:rsidRPr="008874EC" w:rsidRDefault="003D6087" w:rsidP="004216F4">
            <w:pPr>
              <w:pStyle w:val="TAL"/>
              <w:rPr>
                <w:ins w:id="1529" w:author="Huawei [Abdessamad] 2024-07" w:date="2024-07-03T12:56:00Z"/>
              </w:rPr>
            </w:pPr>
            <w:ins w:id="1530" w:author="Huawei [Abdessamad] 2024-07" w:date="2024-07-03T12:56:00Z">
              <w:r w:rsidRPr="005356FE">
                <w:t>n/a</w:t>
              </w:r>
            </w:ins>
          </w:p>
        </w:tc>
        <w:tc>
          <w:tcPr>
            <w:tcW w:w="731" w:type="pct"/>
            <w:tcBorders>
              <w:top w:val="single" w:sz="6" w:space="0" w:color="auto"/>
            </w:tcBorders>
            <w:vAlign w:val="center"/>
          </w:tcPr>
          <w:p w14:paraId="1BF59E17" w14:textId="77777777" w:rsidR="003D6087" w:rsidRPr="008874EC" w:rsidRDefault="003D6087" w:rsidP="004216F4">
            <w:pPr>
              <w:pStyle w:val="TAL"/>
              <w:rPr>
                <w:ins w:id="1531" w:author="Huawei [Abdessamad] 2024-07" w:date="2024-07-03T12:56:00Z"/>
              </w:rPr>
            </w:pPr>
          </w:p>
        </w:tc>
        <w:tc>
          <w:tcPr>
            <w:tcW w:w="215" w:type="pct"/>
            <w:tcBorders>
              <w:top w:val="single" w:sz="6" w:space="0" w:color="auto"/>
            </w:tcBorders>
            <w:vAlign w:val="center"/>
          </w:tcPr>
          <w:p w14:paraId="38BE8EE7" w14:textId="77777777" w:rsidR="003D6087" w:rsidRPr="008874EC" w:rsidRDefault="003D6087" w:rsidP="004216F4">
            <w:pPr>
              <w:pStyle w:val="TAC"/>
              <w:rPr>
                <w:ins w:id="1532" w:author="Huawei [Abdessamad] 2024-07" w:date="2024-07-03T12:56:00Z"/>
              </w:rPr>
            </w:pPr>
          </w:p>
        </w:tc>
        <w:tc>
          <w:tcPr>
            <w:tcW w:w="580" w:type="pct"/>
            <w:tcBorders>
              <w:top w:val="single" w:sz="6" w:space="0" w:color="auto"/>
            </w:tcBorders>
            <w:vAlign w:val="center"/>
          </w:tcPr>
          <w:p w14:paraId="017D16C1" w14:textId="77777777" w:rsidR="003D6087" w:rsidRPr="008874EC" w:rsidRDefault="003D6087" w:rsidP="004216F4">
            <w:pPr>
              <w:pStyle w:val="TAC"/>
              <w:rPr>
                <w:ins w:id="1533" w:author="Huawei [Abdessamad] 2024-07" w:date="2024-07-03T12:56:00Z"/>
              </w:rPr>
            </w:pPr>
          </w:p>
        </w:tc>
        <w:tc>
          <w:tcPr>
            <w:tcW w:w="1852" w:type="pct"/>
            <w:tcBorders>
              <w:top w:val="single" w:sz="6" w:space="0" w:color="auto"/>
            </w:tcBorders>
            <w:shd w:val="clear" w:color="auto" w:fill="auto"/>
            <w:vAlign w:val="center"/>
          </w:tcPr>
          <w:p w14:paraId="36DE8DA1" w14:textId="77777777" w:rsidR="003D6087" w:rsidRPr="008874EC" w:rsidRDefault="003D6087" w:rsidP="004216F4">
            <w:pPr>
              <w:pStyle w:val="TAL"/>
              <w:rPr>
                <w:ins w:id="1534" w:author="Huawei [Abdessamad] 2024-07" w:date="2024-07-03T12:56:00Z"/>
              </w:rPr>
            </w:pPr>
          </w:p>
        </w:tc>
        <w:tc>
          <w:tcPr>
            <w:tcW w:w="796" w:type="pct"/>
            <w:tcBorders>
              <w:top w:val="single" w:sz="6" w:space="0" w:color="auto"/>
            </w:tcBorders>
            <w:vAlign w:val="center"/>
          </w:tcPr>
          <w:p w14:paraId="12EC3714" w14:textId="77777777" w:rsidR="003D6087" w:rsidRPr="008874EC" w:rsidRDefault="003D6087" w:rsidP="004216F4">
            <w:pPr>
              <w:pStyle w:val="TAL"/>
              <w:rPr>
                <w:ins w:id="1535" w:author="Huawei [Abdessamad] 2024-07" w:date="2024-07-03T12:56:00Z"/>
              </w:rPr>
            </w:pPr>
          </w:p>
        </w:tc>
      </w:tr>
    </w:tbl>
    <w:p w14:paraId="0E525894" w14:textId="77777777" w:rsidR="003D6087" w:rsidRPr="008874EC" w:rsidRDefault="003D6087" w:rsidP="003D6087">
      <w:pPr>
        <w:rPr>
          <w:ins w:id="1536" w:author="Huawei [Abdessamad] 2024-07" w:date="2024-07-03T12:56:00Z"/>
        </w:rPr>
      </w:pPr>
    </w:p>
    <w:p w14:paraId="081CCFA7" w14:textId="5249A7AE" w:rsidR="003D6087" w:rsidRPr="005356FE" w:rsidRDefault="003D6087" w:rsidP="003D6087">
      <w:pPr>
        <w:rPr>
          <w:ins w:id="1537" w:author="Huawei [Abdessamad] 2024-07" w:date="2024-07-03T12:56:00Z"/>
        </w:rPr>
      </w:pPr>
      <w:ins w:id="1538" w:author="Huawei [Abdessamad] 2024-07" w:date="2024-07-03T12:56:00Z">
        <w:r w:rsidRPr="008874EC">
          <w:lastRenderedPageBreak/>
          <w:t xml:space="preserve">This method shall support the request data </w:t>
        </w:r>
        <w:r w:rsidRPr="005356FE">
          <w:t>structures specified in table </w:t>
        </w:r>
      </w:ins>
      <w:ins w:id="1539" w:author="Huawei [Abdessamad] 2024-07" w:date="2024-07-03T12:58:00Z">
        <w:r w:rsidR="00F82FE7" w:rsidRPr="00E45330">
          <w:t>6.1.3.3.3.1</w:t>
        </w:r>
        <w:r w:rsidR="00F82FE7">
          <w:t>B</w:t>
        </w:r>
      </w:ins>
      <w:ins w:id="1540" w:author="Huawei [Abdessamad] 2024-07" w:date="2024-07-03T12:56:00Z">
        <w:r w:rsidRPr="005356FE">
          <w:t>-2 and the response data structures and response codes specified in table </w:t>
        </w:r>
      </w:ins>
      <w:ins w:id="1541" w:author="Huawei [Abdessamad] 2024-07" w:date="2024-07-03T12:58:00Z">
        <w:r w:rsidR="00F82FE7" w:rsidRPr="00E45330">
          <w:t>6.1.3.3.3.1</w:t>
        </w:r>
        <w:r w:rsidR="00F82FE7">
          <w:t>B</w:t>
        </w:r>
      </w:ins>
      <w:ins w:id="1542" w:author="Huawei [Abdessamad] 2024-07" w:date="2024-07-03T12:56:00Z">
        <w:r w:rsidRPr="005356FE">
          <w:t>-3.</w:t>
        </w:r>
      </w:ins>
    </w:p>
    <w:p w14:paraId="545701C0" w14:textId="62A7AA31" w:rsidR="003D6087" w:rsidRPr="005356FE" w:rsidRDefault="003D6087" w:rsidP="003D6087">
      <w:pPr>
        <w:pStyle w:val="TH"/>
        <w:rPr>
          <w:ins w:id="1543" w:author="Huawei [Abdessamad] 2024-07" w:date="2024-07-03T12:56:00Z"/>
        </w:rPr>
      </w:pPr>
      <w:ins w:id="1544" w:author="Huawei [Abdessamad] 2024-07" w:date="2024-07-03T12:56:00Z">
        <w:r w:rsidRPr="005356FE">
          <w:t>Table </w:t>
        </w:r>
      </w:ins>
      <w:ins w:id="1545" w:author="Huawei [Abdessamad] 2024-07" w:date="2024-07-03T12:58:00Z">
        <w:r w:rsidR="00F82FE7" w:rsidRPr="00E45330">
          <w:t>6.1.3.3.3.1</w:t>
        </w:r>
        <w:r w:rsidR="00F82FE7">
          <w:t>B</w:t>
        </w:r>
      </w:ins>
      <w:ins w:id="1546" w:author="Huawei [Abdessamad] 2024-07" w:date="2024-07-03T12:56:00Z">
        <w:r w:rsidRPr="005356FE">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378"/>
        <w:gridCol w:w="308"/>
        <w:gridCol w:w="1134"/>
        <w:gridCol w:w="5801"/>
      </w:tblGrid>
      <w:tr w:rsidR="003D6087" w:rsidRPr="005356FE" w14:paraId="21FC8B88" w14:textId="77777777" w:rsidTr="004216F4">
        <w:trPr>
          <w:jc w:val="center"/>
          <w:ins w:id="1547" w:author="Huawei [Abdessamad] 2024-07" w:date="2024-07-03T12:56:00Z"/>
        </w:trPr>
        <w:tc>
          <w:tcPr>
            <w:tcW w:w="2378" w:type="dxa"/>
            <w:tcBorders>
              <w:bottom w:val="single" w:sz="6" w:space="0" w:color="auto"/>
            </w:tcBorders>
            <w:shd w:val="clear" w:color="auto" w:fill="C0C0C0"/>
            <w:vAlign w:val="center"/>
          </w:tcPr>
          <w:p w14:paraId="28EAF28D" w14:textId="77777777" w:rsidR="003D6087" w:rsidRPr="005356FE" w:rsidRDefault="003D6087" w:rsidP="004216F4">
            <w:pPr>
              <w:pStyle w:val="TAH"/>
              <w:rPr>
                <w:ins w:id="1548" w:author="Huawei [Abdessamad] 2024-07" w:date="2024-07-03T12:56:00Z"/>
              </w:rPr>
            </w:pPr>
            <w:ins w:id="1549" w:author="Huawei [Abdessamad] 2024-07" w:date="2024-07-03T12:56:00Z">
              <w:r w:rsidRPr="005356FE">
                <w:t>Data type</w:t>
              </w:r>
            </w:ins>
          </w:p>
        </w:tc>
        <w:tc>
          <w:tcPr>
            <w:tcW w:w="308" w:type="dxa"/>
            <w:tcBorders>
              <w:bottom w:val="single" w:sz="6" w:space="0" w:color="auto"/>
            </w:tcBorders>
            <w:shd w:val="clear" w:color="auto" w:fill="C0C0C0"/>
            <w:vAlign w:val="center"/>
          </w:tcPr>
          <w:p w14:paraId="5867CFDB" w14:textId="77777777" w:rsidR="003D6087" w:rsidRPr="005356FE" w:rsidRDefault="003D6087" w:rsidP="004216F4">
            <w:pPr>
              <w:pStyle w:val="TAH"/>
              <w:rPr>
                <w:ins w:id="1550" w:author="Huawei [Abdessamad] 2024-07" w:date="2024-07-03T12:56:00Z"/>
              </w:rPr>
            </w:pPr>
            <w:ins w:id="1551" w:author="Huawei [Abdessamad] 2024-07" w:date="2024-07-03T12:56:00Z">
              <w:r w:rsidRPr="005356FE">
                <w:t>P</w:t>
              </w:r>
            </w:ins>
          </w:p>
        </w:tc>
        <w:tc>
          <w:tcPr>
            <w:tcW w:w="1134" w:type="dxa"/>
            <w:tcBorders>
              <w:bottom w:val="single" w:sz="6" w:space="0" w:color="auto"/>
            </w:tcBorders>
            <w:shd w:val="clear" w:color="auto" w:fill="C0C0C0"/>
            <w:vAlign w:val="center"/>
          </w:tcPr>
          <w:p w14:paraId="219DED16" w14:textId="77777777" w:rsidR="003D6087" w:rsidRPr="005356FE" w:rsidRDefault="003D6087" w:rsidP="004216F4">
            <w:pPr>
              <w:pStyle w:val="TAH"/>
              <w:rPr>
                <w:ins w:id="1552" w:author="Huawei [Abdessamad] 2024-07" w:date="2024-07-03T12:56:00Z"/>
              </w:rPr>
            </w:pPr>
            <w:ins w:id="1553" w:author="Huawei [Abdessamad] 2024-07" w:date="2024-07-03T12:56:00Z">
              <w:r w:rsidRPr="005356FE">
                <w:t>Cardinality</w:t>
              </w:r>
            </w:ins>
          </w:p>
        </w:tc>
        <w:tc>
          <w:tcPr>
            <w:tcW w:w="5801" w:type="dxa"/>
            <w:tcBorders>
              <w:bottom w:val="single" w:sz="6" w:space="0" w:color="auto"/>
            </w:tcBorders>
            <w:shd w:val="clear" w:color="auto" w:fill="C0C0C0"/>
            <w:vAlign w:val="center"/>
          </w:tcPr>
          <w:p w14:paraId="429D2761" w14:textId="77777777" w:rsidR="003D6087" w:rsidRPr="005356FE" w:rsidRDefault="003D6087" w:rsidP="004216F4">
            <w:pPr>
              <w:pStyle w:val="TAH"/>
              <w:rPr>
                <w:ins w:id="1554" w:author="Huawei [Abdessamad] 2024-07" w:date="2024-07-03T12:56:00Z"/>
              </w:rPr>
            </w:pPr>
            <w:ins w:id="1555" w:author="Huawei [Abdessamad] 2024-07" w:date="2024-07-03T12:56:00Z">
              <w:r w:rsidRPr="005356FE">
                <w:t>Description</w:t>
              </w:r>
            </w:ins>
          </w:p>
        </w:tc>
      </w:tr>
      <w:tr w:rsidR="003D6087" w:rsidRPr="008874EC" w14:paraId="42CBB498" w14:textId="77777777" w:rsidTr="004216F4">
        <w:trPr>
          <w:jc w:val="center"/>
          <w:ins w:id="1556" w:author="Huawei [Abdessamad] 2024-07" w:date="2024-07-03T12:56:00Z"/>
        </w:trPr>
        <w:tc>
          <w:tcPr>
            <w:tcW w:w="2378" w:type="dxa"/>
            <w:tcBorders>
              <w:top w:val="single" w:sz="6" w:space="0" w:color="auto"/>
            </w:tcBorders>
            <w:shd w:val="clear" w:color="auto" w:fill="auto"/>
            <w:vAlign w:val="center"/>
          </w:tcPr>
          <w:p w14:paraId="7081AB55" w14:textId="58D71D0B" w:rsidR="003D6087" w:rsidRPr="005356FE" w:rsidRDefault="00F82FE7" w:rsidP="004216F4">
            <w:pPr>
              <w:pStyle w:val="TAL"/>
              <w:rPr>
                <w:ins w:id="1557" w:author="Huawei [Abdessamad] 2024-07" w:date="2024-07-03T12:56:00Z"/>
              </w:rPr>
            </w:pPr>
            <w:proofErr w:type="spellStart"/>
            <w:ins w:id="1558" w:author="Huawei [Abdessamad] 2024-07" w:date="2024-07-03T13:01:00Z">
              <w:r w:rsidRPr="00E45330">
                <w:t>M</w:t>
              </w:r>
              <w:r>
                <w:t>sg</w:t>
              </w:r>
              <w:r w:rsidRPr="00E45330">
                <w:t>DelSubscData</w:t>
              </w:r>
            </w:ins>
            <w:ins w:id="1559" w:author="Huawei [Abdessamad] 2024-07" w:date="2024-07-03T12:56:00Z">
              <w:r w:rsidR="003D6087" w:rsidRPr="005356FE">
                <w:t>Patch</w:t>
              </w:r>
              <w:proofErr w:type="spellEnd"/>
            </w:ins>
          </w:p>
        </w:tc>
        <w:tc>
          <w:tcPr>
            <w:tcW w:w="308" w:type="dxa"/>
            <w:tcBorders>
              <w:top w:val="single" w:sz="6" w:space="0" w:color="auto"/>
            </w:tcBorders>
            <w:vAlign w:val="center"/>
          </w:tcPr>
          <w:p w14:paraId="3996CE4C" w14:textId="77777777" w:rsidR="003D6087" w:rsidRPr="005356FE" w:rsidRDefault="003D6087" w:rsidP="004216F4">
            <w:pPr>
              <w:pStyle w:val="TAC"/>
              <w:rPr>
                <w:ins w:id="1560" w:author="Huawei [Abdessamad] 2024-07" w:date="2024-07-03T12:56:00Z"/>
              </w:rPr>
            </w:pPr>
            <w:ins w:id="1561" w:author="Huawei [Abdessamad] 2024-07" w:date="2024-07-03T12:56:00Z">
              <w:r w:rsidRPr="005356FE">
                <w:t>M</w:t>
              </w:r>
            </w:ins>
          </w:p>
        </w:tc>
        <w:tc>
          <w:tcPr>
            <w:tcW w:w="1134" w:type="dxa"/>
            <w:tcBorders>
              <w:top w:val="single" w:sz="6" w:space="0" w:color="auto"/>
            </w:tcBorders>
            <w:vAlign w:val="center"/>
          </w:tcPr>
          <w:p w14:paraId="6974FB2B" w14:textId="77777777" w:rsidR="003D6087" w:rsidRPr="005356FE" w:rsidRDefault="003D6087" w:rsidP="004216F4">
            <w:pPr>
              <w:pStyle w:val="TAC"/>
              <w:rPr>
                <w:ins w:id="1562" w:author="Huawei [Abdessamad] 2024-07" w:date="2024-07-03T12:56:00Z"/>
              </w:rPr>
            </w:pPr>
            <w:ins w:id="1563" w:author="Huawei [Abdessamad] 2024-07" w:date="2024-07-03T12:56:00Z">
              <w:r w:rsidRPr="005356FE">
                <w:t>1</w:t>
              </w:r>
            </w:ins>
          </w:p>
        </w:tc>
        <w:tc>
          <w:tcPr>
            <w:tcW w:w="5801" w:type="dxa"/>
            <w:tcBorders>
              <w:top w:val="single" w:sz="6" w:space="0" w:color="auto"/>
            </w:tcBorders>
            <w:shd w:val="clear" w:color="auto" w:fill="auto"/>
            <w:vAlign w:val="center"/>
          </w:tcPr>
          <w:p w14:paraId="47D49E5A" w14:textId="2055A095" w:rsidR="003D6087" w:rsidRPr="008874EC" w:rsidRDefault="003D6087" w:rsidP="004216F4">
            <w:pPr>
              <w:pStyle w:val="TAL"/>
              <w:rPr>
                <w:ins w:id="1564" w:author="Huawei [Abdessamad] 2024-07" w:date="2024-07-03T12:56:00Z"/>
              </w:rPr>
            </w:pPr>
            <w:ins w:id="1565" w:author="Huawei [Abdessamad] 2024-07" w:date="2024-07-03T12:56:00Z">
              <w:r w:rsidRPr="005356FE">
                <w:t xml:space="preserve">Represents the parameters to request the modification of the "Individual </w:t>
              </w:r>
            </w:ins>
            <w:ins w:id="1566" w:author="Huawei [Abdessamad] 2024-07" w:date="2024-07-03T12:59:00Z">
              <w:r w:rsidR="00F82FE7" w:rsidRPr="00E45330">
                <w:rPr>
                  <w:lang w:eastAsia="zh-CN"/>
                </w:rPr>
                <w:t>Message Delivery</w:t>
              </w:r>
            </w:ins>
            <w:ins w:id="1567" w:author="Huawei [Abdessamad] 2024-07" w:date="2024-07-03T12:56:00Z">
              <w:r w:rsidRPr="005356FE">
                <w:t xml:space="preserve"> Subscription" resource.</w:t>
              </w:r>
            </w:ins>
          </w:p>
        </w:tc>
      </w:tr>
    </w:tbl>
    <w:p w14:paraId="1BDBF327" w14:textId="77777777" w:rsidR="003D6087" w:rsidRPr="008874EC" w:rsidRDefault="003D6087" w:rsidP="003D6087">
      <w:pPr>
        <w:rPr>
          <w:ins w:id="1568" w:author="Huawei [Abdessamad] 2024-07" w:date="2024-07-03T12:56:00Z"/>
        </w:rPr>
      </w:pPr>
    </w:p>
    <w:p w14:paraId="600BE107" w14:textId="7C767E59" w:rsidR="003D6087" w:rsidRPr="005356FE" w:rsidRDefault="003D6087" w:rsidP="003D6087">
      <w:pPr>
        <w:pStyle w:val="TH"/>
        <w:rPr>
          <w:ins w:id="1569" w:author="Huawei [Abdessamad] 2024-07" w:date="2024-07-03T12:56:00Z"/>
        </w:rPr>
      </w:pPr>
      <w:ins w:id="1570" w:author="Huawei [Abdessamad] 2024-07" w:date="2024-07-03T12:56:00Z">
        <w:r w:rsidRPr="008874EC">
          <w:t>Table </w:t>
        </w:r>
      </w:ins>
      <w:ins w:id="1571" w:author="Huawei [Abdessamad] 2024-07" w:date="2024-07-03T12:58:00Z">
        <w:r w:rsidR="00F82FE7" w:rsidRPr="00E45330">
          <w:t>6.1.3.3.3.1</w:t>
        </w:r>
        <w:r w:rsidR="00F82FE7">
          <w:t>B</w:t>
        </w:r>
      </w:ins>
      <w:ins w:id="1572" w:author="Huawei [Abdessamad] 2024-07" w:date="2024-07-03T12:56:00Z">
        <w:r w:rsidRPr="005356FE">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3D6087" w:rsidRPr="008874EC" w14:paraId="6C2B112D" w14:textId="77777777" w:rsidTr="004216F4">
        <w:trPr>
          <w:jc w:val="center"/>
          <w:ins w:id="1573" w:author="Huawei [Abdessamad] 2024-07" w:date="2024-07-03T12:56:00Z"/>
        </w:trPr>
        <w:tc>
          <w:tcPr>
            <w:tcW w:w="1101" w:type="pct"/>
            <w:tcBorders>
              <w:bottom w:val="single" w:sz="6" w:space="0" w:color="auto"/>
            </w:tcBorders>
            <w:shd w:val="clear" w:color="auto" w:fill="C0C0C0"/>
            <w:vAlign w:val="center"/>
          </w:tcPr>
          <w:p w14:paraId="42C4BCC8" w14:textId="77777777" w:rsidR="003D6087" w:rsidRPr="005356FE" w:rsidRDefault="003D6087" w:rsidP="004216F4">
            <w:pPr>
              <w:pStyle w:val="TAH"/>
              <w:rPr>
                <w:ins w:id="1574" w:author="Huawei [Abdessamad] 2024-07" w:date="2024-07-03T12:56:00Z"/>
              </w:rPr>
            </w:pPr>
            <w:ins w:id="1575" w:author="Huawei [Abdessamad] 2024-07" w:date="2024-07-03T12:56:00Z">
              <w:r w:rsidRPr="005356FE">
                <w:t>Data type</w:t>
              </w:r>
            </w:ins>
          </w:p>
        </w:tc>
        <w:tc>
          <w:tcPr>
            <w:tcW w:w="221" w:type="pct"/>
            <w:tcBorders>
              <w:bottom w:val="single" w:sz="6" w:space="0" w:color="auto"/>
            </w:tcBorders>
            <w:shd w:val="clear" w:color="auto" w:fill="C0C0C0"/>
            <w:vAlign w:val="center"/>
          </w:tcPr>
          <w:p w14:paraId="108B2C6F" w14:textId="77777777" w:rsidR="003D6087" w:rsidRPr="005356FE" w:rsidRDefault="003D6087" w:rsidP="004216F4">
            <w:pPr>
              <w:pStyle w:val="TAH"/>
              <w:rPr>
                <w:ins w:id="1576" w:author="Huawei [Abdessamad] 2024-07" w:date="2024-07-03T12:56:00Z"/>
              </w:rPr>
            </w:pPr>
            <w:ins w:id="1577" w:author="Huawei [Abdessamad] 2024-07" w:date="2024-07-03T12:56:00Z">
              <w:r w:rsidRPr="005356FE">
                <w:t>P</w:t>
              </w:r>
            </w:ins>
          </w:p>
        </w:tc>
        <w:tc>
          <w:tcPr>
            <w:tcW w:w="589" w:type="pct"/>
            <w:tcBorders>
              <w:bottom w:val="single" w:sz="6" w:space="0" w:color="auto"/>
            </w:tcBorders>
            <w:shd w:val="clear" w:color="auto" w:fill="C0C0C0"/>
            <w:vAlign w:val="center"/>
          </w:tcPr>
          <w:p w14:paraId="463467C1" w14:textId="77777777" w:rsidR="003D6087" w:rsidRPr="005356FE" w:rsidRDefault="003D6087" w:rsidP="004216F4">
            <w:pPr>
              <w:pStyle w:val="TAH"/>
              <w:rPr>
                <w:ins w:id="1578" w:author="Huawei [Abdessamad] 2024-07" w:date="2024-07-03T12:56:00Z"/>
              </w:rPr>
            </w:pPr>
            <w:ins w:id="1579" w:author="Huawei [Abdessamad] 2024-07" w:date="2024-07-03T12:56:00Z">
              <w:r w:rsidRPr="005356FE">
                <w:t>Cardinality</w:t>
              </w:r>
            </w:ins>
          </w:p>
        </w:tc>
        <w:tc>
          <w:tcPr>
            <w:tcW w:w="737" w:type="pct"/>
            <w:tcBorders>
              <w:bottom w:val="single" w:sz="6" w:space="0" w:color="auto"/>
            </w:tcBorders>
            <w:shd w:val="clear" w:color="auto" w:fill="C0C0C0"/>
            <w:vAlign w:val="center"/>
          </w:tcPr>
          <w:p w14:paraId="637D3140" w14:textId="77777777" w:rsidR="003D6087" w:rsidRPr="005356FE" w:rsidRDefault="003D6087" w:rsidP="004216F4">
            <w:pPr>
              <w:pStyle w:val="TAH"/>
              <w:rPr>
                <w:ins w:id="1580" w:author="Huawei [Abdessamad] 2024-07" w:date="2024-07-03T12:56:00Z"/>
              </w:rPr>
            </w:pPr>
            <w:ins w:id="1581" w:author="Huawei [Abdessamad] 2024-07" w:date="2024-07-03T12:56:00Z">
              <w:r w:rsidRPr="005356FE">
                <w:t>Response</w:t>
              </w:r>
            </w:ins>
          </w:p>
          <w:p w14:paraId="54D751CB" w14:textId="77777777" w:rsidR="003D6087" w:rsidRPr="005356FE" w:rsidRDefault="003D6087" w:rsidP="004216F4">
            <w:pPr>
              <w:pStyle w:val="TAH"/>
              <w:rPr>
                <w:ins w:id="1582" w:author="Huawei [Abdessamad] 2024-07" w:date="2024-07-03T12:56:00Z"/>
              </w:rPr>
            </w:pPr>
            <w:ins w:id="1583" w:author="Huawei [Abdessamad] 2024-07" w:date="2024-07-03T12:56:00Z">
              <w:r w:rsidRPr="005356FE">
                <w:t>codes</w:t>
              </w:r>
            </w:ins>
          </w:p>
        </w:tc>
        <w:tc>
          <w:tcPr>
            <w:tcW w:w="2352" w:type="pct"/>
            <w:tcBorders>
              <w:bottom w:val="single" w:sz="6" w:space="0" w:color="auto"/>
            </w:tcBorders>
            <w:shd w:val="clear" w:color="auto" w:fill="C0C0C0"/>
            <w:vAlign w:val="center"/>
          </w:tcPr>
          <w:p w14:paraId="6369C803" w14:textId="77777777" w:rsidR="003D6087" w:rsidRPr="008874EC" w:rsidRDefault="003D6087" w:rsidP="004216F4">
            <w:pPr>
              <w:pStyle w:val="TAH"/>
              <w:rPr>
                <w:ins w:id="1584" w:author="Huawei [Abdessamad] 2024-07" w:date="2024-07-03T12:56:00Z"/>
              </w:rPr>
            </w:pPr>
            <w:ins w:id="1585" w:author="Huawei [Abdessamad] 2024-07" w:date="2024-07-03T12:56:00Z">
              <w:r w:rsidRPr="005356FE">
                <w:t>Description</w:t>
              </w:r>
            </w:ins>
          </w:p>
        </w:tc>
      </w:tr>
      <w:tr w:rsidR="003D6087" w:rsidRPr="008874EC" w14:paraId="52DC2516" w14:textId="77777777" w:rsidTr="004216F4">
        <w:trPr>
          <w:jc w:val="center"/>
          <w:ins w:id="1586" w:author="Huawei [Abdessamad] 2024-07" w:date="2024-07-03T12:56:00Z"/>
        </w:trPr>
        <w:tc>
          <w:tcPr>
            <w:tcW w:w="1101" w:type="pct"/>
            <w:tcBorders>
              <w:top w:val="single" w:sz="6" w:space="0" w:color="auto"/>
            </w:tcBorders>
            <w:shd w:val="clear" w:color="auto" w:fill="auto"/>
            <w:vAlign w:val="center"/>
          </w:tcPr>
          <w:p w14:paraId="4B3ECF60" w14:textId="2E365F57" w:rsidR="003D6087" w:rsidRPr="008874EC" w:rsidRDefault="00F82FE7" w:rsidP="004216F4">
            <w:pPr>
              <w:pStyle w:val="TAL"/>
              <w:rPr>
                <w:ins w:id="1587" w:author="Huawei [Abdessamad] 2024-07" w:date="2024-07-03T12:56:00Z"/>
              </w:rPr>
            </w:pPr>
            <w:proofErr w:type="spellStart"/>
            <w:ins w:id="1588" w:author="Huawei [Abdessamad] 2024-07" w:date="2024-07-03T13:01:00Z">
              <w:r w:rsidRPr="00E45330">
                <w:t>M</w:t>
              </w:r>
              <w:r>
                <w:t>sg</w:t>
              </w:r>
              <w:r w:rsidRPr="00E45330">
                <w:t>DelSubscData</w:t>
              </w:r>
              <w:r w:rsidRPr="005356FE">
                <w:t>Patch</w:t>
              </w:r>
            </w:ins>
            <w:proofErr w:type="spellEnd"/>
          </w:p>
        </w:tc>
        <w:tc>
          <w:tcPr>
            <w:tcW w:w="221" w:type="pct"/>
            <w:tcBorders>
              <w:top w:val="single" w:sz="6" w:space="0" w:color="auto"/>
            </w:tcBorders>
            <w:vAlign w:val="center"/>
          </w:tcPr>
          <w:p w14:paraId="43A68299" w14:textId="77777777" w:rsidR="003D6087" w:rsidRPr="008874EC" w:rsidRDefault="003D6087" w:rsidP="004216F4">
            <w:pPr>
              <w:pStyle w:val="TAC"/>
              <w:rPr>
                <w:ins w:id="1589" w:author="Huawei [Abdessamad] 2024-07" w:date="2024-07-03T12:56:00Z"/>
              </w:rPr>
            </w:pPr>
            <w:ins w:id="1590" w:author="Huawei [Abdessamad] 2024-07" w:date="2024-07-03T12:56:00Z">
              <w:r w:rsidRPr="008874EC">
                <w:t>M</w:t>
              </w:r>
            </w:ins>
          </w:p>
        </w:tc>
        <w:tc>
          <w:tcPr>
            <w:tcW w:w="589" w:type="pct"/>
            <w:tcBorders>
              <w:top w:val="single" w:sz="6" w:space="0" w:color="auto"/>
            </w:tcBorders>
            <w:vAlign w:val="center"/>
          </w:tcPr>
          <w:p w14:paraId="65ECF08F" w14:textId="77777777" w:rsidR="003D6087" w:rsidRPr="008874EC" w:rsidRDefault="003D6087" w:rsidP="004216F4">
            <w:pPr>
              <w:pStyle w:val="TAC"/>
              <w:rPr>
                <w:ins w:id="1591" w:author="Huawei [Abdessamad] 2024-07" w:date="2024-07-03T12:56:00Z"/>
              </w:rPr>
            </w:pPr>
            <w:ins w:id="1592" w:author="Huawei [Abdessamad] 2024-07" w:date="2024-07-03T12:56:00Z">
              <w:r w:rsidRPr="008874EC">
                <w:t>1</w:t>
              </w:r>
            </w:ins>
          </w:p>
        </w:tc>
        <w:tc>
          <w:tcPr>
            <w:tcW w:w="737" w:type="pct"/>
            <w:tcBorders>
              <w:top w:val="single" w:sz="6" w:space="0" w:color="auto"/>
            </w:tcBorders>
            <w:vAlign w:val="center"/>
          </w:tcPr>
          <w:p w14:paraId="4DD59B01" w14:textId="77777777" w:rsidR="003D6087" w:rsidRPr="008874EC" w:rsidRDefault="003D6087" w:rsidP="004216F4">
            <w:pPr>
              <w:pStyle w:val="TAL"/>
              <w:rPr>
                <w:ins w:id="1593" w:author="Huawei [Abdessamad] 2024-07" w:date="2024-07-03T12:56:00Z"/>
              </w:rPr>
            </w:pPr>
            <w:ins w:id="1594" w:author="Huawei [Abdessamad] 2024-07" w:date="2024-07-03T12:56:00Z">
              <w:r w:rsidRPr="008874EC">
                <w:t>200 OK</w:t>
              </w:r>
            </w:ins>
          </w:p>
        </w:tc>
        <w:tc>
          <w:tcPr>
            <w:tcW w:w="2352" w:type="pct"/>
            <w:tcBorders>
              <w:top w:val="single" w:sz="6" w:space="0" w:color="auto"/>
            </w:tcBorders>
            <w:shd w:val="clear" w:color="auto" w:fill="auto"/>
            <w:vAlign w:val="center"/>
          </w:tcPr>
          <w:p w14:paraId="16A85546" w14:textId="284468D0" w:rsidR="003D6087" w:rsidRPr="008874EC" w:rsidRDefault="003D6087" w:rsidP="004216F4">
            <w:pPr>
              <w:pStyle w:val="TAL"/>
              <w:rPr>
                <w:ins w:id="1595" w:author="Huawei [Abdessamad] 2024-07" w:date="2024-07-03T12:56:00Z"/>
              </w:rPr>
            </w:pPr>
            <w:ins w:id="1596" w:author="Huawei [Abdessamad] 2024-07" w:date="2024-07-03T12:56:00Z">
              <w:r w:rsidRPr="008874EC">
                <w:t xml:space="preserve">Successful case. The "Individual </w:t>
              </w:r>
            </w:ins>
            <w:ins w:id="1597" w:author="Huawei [Abdessamad] 2024-07" w:date="2024-07-03T12:59:00Z">
              <w:r w:rsidR="00F82FE7" w:rsidRPr="00E45330">
                <w:rPr>
                  <w:lang w:eastAsia="zh-CN"/>
                </w:rPr>
                <w:t>Message Delivery</w:t>
              </w:r>
            </w:ins>
            <w:ins w:id="1598" w:author="Huawei [Abdessamad] 2024-07" w:date="2024-07-03T12:56:00Z">
              <w:r w:rsidRPr="008874EC">
                <w:t xml:space="preserve"> Subscription" resource is successfully modified and a representation of the updated resource shall be returned in the response body.</w:t>
              </w:r>
            </w:ins>
          </w:p>
        </w:tc>
      </w:tr>
      <w:tr w:rsidR="003D6087" w:rsidRPr="008874EC" w14:paraId="54256F71" w14:textId="77777777" w:rsidTr="004216F4">
        <w:trPr>
          <w:jc w:val="center"/>
          <w:ins w:id="1599" w:author="Huawei [Abdessamad] 2024-07" w:date="2024-07-03T12:56:00Z"/>
        </w:trPr>
        <w:tc>
          <w:tcPr>
            <w:tcW w:w="1101" w:type="pct"/>
            <w:shd w:val="clear" w:color="auto" w:fill="auto"/>
            <w:vAlign w:val="center"/>
          </w:tcPr>
          <w:p w14:paraId="6287A1D8" w14:textId="77777777" w:rsidR="003D6087" w:rsidRPr="008874EC" w:rsidRDefault="003D6087" w:rsidP="004216F4">
            <w:pPr>
              <w:pStyle w:val="TAL"/>
              <w:rPr>
                <w:ins w:id="1600" w:author="Huawei [Abdessamad] 2024-07" w:date="2024-07-03T12:56:00Z"/>
              </w:rPr>
            </w:pPr>
            <w:ins w:id="1601" w:author="Huawei [Abdessamad] 2024-07" w:date="2024-07-03T12:56:00Z">
              <w:r w:rsidRPr="008874EC">
                <w:t>n/a</w:t>
              </w:r>
            </w:ins>
          </w:p>
        </w:tc>
        <w:tc>
          <w:tcPr>
            <w:tcW w:w="221" w:type="pct"/>
            <w:vAlign w:val="center"/>
          </w:tcPr>
          <w:p w14:paraId="0858C80B" w14:textId="77777777" w:rsidR="003D6087" w:rsidRPr="008874EC" w:rsidRDefault="003D6087" w:rsidP="004216F4">
            <w:pPr>
              <w:pStyle w:val="TAC"/>
              <w:rPr>
                <w:ins w:id="1602" w:author="Huawei [Abdessamad] 2024-07" w:date="2024-07-03T12:56:00Z"/>
              </w:rPr>
            </w:pPr>
          </w:p>
        </w:tc>
        <w:tc>
          <w:tcPr>
            <w:tcW w:w="589" w:type="pct"/>
            <w:vAlign w:val="center"/>
          </w:tcPr>
          <w:p w14:paraId="50FF090A" w14:textId="77777777" w:rsidR="003D6087" w:rsidRPr="008874EC" w:rsidRDefault="003D6087" w:rsidP="004216F4">
            <w:pPr>
              <w:pStyle w:val="TAC"/>
              <w:rPr>
                <w:ins w:id="1603" w:author="Huawei [Abdessamad] 2024-07" w:date="2024-07-03T12:56:00Z"/>
              </w:rPr>
            </w:pPr>
          </w:p>
        </w:tc>
        <w:tc>
          <w:tcPr>
            <w:tcW w:w="737" w:type="pct"/>
            <w:vAlign w:val="center"/>
          </w:tcPr>
          <w:p w14:paraId="630AA391" w14:textId="77777777" w:rsidR="003D6087" w:rsidRPr="008874EC" w:rsidRDefault="003D6087" w:rsidP="004216F4">
            <w:pPr>
              <w:pStyle w:val="TAL"/>
              <w:rPr>
                <w:ins w:id="1604" w:author="Huawei [Abdessamad] 2024-07" w:date="2024-07-03T12:56:00Z"/>
              </w:rPr>
            </w:pPr>
            <w:ins w:id="1605" w:author="Huawei [Abdessamad] 2024-07" w:date="2024-07-03T12:56:00Z">
              <w:r w:rsidRPr="008874EC">
                <w:t>204 No Content</w:t>
              </w:r>
            </w:ins>
          </w:p>
        </w:tc>
        <w:tc>
          <w:tcPr>
            <w:tcW w:w="2352" w:type="pct"/>
            <w:shd w:val="clear" w:color="auto" w:fill="auto"/>
            <w:vAlign w:val="center"/>
          </w:tcPr>
          <w:p w14:paraId="2A31D0D6" w14:textId="77EE57F8" w:rsidR="003D6087" w:rsidRPr="008874EC" w:rsidRDefault="003D6087" w:rsidP="004216F4">
            <w:pPr>
              <w:pStyle w:val="TAL"/>
              <w:rPr>
                <w:ins w:id="1606" w:author="Huawei [Abdessamad] 2024-07" w:date="2024-07-03T12:56:00Z"/>
              </w:rPr>
            </w:pPr>
            <w:ins w:id="1607" w:author="Huawei [Abdessamad] 2024-07" w:date="2024-07-03T12:56:00Z">
              <w:r w:rsidRPr="008874EC">
                <w:t xml:space="preserve">Successful case. The "Individual </w:t>
              </w:r>
            </w:ins>
            <w:ins w:id="1608" w:author="Huawei [Abdessamad] 2024-07" w:date="2024-07-03T12:59:00Z">
              <w:r w:rsidR="00F82FE7" w:rsidRPr="00E45330">
                <w:rPr>
                  <w:lang w:eastAsia="zh-CN"/>
                </w:rPr>
                <w:t>Message Delivery</w:t>
              </w:r>
            </w:ins>
            <w:ins w:id="1609" w:author="Huawei [Abdessamad] 2024-07" w:date="2024-07-03T12:56:00Z">
              <w:r w:rsidRPr="008874EC">
                <w:t xml:space="preserve"> Subscription" resource is successfully modified and no content is returned in the response body.</w:t>
              </w:r>
            </w:ins>
          </w:p>
        </w:tc>
      </w:tr>
      <w:tr w:rsidR="003D6087" w:rsidRPr="008874EC" w14:paraId="094DF6D4" w14:textId="77777777" w:rsidTr="004216F4">
        <w:trPr>
          <w:jc w:val="center"/>
          <w:ins w:id="1610" w:author="Huawei [Abdessamad] 2024-07" w:date="2024-07-03T12:56:00Z"/>
        </w:trPr>
        <w:tc>
          <w:tcPr>
            <w:tcW w:w="1101" w:type="pct"/>
            <w:shd w:val="clear" w:color="auto" w:fill="auto"/>
            <w:vAlign w:val="center"/>
          </w:tcPr>
          <w:p w14:paraId="3B3129C1" w14:textId="77777777" w:rsidR="003D6087" w:rsidRPr="008874EC" w:rsidRDefault="003D6087" w:rsidP="004216F4">
            <w:pPr>
              <w:pStyle w:val="TAL"/>
              <w:rPr>
                <w:ins w:id="1611" w:author="Huawei [Abdessamad] 2024-07" w:date="2024-07-03T12:56:00Z"/>
              </w:rPr>
            </w:pPr>
            <w:ins w:id="1612" w:author="Huawei [Abdessamad] 2024-07" w:date="2024-07-03T12:56:00Z">
              <w:r w:rsidRPr="008874EC">
                <w:t>n/a</w:t>
              </w:r>
            </w:ins>
          </w:p>
        </w:tc>
        <w:tc>
          <w:tcPr>
            <w:tcW w:w="221" w:type="pct"/>
            <w:vAlign w:val="center"/>
          </w:tcPr>
          <w:p w14:paraId="681B9393" w14:textId="77777777" w:rsidR="003D6087" w:rsidRPr="008874EC" w:rsidRDefault="003D6087" w:rsidP="004216F4">
            <w:pPr>
              <w:pStyle w:val="TAC"/>
              <w:rPr>
                <w:ins w:id="1613" w:author="Huawei [Abdessamad] 2024-07" w:date="2024-07-03T12:56:00Z"/>
              </w:rPr>
            </w:pPr>
          </w:p>
        </w:tc>
        <w:tc>
          <w:tcPr>
            <w:tcW w:w="589" w:type="pct"/>
            <w:vAlign w:val="center"/>
          </w:tcPr>
          <w:p w14:paraId="04F94CAB" w14:textId="77777777" w:rsidR="003D6087" w:rsidRPr="008874EC" w:rsidRDefault="003D6087" w:rsidP="004216F4">
            <w:pPr>
              <w:pStyle w:val="TAC"/>
              <w:rPr>
                <w:ins w:id="1614" w:author="Huawei [Abdessamad] 2024-07" w:date="2024-07-03T12:56:00Z"/>
              </w:rPr>
            </w:pPr>
          </w:p>
        </w:tc>
        <w:tc>
          <w:tcPr>
            <w:tcW w:w="737" w:type="pct"/>
            <w:vAlign w:val="center"/>
          </w:tcPr>
          <w:p w14:paraId="6AFEDC90" w14:textId="77777777" w:rsidR="003D6087" w:rsidRPr="008874EC" w:rsidRDefault="003D6087" w:rsidP="004216F4">
            <w:pPr>
              <w:pStyle w:val="TAL"/>
              <w:rPr>
                <w:ins w:id="1615" w:author="Huawei [Abdessamad] 2024-07" w:date="2024-07-03T12:56:00Z"/>
              </w:rPr>
            </w:pPr>
            <w:ins w:id="1616" w:author="Huawei [Abdessamad] 2024-07" w:date="2024-07-03T12:56:00Z">
              <w:r w:rsidRPr="008874EC">
                <w:t>307 Temporary Redirect</w:t>
              </w:r>
            </w:ins>
          </w:p>
        </w:tc>
        <w:tc>
          <w:tcPr>
            <w:tcW w:w="2352" w:type="pct"/>
            <w:shd w:val="clear" w:color="auto" w:fill="auto"/>
            <w:vAlign w:val="center"/>
          </w:tcPr>
          <w:p w14:paraId="4E60731A" w14:textId="77777777" w:rsidR="003D6087" w:rsidRDefault="003D6087" w:rsidP="004216F4">
            <w:pPr>
              <w:pStyle w:val="TAL"/>
              <w:rPr>
                <w:ins w:id="1617" w:author="Huawei [Abdessamad] 2024-07" w:date="2024-07-03T12:56:00Z"/>
              </w:rPr>
            </w:pPr>
            <w:ins w:id="1618" w:author="Huawei [Abdessamad] 2024-07" w:date="2024-07-03T12:56:00Z">
              <w:r w:rsidRPr="008874EC">
                <w:t>Temporary redirection.</w:t>
              </w:r>
            </w:ins>
          </w:p>
          <w:p w14:paraId="652C90C6" w14:textId="77777777" w:rsidR="003D6087" w:rsidRDefault="003D6087" w:rsidP="004216F4">
            <w:pPr>
              <w:pStyle w:val="TAL"/>
              <w:rPr>
                <w:ins w:id="1619" w:author="Huawei [Abdessamad] 2024-07" w:date="2024-07-03T12:56:00Z"/>
              </w:rPr>
            </w:pPr>
          </w:p>
          <w:p w14:paraId="79BADE15" w14:textId="77777777" w:rsidR="003D6087" w:rsidRPr="008874EC" w:rsidRDefault="003D6087" w:rsidP="004216F4">
            <w:pPr>
              <w:pStyle w:val="TAL"/>
              <w:rPr>
                <w:ins w:id="1620" w:author="Huawei [Abdessamad] 2024-07" w:date="2024-07-03T12:56:00Z"/>
              </w:rPr>
            </w:pPr>
            <w:ins w:id="1621" w:author="Huawei [Abdessamad] 2024-07" w:date="2024-07-03T12:56:00Z">
              <w:r w:rsidRPr="008874EC">
                <w:t xml:space="preserve">The response shall include a Location header field containing an alternative URI of the resource located in an alternative </w:t>
              </w:r>
              <w:r>
                <w:t>VAE</w:t>
              </w:r>
              <w:r w:rsidRPr="008874EC">
                <w:t xml:space="preserve"> Server.</w:t>
              </w:r>
            </w:ins>
          </w:p>
          <w:p w14:paraId="10E6C9E3" w14:textId="77777777" w:rsidR="003D6087" w:rsidRPr="008874EC" w:rsidRDefault="003D6087" w:rsidP="004216F4">
            <w:pPr>
              <w:pStyle w:val="TAL"/>
              <w:rPr>
                <w:ins w:id="1622" w:author="Huawei [Abdessamad] 2024-07" w:date="2024-07-03T12:56:00Z"/>
              </w:rPr>
            </w:pPr>
          </w:p>
          <w:p w14:paraId="00DBBF7E" w14:textId="77777777" w:rsidR="003D6087" w:rsidRPr="008874EC" w:rsidRDefault="003D6087" w:rsidP="004216F4">
            <w:pPr>
              <w:pStyle w:val="TAL"/>
              <w:rPr>
                <w:ins w:id="1623" w:author="Huawei [Abdessamad] 2024-07" w:date="2024-07-03T12:56:00Z"/>
              </w:rPr>
            </w:pPr>
            <w:ins w:id="1624" w:author="Huawei [Abdessamad] 2024-07" w:date="2024-07-03T12:56:00Z">
              <w:r w:rsidRPr="008874EC">
                <w:t>Redirection handling is described in clause 5.2.10 of 3GPP TS 29.122 [2</w:t>
              </w:r>
              <w:r>
                <w:t>2</w:t>
              </w:r>
              <w:r w:rsidRPr="008874EC">
                <w:t>].</w:t>
              </w:r>
            </w:ins>
          </w:p>
        </w:tc>
      </w:tr>
      <w:tr w:rsidR="003D6087" w:rsidRPr="008874EC" w14:paraId="41C62C2B" w14:textId="77777777" w:rsidTr="004216F4">
        <w:trPr>
          <w:jc w:val="center"/>
          <w:ins w:id="1625" w:author="Huawei [Abdessamad] 2024-07" w:date="2024-07-03T12:56:00Z"/>
        </w:trPr>
        <w:tc>
          <w:tcPr>
            <w:tcW w:w="1101" w:type="pct"/>
            <w:shd w:val="clear" w:color="auto" w:fill="auto"/>
            <w:vAlign w:val="center"/>
          </w:tcPr>
          <w:p w14:paraId="0F02E362" w14:textId="77777777" w:rsidR="003D6087" w:rsidRPr="008874EC" w:rsidRDefault="003D6087" w:rsidP="004216F4">
            <w:pPr>
              <w:pStyle w:val="TAL"/>
              <w:rPr>
                <w:ins w:id="1626" w:author="Huawei [Abdessamad] 2024-07" w:date="2024-07-03T12:56:00Z"/>
              </w:rPr>
            </w:pPr>
            <w:ins w:id="1627" w:author="Huawei [Abdessamad] 2024-07" w:date="2024-07-03T12:56:00Z">
              <w:r w:rsidRPr="008874EC">
                <w:rPr>
                  <w:lang w:eastAsia="zh-CN"/>
                </w:rPr>
                <w:t>n/a</w:t>
              </w:r>
            </w:ins>
          </w:p>
        </w:tc>
        <w:tc>
          <w:tcPr>
            <w:tcW w:w="221" w:type="pct"/>
            <w:vAlign w:val="center"/>
          </w:tcPr>
          <w:p w14:paraId="7CD9E6B3" w14:textId="77777777" w:rsidR="003D6087" w:rsidRPr="008874EC" w:rsidRDefault="003D6087" w:rsidP="004216F4">
            <w:pPr>
              <w:pStyle w:val="TAC"/>
              <w:rPr>
                <w:ins w:id="1628" w:author="Huawei [Abdessamad] 2024-07" w:date="2024-07-03T12:56:00Z"/>
              </w:rPr>
            </w:pPr>
          </w:p>
        </w:tc>
        <w:tc>
          <w:tcPr>
            <w:tcW w:w="589" w:type="pct"/>
            <w:vAlign w:val="center"/>
          </w:tcPr>
          <w:p w14:paraId="4E745D25" w14:textId="77777777" w:rsidR="003D6087" w:rsidRPr="008874EC" w:rsidRDefault="003D6087" w:rsidP="004216F4">
            <w:pPr>
              <w:pStyle w:val="TAC"/>
              <w:rPr>
                <w:ins w:id="1629" w:author="Huawei [Abdessamad] 2024-07" w:date="2024-07-03T12:56:00Z"/>
              </w:rPr>
            </w:pPr>
          </w:p>
        </w:tc>
        <w:tc>
          <w:tcPr>
            <w:tcW w:w="737" w:type="pct"/>
            <w:vAlign w:val="center"/>
          </w:tcPr>
          <w:p w14:paraId="61263D44" w14:textId="77777777" w:rsidR="003D6087" w:rsidRPr="008874EC" w:rsidRDefault="003D6087" w:rsidP="004216F4">
            <w:pPr>
              <w:pStyle w:val="TAL"/>
              <w:rPr>
                <w:ins w:id="1630" w:author="Huawei [Abdessamad] 2024-07" w:date="2024-07-03T12:56:00Z"/>
              </w:rPr>
            </w:pPr>
            <w:ins w:id="1631" w:author="Huawei [Abdessamad] 2024-07" w:date="2024-07-03T12:56:00Z">
              <w:r w:rsidRPr="008874EC">
                <w:t>308 Permanent Redirect</w:t>
              </w:r>
            </w:ins>
          </w:p>
        </w:tc>
        <w:tc>
          <w:tcPr>
            <w:tcW w:w="2352" w:type="pct"/>
            <w:shd w:val="clear" w:color="auto" w:fill="auto"/>
            <w:vAlign w:val="center"/>
          </w:tcPr>
          <w:p w14:paraId="130937F7" w14:textId="77777777" w:rsidR="003D6087" w:rsidRDefault="003D6087" w:rsidP="004216F4">
            <w:pPr>
              <w:pStyle w:val="TAL"/>
              <w:rPr>
                <w:ins w:id="1632" w:author="Huawei [Abdessamad] 2024-07" w:date="2024-07-03T12:56:00Z"/>
              </w:rPr>
            </w:pPr>
            <w:ins w:id="1633" w:author="Huawei [Abdessamad] 2024-07" w:date="2024-07-03T12:56:00Z">
              <w:r w:rsidRPr="008874EC">
                <w:t>Permanent redirection.</w:t>
              </w:r>
            </w:ins>
          </w:p>
          <w:p w14:paraId="63B4C589" w14:textId="77777777" w:rsidR="003D6087" w:rsidRDefault="003D6087" w:rsidP="004216F4">
            <w:pPr>
              <w:pStyle w:val="TAL"/>
              <w:rPr>
                <w:ins w:id="1634" w:author="Huawei [Abdessamad] 2024-07" w:date="2024-07-03T12:56:00Z"/>
              </w:rPr>
            </w:pPr>
          </w:p>
          <w:p w14:paraId="290B0B90" w14:textId="77777777" w:rsidR="003D6087" w:rsidRPr="008874EC" w:rsidRDefault="003D6087" w:rsidP="004216F4">
            <w:pPr>
              <w:pStyle w:val="TAL"/>
              <w:rPr>
                <w:ins w:id="1635" w:author="Huawei [Abdessamad] 2024-07" w:date="2024-07-03T12:56:00Z"/>
              </w:rPr>
            </w:pPr>
            <w:ins w:id="1636" w:author="Huawei [Abdessamad] 2024-07" w:date="2024-07-03T12:56:00Z">
              <w:r w:rsidRPr="008874EC">
                <w:t xml:space="preserve">The response shall include a Location header field containing an alternative URI of the resource located in an alternative </w:t>
              </w:r>
              <w:r>
                <w:t>VAE</w:t>
              </w:r>
              <w:r w:rsidRPr="008874EC">
                <w:t xml:space="preserve"> Server.</w:t>
              </w:r>
            </w:ins>
          </w:p>
          <w:p w14:paraId="27C75148" w14:textId="77777777" w:rsidR="003D6087" w:rsidRPr="008874EC" w:rsidRDefault="003D6087" w:rsidP="004216F4">
            <w:pPr>
              <w:pStyle w:val="TAL"/>
              <w:rPr>
                <w:ins w:id="1637" w:author="Huawei [Abdessamad] 2024-07" w:date="2024-07-03T12:56:00Z"/>
              </w:rPr>
            </w:pPr>
          </w:p>
          <w:p w14:paraId="2485F2F3" w14:textId="77777777" w:rsidR="003D6087" w:rsidRPr="008874EC" w:rsidRDefault="003D6087" w:rsidP="004216F4">
            <w:pPr>
              <w:pStyle w:val="TAL"/>
              <w:rPr>
                <w:ins w:id="1638" w:author="Huawei [Abdessamad] 2024-07" w:date="2024-07-03T12:56:00Z"/>
              </w:rPr>
            </w:pPr>
            <w:ins w:id="1639" w:author="Huawei [Abdessamad] 2024-07" w:date="2024-07-03T12:56:00Z">
              <w:r w:rsidRPr="008874EC">
                <w:t>Redirection handling is described in clause 5.2.10 of 3GPP TS 29.122 [2</w:t>
              </w:r>
              <w:r>
                <w:t>2</w:t>
              </w:r>
              <w:r w:rsidRPr="008874EC">
                <w:t>].</w:t>
              </w:r>
            </w:ins>
          </w:p>
        </w:tc>
      </w:tr>
      <w:tr w:rsidR="003D6087" w:rsidRPr="008874EC" w14:paraId="15B62746" w14:textId="77777777" w:rsidTr="004216F4">
        <w:trPr>
          <w:jc w:val="center"/>
          <w:ins w:id="1640" w:author="Huawei [Abdessamad] 2024-07" w:date="2024-07-03T12:56:00Z"/>
        </w:trPr>
        <w:tc>
          <w:tcPr>
            <w:tcW w:w="5000" w:type="pct"/>
            <w:gridSpan w:val="5"/>
            <w:shd w:val="clear" w:color="auto" w:fill="auto"/>
            <w:vAlign w:val="center"/>
          </w:tcPr>
          <w:p w14:paraId="6A9949EE" w14:textId="77777777" w:rsidR="003D6087" w:rsidRPr="008874EC" w:rsidRDefault="003D6087" w:rsidP="004216F4">
            <w:pPr>
              <w:pStyle w:val="TAN"/>
              <w:rPr>
                <w:ins w:id="1641" w:author="Huawei [Abdessamad] 2024-07" w:date="2024-07-03T12:56:00Z"/>
              </w:rPr>
            </w:pPr>
            <w:ins w:id="1642" w:author="Huawei [Abdessamad] 2024-07" w:date="2024-07-03T12:56:00Z">
              <w:r w:rsidRPr="008874EC">
                <w:t>NOTE:</w:t>
              </w:r>
              <w:r w:rsidRPr="008874EC">
                <w:rPr>
                  <w:noProof/>
                </w:rPr>
                <w:tab/>
                <w:t xml:space="preserve">The mandatory </w:t>
              </w:r>
              <w:r w:rsidRPr="008874EC">
                <w:t>HTTP error status code</w:t>
              </w:r>
              <w:r>
                <w:t>s</w:t>
              </w:r>
              <w:r w:rsidRPr="008874EC">
                <w:t xml:space="preserve"> for the HTTP PATCH method listed in table 5.2.6-1 of 3GPP TS 29.122 [2</w:t>
              </w:r>
              <w:r>
                <w:t>2</w:t>
              </w:r>
              <w:r w:rsidRPr="008874EC">
                <w:t>] shall also apply.</w:t>
              </w:r>
            </w:ins>
          </w:p>
        </w:tc>
      </w:tr>
    </w:tbl>
    <w:p w14:paraId="080D6CEB" w14:textId="77777777" w:rsidR="003D6087" w:rsidRPr="008874EC" w:rsidRDefault="003D6087" w:rsidP="003D6087">
      <w:pPr>
        <w:rPr>
          <w:ins w:id="1643" w:author="Huawei [Abdessamad] 2024-07" w:date="2024-07-03T12:56:00Z"/>
        </w:rPr>
      </w:pPr>
    </w:p>
    <w:p w14:paraId="0618279A" w14:textId="0AADFEDF" w:rsidR="003D6087" w:rsidRPr="005356FE" w:rsidRDefault="003D6087" w:rsidP="003D6087">
      <w:pPr>
        <w:pStyle w:val="TH"/>
        <w:rPr>
          <w:ins w:id="1644" w:author="Huawei [Abdessamad] 2024-07" w:date="2024-07-03T12:56:00Z"/>
        </w:rPr>
      </w:pPr>
      <w:ins w:id="1645" w:author="Huawei [Abdessamad] 2024-07" w:date="2024-07-03T12:56:00Z">
        <w:r w:rsidRPr="008874EC">
          <w:t>Table </w:t>
        </w:r>
      </w:ins>
      <w:ins w:id="1646" w:author="Huawei [Abdessamad] 2024-07" w:date="2024-07-03T12:58:00Z">
        <w:r w:rsidR="00F82FE7" w:rsidRPr="00E45330">
          <w:t>6.1.3.3.3.1</w:t>
        </w:r>
        <w:r w:rsidR="00F82FE7">
          <w:t>B</w:t>
        </w:r>
      </w:ins>
      <w:ins w:id="1647" w:author="Huawei [Abdessamad] 2024-07" w:date="2024-07-03T12:56:00Z">
        <w:r w:rsidRPr="005356FE">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6087" w:rsidRPr="005356FE" w14:paraId="29D878C4" w14:textId="77777777" w:rsidTr="004216F4">
        <w:trPr>
          <w:jc w:val="center"/>
          <w:ins w:id="1648" w:author="Huawei [Abdessamad] 2024-07" w:date="2024-07-03T12:56:00Z"/>
        </w:trPr>
        <w:tc>
          <w:tcPr>
            <w:tcW w:w="825" w:type="pct"/>
            <w:shd w:val="clear" w:color="auto" w:fill="C0C0C0"/>
            <w:vAlign w:val="center"/>
          </w:tcPr>
          <w:p w14:paraId="67B3E335" w14:textId="77777777" w:rsidR="003D6087" w:rsidRPr="005356FE" w:rsidRDefault="003D6087" w:rsidP="004216F4">
            <w:pPr>
              <w:pStyle w:val="TAH"/>
              <w:rPr>
                <w:ins w:id="1649" w:author="Huawei [Abdessamad] 2024-07" w:date="2024-07-03T12:56:00Z"/>
              </w:rPr>
            </w:pPr>
            <w:ins w:id="1650" w:author="Huawei [Abdessamad] 2024-07" w:date="2024-07-03T12:56:00Z">
              <w:r w:rsidRPr="005356FE">
                <w:t>Name</w:t>
              </w:r>
            </w:ins>
          </w:p>
        </w:tc>
        <w:tc>
          <w:tcPr>
            <w:tcW w:w="732" w:type="pct"/>
            <w:shd w:val="clear" w:color="auto" w:fill="C0C0C0"/>
            <w:vAlign w:val="center"/>
          </w:tcPr>
          <w:p w14:paraId="7B206528" w14:textId="77777777" w:rsidR="003D6087" w:rsidRPr="005356FE" w:rsidRDefault="003D6087" w:rsidP="004216F4">
            <w:pPr>
              <w:pStyle w:val="TAH"/>
              <w:rPr>
                <w:ins w:id="1651" w:author="Huawei [Abdessamad] 2024-07" w:date="2024-07-03T12:56:00Z"/>
              </w:rPr>
            </w:pPr>
            <w:ins w:id="1652" w:author="Huawei [Abdessamad] 2024-07" w:date="2024-07-03T12:56:00Z">
              <w:r w:rsidRPr="005356FE">
                <w:t>Data type</w:t>
              </w:r>
            </w:ins>
          </w:p>
        </w:tc>
        <w:tc>
          <w:tcPr>
            <w:tcW w:w="217" w:type="pct"/>
            <w:shd w:val="clear" w:color="auto" w:fill="C0C0C0"/>
            <w:vAlign w:val="center"/>
          </w:tcPr>
          <w:p w14:paraId="24D5A7DE" w14:textId="77777777" w:rsidR="003D6087" w:rsidRPr="005356FE" w:rsidRDefault="003D6087" w:rsidP="004216F4">
            <w:pPr>
              <w:pStyle w:val="TAH"/>
              <w:rPr>
                <w:ins w:id="1653" w:author="Huawei [Abdessamad] 2024-07" w:date="2024-07-03T12:56:00Z"/>
              </w:rPr>
            </w:pPr>
            <w:ins w:id="1654" w:author="Huawei [Abdessamad] 2024-07" w:date="2024-07-03T12:56:00Z">
              <w:r w:rsidRPr="005356FE">
                <w:t>P</w:t>
              </w:r>
            </w:ins>
          </w:p>
        </w:tc>
        <w:tc>
          <w:tcPr>
            <w:tcW w:w="581" w:type="pct"/>
            <w:shd w:val="clear" w:color="auto" w:fill="C0C0C0"/>
            <w:vAlign w:val="center"/>
          </w:tcPr>
          <w:p w14:paraId="3395BEB3" w14:textId="77777777" w:rsidR="003D6087" w:rsidRPr="005356FE" w:rsidRDefault="003D6087" w:rsidP="004216F4">
            <w:pPr>
              <w:pStyle w:val="TAH"/>
              <w:rPr>
                <w:ins w:id="1655" w:author="Huawei [Abdessamad] 2024-07" w:date="2024-07-03T12:56:00Z"/>
              </w:rPr>
            </w:pPr>
            <w:ins w:id="1656" w:author="Huawei [Abdessamad] 2024-07" w:date="2024-07-03T12:56:00Z">
              <w:r w:rsidRPr="005356FE">
                <w:t>Cardinality</w:t>
              </w:r>
            </w:ins>
          </w:p>
        </w:tc>
        <w:tc>
          <w:tcPr>
            <w:tcW w:w="2645" w:type="pct"/>
            <w:shd w:val="clear" w:color="auto" w:fill="C0C0C0"/>
            <w:vAlign w:val="center"/>
          </w:tcPr>
          <w:p w14:paraId="12C1A4B5" w14:textId="77777777" w:rsidR="003D6087" w:rsidRPr="005356FE" w:rsidRDefault="003D6087" w:rsidP="004216F4">
            <w:pPr>
              <w:pStyle w:val="TAH"/>
              <w:rPr>
                <w:ins w:id="1657" w:author="Huawei [Abdessamad] 2024-07" w:date="2024-07-03T12:56:00Z"/>
              </w:rPr>
            </w:pPr>
            <w:ins w:id="1658" w:author="Huawei [Abdessamad] 2024-07" w:date="2024-07-03T12:56:00Z">
              <w:r w:rsidRPr="005356FE">
                <w:t>Description</w:t>
              </w:r>
            </w:ins>
          </w:p>
        </w:tc>
      </w:tr>
      <w:tr w:rsidR="003D6087" w:rsidRPr="005356FE" w14:paraId="2E066B65" w14:textId="77777777" w:rsidTr="004216F4">
        <w:trPr>
          <w:jc w:val="center"/>
          <w:ins w:id="1659" w:author="Huawei [Abdessamad] 2024-07" w:date="2024-07-03T12:56:00Z"/>
        </w:trPr>
        <w:tc>
          <w:tcPr>
            <w:tcW w:w="825" w:type="pct"/>
            <w:shd w:val="clear" w:color="auto" w:fill="auto"/>
            <w:vAlign w:val="center"/>
          </w:tcPr>
          <w:p w14:paraId="709DB5D7" w14:textId="77777777" w:rsidR="003D6087" w:rsidRPr="005356FE" w:rsidRDefault="003D6087" w:rsidP="004216F4">
            <w:pPr>
              <w:pStyle w:val="TAL"/>
              <w:rPr>
                <w:ins w:id="1660" w:author="Huawei [Abdessamad] 2024-07" w:date="2024-07-03T12:56:00Z"/>
              </w:rPr>
            </w:pPr>
            <w:ins w:id="1661" w:author="Huawei [Abdessamad] 2024-07" w:date="2024-07-03T12:56:00Z">
              <w:r w:rsidRPr="005356FE">
                <w:t>Location</w:t>
              </w:r>
            </w:ins>
          </w:p>
        </w:tc>
        <w:tc>
          <w:tcPr>
            <w:tcW w:w="732" w:type="pct"/>
            <w:vAlign w:val="center"/>
          </w:tcPr>
          <w:p w14:paraId="6D55F39C" w14:textId="77777777" w:rsidR="003D6087" w:rsidRPr="005356FE" w:rsidRDefault="003D6087" w:rsidP="004216F4">
            <w:pPr>
              <w:pStyle w:val="TAL"/>
              <w:rPr>
                <w:ins w:id="1662" w:author="Huawei [Abdessamad] 2024-07" w:date="2024-07-03T12:56:00Z"/>
              </w:rPr>
            </w:pPr>
            <w:ins w:id="1663" w:author="Huawei [Abdessamad] 2024-07" w:date="2024-07-03T12:56:00Z">
              <w:r w:rsidRPr="005356FE">
                <w:t>string</w:t>
              </w:r>
            </w:ins>
          </w:p>
        </w:tc>
        <w:tc>
          <w:tcPr>
            <w:tcW w:w="217" w:type="pct"/>
            <w:vAlign w:val="center"/>
          </w:tcPr>
          <w:p w14:paraId="156FA747" w14:textId="77777777" w:rsidR="003D6087" w:rsidRPr="005356FE" w:rsidRDefault="003D6087" w:rsidP="004216F4">
            <w:pPr>
              <w:pStyle w:val="TAC"/>
              <w:rPr>
                <w:ins w:id="1664" w:author="Huawei [Abdessamad] 2024-07" w:date="2024-07-03T12:56:00Z"/>
              </w:rPr>
            </w:pPr>
            <w:ins w:id="1665" w:author="Huawei [Abdessamad] 2024-07" w:date="2024-07-03T12:56:00Z">
              <w:r w:rsidRPr="005356FE">
                <w:t>M</w:t>
              </w:r>
            </w:ins>
          </w:p>
        </w:tc>
        <w:tc>
          <w:tcPr>
            <w:tcW w:w="581" w:type="pct"/>
            <w:vAlign w:val="center"/>
          </w:tcPr>
          <w:p w14:paraId="77710F27" w14:textId="77777777" w:rsidR="003D6087" w:rsidRPr="005356FE" w:rsidRDefault="003D6087" w:rsidP="004216F4">
            <w:pPr>
              <w:pStyle w:val="TAC"/>
              <w:rPr>
                <w:ins w:id="1666" w:author="Huawei [Abdessamad] 2024-07" w:date="2024-07-03T12:56:00Z"/>
              </w:rPr>
            </w:pPr>
            <w:ins w:id="1667" w:author="Huawei [Abdessamad] 2024-07" w:date="2024-07-03T12:56:00Z">
              <w:r w:rsidRPr="005356FE">
                <w:t>1</w:t>
              </w:r>
            </w:ins>
          </w:p>
        </w:tc>
        <w:tc>
          <w:tcPr>
            <w:tcW w:w="2645" w:type="pct"/>
            <w:shd w:val="clear" w:color="auto" w:fill="auto"/>
            <w:vAlign w:val="center"/>
          </w:tcPr>
          <w:p w14:paraId="475F4C7E" w14:textId="77777777" w:rsidR="003D6087" w:rsidRPr="005356FE" w:rsidRDefault="003D6087" w:rsidP="004216F4">
            <w:pPr>
              <w:pStyle w:val="TAL"/>
              <w:rPr>
                <w:ins w:id="1668" w:author="Huawei [Abdessamad] 2024-07" w:date="2024-07-03T12:56:00Z"/>
              </w:rPr>
            </w:pPr>
            <w:ins w:id="1669" w:author="Huawei [Abdessamad] 2024-07" w:date="2024-07-03T12:56:00Z">
              <w:r>
                <w:t>Contains a</w:t>
              </w:r>
              <w:r w:rsidRPr="005356FE">
                <w:t>n alternative URI of the resource located in an alternative VAE Server.</w:t>
              </w:r>
            </w:ins>
          </w:p>
        </w:tc>
      </w:tr>
    </w:tbl>
    <w:p w14:paraId="4752D191" w14:textId="77777777" w:rsidR="003D6087" w:rsidRPr="005356FE" w:rsidRDefault="003D6087" w:rsidP="003D6087">
      <w:pPr>
        <w:rPr>
          <w:ins w:id="1670" w:author="Huawei [Abdessamad] 2024-07" w:date="2024-07-03T12:56:00Z"/>
        </w:rPr>
      </w:pPr>
    </w:p>
    <w:p w14:paraId="4F3E7347" w14:textId="5515E014" w:rsidR="003D6087" w:rsidRPr="005356FE" w:rsidRDefault="003D6087" w:rsidP="003D6087">
      <w:pPr>
        <w:pStyle w:val="TH"/>
        <w:rPr>
          <w:ins w:id="1671" w:author="Huawei [Abdessamad] 2024-07" w:date="2024-07-03T12:56:00Z"/>
        </w:rPr>
      </w:pPr>
      <w:ins w:id="1672" w:author="Huawei [Abdessamad] 2024-07" w:date="2024-07-03T12:56:00Z">
        <w:r w:rsidRPr="005356FE">
          <w:t>Table </w:t>
        </w:r>
      </w:ins>
      <w:ins w:id="1673" w:author="Huawei [Abdessamad] 2024-07" w:date="2024-07-03T12:58:00Z">
        <w:r w:rsidR="00F82FE7" w:rsidRPr="00E45330">
          <w:t>6.1.3.3.3.1</w:t>
        </w:r>
        <w:r w:rsidR="00F82FE7">
          <w:t>B</w:t>
        </w:r>
      </w:ins>
      <w:ins w:id="1674" w:author="Huawei [Abdessamad] 2024-07" w:date="2024-07-03T12:56:00Z">
        <w:r w:rsidRPr="005356FE">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6087" w:rsidRPr="005356FE" w14:paraId="525650CA" w14:textId="77777777" w:rsidTr="004216F4">
        <w:trPr>
          <w:jc w:val="center"/>
          <w:ins w:id="1675" w:author="Huawei [Abdessamad] 2024-07" w:date="2024-07-03T12:56:00Z"/>
        </w:trPr>
        <w:tc>
          <w:tcPr>
            <w:tcW w:w="825" w:type="pct"/>
            <w:shd w:val="clear" w:color="auto" w:fill="C0C0C0"/>
            <w:vAlign w:val="center"/>
          </w:tcPr>
          <w:p w14:paraId="29D94F33" w14:textId="77777777" w:rsidR="003D6087" w:rsidRPr="005356FE" w:rsidRDefault="003D6087" w:rsidP="004216F4">
            <w:pPr>
              <w:pStyle w:val="TAH"/>
              <w:rPr>
                <w:ins w:id="1676" w:author="Huawei [Abdessamad] 2024-07" w:date="2024-07-03T12:56:00Z"/>
              </w:rPr>
            </w:pPr>
            <w:ins w:id="1677" w:author="Huawei [Abdessamad] 2024-07" w:date="2024-07-03T12:56:00Z">
              <w:r w:rsidRPr="005356FE">
                <w:t>Name</w:t>
              </w:r>
            </w:ins>
          </w:p>
        </w:tc>
        <w:tc>
          <w:tcPr>
            <w:tcW w:w="732" w:type="pct"/>
            <w:shd w:val="clear" w:color="auto" w:fill="C0C0C0"/>
            <w:vAlign w:val="center"/>
          </w:tcPr>
          <w:p w14:paraId="10C01A4B" w14:textId="77777777" w:rsidR="003D6087" w:rsidRPr="005356FE" w:rsidRDefault="003D6087" w:rsidP="004216F4">
            <w:pPr>
              <w:pStyle w:val="TAH"/>
              <w:rPr>
                <w:ins w:id="1678" w:author="Huawei [Abdessamad] 2024-07" w:date="2024-07-03T12:56:00Z"/>
              </w:rPr>
            </w:pPr>
            <w:ins w:id="1679" w:author="Huawei [Abdessamad] 2024-07" w:date="2024-07-03T12:56:00Z">
              <w:r w:rsidRPr="005356FE">
                <w:t>Data type</w:t>
              </w:r>
            </w:ins>
          </w:p>
        </w:tc>
        <w:tc>
          <w:tcPr>
            <w:tcW w:w="217" w:type="pct"/>
            <w:shd w:val="clear" w:color="auto" w:fill="C0C0C0"/>
            <w:vAlign w:val="center"/>
          </w:tcPr>
          <w:p w14:paraId="34BD5CA7" w14:textId="77777777" w:rsidR="003D6087" w:rsidRPr="005356FE" w:rsidRDefault="003D6087" w:rsidP="004216F4">
            <w:pPr>
              <w:pStyle w:val="TAH"/>
              <w:rPr>
                <w:ins w:id="1680" w:author="Huawei [Abdessamad] 2024-07" w:date="2024-07-03T12:56:00Z"/>
              </w:rPr>
            </w:pPr>
            <w:ins w:id="1681" w:author="Huawei [Abdessamad] 2024-07" w:date="2024-07-03T12:56:00Z">
              <w:r w:rsidRPr="005356FE">
                <w:t>P</w:t>
              </w:r>
            </w:ins>
          </w:p>
        </w:tc>
        <w:tc>
          <w:tcPr>
            <w:tcW w:w="581" w:type="pct"/>
            <w:shd w:val="clear" w:color="auto" w:fill="C0C0C0"/>
            <w:vAlign w:val="center"/>
          </w:tcPr>
          <w:p w14:paraId="5F984F5A" w14:textId="77777777" w:rsidR="003D6087" w:rsidRPr="005356FE" w:rsidRDefault="003D6087" w:rsidP="004216F4">
            <w:pPr>
              <w:pStyle w:val="TAH"/>
              <w:rPr>
                <w:ins w:id="1682" w:author="Huawei [Abdessamad] 2024-07" w:date="2024-07-03T12:56:00Z"/>
              </w:rPr>
            </w:pPr>
            <w:ins w:id="1683" w:author="Huawei [Abdessamad] 2024-07" w:date="2024-07-03T12:56:00Z">
              <w:r w:rsidRPr="005356FE">
                <w:t>Cardinality</w:t>
              </w:r>
            </w:ins>
          </w:p>
        </w:tc>
        <w:tc>
          <w:tcPr>
            <w:tcW w:w="2645" w:type="pct"/>
            <w:shd w:val="clear" w:color="auto" w:fill="C0C0C0"/>
            <w:vAlign w:val="center"/>
          </w:tcPr>
          <w:p w14:paraId="712923FB" w14:textId="77777777" w:rsidR="003D6087" w:rsidRPr="005356FE" w:rsidRDefault="003D6087" w:rsidP="004216F4">
            <w:pPr>
              <w:pStyle w:val="TAH"/>
              <w:rPr>
                <w:ins w:id="1684" w:author="Huawei [Abdessamad] 2024-07" w:date="2024-07-03T12:56:00Z"/>
              </w:rPr>
            </w:pPr>
            <w:ins w:id="1685" w:author="Huawei [Abdessamad] 2024-07" w:date="2024-07-03T12:56:00Z">
              <w:r w:rsidRPr="005356FE">
                <w:t>Description</w:t>
              </w:r>
            </w:ins>
          </w:p>
        </w:tc>
      </w:tr>
      <w:tr w:rsidR="003D6087" w:rsidRPr="005356FE" w14:paraId="39095B4C" w14:textId="77777777" w:rsidTr="004216F4">
        <w:trPr>
          <w:jc w:val="center"/>
          <w:ins w:id="1686" w:author="Huawei [Abdessamad] 2024-07" w:date="2024-07-03T12:56:00Z"/>
        </w:trPr>
        <w:tc>
          <w:tcPr>
            <w:tcW w:w="825" w:type="pct"/>
            <w:shd w:val="clear" w:color="auto" w:fill="auto"/>
            <w:vAlign w:val="center"/>
          </w:tcPr>
          <w:p w14:paraId="546631EB" w14:textId="77777777" w:rsidR="003D6087" w:rsidRPr="005356FE" w:rsidRDefault="003D6087" w:rsidP="004216F4">
            <w:pPr>
              <w:pStyle w:val="TAL"/>
              <w:rPr>
                <w:ins w:id="1687" w:author="Huawei [Abdessamad] 2024-07" w:date="2024-07-03T12:56:00Z"/>
              </w:rPr>
            </w:pPr>
            <w:ins w:id="1688" w:author="Huawei [Abdessamad] 2024-07" w:date="2024-07-03T12:56:00Z">
              <w:r w:rsidRPr="005356FE">
                <w:t>Location</w:t>
              </w:r>
            </w:ins>
          </w:p>
        </w:tc>
        <w:tc>
          <w:tcPr>
            <w:tcW w:w="732" w:type="pct"/>
            <w:vAlign w:val="center"/>
          </w:tcPr>
          <w:p w14:paraId="6F95EAB8" w14:textId="77777777" w:rsidR="003D6087" w:rsidRPr="005356FE" w:rsidRDefault="003D6087" w:rsidP="004216F4">
            <w:pPr>
              <w:pStyle w:val="TAL"/>
              <w:rPr>
                <w:ins w:id="1689" w:author="Huawei [Abdessamad] 2024-07" w:date="2024-07-03T12:56:00Z"/>
              </w:rPr>
            </w:pPr>
            <w:ins w:id="1690" w:author="Huawei [Abdessamad] 2024-07" w:date="2024-07-03T12:56:00Z">
              <w:r w:rsidRPr="005356FE">
                <w:t>string</w:t>
              </w:r>
            </w:ins>
          </w:p>
        </w:tc>
        <w:tc>
          <w:tcPr>
            <w:tcW w:w="217" w:type="pct"/>
            <w:vAlign w:val="center"/>
          </w:tcPr>
          <w:p w14:paraId="655A99B1" w14:textId="77777777" w:rsidR="003D6087" w:rsidRPr="005356FE" w:rsidRDefault="003D6087" w:rsidP="004216F4">
            <w:pPr>
              <w:pStyle w:val="TAC"/>
              <w:rPr>
                <w:ins w:id="1691" w:author="Huawei [Abdessamad] 2024-07" w:date="2024-07-03T12:56:00Z"/>
              </w:rPr>
            </w:pPr>
            <w:ins w:id="1692" w:author="Huawei [Abdessamad] 2024-07" w:date="2024-07-03T12:56:00Z">
              <w:r w:rsidRPr="005356FE">
                <w:t>M</w:t>
              </w:r>
            </w:ins>
          </w:p>
        </w:tc>
        <w:tc>
          <w:tcPr>
            <w:tcW w:w="581" w:type="pct"/>
            <w:vAlign w:val="center"/>
          </w:tcPr>
          <w:p w14:paraId="5FC6F716" w14:textId="77777777" w:rsidR="003D6087" w:rsidRPr="005356FE" w:rsidRDefault="003D6087" w:rsidP="004216F4">
            <w:pPr>
              <w:pStyle w:val="TAC"/>
              <w:rPr>
                <w:ins w:id="1693" w:author="Huawei [Abdessamad] 2024-07" w:date="2024-07-03T12:56:00Z"/>
              </w:rPr>
            </w:pPr>
            <w:ins w:id="1694" w:author="Huawei [Abdessamad] 2024-07" w:date="2024-07-03T12:56:00Z">
              <w:r w:rsidRPr="005356FE">
                <w:t>1</w:t>
              </w:r>
            </w:ins>
          </w:p>
        </w:tc>
        <w:tc>
          <w:tcPr>
            <w:tcW w:w="2645" w:type="pct"/>
            <w:shd w:val="clear" w:color="auto" w:fill="auto"/>
            <w:vAlign w:val="center"/>
          </w:tcPr>
          <w:p w14:paraId="6F01F463" w14:textId="77777777" w:rsidR="003D6087" w:rsidRPr="005356FE" w:rsidRDefault="003D6087" w:rsidP="004216F4">
            <w:pPr>
              <w:pStyle w:val="TAL"/>
              <w:rPr>
                <w:ins w:id="1695" w:author="Huawei [Abdessamad] 2024-07" w:date="2024-07-03T12:56:00Z"/>
              </w:rPr>
            </w:pPr>
            <w:ins w:id="1696" w:author="Huawei [Abdessamad] 2024-07" w:date="2024-07-03T12:56:00Z">
              <w:r>
                <w:t>Contains a</w:t>
              </w:r>
              <w:r w:rsidRPr="005356FE">
                <w:t>n alternative URI of the resource located in an alternative VAE Server.</w:t>
              </w:r>
            </w:ins>
          </w:p>
        </w:tc>
      </w:tr>
    </w:tbl>
    <w:p w14:paraId="37004AA7" w14:textId="77777777" w:rsidR="003D6087" w:rsidRPr="005356FE" w:rsidRDefault="003D6087" w:rsidP="003D6087">
      <w:pPr>
        <w:rPr>
          <w:ins w:id="1697" w:author="Huawei [Abdessamad] 2024-07" w:date="2024-07-03T12:56:00Z"/>
        </w:rPr>
      </w:pPr>
    </w:p>
    <w:p w14:paraId="0125EB78"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892FD5" w14:textId="77777777" w:rsidR="00EB4213" w:rsidRPr="00E45330" w:rsidRDefault="00EB4213" w:rsidP="00EB4213">
      <w:pPr>
        <w:pStyle w:val="Heading6"/>
      </w:pPr>
      <w:r w:rsidRPr="00E45330">
        <w:t>6.1.3.3.3.2</w:t>
      </w:r>
      <w:r w:rsidRPr="00E45330">
        <w:tab/>
        <w:t>DELETE</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59FA68C5" w14:textId="4A5C063B" w:rsidR="00482DD9" w:rsidRPr="008874EC" w:rsidRDefault="00482DD9" w:rsidP="00482DD9">
      <w:pPr>
        <w:rPr>
          <w:ins w:id="1698" w:author="Huawei [Abdessamad] 2024-07" w:date="2024-07-03T12:55:00Z"/>
          <w:noProof/>
          <w:lang w:eastAsia="zh-CN"/>
        </w:rPr>
      </w:pPr>
      <w:ins w:id="1699" w:author="Huawei [Abdessamad] 2024-07" w:date="2024-07-03T12:55:00Z">
        <w:r w:rsidRPr="008874EC">
          <w:rPr>
            <w:noProof/>
            <w:lang w:eastAsia="zh-CN"/>
          </w:rPr>
          <w:t xml:space="preserve">The HTTP DELETE method allows a service consumer to request the deletion of an existing </w:t>
        </w:r>
        <w:r w:rsidRPr="008874EC">
          <w:t xml:space="preserve">"Individual </w:t>
        </w:r>
      </w:ins>
      <w:ins w:id="1700" w:author="Huawei [Abdessamad] 2024-07" w:date="2024-07-03T12:56:00Z">
        <w:r w:rsidRPr="00E45330">
          <w:rPr>
            <w:lang w:eastAsia="zh-CN"/>
          </w:rPr>
          <w:t>Message Delivery</w:t>
        </w:r>
      </w:ins>
      <w:ins w:id="1701" w:author="Huawei [Abdessamad] 2024-07" w:date="2024-07-03T12:55:00Z">
        <w:r w:rsidRPr="008874EC">
          <w:t xml:space="preserve"> Subscription" resource at the </w:t>
        </w:r>
        <w:r>
          <w:t>VAE</w:t>
        </w:r>
        <w:r w:rsidRPr="008874EC">
          <w:t xml:space="preserve"> Server</w:t>
        </w:r>
        <w:r w:rsidRPr="008874EC">
          <w:rPr>
            <w:noProof/>
            <w:lang w:eastAsia="zh-CN"/>
          </w:rPr>
          <w:t>.</w:t>
        </w:r>
      </w:ins>
    </w:p>
    <w:p w14:paraId="4DFD01E1" w14:textId="77777777" w:rsidR="00EB4213" w:rsidRPr="00E45330" w:rsidRDefault="00EB4213" w:rsidP="00EB4213">
      <w:r w:rsidRPr="00E45330">
        <w:t>This method shall support the URI query parameters specified in table</w:t>
      </w:r>
      <w:r>
        <w:t> </w:t>
      </w:r>
      <w:r w:rsidRPr="00E45330">
        <w:t>6.1.3.3.3.2-1.</w:t>
      </w:r>
    </w:p>
    <w:p w14:paraId="7E3DE62F" w14:textId="77777777" w:rsidR="00EB4213" w:rsidRPr="00E45330" w:rsidRDefault="00EB4213" w:rsidP="00EB4213">
      <w:pPr>
        <w:pStyle w:val="TH"/>
        <w:rPr>
          <w:rFonts w:cs="Arial"/>
        </w:rPr>
      </w:pPr>
      <w:r w:rsidRPr="00E45330">
        <w:lastRenderedPageBreak/>
        <w:t>Table</w:t>
      </w:r>
      <w:r>
        <w:t> </w:t>
      </w:r>
      <w:r w:rsidRPr="00E45330">
        <w:t xml:space="preserve">6.1.3.3.3.2-1: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48"/>
        <w:gridCol w:w="1608"/>
        <w:gridCol w:w="434"/>
        <w:gridCol w:w="1101"/>
        <w:gridCol w:w="5036"/>
      </w:tblGrid>
      <w:tr w:rsidR="00EB4213" w:rsidRPr="00E45330" w14:paraId="68C93223" w14:textId="77777777" w:rsidTr="004216F4">
        <w:trPr>
          <w:jc w:val="center"/>
        </w:trPr>
        <w:tc>
          <w:tcPr>
            <w:tcW w:w="707" w:type="pct"/>
            <w:shd w:val="clear" w:color="auto" w:fill="C0C0C0"/>
            <w:hideMark/>
          </w:tcPr>
          <w:p w14:paraId="27B483EC" w14:textId="77777777" w:rsidR="00EB4213" w:rsidRPr="00E45330" w:rsidRDefault="00EB4213" w:rsidP="004216F4">
            <w:pPr>
              <w:pStyle w:val="TAH"/>
            </w:pPr>
            <w:r w:rsidRPr="00E45330">
              <w:t>Name</w:t>
            </w:r>
          </w:p>
        </w:tc>
        <w:tc>
          <w:tcPr>
            <w:tcW w:w="844" w:type="pct"/>
            <w:shd w:val="clear" w:color="auto" w:fill="C0C0C0"/>
            <w:hideMark/>
          </w:tcPr>
          <w:p w14:paraId="5335CF79" w14:textId="77777777" w:rsidR="00EB4213" w:rsidRPr="00E45330" w:rsidRDefault="00EB4213" w:rsidP="004216F4">
            <w:pPr>
              <w:pStyle w:val="TAH"/>
            </w:pPr>
            <w:r w:rsidRPr="00E45330">
              <w:t>Data type</w:t>
            </w:r>
          </w:p>
        </w:tc>
        <w:tc>
          <w:tcPr>
            <w:tcW w:w="228" w:type="pct"/>
            <w:shd w:val="clear" w:color="auto" w:fill="C0C0C0"/>
            <w:hideMark/>
          </w:tcPr>
          <w:p w14:paraId="52652D85" w14:textId="77777777" w:rsidR="00EB4213" w:rsidRPr="00E45330" w:rsidRDefault="00EB4213" w:rsidP="004216F4">
            <w:pPr>
              <w:pStyle w:val="TAH"/>
            </w:pPr>
            <w:r w:rsidRPr="00E45330">
              <w:t>P</w:t>
            </w:r>
          </w:p>
        </w:tc>
        <w:tc>
          <w:tcPr>
            <w:tcW w:w="578" w:type="pct"/>
            <w:shd w:val="clear" w:color="auto" w:fill="C0C0C0"/>
            <w:hideMark/>
          </w:tcPr>
          <w:p w14:paraId="0E903BFC" w14:textId="77777777" w:rsidR="00EB4213" w:rsidRPr="00E45330" w:rsidRDefault="00EB4213" w:rsidP="004216F4">
            <w:pPr>
              <w:pStyle w:val="TAH"/>
            </w:pPr>
            <w:r w:rsidRPr="00E45330">
              <w:t>Cardinality</w:t>
            </w:r>
          </w:p>
        </w:tc>
        <w:tc>
          <w:tcPr>
            <w:tcW w:w="2642" w:type="pct"/>
            <w:shd w:val="clear" w:color="auto" w:fill="C0C0C0"/>
            <w:vAlign w:val="center"/>
            <w:hideMark/>
          </w:tcPr>
          <w:p w14:paraId="4E59DEE7" w14:textId="77777777" w:rsidR="00EB4213" w:rsidRPr="00E45330" w:rsidRDefault="00EB4213" w:rsidP="004216F4">
            <w:pPr>
              <w:pStyle w:val="TAH"/>
            </w:pPr>
            <w:r w:rsidRPr="00E45330">
              <w:t>Description</w:t>
            </w:r>
          </w:p>
        </w:tc>
      </w:tr>
      <w:tr w:rsidR="00EB4213" w:rsidRPr="00E45330" w14:paraId="237ABA5B" w14:textId="77777777" w:rsidTr="004216F4">
        <w:trPr>
          <w:jc w:val="center"/>
        </w:trPr>
        <w:tc>
          <w:tcPr>
            <w:tcW w:w="707" w:type="pct"/>
            <w:hideMark/>
          </w:tcPr>
          <w:p w14:paraId="099549FA" w14:textId="77777777" w:rsidR="00EB4213" w:rsidRPr="00E45330" w:rsidRDefault="00EB4213" w:rsidP="004216F4">
            <w:pPr>
              <w:pStyle w:val="TAL"/>
            </w:pPr>
            <w:r w:rsidRPr="00E45330">
              <w:t>n/a</w:t>
            </w:r>
          </w:p>
        </w:tc>
        <w:tc>
          <w:tcPr>
            <w:tcW w:w="844" w:type="pct"/>
          </w:tcPr>
          <w:p w14:paraId="3F43A674" w14:textId="77777777" w:rsidR="00EB4213" w:rsidRPr="00E45330" w:rsidRDefault="00EB4213" w:rsidP="004216F4">
            <w:pPr>
              <w:pStyle w:val="TAL"/>
            </w:pPr>
          </w:p>
        </w:tc>
        <w:tc>
          <w:tcPr>
            <w:tcW w:w="228" w:type="pct"/>
          </w:tcPr>
          <w:p w14:paraId="2155978B" w14:textId="77777777" w:rsidR="00EB4213" w:rsidRPr="00E45330" w:rsidRDefault="00EB4213" w:rsidP="00B7232F">
            <w:pPr>
              <w:pStyle w:val="TAC"/>
            </w:pPr>
          </w:p>
        </w:tc>
        <w:tc>
          <w:tcPr>
            <w:tcW w:w="578" w:type="pct"/>
          </w:tcPr>
          <w:p w14:paraId="6BA37C72" w14:textId="77777777" w:rsidR="00EB4213" w:rsidRPr="00E45330" w:rsidRDefault="00EB4213">
            <w:pPr>
              <w:pStyle w:val="TAC"/>
              <w:pPrChange w:id="1702" w:author="Huawei [Abdessamad] 2024-07" w:date="2024-07-03T17:27:00Z">
                <w:pPr>
                  <w:pStyle w:val="TAL"/>
                </w:pPr>
              </w:pPrChange>
            </w:pPr>
          </w:p>
        </w:tc>
        <w:tc>
          <w:tcPr>
            <w:tcW w:w="2642" w:type="pct"/>
            <w:vAlign w:val="center"/>
          </w:tcPr>
          <w:p w14:paraId="79EA1028" w14:textId="77777777" w:rsidR="00EB4213" w:rsidRPr="00E45330" w:rsidRDefault="00EB4213" w:rsidP="004216F4">
            <w:pPr>
              <w:pStyle w:val="TAL"/>
            </w:pPr>
          </w:p>
        </w:tc>
      </w:tr>
    </w:tbl>
    <w:p w14:paraId="364BF739" w14:textId="77777777" w:rsidR="00EB4213" w:rsidRPr="00E45330" w:rsidRDefault="00EB4213" w:rsidP="00EB4213"/>
    <w:p w14:paraId="1B580819" w14:textId="77777777" w:rsidR="00EB4213" w:rsidRPr="00E45330" w:rsidRDefault="00EB4213" w:rsidP="00EB4213">
      <w:r w:rsidRPr="00E45330">
        <w:t>This method shall support the request data structures specified in table</w:t>
      </w:r>
      <w:r>
        <w:t> </w:t>
      </w:r>
      <w:r w:rsidRPr="00E45330">
        <w:t>6.1.3.3.3.2-2 and the response data structures and response codes specified in table</w:t>
      </w:r>
      <w:r>
        <w:t> </w:t>
      </w:r>
      <w:r w:rsidRPr="00E45330">
        <w:t>6.1.3.3.3.2-3.</w:t>
      </w:r>
    </w:p>
    <w:p w14:paraId="1B3B5803" w14:textId="77777777" w:rsidR="00EB4213" w:rsidRPr="00E45330" w:rsidRDefault="00EB4213" w:rsidP="00EB4213">
      <w:pPr>
        <w:pStyle w:val="TH"/>
      </w:pPr>
      <w:r w:rsidRPr="00E45330">
        <w:t>Table</w:t>
      </w:r>
      <w:r>
        <w:t> </w:t>
      </w:r>
      <w:r w:rsidRPr="00E45330">
        <w:t xml:space="preserve">6.1.3.3.3.2-2: Data structures supported by the DELETE Request Body on this resource </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04"/>
        <w:gridCol w:w="534"/>
        <w:gridCol w:w="1242"/>
        <w:gridCol w:w="5743"/>
      </w:tblGrid>
      <w:tr w:rsidR="00EB4213" w:rsidRPr="00E45330" w14:paraId="686CEC92" w14:textId="77777777" w:rsidTr="004216F4">
        <w:trPr>
          <w:jc w:val="center"/>
        </w:trPr>
        <w:tc>
          <w:tcPr>
            <w:tcW w:w="2138" w:type="dxa"/>
            <w:shd w:val="clear" w:color="auto" w:fill="C0C0C0"/>
            <w:hideMark/>
          </w:tcPr>
          <w:p w14:paraId="4EAC3604" w14:textId="77777777" w:rsidR="00EB4213" w:rsidRPr="00E45330" w:rsidRDefault="00EB4213" w:rsidP="004216F4">
            <w:pPr>
              <w:pStyle w:val="TAH"/>
            </w:pPr>
            <w:r w:rsidRPr="00E45330">
              <w:t>Data type</w:t>
            </w:r>
          </w:p>
        </w:tc>
        <w:tc>
          <w:tcPr>
            <w:tcW w:w="540" w:type="dxa"/>
            <w:shd w:val="clear" w:color="auto" w:fill="C0C0C0"/>
            <w:hideMark/>
          </w:tcPr>
          <w:p w14:paraId="3FA129DE" w14:textId="77777777" w:rsidR="00EB4213" w:rsidRPr="00E45330" w:rsidRDefault="00EB4213" w:rsidP="004216F4">
            <w:pPr>
              <w:pStyle w:val="TAH"/>
            </w:pPr>
            <w:r w:rsidRPr="00E45330">
              <w:t>P</w:t>
            </w:r>
          </w:p>
        </w:tc>
        <w:tc>
          <w:tcPr>
            <w:tcW w:w="1260" w:type="dxa"/>
            <w:shd w:val="clear" w:color="auto" w:fill="C0C0C0"/>
            <w:hideMark/>
          </w:tcPr>
          <w:p w14:paraId="24D01180" w14:textId="77777777" w:rsidR="00EB4213" w:rsidRPr="00E45330" w:rsidRDefault="00EB4213" w:rsidP="004216F4">
            <w:pPr>
              <w:pStyle w:val="TAH"/>
            </w:pPr>
            <w:r w:rsidRPr="00E45330">
              <w:t>Cardinality</w:t>
            </w:r>
          </w:p>
        </w:tc>
        <w:tc>
          <w:tcPr>
            <w:tcW w:w="5837" w:type="dxa"/>
            <w:shd w:val="clear" w:color="auto" w:fill="C0C0C0"/>
            <w:vAlign w:val="center"/>
            <w:hideMark/>
          </w:tcPr>
          <w:p w14:paraId="5D3C2BE6" w14:textId="77777777" w:rsidR="00EB4213" w:rsidRPr="00E45330" w:rsidRDefault="00EB4213" w:rsidP="004216F4">
            <w:pPr>
              <w:pStyle w:val="TAH"/>
            </w:pPr>
            <w:r w:rsidRPr="00E45330">
              <w:t>Description</w:t>
            </w:r>
          </w:p>
        </w:tc>
      </w:tr>
      <w:tr w:rsidR="00EB4213" w:rsidRPr="00E45330" w14:paraId="28075A48" w14:textId="77777777" w:rsidTr="004216F4">
        <w:trPr>
          <w:jc w:val="center"/>
        </w:trPr>
        <w:tc>
          <w:tcPr>
            <w:tcW w:w="2138" w:type="dxa"/>
            <w:hideMark/>
          </w:tcPr>
          <w:p w14:paraId="35BC8AF6" w14:textId="77777777" w:rsidR="00EB4213" w:rsidRPr="00E45330" w:rsidRDefault="00EB4213" w:rsidP="004216F4">
            <w:pPr>
              <w:pStyle w:val="TAL"/>
            </w:pPr>
            <w:r w:rsidRPr="00E45330">
              <w:t>n/a</w:t>
            </w:r>
          </w:p>
        </w:tc>
        <w:tc>
          <w:tcPr>
            <w:tcW w:w="540" w:type="dxa"/>
          </w:tcPr>
          <w:p w14:paraId="1D2BC4C1" w14:textId="77777777" w:rsidR="00EB4213" w:rsidRPr="00E45330" w:rsidRDefault="00EB4213" w:rsidP="00B7232F">
            <w:pPr>
              <w:pStyle w:val="TAC"/>
            </w:pPr>
          </w:p>
        </w:tc>
        <w:tc>
          <w:tcPr>
            <w:tcW w:w="1260" w:type="dxa"/>
          </w:tcPr>
          <w:p w14:paraId="3327DB3C" w14:textId="77777777" w:rsidR="00EB4213" w:rsidRPr="00E45330" w:rsidRDefault="00EB4213">
            <w:pPr>
              <w:pStyle w:val="TAC"/>
              <w:pPrChange w:id="1703" w:author="Huawei [Abdessamad] 2024-07" w:date="2024-07-03T17:27:00Z">
                <w:pPr>
                  <w:pStyle w:val="TAL"/>
                </w:pPr>
              </w:pPrChange>
            </w:pPr>
          </w:p>
        </w:tc>
        <w:tc>
          <w:tcPr>
            <w:tcW w:w="5837" w:type="dxa"/>
          </w:tcPr>
          <w:p w14:paraId="1B124C57" w14:textId="77777777" w:rsidR="00EB4213" w:rsidRPr="00E45330" w:rsidRDefault="00EB4213" w:rsidP="004216F4">
            <w:pPr>
              <w:pStyle w:val="TAL"/>
            </w:pPr>
          </w:p>
        </w:tc>
      </w:tr>
    </w:tbl>
    <w:p w14:paraId="3D1F4A3B" w14:textId="77777777" w:rsidR="00EB4213" w:rsidRPr="00E45330" w:rsidRDefault="00EB4213" w:rsidP="00EB4213"/>
    <w:p w14:paraId="746F9D9C" w14:textId="77777777" w:rsidR="00EB4213" w:rsidRPr="00E45330" w:rsidRDefault="00EB4213" w:rsidP="00EB4213">
      <w:pPr>
        <w:pStyle w:val="TH"/>
      </w:pPr>
      <w:bookmarkStart w:id="1704" w:name="_Toc34035371"/>
      <w:bookmarkStart w:id="1705" w:name="_Toc36037364"/>
      <w:bookmarkStart w:id="1706" w:name="_Toc36037668"/>
      <w:bookmarkStart w:id="1707" w:name="_Toc38877510"/>
      <w:r w:rsidRPr="00E45330">
        <w:t>Table</w:t>
      </w:r>
      <w:r>
        <w:t> </w:t>
      </w:r>
      <w:r w:rsidRPr="00E45330">
        <w:t>6.1.3.3.3.2-3: Data structures supported by the DELETE Response Body on this resource</w:t>
      </w:r>
    </w:p>
    <w:tbl>
      <w:tblPr>
        <w:tblW w:w="97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38"/>
        <w:gridCol w:w="540"/>
        <w:gridCol w:w="1142"/>
        <w:gridCol w:w="1559"/>
        <w:gridCol w:w="4396"/>
      </w:tblGrid>
      <w:tr w:rsidR="00EB4213" w:rsidRPr="00E45330" w14:paraId="2B9DEAE8" w14:textId="77777777" w:rsidTr="004216F4">
        <w:trPr>
          <w:jc w:val="center"/>
        </w:trPr>
        <w:tc>
          <w:tcPr>
            <w:tcW w:w="2138" w:type="dxa"/>
            <w:shd w:val="clear" w:color="auto" w:fill="C0C0C0"/>
            <w:hideMark/>
          </w:tcPr>
          <w:p w14:paraId="78FE6440" w14:textId="77777777" w:rsidR="00EB4213" w:rsidRPr="00E45330" w:rsidRDefault="00EB4213" w:rsidP="004216F4">
            <w:pPr>
              <w:pStyle w:val="TAH"/>
            </w:pPr>
            <w:r w:rsidRPr="00E45330">
              <w:t>Data type</w:t>
            </w:r>
          </w:p>
        </w:tc>
        <w:tc>
          <w:tcPr>
            <w:tcW w:w="540" w:type="dxa"/>
            <w:shd w:val="clear" w:color="auto" w:fill="C0C0C0"/>
            <w:hideMark/>
          </w:tcPr>
          <w:p w14:paraId="5258F1BF" w14:textId="77777777" w:rsidR="00EB4213" w:rsidRPr="00E45330" w:rsidRDefault="00EB4213" w:rsidP="004216F4">
            <w:pPr>
              <w:pStyle w:val="TAH"/>
            </w:pPr>
            <w:r w:rsidRPr="00E45330">
              <w:t>P</w:t>
            </w:r>
          </w:p>
        </w:tc>
        <w:tc>
          <w:tcPr>
            <w:tcW w:w="1142" w:type="dxa"/>
            <w:shd w:val="clear" w:color="auto" w:fill="C0C0C0"/>
            <w:hideMark/>
          </w:tcPr>
          <w:p w14:paraId="393F0806" w14:textId="77777777" w:rsidR="00EB4213" w:rsidRPr="00E45330" w:rsidRDefault="00EB4213" w:rsidP="004216F4">
            <w:pPr>
              <w:pStyle w:val="TAH"/>
            </w:pPr>
            <w:r w:rsidRPr="00E45330">
              <w:t>Cardinality</w:t>
            </w:r>
          </w:p>
        </w:tc>
        <w:tc>
          <w:tcPr>
            <w:tcW w:w="1559" w:type="dxa"/>
            <w:shd w:val="clear" w:color="auto" w:fill="C0C0C0"/>
            <w:hideMark/>
          </w:tcPr>
          <w:p w14:paraId="4223ADA3" w14:textId="77777777" w:rsidR="00EB4213" w:rsidRPr="00E45330" w:rsidRDefault="00EB4213" w:rsidP="004216F4">
            <w:pPr>
              <w:pStyle w:val="TAH"/>
            </w:pPr>
            <w:r w:rsidRPr="00E45330">
              <w:t>Response</w:t>
            </w:r>
          </w:p>
          <w:p w14:paraId="6DC92FC9" w14:textId="77777777" w:rsidR="00EB4213" w:rsidRPr="00E45330" w:rsidRDefault="00EB4213" w:rsidP="004216F4">
            <w:pPr>
              <w:pStyle w:val="TAH"/>
            </w:pPr>
            <w:r w:rsidRPr="00E45330">
              <w:t>codes</w:t>
            </w:r>
          </w:p>
        </w:tc>
        <w:tc>
          <w:tcPr>
            <w:tcW w:w="4396" w:type="dxa"/>
            <w:shd w:val="clear" w:color="auto" w:fill="C0C0C0"/>
            <w:hideMark/>
          </w:tcPr>
          <w:p w14:paraId="5A3B2F99" w14:textId="77777777" w:rsidR="00EB4213" w:rsidRPr="00E45330" w:rsidRDefault="00EB4213" w:rsidP="004216F4">
            <w:pPr>
              <w:pStyle w:val="TAH"/>
            </w:pPr>
            <w:r w:rsidRPr="00E45330">
              <w:t>Description</w:t>
            </w:r>
          </w:p>
        </w:tc>
      </w:tr>
      <w:tr w:rsidR="00EB4213" w:rsidRPr="00E45330" w14:paraId="7FA91EA4" w14:textId="77777777" w:rsidTr="004216F4">
        <w:trPr>
          <w:jc w:val="center"/>
        </w:trPr>
        <w:tc>
          <w:tcPr>
            <w:tcW w:w="2138" w:type="dxa"/>
            <w:hideMark/>
          </w:tcPr>
          <w:p w14:paraId="64499674" w14:textId="77777777" w:rsidR="00EB4213" w:rsidRPr="00E45330" w:rsidRDefault="00EB4213" w:rsidP="004216F4">
            <w:pPr>
              <w:pStyle w:val="TAL"/>
            </w:pPr>
            <w:r w:rsidRPr="00E45330">
              <w:t>n/a</w:t>
            </w:r>
          </w:p>
        </w:tc>
        <w:tc>
          <w:tcPr>
            <w:tcW w:w="540" w:type="dxa"/>
          </w:tcPr>
          <w:p w14:paraId="761DC79D" w14:textId="77777777" w:rsidR="00EB4213" w:rsidRPr="00E45330" w:rsidRDefault="00EB4213" w:rsidP="00B7232F">
            <w:pPr>
              <w:pStyle w:val="TAC"/>
            </w:pPr>
          </w:p>
        </w:tc>
        <w:tc>
          <w:tcPr>
            <w:tcW w:w="1142" w:type="dxa"/>
          </w:tcPr>
          <w:p w14:paraId="6F7FCC51" w14:textId="77777777" w:rsidR="00EB4213" w:rsidRPr="00E45330" w:rsidRDefault="00EB4213">
            <w:pPr>
              <w:pStyle w:val="TAC"/>
              <w:pPrChange w:id="1708" w:author="Huawei [Abdessamad] 2024-07" w:date="2024-07-03T17:27:00Z">
                <w:pPr>
                  <w:pStyle w:val="TAL"/>
                </w:pPr>
              </w:pPrChange>
            </w:pPr>
          </w:p>
        </w:tc>
        <w:tc>
          <w:tcPr>
            <w:tcW w:w="1559" w:type="dxa"/>
            <w:hideMark/>
          </w:tcPr>
          <w:p w14:paraId="14CE2A0D" w14:textId="77777777" w:rsidR="00EB4213" w:rsidRPr="00E45330" w:rsidRDefault="00EB4213" w:rsidP="004216F4">
            <w:pPr>
              <w:pStyle w:val="TAL"/>
            </w:pPr>
            <w:r w:rsidRPr="00E45330">
              <w:t>204 No Content</w:t>
            </w:r>
          </w:p>
        </w:tc>
        <w:tc>
          <w:tcPr>
            <w:tcW w:w="4396" w:type="dxa"/>
            <w:hideMark/>
          </w:tcPr>
          <w:p w14:paraId="442FFA7B" w14:textId="27C4D634" w:rsidR="00EB4213" w:rsidRPr="00E45330" w:rsidRDefault="001D7563" w:rsidP="004216F4">
            <w:pPr>
              <w:pStyle w:val="TAL"/>
              <w:rPr>
                <w:lang w:eastAsia="zh-CN"/>
              </w:rPr>
            </w:pPr>
            <w:ins w:id="1709" w:author="Huawei [Abdessamad] 2024-07" w:date="2024-07-03T17:27:00Z">
              <w:r w:rsidRPr="008874EC">
                <w:t xml:space="preserve">Successful case. The "Individual </w:t>
              </w:r>
              <w:r w:rsidRPr="00E45330">
                <w:rPr>
                  <w:lang w:eastAsia="zh-CN"/>
                </w:rPr>
                <w:t>Message Delivery</w:t>
              </w:r>
              <w:r w:rsidRPr="008874EC">
                <w:t xml:space="preserve"> Subscription" resource is successfully deleted.</w:t>
              </w:r>
            </w:ins>
            <w:del w:id="1710" w:author="Huawei [Abdessamad] 2024-07" w:date="2024-07-03T17:27:00Z">
              <w:r w:rsidR="00EB4213" w:rsidRPr="00E45330" w:rsidDel="001D7563">
                <w:delText xml:space="preserve">Individual Message Delivery Subscription </w:delText>
              </w:r>
              <w:r w:rsidR="00EB4213" w:rsidRPr="00E45330" w:rsidDel="001D7563">
                <w:rPr>
                  <w:noProof/>
                </w:rPr>
                <w:delText>was successfully deleted.</w:delText>
              </w:r>
            </w:del>
          </w:p>
        </w:tc>
      </w:tr>
      <w:tr w:rsidR="00EB4213" w:rsidRPr="00E45330" w14:paraId="1DC39F36" w14:textId="77777777" w:rsidTr="004216F4">
        <w:trPr>
          <w:jc w:val="center"/>
        </w:trPr>
        <w:tc>
          <w:tcPr>
            <w:tcW w:w="2138" w:type="dxa"/>
          </w:tcPr>
          <w:p w14:paraId="1609713E" w14:textId="77777777" w:rsidR="00EB4213" w:rsidRPr="00E45330" w:rsidRDefault="00EB4213" w:rsidP="004216F4">
            <w:pPr>
              <w:pStyle w:val="TAL"/>
            </w:pPr>
            <w:r w:rsidRPr="00E45330">
              <w:t>n/a</w:t>
            </w:r>
          </w:p>
        </w:tc>
        <w:tc>
          <w:tcPr>
            <w:tcW w:w="540" w:type="dxa"/>
          </w:tcPr>
          <w:p w14:paraId="034A0E26" w14:textId="77777777" w:rsidR="00EB4213" w:rsidRPr="00E45330" w:rsidRDefault="00EB4213" w:rsidP="00B7232F">
            <w:pPr>
              <w:pStyle w:val="TAC"/>
            </w:pPr>
          </w:p>
        </w:tc>
        <w:tc>
          <w:tcPr>
            <w:tcW w:w="1142" w:type="dxa"/>
          </w:tcPr>
          <w:p w14:paraId="4B0D8B3D" w14:textId="77777777" w:rsidR="00EB4213" w:rsidRPr="00E45330" w:rsidRDefault="00EB4213">
            <w:pPr>
              <w:pStyle w:val="TAC"/>
              <w:pPrChange w:id="1711" w:author="Huawei [Abdessamad] 2024-07" w:date="2024-07-03T17:27:00Z">
                <w:pPr>
                  <w:pStyle w:val="TAL"/>
                </w:pPr>
              </w:pPrChange>
            </w:pPr>
          </w:p>
        </w:tc>
        <w:tc>
          <w:tcPr>
            <w:tcW w:w="1559" w:type="dxa"/>
          </w:tcPr>
          <w:p w14:paraId="61A38F48" w14:textId="77777777" w:rsidR="00EB4213" w:rsidRPr="00E45330" w:rsidRDefault="00EB4213" w:rsidP="004216F4">
            <w:pPr>
              <w:pStyle w:val="TAL"/>
            </w:pPr>
            <w:r w:rsidRPr="00E45330">
              <w:t>307 Temporary Redirect</w:t>
            </w:r>
          </w:p>
        </w:tc>
        <w:tc>
          <w:tcPr>
            <w:tcW w:w="4396" w:type="dxa"/>
          </w:tcPr>
          <w:p w14:paraId="5ABCB21E" w14:textId="77777777" w:rsidR="00EB4213" w:rsidRDefault="00EB4213" w:rsidP="004216F4">
            <w:pPr>
              <w:pStyle w:val="TAL"/>
            </w:pPr>
            <w:r w:rsidRPr="00E45330">
              <w:t>Temporary redirection.</w:t>
            </w:r>
          </w:p>
          <w:p w14:paraId="140A177F" w14:textId="77777777" w:rsidR="00EB4213" w:rsidRDefault="00EB4213" w:rsidP="004216F4">
            <w:pPr>
              <w:pStyle w:val="TAL"/>
            </w:pPr>
          </w:p>
          <w:p w14:paraId="62341A82"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03E9CFFC" w14:textId="77777777" w:rsidR="00EB4213" w:rsidRDefault="00EB4213" w:rsidP="004216F4">
            <w:pPr>
              <w:pStyle w:val="TAL"/>
              <w:rPr>
                <w:rFonts w:cs="Arial"/>
                <w:szCs w:val="18"/>
                <w:lang w:eastAsia="zh-CN"/>
              </w:rPr>
            </w:pPr>
          </w:p>
          <w:p w14:paraId="3BDCB975" w14:textId="31CDF2DD"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1712" w:author="Huawei [Abdessamad] 2024-07" w:date="2024-07-03T17:27:00Z">
              <w:r w:rsidRPr="00E45330" w:rsidDel="00B7232F">
                <w:delText xml:space="preserve"> with the difference</w:delText>
              </w:r>
              <w:r w:rsidDel="00B7232F">
                <w:delText xml:space="preserve"> that the</w:delText>
              </w:r>
              <w:r w:rsidRPr="00E45330" w:rsidDel="00B7232F">
                <w:delText xml:space="preserve"> SCEF is replaced by the VAE Server and SCS/AS is replaced by the </w:delText>
              </w:r>
              <w:r w:rsidDel="00B7232F">
                <w:delText>service consumer</w:delText>
              </w:r>
            </w:del>
            <w:r w:rsidRPr="00E45330">
              <w:t>.</w:t>
            </w:r>
          </w:p>
        </w:tc>
      </w:tr>
      <w:tr w:rsidR="00EB4213" w:rsidRPr="00E45330" w14:paraId="6C6EC47B" w14:textId="77777777" w:rsidTr="004216F4">
        <w:trPr>
          <w:jc w:val="center"/>
        </w:trPr>
        <w:tc>
          <w:tcPr>
            <w:tcW w:w="2138" w:type="dxa"/>
          </w:tcPr>
          <w:p w14:paraId="74BFAF0F" w14:textId="77777777" w:rsidR="00EB4213" w:rsidRPr="00E45330" w:rsidRDefault="00EB4213" w:rsidP="004216F4">
            <w:pPr>
              <w:pStyle w:val="TAL"/>
            </w:pPr>
            <w:r w:rsidRPr="00E45330">
              <w:t>n/a</w:t>
            </w:r>
          </w:p>
        </w:tc>
        <w:tc>
          <w:tcPr>
            <w:tcW w:w="540" w:type="dxa"/>
          </w:tcPr>
          <w:p w14:paraId="78ABC77C" w14:textId="77777777" w:rsidR="00EB4213" w:rsidRPr="00E45330" w:rsidRDefault="00EB4213" w:rsidP="00B7232F">
            <w:pPr>
              <w:pStyle w:val="TAC"/>
            </w:pPr>
          </w:p>
        </w:tc>
        <w:tc>
          <w:tcPr>
            <w:tcW w:w="1142" w:type="dxa"/>
          </w:tcPr>
          <w:p w14:paraId="7110D5C2" w14:textId="77777777" w:rsidR="00EB4213" w:rsidRPr="00E45330" w:rsidRDefault="00EB4213">
            <w:pPr>
              <w:pStyle w:val="TAC"/>
              <w:pPrChange w:id="1713" w:author="Huawei [Abdessamad] 2024-07" w:date="2024-07-03T17:27:00Z">
                <w:pPr>
                  <w:pStyle w:val="TAL"/>
                </w:pPr>
              </w:pPrChange>
            </w:pPr>
          </w:p>
        </w:tc>
        <w:tc>
          <w:tcPr>
            <w:tcW w:w="1559" w:type="dxa"/>
          </w:tcPr>
          <w:p w14:paraId="2DE55B1B" w14:textId="77777777" w:rsidR="00EB4213" w:rsidRPr="00E45330" w:rsidRDefault="00EB4213" w:rsidP="004216F4">
            <w:pPr>
              <w:pStyle w:val="TAL"/>
            </w:pPr>
            <w:r w:rsidRPr="00E45330">
              <w:t>308 Permanent Redirect</w:t>
            </w:r>
          </w:p>
        </w:tc>
        <w:tc>
          <w:tcPr>
            <w:tcW w:w="4396" w:type="dxa"/>
          </w:tcPr>
          <w:p w14:paraId="52E4D660" w14:textId="77777777" w:rsidR="00EB4213" w:rsidRDefault="00EB4213" w:rsidP="004216F4">
            <w:pPr>
              <w:pStyle w:val="TAL"/>
            </w:pPr>
            <w:r w:rsidRPr="00E45330">
              <w:t>Permanent redirection.</w:t>
            </w:r>
          </w:p>
          <w:p w14:paraId="30010A3A" w14:textId="77777777" w:rsidR="00EB4213" w:rsidRDefault="00EB4213" w:rsidP="004216F4">
            <w:pPr>
              <w:pStyle w:val="TAL"/>
            </w:pPr>
          </w:p>
          <w:p w14:paraId="32F21562"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0C2B20EE" w14:textId="77777777" w:rsidR="00EB4213" w:rsidRDefault="00EB4213" w:rsidP="004216F4">
            <w:pPr>
              <w:pStyle w:val="TAL"/>
              <w:rPr>
                <w:rFonts w:cs="Arial"/>
                <w:szCs w:val="18"/>
                <w:lang w:eastAsia="zh-CN"/>
              </w:rPr>
            </w:pPr>
          </w:p>
          <w:p w14:paraId="6D9AF325" w14:textId="2B081A84"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1714" w:author="Huawei [Abdessamad] 2024-07" w:date="2024-07-03T17:27:00Z">
              <w:r w:rsidRPr="00E45330" w:rsidDel="00B7232F">
                <w:delText xml:space="preserve"> with the difference</w:delText>
              </w:r>
              <w:r w:rsidDel="00B7232F">
                <w:delText xml:space="preserve"> that the</w:delText>
              </w:r>
              <w:r w:rsidRPr="00E45330" w:rsidDel="00B7232F">
                <w:delText xml:space="preserve"> SCEF is replaced by the VAE Server and SCS/AS is replaced by the </w:delText>
              </w:r>
              <w:r w:rsidDel="00B7232F">
                <w:delText>service consumer</w:delText>
              </w:r>
            </w:del>
            <w:r w:rsidRPr="00E45330">
              <w:t>.</w:t>
            </w:r>
          </w:p>
        </w:tc>
      </w:tr>
      <w:tr w:rsidR="00EB4213" w:rsidRPr="00E45330" w14:paraId="428053E8" w14:textId="77777777" w:rsidTr="004216F4">
        <w:trPr>
          <w:jc w:val="center"/>
        </w:trPr>
        <w:tc>
          <w:tcPr>
            <w:tcW w:w="9775" w:type="dxa"/>
            <w:gridSpan w:val="5"/>
          </w:tcPr>
          <w:p w14:paraId="70748E34"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DELETE method listed in </w:t>
            </w:r>
            <w:r w:rsidRPr="008874EC">
              <w:t>table 5.2.6-1 of 3GPP TS 29.122 [2</w:t>
            </w:r>
            <w:r>
              <w:t>2</w:t>
            </w:r>
            <w:r w:rsidRPr="008874EC">
              <w:t>]</w:t>
            </w:r>
            <w:r w:rsidRPr="00E45330">
              <w:t xml:space="preserve"> </w:t>
            </w:r>
            <w:r>
              <w:t xml:space="preserve">shall </w:t>
            </w:r>
            <w:r w:rsidRPr="00E45330">
              <w:t>also apply.</w:t>
            </w:r>
          </w:p>
        </w:tc>
      </w:tr>
    </w:tbl>
    <w:p w14:paraId="501FBE3A" w14:textId="77777777" w:rsidR="00EB4213" w:rsidRPr="00E45330" w:rsidRDefault="00EB4213" w:rsidP="00EB4213"/>
    <w:p w14:paraId="6CD193D4" w14:textId="77777777" w:rsidR="00EB4213" w:rsidRPr="00E45330" w:rsidRDefault="00EB4213" w:rsidP="00EB4213">
      <w:pPr>
        <w:pStyle w:val="TH"/>
      </w:pPr>
      <w:r w:rsidRPr="00E45330">
        <w:t>Table</w:t>
      </w:r>
      <w:r>
        <w:t> </w:t>
      </w:r>
      <w:r w:rsidRPr="00E45330">
        <w:t>6.1.3.3.3.2-4: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4DDE9C64" w14:textId="77777777" w:rsidTr="004216F4">
        <w:trPr>
          <w:jc w:val="center"/>
        </w:trPr>
        <w:tc>
          <w:tcPr>
            <w:tcW w:w="825" w:type="pct"/>
            <w:shd w:val="clear" w:color="auto" w:fill="C0C0C0"/>
          </w:tcPr>
          <w:p w14:paraId="3F212746" w14:textId="77777777" w:rsidR="00EB4213" w:rsidRPr="00E45330" w:rsidRDefault="00EB4213" w:rsidP="004216F4">
            <w:pPr>
              <w:pStyle w:val="TAH"/>
            </w:pPr>
            <w:r w:rsidRPr="00E45330">
              <w:t>Name</w:t>
            </w:r>
          </w:p>
        </w:tc>
        <w:tc>
          <w:tcPr>
            <w:tcW w:w="732" w:type="pct"/>
            <w:shd w:val="clear" w:color="auto" w:fill="C0C0C0"/>
          </w:tcPr>
          <w:p w14:paraId="75EC7AA0" w14:textId="77777777" w:rsidR="00EB4213" w:rsidRPr="00E45330" w:rsidRDefault="00EB4213" w:rsidP="004216F4">
            <w:pPr>
              <w:pStyle w:val="TAH"/>
            </w:pPr>
            <w:r w:rsidRPr="00E45330">
              <w:t>Data type</w:t>
            </w:r>
          </w:p>
        </w:tc>
        <w:tc>
          <w:tcPr>
            <w:tcW w:w="217" w:type="pct"/>
            <w:shd w:val="clear" w:color="auto" w:fill="C0C0C0"/>
          </w:tcPr>
          <w:p w14:paraId="0C292FEF" w14:textId="77777777" w:rsidR="00EB4213" w:rsidRPr="00E45330" w:rsidRDefault="00EB4213" w:rsidP="004216F4">
            <w:pPr>
              <w:pStyle w:val="TAH"/>
            </w:pPr>
            <w:r w:rsidRPr="00E45330">
              <w:t>P</w:t>
            </w:r>
          </w:p>
        </w:tc>
        <w:tc>
          <w:tcPr>
            <w:tcW w:w="581" w:type="pct"/>
            <w:shd w:val="clear" w:color="auto" w:fill="C0C0C0"/>
          </w:tcPr>
          <w:p w14:paraId="23209534" w14:textId="77777777" w:rsidR="00EB4213" w:rsidRPr="00E45330" w:rsidRDefault="00EB4213" w:rsidP="004216F4">
            <w:pPr>
              <w:pStyle w:val="TAH"/>
            </w:pPr>
            <w:r w:rsidRPr="00E45330">
              <w:t>Cardinality</w:t>
            </w:r>
          </w:p>
        </w:tc>
        <w:tc>
          <w:tcPr>
            <w:tcW w:w="2645" w:type="pct"/>
            <w:shd w:val="clear" w:color="auto" w:fill="C0C0C0"/>
            <w:vAlign w:val="center"/>
          </w:tcPr>
          <w:p w14:paraId="3408BA44" w14:textId="77777777" w:rsidR="00EB4213" w:rsidRPr="00E45330" w:rsidRDefault="00EB4213" w:rsidP="004216F4">
            <w:pPr>
              <w:pStyle w:val="TAH"/>
            </w:pPr>
            <w:r w:rsidRPr="00E45330">
              <w:t>Description</w:t>
            </w:r>
          </w:p>
        </w:tc>
      </w:tr>
      <w:tr w:rsidR="00EB4213" w:rsidRPr="00E45330" w14:paraId="39617B9B" w14:textId="77777777" w:rsidTr="004216F4">
        <w:trPr>
          <w:jc w:val="center"/>
        </w:trPr>
        <w:tc>
          <w:tcPr>
            <w:tcW w:w="825" w:type="pct"/>
            <w:shd w:val="clear" w:color="auto" w:fill="auto"/>
          </w:tcPr>
          <w:p w14:paraId="7022926D" w14:textId="77777777" w:rsidR="00EB4213" w:rsidRPr="00E45330" w:rsidRDefault="00EB4213" w:rsidP="004216F4">
            <w:pPr>
              <w:pStyle w:val="TAL"/>
            </w:pPr>
            <w:r w:rsidRPr="00E45330">
              <w:t>Location</w:t>
            </w:r>
          </w:p>
        </w:tc>
        <w:tc>
          <w:tcPr>
            <w:tcW w:w="732" w:type="pct"/>
          </w:tcPr>
          <w:p w14:paraId="7958413A" w14:textId="77777777" w:rsidR="00EB4213" w:rsidRPr="00E45330" w:rsidRDefault="00EB4213" w:rsidP="004216F4">
            <w:pPr>
              <w:pStyle w:val="TAL"/>
            </w:pPr>
            <w:r w:rsidRPr="00E45330">
              <w:t>string</w:t>
            </w:r>
          </w:p>
        </w:tc>
        <w:tc>
          <w:tcPr>
            <w:tcW w:w="217" w:type="pct"/>
          </w:tcPr>
          <w:p w14:paraId="49CB41FC" w14:textId="77777777" w:rsidR="00EB4213" w:rsidRPr="00E45330" w:rsidRDefault="00EB4213" w:rsidP="00B7232F">
            <w:pPr>
              <w:pStyle w:val="TAC"/>
            </w:pPr>
            <w:r w:rsidRPr="00E45330">
              <w:t>M</w:t>
            </w:r>
          </w:p>
        </w:tc>
        <w:tc>
          <w:tcPr>
            <w:tcW w:w="581" w:type="pct"/>
          </w:tcPr>
          <w:p w14:paraId="15AF3A64" w14:textId="77777777" w:rsidR="00EB4213" w:rsidRPr="00E45330" w:rsidRDefault="00EB4213">
            <w:pPr>
              <w:pStyle w:val="TAC"/>
              <w:pPrChange w:id="1715" w:author="Huawei [Abdessamad] 2024-07" w:date="2024-07-03T17:27:00Z">
                <w:pPr>
                  <w:pStyle w:val="TAL"/>
                </w:pPr>
              </w:pPrChange>
            </w:pPr>
            <w:r w:rsidRPr="00E45330">
              <w:t>1</w:t>
            </w:r>
          </w:p>
        </w:tc>
        <w:tc>
          <w:tcPr>
            <w:tcW w:w="2645" w:type="pct"/>
            <w:shd w:val="clear" w:color="auto" w:fill="auto"/>
            <w:vAlign w:val="center"/>
          </w:tcPr>
          <w:p w14:paraId="7E5FB9A2" w14:textId="77777777" w:rsidR="00EB4213" w:rsidRPr="00E45330" w:rsidRDefault="00EB4213" w:rsidP="004216F4">
            <w:pPr>
              <w:pStyle w:val="TAL"/>
            </w:pPr>
            <w:r>
              <w:t>Contains a</w:t>
            </w:r>
            <w:r w:rsidRPr="00E45330">
              <w:t>n alternative URI of the resource located in an alternative VAE Server.</w:t>
            </w:r>
          </w:p>
        </w:tc>
      </w:tr>
    </w:tbl>
    <w:p w14:paraId="6BCFB79B" w14:textId="77777777" w:rsidR="00EB4213" w:rsidRPr="00E45330" w:rsidRDefault="00EB4213" w:rsidP="00EB4213"/>
    <w:p w14:paraId="1AC3AE65" w14:textId="77777777" w:rsidR="00EB4213" w:rsidRPr="00E45330" w:rsidRDefault="00EB4213" w:rsidP="00EB4213">
      <w:pPr>
        <w:pStyle w:val="TH"/>
      </w:pPr>
      <w:r w:rsidRPr="00E45330">
        <w:t>Table</w:t>
      </w:r>
      <w:r w:rsidRPr="00E45330">
        <w:rPr>
          <w:noProof/>
        </w:rPr>
        <w:t> </w:t>
      </w:r>
      <w:r w:rsidRPr="00E45330">
        <w:t>6.1.3.3.3.2-5: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50C5E370" w14:textId="77777777" w:rsidTr="004216F4">
        <w:trPr>
          <w:jc w:val="center"/>
        </w:trPr>
        <w:tc>
          <w:tcPr>
            <w:tcW w:w="825" w:type="pct"/>
            <w:shd w:val="clear" w:color="auto" w:fill="C0C0C0"/>
          </w:tcPr>
          <w:p w14:paraId="6006208C" w14:textId="77777777" w:rsidR="00EB4213" w:rsidRPr="00E45330" w:rsidRDefault="00EB4213" w:rsidP="004216F4">
            <w:pPr>
              <w:pStyle w:val="TAH"/>
            </w:pPr>
            <w:r w:rsidRPr="00E45330">
              <w:t>Name</w:t>
            </w:r>
          </w:p>
        </w:tc>
        <w:tc>
          <w:tcPr>
            <w:tcW w:w="732" w:type="pct"/>
            <w:shd w:val="clear" w:color="auto" w:fill="C0C0C0"/>
          </w:tcPr>
          <w:p w14:paraId="661B7C1D" w14:textId="77777777" w:rsidR="00EB4213" w:rsidRPr="00E45330" w:rsidRDefault="00EB4213" w:rsidP="004216F4">
            <w:pPr>
              <w:pStyle w:val="TAH"/>
            </w:pPr>
            <w:r w:rsidRPr="00E45330">
              <w:t>Data type</w:t>
            </w:r>
          </w:p>
        </w:tc>
        <w:tc>
          <w:tcPr>
            <w:tcW w:w="217" w:type="pct"/>
            <w:shd w:val="clear" w:color="auto" w:fill="C0C0C0"/>
          </w:tcPr>
          <w:p w14:paraId="47755BE5" w14:textId="77777777" w:rsidR="00EB4213" w:rsidRPr="00E45330" w:rsidRDefault="00EB4213" w:rsidP="004216F4">
            <w:pPr>
              <w:pStyle w:val="TAH"/>
            </w:pPr>
            <w:r w:rsidRPr="00E45330">
              <w:t>P</w:t>
            </w:r>
          </w:p>
        </w:tc>
        <w:tc>
          <w:tcPr>
            <w:tcW w:w="581" w:type="pct"/>
            <w:shd w:val="clear" w:color="auto" w:fill="C0C0C0"/>
          </w:tcPr>
          <w:p w14:paraId="7C534797" w14:textId="77777777" w:rsidR="00EB4213" w:rsidRPr="00E45330" w:rsidRDefault="00EB4213" w:rsidP="004216F4">
            <w:pPr>
              <w:pStyle w:val="TAH"/>
            </w:pPr>
            <w:r w:rsidRPr="00E45330">
              <w:t>Cardinality</w:t>
            </w:r>
          </w:p>
        </w:tc>
        <w:tc>
          <w:tcPr>
            <w:tcW w:w="2645" w:type="pct"/>
            <w:shd w:val="clear" w:color="auto" w:fill="C0C0C0"/>
            <w:vAlign w:val="center"/>
          </w:tcPr>
          <w:p w14:paraId="21EE5F2C" w14:textId="77777777" w:rsidR="00EB4213" w:rsidRPr="00E45330" w:rsidRDefault="00EB4213" w:rsidP="004216F4">
            <w:pPr>
              <w:pStyle w:val="TAH"/>
            </w:pPr>
            <w:r w:rsidRPr="00E45330">
              <w:t>Description</w:t>
            </w:r>
          </w:p>
        </w:tc>
      </w:tr>
      <w:tr w:rsidR="00EB4213" w:rsidRPr="00E45330" w14:paraId="30E43D05" w14:textId="77777777" w:rsidTr="004216F4">
        <w:trPr>
          <w:jc w:val="center"/>
        </w:trPr>
        <w:tc>
          <w:tcPr>
            <w:tcW w:w="825" w:type="pct"/>
            <w:shd w:val="clear" w:color="auto" w:fill="auto"/>
          </w:tcPr>
          <w:p w14:paraId="52B33254" w14:textId="77777777" w:rsidR="00EB4213" w:rsidRPr="00E45330" w:rsidRDefault="00EB4213" w:rsidP="004216F4">
            <w:pPr>
              <w:pStyle w:val="TAL"/>
            </w:pPr>
            <w:r w:rsidRPr="00E45330">
              <w:t>Location</w:t>
            </w:r>
          </w:p>
        </w:tc>
        <w:tc>
          <w:tcPr>
            <w:tcW w:w="732" w:type="pct"/>
          </w:tcPr>
          <w:p w14:paraId="3F9E96E9" w14:textId="77777777" w:rsidR="00EB4213" w:rsidRPr="00E45330" w:rsidRDefault="00EB4213" w:rsidP="004216F4">
            <w:pPr>
              <w:pStyle w:val="TAL"/>
            </w:pPr>
            <w:r w:rsidRPr="00E45330">
              <w:t>string</w:t>
            </w:r>
          </w:p>
        </w:tc>
        <w:tc>
          <w:tcPr>
            <w:tcW w:w="217" w:type="pct"/>
          </w:tcPr>
          <w:p w14:paraId="42102CAE" w14:textId="77777777" w:rsidR="00EB4213" w:rsidRPr="00E45330" w:rsidRDefault="00EB4213" w:rsidP="00B7232F">
            <w:pPr>
              <w:pStyle w:val="TAC"/>
            </w:pPr>
            <w:r w:rsidRPr="00E45330">
              <w:t>M</w:t>
            </w:r>
          </w:p>
        </w:tc>
        <w:tc>
          <w:tcPr>
            <w:tcW w:w="581" w:type="pct"/>
          </w:tcPr>
          <w:p w14:paraId="018EE65B" w14:textId="77777777" w:rsidR="00EB4213" w:rsidRPr="00E45330" w:rsidRDefault="00EB4213">
            <w:pPr>
              <w:pStyle w:val="TAC"/>
              <w:pPrChange w:id="1716" w:author="Huawei [Abdessamad] 2024-07" w:date="2024-07-03T17:27:00Z">
                <w:pPr>
                  <w:pStyle w:val="TAL"/>
                </w:pPr>
              </w:pPrChange>
            </w:pPr>
            <w:r w:rsidRPr="00E45330">
              <w:t>1</w:t>
            </w:r>
          </w:p>
        </w:tc>
        <w:tc>
          <w:tcPr>
            <w:tcW w:w="2645" w:type="pct"/>
            <w:shd w:val="clear" w:color="auto" w:fill="auto"/>
            <w:vAlign w:val="center"/>
          </w:tcPr>
          <w:p w14:paraId="6227EE0C" w14:textId="77777777" w:rsidR="00EB4213" w:rsidRPr="00E45330" w:rsidRDefault="00EB4213" w:rsidP="004216F4">
            <w:pPr>
              <w:pStyle w:val="TAL"/>
            </w:pPr>
            <w:r>
              <w:t>Contains a</w:t>
            </w:r>
            <w:r w:rsidRPr="00E45330">
              <w:t>n alternative URI of the resource located in an alternative VAE Server.</w:t>
            </w:r>
          </w:p>
        </w:tc>
      </w:tr>
    </w:tbl>
    <w:p w14:paraId="3F05B505" w14:textId="77777777" w:rsidR="00EB4213" w:rsidRPr="00E45330" w:rsidRDefault="00EB4213" w:rsidP="00EB4213"/>
    <w:p w14:paraId="26C71BDC"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17" w:name="_Toc43199592"/>
      <w:bookmarkStart w:id="1718" w:name="_Toc45132771"/>
      <w:bookmarkStart w:id="1719" w:name="_Toc59015514"/>
      <w:bookmarkStart w:id="1720" w:name="_Toc63171070"/>
      <w:bookmarkStart w:id="1721" w:name="_Toc66282107"/>
      <w:bookmarkStart w:id="1722" w:name="_Toc68165983"/>
      <w:bookmarkStart w:id="1723" w:name="_Toc70426289"/>
      <w:bookmarkStart w:id="1724" w:name="_Toc73433637"/>
      <w:bookmarkStart w:id="1725" w:name="_Toc73435734"/>
      <w:bookmarkStart w:id="1726" w:name="_Toc73437140"/>
      <w:bookmarkStart w:id="1727" w:name="_Toc75351550"/>
      <w:bookmarkStart w:id="1728" w:name="_Toc83229828"/>
      <w:bookmarkStart w:id="1729" w:name="_Toc85527856"/>
      <w:bookmarkStart w:id="1730" w:name="_Toc90649481"/>
      <w:bookmarkStart w:id="1731" w:name="_Toc17011320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FE503D" w14:textId="77777777" w:rsidR="00EB4213" w:rsidRPr="00E45330" w:rsidRDefault="00EB4213" w:rsidP="00EB4213">
      <w:pPr>
        <w:pStyle w:val="Heading5"/>
      </w:pPr>
      <w:r w:rsidRPr="00E45330">
        <w:t>6.1.3.3.4</w:t>
      </w:r>
      <w:r w:rsidRPr="00E45330">
        <w:tab/>
        <w:t>Resource Custom Operations</w:t>
      </w:r>
      <w:bookmarkEnd w:id="1704"/>
      <w:bookmarkEnd w:id="1705"/>
      <w:bookmarkEnd w:id="1706"/>
      <w:bookmarkEnd w:id="1707"/>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1E2615B7" w14:textId="77777777" w:rsidR="009D0735" w:rsidRPr="005356FE" w:rsidRDefault="009D0735" w:rsidP="009D0735">
      <w:pPr>
        <w:rPr>
          <w:ins w:id="1732" w:author="Huawei [Abdessamad] 2024-07" w:date="2024-07-02T19:34:00Z"/>
        </w:rPr>
      </w:pPr>
      <w:ins w:id="1733" w:author="Huawei [Abdessamad] 2024-07" w:date="2024-07-02T19:34:00Z">
        <w:r w:rsidRPr="005356FE">
          <w:t>There are no resource custom operations defined for this resource in this release of the specification.</w:t>
        </w:r>
      </w:ins>
    </w:p>
    <w:p w14:paraId="2F5922AE" w14:textId="0F5A817B" w:rsidR="00EB4213" w:rsidRPr="00E45330" w:rsidDel="009D0735" w:rsidRDefault="00EB4213" w:rsidP="00EB4213">
      <w:pPr>
        <w:rPr>
          <w:del w:id="1734" w:author="Huawei [Abdessamad] 2024-07" w:date="2024-07-02T19:34:00Z"/>
        </w:rPr>
      </w:pPr>
      <w:del w:id="1735" w:author="Huawei [Abdessamad] 2024-07" w:date="2024-07-02T19:34:00Z">
        <w:r w:rsidRPr="00E45330" w:rsidDel="009D0735">
          <w:rPr>
            <w:rFonts w:hint="eastAsia"/>
          </w:rPr>
          <w:lastRenderedPageBreak/>
          <w:delText>None.</w:delText>
        </w:r>
      </w:del>
    </w:p>
    <w:p w14:paraId="3F84826B"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36" w:name="_Toc510696609"/>
      <w:bookmarkStart w:id="1737" w:name="_Toc34035372"/>
      <w:bookmarkStart w:id="1738" w:name="_Toc36037365"/>
      <w:bookmarkStart w:id="1739" w:name="_Toc36037669"/>
      <w:bookmarkStart w:id="1740" w:name="_Toc38877511"/>
      <w:bookmarkStart w:id="1741" w:name="_Toc43199593"/>
      <w:bookmarkStart w:id="1742" w:name="_Toc45132772"/>
      <w:bookmarkStart w:id="1743" w:name="_Toc59015515"/>
      <w:bookmarkStart w:id="1744" w:name="_Toc63171071"/>
      <w:bookmarkStart w:id="1745" w:name="_Toc66282108"/>
      <w:bookmarkStart w:id="1746" w:name="_Toc68165984"/>
      <w:bookmarkStart w:id="1747" w:name="_Toc70426290"/>
      <w:bookmarkStart w:id="1748" w:name="_Toc73433638"/>
      <w:bookmarkStart w:id="1749" w:name="_Toc73435735"/>
      <w:bookmarkStart w:id="1750" w:name="_Toc73437141"/>
      <w:bookmarkStart w:id="1751" w:name="_Toc75351551"/>
      <w:bookmarkStart w:id="1752" w:name="_Toc83229829"/>
      <w:bookmarkStart w:id="1753" w:name="_Toc85527857"/>
      <w:bookmarkStart w:id="1754" w:name="_Toc90649482"/>
      <w:bookmarkStart w:id="1755" w:name="_Toc17011321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00B4B3" w14:textId="77777777" w:rsidR="00EB4213" w:rsidRPr="00E45330" w:rsidRDefault="00EB4213" w:rsidP="00EB4213">
      <w:pPr>
        <w:pStyle w:val="Heading5"/>
      </w:pPr>
      <w:bookmarkStart w:id="1756" w:name="_Toc510696610"/>
      <w:bookmarkStart w:id="1757" w:name="_Toc34035373"/>
      <w:bookmarkStart w:id="1758" w:name="_Toc36037366"/>
      <w:bookmarkStart w:id="1759" w:name="_Toc36037670"/>
      <w:bookmarkStart w:id="1760" w:name="_Toc38877512"/>
      <w:bookmarkStart w:id="1761" w:name="_Toc43199594"/>
      <w:bookmarkStart w:id="1762" w:name="_Toc45132773"/>
      <w:bookmarkStart w:id="1763" w:name="_Toc59015516"/>
      <w:bookmarkStart w:id="1764" w:name="_Toc63171072"/>
      <w:bookmarkStart w:id="1765" w:name="_Toc66282109"/>
      <w:bookmarkStart w:id="1766" w:name="_Toc68165985"/>
      <w:bookmarkStart w:id="1767" w:name="_Toc70426291"/>
      <w:bookmarkStart w:id="1768" w:name="_Toc73433639"/>
      <w:bookmarkStart w:id="1769" w:name="_Toc73435736"/>
      <w:bookmarkStart w:id="1770" w:name="_Toc73437142"/>
      <w:bookmarkStart w:id="1771" w:name="_Toc75351552"/>
      <w:bookmarkStart w:id="1772" w:name="_Toc83229830"/>
      <w:bookmarkStart w:id="1773" w:name="_Toc85527858"/>
      <w:bookmarkStart w:id="1774" w:name="_Toc90649483"/>
      <w:bookmarkStart w:id="1775" w:name="_Toc170113211"/>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r w:rsidRPr="00E45330">
        <w:t>6.1.3.4.1</w:t>
      </w:r>
      <w:r w:rsidRPr="00E45330">
        <w:tab/>
        <w:t>Description</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6E20F990" w14:textId="2D78EBF6" w:rsidR="00EB4213" w:rsidRPr="00E45330" w:rsidRDefault="00EB4213" w:rsidP="00EB4213">
      <w:pPr>
        <w:rPr>
          <w:rFonts w:eastAsia="Batang"/>
        </w:rPr>
      </w:pPr>
      <w:r w:rsidRPr="00E45330">
        <w:rPr>
          <w:rFonts w:eastAsia="Batang"/>
        </w:rPr>
        <w:t>T</w:t>
      </w:r>
      <w:r w:rsidRPr="00E45330">
        <w:rPr>
          <w:rFonts w:eastAsia="Batang" w:hint="eastAsia"/>
        </w:rPr>
        <w:t>his</w:t>
      </w:r>
      <w:r w:rsidRPr="00E45330">
        <w:rPr>
          <w:rFonts w:eastAsia="Batang"/>
        </w:rPr>
        <w:t xml:space="preserve"> resource represents the collection of the </w:t>
      </w:r>
      <w:ins w:id="1776" w:author="Huawei [Abdessamad] 2024-07" w:date="2024-07-08T14:00:00Z">
        <w:r w:rsidR="00BC16FA">
          <w:rPr>
            <w:rFonts w:eastAsia="Batang"/>
          </w:rPr>
          <w:t>"</w:t>
        </w:r>
      </w:ins>
      <w:del w:id="1777" w:author="Huawei [Abdessamad] 2024-07" w:date="2024-07-08T14:00:00Z">
        <w:r w:rsidRPr="00E45330" w:rsidDel="00BC16FA">
          <w:rPr>
            <w:rFonts w:eastAsia="Batang"/>
          </w:rPr>
          <w:delText>i</w:delText>
        </w:r>
      </w:del>
      <w:ins w:id="1778" w:author="Huawei [Abdessamad] 2024-07" w:date="2024-07-08T14:00:00Z">
        <w:r w:rsidR="00BC16FA">
          <w:rPr>
            <w:rFonts w:eastAsia="Batang"/>
          </w:rPr>
          <w:t>I</w:t>
        </w:r>
      </w:ins>
      <w:r w:rsidRPr="00E45330">
        <w:rPr>
          <w:rFonts w:eastAsia="Batang"/>
        </w:rPr>
        <w:t xml:space="preserve">ndividual </w:t>
      </w:r>
      <w:r w:rsidRPr="00E45330">
        <w:t xml:space="preserve">Downlink </w:t>
      </w:r>
      <w:r w:rsidRPr="00E45330">
        <w:rPr>
          <w:rFonts w:eastAsia="Batang"/>
        </w:rPr>
        <w:t>Message Delivery</w:t>
      </w:r>
      <w:ins w:id="1779" w:author="Huawei [Abdessamad] 2024-07" w:date="2024-07-08T14:00:00Z">
        <w:r w:rsidR="00BC16FA">
          <w:rPr>
            <w:rFonts w:eastAsia="Batang"/>
          </w:rPr>
          <w:t>"</w:t>
        </w:r>
      </w:ins>
      <w:r w:rsidRPr="00E45330">
        <w:rPr>
          <w:rFonts w:eastAsia="Batang"/>
        </w:rPr>
        <w:t xml:space="preserve"> resources </w:t>
      </w:r>
      <w:del w:id="1780" w:author="Huawei [Abdessamad] 2024-07" w:date="2024-07-08T14:00:00Z">
        <w:r w:rsidRPr="00E45330" w:rsidDel="00BC16FA">
          <w:rPr>
            <w:rFonts w:eastAsia="Batang"/>
          </w:rPr>
          <w:delText>created in</w:delText>
        </w:r>
      </w:del>
      <w:ins w:id="1781" w:author="Huawei [Abdessamad] 2024-07" w:date="2024-07-08T14:00:00Z">
        <w:r w:rsidR="00BC16FA">
          <w:rPr>
            <w:rFonts w:eastAsia="Batang"/>
          </w:rPr>
          <w:t>managed by</w:t>
        </w:r>
      </w:ins>
      <w:r w:rsidRPr="00E45330">
        <w:rPr>
          <w:rFonts w:eastAsia="Batang"/>
        </w:rPr>
        <w:t xml:space="preserve"> the VAE Server.</w:t>
      </w:r>
    </w:p>
    <w:p w14:paraId="598C0A64"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82" w:name="_Toc510696611"/>
      <w:bookmarkStart w:id="1783" w:name="_Toc34035374"/>
      <w:bookmarkStart w:id="1784" w:name="_Toc36037367"/>
      <w:bookmarkStart w:id="1785" w:name="_Toc36037671"/>
      <w:bookmarkStart w:id="1786" w:name="_Toc38877513"/>
      <w:bookmarkStart w:id="1787" w:name="_Toc43199595"/>
      <w:bookmarkStart w:id="1788" w:name="_Toc45132774"/>
      <w:bookmarkStart w:id="1789" w:name="_Toc59015517"/>
      <w:bookmarkStart w:id="1790" w:name="_Toc63171073"/>
      <w:bookmarkStart w:id="1791" w:name="_Toc66282110"/>
      <w:bookmarkStart w:id="1792" w:name="_Toc68165986"/>
      <w:bookmarkStart w:id="1793" w:name="_Toc70426292"/>
      <w:bookmarkStart w:id="1794" w:name="_Toc73433640"/>
      <w:bookmarkStart w:id="1795" w:name="_Toc73435737"/>
      <w:bookmarkStart w:id="1796" w:name="_Toc73437143"/>
      <w:bookmarkStart w:id="1797" w:name="_Toc75351553"/>
      <w:bookmarkStart w:id="1798" w:name="_Toc83229831"/>
      <w:bookmarkStart w:id="1799" w:name="_Toc85527859"/>
      <w:bookmarkStart w:id="1800" w:name="_Toc90649484"/>
      <w:bookmarkStart w:id="1801" w:name="_Toc17011321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212EE8B" w14:textId="77777777" w:rsidR="00EB4213" w:rsidRPr="00E45330" w:rsidRDefault="00EB4213" w:rsidP="00EB4213">
      <w:pPr>
        <w:pStyle w:val="Heading5"/>
      </w:pPr>
      <w:r w:rsidRPr="00E45330">
        <w:t>6.1.3.4.2</w:t>
      </w:r>
      <w:r w:rsidRPr="00E45330">
        <w:tab/>
        <w:t>Resource Definition</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14:paraId="2B560D42" w14:textId="77777777" w:rsidR="00EB4213" w:rsidRPr="00E45330" w:rsidRDefault="00EB4213" w:rsidP="00EB4213">
      <w:r w:rsidRPr="00E45330">
        <w:t xml:space="preserve">Resource URI: </w:t>
      </w:r>
      <w:r w:rsidRPr="00E45330">
        <w:rPr>
          <w:b/>
          <w:noProof/>
        </w:rPr>
        <w:t>{apiRoot}/vae-message-delivery/&lt;apiVersion&gt;/subscriptions/</w:t>
      </w:r>
      <w:r w:rsidRPr="00E45330">
        <w:rPr>
          <w:b/>
        </w:rPr>
        <w:t>{</w:t>
      </w:r>
      <w:proofErr w:type="spellStart"/>
      <w:r w:rsidRPr="00E45330">
        <w:rPr>
          <w:b/>
        </w:rPr>
        <w:t>subscriptionId</w:t>
      </w:r>
      <w:proofErr w:type="spellEnd"/>
      <w:r w:rsidRPr="00E45330">
        <w:rPr>
          <w:b/>
        </w:rPr>
        <w:t>}</w:t>
      </w:r>
      <w:r w:rsidRPr="00E45330">
        <w:rPr>
          <w:b/>
          <w:noProof/>
        </w:rPr>
        <w:t>/message-deliveries</w:t>
      </w:r>
      <w:del w:id="1802" w:author="Huawei [Abdessamad] 2024-07" w:date="2024-07-03T17:17:00Z">
        <w:r w:rsidRPr="00E45330" w:rsidDel="005363B4">
          <w:rPr>
            <w:b/>
          </w:rPr>
          <w:delText xml:space="preserve"> </w:delText>
        </w:r>
      </w:del>
    </w:p>
    <w:p w14:paraId="1F4770C0" w14:textId="77777777" w:rsidR="00EB4213" w:rsidRPr="00E45330" w:rsidRDefault="00EB4213" w:rsidP="00EB4213">
      <w:pPr>
        <w:rPr>
          <w:rFonts w:ascii="Arial" w:hAnsi="Arial" w:cs="Arial"/>
        </w:rPr>
      </w:pPr>
      <w:r w:rsidRPr="00E45330">
        <w:t>This resource shall support the resource URI variables defined in table 6.1.3.4.2-1</w:t>
      </w:r>
      <w:r w:rsidRPr="00E45330">
        <w:rPr>
          <w:rFonts w:ascii="Arial" w:hAnsi="Arial" w:cs="Arial"/>
        </w:rPr>
        <w:t>.</w:t>
      </w:r>
    </w:p>
    <w:p w14:paraId="12BD4314" w14:textId="77777777" w:rsidR="00EB4213" w:rsidRPr="00E45330" w:rsidRDefault="00EB4213" w:rsidP="00EB4213">
      <w:pPr>
        <w:pStyle w:val="TH"/>
        <w:rPr>
          <w:rFonts w:cs="Arial"/>
        </w:rPr>
      </w:pPr>
      <w:r w:rsidRPr="00E45330">
        <w:t>Table 6.1.3.4.2-1: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463"/>
        <w:gridCol w:w="1534"/>
        <w:gridCol w:w="6626"/>
      </w:tblGrid>
      <w:tr w:rsidR="00EB4213" w:rsidRPr="00E45330" w14:paraId="2B5BA25C" w14:textId="77777777" w:rsidTr="004216F4">
        <w:trPr>
          <w:jc w:val="center"/>
        </w:trPr>
        <w:tc>
          <w:tcPr>
            <w:tcW w:w="760" w:type="pct"/>
            <w:shd w:val="clear" w:color="000000" w:fill="C0C0C0"/>
            <w:hideMark/>
          </w:tcPr>
          <w:p w14:paraId="01C31B21" w14:textId="77777777" w:rsidR="00EB4213" w:rsidRPr="00E45330" w:rsidRDefault="00EB4213" w:rsidP="004216F4">
            <w:pPr>
              <w:pStyle w:val="TAH"/>
            </w:pPr>
            <w:r w:rsidRPr="00E45330">
              <w:t>Name</w:t>
            </w:r>
          </w:p>
        </w:tc>
        <w:tc>
          <w:tcPr>
            <w:tcW w:w="797" w:type="pct"/>
            <w:shd w:val="clear" w:color="000000" w:fill="C0C0C0"/>
          </w:tcPr>
          <w:p w14:paraId="34F471B1" w14:textId="77777777" w:rsidR="00EB4213" w:rsidRPr="00E45330" w:rsidRDefault="00EB4213" w:rsidP="004216F4">
            <w:pPr>
              <w:pStyle w:val="TAH"/>
              <w:rPr>
                <w:lang w:eastAsia="zh-CN"/>
              </w:rPr>
            </w:pPr>
            <w:r w:rsidRPr="00E45330">
              <w:rPr>
                <w:rFonts w:hint="eastAsia"/>
                <w:lang w:eastAsia="zh-CN"/>
              </w:rPr>
              <w:t>D</w:t>
            </w:r>
            <w:r w:rsidRPr="00E45330">
              <w:rPr>
                <w:lang w:eastAsia="zh-CN"/>
              </w:rPr>
              <w:t>ata type</w:t>
            </w:r>
          </w:p>
        </w:tc>
        <w:tc>
          <w:tcPr>
            <w:tcW w:w="3443" w:type="pct"/>
            <w:shd w:val="clear" w:color="000000" w:fill="C0C0C0"/>
            <w:vAlign w:val="center"/>
            <w:hideMark/>
          </w:tcPr>
          <w:p w14:paraId="20BA6FB1" w14:textId="77777777" w:rsidR="00EB4213" w:rsidRPr="00E45330" w:rsidRDefault="00EB4213" w:rsidP="004216F4">
            <w:pPr>
              <w:pStyle w:val="TAH"/>
            </w:pPr>
            <w:r w:rsidRPr="00E45330">
              <w:t>Definition</w:t>
            </w:r>
          </w:p>
        </w:tc>
      </w:tr>
      <w:tr w:rsidR="00EB4213" w:rsidRPr="00E45330" w14:paraId="750B7860" w14:textId="77777777" w:rsidTr="004216F4">
        <w:trPr>
          <w:jc w:val="center"/>
        </w:trPr>
        <w:tc>
          <w:tcPr>
            <w:tcW w:w="760" w:type="pct"/>
            <w:hideMark/>
          </w:tcPr>
          <w:p w14:paraId="75705AB7" w14:textId="77777777" w:rsidR="00EB4213" w:rsidRPr="00E45330" w:rsidRDefault="00EB4213" w:rsidP="004216F4">
            <w:pPr>
              <w:pStyle w:val="TAL"/>
            </w:pPr>
            <w:proofErr w:type="spellStart"/>
            <w:r w:rsidRPr="00E45330">
              <w:t>apiRoot</w:t>
            </w:r>
            <w:proofErr w:type="spellEnd"/>
          </w:p>
        </w:tc>
        <w:tc>
          <w:tcPr>
            <w:tcW w:w="797" w:type="pct"/>
          </w:tcPr>
          <w:p w14:paraId="725520A1" w14:textId="77777777" w:rsidR="00EB4213" w:rsidRPr="00E45330" w:rsidRDefault="00EB4213" w:rsidP="004216F4">
            <w:pPr>
              <w:pStyle w:val="TAL"/>
            </w:pPr>
            <w:r w:rsidRPr="00E45330">
              <w:rPr>
                <w:rFonts w:hint="eastAsia"/>
                <w:lang w:eastAsia="zh-CN"/>
              </w:rPr>
              <w:t>s</w:t>
            </w:r>
            <w:r w:rsidRPr="00E45330">
              <w:rPr>
                <w:lang w:eastAsia="zh-CN"/>
              </w:rPr>
              <w:t>tring</w:t>
            </w:r>
          </w:p>
        </w:tc>
        <w:tc>
          <w:tcPr>
            <w:tcW w:w="3443" w:type="pct"/>
            <w:vAlign w:val="center"/>
            <w:hideMark/>
          </w:tcPr>
          <w:p w14:paraId="46D1ADF5" w14:textId="4EDECE48" w:rsidR="00EB4213" w:rsidRPr="00E45330" w:rsidRDefault="00EB4213" w:rsidP="004216F4">
            <w:pPr>
              <w:pStyle w:val="TAL"/>
            </w:pPr>
            <w:r w:rsidRPr="00E45330">
              <w:t>See clause</w:t>
            </w:r>
            <w:r w:rsidRPr="00E45330">
              <w:rPr>
                <w:lang w:val="en-US" w:eastAsia="zh-CN"/>
              </w:rPr>
              <w:t> </w:t>
            </w:r>
            <w:r w:rsidRPr="00E45330">
              <w:t>6.1.1</w:t>
            </w:r>
            <w:ins w:id="1803" w:author="Huawei [Abdessamad] 2024-07" w:date="2024-07-03T17:28:00Z">
              <w:r w:rsidR="00A40754">
                <w:t>.</w:t>
              </w:r>
            </w:ins>
          </w:p>
        </w:tc>
      </w:tr>
      <w:tr w:rsidR="00EB4213" w:rsidRPr="00E45330" w14:paraId="331ED5A1" w14:textId="77777777" w:rsidTr="004216F4">
        <w:trPr>
          <w:jc w:val="center"/>
        </w:trPr>
        <w:tc>
          <w:tcPr>
            <w:tcW w:w="760" w:type="pct"/>
          </w:tcPr>
          <w:p w14:paraId="5415FC0D" w14:textId="77777777" w:rsidR="00EB4213" w:rsidRPr="00E45330" w:rsidRDefault="00EB4213" w:rsidP="004216F4">
            <w:pPr>
              <w:pStyle w:val="TAL"/>
            </w:pPr>
            <w:proofErr w:type="spellStart"/>
            <w:r w:rsidRPr="00E45330">
              <w:t>subscriptionId</w:t>
            </w:r>
            <w:proofErr w:type="spellEnd"/>
          </w:p>
        </w:tc>
        <w:tc>
          <w:tcPr>
            <w:tcW w:w="797" w:type="pct"/>
          </w:tcPr>
          <w:p w14:paraId="6A735E41" w14:textId="77777777" w:rsidR="00EB4213" w:rsidRPr="00E45330" w:rsidRDefault="00EB4213" w:rsidP="004216F4">
            <w:pPr>
              <w:pStyle w:val="TAL"/>
            </w:pPr>
            <w:r w:rsidRPr="00E45330">
              <w:rPr>
                <w:rFonts w:hint="eastAsia"/>
                <w:lang w:eastAsia="zh-CN"/>
              </w:rPr>
              <w:t>s</w:t>
            </w:r>
            <w:r w:rsidRPr="00E45330">
              <w:rPr>
                <w:lang w:eastAsia="zh-CN"/>
              </w:rPr>
              <w:t>tring</w:t>
            </w:r>
          </w:p>
        </w:tc>
        <w:tc>
          <w:tcPr>
            <w:tcW w:w="3443" w:type="pct"/>
            <w:vAlign w:val="center"/>
          </w:tcPr>
          <w:p w14:paraId="66F3D427" w14:textId="09092B7C" w:rsidR="00EB4213" w:rsidRPr="00E45330" w:rsidRDefault="002A1FE8" w:rsidP="004216F4">
            <w:pPr>
              <w:pStyle w:val="TAL"/>
            </w:pPr>
            <w:ins w:id="1804" w:author="Huawei [Abdessamad] 2024-07" w:date="2024-07-03T17:28:00Z">
              <w:r>
                <w:t xml:space="preserve">Represents the </w:t>
              </w:r>
            </w:ins>
            <w:del w:id="1805" w:author="Huawei [Abdessamad] 2024-07" w:date="2024-07-03T17:28:00Z">
              <w:r w:rsidR="00EB4213" w:rsidRPr="00E45330" w:rsidDel="002A1FE8">
                <w:delText>U</w:delText>
              </w:r>
            </w:del>
            <w:ins w:id="1806" w:author="Huawei [Abdessamad] 2024-07" w:date="2024-07-03T17:28:00Z">
              <w:r>
                <w:t>u</w:t>
              </w:r>
            </w:ins>
            <w:r w:rsidR="00EB4213" w:rsidRPr="00E45330">
              <w:t xml:space="preserve">nique identifier of the </w:t>
            </w:r>
            <w:ins w:id="1807" w:author="Huawei [Abdessamad] 2024-07" w:date="2024-07-03T17:28:00Z">
              <w:r>
                <w:t>"</w:t>
              </w:r>
            </w:ins>
            <w:del w:id="1808" w:author="Huawei [Abdessamad] 2024-07" w:date="2024-07-03T17:28:00Z">
              <w:r w:rsidR="00EB4213" w:rsidRPr="00E45330" w:rsidDel="002A1FE8">
                <w:delText>i</w:delText>
              </w:r>
            </w:del>
            <w:ins w:id="1809" w:author="Huawei [Abdessamad] 2024-07" w:date="2024-07-03T17:28:00Z">
              <w:r>
                <w:t>I</w:t>
              </w:r>
            </w:ins>
            <w:r w:rsidR="00EB4213" w:rsidRPr="00E45330">
              <w:t>ndividual Message Delivery Subscription</w:t>
            </w:r>
            <w:ins w:id="1810" w:author="Huawei [Abdessamad] 2024-07" w:date="2024-07-03T17:28:00Z">
              <w:r>
                <w:t>"</w:t>
              </w:r>
            </w:ins>
            <w:r w:rsidR="00EB4213" w:rsidRPr="00E45330">
              <w:t xml:space="preserve"> resource</w:t>
            </w:r>
            <w:del w:id="1811" w:author="Huawei [Abdessamad] 2024-07" w:date="2024-07-03T17:28:00Z">
              <w:r w:rsidR="00EB4213" w:rsidRPr="00E45330" w:rsidDel="002A1FE8">
                <w:delText xml:space="preserve"> for the V2X UE ID</w:delText>
              </w:r>
              <w:r w:rsidR="00EB4213" w:rsidRPr="00E45330" w:rsidDel="002A1FE8">
                <w:rPr>
                  <w:b/>
                </w:rPr>
                <w:delText xml:space="preserve"> </w:delText>
              </w:r>
              <w:r w:rsidR="00EB4213" w:rsidRPr="00E45330" w:rsidDel="002A1FE8">
                <w:delText>or V2X group ID</w:delText>
              </w:r>
            </w:del>
            <w:r w:rsidR="00EB4213" w:rsidRPr="00E45330">
              <w:t>.</w:t>
            </w:r>
          </w:p>
        </w:tc>
      </w:tr>
    </w:tbl>
    <w:p w14:paraId="40F645D3" w14:textId="77777777" w:rsidR="00EB4213" w:rsidRPr="00E45330" w:rsidRDefault="00EB4213" w:rsidP="00EB4213"/>
    <w:p w14:paraId="6C777372"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12" w:name="_Toc510696612"/>
      <w:bookmarkStart w:id="1813" w:name="_Toc34035375"/>
      <w:bookmarkStart w:id="1814" w:name="_Toc36037368"/>
      <w:bookmarkStart w:id="1815" w:name="_Toc36037672"/>
      <w:bookmarkStart w:id="1816" w:name="_Toc38877514"/>
      <w:bookmarkStart w:id="1817" w:name="_Toc43199596"/>
      <w:bookmarkStart w:id="1818" w:name="_Toc45132775"/>
      <w:bookmarkStart w:id="1819" w:name="_Toc59015518"/>
      <w:bookmarkStart w:id="1820" w:name="_Toc63171074"/>
      <w:bookmarkStart w:id="1821" w:name="_Toc66282111"/>
      <w:bookmarkStart w:id="1822" w:name="_Toc68165987"/>
      <w:bookmarkStart w:id="1823" w:name="_Toc70426293"/>
      <w:bookmarkStart w:id="1824" w:name="_Toc73433641"/>
      <w:bookmarkStart w:id="1825" w:name="_Toc73435738"/>
      <w:bookmarkStart w:id="1826" w:name="_Toc73437144"/>
      <w:bookmarkStart w:id="1827" w:name="_Toc75351554"/>
      <w:bookmarkStart w:id="1828" w:name="_Toc83229832"/>
      <w:bookmarkStart w:id="1829" w:name="_Toc85527860"/>
      <w:bookmarkStart w:id="1830" w:name="_Toc90649485"/>
      <w:bookmarkStart w:id="1831" w:name="_Toc17011321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F6A8F34" w14:textId="77777777" w:rsidR="00EB4213" w:rsidRPr="00E45330" w:rsidRDefault="00EB4213" w:rsidP="00EB4213">
      <w:pPr>
        <w:pStyle w:val="Heading6"/>
      </w:pPr>
      <w:bookmarkStart w:id="1832" w:name="_Toc510696613"/>
      <w:bookmarkStart w:id="1833" w:name="_Toc34035376"/>
      <w:bookmarkStart w:id="1834" w:name="_Toc36037369"/>
      <w:bookmarkStart w:id="1835" w:name="_Toc36037673"/>
      <w:bookmarkStart w:id="1836" w:name="_Toc38877515"/>
      <w:bookmarkStart w:id="1837" w:name="_Toc43199597"/>
      <w:bookmarkStart w:id="1838" w:name="_Toc45132776"/>
      <w:bookmarkStart w:id="1839" w:name="_Toc59015519"/>
      <w:bookmarkStart w:id="1840" w:name="_Toc63171075"/>
      <w:bookmarkStart w:id="1841" w:name="_Toc66282112"/>
      <w:bookmarkStart w:id="1842" w:name="_Toc68165988"/>
      <w:bookmarkStart w:id="1843" w:name="_Toc70426294"/>
      <w:bookmarkStart w:id="1844" w:name="_Toc73433642"/>
      <w:bookmarkStart w:id="1845" w:name="_Toc73435739"/>
      <w:bookmarkStart w:id="1846" w:name="_Toc73437145"/>
      <w:bookmarkStart w:id="1847" w:name="_Toc75351555"/>
      <w:bookmarkStart w:id="1848" w:name="_Toc83229833"/>
      <w:bookmarkStart w:id="1849" w:name="_Toc85527861"/>
      <w:bookmarkStart w:id="1850" w:name="_Toc90649486"/>
      <w:bookmarkStart w:id="1851" w:name="_Toc170113214"/>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r w:rsidRPr="00E45330">
        <w:t>6.1.3.4.3.1</w:t>
      </w:r>
      <w:r w:rsidRPr="00E45330">
        <w:tab/>
      </w:r>
      <w:bookmarkEnd w:id="1832"/>
      <w:r w:rsidRPr="00E45330">
        <w:t>POST</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14:paraId="32BD8712" w14:textId="273C8F18" w:rsidR="00A30047" w:rsidRPr="005356FE" w:rsidRDefault="00A30047" w:rsidP="00A30047">
      <w:pPr>
        <w:rPr>
          <w:ins w:id="1852" w:author="Huawei [Abdessamad] 2024-07" w:date="2024-07-03T17:29:00Z"/>
          <w:noProof/>
          <w:lang w:eastAsia="zh-CN"/>
        </w:rPr>
      </w:pPr>
      <w:ins w:id="1853" w:author="Huawei [Abdessamad] 2024-07" w:date="2024-07-03T17:29:00Z">
        <w:r w:rsidRPr="005356FE">
          <w:rPr>
            <w:noProof/>
            <w:lang w:eastAsia="zh-CN"/>
          </w:rPr>
          <w:t xml:space="preserve">The HTTP POST method allows a service consumer to request the creation of a </w:t>
        </w:r>
        <w:r w:rsidRPr="00E45330">
          <w:t>Downlink Message Delivery</w:t>
        </w:r>
        <w:r w:rsidRPr="00E45330">
          <w:rPr>
            <w:rFonts w:eastAsia="Batang"/>
          </w:rPr>
          <w:t xml:space="preserve"> </w:t>
        </w:r>
        <w:r w:rsidRPr="005356FE">
          <w:t>at</w:t>
        </w:r>
        <w:r w:rsidRPr="005356FE">
          <w:rPr>
            <w:noProof/>
            <w:lang w:eastAsia="zh-CN"/>
          </w:rPr>
          <w:t xml:space="preserve"> the </w:t>
        </w:r>
        <w:r w:rsidRPr="005356FE">
          <w:t>VAE</w:t>
        </w:r>
        <w:r w:rsidRPr="005356FE">
          <w:rPr>
            <w:noProof/>
            <w:lang w:eastAsia="zh-CN"/>
          </w:rPr>
          <w:t xml:space="preserve"> Server.</w:t>
        </w:r>
      </w:ins>
    </w:p>
    <w:p w14:paraId="1604BA0D" w14:textId="77777777" w:rsidR="00EB4213" w:rsidRPr="00E45330" w:rsidRDefault="00EB4213" w:rsidP="00EB4213">
      <w:r w:rsidRPr="00E45330">
        <w:t>This method shall support the URI query parameters specified in table</w:t>
      </w:r>
      <w:r>
        <w:t> </w:t>
      </w:r>
      <w:r w:rsidRPr="00E45330">
        <w:t>6.1.3.4.3.1-1.</w:t>
      </w:r>
    </w:p>
    <w:p w14:paraId="4E623760" w14:textId="77777777" w:rsidR="00EB4213" w:rsidRPr="00E45330" w:rsidRDefault="00EB4213" w:rsidP="00EB4213">
      <w:pPr>
        <w:pStyle w:val="TH"/>
        <w:rPr>
          <w:rFonts w:cs="Arial"/>
        </w:rPr>
      </w:pPr>
      <w:r w:rsidRPr="00E45330">
        <w:t>Table</w:t>
      </w:r>
      <w:r>
        <w:t> </w:t>
      </w:r>
      <w:r w:rsidRPr="00E45330">
        <w:t xml:space="preserve">6.1.3.4.3.1-1: URI query parameters supported by the POST method on this resource </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EB4213" w:rsidRPr="00E45330" w14:paraId="222A1870" w14:textId="77777777" w:rsidTr="004216F4">
        <w:trPr>
          <w:jc w:val="center"/>
        </w:trPr>
        <w:tc>
          <w:tcPr>
            <w:tcW w:w="825" w:type="pct"/>
            <w:shd w:val="clear" w:color="auto" w:fill="C0C0C0"/>
          </w:tcPr>
          <w:p w14:paraId="28F32FA0" w14:textId="77777777" w:rsidR="00EB4213" w:rsidRPr="00E45330" w:rsidRDefault="00EB4213" w:rsidP="004216F4">
            <w:pPr>
              <w:pStyle w:val="TAH"/>
            </w:pPr>
            <w:r w:rsidRPr="00E45330">
              <w:t>Name</w:t>
            </w:r>
          </w:p>
        </w:tc>
        <w:tc>
          <w:tcPr>
            <w:tcW w:w="731" w:type="pct"/>
            <w:shd w:val="clear" w:color="auto" w:fill="C0C0C0"/>
          </w:tcPr>
          <w:p w14:paraId="1476C71F" w14:textId="77777777" w:rsidR="00EB4213" w:rsidRPr="00E45330" w:rsidRDefault="00EB4213" w:rsidP="004216F4">
            <w:pPr>
              <w:pStyle w:val="TAH"/>
            </w:pPr>
            <w:r w:rsidRPr="00E45330">
              <w:t>Data type</w:t>
            </w:r>
          </w:p>
        </w:tc>
        <w:tc>
          <w:tcPr>
            <w:tcW w:w="215" w:type="pct"/>
            <w:shd w:val="clear" w:color="auto" w:fill="C0C0C0"/>
          </w:tcPr>
          <w:p w14:paraId="2BC1BA5E" w14:textId="77777777" w:rsidR="00EB4213" w:rsidRPr="00E45330" w:rsidRDefault="00EB4213" w:rsidP="004216F4">
            <w:pPr>
              <w:pStyle w:val="TAH"/>
            </w:pPr>
            <w:r w:rsidRPr="00E45330">
              <w:t>P</w:t>
            </w:r>
          </w:p>
        </w:tc>
        <w:tc>
          <w:tcPr>
            <w:tcW w:w="580" w:type="pct"/>
            <w:shd w:val="clear" w:color="auto" w:fill="C0C0C0"/>
          </w:tcPr>
          <w:p w14:paraId="42177447" w14:textId="77777777" w:rsidR="00EB4213" w:rsidRPr="00E45330" w:rsidRDefault="00EB4213" w:rsidP="004216F4">
            <w:pPr>
              <w:pStyle w:val="TAH"/>
            </w:pPr>
            <w:r w:rsidRPr="00E45330">
              <w:t>Cardinality</w:t>
            </w:r>
          </w:p>
        </w:tc>
        <w:tc>
          <w:tcPr>
            <w:tcW w:w="1852" w:type="pct"/>
            <w:shd w:val="clear" w:color="auto" w:fill="C0C0C0"/>
            <w:vAlign w:val="center"/>
          </w:tcPr>
          <w:p w14:paraId="18D49040" w14:textId="77777777" w:rsidR="00EB4213" w:rsidRPr="00E45330" w:rsidRDefault="00EB4213" w:rsidP="004216F4">
            <w:pPr>
              <w:pStyle w:val="TAH"/>
            </w:pPr>
            <w:r w:rsidRPr="00E45330">
              <w:t>Description</w:t>
            </w:r>
          </w:p>
        </w:tc>
        <w:tc>
          <w:tcPr>
            <w:tcW w:w="796" w:type="pct"/>
            <w:shd w:val="clear" w:color="auto" w:fill="C0C0C0"/>
          </w:tcPr>
          <w:p w14:paraId="2DAEB387" w14:textId="77777777" w:rsidR="00EB4213" w:rsidRPr="00E45330" w:rsidRDefault="00EB4213" w:rsidP="004216F4">
            <w:pPr>
              <w:pStyle w:val="TAH"/>
            </w:pPr>
            <w:r w:rsidRPr="00E45330">
              <w:t>Applicability</w:t>
            </w:r>
          </w:p>
        </w:tc>
      </w:tr>
      <w:tr w:rsidR="00EB4213" w:rsidRPr="00E45330" w14:paraId="4C2E227B" w14:textId="77777777" w:rsidTr="004216F4">
        <w:trPr>
          <w:jc w:val="center"/>
        </w:trPr>
        <w:tc>
          <w:tcPr>
            <w:tcW w:w="825" w:type="pct"/>
            <w:shd w:val="clear" w:color="auto" w:fill="auto"/>
          </w:tcPr>
          <w:p w14:paraId="43F844B9" w14:textId="77777777" w:rsidR="00EB4213" w:rsidRPr="00E45330" w:rsidRDefault="00EB4213" w:rsidP="004216F4">
            <w:pPr>
              <w:pStyle w:val="TAL"/>
            </w:pPr>
            <w:r w:rsidRPr="00E45330">
              <w:t>n/a</w:t>
            </w:r>
          </w:p>
        </w:tc>
        <w:tc>
          <w:tcPr>
            <w:tcW w:w="731" w:type="pct"/>
          </w:tcPr>
          <w:p w14:paraId="2671445A" w14:textId="77777777" w:rsidR="00EB4213" w:rsidRPr="00E45330" w:rsidRDefault="00EB4213" w:rsidP="004216F4">
            <w:pPr>
              <w:pStyle w:val="TAL"/>
            </w:pPr>
          </w:p>
        </w:tc>
        <w:tc>
          <w:tcPr>
            <w:tcW w:w="215" w:type="pct"/>
          </w:tcPr>
          <w:p w14:paraId="6257EDAF" w14:textId="77777777" w:rsidR="00EB4213" w:rsidRPr="00E45330" w:rsidRDefault="00EB4213" w:rsidP="00994AE2">
            <w:pPr>
              <w:pStyle w:val="TAC"/>
            </w:pPr>
          </w:p>
        </w:tc>
        <w:tc>
          <w:tcPr>
            <w:tcW w:w="580" w:type="pct"/>
          </w:tcPr>
          <w:p w14:paraId="62464D3B" w14:textId="77777777" w:rsidR="00EB4213" w:rsidRPr="00E45330" w:rsidRDefault="00EB4213">
            <w:pPr>
              <w:pStyle w:val="TAC"/>
              <w:pPrChange w:id="1854" w:author="Huawei [Abdessamad] 2024-07" w:date="2024-07-03T17:30:00Z">
                <w:pPr>
                  <w:pStyle w:val="TAL"/>
                </w:pPr>
              </w:pPrChange>
            </w:pPr>
          </w:p>
        </w:tc>
        <w:tc>
          <w:tcPr>
            <w:tcW w:w="1852" w:type="pct"/>
            <w:shd w:val="clear" w:color="auto" w:fill="auto"/>
            <w:vAlign w:val="center"/>
          </w:tcPr>
          <w:p w14:paraId="3E0DB789" w14:textId="77777777" w:rsidR="00EB4213" w:rsidRPr="00E45330" w:rsidRDefault="00EB4213" w:rsidP="004216F4">
            <w:pPr>
              <w:pStyle w:val="TAL"/>
            </w:pPr>
          </w:p>
        </w:tc>
        <w:tc>
          <w:tcPr>
            <w:tcW w:w="796" w:type="pct"/>
          </w:tcPr>
          <w:p w14:paraId="2F46DA36" w14:textId="77777777" w:rsidR="00EB4213" w:rsidRPr="00E45330" w:rsidRDefault="00EB4213" w:rsidP="004216F4">
            <w:pPr>
              <w:pStyle w:val="TAL"/>
            </w:pPr>
          </w:p>
        </w:tc>
      </w:tr>
    </w:tbl>
    <w:p w14:paraId="20EDB2DC" w14:textId="77777777" w:rsidR="00EB4213" w:rsidRPr="00E45330" w:rsidRDefault="00EB4213" w:rsidP="00EB4213"/>
    <w:p w14:paraId="59F36428" w14:textId="77777777" w:rsidR="00EB4213" w:rsidRPr="00E45330" w:rsidRDefault="00EB4213" w:rsidP="00EB4213">
      <w:r w:rsidRPr="00E45330">
        <w:t>This method shall support the request data structures specified in table</w:t>
      </w:r>
      <w:r>
        <w:t> </w:t>
      </w:r>
      <w:r w:rsidRPr="00E45330">
        <w:t>6.1.3.4.3.1-2 and the response data structures and response codes specified in table</w:t>
      </w:r>
      <w:r>
        <w:t> </w:t>
      </w:r>
      <w:r w:rsidRPr="00E45330">
        <w:t>6.1.3.4.3.1-3.</w:t>
      </w:r>
    </w:p>
    <w:p w14:paraId="6956423F" w14:textId="77777777" w:rsidR="00EB4213" w:rsidRPr="00E45330" w:rsidRDefault="00EB4213" w:rsidP="00EB4213">
      <w:pPr>
        <w:pStyle w:val="TH"/>
      </w:pPr>
      <w:r w:rsidRPr="00E45330">
        <w:t>Table</w:t>
      </w:r>
      <w:r>
        <w:t> </w:t>
      </w:r>
      <w:r w:rsidRPr="00E45330">
        <w:t xml:space="preserve">6.1.3.4.3.1-2: Data structures supported by the POST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EB4213" w:rsidRPr="00E45330" w14:paraId="06EF1DA4" w14:textId="77777777" w:rsidTr="004216F4">
        <w:trPr>
          <w:jc w:val="center"/>
        </w:trPr>
        <w:tc>
          <w:tcPr>
            <w:tcW w:w="1627" w:type="dxa"/>
            <w:shd w:val="clear" w:color="auto" w:fill="C0C0C0"/>
          </w:tcPr>
          <w:p w14:paraId="2D38646C" w14:textId="77777777" w:rsidR="00EB4213" w:rsidRPr="00E45330" w:rsidRDefault="00EB4213" w:rsidP="004216F4">
            <w:pPr>
              <w:pStyle w:val="TAH"/>
            </w:pPr>
            <w:r w:rsidRPr="00E45330">
              <w:t>Data type</w:t>
            </w:r>
          </w:p>
        </w:tc>
        <w:tc>
          <w:tcPr>
            <w:tcW w:w="425" w:type="dxa"/>
            <w:shd w:val="clear" w:color="auto" w:fill="C0C0C0"/>
          </w:tcPr>
          <w:p w14:paraId="67714E89" w14:textId="77777777" w:rsidR="00EB4213" w:rsidRPr="00E45330" w:rsidRDefault="00EB4213" w:rsidP="004216F4">
            <w:pPr>
              <w:pStyle w:val="TAH"/>
            </w:pPr>
            <w:r w:rsidRPr="00E45330">
              <w:t>P</w:t>
            </w:r>
          </w:p>
        </w:tc>
        <w:tc>
          <w:tcPr>
            <w:tcW w:w="1276" w:type="dxa"/>
            <w:shd w:val="clear" w:color="auto" w:fill="C0C0C0"/>
          </w:tcPr>
          <w:p w14:paraId="00DECCAB" w14:textId="77777777" w:rsidR="00EB4213" w:rsidRPr="00E45330" w:rsidRDefault="00EB4213" w:rsidP="004216F4">
            <w:pPr>
              <w:pStyle w:val="TAH"/>
            </w:pPr>
            <w:r w:rsidRPr="00E45330">
              <w:t>Cardinality</w:t>
            </w:r>
          </w:p>
        </w:tc>
        <w:tc>
          <w:tcPr>
            <w:tcW w:w="6447" w:type="dxa"/>
            <w:shd w:val="clear" w:color="auto" w:fill="C0C0C0"/>
            <w:vAlign w:val="center"/>
          </w:tcPr>
          <w:p w14:paraId="7E5E6900" w14:textId="77777777" w:rsidR="00EB4213" w:rsidRPr="00E45330" w:rsidRDefault="00EB4213" w:rsidP="004216F4">
            <w:pPr>
              <w:pStyle w:val="TAH"/>
            </w:pPr>
            <w:r w:rsidRPr="00E45330">
              <w:t>Description</w:t>
            </w:r>
          </w:p>
        </w:tc>
      </w:tr>
      <w:tr w:rsidR="00EB4213" w:rsidRPr="00E45330" w14:paraId="51D4BF6B" w14:textId="77777777" w:rsidTr="004216F4">
        <w:trPr>
          <w:jc w:val="center"/>
        </w:trPr>
        <w:tc>
          <w:tcPr>
            <w:tcW w:w="1627" w:type="dxa"/>
            <w:shd w:val="clear" w:color="auto" w:fill="auto"/>
          </w:tcPr>
          <w:p w14:paraId="1E50C62A" w14:textId="77777777" w:rsidR="00EB4213" w:rsidRPr="00E45330" w:rsidRDefault="00EB4213" w:rsidP="004216F4">
            <w:pPr>
              <w:pStyle w:val="TAL"/>
            </w:pPr>
            <w:proofErr w:type="spellStart"/>
            <w:r w:rsidRPr="00E45330">
              <w:t>DownlinkMessageDeliveryData</w:t>
            </w:r>
            <w:proofErr w:type="spellEnd"/>
          </w:p>
        </w:tc>
        <w:tc>
          <w:tcPr>
            <w:tcW w:w="425" w:type="dxa"/>
          </w:tcPr>
          <w:p w14:paraId="1BCF0BD5" w14:textId="77777777" w:rsidR="00EB4213" w:rsidRPr="00E45330" w:rsidRDefault="00EB4213" w:rsidP="00E76D41">
            <w:pPr>
              <w:pStyle w:val="TAC"/>
            </w:pPr>
            <w:r w:rsidRPr="00E45330">
              <w:t>M</w:t>
            </w:r>
          </w:p>
        </w:tc>
        <w:tc>
          <w:tcPr>
            <w:tcW w:w="1276" w:type="dxa"/>
          </w:tcPr>
          <w:p w14:paraId="7105A44C" w14:textId="77777777" w:rsidR="00EB4213" w:rsidRPr="00E45330" w:rsidRDefault="00EB4213">
            <w:pPr>
              <w:pStyle w:val="TAC"/>
              <w:pPrChange w:id="1855" w:author="Huawei [Abdessamad] 2024-07" w:date="2024-07-03T17:30:00Z">
                <w:pPr>
                  <w:pStyle w:val="TAL"/>
                </w:pPr>
              </w:pPrChange>
            </w:pPr>
            <w:r w:rsidRPr="00E45330">
              <w:t>1</w:t>
            </w:r>
          </w:p>
        </w:tc>
        <w:tc>
          <w:tcPr>
            <w:tcW w:w="6447" w:type="dxa"/>
            <w:shd w:val="clear" w:color="auto" w:fill="auto"/>
          </w:tcPr>
          <w:p w14:paraId="007CE11D" w14:textId="0E75248F" w:rsidR="00EB4213" w:rsidRPr="00E45330" w:rsidRDefault="001F24B0" w:rsidP="004216F4">
            <w:pPr>
              <w:pStyle w:val="TAL"/>
            </w:pPr>
            <w:ins w:id="1856" w:author="Huawei [Abdessamad] 2024-07" w:date="2024-07-03T17:29:00Z">
              <w:r>
                <w:rPr>
                  <w:rFonts w:eastAsia="Batang"/>
                </w:rPr>
                <w:t xml:space="preserve">Represents the </w:t>
              </w:r>
            </w:ins>
            <w:del w:id="1857" w:author="Huawei [Abdessamad] 2024-07" w:date="2024-07-03T17:29:00Z">
              <w:r w:rsidR="00EB4213" w:rsidRPr="00E45330" w:rsidDel="001F24B0">
                <w:rPr>
                  <w:rFonts w:eastAsia="Batang"/>
                </w:rPr>
                <w:delText>P</w:delText>
              </w:r>
            </w:del>
            <w:ins w:id="1858" w:author="Huawei [Abdessamad] 2024-07" w:date="2024-07-03T17:29:00Z">
              <w:r>
                <w:rPr>
                  <w:rFonts w:eastAsia="Batang"/>
                </w:rPr>
                <w:t>p</w:t>
              </w:r>
            </w:ins>
            <w:r w:rsidR="00EB4213" w:rsidRPr="00E45330">
              <w:rPr>
                <w:rFonts w:eastAsia="Batang"/>
              </w:rPr>
              <w:t xml:space="preserve">arameters to </w:t>
            </w:r>
            <w:ins w:id="1859" w:author="Huawei [Abdessamad] 2024-07" w:date="2024-07-03T17:29:00Z">
              <w:r>
                <w:rPr>
                  <w:rFonts w:eastAsia="Batang"/>
                </w:rPr>
                <w:t xml:space="preserve">request the </w:t>
              </w:r>
            </w:ins>
            <w:r w:rsidR="00EB4213" w:rsidRPr="00E45330">
              <w:rPr>
                <w:rFonts w:eastAsia="Batang"/>
              </w:rPr>
              <w:t>creat</w:t>
            </w:r>
            <w:ins w:id="1860" w:author="Huawei [Abdessamad] 2024-07" w:date="2024-07-03T17:29:00Z">
              <w:r>
                <w:rPr>
                  <w:rFonts w:eastAsia="Batang"/>
                </w:rPr>
                <w:t>ion</w:t>
              </w:r>
            </w:ins>
            <w:del w:id="1861" w:author="Huawei [Abdessamad] 2024-07" w:date="2024-07-03T17:29:00Z">
              <w:r w:rsidR="00EB4213" w:rsidRPr="00E45330" w:rsidDel="001F24B0">
                <w:rPr>
                  <w:rFonts w:eastAsia="Batang"/>
                </w:rPr>
                <w:delText>e</w:delText>
              </w:r>
            </w:del>
            <w:r w:rsidR="00EB4213" w:rsidRPr="00E45330">
              <w:rPr>
                <w:rFonts w:eastAsia="Batang"/>
              </w:rPr>
              <w:t xml:space="preserve"> </w:t>
            </w:r>
            <w:ins w:id="1862" w:author="Huawei [Abdessamad] 2024-07" w:date="2024-07-03T17:29:00Z">
              <w:r>
                <w:rPr>
                  <w:rFonts w:eastAsia="Batang"/>
                </w:rPr>
                <w:t xml:space="preserve">of </w:t>
              </w:r>
            </w:ins>
            <w:r w:rsidR="00EB4213" w:rsidRPr="00E45330">
              <w:rPr>
                <w:rFonts w:eastAsia="Batang"/>
              </w:rPr>
              <w:t>a</w:t>
            </w:r>
            <w:del w:id="1863" w:author="Huawei [Abdessamad] 2024-07" w:date="2024-07-03T17:29:00Z">
              <w:r w:rsidR="00EB4213" w:rsidRPr="00E45330" w:rsidDel="001F24B0">
                <w:rPr>
                  <w:rFonts w:eastAsia="Batang"/>
                </w:rPr>
                <w:delText>n</w:delText>
              </w:r>
            </w:del>
            <w:r w:rsidR="00EB4213" w:rsidRPr="00E45330">
              <w:rPr>
                <w:rFonts w:eastAsia="Batang"/>
              </w:rPr>
              <w:t xml:space="preserve"> </w:t>
            </w:r>
            <w:del w:id="1864" w:author="Huawei [Abdessamad] 2024-07" w:date="2024-07-03T17:29:00Z">
              <w:r w:rsidR="00EB4213" w:rsidRPr="00E45330" w:rsidDel="001F24B0">
                <w:delText xml:space="preserve">Individual </w:delText>
              </w:r>
            </w:del>
            <w:r w:rsidR="00EB4213" w:rsidRPr="00E45330">
              <w:t>Downlink Message Delivery</w:t>
            </w:r>
            <w:del w:id="1865" w:author="Huawei [Abdessamad] 2024-07" w:date="2024-07-03T17:29:00Z">
              <w:r w:rsidR="00EB4213" w:rsidRPr="00E45330" w:rsidDel="00BC03A5">
                <w:rPr>
                  <w:rFonts w:eastAsia="Batang"/>
                </w:rPr>
                <w:delText xml:space="preserve"> resource</w:delText>
              </w:r>
            </w:del>
            <w:r w:rsidR="00EB4213" w:rsidRPr="00E45330">
              <w:rPr>
                <w:rFonts w:eastAsia="Batang"/>
              </w:rPr>
              <w:t>.</w:t>
            </w:r>
          </w:p>
        </w:tc>
      </w:tr>
    </w:tbl>
    <w:p w14:paraId="69C05A50" w14:textId="77777777" w:rsidR="00EB4213" w:rsidRPr="00E45330" w:rsidRDefault="00EB4213" w:rsidP="00EB4213"/>
    <w:p w14:paraId="1355B0B1" w14:textId="77777777" w:rsidR="00EB4213" w:rsidRPr="00E45330" w:rsidRDefault="00EB4213" w:rsidP="00EB4213">
      <w:pPr>
        <w:pStyle w:val="TH"/>
      </w:pPr>
      <w:r w:rsidRPr="00E45330">
        <w:lastRenderedPageBreak/>
        <w:t>Table</w:t>
      </w:r>
      <w:r>
        <w:t> </w:t>
      </w:r>
      <w:r w:rsidRPr="00E45330">
        <w:t>6.1.3.4.3.1-3: Data structures supported by the POST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866" w:author="Huawei [Abdessamad] 2024-07" w:date="2024-07-03T17:30: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94"/>
        <w:gridCol w:w="425"/>
        <w:gridCol w:w="1133"/>
        <w:gridCol w:w="1418"/>
        <w:gridCol w:w="4951"/>
        <w:tblGridChange w:id="1867">
          <w:tblGrid>
            <w:gridCol w:w="1694"/>
            <w:gridCol w:w="425"/>
            <w:gridCol w:w="1133"/>
            <w:gridCol w:w="1841"/>
            <w:gridCol w:w="4528"/>
          </w:tblGrid>
        </w:tblGridChange>
      </w:tblGrid>
      <w:tr w:rsidR="00824BB8" w:rsidRPr="00E45330" w14:paraId="79375F85" w14:textId="77777777" w:rsidTr="00824BB8">
        <w:trPr>
          <w:jc w:val="center"/>
          <w:trPrChange w:id="1868" w:author="Huawei [Abdessamad] 2024-07" w:date="2024-07-03T17:30:00Z">
            <w:trPr>
              <w:jc w:val="center"/>
            </w:trPr>
          </w:trPrChange>
        </w:trPr>
        <w:tc>
          <w:tcPr>
            <w:tcW w:w="880" w:type="pct"/>
            <w:shd w:val="clear" w:color="auto" w:fill="C0C0C0"/>
            <w:tcPrChange w:id="1869" w:author="Huawei [Abdessamad] 2024-07" w:date="2024-07-03T17:30:00Z">
              <w:tcPr>
                <w:tcW w:w="880" w:type="pct"/>
                <w:shd w:val="clear" w:color="auto" w:fill="C0C0C0"/>
              </w:tcPr>
            </w:tcPrChange>
          </w:tcPr>
          <w:p w14:paraId="596832EB" w14:textId="77777777" w:rsidR="00EB4213" w:rsidRPr="00E45330" w:rsidRDefault="00EB4213" w:rsidP="004216F4">
            <w:pPr>
              <w:pStyle w:val="TAH"/>
            </w:pPr>
            <w:r w:rsidRPr="00E45330">
              <w:t>Data type</w:t>
            </w:r>
          </w:p>
        </w:tc>
        <w:tc>
          <w:tcPr>
            <w:tcW w:w="221" w:type="pct"/>
            <w:shd w:val="clear" w:color="auto" w:fill="C0C0C0"/>
            <w:tcPrChange w:id="1870" w:author="Huawei [Abdessamad] 2024-07" w:date="2024-07-03T17:30:00Z">
              <w:tcPr>
                <w:tcW w:w="221" w:type="pct"/>
                <w:shd w:val="clear" w:color="auto" w:fill="C0C0C0"/>
              </w:tcPr>
            </w:tcPrChange>
          </w:tcPr>
          <w:p w14:paraId="0D763931" w14:textId="77777777" w:rsidR="00EB4213" w:rsidRPr="00E45330" w:rsidRDefault="00EB4213" w:rsidP="004216F4">
            <w:pPr>
              <w:pStyle w:val="TAH"/>
            </w:pPr>
            <w:r w:rsidRPr="00E45330">
              <w:t>P</w:t>
            </w:r>
          </w:p>
        </w:tc>
        <w:tc>
          <w:tcPr>
            <w:tcW w:w="589" w:type="pct"/>
            <w:shd w:val="clear" w:color="auto" w:fill="C0C0C0"/>
            <w:tcPrChange w:id="1871" w:author="Huawei [Abdessamad] 2024-07" w:date="2024-07-03T17:30:00Z">
              <w:tcPr>
                <w:tcW w:w="589" w:type="pct"/>
                <w:shd w:val="clear" w:color="auto" w:fill="C0C0C0"/>
              </w:tcPr>
            </w:tcPrChange>
          </w:tcPr>
          <w:p w14:paraId="0B7CBBC9" w14:textId="77777777" w:rsidR="00EB4213" w:rsidRPr="00E45330" w:rsidRDefault="00EB4213" w:rsidP="004216F4">
            <w:pPr>
              <w:pStyle w:val="TAH"/>
            </w:pPr>
            <w:r w:rsidRPr="00E45330">
              <w:t>Cardinality</w:t>
            </w:r>
          </w:p>
        </w:tc>
        <w:tc>
          <w:tcPr>
            <w:tcW w:w="737" w:type="pct"/>
            <w:shd w:val="clear" w:color="auto" w:fill="C0C0C0"/>
            <w:tcPrChange w:id="1872" w:author="Huawei [Abdessamad] 2024-07" w:date="2024-07-03T17:30:00Z">
              <w:tcPr>
                <w:tcW w:w="957" w:type="pct"/>
                <w:shd w:val="clear" w:color="auto" w:fill="C0C0C0"/>
              </w:tcPr>
            </w:tcPrChange>
          </w:tcPr>
          <w:p w14:paraId="4B3CBD39" w14:textId="77777777" w:rsidR="00EB4213" w:rsidRPr="00E45330" w:rsidRDefault="00EB4213" w:rsidP="004216F4">
            <w:pPr>
              <w:pStyle w:val="TAH"/>
            </w:pPr>
            <w:r w:rsidRPr="00E45330">
              <w:t>Response</w:t>
            </w:r>
          </w:p>
          <w:p w14:paraId="74341E2D" w14:textId="77777777" w:rsidR="00EB4213" w:rsidRPr="00E45330" w:rsidRDefault="00EB4213" w:rsidP="004216F4">
            <w:pPr>
              <w:pStyle w:val="TAH"/>
            </w:pPr>
            <w:r w:rsidRPr="00E45330">
              <w:t>codes</w:t>
            </w:r>
          </w:p>
        </w:tc>
        <w:tc>
          <w:tcPr>
            <w:tcW w:w="2573" w:type="pct"/>
            <w:shd w:val="clear" w:color="auto" w:fill="C0C0C0"/>
            <w:tcPrChange w:id="1873" w:author="Huawei [Abdessamad] 2024-07" w:date="2024-07-03T17:30:00Z">
              <w:tcPr>
                <w:tcW w:w="2352" w:type="pct"/>
                <w:shd w:val="clear" w:color="auto" w:fill="C0C0C0"/>
              </w:tcPr>
            </w:tcPrChange>
          </w:tcPr>
          <w:p w14:paraId="0E76A8D3" w14:textId="77777777" w:rsidR="00EB4213" w:rsidRPr="00E45330" w:rsidRDefault="00EB4213" w:rsidP="004216F4">
            <w:pPr>
              <w:pStyle w:val="TAH"/>
            </w:pPr>
            <w:r w:rsidRPr="00E45330">
              <w:t>Description</w:t>
            </w:r>
          </w:p>
        </w:tc>
      </w:tr>
      <w:tr w:rsidR="00824BB8" w:rsidRPr="00E45330" w14:paraId="45B25F54" w14:textId="77777777" w:rsidTr="00824BB8">
        <w:trPr>
          <w:jc w:val="center"/>
          <w:trPrChange w:id="1874" w:author="Huawei [Abdessamad] 2024-07" w:date="2024-07-03T17:30:00Z">
            <w:trPr>
              <w:jc w:val="center"/>
            </w:trPr>
          </w:trPrChange>
        </w:trPr>
        <w:tc>
          <w:tcPr>
            <w:tcW w:w="880" w:type="pct"/>
            <w:shd w:val="clear" w:color="auto" w:fill="auto"/>
            <w:tcPrChange w:id="1875" w:author="Huawei [Abdessamad] 2024-07" w:date="2024-07-03T17:30:00Z">
              <w:tcPr>
                <w:tcW w:w="880" w:type="pct"/>
                <w:shd w:val="clear" w:color="auto" w:fill="auto"/>
              </w:tcPr>
            </w:tcPrChange>
          </w:tcPr>
          <w:p w14:paraId="5C586C59" w14:textId="77777777" w:rsidR="00EB4213" w:rsidRPr="00E45330" w:rsidRDefault="00EB4213" w:rsidP="004216F4">
            <w:pPr>
              <w:pStyle w:val="TAL"/>
            </w:pPr>
            <w:proofErr w:type="spellStart"/>
            <w:r w:rsidRPr="00E45330">
              <w:t>DownlinkMessageDeliveryData</w:t>
            </w:r>
            <w:proofErr w:type="spellEnd"/>
          </w:p>
        </w:tc>
        <w:tc>
          <w:tcPr>
            <w:tcW w:w="221" w:type="pct"/>
            <w:tcPrChange w:id="1876" w:author="Huawei [Abdessamad] 2024-07" w:date="2024-07-03T17:30:00Z">
              <w:tcPr>
                <w:tcW w:w="221" w:type="pct"/>
              </w:tcPr>
            </w:tcPrChange>
          </w:tcPr>
          <w:p w14:paraId="47417610" w14:textId="77777777" w:rsidR="00EB4213" w:rsidRPr="00E45330" w:rsidRDefault="00EB4213" w:rsidP="00E76D41">
            <w:pPr>
              <w:pStyle w:val="TAC"/>
            </w:pPr>
            <w:r w:rsidRPr="00E45330">
              <w:t>O</w:t>
            </w:r>
          </w:p>
        </w:tc>
        <w:tc>
          <w:tcPr>
            <w:tcW w:w="589" w:type="pct"/>
            <w:tcPrChange w:id="1877" w:author="Huawei [Abdessamad] 2024-07" w:date="2024-07-03T17:30:00Z">
              <w:tcPr>
                <w:tcW w:w="589" w:type="pct"/>
              </w:tcPr>
            </w:tcPrChange>
          </w:tcPr>
          <w:p w14:paraId="355B1496" w14:textId="77777777" w:rsidR="00EB4213" w:rsidRPr="00E45330" w:rsidRDefault="00EB4213">
            <w:pPr>
              <w:pStyle w:val="TAC"/>
              <w:pPrChange w:id="1878" w:author="Huawei [Abdessamad] 2024-07" w:date="2024-07-03T17:30:00Z">
                <w:pPr>
                  <w:pStyle w:val="TAL"/>
                </w:pPr>
              </w:pPrChange>
            </w:pPr>
            <w:r w:rsidRPr="00E45330">
              <w:t>0..1</w:t>
            </w:r>
          </w:p>
        </w:tc>
        <w:tc>
          <w:tcPr>
            <w:tcW w:w="737" w:type="pct"/>
            <w:tcPrChange w:id="1879" w:author="Huawei [Abdessamad] 2024-07" w:date="2024-07-03T17:30:00Z">
              <w:tcPr>
                <w:tcW w:w="957" w:type="pct"/>
              </w:tcPr>
            </w:tcPrChange>
          </w:tcPr>
          <w:p w14:paraId="023190FE" w14:textId="77777777" w:rsidR="00EB4213" w:rsidRPr="00E45330" w:rsidRDefault="00EB4213" w:rsidP="004216F4">
            <w:pPr>
              <w:pStyle w:val="TAL"/>
            </w:pPr>
            <w:r w:rsidRPr="00E45330">
              <w:t>201 Created</w:t>
            </w:r>
          </w:p>
        </w:tc>
        <w:tc>
          <w:tcPr>
            <w:tcW w:w="2573" w:type="pct"/>
            <w:shd w:val="clear" w:color="auto" w:fill="auto"/>
            <w:tcPrChange w:id="1880" w:author="Huawei [Abdessamad] 2024-07" w:date="2024-07-03T17:30:00Z">
              <w:tcPr>
                <w:tcW w:w="2352" w:type="pct"/>
                <w:shd w:val="clear" w:color="auto" w:fill="auto"/>
              </w:tcPr>
            </w:tcPrChange>
          </w:tcPr>
          <w:p w14:paraId="0EC6454B" w14:textId="1F3860FB" w:rsidR="00994AE2" w:rsidRPr="008874EC" w:rsidRDefault="00994AE2" w:rsidP="00994AE2">
            <w:pPr>
              <w:pStyle w:val="TAL"/>
              <w:rPr>
                <w:ins w:id="1881" w:author="Huawei [Abdessamad] 2024-07" w:date="2024-07-03T17:31:00Z"/>
              </w:rPr>
            </w:pPr>
            <w:ins w:id="1882" w:author="Huawei [Abdessamad] 2024-07" w:date="2024-07-03T17:31:00Z">
              <w:r w:rsidRPr="008874EC">
                <w:t xml:space="preserve">Successful case. The </w:t>
              </w:r>
              <w:r w:rsidRPr="00E45330">
                <w:t>Downlink Message Delivery</w:t>
              </w:r>
              <w:r w:rsidRPr="00E45330">
                <w:rPr>
                  <w:rFonts w:eastAsia="Batang"/>
                </w:rPr>
                <w:t xml:space="preserve"> </w:t>
              </w:r>
              <w:r w:rsidRPr="008874EC">
                <w:t xml:space="preserve">is successfully created and a representation of the created "Individual </w:t>
              </w:r>
              <w:r w:rsidR="005D1AE4" w:rsidRPr="00E45330">
                <w:t>Downlink Message Delivery</w:t>
              </w:r>
              <w:r w:rsidRPr="008874EC">
                <w:t>" resource shall be returned.</w:t>
              </w:r>
            </w:ins>
          </w:p>
          <w:p w14:paraId="675D0637" w14:textId="77777777" w:rsidR="00994AE2" w:rsidRPr="008874EC" w:rsidRDefault="00994AE2" w:rsidP="00994AE2">
            <w:pPr>
              <w:pStyle w:val="TAL"/>
              <w:rPr>
                <w:ins w:id="1883" w:author="Huawei [Abdessamad] 2024-07" w:date="2024-07-03T17:31:00Z"/>
              </w:rPr>
            </w:pPr>
          </w:p>
          <w:p w14:paraId="4294133A" w14:textId="76C4601E" w:rsidR="00EB4213" w:rsidRPr="00E45330" w:rsidRDefault="00994AE2" w:rsidP="00994AE2">
            <w:pPr>
              <w:pStyle w:val="TAL"/>
            </w:pPr>
            <w:ins w:id="1884" w:author="Huawei [Abdessamad] 2024-07" w:date="2024-07-03T17:31:00Z">
              <w:r w:rsidRPr="008874EC">
                <w:t>An HTTP "Location" header that contains the URI of the created resource shall also be included.</w:t>
              </w:r>
            </w:ins>
            <w:del w:id="1885" w:author="Huawei [Abdessamad] 2024-07" w:date="2024-07-03T17:31:00Z">
              <w:r w:rsidR="00EB4213" w:rsidRPr="00E45330" w:rsidDel="00994AE2">
                <w:delText xml:space="preserve">An Individual Downlink Message Delivery resource for the V2X UE </w:delText>
              </w:r>
              <w:r w:rsidR="00EB4213" w:rsidRPr="00E1341A" w:rsidDel="00994AE2">
                <w:delText>ID or</w:delText>
              </w:r>
              <w:r w:rsidR="00EB4213" w:rsidRPr="00E45330" w:rsidDel="00994AE2">
                <w:rPr>
                  <w:b/>
                </w:rPr>
                <w:delText xml:space="preserve"> </w:delText>
              </w:r>
              <w:r w:rsidR="00EB4213" w:rsidRPr="00E45330" w:rsidDel="00994AE2">
                <w:delText>V2X group ID is created successfully.</w:delText>
              </w:r>
            </w:del>
          </w:p>
        </w:tc>
      </w:tr>
      <w:tr w:rsidR="00EB4213" w:rsidRPr="00E45330" w14:paraId="061BE53B" w14:textId="77777777" w:rsidTr="007310A1">
        <w:trPr>
          <w:jc w:val="center"/>
          <w:trPrChange w:id="1886" w:author="Huawei [Abdessamad] 2024-07" w:date="2024-07-03T17:30:00Z">
            <w:trPr>
              <w:jc w:val="center"/>
            </w:trPr>
          </w:trPrChange>
        </w:trPr>
        <w:tc>
          <w:tcPr>
            <w:tcW w:w="5000" w:type="pct"/>
            <w:gridSpan w:val="5"/>
            <w:shd w:val="clear" w:color="auto" w:fill="auto"/>
            <w:tcPrChange w:id="1887" w:author="Huawei [Abdessamad] 2024-07" w:date="2024-07-03T17:30:00Z">
              <w:tcPr>
                <w:tcW w:w="1" w:type="pct"/>
                <w:gridSpan w:val="5"/>
                <w:shd w:val="clear" w:color="auto" w:fill="auto"/>
              </w:tcPr>
            </w:tcPrChange>
          </w:tcPr>
          <w:p w14:paraId="67000064"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POST method listed in </w:t>
            </w:r>
            <w:r w:rsidRPr="008874EC">
              <w:t>table 5.2.6-1 of 3GPP TS 29.122 [2</w:t>
            </w:r>
            <w:r>
              <w:t>2</w:t>
            </w:r>
            <w:r w:rsidRPr="008874EC">
              <w:t>]</w:t>
            </w:r>
            <w:r w:rsidRPr="00E45330">
              <w:t xml:space="preserve"> shall also apply.</w:t>
            </w:r>
          </w:p>
        </w:tc>
      </w:tr>
    </w:tbl>
    <w:p w14:paraId="7735C74C" w14:textId="77777777" w:rsidR="00EB4213" w:rsidRPr="00E45330" w:rsidRDefault="00EB4213" w:rsidP="00EB4213"/>
    <w:p w14:paraId="652B97A8" w14:textId="77777777" w:rsidR="00EB4213" w:rsidRPr="00E45330" w:rsidRDefault="00EB4213" w:rsidP="00EB4213">
      <w:pPr>
        <w:pStyle w:val="TH"/>
      </w:pPr>
      <w:r w:rsidRPr="00E45330">
        <w:t>Table</w:t>
      </w:r>
      <w:r w:rsidRPr="00E45330">
        <w:rPr>
          <w:noProof/>
        </w:rPr>
        <w:t> </w:t>
      </w:r>
      <w:r w:rsidRPr="00E45330">
        <w:t xml:space="preserve">6.1.3.4.3.1-4: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241"/>
        <w:gridCol w:w="585"/>
        <w:gridCol w:w="1118"/>
        <w:gridCol w:w="5090"/>
      </w:tblGrid>
      <w:tr w:rsidR="00EB4213" w:rsidRPr="00E45330" w14:paraId="1DF0B0A5" w14:textId="77777777" w:rsidTr="004216F4">
        <w:trPr>
          <w:jc w:val="center"/>
        </w:trPr>
        <w:tc>
          <w:tcPr>
            <w:tcW w:w="825" w:type="pct"/>
            <w:shd w:val="clear" w:color="auto" w:fill="C0C0C0"/>
          </w:tcPr>
          <w:p w14:paraId="5465FB58" w14:textId="77777777" w:rsidR="00EB4213" w:rsidRPr="00E45330" w:rsidRDefault="00EB4213" w:rsidP="004216F4">
            <w:pPr>
              <w:pStyle w:val="TAH"/>
            </w:pPr>
            <w:r w:rsidRPr="00E45330">
              <w:t>Name</w:t>
            </w:r>
          </w:p>
        </w:tc>
        <w:tc>
          <w:tcPr>
            <w:tcW w:w="645" w:type="pct"/>
            <w:shd w:val="clear" w:color="auto" w:fill="C0C0C0"/>
          </w:tcPr>
          <w:p w14:paraId="67684DB6" w14:textId="77777777" w:rsidR="00EB4213" w:rsidRPr="00E45330" w:rsidRDefault="00EB4213" w:rsidP="004216F4">
            <w:pPr>
              <w:pStyle w:val="TAH"/>
            </w:pPr>
            <w:r w:rsidRPr="00E45330">
              <w:t>Data type</w:t>
            </w:r>
          </w:p>
        </w:tc>
        <w:tc>
          <w:tcPr>
            <w:tcW w:w="304" w:type="pct"/>
            <w:shd w:val="clear" w:color="auto" w:fill="C0C0C0"/>
          </w:tcPr>
          <w:p w14:paraId="277A2ACA" w14:textId="77777777" w:rsidR="00EB4213" w:rsidRPr="00E45330" w:rsidRDefault="00EB4213" w:rsidP="004216F4">
            <w:pPr>
              <w:pStyle w:val="TAH"/>
            </w:pPr>
            <w:r w:rsidRPr="00E45330">
              <w:t>P</w:t>
            </w:r>
          </w:p>
        </w:tc>
        <w:tc>
          <w:tcPr>
            <w:tcW w:w="581" w:type="pct"/>
            <w:shd w:val="clear" w:color="auto" w:fill="C0C0C0"/>
          </w:tcPr>
          <w:p w14:paraId="14C861E6" w14:textId="77777777" w:rsidR="00EB4213" w:rsidRPr="00E45330" w:rsidRDefault="00EB4213" w:rsidP="004216F4">
            <w:pPr>
              <w:pStyle w:val="TAH"/>
            </w:pPr>
            <w:r w:rsidRPr="00E45330">
              <w:t>Cardinality</w:t>
            </w:r>
          </w:p>
        </w:tc>
        <w:tc>
          <w:tcPr>
            <w:tcW w:w="2645" w:type="pct"/>
            <w:shd w:val="clear" w:color="auto" w:fill="C0C0C0"/>
            <w:vAlign w:val="center"/>
          </w:tcPr>
          <w:p w14:paraId="66607837" w14:textId="77777777" w:rsidR="00EB4213" w:rsidRPr="00E45330" w:rsidRDefault="00EB4213" w:rsidP="004216F4">
            <w:pPr>
              <w:pStyle w:val="TAH"/>
            </w:pPr>
            <w:r w:rsidRPr="00E45330">
              <w:t>Description</w:t>
            </w:r>
          </w:p>
        </w:tc>
      </w:tr>
      <w:tr w:rsidR="00EB4213" w:rsidRPr="00E45330" w14:paraId="599CD5C9" w14:textId="77777777" w:rsidTr="004216F4">
        <w:trPr>
          <w:jc w:val="center"/>
        </w:trPr>
        <w:tc>
          <w:tcPr>
            <w:tcW w:w="825" w:type="pct"/>
            <w:shd w:val="clear" w:color="auto" w:fill="auto"/>
          </w:tcPr>
          <w:p w14:paraId="35B57B8A" w14:textId="77777777" w:rsidR="00EB4213" w:rsidRPr="00E45330" w:rsidRDefault="00EB4213" w:rsidP="004216F4">
            <w:pPr>
              <w:pStyle w:val="TAL"/>
            </w:pPr>
            <w:r w:rsidRPr="00E45330">
              <w:t>Location</w:t>
            </w:r>
          </w:p>
        </w:tc>
        <w:tc>
          <w:tcPr>
            <w:tcW w:w="645" w:type="pct"/>
          </w:tcPr>
          <w:p w14:paraId="0E512F8F" w14:textId="77777777" w:rsidR="00EB4213" w:rsidRPr="00E45330" w:rsidRDefault="00EB4213" w:rsidP="004216F4">
            <w:pPr>
              <w:pStyle w:val="TAL"/>
            </w:pPr>
            <w:r w:rsidRPr="00E45330">
              <w:t>string</w:t>
            </w:r>
          </w:p>
        </w:tc>
        <w:tc>
          <w:tcPr>
            <w:tcW w:w="304" w:type="pct"/>
          </w:tcPr>
          <w:p w14:paraId="5B9A2CEE" w14:textId="77777777" w:rsidR="00EB4213" w:rsidRPr="00E45330" w:rsidRDefault="00EB4213" w:rsidP="00E76D41">
            <w:pPr>
              <w:pStyle w:val="TAC"/>
            </w:pPr>
            <w:r w:rsidRPr="00E45330">
              <w:t>M</w:t>
            </w:r>
          </w:p>
        </w:tc>
        <w:tc>
          <w:tcPr>
            <w:tcW w:w="581" w:type="pct"/>
          </w:tcPr>
          <w:p w14:paraId="44BA9834" w14:textId="77777777" w:rsidR="00EB4213" w:rsidRPr="00E45330" w:rsidRDefault="00EB4213">
            <w:pPr>
              <w:pStyle w:val="TAC"/>
              <w:pPrChange w:id="1888" w:author="Huawei [Abdessamad] 2024-07" w:date="2024-07-03T17:30:00Z">
                <w:pPr>
                  <w:pStyle w:val="TAL"/>
                </w:pPr>
              </w:pPrChange>
            </w:pPr>
            <w:r w:rsidRPr="00E45330">
              <w:t>1</w:t>
            </w:r>
          </w:p>
        </w:tc>
        <w:tc>
          <w:tcPr>
            <w:tcW w:w="2645" w:type="pct"/>
            <w:shd w:val="clear" w:color="auto" w:fill="auto"/>
            <w:vAlign w:val="center"/>
          </w:tcPr>
          <w:p w14:paraId="456DD264" w14:textId="77777777" w:rsidR="00EB4213" w:rsidRDefault="00EB4213" w:rsidP="004216F4">
            <w:pPr>
              <w:pStyle w:val="TAL"/>
            </w:pPr>
            <w:r w:rsidRPr="00E45330">
              <w:t>Contains the URI of the newly created resource, according to the structure:</w:t>
            </w:r>
          </w:p>
          <w:p w14:paraId="212D1574" w14:textId="77777777" w:rsidR="00EB4213" w:rsidRPr="00E45330" w:rsidRDefault="00EB4213" w:rsidP="004216F4">
            <w:pPr>
              <w:pStyle w:val="TAL"/>
            </w:pPr>
            <w:r w:rsidRPr="00E45330">
              <w:rPr>
                <w:noProof/>
              </w:rPr>
              <w:t>{apiRoot}/vae-message-delivery/&lt;apiVersion&gt;/subscriptions/</w:t>
            </w:r>
            <w:r w:rsidRPr="00E45330">
              <w:t>{</w:t>
            </w:r>
            <w:proofErr w:type="spellStart"/>
            <w:r w:rsidRPr="00E45330">
              <w:t>subscriptionId</w:t>
            </w:r>
            <w:proofErr w:type="spellEnd"/>
            <w:r w:rsidRPr="00E45330">
              <w:t>}</w:t>
            </w:r>
            <w:r w:rsidRPr="00E45330">
              <w:rPr>
                <w:noProof/>
              </w:rPr>
              <w:t>/message-deliveries</w:t>
            </w:r>
            <w:r w:rsidRPr="00E45330">
              <w:t>/{</w:t>
            </w:r>
            <w:proofErr w:type="spellStart"/>
            <w:r w:rsidRPr="00E45330">
              <w:t>dlDeliveryId</w:t>
            </w:r>
            <w:proofErr w:type="spellEnd"/>
            <w:r w:rsidRPr="00E45330">
              <w:t>}</w:t>
            </w:r>
          </w:p>
        </w:tc>
      </w:tr>
    </w:tbl>
    <w:p w14:paraId="70C26745" w14:textId="77777777" w:rsidR="00EB4213" w:rsidRPr="00E45330" w:rsidRDefault="00EB4213" w:rsidP="00EB4213"/>
    <w:p w14:paraId="3D94C371"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89" w:name="_Toc510696615"/>
      <w:bookmarkStart w:id="1890" w:name="_Toc34035377"/>
      <w:bookmarkStart w:id="1891" w:name="_Toc36037370"/>
      <w:bookmarkStart w:id="1892" w:name="_Toc36037674"/>
      <w:bookmarkStart w:id="1893" w:name="_Toc38877516"/>
      <w:bookmarkStart w:id="1894" w:name="_Toc43199598"/>
      <w:bookmarkStart w:id="1895" w:name="_Toc45132777"/>
      <w:bookmarkStart w:id="1896" w:name="_Toc59015520"/>
      <w:bookmarkStart w:id="1897" w:name="_Toc63171076"/>
      <w:bookmarkStart w:id="1898" w:name="_Toc66282113"/>
      <w:bookmarkStart w:id="1899" w:name="_Toc68165989"/>
      <w:bookmarkStart w:id="1900" w:name="_Toc70426295"/>
      <w:bookmarkStart w:id="1901" w:name="_Toc73433643"/>
      <w:bookmarkStart w:id="1902" w:name="_Toc73435740"/>
      <w:bookmarkStart w:id="1903" w:name="_Toc73437146"/>
      <w:bookmarkStart w:id="1904" w:name="_Toc75351556"/>
      <w:bookmarkStart w:id="1905" w:name="_Toc83229834"/>
      <w:bookmarkStart w:id="1906" w:name="_Toc85527862"/>
      <w:bookmarkStart w:id="1907" w:name="_Toc90649487"/>
      <w:bookmarkStart w:id="1908" w:name="_Toc17011321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D00A771" w14:textId="77777777" w:rsidR="00EB4213" w:rsidRPr="00E45330" w:rsidRDefault="00EB4213" w:rsidP="00EB4213">
      <w:pPr>
        <w:pStyle w:val="Heading5"/>
      </w:pPr>
      <w:r w:rsidRPr="00E45330">
        <w:t>6.1.3.4.4</w:t>
      </w:r>
      <w:r w:rsidRPr="00E45330">
        <w:tab/>
        <w:t>Resource Custom Operations</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14:paraId="3C7D44D6" w14:textId="77777777" w:rsidR="009D0735" w:rsidRPr="005356FE" w:rsidRDefault="009D0735" w:rsidP="009D0735">
      <w:pPr>
        <w:rPr>
          <w:ins w:id="1909" w:author="Huawei [Abdessamad] 2024-07" w:date="2024-07-02T19:33:00Z"/>
        </w:rPr>
      </w:pPr>
      <w:ins w:id="1910" w:author="Huawei [Abdessamad] 2024-07" w:date="2024-07-02T19:33:00Z">
        <w:r w:rsidRPr="005356FE">
          <w:t>There are no resource custom operations defined for this resource in this release of the specification.</w:t>
        </w:r>
      </w:ins>
    </w:p>
    <w:p w14:paraId="4D24911D" w14:textId="118BD529" w:rsidR="00EB4213" w:rsidRPr="00E45330" w:rsidDel="009D0735" w:rsidRDefault="00EB4213" w:rsidP="00EB4213">
      <w:pPr>
        <w:rPr>
          <w:del w:id="1911" w:author="Huawei [Abdessamad] 2024-07" w:date="2024-07-02T19:33:00Z"/>
          <w:rFonts w:eastAsia="Batang"/>
          <w:lang w:eastAsia="zh-CN"/>
        </w:rPr>
      </w:pPr>
      <w:del w:id="1912" w:author="Huawei [Abdessamad] 2024-07" w:date="2024-07-02T19:33:00Z">
        <w:r w:rsidRPr="00E45330" w:rsidDel="009D0735">
          <w:rPr>
            <w:rFonts w:eastAsia="Batang" w:hint="eastAsia"/>
            <w:lang w:eastAsia="zh-CN"/>
          </w:rPr>
          <w:delText>None.</w:delText>
        </w:r>
      </w:del>
    </w:p>
    <w:p w14:paraId="0EDFD124" w14:textId="2CC68F66" w:rsidR="00EB4213" w:rsidRPr="00E45330" w:rsidDel="009D0735" w:rsidRDefault="00EB4213" w:rsidP="00EB4213">
      <w:pPr>
        <w:rPr>
          <w:del w:id="1913" w:author="Huawei [Abdessamad] 2024-07" w:date="2024-07-02T19:33:00Z"/>
        </w:rPr>
      </w:pPr>
    </w:p>
    <w:p w14:paraId="0F1A969A"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14" w:name="_Toc510696621"/>
      <w:bookmarkStart w:id="1915" w:name="_Toc34035378"/>
      <w:bookmarkStart w:id="1916" w:name="_Toc36037371"/>
      <w:bookmarkStart w:id="1917" w:name="_Toc36037675"/>
      <w:bookmarkStart w:id="1918" w:name="_Toc38877517"/>
      <w:bookmarkStart w:id="1919" w:name="_Toc43199599"/>
      <w:bookmarkStart w:id="1920" w:name="_Toc45132778"/>
      <w:bookmarkStart w:id="1921" w:name="_Toc59015521"/>
      <w:bookmarkStart w:id="1922" w:name="_Toc63171077"/>
      <w:bookmarkStart w:id="1923" w:name="_Toc66282114"/>
      <w:bookmarkStart w:id="1924" w:name="_Toc68165990"/>
      <w:bookmarkStart w:id="1925" w:name="_Toc70426296"/>
      <w:bookmarkStart w:id="1926" w:name="_Toc73433644"/>
      <w:bookmarkStart w:id="1927" w:name="_Toc73435741"/>
      <w:bookmarkStart w:id="1928" w:name="_Toc73437147"/>
      <w:bookmarkStart w:id="1929" w:name="_Toc75351557"/>
      <w:bookmarkStart w:id="1930" w:name="_Toc83229835"/>
      <w:bookmarkStart w:id="1931" w:name="_Toc85527863"/>
      <w:bookmarkStart w:id="1932" w:name="_Toc90649488"/>
      <w:bookmarkStart w:id="1933" w:name="_Toc17011321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BE23805" w14:textId="7EA04261" w:rsidR="00EB4213" w:rsidRPr="00E45330" w:rsidRDefault="00EB4213" w:rsidP="00EB4213">
      <w:pPr>
        <w:pStyle w:val="Heading5"/>
      </w:pPr>
      <w:bookmarkStart w:id="1934" w:name="_Toc4490349"/>
      <w:bookmarkStart w:id="1935" w:name="_Toc9864052"/>
      <w:bookmarkStart w:id="1936" w:name="_Toc34035379"/>
      <w:bookmarkStart w:id="1937" w:name="_Toc36037372"/>
      <w:bookmarkStart w:id="1938" w:name="_Toc36037676"/>
      <w:bookmarkStart w:id="1939" w:name="_Toc38877518"/>
      <w:bookmarkStart w:id="1940" w:name="_Toc43199600"/>
      <w:bookmarkStart w:id="1941" w:name="_Toc45132779"/>
      <w:bookmarkStart w:id="1942" w:name="_Toc59015522"/>
      <w:bookmarkStart w:id="1943" w:name="_Toc63171078"/>
      <w:bookmarkStart w:id="1944" w:name="_Toc66282115"/>
      <w:bookmarkStart w:id="1945" w:name="_Toc68165991"/>
      <w:bookmarkStart w:id="1946" w:name="_Toc70426297"/>
      <w:bookmarkStart w:id="1947" w:name="_Toc73433645"/>
      <w:bookmarkStart w:id="1948" w:name="_Toc73435742"/>
      <w:bookmarkStart w:id="1949" w:name="_Toc73437148"/>
      <w:bookmarkStart w:id="1950" w:name="_Toc75351558"/>
      <w:bookmarkStart w:id="1951" w:name="_Toc83229836"/>
      <w:bookmarkStart w:id="1952" w:name="_Toc85527864"/>
      <w:bookmarkStart w:id="1953" w:name="_Toc90649489"/>
      <w:bookmarkStart w:id="1954" w:name="_Toc170113217"/>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r w:rsidRPr="00E45330">
        <w:t>6.1.3.</w:t>
      </w:r>
      <w:ins w:id="1955" w:author="Huawei [Abdessamad] 2024-07" w:date="2024-07-08T14:02:00Z">
        <w:r w:rsidR="00894D96">
          <w:t>5</w:t>
        </w:r>
      </w:ins>
      <w:del w:id="1956" w:author="Huawei [Abdessamad] 2024-07" w:date="2024-07-08T14:02:00Z">
        <w:r w:rsidRPr="00E45330" w:rsidDel="00894D96">
          <w:delText>3</w:delText>
        </w:r>
      </w:del>
      <w:r w:rsidRPr="00E45330">
        <w:t>.1</w:t>
      </w:r>
      <w:r w:rsidRPr="00E45330">
        <w:tab/>
        <w:t>Description</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p w14:paraId="308C11F3" w14:textId="465734BE" w:rsidR="00EB4213" w:rsidRPr="00E45330" w:rsidRDefault="00EB4213" w:rsidP="00EB4213">
      <w:r w:rsidRPr="00E45330">
        <w:t>T</w:t>
      </w:r>
      <w:r w:rsidRPr="00E45330">
        <w:rPr>
          <w:rFonts w:hint="eastAsia"/>
        </w:rPr>
        <w:t>h</w:t>
      </w:r>
      <w:r w:rsidRPr="00E45330">
        <w:t xml:space="preserve">e </w:t>
      </w:r>
      <w:ins w:id="1957" w:author="Huawei [Abdessamad] 2024-07" w:date="2024-07-03T17:31:00Z">
        <w:r w:rsidR="005D7008">
          <w:t>"</w:t>
        </w:r>
      </w:ins>
      <w:r w:rsidRPr="00E45330">
        <w:t>Individual Downlink Message Delivery</w:t>
      </w:r>
      <w:ins w:id="1958" w:author="Huawei [Abdessamad] 2024-07" w:date="2024-07-03T17:31:00Z">
        <w:r w:rsidR="005D7008">
          <w:t>"</w:t>
        </w:r>
      </w:ins>
      <w:r w:rsidRPr="00E45330">
        <w:t xml:space="preserve"> resource represents a</w:t>
      </w:r>
      <w:del w:id="1959" w:author="Huawei [Abdessamad] 2024-07" w:date="2024-07-03T17:32:00Z">
        <w:r w:rsidRPr="00E45330" w:rsidDel="005D7008">
          <w:delText>n</w:delText>
        </w:r>
      </w:del>
      <w:r w:rsidRPr="00E45330">
        <w:t xml:space="preserve"> </w:t>
      </w:r>
      <w:del w:id="1960" w:author="Huawei [Abdessamad] 2024-07" w:date="2024-07-03T17:32:00Z">
        <w:r w:rsidRPr="00E45330" w:rsidDel="005D7008">
          <w:delText xml:space="preserve">Individual </w:delText>
        </w:r>
      </w:del>
      <w:r w:rsidRPr="00E45330">
        <w:t xml:space="preserve">Downlink Message Delivery </w:t>
      </w:r>
      <w:del w:id="1961" w:author="Huawei [Abdessamad] 2024-07" w:date="2024-07-03T17:32:00Z">
        <w:r w:rsidRPr="00E45330" w:rsidDel="005D7008">
          <w:delText>created in</w:delText>
        </w:r>
      </w:del>
      <w:ins w:id="1962" w:author="Huawei [Abdessamad] 2024-07" w:date="2024-07-03T17:32:00Z">
        <w:r w:rsidR="005D7008">
          <w:t>managed by</w:t>
        </w:r>
      </w:ins>
      <w:r w:rsidRPr="00E45330">
        <w:t xml:space="preserve"> the VAE Server</w:t>
      </w:r>
      <w:del w:id="1963" w:author="Huawei [Abdessamad] 2024-07" w:date="2024-07-03T17:32:00Z">
        <w:r w:rsidRPr="00E45330" w:rsidDel="005D7008">
          <w:delText xml:space="preserve"> and associated with the </w:delText>
        </w:r>
        <w:r w:rsidRPr="00E45330" w:rsidDel="005D7008">
          <w:rPr>
            <w:sz w:val="18"/>
          </w:rPr>
          <w:delText xml:space="preserve">V2X </w:delText>
        </w:r>
        <w:r w:rsidRPr="00E45330" w:rsidDel="005D7008">
          <w:delText>UE ID or V2X group ID</w:delText>
        </w:r>
      </w:del>
      <w:r w:rsidRPr="00E45330">
        <w:t>.</w:t>
      </w:r>
    </w:p>
    <w:p w14:paraId="0A104F8A"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64" w:name="_Toc4490350"/>
      <w:bookmarkStart w:id="1965" w:name="_Toc9864053"/>
      <w:bookmarkStart w:id="1966" w:name="_Toc34035380"/>
      <w:bookmarkStart w:id="1967" w:name="_Toc36037373"/>
      <w:bookmarkStart w:id="1968" w:name="_Toc36037677"/>
      <w:bookmarkStart w:id="1969" w:name="_Toc38877519"/>
      <w:bookmarkStart w:id="1970" w:name="_Toc43199601"/>
      <w:bookmarkStart w:id="1971" w:name="_Toc45132780"/>
      <w:bookmarkStart w:id="1972" w:name="_Toc59015523"/>
      <w:bookmarkStart w:id="1973" w:name="_Toc63171079"/>
      <w:bookmarkStart w:id="1974" w:name="_Toc66282116"/>
      <w:bookmarkStart w:id="1975" w:name="_Toc68165992"/>
      <w:bookmarkStart w:id="1976" w:name="_Toc70426298"/>
      <w:bookmarkStart w:id="1977" w:name="_Toc73433646"/>
      <w:bookmarkStart w:id="1978" w:name="_Toc73435743"/>
      <w:bookmarkStart w:id="1979" w:name="_Toc73437149"/>
      <w:bookmarkStart w:id="1980" w:name="_Toc75351559"/>
      <w:bookmarkStart w:id="1981" w:name="_Toc83229837"/>
      <w:bookmarkStart w:id="1982" w:name="_Toc85527865"/>
      <w:bookmarkStart w:id="1983" w:name="_Toc90649490"/>
      <w:bookmarkStart w:id="1984" w:name="_Toc17011321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99741E" w14:textId="77777777" w:rsidR="00EB4213" w:rsidRPr="00E45330" w:rsidRDefault="00EB4213" w:rsidP="00EB4213">
      <w:pPr>
        <w:pStyle w:val="Heading5"/>
      </w:pPr>
      <w:r w:rsidRPr="00E45330">
        <w:t>6.1.3.5.2</w:t>
      </w:r>
      <w:r w:rsidRPr="00E45330">
        <w:tab/>
        <w:t>Resource definition</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14:paraId="02085867" w14:textId="77777777" w:rsidR="00EB4213" w:rsidRPr="00E45330" w:rsidRDefault="00EB4213" w:rsidP="00EB4213">
      <w:r w:rsidRPr="00E45330">
        <w:t>Resource URI:</w:t>
      </w:r>
      <w:r w:rsidRPr="00E45330">
        <w:rPr>
          <w:b/>
        </w:rPr>
        <w:t xml:space="preserve"> </w:t>
      </w:r>
      <w:r w:rsidRPr="00E45330">
        <w:rPr>
          <w:b/>
          <w:noProof/>
        </w:rPr>
        <w:t>{apiRoot}/vae-message-delivery/&lt;apiVersion&gt;/subscriptions/</w:t>
      </w:r>
      <w:r w:rsidRPr="00E45330">
        <w:rPr>
          <w:b/>
        </w:rPr>
        <w:t>{</w:t>
      </w:r>
      <w:proofErr w:type="spellStart"/>
      <w:r w:rsidRPr="00E45330">
        <w:rPr>
          <w:b/>
        </w:rPr>
        <w:t>subscriptionId</w:t>
      </w:r>
      <w:proofErr w:type="spellEnd"/>
      <w:r w:rsidRPr="00E45330">
        <w:rPr>
          <w:b/>
        </w:rPr>
        <w:t>}</w:t>
      </w:r>
      <w:r w:rsidRPr="00E45330">
        <w:rPr>
          <w:b/>
          <w:noProof/>
        </w:rPr>
        <w:t>/message-deliveries</w:t>
      </w:r>
      <w:r w:rsidRPr="00E45330">
        <w:rPr>
          <w:b/>
        </w:rPr>
        <w:t>/{</w:t>
      </w:r>
      <w:proofErr w:type="spellStart"/>
      <w:r w:rsidRPr="00E45330">
        <w:rPr>
          <w:b/>
        </w:rPr>
        <w:t>dlDeliveryId</w:t>
      </w:r>
      <w:proofErr w:type="spellEnd"/>
      <w:r w:rsidRPr="00E45330">
        <w:rPr>
          <w:b/>
        </w:rPr>
        <w:t>}</w:t>
      </w:r>
    </w:p>
    <w:p w14:paraId="15340F0F" w14:textId="77777777" w:rsidR="00EB4213" w:rsidRPr="00E45330" w:rsidRDefault="00EB4213" w:rsidP="00EB4213">
      <w:pPr>
        <w:rPr>
          <w:rFonts w:ascii="Arial" w:hAnsi="Arial" w:cs="Arial"/>
        </w:rPr>
      </w:pPr>
      <w:r w:rsidRPr="00E45330">
        <w:t>This resource shall support the resource URI variables defined in table 6.1.3.5.2-1</w:t>
      </w:r>
      <w:r w:rsidRPr="00E45330">
        <w:rPr>
          <w:rFonts w:ascii="Arial" w:hAnsi="Arial" w:cs="Arial"/>
        </w:rPr>
        <w:t>.</w:t>
      </w:r>
    </w:p>
    <w:p w14:paraId="0932694E" w14:textId="77777777" w:rsidR="00EB4213" w:rsidRPr="00E45330" w:rsidRDefault="00EB4213" w:rsidP="00EB4213">
      <w:pPr>
        <w:pStyle w:val="TH"/>
        <w:rPr>
          <w:rFonts w:cs="Arial"/>
        </w:rPr>
      </w:pPr>
      <w:r w:rsidRPr="00E45330">
        <w:t>Table 6.1.3.5.2-1: Resource URI variables for this resource</w:t>
      </w:r>
    </w:p>
    <w:tbl>
      <w:tblPr>
        <w:tblW w:w="97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758"/>
        <w:gridCol w:w="1843"/>
        <w:gridCol w:w="6153"/>
      </w:tblGrid>
      <w:tr w:rsidR="00EB4213" w:rsidRPr="00E45330" w14:paraId="7468C9E8" w14:textId="77777777" w:rsidTr="004216F4">
        <w:trPr>
          <w:jc w:val="center"/>
        </w:trPr>
        <w:tc>
          <w:tcPr>
            <w:tcW w:w="1758" w:type="dxa"/>
            <w:shd w:val="clear" w:color="000000" w:fill="C0C0C0"/>
            <w:hideMark/>
          </w:tcPr>
          <w:p w14:paraId="6DFE77F3" w14:textId="77777777" w:rsidR="00EB4213" w:rsidRPr="00E45330" w:rsidRDefault="00EB4213" w:rsidP="004216F4">
            <w:pPr>
              <w:pStyle w:val="TAH"/>
            </w:pPr>
            <w:r w:rsidRPr="00E45330">
              <w:t>Name</w:t>
            </w:r>
          </w:p>
        </w:tc>
        <w:tc>
          <w:tcPr>
            <w:tcW w:w="1843" w:type="dxa"/>
            <w:shd w:val="clear" w:color="000000" w:fill="C0C0C0"/>
          </w:tcPr>
          <w:p w14:paraId="564CA255" w14:textId="77777777" w:rsidR="00EB4213" w:rsidRPr="00E45330" w:rsidRDefault="00EB4213" w:rsidP="004216F4">
            <w:pPr>
              <w:pStyle w:val="TAH"/>
              <w:rPr>
                <w:lang w:eastAsia="zh-CN"/>
              </w:rPr>
            </w:pPr>
            <w:r w:rsidRPr="00E45330">
              <w:rPr>
                <w:rFonts w:hint="eastAsia"/>
                <w:lang w:eastAsia="zh-CN"/>
              </w:rPr>
              <w:t>D</w:t>
            </w:r>
            <w:r w:rsidRPr="00E45330">
              <w:rPr>
                <w:lang w:eastAsia="zh-CN"/>
              </w:rPr>
              <w:t>ata type</w:t>
            </w:r>
          </w:p>
        </w:tc>
        <w:tc>
          <w:tcPr>
            <w:tcW w:w="6153" w:type="dxa"/>
            <w:shd w:val="clear" w:color="000000" w:fill="C0C0C0"/>
            <w:vAlign w:val="center"/>
            <w:hideMark/>
          </w:tcPr>
          <w:p w14:paraId="54FC76DC" w14:textId="77777777" w:rsidR="00EB4213" w:rsidRPr="00E45330" w:rsidRDefault="00EB4213" w:rsidP="004216F4">
            <w:pPr>
              <w:pStyle w:val="TAH"/>
            </w:pPr>
            <w:r w:rsidRPr="00E45330">
              <w:t>Definition</w:t>
            </w:r>
          </w:p>
        </w:tc>
      </w:tr>
      <w:tr w:rsidR="00EB4213" w:rsidRPr="00E45330" w14:paraId="61F22770" w14:textId="77777777" w:rsidTr="004216F4">
        <w:trPr>
          <w:jc w:val="center"/>
        </w:trPr>
        <w:tc>
          <w:tcPr>
            <w:tcW w:w="1758" w:type="dxa"/>
            <w:hideMark/>
          </w:tcPr>
          <w:p w14:paraId="7316D060" w14:textId="77777777" w:rsidR="00EB4213" w:rsidRPr="00E45330" w:rsidRDefault="00EB4213" w:rsidP="004216F4">
            <w:pPr>
              <w:pStyle w:val="TAL"/>
            </w:pPr>
            <w:proofErr w:type="spellStart"/>
            <w:r w:rsidRPr="00E45330">
              <w:t>apiRoot</w:t>
            </w:r>
            <w:proofErr w:type="spellEnd"/>
          </w:p>
        </w:tc>
        <w:tc>
          <w:tcPr>
            <w:tcW w:w="1843" w:type="dxa"/>
          </w:tcPr>
          <w:p w14:paraId="4D44DFE5" w14:textId="77777777" w:rsidR="00EB4213" w:rsidRPr="00E45330" w:rsidRDefault="00EB4213" w:rsidP="004216F4">
            <w:pPr>
              <w:pStyle w:val="TAL"/>
            </w:pPr>
            <w:r w:rsidRPr="00E45330">
              <w:t>string</w:t>
            </w:r>
          </w:p>
        </w:tc>
        <w:tc>
          <w:tcPr>
            <w:tcW w:w="6153" w:type="dxa"/>
            <w:vAlign w:val="center"/>
            <w:hideMark/>
          </w:tcPr>
          <w:p w14:paraId="664E391E" w14:textId="7EF52B11" w:rsidR="00EB4213" w:rsidRPr="00E45330" w:rsidRDefault="00EB4213" w:rsidP="004216F4">
            <w:pPr>
              <w:pStyle w:val="TAL"/>
            </w:pPr>
            <w:r w:rsidRPr="00E45330">
              <w:t>See clause 6.1.1</w:t>
            </w:r>
            <w:ins w:id="1985" w:author="Huawei [Abdessamad] 2024-07" w:date="2024-07-03T17:32:00Z">
              <w:r w:rsidR="007F6C85">
                <w:t>.</w:t>
              </w:r>
            </w:ins>
          </w:p>
        </w:tc>
      </w:tr>
      <w:tr w:rsidR="00EB4213" w:rsidRPr="00E45330" w14:paraId="2A192091" w14:textId="77777777" w:rsidTr="004216F4">
        <w:trPr>
          <w:jc w:val="center"/>
        </w:trPr>
        <w:tc>
          <w:tcPr>
            <w:tcW w:w="1758" w:type="dxa"/>
          </w:tcPr>
          <w:p w14:paraId="21DFD0FA" w14:textId="77777777" w:rsidR="00EB4213" w:rsidRPr="00E45330" w:rsidRDefault="00EB4213" w:rsidP="004216F4">
            <w:pPr>
              <w:pStyle w:val="TAL"/>
            </w:pPr>
            <w:proofErr w:type="spellStart"/>
            <w:r w:rsidRPr="00E45330">
              <w:t>subscriptionId</w:t>
            </w:r>
            <w:proofErr w:type="spellEnd"/>
          </w:p>
        </w:tc>
        <w:tc>
          <w:tcPr>
            <w:tcW w:w="1843" w:type="dxa"/>
          </w:tcPr>
          <w:p w14:paraId="2260BFC5" w14:textId="77777777" w:rsidR="00EB4213" w:rsidRPr="00E45330" w:rsidRDefault="00EB4213" w:rsidP="004216F4">
            <w:pPr>
              <w:pStyle w:val="TAL"/>
            </w:pPr>
            <w:r w:rsidRPr="00E45330">
              <w:t>string</w:t>
            </w:r>
          </w:p>
        </w:tc>
        <w:tc>
          <w:tcPr>
            <w:tcW w:w="6153" w:type="dxa"/>
            <w:vAlign w:val="center"/>
          </w:tcPr>
          <w:p w14:paraId="74A99DD6" w14:textId="36145E75" w:rsidR="00EB4213" w:rsidRPr="00E45330" w:rsidRDefault="007F6C85" w:rsidP="004216F4">
            <w:pPr>
              <w:pStyle w:val="TAL"/>
            </w:pPr>
            <w:ins w:id="1986" w:author="Huawei [Abdessamad] 2024-07" w:date="2024-07-03T17:32:00Z">
              <w:r>
                <w:t xml:space="preserve">Represents the </w:t>
              </w:r>
            </w:ins>
            <w:del w:id="1987" w:author="Huawei [Abdessamad] 2024-07" w:date="2024-07-03T17:32:00Z">
              <w:r w:rsidR="00EB4213" w:rsidRPr="00E45330" w:rsidDel="007F6C85">
                <w:delText>U</w:delText>
              </w:r>
            </w:del>
            <w:ins w:id="1988" w:author="Huawei [Abdessamad] 2024-07" w:date="2024-07-03T17:32:00Z">
              <w:r>
                <w:t>u</w:t>
              </w:r>
            </w:ins>
            <w:r w:rsidR="00EB4213" w:rsidRPr="00E45330">
              <w:t xml:space="preserve">nique identifier of the </w:t>
            </w:r>
            <w:ins w:id="1989" w:author="Huawei [Abdessamad] 2024-07" w:date="2024-07-03T17:32:00Z">
              <w:r>
                <w:t>"</w:t>
              </w:r>
            </w:ins>
            <w:del w:id="1990" w:author="Huawei [Abdessamad] 2024-07" w:date="2024-07-03T17:32:00Z">
              <w:r w:rsidR="00EB4213" w:rsidRPr="00E45330" w:rsidDel="007F6C85">
                <w:delText>i</w:delText>
              </w:r>
            </w:del>
            <w:ins w:id="1991" w:author="Huawei [Abdessamad] 2024-07" w:date="2024-07-03T17:32:00Z">
              <w:r>
                <w:t>I</w:t>
              </w:r>
            </w:ins>
            <w:r w:rsidR="00EB4213" w:rsidRPr="00E45330">
              <w:t>ndividual Message Delivery Subscription</w:t>
            </w:r>
            <w:ins w:id="1992" w:author="Huawei [Abdessamad] 2024-07" w:date="2024-07-03T17:32:00Z">
              <w:r>
                <w:t>"</w:t>
              </w:r>
            </w:ins>
            <w:r w:rsidR="00EB4213" w:rsidRPr="00E45330">
              <w:t xml:space="preserve"> resource</w:t>
            </w:r>
            <w:del w:id="1993" w:author="Huawei [Abdessamad] 2024-07" w:date="2024-07-03T17:32:00Z">
              <w:r w:rsidR="00EB4213" w:rsidRPr="00E45330" w:rsidDel="007F6C85">
                <w:delText xml:space="preserve"> for the V2X UE ID</w:delText>
              </w:r>
              <w:r w:rsidR="00EB4213" w:rsidRPr="00E45330" w:rsidDel="007F6C85">
                <w:rPr>
                  <w:b/>
                </w:rPr>
                <w:delText xml:space="preserve"> </w:delText>
              </w:r>
              <w:r w:rsidR="00EB4213" w:rsidRPr="00E45330" w:rsidDel="007F6C85">
                <w:delText>or V2X group ID</w:delText>
              </w:r>
            </w:del>
            <w:r w:rsidR="00EB4213" w:rsidRPr="00E45330">
              <w:t>.</w:t>
            </w:r>
          </w:p>
        </w:tc>
      </w:tr>
      <w:tr w:rsidR="00EB4213" w:rsidRPr="00E45330" w14:paraId="17A2655A" w14:textId="77777777" w:rsidTr="004216F4">
        <w:trPr>
          <w:jc w:val="center"/>
        </w:trPr>
        <w:tc>
          <w:tcPr>
            <w:tcW w:w="1758" w:type="dxa"/>
          </w:tcPr>
          <w:p w14:paraId="21031E0A" w14:textId="77777777" w:rsidR="00EB4213" w:rsidRPr="00E45330" w:rsidRDefault="00EB4213" w:rsidP="004216F4">
            <w:pPr>
              <w:pStyle w:val="TAL"/>
            </w:pPr>
            <w:proofErr w:type="spellStart"/>
            <w:r w:rsidRPr="00E45330">
              <w:t>dlD</w:t>
            </w:r>
            <w:r w:rsidRPr="00E45330">
              <w:rPr>
                <w:rFonts w:hint="eastAsia"/>
              </w:rPr>
              <w:t>elivery</w:t>
            </w:r>
            <w:r w:rsidRPr="00E45330">
              <w:t>Id</w:t>
            </w:r>
            <w:proofErr w:type="spellEnd"/>
          </w:p>
        </w:tc>
        <w:tc>
          <w:tcPr>
            <w:tcW w:w="1843" w:type="dxa"/>
          </w:tcPr>
          <w:p w14:paraId="0FA4246D" w14:textId="77777777" w:rsidR="00EB4213" w:rsidRPr="00E45330" w:rsidRDefault="00EB4213" w:rsidP="004216F4">
            <w:pPr>
              <w:pStyle w:val="TAL"/>
            </w:pPr>
            <w:r w:rsidRPr="00E45330">
              <w:rPr>
                <w:rFonts w:hint="eastAsia"/>
                <w:lang w:eastAsia="zh-CN"/>
              </w:rPr>
              <w:t>s</w:t>
            </w:r>
            <w:r w:rsidRPr="00E45330">
              <w:rPr>
                <w:lang w:eastAsia="zh-CN"/>
              </w:rPr>
              <w:t>tring</w:t>
            </w:r>
          </w:p>
        </w:tc>
        <w:tc>
          <w:tcPr>
            <w:tcW w:w="6153" w:type="dxa"/>
            <w:vAlign w:val="center"/>
          </w:tcPr>
          <w:p w14:paraId="27162551" w14:textId="2915ABB2" w:rsidR="00EB4213" w:rsidRPr="00E45330" w:rsidRDefault="007F6C85" w:rsidP="004216F4">
            <w:pPr>
              <w:pStyle w:val="TAL"/>
            </w:pPr>
            <w:ins w:id="1994" w:author="Huawei [Abdessamad] 2024-07" w:date="2024-07-03T17:32:00Z">
              <w:r>
                <w:t xml:space="preserve">Represents the </w:t>
              </w:r>
            </w:ins>
            <w:del w:id="1995" w:author="Huawei [Abdessamad] 2024-07" w:date="2024-07-03T17:32:00Z">
              <w:r w:rsidR="00EB4213" w:rsidRPr="00E45330" w:rsidDel="007F6C85">
                <w:delText>U</w:delText>
              </w:r>
            </w:del>
            <w:ins w:id="1996" w:author="Huawei [Abdessamad] 2024-07" w:date="2024-07-03T17:32:00Z">
              <w:r>
                <w:t>u</w:t>
              </w:r>
            </w:ins>
            <w:r w:rsidR="00EB4213" w:rsidRPr="00E45330">
              <w:t xml:space="preserve">nique identifier of the </w:t>
            </w:r>
            <w:ins w:id="1997" w:author="Huawei [Abdessamad] 2024-07" w:date="2024-07-03T17:32:00Z">
              <w:r>
                <w:t>"</w:t>
              </w:r>
            </w:ins>
            <w:r w:rsidR="00EB4213" w:rsidRPr="00E45330">
              <w:t>Individual Downlink Message Delivery</w:t>
            </w:r>
            <w:ins w:id="1998" w:author="Huawei [Abdessamad] 2024-07" w:date="2024-07-03T17:32:00Z">
              <w:r>
                <w:t>"</w:t>
              </w:r>
            </w:ins>
            <w:r w:rsidR="00EB4213" w:rsidRPr="00E45330">
              <w:t xml:space="preserve"> resource</w:t>
            </w:r>
            <w:del w:id="1999" w:author="Huawei [Abdessamad] 2024-07" w:date="2024-07-03T17:32:00Z">
              <w:r w:rsidR="00EB4213" w:rsidRPr="00E45330" w:rsidDel="007F6C85">
                <w:delText xml:space="preserve"> for the V2X UE ID or V2X group ID</w:delText>
              </w:r>
            </w:del>
            <w:r w:rsidR="00EB4213" w:rsidRPr="00E45330">
              <w:t>.</w:t>
            </w:r>
          </w:p>
        </w:tc>
      </w:tr>
    </w:tbl>
    <w:p w14:paraId="4C16E7C4" w14:textId="77777777" w:rsidR="00EB4213" w:rsidRPr="00E45330" w:rsidRDefault="00EB4213" w:rsidP="00EB4213"/>
    <w:p w14:paraId="2EC82073"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00" w:name="_Toc4490351"/>
      <w:bookmarkStart w:id="2001" w:name="_Toc9864054"/>
      <w:bookmarkStart w:id="2002" w:name="_Toc34035381"/>
      <w:bookmarkStart w:id="2003" w:name="_Toc36037374"/>
      <w:bookmarkStart w:id="2004" w:name="_Toc36037678"/>
      <w:bookmarkStart w:id="2005" w:name="_Toc38877520"/>
      <w:bookmarkStart w:id="2006" w:name="_Toc43199602"/>
      <w:bookmarkStart w:id="2007" w:name="_Toc45132781"/>
      <w:bookmarkStart w:id="2008" w:name="_Toc59015524"/>
      <w:bookmarkStart w:id="2009" w:name="_Toc63171080"/>
      <w:bookmarkStart w:id="2010" w:name="_Toc66282117"/>
      <w:bookmarkStart w:id="2011" w:name="_Toc68165993"/>
      <w:bookmarkStart w:id="2012" w:name="_Toc70426299"/>
      <w:bookmarkStart w:id="2013" w:name="_Toc73433647"/>
      <w:bookmarkStart w:id="2014" w:name="_Toc73435744"/>
      <w:bookmarkStart w:id="2015" w:name="_Toc73437150"/>
      <w:bookmarkStart w:id="2016" w:name="_Toc75351560"/>
      <w:bookmarkStart w:id="2017" w:name="_Toc83229838"/>
      <w:bookmarkStart w:id="2018" w:name="_Toc85527866"/>
      <w:bookmarkStart w:id="2019" w:name="_Toc90649491"/>
      <w:bookmarkStart w:id="2020" w:name="_Toc17011321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C113ACD" w14:textId="77777777" w:rsidR="00EB4213" w:rsidRPr="00E45330" w:rsidRDefault="00EB4213" w:rsidP="00EB4213">
      <w:pPr>
        <w:pStyle w:val="Heading6"/>
      </w:pPr>
      <w:bookmarkStart w:id="2021" w:name="_Toc4490352"/>
      <w:bookmarkStart w:id="2022" w:name="_Toc9864055"/>
      <w:bookmarkStart w:id="2023" w:name="_Toc34035382"/>
      <w:bookmarkStart w:id="2024" w:name="_Toc36037375"/>
      <w:bookmarkStart w:id="2025" w:name="_Toc36037679"/>
      <w:bookmarkStart w:id="2026" w:name="_Toc38877521"/>
      <w:bookmarkStart w:id="2027" w:name="_Toc43199603"/>
      <w:bookmarkStart w:id="2028" w:name="_Toc45132782"/>
      <w:bookmarkStart w:id="2029" w:name="_Toc59015525"/>
      <w:bookmarkStart w:id="2030" w:name="_Toc63171081"/>
      <w:bookmarkStart w:id="2031" w:name="_Toc66282118"/>
      <w:bookmarkStart w:id="2032" w:name="_Toc68165994"/>
      <w:bookmarkStart w:id="2033" w:name="_Toc70426300"/>
      <w:bookmarkStart w:id="2034" w:name="_Toc73433648"/>
      <w:bookmarkStart w:id="2035" w:name="_Toc73435745"/>
      <w:bookmarkStart w:id="2036" w:name="_Toc73437151"/>
      <w:bookmarkStart w:id="2037" w:name="_Toc75351561"/>
      <w:bookmarkStart w:id="2038" w:name="_Toc83229839"/>
      <w:bookmarkStart w:id="2039" w:name="_Toc85527867"/>
      <w:bookmarkStart w:id="2040" w:name="_Toc90649492"/>
      <w:bookmarkStart w:id="2041" w:name="_Toc170113220"/>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rsidRPr="00E45330">
        <w:lastRenderedPageBreak/>
        <w:t>6.1.3.5.3.1</w:t>
      </w:r>
      <w:r w:rsidRPr="00E45330">
        <w:tab/>
        <w:t>GET</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14:paraId="66E4800C" w14:textId="445855E3" w:rsidR="002C5046" w:rsidRPr="005356FE" w:rsidRDefault="002C5046" w:rsidP="002C5046">
      <w:pPr>
        <w:rPr>
          <w:ins w:id="2042" w:author="Huawei [Abdessamad] 2024-07" w:date="2024-07-03T17:33:00Z"/>
          <w:noProof/>
          <w:lang w:eastAsia="zh-CN"/>
        </w:rPr>
      </w:pPr>
      <w:ins w:id="2043" w:author="Huawei [Abdessamad] 2024-07" w:date="2024-07-03T17:33:00Z">
        <w:r w:rsidRPr="005356FE">
          <w:rPr>
            <w:noProof/>
            <w:lang w:eastAsia="zh-CN"/>
          </w:rPr>
          <w:t xml:space="preserve">The HTTP GET method allows a service consumer to retrieve an existing </w:t>
        </w:r>
        <w:r w:rsidRPr="005356FE">
          <w:t xml:space="preserve">"Individual </w:t>
        </w:r>
        <w:r w:rsidRPr="00E45330">
          <w:t>Downlink Message Delivery</w:t>
        </w:r>
        <w:r>
          <w:t>"</w:t>
        </w:r>
        <w:r w:rsidRPr="00E45330">
          <w:t xml:space="preserve"> </w:t>
        </w:r>
        <w:r w:rsidRPr="005356FE">
          <w:t>resource at the VAE Server</w:t>
        </w:r>
        <w:r w:rsidRPr="005356FE">
          <w:rPr>
            <w:noProof/>
            <w:lang w:eastAsia="zh-CN"/>
          </w:rPr>
          <w:t>.</w:t>
        </w:r>
      </w:ins>
    </w:p>
    <w:p w14:paraId="7C09934D" w14:textId="77777777" w:rsidR="00EB4213" w:rsidRPr="00E45330" w:rsidRDefault="00EB4213" w:rsidP="00EB4213">
      <w:r w:rsidRPr="00E45330">
        <w:t>This method shall support the URI query parameters specified in table 6.1.3.5.3.1-1.</w:t>
      </w:r>
    </w:p>
    <w:p w14:paraId="1664E018" w14:textId="77777777" w:rsidR="00EB4213" w:rsidRPr="00E45330" w:rsidRDefault="00EB4213" w:rsidP="00EB4213">
      <w:pPr>
        <w:pStyle w:val="TH"/>
        <w:rPr>
          <w:rFonts w:cs="Arial"/>
        </w:rPr>
      </w:pPr>
      <w:r w:rsidRPr="00E45330">
        <w:t>Table 6.1.3.5.3.1-1: URI query parameters supported by the GET method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EB4213" w:rsidRPr="00E45330" w14:paraId="31EF4555" w14:textId="77777777" w:rsidTr="004216F4">
        <w:trPr>
          <w:jc w:val="center"/>
        </w:trPr>
        <w:tc>
          <w:tcPr>
            <w:tcW w:w="1598" w:type="dxa"/>
            <w:shd w:val="clear" w:color="auto" w:fill="C0C0C0"/>
            <w:hideMark/>
          </w:tcPr>
          <w:p w14:paraId="36F5BA95" w14:textId="77777777" w:rsidR="00EB4213" w:rsidRPr="00E45330" w:rsidRDefault="00EB4213" w:rsidP="004216F4">
            <w:pPr>
              <w:pStyle w:val="TAH"/>
            </w:pPr>
            <w:r w:rsidRPr="00E45330">
              <w:t>Name</w:t>
            </w:r>
          </w:p>
        </w:tc>
        <w:tc>
          <w:tcPr>
            <w:tcW w:w="1418" w:type="dxa"/>
            <w:shd w:val="clear" w:color="auto" w:fill="C0C0C0"/>
            <w:hideMark/>
          </w:tcPr>
          <w:p w14:paraId="0C03B302" w14:textId="77777777" w:rsidR="00EB4213" w:rsidRPr="00E45330" w:rsidRDefault="00EB4213" w:rsidP="004216F4">
            <w:pPr>
              <w:pStyle w:val="TAH"/>
            </w:pPr>
            <w:r w:rsidRPr="00E45330">
              <w:t>Data type</w:t>
            </w:r>
          </w:p>
        </w:tc>
        <w:tc>
          <w:tcPr>
            <w:tcW w:w="420" w:type="dxa"/>
            <w:shd w:val="clear" w:color="auto" w:fill="C0C0C0"/>
            <w:hideMark/>
          </w:tcPr>
          <w:p w14:paraId="04F71525" w14:textId="77777777" w:rsidR="00EB4213" w:rsidRPr="00E45330" w:rsidRDefault="00EB4213" w:rsidP="004216F4">
            <w:pPr>
              <w:pStyle w:val="TAH"/>
            </w:pPr>
            <w:r w:rsidRPr="00E45330">
              <w:t>P</w:t>
            </w:r>
          </w:p>
        </w:tc>
        <w:tc>
          <w:tcPr>
            <w:tcW w:w="1126" w:type="dxa"/>
            <w:shd w:val="clear" w:color="auto" w:fill="C0C0C0"/>
            <w:hideMark/>
          </w:tcPr>
          <w:p w14:paraId="15F2CF83" w14:textId="77777777" w:rsidR="00EB4213" w:rsidRPr="00E45330" w:rsidRDefault="00EB4213" w:rsidP="004216F4">
            <w:pPr>
              <w:pStyle w:val="TAH"/>
            </w:pPr>
            <w:r w:rsidRPr="00E45330">
              <w:t>Cardinality</w:t>
            </w:r>
          </w:p>
        </w:tc>
        <w:tc>
          <w:tcPr>
            <w:tcW w:w="5124" w:type="dxa"/>
            <w:shd w:val="clear" w:color="auto" w:fill="C0C0C0"/>
            <w:vAlign w:val="center"/>
            <w:hideMark/>
          </w:tcPr>
          <w:p w14:paraId="1F0F885E" w14:textId="77777777" w:rsidR="00EB4213" w:rsidRPr="00E45330" w:rsidRDefault="00EB4213" w:rsidP="004216F4">
            <w:pPr>
              <w:pStyle w:val="TAH"/>
            </w:pPr>
            <w:r w:rsidRPr="00E45330">
              <w:t>Description</w:t>
            </w:r>
          </w:p>
        </w:tc>
      </w:tr>
      <w:tr w:rsidR="00EB4213" w:rsidRPr="00E45330" w14:paraId="1EF80950" w14:textId="77777777" w:rsidTr="004216F4">
        <w:trPr>
          <w:jc w:val="center"/>
        </w:trPr>
        <w:tc>
          <w:tcPr>
            <w:tcW w:w="1598" w:type="dxa"/>
            <w:hideMark/>
          </w:tcPr>
          <w:p w14:paraId="434396C9" w14:textId="77777777" w:rsidR="00EB4213" w:rsidRPr="00E45330" w:rsidRDefault="00EB4213" w:rsidP="004216F4">
            <w:pPr>
              <w:pStyle w:val="TAL"/>
            </w:pPr>
            <w:r w:rsidRPr="00E45330">
              <w:t>n/a</w:t>
            </w:r>
          </w:p>
        </w:tc>
        <w:tc>
          <w:tcPr>
            <w:tcW w:w="1418" w:type="dxa"/>
            <w:hideMark/>
          </w:tcPr>
          <w:p w14:paraId="12FC6CBF" w14:textId="77777777" w:rsidR="00EB4213" w:rsidRPr="00E45330" w:rsidRDefault="00EB4213" w:rsidP="004216F4">
            <w:pPr>
              <w:pStyle w:val="TAL"/>
            </w:pPr>
          </w:p>
        </w:tc>
        <w:tc>
          <w:tcPr>
            <w:tcW w:w="420" w:type="dxa"/>
          </w:tcPr>
          <w:p w14:paraId="78E4990D" w14:textId="77777777" w:rsidR="00EB4213" w:rsidRPr="00E45330" w:rsidRDefault="00EB4213" w:rsidP="004216F4">
            <w:pPr>
              <w:pStyle w:val="TAC"/>
            </w:pPr>
          </w:p>
        </w:tc>
        <w:tc>
          <w:tcPr>
            <w:tcW w:w="1126" w:type="dxa"/>
          </w:tcPr>
          <w:p w14:paraId="74D0745E" w14:textId="77777777" w:rsidR="00EB4213" w:rsidRPr="00E45330" w:rsidRDefault="00EB4213" w:rsidP="004216F4">
            <w:pPr>
              <w:pStyle w:val="TAC"/>
            </w:pPr>
          </w:p>
        </w:tc>
        <w:tc>
          <w:tcPr>
            <w:tcW w:w="5124" w:type="dxa"/>
            <w:vAlign w:val="center"/>
            <w:hideMark/>
          </w:tcPr>
          <w:p w14:paraId="7C0D22AC" w14:textId="77777777" w:rsidR="00EB4213" w:rsidRPr="00E45330" w:rsidRDefault="00EB4213" w:rsidP="004216F4">
            <w:pPr>
              <w:pStyle w:val="TAL"/>
            </w:pPr>
          </w:p>
        </w:tc>
      </w:tr>
    </w:tbl>
    <w:p w14:paraId="2C89FA09" w14:textId="77777777" w:rsidR="00EB4213" w:rsidRPr="00E45330" w:rsidRDefault="00EB4213" w:rsidP="00EB4213"/>
    <w:p w14:paraId="4449F90C" w14:textId="77777777" w:rsidR="00EB4213" w:rsidRPr="00E45330" w:rsidRDefault="00EB4213" w:rsidP="00EB4213">
      <w:r w:rsidRPr="00E45330">
        <w:t>This method shall support the request data structures specified in table 5.1.3.5.3.1-2 and the response data structures and response codes specified in table 5.1.3.5.3.1-3.</w:t>
      </w:r>
    </w:p>
    <w:p w14:paraId="64E409AA" w14:textId="77777777" w:rsidR="00EB4213" w:rsidRPr="00E45330" w:rsidRDefault="00EB4213" w:rsidP="00EB4213">
      <w:pPr>
        <w:pStyle w:val="TH"/>
      </w:pPr>
      <w:r w:rsidRPr="00E45330">
        <w:t>Table 6.1.3.5.3.1-2: Data structures supported by the GET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EB4213" w:rsidRPr="00E45330" w14:paraId="0AB92EDB" w14:textId="77777777" w:rsidTr="004216F4">
        <w:trPr>
          <w:jc w:val="center"/>
        </w:trPr>
        <w:tc>
          <w:tcPr>
            <w:tcW w:w="2003" w:type="dxa"/>
            <w:shd w:val="clear" w:color="auto" w:fill="C0C0C0"/>
            <w:hideMark/>
          </w:tcPr>
          <w:p w14:paraId="1B53A377" w14:textId="77777777" w:rsidR="00EB4213" w:rsidRPr="00E45330" w:rsidRDefault="00EB4213" w:rsidP="004216F4">
            <w:pPr>
              <w:pStyle w:val="TAH"/>
            </w:pPr>
            <w:r w:rsidRPr="00E45330">
              <w:t>Data type</w:t>
            </w:r>
          </w:p>
        </w:tc>
        <w:tc>
          <w:tcPr>
            <w:tcW w:w="360" w:type="dxa"/>
            <w:shd w:val="clear" w:color="auto" w:fill="C0C0C0"/>
            <w:hideMark/>
          </w:tcPr>
          <w:p w14:paraId="72B2C480" w14:textId="77777777" w:rsidR="00EB4213" w:rsidRPr="00E45330" w:rsidRDefault="00EB4213" w:rsidP="004216F4">
            <w:pPr>
              <w:pStyle w:val="TAH"/>
            </w:pPr>
            <w:r w:rsidRPr="00E45330">
              <w:t>P</w:t>
            </w:r>
          </w:p>
        </w:tc>
        <w:tc>
          <w:tcPr>
            <w:tcW w:w="1170" w:type="dxa"/>
            <w:shd w:val="clear" w:color="auto" w:fill="C0C0C0"/>
            <w:hideMark/>
          </w:tcPr>
          <w:p w14:paraId="4F294C26" w14:textId="77777777" w:rsidR="00EB4213" w:rsidRPr="00E45330" w:rsidRDefault="00EB4213" w:rsidP="004216F4">
            <w:pPr>
              <w:pStyle w:val="TAH"/>
            </w:pPr>
            <w:r w:rsidRPr="00E45330">
              <w:t>Cardinality</w:t>
            </w:r>
          </w:p>
        </w:tc>
        <w:tc>
          <w:tcPr>
            <w:tcW w:w="6153" w:type="dxa"/>
            <w:shd w:val="clear" w:color="auto" w:fill="C0C0C0"/>
            <w:vAlign w:val="center"/>
            <w:hideMark/>
          </w:tcPr>
          <w:p w14:paraId="7E5B2C23" w14:textId="77777777" w:rsidR="00EB4213" w:rsidRPr="00E45330" w:rsidRDefault="00EB4213" w:rsidP="004216F4">
            <w:pPr>
              <w:pStyle w:val="TAH"/>
            </w:pPr>
            <w:r w:rsidRPr="00E45330">
              <w:t>Description</w:t>
            </w:r>
          </w:p>
        </w:tc>
      </w:tr>
      <w:tr w:rsidR="00EB4213" w:rsidRPr="00E45330" w14:paraId="6A548325" w14:textId="77777777" w:rsidTr="004216F4">
        <w:trPr>
          <w:jc w:val="center"/>
        </w:trPr>
        <w:tc>
          <w:tcPr>
            <w:tcW w:w="2003" w:type="dxa"/>
            <w:hideMark/>
          </w:tcPr>
          <w:p w14:paraId="7D475003" w14:textId="77777777" w:rsidR="00EB4213" w:rsidRPr="00E45330" w:rsidRDefault="00EB4213" w:rsidP="004216F4">
            <w:pPr>
              <w:pStyle w:val="TAL"/>
            </w:pPr>
            <w:r w:rsidRPr="00E45330">
              <w:t>n/a</w:t>
            </w:r>
          </w:p>
        </w:tc>
        <w:tc>
          <w:tcPr>
            <w:tcW w:w="360" w:type="dxa"/>
            <w:hideMark/>
          </w:tcPr>
          <w:p w14:paraId="33D575BB" w14:textId="77777777" w:rsidR="00EB4213" w:rsidRPr="00E45330" w:rsidRDefault="00EB4213" w:rsidP="004216F4">
            <w:pPr>
              <w:pStyle w:val="TAC"/>
            </w:pPr>
          </w:p>
        </w:tc>
        <w:tc>
          <w:tcPr>
            <w:tcW w:w="1170" w:type="dxa"/>
            <w:hideMark/>
          </w:tcPr>
          <w:p w14:paraId="1F125D7A" w14:textId="77777777" w:rsidR="00EB4213" w:rsidRPr="00E45330" w:rsidRDefault="00EB4213" w:rsidP="004216F4">
            <w:pPr>
              <w:pStyle w:val="TAC"/>
            </w:pPr>
          </w:p>
        </w:tc>
        <w:tc>
          <w:tcPr>
            <w:tcW w:w="6153" w:type="dxa"/>
            <w:hideMark/>
          </w:tcPr>
          <w:p w14:paraId="1E98E34B" w14:textId="77777777" w:rsidR="00EB4213" w:rsidRPr="00E45330" w:rsidRDefault="00EB4213" w:rsidP="004216F4">
            <w:pPr>
              <w:pStyle w:val="TAL"/>
            </w:pPr>
          </w:p>
        </w:tc>
      </w:tr>
    </w:tbl>
    <w:p w14:paraId="4738068C" w14:textId="77777777" w:rsidR="00EB4213" w:rsidRPr="00E45330" w:rsidRDefault="00EB4213" w:rsidP="00EB4213"/>
    <w:p w14:paraId="4B5FF61C" w14:textId="77777777" w:rsidR="00EB4213" w:rsidRPr="00E45330" w:rsidRDefault="00EB4213" w:rsidP="00EB4213">
      <w:pPr>
        <w:pStyle w:val="TH"/>
      </w:pPr>
      <w:r w:rsidRPr="00E45330">
        <w:t>Table 6.1.3.5.3.1-3: Data structures supported by the GET Response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EB4213" w:rsidRPr="00E45330" w14:paraId="4FC5A1C7" w14:textId="77777777" w:rsidTr="004216F4">
        <w:trPr>
          <w:jc w:val="center"/>
        </w:trPr>
        <w:tc>
          <w:tcPr>
            <w:tcW w:w="2021" w:type="dxa"/>
            <w:shd w:val="clear" w:color="auto" w:fill="C0C0C0"/>
            <w:hideMark/>
          </w:tcPr>
          <w:p w14:paraId="3B71746D" w14:textId="77777777" w:rsidR="00EB4213" w:rsidRPr="00E45330" w:rsidRDefault="00EB4213" w:rsidP="004216F4">
            <w:pPr>
              <w:pStyle w:val="TAH"/>
            </w:pPr>
            <w:r w:rsidRPr="00E45330">
              <w:t>Data type</w:t>
            </w:r>
          </w:p>
        </w:tc>
        <w:tc>
          <w:tcPr>
            <w:tcW w:w="342" w:type="dxa"/>
            <w:shd w:val="clear" w:color="auto" w:fill="C0C0C0"/>
            <w:hideMark/>
          </w:tcPr>
          <w:p w14:paraId="0A8C54CA" w14:textId="77777777" w:rsidR="00EB4213" w:rsidRPr="00E45330" w:rsidRDefault="00EB4213" w:rsidP="004216F4">
            <w:pPr>
              <w:pStyle w:val="TAH"/>
            </w:pPr>
            <w:r w:rsidRPr="00E45330">
              <w:t>P</w:t>
            </w:r>
          </w:p>
        </w:tc>
        <w:tc>
          <w:tcPr>
            <w:tcW w:w="1170" w:type="dxa"/>
            <w:shd w:val="clear" w:color="auto" w:fill="C0C0C0"/>
            <w:hideMark/>
          </w:tcPr>
          <w:p w14:paraId="449D7F08" w14:textId="77777777" w:rsidR="00EB4213" w:rsidRPr="00E45330" w:rsidRDefault="00EB4213" w:rsidP="004216F4">
            <w:pPr>
              <w:pStyle w:val="TAH"/>
            </w:pPr>
            <w:r w:rsidRPr="00E45330">
              <w:t>Cardinality</w:t>
            </w:r>
          </w:p>
        </w:tc>
        <w:tc>
          <w:tcPr>
            <w:tcW w:w="1530" w:type="dxa"/>
            <w:shd w:val="clear" w:color="auto" w:fill="C0C0C0"/>
            <w:hideMark/>
          </w:tcPr>
          <w:p w14:paraId="691F31D7" w14:textId="77777777" w:rsidR="00EB4213" w:rsidRPr="00E45330" w:rsidRDefault="00EB4213" w:rsidP="004216F4">
            <w:pPr>
              <w:pStyle w:val="TAH"/>
            </w:pPr>
            <w:r w:rsidRPr="00E45330">
              <w:t>Response codes</w:t>
            </w:r>
          </w:p>
        </w:tc>
        <w:tc>
          <w:tcPr>
            <w:tcW w:w="4623" w:type="dxa"/>
            <w:shd w:val="clear" w:color="auto" w:fill="C0C0C0"/>
            <w:hideMark/>
          </w:tcPr>
          <w:p w14:paraId="6CC8006F" w14:textId="77777777" w:rsidR="00EB4213" w:rsidRPr="00E45330" w:rsidRDefault="00EB4213" w:rsidP="004216F4">
            <w:pPr>
              <w:pStyle w:val="TAH"/>
            </w:pPr>
            <w:r w:rsidRPr="00E45330">
              <w:t>Description</w:t>
            </w:r>
          </w:p>
        </w:tc>
      </w:tr>
      <w:tr w:rsidR="00EB4213" w:rsidRPr="00E45330" w14:paraId="762DC2AE" w14:textId="77777777" w:rsidTr="004216F4">
        <w:trPr>
          <w:jc w:val="center"/>
        </w:trPr>
        <w:tc>
          <w:tcPr>
            <w:tcW w:w="2021" w:type="dxa"/>
            <w:hideMark/>
          </w:tcPr>
          <w:p w14:paraId="6BDC2815" w14:textId="77777777" w:rsidR="00EB4213" w:rsidRPr="00E45330" w:rsidRDefault="00EB4213" w:rsidP="004216F4">
            <w:pPr>
              <w:pStyle w:val="TAL"/>
            </w:pPr>
            <w:proofErr w:type="spellStart"/>
            <w:r w:rsidRPr="00E45330">
              <w:t>DownlinkMessageDeliveryData</w:t>
            </w:r>
            <w:proofErr w:type="spellEnd"/>
          </w:p>
        </w:tc>
        <w:tc>
          <w:tcPr>
            <w:tcW w:w="342" w:type="dxa"/>
            <w:hideMark/>
          </w:tcPr>
          <w:p w14:paraId="77FA90D5" w14:textId="77777777" w:rsidR="00EB4213" w:rsidRPr="00E45330" w:rsidRDefault="00EB4213">
            <w:pPr>
              <w:pStyle w:val="TAC"/>
              <w:pPrChange w:id="2044" w:author="Huawei [Abdessamad] 2024-07" w:date="2024-07-03T17:33:00Z">
                <w:pPr>
                  <w:pStyle w:val="TAL"/>
                </w:pPr>
              </w:pPrChange>
            </w:pPr>
            <w:r w:rsidRPr="00E45330">
              <w:t>M</w:t>
            </w:r>
          </w:p>
        </w:tc>
        <w:tc>
          <w:tcPr>
            <w:tcW w:w="1170" w:type="dxa"/>
            <w:hideMark/>
          </w:tcPr>
          <w:p w14:paraId="62932819" w14:textId="77777777" w:rsidR="00EB4213" w:rsidRPr="00E45330" w:rsidRDefault="00EB4213">
            <w:pPr>
              <w:pStyle w:val="TAC"/>
              <w:pPrChange w:id="2045" w:author="Huawei [Abdessamad] 2024-07" w:date="2024-07-03T17:33:00Z">
                <w:pPr>
                  <w:pStyle w:val="TAL"/>
                </w:pPr>
              </w:pPrChange>
            </w:pPr>
            <w:r w:rsidRPr="00E45330">
              <w:t>1</w:t>
            </w:r>
          </w:p>
        </w:tc>
        <w:tc>
          <w:tcPr>
            <w:tcW w:w="1530" w:type="dxa"/>
            <w:hideMark/>
          </w:tcPr>
          <w:p w14:paraId="42763680" w14:textId="77777777" w:rsidR="00EB4213" w:rsidRPr="00E45330" w:rsidRDefault="00EB4213" w:rsidP="004216F4">
            <w:pPr>
              <w:pStyle w:val="TAL"/>
            </w:pPr>
            <w:r w:rsidRPr="00E45330">
              <w:t>200 OK</w:t>
            </w:r>
          </w:p>
        </w:tc>
        <w:tc>
          <w:tcPr>
            <w:tcW w:w="4623" w:type="dxa"/>
            <w:hideMark/>
          </w:tcPr>
          <w:p w14:paraId="4C15AA29" w14:textId="1F8E8F14" w:rsidR="00EB4213" w:rsidRPr="00E45330" w:rsidRDefault="008D5E60" w:rsidP="004216F4">
            <w:pPr>
              <w:pStyle w:val="TAL"/>
            </w:pPr>
            <w:ins w:id="2046" w:author="Huawei [Abdessamad] 2024-07" w:date="2024-07-03T17:34:00Z">
              <w:r w:rsidRPr="008874EC">
                <w:t>Successful case. The requested</w:t>
              </w:r>
              <w:r w:rsidRPr="008874EC">
                <w:rPr>
                  <w:noProof/>
                  <w:lang w:eastAsia="zh-CN"/>
                </w:rPr>
                <w:t xml:space="preserve"> </w:t>
              </w:r>
              <w:r w:rsidRPr="008874EC">
                <w:t xml:space="preserve">"Individual </w:t>
              </w:r>
              <w:r w:rsidR="00BD6FEB" w:rsidRPr="00E45330">
                <w:t>Downlink Message Delivery</w:t>
              </w:r>
              <w:r w:rsidR="00BD6FEB">
                <w:t>"</w:t>
              </w:r>
              <w:r w:rsidRPr="008874EC">
                <w:t xml:space="preserve"> resource</w:t>
              </w:r>
              <w:r w:rsidRPr="008874EC">
                <w:rPr>
                  <w:noProof/>
                  <w:lang w:eastAsia="zh-CN"/>
                </w:rPr>
                <w:t xml:space="preserve"> </w:t>
              </w:r>
              <w:r w:rsidRPr="008874EC">
                <w:t>shall be returned.</w:t>
              </w:r>
            </w:ins>
            <w:del w:id="2047" w:author="Huawei [Abdessamad] 2024-07" w:date="2024-07-03T17:34:00Z">
              <w:r w:rsidR="00EB4213" w:rsidRPr="00E45330" w:rsidDel="008D5E60">
                <w:delText>An individual Downlink Message Delivery resource for the V2X UE ID</w:delText>
              </w:r>
              <w:r w:rsidR="00EB4213" w:rsidRPr="00E1341A" w:rsidDel="008D5E60">
                <w:delText xml:space="preserve"> or</w:delText>
              </w:r>
              <w:r w:rsidR="00EB4213" w:rsidRPr="00E45330" w:rsidDel="008D5E60">
                <w:rPr>
                  <w:b/>
                </w:rPr>
                <w:delText xml:space="preserve"> </w:delText>
              </w:r>
              <w:r w:rsidR="00EB4213" w:rsidRPr="00E45330" w:rsidDel="008D5E60">
                <w:delText>V2X group ID is returned successfully.</w:delText>
              </w:r>
            </w:del>
          </w:p>
        </w:tc>
      </w:tr>
      <w:tr w:rsidR="00EB4213" w:rsidRPr="00E45330" w14:paraId="157D2650" w14:textId="77777777" w:rsidTr="004216F4">
        <w:trPr>
          <w:jc w:val="center"/>
        </w:trPr>
        <w:tc>
          <w:tcPr>
            <w:tcW w:w="2021" w:type="dxa"/>
          </w:tcPr>
          <w:p w14:paraId="54927A9B" w14:textId="77777777" w:rsidR="00EB4213" w:rsidRPr="00E45330" w:rsidRDefault="00EB4213" w:rsidP="004216F4">
            <w:pPr>
              <w:pStyle w:val="TAL"/>
            </w:pPr>
            <w:r w:rsidRPr="00E45330">
              <w:t>n/a</w:t>
            </w:r>
          </w:p>
        </w:tc>
        <w:tc>
          <w:tcPr>
            <w:tcW w:w="342" w:type="dxa"/>
          </w:tcPr>
          <w:p w14:paraId="12766DA5" w14:textId="77777777" w:rsidR="00EB4213" w:rsidRPr="00E45330" w:rsidRDefault="00EB4213">
            <w:pPr>
              <w:pStyle w:val="TAC"/>
              <w:pPrChange w:id="2048" w:author="Huawei [Abdessamad] 2024-07" w:date="2024-07-03T17:33:00Z">
                <w:pPr>
                  <w:pStyle w:val="TAL"/>
                </w:pPr>
              </w:pPrChange>
            </w:pPr>
          </w:p>
        </w:tc>
        <w:tc>
          <w:tcPr>
            <w:tcW w:w="1170" w:type="dxa"/>
          </w:tcPr>
          <w:p w14:paraId="6459048B" w14:textId="77777777" w:rsidR="00EB4213" w:rsidRPr="00E45330" w:rsidRDefault="00EB4213">
            <w:pPr>
              <w:pStyle w:val="TAC"/>
              <w:pPrChange w:id="2049" w:author="Huawei [Abdessamad] 2024-07" w:date="2024-07-03T17:33:00Z">
                <w:pPr>
                  <w:pStyle w:val="TAL"/>
                </w:pPr>
              </w:pPrChange>
            </w:pPr>
          </w:p>
        </w:tc>
        <w:tc>
          <w:tcPr>
            <w:tcW w:w="1530" w:type="dxa"/>
          </w:tcPr>
          <w:p w14:paraId="46102BC7" w14:textId="77777777" w:rsidR="00EB4213" w:rsidRPr="00E45330" w:rsidRDefault="00EB4213" w:rsidP="004216F4">
            <w:pPr>
              <w:pStyle w:val="TAL"/>
            </w:pPr>
            <w:r w:rsidRPr="00E45330">
              <w:t>307 Temporary Redirect</w:t>
            </w:r>
          </w:p>
        </w:tc>
        <w:tc>
          <w:tcPr>
            <w:tcW w:w="4623" w:type="dxa"/>
          </w:tcPr>
          <w:p w14:paraId="756C3E9E" w14:textId="77777777" w:rsidR="00EB4213" w:rsidRDefault="00EB4213" w:rsidP="004216F4">
            <w:pPr>
              <w:pStyle w:val="TAL"/>
            </w:pPr>
            <w:r w:rsidRPr="00E45330">
              <w:t>Temporary redirection.</w:t>
            </w:r>
          </w:p>
          <w:p w14:paraId="54AB1E9F" w14:textId="77777777" w:rsidR="00EB4213" w:rsidRDefault="00EB4213" w:rsidP="004216F4">
            <w:pPr>
              <w:pStyle w:val="TAL"/>
            </w:pPr>
          </w:p>
          <w:p w14:paraId="43C290E7"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1A3DD147" w14:textId="77777777" w:rsidR="00EB4213" w:rsidRDefault="00EB4213" w:rsidP="004216F4">
            <w:pPr>
              <w:pStyle w:val="TAL"/>
              <w:rPr>
                <w:rFonts w:cs="Arial"/>
                <w:szCs w:val="18"/>
                <w:lang w:eastAsia="zh-CN"/>
              </w:rPr>
            </w:pPr>
          </w:p>
          <w:p w14:paraId="50923EB9" w14:textId="408C59DC"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2050" w:author="Huawei [Abdessamad] 2024-07" w:date="2024-07-03T17:34:00Z">
              <w:r w:rsidRPr="00E45330" w:rsidDel="002D2AFF">
                <w:delText xml:space="preserve"> with the difference</w:delText>
              </w:r>
              <w:r w:rsidDel="002D2AFF">
                <w:delText xml:space="preserve"> that the</w:delText>
              </w:r>
              <w:r w:rsidRPr="00E45330" w:rsidDel="002D2AFF">
                <w:delText xml:space="preserve"> SCEF is replaced by the VAE Server and the SCS/AS is replaced by the </w:delText>
              </w:r>
              <w:r w:rsidDel="002D2AFF">
                <w:delText>service consumer</w:delText>
              </w:r>
            </w:del>
            <w:r w:rsidRPr="00E45330">
              <w:t>.</w:t>
            </w:r>
          </w:p>
        </w:tc>
      </w:tr>
      <w:tr w:rsidR="00EB4213" w:rsidRPr="00E45330" w14:paraId="20455E82" w14:textId="77777777" w:rsidTr="004216F4">
        <w:trPr>
          <w:jc w:val="center"/>
        </w:trPr>
        <w:tc>
          <w:tcPr>
            <w:tcW w:w="2021" w:type="dxa"/>
          </w:tcPr>
          <w:p w14:paraId="7D337C23" w14:textId="77777777" w:rsidR="00EB4213" w:rsidRPr="00E45330" w:rsidRDefault="00EB4213" w:rsidP="004216F4">
            <w:pPr>
              <w:pStyle w:val="TAL"/>
            </w:pPr>
            <w:r w:rsidRPr="00E45330">
              <w:t>n/a</w:t>
            </w:r>
          </w:p>
        </w:tc>
        <w:tc>
          <w:tcPr>
            <w:tcW w:w="342" w:type="dxa"/>
          </w:tcPr>
          <w:p w14:paraId="3B2E49F2" w14:textId="77777777" w:rsidR="00EB4213" w:rsidRPr="00E45330" w:rsidRDefault="00EB4213">
            <w:pPr>
              <w:pStyle w:val="TAC"/>
              <w:pPrChange w:id="2051" w:author="Huawei [Abdessamad] 2024-07" w:date="2024-07-03T17:33:00Z">
                <w:pPr>
                  <w:pStyle w:val="TAL"/>
                </w:pPr>
              </w:pPrChange>
            </w:pPr>
          </w:p>
        </w:tc>
        <w:tc>
          <w:tcPr>
            <w:tcW w:w="1170" w:type="dxa"/>
          </w:tcPr>
          <w:p w14:paraId="79D78CDF" w14:textId="77777777" w:rsidR="00EB4213" w:rsidRPr="00E45330" w:rsidRDefault="00EB4213">
            <w:pPr>
              <w:pStyle w:val="TAC"/>
              <w:pPrChange w:id="2052" w:author="Huawei [Abdessamad] 2024-07" w:date="2024-07-03T17:33:00Z">
                <w:pPr>
                  <w:pStyle w:val="TAL"/>
                </w:pPr>
              </w:pPrChange>
            </w:pPr>
          </w:p>
        </w:tc>
        <w:tc>
          <w:tcPr>
            <w:tcW w:w="1530" w:type="dxa"/>
          </w:tcPr>
          <w:p w14:paraId="5D443D8C" w14:textId="77777777" w:rsidR="00EB4213" w:rsidRPr="00E45330" w:rsidRDefault="00EB4213" w:rsidP="004216F4">
            <w:pPr>
              <w:pStyle w:val="TAL"/>
            </w:pPr>
            <w:r w:rsidRPr="00E45330">
              <w:t>308 Permanent Redirect</w:t>
            </w:r>
          </w:p>
        </w:tc>
        <w:tc>
          <w:tcPr>
            <w:tcW w:w="4623" w:type="dxa"/>
          </w:tcPr>
          <w:p w14:paraId="1DFA0B7D" w14:textId="77777777" w:rsidR="00EB4213" w:rsidRDefault="00EB4213" w:rsidP="004216F4">
            <w:pPr>
              <w:pStyle w:val="TAL"/>
            </w:pPr>
            <w:r w:rsidRPr="00E45330">
              <w:t>Permanent redirection.</w:t>
            </w:r>
          </w:p>
          <w:p w14:paraId="1C9775E8" w14:textId="77777777" w:rsidR="00EB4213" w:rsidRDefault="00EB4213" w:rsidP="004216F4">
            <w:pPr>
              <w:pStyle w:val="TAL"/>
            </w:pPr>
          </w:p>
          <w:p w14:paraId="7993014C"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17A5AD68" w14:textId="77777777" w:rsidR="00EB4213" w:rsidRDefault="00EB4213" w:rsidP="004216F4">
            <w:pPr>
              <w:pStyle w:val="TAL"/>
              <w:rPr>
                <w:rFonts w:cs="Arial"/>
                <w:szCs w:val="18"/>
                <w:lang w:eastAsia="zh-CN"/>
              </w:rPr>
            </w:pPr>
          </w:p>
          <w:p w14:paraId="49FA3EBB" w14:textId="72F5D572"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2053" w:author="Huawei [Abdessamad] 2024-07" w:date="2024-07-03T17:34:00Z">
              <w:r w:rsidRPr="00E45330" w:rsidDel="002D2AFF">
                <w:delText xml:space="preserve"> with the difference</w:delText>
              </w:r>
              <w:r w:rsidDel="002D2AFF">
                <w:delText xml:space="preserve"> that the</w:delText>
              </w:r>
              <w:r w:rsidRPr="00E45330" w:rsidDel="002D2AFF">
                <w:delText xml:space="preserve"> SCEF is replaced by the VAE Server and the SCS/AS is replaced by the </w:delText>
              </w:r>
              <w:r w:rsidDel="002D2AFF">
                <w:delText>service consumer</w:delText>
              </w:r>
            </w:del>
            <w:r w:rsidRPr="00E45330">
              <w:t>.</w:t>
            </w:r>
          </w:p>
        </w:tc>
      </w:tr>
      <w:tr w:rsidR="00EB4213" w:rsidRPr="00E45330" w14:paraId="6C8083F0" w14:textId="77777777" w:rsidTr="004216F4">
        <w:trPr>
          <w:jc w:val="center"/>
        </w:trPr>
        <w:tc>
          <w:tcPr>
            <w:tcW w:w="9686" w:type="dxa"/>
            <w:gridSpan w:val="5"/>
          </w:tcPr>
          <w:p w14:paraId="20475B26"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GET method listed in </w:t>
            </w:r>
            <w:r w:rsidRPr="008874EC">
              <w:t>table 5.2.6-1 of 3GPP TS 29.122 [2</w:t>
            </w:r>
            <w:r>
              <w:t>2</w:t>
            </w:r>
            <w:r w:rsidRPr="008874EC">
              <w:t>]</w:t>
            </w:r>
            <w:r w:rsidRPr="00E45330">
              <w:t xml:space="preserve"> shall also apply.</w:t>
            </w:r>
          </w:p>
        </w:tc>
      </w:tr>
    </w:tbl>
    <w:p w14:paraId="195284CD" w14:textId="77777777" w:rsidR="00EB4213" w:rsidRPr="00E45330" w:rsidRDefault="00EB4213" w:rsidP="00EB4213"/>
    <w:p w14:paraId="0DBD74A2" w14:textId="77777777" w:rsidR="00EB4213" w:rsidRPr="00E45330" w:rsidRDefault="00EB4213" w:rsidP="00EB4213">
      <w:pPr>
        <w:pStyle w:val="TH"/>
      </w:pPr>
      <w:r w:rsidRPr="00E45330">
        <w:t>Table</w:t>
      </w:r>
      <w:r>
        <w:t> </w:t>
      </w:r>
      <w:r w:rsidRPr="00E45330">
        <w:t>6.1.3.5.3.1-4: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10E501C2" w14:textId="77777777" w:rsidTr="004216F4">
        <w:trPr>
          <w:jc w:val="center"/>
        </w:trPr>
        <w:tc>
          <w:tcPr>
            <w:tcW w:w="825" w:type="pct"/>
            <w:shd w:val="clear" w:color="auto" w:fill="C0C0C0"/>
          </w:tcPr>
          <w:p w14:paraId="38301B42" w14:textId="77777777" w:rsidR="00EB4213" w:rsidRPr="00E45330" w:rsidRDefault="00EB4213" w:rsidP="004216F4">
            <w:pPr>
              <w:pStyle w:val="TAH"/>
            </w:pPr>
            <w:r w:rsidRPr="00E45330">
              <w:t>Name</w:t>
            </w:r>
          </w:p>
        </w:tc>
        <w:tc>
          <w:tcPr>
            <w:tcW w:w="732" w:type="pct"/>
            <w:shd w:val="clear" w:color="auto" w:fill="C0C0C0"/>
          </w:tcPr>
          <w:p w14:paraId="2892737E" w14:textId="77777777" w:rsidR="00EB4213" w:rsidRPr="00E45330" w:rsidRDefault="00EB4213" w:rsidP="004216F4">
            <w:pPr>
              <w:pStyle w:val="TAH"/>
            </w:pPr>
            <w:r w:rsidRPr="00E45330">
              <w:t>Data type</w:t>
            </w:r>
          </w:p>
        </w:tc>
        <w:tc>
          <w:tcPr>
            <w:tcW w:w="217" w:type="pct"/>
            <w:shd w:val="clear" w:color="auto" w:fill="C0C0C0"/>
          </w:tcPr>
          <w:p w14:paraId="15656B50" w14:textId="77777777" w:rsidR="00EB4213" w:rsidRPr="00E45330" w:rsidRDefault="00EB4213" w:rsidP="004216F4">
            <w:pPr>
              <w:pStyle w:val="TAH"/>
            </w:pPr>
            <w:r w:rsidRPr="00E45330">
              <w:t>P</w:t>
            </w:r>
          </w:p>
        </w:tc>
        <w:tc>
          <w:tcPr>
            <w:tcW w:w="581" w:type="pct"/>
            <w:shd w:val="clear" w:color="auto" w:fill="C0C0C0"/>
          </w:tcPr>
          <w:p w14:paraId="6ED29AED" w14:textId="77777777" w:rsidR="00EB4213" w:rsidRPr="00E45330" w:rsidRDefault="00EB4213" w:rsidP="004216F4">
            <w:pPr>
              <w:pStyle w:val="TAH"/>
            </w:pPr>
            <w:r w:rsidRPr="00E45330">
              <w:t>Cardinality</w:t>
            </w:r>
          </w:p>
        </w:tc>
        <w:tc>
          <w:tcPr>
            <w:tcW w:w="2645" w:type="pct"/>
            <w:shd w:val="clear" w:color="auto" w:fill="C0C0C0"/>
            <w:vAlign w:val="center"/>
          </w:tcPr>
          <w:p w14:paraId="208E5F26" w14:textId="77777777" w:rsidR="00EB4213" w:rsidRPr="00E45330" w:rsidRDefault="00EB4213" w:rsidP="004216F4">
            <w:pPr>
              <w:pStyle w:val="TAH"/>
            </w:pPr>
            <w:r w:rsidRPr="00E45330">
              <w:t>Description</w:t>
            </w:r>
          </w:p>
        </w:tc>
      </w:tr>
      <w:tr w:rsidR="00EB4213" w:rsidRPr="00E45330" w14:paraId="53DF6BCB" w14:textId="77777777" w:rsidTr="004216F4">
        <w:trPr>
          <w:jc w:val="center"/>
        </w:trPr>
        <w:tc>
          <w:tcPr>
            <w:tcW w:w="825" w:type="pct"/>
            <w:shd w:val="clear" w:color="auto" w:fill="auto"/>
          </w:tcPr>
          <w:p w14:paraId="3C8137DC" w14:textId="77777777" w:rsidR="00EB4213" w:rsidRPr="00E45330" w:rsidRDefault="00EB4213" w:rsidP="004216F4">
            <w:pPr>
              <w:pStyle w:val="TAL"/>
            </w:pPr>
            <w:r w:rsidRPr="00E45330">
              <w:t>Location</w:t>
            </w:r>
          </w:p>
        </w:tc>
        <w:tc>
          <w:tcPr>
            <w:tcW w:w="732" w:type="pct"/>
          </w:tcPr>
          <w:p w14:paraId="4448B83B" w14:textId="77777777" w:rsidR="00EB4213" w:rsidRPr="00E45330" w:rsidRDefault="00EB4213" w:rsidP="004216F4">
            <w:pPr>
              <w:pStyle w:val="TAL"/>
            </w:pPr>
            <w:r w:rsidRPr="00E45330">
              <w:t>string</w:t>
            </w:r>
          </w:p>
        </w:tc>
        <w:tc>
          <w:tcPr>
            <w:tcW w:w="217" w:type="pct"/>
          </w:tcPr>
          <w:p w14:paraId="34D089F3" w14:textId="77777777" w:rsidR="00EB4213" w:rsidRPr="00E45330" w:rsidRDefault="00EB4213" w:rsidP="00C646DC">
            <w:pPr>
              <w:pStyle w:val="TAC"/>
            </w:pPr>
            <w:r w:rsidRPr="00E45330">
              <w:t>M</w:t>
            </w:r>
          </w:p>
        </w:tc>
        <w:tc>
          <w:tcPr>
            <w:tcW w:w="581" w:type="pct"/>
          </w:tcPr>
          <w:p w14:paraId="3F48F2F0" w14:textId="77777777" w:rsidR="00EB4213" w:rsidRPr="00E45330" w:rsidRDefault="00EB4213">
            <w:pPr>
              <w:pStyle w:val="TAC"/>
              <w:pPrChange w:id="2054" w:author="Huawei [Abdessamad] 2024-07" w:date="2024-07-03T17:33:00Z">
                <w:pPr>
                  <w:pStyle w:val="TAL"/>
                </w:pPr>
              </w:pPrChange>
            </w:pPr>
            <w:r w:rsidRPr="00E45330">
              <w:t>1</w:t>
            </w:r>
          </w:p>
        </w:tc>
        <w:tc>
          <w:tcPr>
            <w:tcW w:w="2645" w:type="pct"/>
            <w:shd w:val="clear" w:color="auto" w:fill="auto"/>
            <w:vAlign w:val="center"/>
          </w:tcPr>
          <w:p w14:paraId="6C9CBBD9" w14:textId="77777777" w:rsidR="00EB4213" w:rsidRPr="00E45330" w:rsidRDefault="00EB4213" w:rsidP="004216F4">
            <w:pPr>
              <w:pStyle w:val="TAL"/>
            </w:pPr>
            <w:r>
              <w:t>Contains a</w:t>
            </w:r>
            <w:r w:rsidRPr="00E45330">
              <w:t>n alternative URI of the resource located in an alternative VAE Server.</w:t>
            </w:r>
          </w:p>
        </w:tc>
      </w:tr>
    </w:tbl>
    <w:p w14:paraId="3D371D3E" w14:textId="77777777" w:rsidR="00EB4213" w:rsidRPr="00E45330" w:rsidRDefault="00EB4213" w:rsidP="00EB4213"/>
    <w:p w14:paraId="0669ACD8" w14:textId="77777777" w:rsidR="00EB4213" w:rsidRPr="00E45330" w:rsidRDefault="00EB4213" w:rsidP="00EB4213">
      <w:pPr>
        <w:pStyle w:val="TH"/>
      </w:pPr>
      <w:r w:rsidRPr="00E45330">
        <w:t>Table</w:t>
      </w:r>
      <w:r>
        <w:t> </w:t>
      </w:r>
      <w:r w:rsidRPr="00E45330">
        <w:t>6.1.3.5.3.1-5: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78C0453E" w14:textId="77777777" w:rsidTr="004216F4">
        <w:trPr>
          <w:jc w:val="center"/>
        </w:trPr>
        <w:tc>
          <w:tcPr>
            <w:tcW w:w="825" w:type="pct"/>
            <w:shd w:val="clear" w:color="auto" w:fill="C0C0C0"/>
          </w:tcPr>
          <w:p w14:paraId="1F187B5D" w14:textId="77777777" w:rsidR="00EB4213" w:rsidRPr="00E45330" w:rsidRDefault="00EB4213" w:rsidP="004216F4">
            <w:pPr>
              <w:pStyle w:val="TAH"/>
            </w:pPr>
            <w:r w:rsidRPr="00E45330">
              <w:t>Name</w:t>
            </w:r>
          </w:p>
        </w:tc>
        <w:tc>
          <w:tcPr>
            <w:tcW w:w="732" w:type="pct"/>
            <w:shd w:val="clear" w:color="auto" w:fill="C0C0C0"/>
          </w:tcPr>
          <w:p w14:paraId="09416EAA" w14:textId="77777777" w:rsidR="00EB4213" w:rsidRPr="00E45330" w:rsidRDefault="00EB4213" w:rsidP="004216F4">
            <w:pPr>
              <w:pStyle w:val="TAH"/>
            </w:pPr>
            <w:r w:rsidRPr="00E45330">
              <w:t>Data type</w:t>
            </w:r>
          </w:p>
        </w:tc>
        <w:tc>
          <w:tcPr>
            <w:tcW w:w="217" w:type="pct"/>
            <w:shd w:val="clear" w:color="auto" w:fill="C0C0C0"/>
          </w:tcPr>
          <w:p w14:paraId="2E3F1500" w14:textId="77777777" w:rsidR="00EB4213" w:rsidRPr="00E45330" w:rsidRDefault="00EB4213" w:rsidP="004216F4">
            <w:pPr>
              <w:pStyle w:val="TAH"/>
            </w:pPr>
            <w:r w:rsidRPr="00E45330">
              <w:t>P</w:t>
            </w:r>
          </w:p>
        </w:tc>
        <w:tc>
          <w:tcPr>
            <w:tcW w:w="581" w:type="pct"/>
            <w:shd w:val="clear" w:color="auto" w:fill="C0C0C0"/>
          </w:tcPr>
          <w:p w14:paraId="45155F0A" w14:textId="77777777" w:rsidR="00EB4213" w:rsidRPr="00E45330" w:rsidRDefault="00EB4213" w:rsidP="004216F4">
            <w:pPr>
              <w:pStyle w:val="TAH"/>
            </w:pPr>
            <w:r w:rsidRPr="00E45330">
              <w:t>Cardinality</w:t>
            </w:r>
          </w:p>
        </w:tc>
        <w:tc>
          <w:tcPr>
            <w:tcW w:w="2645" w:type="pct"/>
            <w:shd w:val="clear" w:color="auto" w:fill="C0C0C0"/>
            <w:vAlign w:val="center"/>
          </w:tcPr>
          <w:p w14:paraId="5FEBEBC1" w14:textId="77777777" w:rsidR="00EB4213" w:rsidRPr="00E45330" w:rsidRDefault="00EB4213" w:rsidP="004216F4">
            <w:pPr>
              <w:pStyle w:val="TAH"/>
            </w:pPr>
            <w:r w:rsidRPr="00E45330">
              <w:t>Description</w:t>
            </w:r>
          </w:p>
        </w:tc>
      </w:tr>
      <w:tr w:rsidR="00EB4213" w:rsidRPr="00E45330" w14:paraId="22A8A457" w14:textId="77777777" w:rsidTr="004216F4">
        <w:trPr>
          <w:jc w:val="center"/>
        </w:trPr>
        <w:tc>
          <w:tcPr>
            <w:tcW w:w="825" w:type="pct"/>
            <w:shd w:val="clear" w:color="auto" w:fill="auto"/>
          </w:tcPr>
          <w:p w14:paraId="032D5E94" w14:textId="77777777" w:rsidR="00EB4213" w:rsidRPr="00E45330" w:rsidRDefault="00EB4213" w:rsidP="004216F4">
            <w:pPr>
              <w:pStyle w:val="TAL"/>
            </w:pPr>
            <w:r w:rsidRPr="00E45330">
              <w:t>Location</w:t>
            </w:r>
          </w:p>
        </w:tc>
        <w:tc>
          <w:tcPr>
            <w:tcW w:w="732" w:type="pct"/>
          </w:tcPr>
          <w:p w14:paraId="7E91FB66" w14:textId="77777777" w:rsidR="00EB4213" w:rsidRPr="00E45330" w:rsidRDefault="00EB4213" w:rsidP="004216F4">
            <w:pPr>
              <w:pStyle w:val="TAL"/>
            </w:pPr>
            <w:r w:rsidRPr="00E45330">
              <w:t>string</w:t>
            </w:r>
          </w:p>
        </w:tc>
        <w:tc>
          <w:tcPr>
            <w:tcW w:w="217" w:type="pct"/>
          </w:tcPr>
          <w:p w14:paraId="41667BA2" w14:textId="77777777" w:rsidR="00EB4213" w:rsidRPr="00E45330" w:rsidRDefault="00EB4213" w:rsidP="00C646DC">
            <w:pPr>
              <w:pStyle w:val="TAC"/>
            </w:pPr>
            <w:r w:rsidRPr="00E45330">
              <w:t>M</w:t>
            </w:r>
          </w:p>
        </w:tc>
        <w:tc>
          <w:tcPr>
            <w:tcW w:w="581" w:type="pct"/>
          </w:tcPr>
          <w:p w14:paraId="13A1BEE9" w14:textId="77777777" w:rsidR="00EB4213" w:rsidRPr="00E45330" w:rsidRDefault="00EB4213">
            <w:pPr>
              <w:pStyle w:val="TAC"/>
              <w:pPrChange w:id="2055" w:author="Huawei [Abdessamad] 2024-07" w:date="2024-07-03T17:33:00Z">
                <w:pPr>
                  <w:pStyle w:val="TAL"/>
                </w:pPr>
              </w:pPrChange>
            </w:pPr>
            <w:r w:rsidRPr="00E45330">
              <w:t>1</w:t>
            </w:r>
          </w:p>
        </w:tc>
        <w:tc>
          <w:tcPr>
            <w:tcW w:w="2645" w:type="pct"/>
            <w:shd w:val="clear" w:color="auto" w:fill="auto"/>
            <w:vAlign w:val="center"/>
          </w:tcPr>
          <w:p w14:paraId="3F25A7F1" w14:textId="77777777" w:rsidR="00EB4213" w:rsidRPr="00E45330" w:rsidRDefault="00EB4213" w:rsidP="004216F4">
            <w:pPr>
              <w:pStyle w:val="TAL"/>
            </w:pPr>
            <w:r>
              <w:t>Contains a</w:t>
            </w:r>
            <w:r w:rsidRPr="00E45330">
              <w:t>n alternative URI of the resource located in an alternative VAE Server.</w:t>
            </w:r>
          </w:p>
        </w:tc>
      </w:tr>
    </w:tbl>
    <w:p w14:paraId="3AB564A3" w14:textId="77777777" w:rsidR="00EB4213" w:rsidRPr="00E45330" w:rsidRDefault="00EB4213" w:rsidP="00EB4213"/>
    <w:p w14:paraId="4E91A1E9"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56" w:name="_Toc3992617"/>
      <w:bookmarkStart w:id="2057" w:name="_Toc34035383"/>
      <w:bookmarkStart w:id="2058" w:name="_Toc36037376"/>
      <w:bookmarkStart w:id="2059" w:name="_Toc36037680"/>
      <w:bookmarkStart w:id="2060" w:name="_Toc38877522"/>
      <w:bookmarkStart w:id="2061" w:name="_Toc43199604"/>
      <w:bookmarkStart w:id="2062" w:name="_Toc45132783"/>
      <w:bookmarkStart w:id="2063" w:name="_Toc59015526"/>
      <w:bookmarkStart w:id="2064" w:name="_Toc63171082"/>
      <w:bookmarkStart w:id="2065" w:name="_Toc66282119"/>
      <w:bookmarkStart w:id="2066" w:name="_Toc68165995"/>
      <w:bookmarkStart w:id="2067" w:name="_Toc70426301"/>
      <w:bookmarkStart w:id="2068" w:name="_Toc73433649"/>
      <w:bookmarkStart w:id="2069" w:name="_Toc73435746"/>
      <w:bookmarkStart w:id="2070" w:name="_Toc73437152"/>
      <w:bookmarkStart w:id="2071" w:name="_Toc75351562"/>
      <w:bookmarkStart w:id="2072" w:name="_Toc83229840"/>
      <w:bookmarkStart w:id="2073" w:name="_Toc85527868"/>
      <w:bookmarkStart w:id="2074" w:name="_Toc90649493"/>
      <w:bookmarkStart w:id="2075" w:name="_Toc170113221"/>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BE2A28C" w14:textId="77777777" w:rsidR="00EB4213" w:rsidRPr="00E45330" w:rsidRDefault="00EB4213" w:rsidP="00EB4213">
      <w:pPr>
        <w:pStyle w:val="Heading6"/>
      </w:pPr>
      <w:r w:rsidRPr="00E45330">
        <w:t>6.1.3.5.3.2</w:t>
      </w:r>
      <w:r w:rsidRPr="00E45330">
        <w:tab/>
        <w:t>DELETE</w:t>
      </w:r>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p>
    <w:p w14:paraId="1B31BF05" w14:textId="7D37857D" w:rsidR="00E00D77" w:rsidRPr="008874EC" w:rsidRDefault="00E00D77" w:rsidP="00E00D77">
      <w:pPr>
        <w:rPr>
          <w:ins w:id="2076" w:author="Huawei [Abdessamad] 2024-07" w:date="2024-07-03T17:34:00Z"/>
          <w:noProof/>
          <w:lang w:eastAsia="zh-CN"/>
        </w:rPr>
      </w:pPr>
      <w:ins w:id="2077" w:author="Huawei [Abdessamad] 2024-07" w:date="2024-07-03T17:34:00Z">
        <w:r w:rsidRPr="008874EC">
          <w:rPr>
            <w:noProof/>
            <w:lang w:eastAsia="zh-CN"/>
          </w:rPr>
          <w:t xml:space="preserve">The HTTP DELETE method allows a service consumer to request the deletion of an existing </w:t>
        </w:r>
        <w:r w:rsidRPr="008874EC">
          <w:t xml:space="preserve">"Individual </w:t>
        </w:r>
      </w:ins>
      <w:ins w:id="2078" w:author="Huawei [Abdessamad] 2024-07" w:date="2024-07-03T17:35:00Z">
        <w:r w:rsidR="00565657" w:rsidRPr="00E45330">
          <w:t>Downlink Message Delivery</w:t>
        </w:r>
        <w:r w:rsidR="00565657">
          <w:t>"</w:t>
        </w:r>
        <w:r w:rsidR="00565657" w:rsidRPr="008874EC">
          <w:t xml:space="preserve"> </w:t>
        </w:r>
      </w:ins>
      <w:ins w:id="2079" w:author="Huawei [Abdessamad] 2024-07" w:date="2024-07-03T17:34:00Z">
        <w:r w:rsidRPr="008874EC">
          <w:t xml:space="preserve">resource at the </w:t>
        </w:r>
        <w:r>
          <w:t>VAE</w:t>
        </w:r>
        <w:r w:rsidRPr="008874EC">
          <w:t xml:space="preserve"> Server</w:t>
        </w:r>
        <w:r w:rsidRPr="008874EC">
          <w:rPr>
            <w:noProof/>
            <w:lang w:eastAsia="zh-CN"/>
          </w:rPr>
          <w:t>.</w:t>
        </w:r>
      </w:ins>
    </w:p>
    <w:p w14:paraId="2082ACD4" w14:textId="77777777" w:rsidR="00EB4213" w:rsidRPr="00E45330" w:rsidRDefault="00EB4213" w:rsidP="00EB4213">
      <w:r w:rsidRPr="00E45330">
        <w:t>This method shall support the URI query parameters specified in table</w:t>
      </w:r>
      <w:r>
        <w:t> </w:t>
      </w:r>
      <w:r w:rsidRPr="00E45330">
        <w:t>6.1.3.5.3.2-1.</w:t>
      </w:r>
    </w:p>
    <w:p w14:paraId="502CFDEF" w14:textId="77777777" w:rsidR="00EB4213" w:rsidRPr="00E45330" w:rsidRDefault="00EB4213" w:rsidP="00EB4213">
      <w:pPr>
        <w:pStyle w:val="TH"/>
        <w:rPr>
          <w:rFonts w:cs="Arial"/>
        </w:rPr>
      </w:pPr>
      <w:r w:rsidRPr="00E45330">
        <w:t>Table</w:t>
      </w:r>
      <w:r>
        <w:t> </w:t>
      </w:r>
      <w:r w:rsidRPr="00E45330">
        <w:t xml:space="preserve">6.1.3.5.3.2-1: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48"/>
        <w:gridCol w:w="1608"/>
        <w:gridCol w:w="434"/>
        <w:gridCol w:w="1101"/>
        <w:gridCol w:w="5036"/>
      </w:tblGrid>
      <w:tr w:rsidR="00EB4213" w:rsidRPr="00E45330" w14:paraId="0889DC04" w14:textId="77777777" w:rsidTr="004216F4">
        <w:trPr>
          <w:jc w:val="center"/>
        </w:trPr>
        <w:tc>
          <w:tcPr>
            <w:tcW w:w="707" w:type="pct"/>
            <w:shd w:val="clear" w:color="auto" w:fill="C0C0C0"/>
            <w:hideMark/>
          </w:tcPr>
          <w:p w14:paraId="69168726" w14:textId="77777777" w:rsidR="00EB4213" w:rsidRPr="00E45330" w:rsidRDefault="00EB4213" w:rsidP="004216F4">
            <w:pPr>
              <w:pStyle w:val="TAH"/>
            </w:pPr>
            <w:r w:rsidRPr="00E45330">
              <w:t>Name</w:t>
            </w:r>
          </w:p>
        </w:tc>
        <w:tc>
          <w:tcPr>
            <w:tcW w:w="844" w:type="pct"/>
            <w:shd w:val="clear" w:color="auto" w:fill="C0C0C0"/>
            <w:hideMark/>
          </w:tcPr>
          <w:p w14:paraId="204BA808" w14:textId="77777777" w:rsidR="00EB4213" w:rsidRPr="00E45330" w:rsidRDefault="00EB4213" w:rsidP="004216F4">
            <w:pPr>
              <w:pStyle w:val="TAH"/>
            </w:pPr>
            <w:r w:rsidRPr="00E45330">
              <w:t>Data type</w:t>
            </w:r>
          </w:p>
        </w:tc>
        <w:tc>
          <w:tcPr>
            <w:tcW w:w="228" w:type="pct"/>
            <w:shd w:val="clear" w:color="auto" w:fill="C0C0C0"/>
            <w:hideMark/>
          </w:tcPr>
          <w:p w14:paraId="1179EB9D" w14:textId="77777777" w:rsidR="00EB4213" w:rsidRPr="00E45330" w:rsidRDefault="00EB4213" w:rsidP="004216F4">
            <w:pPr>
              <w:pStyle w:val="TAH"/>
            </w:pPr>
            <w:r w:rsidRPr="00E45330">
              <w:t>P</w:t>
            </w:r>
          </w:p>
        </w:tc>
        <w:tc>
          <w:tcPr>
            <w:tcW w:w="578" w:type="pct"/>
            <w:shd w:val="clear" w:color="auto" w:fill="C0C0C0"/>
            <w:hideMark/>
          </w:tcPr>
          <w:p w14:paraId="0D509C10" w14:textId="77777777" w:rsidR="00EB4213" w:rsidRPr="00E45330" w:rsidRDefault="00EB4213" w:rsidP="004216F4">
            <w:pPr>
              <w:pStyle w:val="TAH"/>
            </w:pPr>
            <w:r w:rsidRPr="00E45330">
              <w:t>Cardinality</w:t>
            </w:r>
          </w:p>
        </w:tc>
        <w:tc>
          <w:tcPr>
            <w:tcW w:w="2642" w:type="pct"/>
            <w:shd w:val="clear" w:color="auto" w:fill="C0C0C0"/>
            <w:vAlign w:val="center"/>
            <w:hideMark/>
          </w:tcPr>
          <w:p w14:paraId="687FC3DD" w14:textId="77777777" w:rsidR="00EB4213" w:rsidRPr="00E45330" w:rsidRDefault="00EB4213" w:rsidP="004216F4">
            <w:pPr>
              <w:pStyle w:val="TAH"/>
            </w:pPr>
            <w:r w:rsidRPr="00E45330">
              <w:t>Description</w:t>
            </w:r>
          </w:p>
        </w:tc>
      </w:tr>
      <w:tr w:rsidR="00EB4213" w:rsidRPr="00E45330" w14:paraId="47235D16" w14:textId="77777777" w:rsidTr="004216F4">
        <w:trPr>
          <w:jc w:val="center"/>
        </w:trPr>
        <w:tc>
          <w:tcPr>
            <w:tcW w:w="707" w:type="pct"/>
            <w:hideMark/>
          </w:tcPr>
          <w:p w14:paraId="2BCA3A0E" w14:textId="77777777" w:rsidR="00EB4213" w:rsidRPr="00E45330" w:rsidRDefault="00EB4213" w:rsidP="004216F4">
            <w:pPr>
              <w:pStyle w:val="TAL"/>
            </w:pPr>
            <w:r w:rsidRPr="00E45330">
              <w:t>n/a</w:t>
            </w:r>
          </w:p>
        </w:tc>
        <w:tc>
          <w:tcPr>
            <w:tcW w:w="844" w:type="pct"/>
          </w:tcPr>
          <w:p w14:paraId="0821F232" w14:textId="77777777" w:rsidR="00EB4213" w:rsidRPr="00E45330" w:rsidRDefault="00EB4213" w:rsidP="004216F4">
            <w:pPr>
              <w:pStyle w:val="TAL"/>
            </w:pPr>
          </w:p>
        </w:tc>
        <w:tc>
          <w:tcPr>
            <w:tcW w:w="228" w:type="pct"/>
          </w:tcPr>
          <w:p w14:paraId="19552A1B" w14:textId="77777777" w:rsidR="00EB4213" w:rsidRPr="00E45330" w:rsidRDefault="00EB4213" w:rsidP="00282DD8">
            <w:pPr>
              <w:pStyle w:val="TAC"/>
            </w:pPr>
          </w:p>
        </w:tc>
        <w:tc>
          <w:tcPr>
            <w:tcW w:w="578" w:type="pct"/>
          </w:tcPr>
          <w:p w14:paraId="733CFB4A" w14:textId="77777777" w:rsidR="00EB4213" w:rsidRPr="00E45330" w:rsidRDefault="00EB4213">
            <w:pPr>
              <w:pStyle w:val="TAC"/>
              <w:pPrChange w:id="2080" w:author="Huawei [Abdessamad] 2024-07" w:date="2024-07-03T17:36:00Z">
                <w:pPr>
                  <w:pStyle w:val="TAL"/>
                </w:pPr>
              </w:pPrChange>
            </w:pPr>
          </w:p>
        </w:tc>
        <w:tc>
          <w:tcPr>
            <w:tcW w:w="2642" w:type="pct"/>
            <w:vAlign w:val="center"/>
          </w:tcPr>
          <w:p w14:paraId="0581298B" w14:textId="77777777" w:rsidR="00EB4213" w:rsidRPr="00E45330" w:rsidRDefault="00EB4213" w:rsidP="004216F4">
            <w:pPr>
              <w:pStyle w:val="TAL"/>
            </w:pPr>
          </w:p>
        </w:tc>
      </w:tr>
    </w:tbl>
    <w:p w14:paraId="32B6F98C" w14:textId="77777777" w:rsidR="00EB4213" w:rsidRPr="00E45330" w:rsidRDefault="00EB4213" w:rsidP="00EB4213"/>
    <w:p w14:paraId="3090408F" w14:textId="77777777" w:rsidR="00EB4213" w:rsidRPr="00E45330" w:rsidRDefault="00EB4213" w:rsidP="00EB4213">
      <w:r w:rsidRPr="00E45330">
        <w:t>This method shall support the request data structures specified in table</w:t>
      </w:r>
      <w:r>
        <w:t> </w:t>
      </w:r>
      <w:r w:rsidRPr="00E45330">
        <w:t>6.1.3.5.3.2-2 and the response data structures and response codes specified in table</w:t>
      </w:r>
      <w:r>
        <w:t> </w:t>
      </w:r>
      <w:r w:rsidRPr="00E45330">
        <w:t>6.1.3.5.3.2-3.</w:t>
      </w:r>
    </w:p>
    <w:p w14:paraId="2909797B" w14:textId="77777777" w:rsidR="00EB4213" w:rsidRPr="00E45330" w:rsidRDefault="00EB4213" w:rsidP="00EB4213">
      <w:pPr>
        <w:pStyle w:val="TH"/>
      </w:pPr>
      <w:r w:rsidRPr="00E45330">
        <w:t>Table</w:t>
      </w:r>
      <w:r>
        <w:t> </w:t>
      </w:r>
      <w:r w:rsidRPr="00E45330">
        <w:t xml:space="preserve">6.1.3.5.3.2-2: Data structures supported by the DELETE Request Body on this resource </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04"/>
        <w:gridCol w:w="534"/>
        <w:gridCol w:w="1242"/>
        <w:gridCol w:w="5743"/>
      </w:tblGrid>
      <w:tr w:rsidR="00EB4213" w:rsidRPr="00E45330" w14:paraId="4873EBAA" w14:textId="77777777" w:rsidTr="004216F4">
        <w:trPr>
          <w:jc w:val="center"/>
        </w:trPr>
        <w:tc>
          <w:tcPr>
            <w:tcW w:w="2138" w:type="dxa"/>
            <w:shd w:val="clear" w:color="auto" w:fill="C0C0C0"/>
            <w:hideMark/>
          </w:tcPr>
          <w:p w14:paraId="6B861AC1" w14:textId="77777777" w:rsidR="00EB4213" w:rsidRPr="00E45330" w:rsidRDefault="00EB4213" w:rsidP="004216F4">
            <w:pPr>
              <w:pStyle w:val="TAH"/>
            </w:pPr>
            <w:r w:rsidRPr="00E45330">
              <w:t>Data type</w:t>
            </w:r>
          </w:p>
        </w:tc>
        <w:tc>
          <w:tcPr>
            <w:tcW w:w="540" w:type="dxa"/>
            <w:shd w:val="clear" w:color="auto" w:fill="C0C0C0"/>
            <w:hideMark/>
          </w:tcPr>
          <w:p w14:paraId="12BD4B5D" w14:textId="77777777" w:rsidR="00EB4213" w:rsidRPr="00E45330" w:rsidRDefault="00EB4213" w:rsidP="004216F4">
            <w:pPr>
              <w:pStyle w:val="TAH"/>
            </w:pPr>
            <w:r w:rsidRPr="00E45330">
              <w:t>P</w:t>
            </w:r>
          </w:p>
        </w:tc>
        <w:tc>
          <w:tcPr>
            <w:tcW w:w="1260" w:type="dxa"/>
            <w:shd w:val="clear" w:color="auto" w:fill="C0C0C0"/>
            <w:hideMark/>
          </w:tcPr>
          <w:p w14:paraId="0300DBF9" w14:textId="77777777" w:rsidR="00EB4213" w:rsidRPr="00E45330" w:rsidRDefault="00EB4213" w:rsidP="004216F4">
            <w:pPr>
              <w:pStyle w:val="TAH"/>
            </w:pPr>
            <w:r w:rsidRPr="00E45330">
              <w:t>Cardinality</w:t>
            </w:r>
          </w:p>
        </w:tc>
        <w:tc>
          <w:tcPr>
            <w:tcW w:w="5837" w:type="dxa"/>
            <w:shd w:val="clear" w:color="auto" w:fill="C0C0C0"/>
            <w:vAlign w:val="center"/>
            <w:hideMark/>
          </w:tcPr>
          <w:p w14:paraId="530380E0" w14:textId="77777777" w:rsidR="00EB4213" w:rsidRPr="00E45330" w:rsidRDefault="00EB4213" w:rsidP="004216F4">
            <w:pPr>
              <w:pStyle w:val="TAH"/>
            </w:pPr>
            <w:r w:rsidRPr="00E45330">
              <w:t>Description</w:t>
            </w:r>
          </w:p>
        </w:tc>
      </w:tr>
      <w:tr w:rsidR="00EB4213" w:rsidRPr="00E45330" w14:paraId="0D15D284" w14:textId="77777777" w:rsidTr="004216F4">
        <w:trPr>
          <w:jc w:val="center"/>
        </w:trPr>
        <w:tc>
          <w:tcPr>
            <w:tcW w:w="2138" w:type="dxa"/>
            <w:hideMark/>
          </w:tcPr>
          <w:p w14:paraId="2224C4E2" w14:textId="77777777" w:rsidR="00EB4213" w:rsidRPr="00E45330" w:rsidRDefault="00EB4213" w:rsidP="004216F4">
            <w:pPr>
              <w:pStyle w:val="TAL"/>
            </w:pPr>
            <w:r w:rsidRPr="00E45330">
              <w:t>n/a</w:t>
            </w:r>
          </w:p>
        </w:tc>
        <w:tc>
          <w:tcPr>
            <w:tcW w:w="540" w:type="dxa"/>
          </w:tcPr>
          <w:p w14:paraId="77A1C9B2" w14:textId="77777777" w:rsidR="00EB4213" w:rsidRPr="00E45330" w:rsidRDefault="00EB4213" w:rsidP="00282DD8">
            <w:pPr>
              <w:pStyle w:val="TAC"/>
            </w:pPr>
          </w:p>
        </w:tc>
        <w:tc>
          <w:tcPr>
            <w:tcW w:w="1260" w:type="dxa"/>
          </w:tcPr>
          <w:p w14:paraId="14C3A954" w14:textId="77777777" w:rsidR="00EB4213" w:rsidRPr="00E45330" w:rsidRDefault="00EB4213">
            <w:pPr>
              <w:pStyle w:val="TAC"/>
              <w:pPrChange w:id="2081" w:author="Huawei [Abdessamad] 2024-07" w:date="2024-07-03T17:36:00Z">
                <w:pPr>
                  <w:pStyle w:val="TAL"/>
                </w:pPr>
              </w:pPrChange>
            </w:pPr>
          </w:p>
        </w:tc>
        <w:tc>
          <w:tcPr>
            <w:tcW w:w="5837" w:type="dxa"/>
          </w:tcPr>
          <w:p w14:paraId="3143B224" w14:textId="77777777" w:rsidR="00EB4213" w:rsidRPr="00E45330" w:rsidRDefault="00EB4213" w:rsidP="004216F4">
            <w:pPr>
              <w:pStyle w:val="TAL"/>
            </w:pPr>
          </w:p>
        </w:tc>
      </w:tr>
    </w:tbl>
    <w:p w14:paraId="1939D7B7" w14:textId="77777777" w:rsidR="00EB4213" w:rsidRPr="00E45330" w:rsidRDefault="00EB4213" w:rsidP="00EB4213"/>
    <w:p w14:paraId="5B153F13" w14:textId="77777777" w:rsidR="00EB4213" w:rsidRPr="00E45330" w:rsidRDefault="00EB4213" w:rsidP="00EB4213">
      <w:pPr>
        <w:pStyle w:val="TH"/>
      </w:pPr>
      <w:r w:rsidRPr="00E45330">
        <w:t>Table</w:t>
      </w:r>
      <w:r>
        <w:t> </w:t>
      </w:r>
      <w:r w:rsidRPr="00E45330">
        <w:t>6.1.3.5.3.2-3: Data structures supported by the DELETE Response Body on this resource</w:t>
      </w:r>
    </w:p>
    <w:tbl>
      <w:tblPr>
        <w:tblW w:w="97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2082" w:author="Huawei [Abdessamad] 2024-07" w:date="2024-07-03T17:35: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2138"/>
        <w:gridCol w:w="540"/>
        <w:gridCol w:w="1142"/>
        <w:gridCol w:w="1417"/>
        <w:gridCol w:w="4538"/>
        <w:tblGridChange w:id="2083">
          <w:tblGrid>
            <w:gridCol w:w="2138"/>
            <w:gridCol w:w="540"/>
            <w:gridCol w:w="1260"/>
            <w:gridCol w:w="1080"/>
            <w:gridCol w:w="4757"/>
          </w:tblGrid>
        </w:tblGridChange>
      </w:tblGrid>
      <w:tr w:rsidR="00EB4213" w:rsidRPr="00E45330" w14:paraId="29507F5F" w14:textId="77777777" w:rsidTr="00565657">
        <w:trPr>
          <w:jc w:val="center"/>
          <w:trPrChange w:id="2084" w:author="Huawei [Abdessamad] 2024-07" w:date="2024-07-03T17:35:00Z">
            <w:trPr>
              <w:jc w:val="center"/>
            </w:trPr>
          </w:trPrChange>
        </w:trPr>
        <w:tc>
          <w:tcPr>
            <w:tcW w:w="2138" w:type="dxa"/>
            <w:shd w:val="clear" w:color="auto" w:fill="C0C0C0"/>
            <w:hideMark/>
            <w:tcPrChange w:id="2085" w:author="Huawei [Abdessamad] 2024-07" w:date="2024-07-03T17:35:00Z">
              <w:tcPr>
                <w:tcW w:w="2138" w:type="dxa"/>
                <w:shd w:val="clear" w:color="auto" w:fill="C0C0C0"/>
                <w:hideMark/>
              </w:tcPr>
            </w:tcPrChange>
          </w:tcPr>
          <w:p w14:paraId="5921B390" w14:textId="77777777" w:rsidR="00EB4213" w:rsidRPr="00E45330" w:rsidRDefault="00EB4213" w:rsidP="004216F4">
            <w:pPr>
              <w:pStyle w:val="TAH"/>
            </w:pPr>
            <w:r w:rsidRPr="00E45330">
              <w:t>Data type</w:t>
            </w:r>
          </w:p>
        </w:tc>
        <w:tc>
          <w:tcPr>
            <w:tcW w:w="540" w:type="dxa"/>
            <w:shd w:val="clear" w:color="auto" w:fill="C0C0C0"/>
            <w:hideMark/>
            <w:tcPrChange w:id="2086" w:author="Huawei [Abdessamad] 2024-07" w:date="2024-07-03T17:35:00Z">
              <w:tcPr>
                <w:tcW w:w="540" w:type="dxa"/>
                <w:shd w:val="clear" w:color="auto" w:fill="C0C0C0"/>
                <w:hideMark/>
              </w:tcPr>
            </w:tcPrChange>
          </w:tcPr>
          <w:p w14:paraId="7CF27838" w14:textId="77777777" w:rsidR="00EB4213" w:rsidRPr="00E45330" w:rsidRDefault="00EB4213" w:rsidP="004216F4">
            <w:pPr>
              <w:pStyle w:val="TAH"/>
            </w:pPr>
            <w:r w:rsidRPr="00E45330">
              <w:t>P</w:t>
            </w:r>
          </w:p>
        </w:tc>
        <w:tc>
          <w:tcPr>
            <w:tcW w:w="1142" w:type="dxa"/>
            <w:shd w:val="clear" w:color="auto" w:fill="C0C0C0"/>
            <w:hideMark/>
            <w:tcPrChange w:id="2087" w:author="Huawei [Abdessamad] 2024-07" w:date="2024-07-03T17:35:00Z">
              <w:tcPr>
                <w:tcW w:w="1260" w:type="dxa"/>
                <w:shd w:val="clear" w:color="auto" w:fill="C0C0C0"/>
                <w:hideMark/>
              </w:tcPr>
            </w:tcPrChange>
          </w:tcPr>
          <w:p w14:paraId="7CFB0589" w14:textId="77777777" w:rsidR="00EB4213" w:rsidRPr="00E45330" w:rsidRDefault="00EB4213" w:rsidP="004216F4">
            <w:pPr>
              <w:pStyle w:val="TAH"/>
            </w:pPr>
            <w:r w:rsidRPr="00E45330">
              <w:t>Cardinality</w:t>
            </w:r>
          </w:p>
        </w:tc>
        <w:tc>
          <w:tcPr>
            <w:tcW w:w="1417" w:type="dxa"/>
            <w:shd w:val="clear" w:color="auto" w:fill="C0C0C0"/>
            <w:hideMark/>
            <w:tcPrChange w:id="2088" w:author="Huawei [Abdessamad] 2024-07" w:date="2024-07-03T17:35:00Z">
              <w:tcPr>
                <w:tcW w:w="1080" w:type="dxa"/>
                <w:shd w:val="clear" w:color="auto" w:fill="C0C0C0"/>
                <w:hideMark/>
              </w:tcPr>
            </w:tcPrChange>
          </w:tcPr>
          <w:p w14:paraId="45104916" w14:textId="77777777" w:rsidR="00EB4213" w:rsidRPr="00E45330" w:rsidRDefault="00EB4213" w:rsidP="004216F4">
            <w:pPr>
              <w:pStyle w:val="TAH"/>
            </w:pPr>
            <w:r w:rsidRPr="00E45330">
              <w:t>Response</w:t>
            </w:r>
          </w:p>
          <w:p w14:paraId="1CD0B5A0" w14:textId="77777777" w:rsidR="00EB4213" w:rsidRPr="00E45330" w:rsidRDefault="00EB4213" w:rsidP="004216F4">
            <w:pPr>
              <w:pStyle w:val="TAH"/>
            </w:pPr>
            <w:r w:rsidRPr="00E45330">
              <w:t>codes</w:t>
            </w:r>
          </w:p>
        </w:tc>
        <w:tc>
          <w:tcPr>
            <w:tcW w:w="4538" w:type="dxa"/>
            <w:shd w:val="clear" w:color="auto" w:fill="C0C0C0"/>
            <w:hideMark/>
            <w:tcPrChange w:id="2089" w:author="Huawei [Abdessamad] 2024-07" w:date="2024-07-03T17:35:00Z">
              <w:tcPr>
                <w:tcW w:w="4757" w:type="dxa"/>
                <w:shd w:val="clear" w:color="auto" w:fill="C0C0C0"/>
                <w:hideMark/>
              </w:tcPr>
            </w:tcPrChange>
          </w:tcPr>
          <w:p w14:paraId="0DD46C6E" w14:textId="77777777" w:rsidR="00EB4213" w:rsidRPr="00E45330" w:rsidRDefault="00EB4213" w:rsidP="004216F4">
            <w:pPr>
              <w:pStyle w:val="TAH"/>
            </w:pPr>
            <w:r w:rsidRPr="00E45330">
              <w:t>Description</w:t>
            </w:r>
          </w:p>
        </w:tc>
      </w:tr>
      <w:tr w:rsidR="00EB4213" w:rsidRPr="00E45330" w14:paraId="00B82F46" w14:textId="77777777" w:rsidTr="00565657">
        <w:trPr>
          <w:jc w:val="center"/>
          <w:trPrChange w:id="2090" w:author="Huawei [Abdessamad] 2024-07" w:date="2024-07-03T17:35:00Z">
            <w:trPr>
              <w:jc w:val="center"/>
            </w:trPr>
          </w:trPrChange>
        </w:trPr>
        <w:tc>
          <w:tcPr>
            <w:tcW w:w="2138" w:type="dxa"/>
            <w:hideMark/>
            <w:tcPrChange w:id="2091" w:author="Huawei [Abdessamad] 2024-07" w:date="2024-07-03T17:35:00Z">
              <w:tcPr>
                <w:tcW w:w="2138" w:type="dxa"/>
                <w:hideMark/>
              </w:tcPr>
            </w:tcPrChange>
          </w:tcPr>
          <w:p w14:paraId="103316F6" w14:textId="77777777" w:rsidR="00EB4213" w:rsidRPr="00E45330" w:rsidRDefault="00EB4213" w:rsidP="004216F4">
            <w:pPr>
              <w:pStyle w:val="TAL"/>
            </w:pPr>
            <w:r w:rsidRPr="00E45330">
              <w:t>n/a</w:t>
            </w:r>
          </w:p>
        </w:tc>
        <w:tc>
          <w:tcPr>
            <w:tcW w:w="540" w:type="dxa"/>
            <w:tcPrChange w:id="2092" w:author="Huawei [Abdessamad] 2024-07" w:date="2024-07-03T17:35:00Z">
              <w:tcPr>
                <w:tcW w:w="540" w:type="dxa"/>
              </w:tcPr>
            </w:tcPrChange>
          </w:tcPr>
          <w:p w14:paraId="13049EBB" w14:textId="77777777" w:rsidR="00EB4213" w:rsidRPr="00E45330" w:rsidRDefault="00EB4213" w:rsidP="00282DD8">
            <w:pPr>
              <w:pStyle w:val="TAC"/>
            </w:pPr>
          </w:p>
        </w:tc>
        <w:tc>
          <w:tcPr>
            <w:tcW w:w="1142" w:type="dxa"/>
            <w:tcPrChange w:id="2093" w:author="Huawei [Abdessamad] 2024-07" w:date="2024-07-03T17:35:00Z">
              <w:tcPr>
                <w:tcW w:w="1260" w:type="dxa"/>
              </w:tcPr>
            </w:tcPrChange>
          </w:tcPr>
          <w:p w14:paraId="334A2AB9" w14:textId="77777777" w:rsidR="00EB4213" w:rsidRPr="00E45330" w:rsidRDefault="00EB4213">
            <w:pPr>
              <w:pStyle w:val="TAC"/>
              <w:pPrChange w:id="2094" w:author="Huawei [Abdessamad] 2024-07" w:date="2024-07-03T17:36:00Z">
                <w:pPr>
                  <w:pStyle w:val="TAL"/>
                </w:pPr>
              </w:pPrChange>
            </w:pPr>
          </w:p>
        </w:tc>
        <w:tc>
          <w:tcPr>
            <w:tcW w:w="1417" w:type="dxa"/>
            <w:hideMark/>
            <w:tcPrChange w:id="2095" w:author="Huawei [Abdessamad] 2024-07" w:date="2024-07-03T17:35:00Z">
              <w:tcPr>
                <w:tcW w:w="1080" w:type="dxa"/>
                <w:hideMark/>
              </w:tcPr>
            </w:tcPrChange>
          </w:tcPr>
          <w:p w14:paraId="3F55DD4A" w14:textId="77777777" w:rsidR="00EB4213" w:rsidRPr="00E45330" w:rsidRDefault="00EB4213" w:rsidP="004216F4">
            <w:pPr>
              <w:pStyle w:val="TAL"/>
            </w:pPr>
            <w:r w:rsidRPr="00E45330">
              <w:t>204 No Content</w:t>
            </w:r>
          </w:p>
        </w:tc>
        <w:tc>
          <w:tcPr>
            <w:tcW w:w="4538" w:type="dxa"/>
            <w:hideMark/>
            <w:tcPrChange w:id="2096" w:author="Huawei [Abdessamad] 2024-07" w:date="2024-07-03T17:35:00Z">
              <w:tcPr>
                <w:tcW w:w="4757" w:type="dxa"/>
                <w:hideMark/>
              </w:tcPr>
            </w:tcPrChange>
          </w:tcPr>
          <w:p w14:paraId="5C1730CE" w14:textId="13D7B926" w:rsidR="00EB4213" w:rsidRPr="00E45330" w:rsidRDefault="00E00D77" w:rsidP="004216F4">
            <w:pPr>
              <w:pStyle w:val="TAL"/>
            </w:pPr>
            <w:ins w:id="2097" w:author="Huawei [Abdessamad] 2024-07" w:date="2024-07-03T17:35:00Z">
              <w:r w:rsidRPr="008874EC">
                <w:t xml:space="preserve">Successful case. The "Individual </w:t>
              </w:r>
              <w:r w:rsidR="00565657" w:rsidRPr="00E45330">
                <w:t>Downlink Message Delivery</w:t>
              </w:r>
              <w:r w:rsidR="00565657">
                <w:t>"</w:t>
              </w:r>
              <w:r w:rsidR="00565657" w:rsidRPr="008874EC">
                <w:t xml:space="preserve"> </w:t>
              </w:r>
              <w:r w:rsidRPr="008874EC">
                <w:t>resource is successfully deleted.</w:t>
              </w:r>
            </w:ins>
            <w:del w:id="2098" w:author="Huawei [Abdessamad] 2024-07" w:date="2024-07-03T17:35:00Z">
              <w:r w:rsidR="00EB4213" w:rsidRPr="00E45330" w:rsidDel="00E00D77">
                <w:delText>Individual Downlink Message Delivery resource was successfully deleted.</w:delText>
              </w:r>
            </w:del>
          </w:p>
        </w:tc>
      </w:tr>
      <w:tr w:rsidR="00EB4213" w:rsidRPr="00E45330" w14:paraId="09FD9C05" w14:textId="77777777" w:rsidTr="00565657">
        <w:trPr>
          <w:jc w:val="center"/>
          <w:trPrChange w:id="2099" w:author="Huawei [Abdessamad] 2024-07" w:date="2024-07-03T17:35:00Z">
            <w:trPr>
              <w:jc w:val="center"/>
            </w:trPr>
          </w:trPrChange>
        </w:trPr>
        <w:tc>
          <w:tcPr>
            <w:tcW w:w="2138" w:type="dxa"/>
            <w:tcPrChange w:id="2100" w:author="Huawei [Abdessamad] 2024-07" w:date="2024-07-03T17:35:00Z">
              <w:tcPr>
                <w:tcW w:w="2138" w:type="dxa"/>
              </w:tcPr>
            </w:tcPrChange>
          </w:tcPr>
          <w:p w14:paraId="34FA3B24" w14:textId="77777777" w:rsidR="00EB4213" w:rsidRPr="00E45330" w:rsidRDefault="00EB4213" w:rsidP="004216F4">
            <w:pPr>
              <w:pStyle w:val="TAL"/>
            </w:pPr>
            <w:r w:rsidRPr="00E45330">
              <w:t>n/a</w:t>
            </w:r>
          </w:p>
        </w:tc>
        <w:tc>
          <w:tcPr>
            <w:tcW w:w="540" w:type="dxa"/>
            <w:tcPrChange w:id="2101" w:author="Huawei [Abdessamad] 2024-07" w:date="2024-07-03T17:35:00Z">
              <w:tcPr>
                <w:tcW w:w="540" w:type="dxa"/>
              </w:tcPr>
            </w:tcPrChange>
          </w:tcPr>
          <w:p w14:paraId="7EBB9C15" w14:textId="77777777" w:rsidR="00EB4213" w:rsidRPr="00E45330" w:rsidRDefault="00EB4213" w:rsidP="00282DD8">
            <w:pPr>
              <w:pStyle w:val="TAC"/>
            </w:pPr>
          </w:p>
        </w:tc>
        <w:tc>
          <w:tcPr>
            <w:tcW w:w="1142" w:type="dxa"/>
            <w:tcPrChange w:id="2102" w:author="Huawei [Abdessamad] 2024-07" w:date="2024-07-03T17:35:00Z">
              <w:tcPr>
                <w:tcW w:w="1260" w:type="dxa"/>
              </w:tcPr>
            </w:tcPrChange>
          </w:tcPr>
          <w:p w14:paraId="7E5FCC52" w14:textId="77777777" w:rsidR="00EB4213" w:rsidRPr="00E45330" w:rsidRDefault="00EB4213">
            <w:pPr>
              <w:pStyle w:val="TAC"/>
              <w:pPrChange w:id="2103" w:author="Huawei [Abdessamad] 2024-07" w:date="2024-07-03T17:36:00Z">
                <w:pPr>
                  <w:pStyle w:val="TAL"/>
                </w:pPr>
              </w:pPrChange>
            </w:pPr>
          </w:p>
        </w:tc>
        <w:tc>
          <w:tcPr>
            <w:tcW w:w="1417" w:type="dxa"/>
            <w:tcPrChange w:id="2104" w:author="Huawei [Abdessamad] 2024-07" w:date="2024-07-03T17:35:00Z">
              <w:tcPr>
                <w:tcW w:w="1080" w:type="dxa"/>
              </w:tcPr>
            </w:tcPrChange>
          </w:tcPr>
          <w:p w14:paraId="3C2E6398" w14:textId="77777777" w:rsidR="00EB4213" w:rsidRPr="00E45330" w:rsidRDefault="00EB4213" w:rsidP="004216F4">
            <w:pPr>
              <w:pStyle w:val="TAL"/>
            </w:pPr>
            <w:r w:rsidRPr="00E45330">
              <w:t>307 Temporary Redirect</w:t>
            </w:r>
          </w:p>
        </w:tc>
        <w:tc>
          <w:tcPr>
            <w:tcW w:w="4538" w:type="dxa"/>
            <w:tcPrChange w:id="2105" w:author="Huawei [Abdessamad] 2024-07" w:date="2024-07-03T17:35:00Z">
              <w:tcPr>
                <w:tcW w:w="4757" w:type="dxa"/>
              </w:tcPr>
            </w:tcPrChange>
          </w:tcPr>
          <w:p w14:paraId="5AAF9728" w14:textId="77777777" w:rsidR="00EB4213" w:rsidRDefault="00EB4213" w:rsidP="004216F4">
            <w:pPr>
              <w:pStyle w:val="TAL"/>
            </w:pPr>
            <w:r w:rsidRPr="00E45330">
              <w:t>Temporary redirection.</w:t>
            </w:r>
          </w:p>
          <w:p w14:paraId="1D46CAAD" w14:textId="77777777" w:rsidR="00EB4213" w:rsidRDefault="00EB4213" w:rsidP="004216F4">
            <w:pPr>
              <w:pStyle w:val="TAL"/>
            </w:pPr>
          </w:p>
          <w:p w14:paraId="3FDA0CF7"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2B302976" w14:textId="77777777" w:rsidR="00EB4213" w:rsidRDefault="00EB4213" w:rsidP="004216F4">
            <w:pPr>
              <w:pStyle w:val="TAL"/>
              <w:rPr>
                <w:rFonts w:cs="Arial"/>
                <w:szCs w:val="18"/>
                <w:lang w:eastAsia="zh-CN"/>
              </w:rPr>
            </w:pPr>
          </w:p>
          <w:p w14:paraId="71B36383" w14:textId="7B8C60BF"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2106" w:author="Huawei [Abdessamad] 2024-07" w:date="2024-07-03T17:35:00Z">
              <w:r w:rsidRPr="00E45330" w:rsidDel="00426D66">
                <w:delText xml:space="preserve"> with the difference</w:delText>
              </w:r>
              <w:r w:rsidDel="00426D66">
                <w:delText xml:space="preserve"> that the</w:delText>
              </w:r>
              <w:r w:rsidRPr="00E45330" w:rsidDel="00426D66">
                <w:delText xml:space="preserve"> SCEF is replaced by the VAE Server and the SCS/AS is replaced by the </w:delText>
              </w:r>
              <w:r w:rsidDel="00426D66">
                <w:delText>service consumer</w:delText>
              </w:r>
            </w:del>
            <w:r w:rsidRPr="00E45330">
              <w:t>.</w:t>
            </w:r>
          </w:p>
        </w:tc>
      </w:tr>
      <w:tr w:rsidR="00EB4213" w:rsidRPr="00E45330" w14:paraId="6A7C5AF5" w14:textId="77777777" w:rsidTr="00565657">
        <w:trPr>
          <w:jc w:val="center"/>
          <w:trPrChange w:id="2107" w:author="Huawei [Abdessamad] 2024-07" w:date="2024-07-03T17:35:00Z">
            <w:trPr>
              <w:jc w:val="center"/>
            </w:trPr>
          </w:trPrChange>
        </w:trPr>
        <w:tc>
          <w:tcPr>
            <w:tcW w:w="2138" w:type="dxa"/>
            <w:tcPrChange w:id="2108" w:author="Huawei [Abdessamad] 2024-07" w:date="2024-07-03T17:35:00Z">
              <w:tcPr>
                <w:tcW w:w="2138" w:type="dxa"/>
              </w:tcPr>
            </w:tcPrChange>
          </w:tcPr>
          <w:p w14:paraId="61571001" w14:textId="77777777" w:rsidR="00EB4213" w:rsidRPr="00E45330" w:rsidRDefault="00EB4213" w:rsidP="004216F4">
            <w:pPr>
              <w:pStyle w:val="TAL"/>
            </w:pPr>
            <w:r w:rsidRPr="00E45330">
              <w:t>n/a</w:t>
            </w:r>
          </w:p>
        </w:tc>
        <w:tc>
          <w:tcPr>
            <w:tcW w:w="540" w:type="dxa"/>
            <w:tcPrChange w:id="2109" w:author="Huawei [Abdessamad] 2024-07" w:date="2024-07-03T17:35:00Z">
              <w:tcPr>
                <w:tcW w:w="540" w:type="dxa"/>
              </w:tcPr>
            </w:tcPrChange>
          </w:tcPr>
          <w:p w14:paraId="640DEC4C" w14:textId="77777777" w:rsidR="00EB4213" w:rsidRPr="00E45330" w:rsidRDefault="00EB4213" w:rsidP="00282DD8">
            <w:pPr>
              <w:pStyle w:val="TAC"/>
            </w:pPr>
          </w:p>
        </w:tc>
        <w:tc>
          <w:tcPr>
            <w:tcW w:w="1142" w:type="dxa"/>
            <w:tcPrChange w:id="2110" w:author="Huawei [Abdessamad] 2024-07" w:date="2024-07-03T17:35:00Z">
              <w:tcPr>
                <w:tcW w:w="1260" w:type="dxa"/>
              </w:tcPr>
            </w:tcPrChange>
          </w:tcPr>
          <w:p w14:paraId="052F1C12" w14:textId="77777777" w:rsidR="00EB4213" w:rsidRPr="00E45330" w:rsidRDefault="00EB4213">
            <w:pPr>
              <w:pStyle w:val="TAC"/>
              <w:pPrChange w:id="2111" w:author="Huawei [Abdessamad] 2024-07" w:date="2024-07-03T17:36:00Z">
                <w:pPr>
                  <w:pStyle w:val="TAL"/>
                </w:pPr>
              </w:pPrChange>
            </w:pPr>
          </w:p>
        </w:tc>
        <w:tc>
          <w:tcPr>
            <w:tcW w:w="1417" w:type="dxa"/>
            <w:tcPrChange w:id="2112" w:author="Huawei [Abdessamad] 2024-07" w:date="2024-07-03T17:35:00Z">
              <w:tcPr>
                <w:tcW w:w="1080" w:type="dxa"/>
              </w:tcPr>
            </w:tcPrChange>
          </w:tcPr>
          <w:p w14:paraId="7B5486B3" w14:textId="77777777" w:rsidR="00EB4213" w:rsidRPr="00E45330" w:rsidRDefault="00EB4213" w:rsidP="004216F4">
            <w:pPr>
              <w:pStyle w:val="TAL"/>
            </w:pPr>
            <w:r w:rsidRPr="00E45330">
              <w:t>308 Permanent Redirect</w:t>
            </w:r>
          </w:p>
        </w:tc>
        <w:tc>
          <w:tcPr>
            <w:tcW w:w="4538" w:type="dxa"/>
            <w:tcPrChange w:id="2113" w:author="Huawei [Abdessamad] 2024-07" w:date="2024-07-03T17:35:00Z">
              <w:tcPr>
                <w:tcW w:w="4757" w:type="dxa"/>
              </w:tcPr>
            </w:tcPrChange>
          </w:tcPr>
          <w:p w14:paraId="74C068A6" w14:textId="77777777" w:rsidR="00EB4213" w:rsidRDefault="00EB4213" w:rsidP="004216F4">
            <w:pPr>
              <w:pStyle w:val="TAL"/>
            </w:pPr>
            <w:r w:rsidRPr="00E45330">
              <w:t>Permanent redirection.</w:t>
            </w:r>
          </w:p>
          <w:p w14:paraId="147BB09A" w14:textId="77777777" w:rsidR="00EB4213" w:rsidRDefault="00EB4213" w:rsidP="004216F4">
            <w:pPr>
              <w:pStyle w:val="TAL"/>
            </w:pPr>
          </w:p>
          <w:p w14:paraId="6832C701"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7F096101" w14:textId="77777777" w:rsidR="00EB4213" w:rsidRDefault="00EB4213" w:rsidP="004216F4">
            <w:pPr>
              <w:pStyle w:val="TAL"/>
              <w:rPr>
                <w:rFonts w:cs="Arial"/>
                <w:szCs w:val="18"/>
                <w:lang w:eastAsia="zh-CN"/>
              </w:rPr>
            </w:pPr>
          </w:p>
          <w:p w14:paraId="25DB55EE" w14:textId="77777777"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p>
        </w:tc>
      </w:tr>
      <w:tr w:rsidR="00EB4213" w:rsidRPr="00E45330" w14:paraId="6BC7DA6B" w14:textId="77777777" w:rsidTr="00565657">
        <w:trPr>
          <w:jc w:val="center"/>
          <w:trPrChange w:id="2114" w:author="Huawei [Abdessamad] 2024-07" w:date="2024-07-03T17:35:00Z">
            <w:trPr>
              <w:jc w:val="center"/>
            </w:trPr>
          </w:trPrChange>
        </w:trPr>
        <w:tc>
          <w:tcPr>
            <w:tcW w:w="9775" w:type="dxa"/>
            <w:gridSpan w:val="5"/>
            <w:tcPrChange w:id="2115" w:author="Huawei [Abdessamad] 2024-07" w:date="2024-07-03T17:35:00Z">
              <w:tcPr>
                <w:tcW w:w="9775" w:type="dxa"/>
                <w:gridSpan w:val="5"/>
              </w:tcPr>
            </w:tcPrChange>
          </w:tcPr>
          <w:p w14:paraId="3FBA5E7E"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DELETE method listed in </w:t>
            </w:r>
            <w:r w:rsidRPr="008874EC">
              <w:t>table 5.2.6-1 of 3GPP TS 29.122 [2</w:t>
            </w:r>
            <w:r>
              <w:t>2</w:t>
            </w:r>
            <w:r w:rsidRPr="008874EC">
              <w:t>]</w:t>
            </w:r>
            <w:r w:rsidRPr="00E45330">
              <w:t xml:space="preserve"> </w:t>
            </w:r>
            <w:r>
              <w:t xml:space="preserve">shall </w:t>
            </w:r>
            <w:r w:rsidRPr="00E45330">
              <w:t>also apply.</w:t>
            </w:r>
          </w:p>
        </w:tc>
      </w:tr>
    </w:tbl>
    <w:p w14:paraId="6D13221F" w14:textId="77777777" w:rsidR="00EB4213" w:rsidRPr="00E45330" w:rsidRDefault="00EB4213" w:rsidP="00EB4213">
      <w:bookmarkStart w:id="2116" w:name="_Toc34035384"/>
      <w:bookmarkStart w:id="2117" w:name="_Toc36037377"/>
      <w:bookmarkStart w:id="2118" w:name="_Toc36037681"/>
      <w:bookmarkStart w:id="2119" w:name="_Toc38877523"/>
      <w:bookmarkStart w:id="2120" w:name="_Toc43199605"/>
      <w:bookmarkStart w:id="2121" w:name="_Toc45132784"/>
      <w:bookmarkStart w:id="2122" w:name="_Toc59015527"/>
    </w:p>
    <w:p w14:paraId="1210E4CB" w14:textId="77777777" w:rsidR="00EB4213" w:rsidRPr="00E45330" w:rsidRDefault="00EB4213" w:rsidP="00EB4213">
      <w:pPr>
        <w:pStyle w:val="TH"/>
      </w:pPr>
      <w:r w:rsidRPr="00E45330">
        <w:t>Table</w:t>
      </w:r>
      <w:r>
        <w:t> </w:t>
      </w:r>
      <w:r w:rsidRPr="00E45330">
        <w:t>6.1.3.5.3.2-4: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6B6AB6C9" w14:textId="77777777" w:rsidTr="004216F4">
        <w:trPr>
          <w:jc w:val="center"/>
        </w:trPr>
        <w:tc>
          <w:tcPr>
            <w:tcW w:w="825" w:type="pct"/>
            <w:shd w:val="clear" w:color="auto" w:fill="C0C0C0"/>
          </w:tcPr>
          <w:p w14:paraId="2D25F805" w14:textId="77777777" w:rsidR="00EB4213" w:rsidRPr="00E45330" w:rsidRDefault="00EB4213" w:rsidP="004216F4">
            <w:pPr>
              <w:pStyle w:val="TAH"/>
            </w:pPr>
            <w:r w:rsidRPr="00E45330">
              <w:t>Name</w:t>
            </w:r>
          </w:p>
        </w:tc>
        <w:tc>
          <w:tcPr>
            <w:tcW w:w="732" w:type="pct"/>
            <w:shd w:val="clear" w:color="auto" w:fill="C0C0C0"/>
          </w:tcPr>
          <w:p w14:paraId="24A89B1B" w14:textId="77777777" w:rsidR="00EB4213" w:rsidRPr="00E45330" w:rsidRDefault="00EB4213" w:rsidP="004216F4">
            <w:pPr>
              <w:pStyle w:val="TAH"/>
            </w:pPr>
            <w:r w:rsidRPr="00E45330">
              <w:t>Data type</w:t>
            </w:r>
          </w:p>
        </w:tc>
        <w:tc>
          <w:tcPr>
            <w:tcW w:w="217" w:type="pct"/>
            <w:shd w:val="clear" w:color="auto" w:fill="C0C0C0"/>
          </w:tcPr>
          <w:p w14:paraId="735312A1" w14:textId="77777777" w:rsidR="00EB4213" w:rsidRPr="00E45330" w:rsidRDefault="00EB4213" w:rsidP="004216F4">
            <w:pPr>
              <w:pStyle w:val="TAH"/>
            </w:pPr>
            <w:r w:rsidRPr="00E45330">
              <w:t>P</w:t>
            </w:r>
          </w:p>
        </w:tc>
        <w:tc>
          <w:tcPr>
            <w:tcW w:w="581" w:type="pct"/>
            <w:shd w:val="clear" w:color="auto" w:fill="C0C0C0"/>
          </w:tcPr>
          <w:p w14:paraId="54FE90B1" w14:textId="77777777" w:rsidR="00EB4213" w:rsidRPr="00E45330" w:rsidRDefault="00EB4213" w:rsidP="004216F4">
            <w:pPr>
              <w:pStyle w:val="TAH"/>
            </w:pPr>
            <w:r w:rsidRPr="00E45330">
              <w:t>Cardinality</w:t>
            </w:r>
          </w:p>
        </w:tc>
        <w:tc>
          <w:tcPr>
            <w:tcW w:w="2645" w:type="pct"/>
            <w:shd w:val="clear" w:color="auto" w:fill="C0C0C0"/>
            <w:vAlign w:val="center"/>
          </w:tcPr>
          <w:p w14:paraId="4501A6D9" w14:textId="77777777" w:rsidR="00EB4213" w:rsidRPr="00E45330" w:rsidRDefault="00EB4213" w:rsidP="004216F4">
            <w:pPr>
              <w:pStyle w:val="TAH"/>
            </w:pPr>
            <w:r w:rsidRPr="00E45330">
              <w:t>Description</w:t>
            </w:r>
          </w:p>
        </w:tc>
      </w:tr>
      <w:tr w:rsidR="00EB4213" w:rsidRPr="00E45330" w14:paraId="0CC42178" w14:textId="77777777" w:rsidTr="004216F4">
        <w:trPr>
          <w:jc w:val="center"/>
        </w:trPr>
        <w:tc>
          <w:tcPr>
            <w:tcW w:w="825" w:type="pct"/>
            <w:shd w:val="clear" w:color="auto" w:fill="auto"/>
          </w:tcPr>
          <w:p w14:paraId="77F322B2" w14:textId="77777777" w:rsidR="00EB4213" w:rsidRPr="00E45330" w:rsidRDefault="00EB4213" w:rsidP="004216F4">
            <w:pPr>
              <w:pStyle w:val="TAL"/>
            </w:pPr>
            <w:r w:rsidRPr="00E45330">
              <w:t>Location</w:t>
            </w:r>
          </w:p>
        </w:tc>
        <w:tc>
          <w:tcPr>
            <w:tcW w:w="732" w:type="pct"/>
          </w:tcPr>
          <w:p w14:paraId="4586F33C" w14:textId="77777777" w:rsidR="00EB4213" w:rsidRPr="00E45330" w:rsidRDefault="00EB4213" w:rsidP="004216F4">
            <w:pPr>
              <w:pStyle w:val="TAL"/>
            </w:pPr>
            <w:r w:rsidRPr="00E45330">
              <w:t>string</w:t>
            </w:r>
          </w:p>
        </w:tc>
        <w:tc>
          <w:tcPr>
            <w:tcW w:w="217" w:type="pct"/>
          </w:tcPr>
          <w:p w14:paraId="652E2647" w14:textId="77777777" w:rsidR="00EB4213" w:rsidRPr="00E45330" w:rsidRDefault="00EB4213" w:rsidP="00282DD8">
            <w:pPr>
              <w:pStyle w:val="TAC"/>
            </w:pPr>
            <w:r w:rsidRPr="00E45330">
              <w:t>M</w:t>
            </w:r>
          </w:p>
        </w:tc>
        <w:tc>
          <w:tcPr>
            <w:tcW w:w="581" w:type="pct"/>
          </w:tcPr>
          <w:p w14:paraId="367F57B2" w14:textId="77777777" w:rsidR="00EB4213" w:rsidRPr="00E45330" w:rsidRDefault="00EB4213">
            <w:pPr>
              <w:pStyle w:val="TAC"/>
              <w:pPrChange w:id="2123" w:author="Huawei [Abdessamad] 2024-07" w:date="2024-07-03T17:36:00Z">
                <w:pPr>
                  <w:pStyle w:val="TAL"/>
                </w:pPr>
              </w:pPrChange>
            </w:pPr>
            <w:r w:rsidRPr="00E45330">
              <w:t>1</w:t>
            </w:r>
          </w:p>
        </w:tc>
        <w:tc>
          <w:tcPr>
            <w:tcW w:w="2645" w:type="pct"/>
            <w:shd w:val="clear" w:color="auto" w:fill="auto"/>
            <w:vAlign w:val="center"/>
          </w:tcPr>
          <w:p w14:paraId="4E5422B4" w14:textId="77777777" w:rsidR="00EB4213" w:rsidRPr="00E45330" w:rsidRDefault="00EB4213" w:rsidP="004216F4">
            <w:pPr>
              <w:pStyle w:val="TAL"/>
            </w:pPr>
            <w:r>
              <w:t>Contains a</w:t>
            </w:r>
            <w:r w:rsidRPr="00E45330">
              <w:t>n alternative URI of the resource located in an alternative VAE Server.</w:t>
            </w:r>
          </w:p>
        </w:tc>
      </w:tr>
    </w:tbl>
    <w:p w14:paraId="5B44B669" w14:textId="77777777" w:rsidR="00EB4213" w:rsidRPr="00E45330" w:rsidRDefault="00EB4213" w:rsidP="00EB4213"/>
    <w:p w14:paraId="7616AE5C" w14:textId="77777777" w:rsidR="00EB4213" w:rsidRPr="00E45330" w:rsidRDefault="00EB4213" w:rsidP="00EB4213">
      <w:pPr>
        <w:pStyle w:val="TH"/>
      </w:pPr>
      <w:r w:rsidRPr="00E45330">
        <w:lastRenderedPageBreak/>
        <w:t>Table</w:t>
      </w:r>
      <w:r>
        <w:t> </w:t>
      </w:r>
      <w:r w:rsidRPr="00E45330">
        <w:t>6.1.3.5.3.2-5: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6FBFE7A3" w14:textId="77777777" w:rsidTr="004216F4">
        <w:trPr>
          <w:jc w:val="center"/>
        </w:trPr>
        <w:tc>
          <w:tcPr>
            <w:tcW w:w="825" w:type="pct"/>
            <w:shd w:val="clear" w:color="auto" w:fill="C0C0C0"/>
          </w:tcPr>
          <w:p w14:paraId="5F2C05EB" w14:textId="77777777" w:rsidR="00EB4213" w:rsidRPr="00E45330" w:rsidRDefault="00EB4213" w:rsidP="004216F4">
            <w:pPr>
              <w:pStyle w:val="TAH"/>
            </w:pPr>
            <w:r w:rsidRPr="00E45330">
              <w:t>Name</w:t>
            </w:r>
          </w:p>
        </w:tc>
        <w:tc>
          <w:tcPr>
            <w:tcW w:w="732" w:type="pct"/>
            <w:shd w:val="clear" w:color="auto" w:fill="C0C0C0"/>
          </w:tcPr>
          <w:p w14:paraId="36EBE402" w14:textId="77777777" w:rsidR="00EB4213" w:rsidRPr="00E45330" w:rsidRDefault="00EB4213" w:rsidP="004216F4">
            <w:pPr>
              <w:pStyle w:val="TAH"/>
            </w:pPr>
            <w:r w:rsidRPr="00E45330">
              <w:t>Data type</w:t>
            </w:r>
          </w:p>
        </w:tc>
        <w:tc>
          <w:tcPr>
            <w:tcW w:w="217" w:type="pct"/>
            <w:shd w:val="clear" w:color="auto" w:fill="C0C0C0"/>
          </w:tcPr>
          <w:p w14:paraId="12970030" w14:textId="77777777" w:rsidR="00EB4213" w:rsidRPr="00E45330" w:rsidRDefault="00EB4213" w:rsidP="004216F4">
            <w:pPr>
              <w:pStyle w:val="TAH"/>
            </w:pPr>
            <w:r w:rsidRPr="00E45330">
              <w:t>P</w:t>
            </w:r>
          </w:p>
        </w:tc>
        <w:tc>
          <w:tcPr>
            <w:tcW w:w="581" w:type="pct"/>
            <w:shd w:val="clear" w:color="auto" w:fill="C0C0C0"/>
          </w:tcPr>
          <w:p w14:paraId="45EEF4A6" w14:textId="77777777" w:rsidR="00EB4213" w:rsidRPr="00E45330" w:rsidRDefault="00EB4213" w:rsidP="004216F4">
            <w:pPr>
              <w:pStyle w:val="TAH"/>
            </w:pPr>
            <w:r w:rsidRPr="00E45330">
              <w:t>Cardinality</w:t>
            </w:r>
          </w:p>
        </w:tc>
        <w:tc>
          <w:tcPr>
            <w:tcW w:w="2645" w:type="pct"/>
            <w:shd w:val="clear" w:color="auto" w:fill="C0C0C0"/>
            <w:vAlign w:val="center"/>
          </w:tcPr>
          <w:p w14:paraId="7B2C5B85" w14:textId="77777777" w:rsidR="00EB4213" w:rsidRPr="00E45330" w:rsidRDefault="00EB4213" w:rsidP="004216F4">
            <w:pPr>
              <w:pStyle w:val="TAH"/>
            </w:pPr>
            <w:r w:rsidRPr="00E45330">
              <w:t>Description</w:t>
            </w:r>
          </w:p>
        </w:tc>
      </w:tr>
      <w:tr w:rsidR="00EB4213" w:rsidRPr="00E45330" w14:paraId="3103C769" w14:textId="77777777" w:rsidTr="004216F4">
        <w:trPr>
          <w:jc w:val="center"/>
        </w:trPr>
        <w:tc>
          <w:tcPr>
            <w:tcW w:w="825" w:type="pct"/>
            <w:shd w:val="clear" w:color="auto" w:fill="auto"/>
          </w:tcPr>
          <w:p w14:paraId="30264ED4" w14:textId="77777777" w:rsidR="00EB4213" w:rsidRPr="00E45330" w:rsidRDefault="00EB4213" w:rsidP="004216F4">
            <w:pPr>
              <w:pStyle w:val="TAL"/>
            </w:pPr>
            <w:r w:rsidRPr="00E45330">
              <w:t>Location</w:t>
            </w:r>
          </w:p>
        </w:tc>
        <w:tc>
          <w:tcPr>
            <w:tcW w:w="732" w:type="pct"/>
          </w:tcPr>
          <w:p w14:paraId="48AAE32C" w14:textId="77777777" w:rsidR="00EB4213" w:rsidRPr="00E45330" w:rsidRDefault="00EB4213" w:rsidP="004216F4">
            <w:pPr>
              <w:pStyle w:val="TAL"/>
            </w:pPr>
            <w:r w:rsidRPr="00E45330">
              <w:t>string</w:t>
            </w:r>
          </w:p>
        </w:tc>
        <w:tc>
          <w:tcPr>
            <w:tcW w:w="217" w:type="pct"/>
          </w:tcPr>
          <w:p w14:paraId="5ED9E5C0" w14:textId="77777777" w:rsidR="00EB4213" w:rsidRPr="00E45330" w:rsidRDefault="00EB4213" w:rsidP="00282DD8">
            <w:pPr>
              <w:pStyle w:val="TAC"/>
            </w:pPr>
            <w:r w:rsidRPr="00E45330">
              <w:t>M</w:t>
            </w:r>
          </w:p>
        </w:tc>
        <w:tc>
          <w:tcPr>
            <w:tcW w:w="581" w:type="pct"/>
          </w:tcPr>
          <w:p w14:paraId="684FDDA0" w14:textId="77777777" w:rsidR="00EB4213" w:rsidRPr="00E45330" w:rsidRDefault="00EB4213">
            <w:pPr>
              <w:pStyle w:val="TAC"/>
              <w:pPrChange w:id="2124" w:author="Huawei [Abdessamad] 2024-07" w:date="2024-07-03T17:36:00Z">
                <w:pPr>
                  <w:pStyle w:val="TAL"/>
                </w:pPr>
              </w:pPrChange>
            </w:pPr>
            <w:r w:rsidRPr="00E45330">
              <w:t>1</w:t>
            </w:r>
          </w:p>
        </w:tc>
        <w:tc>
          <w:tcPr>
            <w:tcW w:w="2645" w:type="pct"/>
            <w:shd w:val="clear" w:color="auto" w:fill="auto"/>
            <w:vAlign w:val="center"/>
          </w:tcPr>
          <w:p w14:paraId="5AF62C06" w14:textId="77777777" w:rsidR="00EB4213" w:rsidRPr="00E45330" w:rsidRDefault="00EB4213" w:rsidP="004216F4">
            <w:pPr>
              <w:pStyle w:val="TAL"/>
            </w:pPr>
            <w:r>
              <w:t>Contains a</w:t>
            </w:r>
            <w:r w:rsidRPr="00E45330">
              <w:t>n alternative URI of the resource located in an alternative VAE Server.</w:t>
            </w:r>
          </w:p>
        </w:tc>
      </w:tr>
    </w:tbl>
    <w:p w14:paraId="7905C9D4" w14:textId="77777777" w:rsidR="00EB4213" w:rsidRPr="00E45330" w:rsidRDefault="00EB4213" w:rsidP="00EB4213"/>
    <w:p w14:paraId="43FD4215"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25" w:name="_Toc63171083"/>
      <w:bookmarkStart w:id="2126" w:name="_Toc66282120"/>
      <w:bookmarkStart w:id="2127" w:name="_Toc68165996"/>
      <w:bookmarkStart w:id="2128" w:name="_Toc70426302"/>
      <w:bookmarkStart w:id="2129" w:name="_Toc73433650"/>
      <w:bookmarkStart w:id="2130" w:name="_Toc73435747"/>
      <w:bookmarkStart w:id="2131" w:name="_Toc73437153"/>
      <w:bookmarkStart w:id="2132" w:name="_Toc75351563"/>
      <w:bookmarkStart w:id="2133" w:name="_Toc83229841"/>
      <w:bookmarkStart w:id="2134" w:name="_Toc85527869"/>
      <w:bookmarkStart w:id="2135" w:name="_Toc90649494"/>
      <w:bookmarkStart w:id="2136" w:name="_Toc17011322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E1CBD2E" w14:textId="3EEAEC53" w:rsidR="00EB4213" w:rsidRPr="00E45330" w:rsidRDefault="00EB4213" w:rsidP="00EB4213">
      <w:pPr>
        <w:pStyle w:val="Heading5"/>
      </w:pPr>
      <w:r w:rsidRPr="00E45330">
        <w:t>6.1.3.</w:t>
      </w:r>
      <w:ins w:id="2137" w:author="Huawei [Abdessamad] 2024-07" w:date="2024-07-08T14:04:00Z">
        <w:r w:rsidR="001B289B">
          <w:t>5</w:t>
        </w:r>
      </w:ins>
      <w:del w:id="2138" w:author="Huawei [Abdessamad] 2024-07" w:date="2024-07-08T14:04:00Z">
        <w:r w:rsidRPr="00E45330" w:rsidDel="001B289B">
          <w:delText>3</w:delText>
        </w:r>
      </w:del>
      <w:r w:rsidRPr="00E45330">
        <w:t>.4</w:t>
      </w:r>
      <w:r w:rsidRPr="00E45330">
        <w:tab/>
        <w:t>Resource Custom Operations</w:t>
      </w:r>
      <w:bookmarkEnd w:id="2116"/>
      <w:bookmarkEnd w:id="2117"/>
      <w:bookmarkEnd w:id="2118"/>
      <w:bookmarkEnd w:id="2119"/>
      <w:bookmarkEnd w:id="2120"/>
      <w:bookmarkEnd w:id="2121"/>
      <w:bookmarkEnd w:id="2122"/>
      <w:bookmarkEnd w:id="2125"/>
      <w:bookmarkEnd w:id="2126"/>
      <w:bookmarkEnd w:id="2127"/>
      <w:bookmarkEnd w:id="2128"/>
      <w:bookmarkEnd w:id="2129"/>
      <w:bookmarkEnd w:id="2130"/>
      <w:bookmarkEnd w:id="2131"/>
      <w:bookmarkEnd w:id="2132"/>
      <w:bookmarkEnd w:id="2133"/>
      <w:bookmarkEnd w:id="2134"/>
      <w:bookmarkEnd w:id="2135"/>
      <w:bookmarkEnd w:id="2136"/>
    </w:p>
    <w:p w14:paraId="2899061A" w14:textId="77777777" w:rsidR="009D0735" w:rsidRPr="005356FE" w:rsidRDefault="009D0735" w:rsidP="009D0735">
      <w:pPr>
        <w:rPr>
          <w:ins w:id="2139" w:author="Huawei [Abdessamad] 2024-07" w:date="2024-07-02T19:33:00Z"/>
        </w:rPr>
      </w:pPr>
      <w:ins w:id="2140" w:author="Huawei [Abdessamad] 2024-07" w:date="2024-07-02T19:33:00Z">
        <w:r w:rsidRPr="005356FE">
          <w:t>There are no resource custom operations defined for this resource in this release of the specification.</w:t>
        </w:r>
      </w:ins>
    </w:p>
    <w:p w14:paraId="5F926E97" w14:textId="5759BC48" w:rsidR="00EB4213" w:rsidRPr="00E45330" w:rsidDel="009D0735" w:rsidRDefault="00EB4213" w:rsidP="00EB4213">
      <w:pPr>
        <w:rPr>
          <w:del w:id="2141" w:author="Huawei [Abdessamad] 2024-07" w:date="2024-07-02T19:33:00Z"/>
        </w:rPr>
      </w:pPr>
      <w:del w:id="2142" w:author="Huawei [Abdessamad] 2024-07" w:date="2024-07-02T19:33:00Z">
        <w:r w:rsidRPr="00E45330" w:rsidDel="009D0735">
          <w:rPr>
            <w:rFonts w:hint="eastAsia"/>
          </w:rPr>
          <w:delText>None.</w:delText>
        </w:r>
      </w:del>
    </w:p>
    <w:p w14:paraId="65DD02AF"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43" w:name="_Toc510696622"/>
      <w:bookmarkStart w:id="2144" w:name="_Toc34035385"/>
      <w:bookmarkStart w:id="2145" w:name="_Toc36037378"/>
      <w:bookmarkStart w:id="2146" w:name="_Toc36037682"/>
      <w:bookmarkStart w:id="2147" w:name="_Toc38877524"/>
      <w:bookmarkStart w:id="2148" w:name="_Toc43199606"/>
      <w:bookmarkStart w:id="2149" w:name="_Toc45132785"/>
      <w:bookmarkStart w:id="2150" w:name="_Toc59015528"/>
      <w:bookmarkStart w:id="2151" w:name="_Toc63171084"/>
      <w:bookmarkStart w:id="2152" w:name="_Toc66282121"/>
      <w:bookmarkStart w:id="2153" w:name="_Toc68165997"/>
      <w:bookmarkStart w:id="2154" w:name="_Toc70426303"/>
      <w:bookmarkStart w:id="2155" w:name="_Toc73433651"/>
      <w:bookmarkStart w:id="2156" w:name="_Toc73435748"/>
      <w:bookmarkStart w:id="2157" w:name="_Toc73437154"/>
      <w:bookmarkStart w:id="2158" w:name="_Toc75351564"/>
      <w:bookmarkStart w:id="2159" w:name="_Toc83229842"/>
      <w:bookmarkStart w:id="2160" w:name="_Toc85527870"/>
      <w:bookmarkStart w:id="2161" w:name="_Toc90649495"/>
      <w:bookmarkStart w:id="2162" w:name="_Toc17011322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FA991D1" w14:textId="77777777" w:rsidR="00EB4213" w:rsidRPr="00E45330" w:rsidRDefault="00EB4213" w:rsidP="00EB4213">
      <w:pPr>
        <w:pStyle w:val="Heading3"/>
      </w:pPr>
      <w:r w:rsidRPr="00E45330">
        <w:t>6.1.4</w:t>
      </w:r>
      <w:r w:rsidRPr="00E45330">
        <w:tab/>
        <w:t>Custom Operations without associated resources</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del w:id="2163" w:author="Huawei [Abdessamad] 2024-07" w:date="2024-07-03T14:52:00Z">
        <w:r w:rsidRPr="00E45330" w:rsidDel="00E83B4A">
          <w:delText xml:space="preserve"> </w:delText>
        </w:r>
      </w:del>
    </w:p>
    <w:p w14:paraId="774BB52C" w14:textId="084936E5" w:rsidR="00EB4213" w:rsidRPr="00E45330" w:rsidRDefault="00EB4213" w:rsidP="00EB4213">
      <w:r w:rsidRPr="00E45330">
        <w:rPr>
          <w:rFonts w:eastAsia="Batang"/>
        </w:rPr>
        <w:t xml:space="preserve">There are no custom operations without associated resources supported on </w:t>
      </w:r>
      <w:proofErr w:type="spellStart"/>
      <w:r w:rsidRPr="00E45330">
        <w:rPr>
          <w:rFonts w:eastAsia="Batang"/>
        </w:rPr>
        <w:t>VAE_MessageDelivery</w:t>
      </w:r>
      <w:proofErr w:type="spellEnd"/>
      <w:r w:rsidRPr="00E45330">
        <w:rPr>
          <w:rFonts w:eastAsia="Batang"/>
        </w:rPr>
        <w:t>.</w:t>
      </w:r>
    </w:p>
    <w:p w14:paraId="6ABCD25B"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64" w:name="_Toc510696628"/>
      <w:bookmarkStart w:id="2165" w:name="_Toc34035386"/>
      <w:bookmarkStart w:id="2166" w:name="_Toc36037379"/>
      <w:bookmarkStart w:id="2167" w:name="_Toc36037683"/>
      <w:bookmarkStart w:id="2168" w:name="_Toc38877525"/>
      <w:bookmarkStart w:id="2169" w:name="_Toc43199607"/>
      <w:bookmarkStart w:id="2170" w:name="_Toc45132786"/>
      <w:bookmarkStart w:id="2171" w:name="_Toc59015529"/>
      <w:bookmarkStart w:id="2172" w:name="_Toc63171085"/>
      <w:bookmarkStart w:id="2173" w:name="_Toc66282122"/>
      <w:bookmarkStart w:id="2174" w:name="_Toc68165998"/>
      <w:bookmarkStart w:id="2175" w:name="_Toc70426304"/>
      <w:bookmarkStart w:id="2176" w:name="_Toc73433652"/>
      <w:bookmarkStart w:id="2177" w:name="_Toc73435749"/>
      <w:bookmarkStart w:id="2178" w:name="_Toc73437155"/>
      <w:bookmarkStart w:id="2179" w:name="_Toc75351565"/>
      <w:bookmarkStart w:id="2180" w:name="_Toc83229843"/>
      <w:bookmarkStart w:id="2181" w:name="_Toc85527871"/>
      <w:bookmarkStart w:id="2182" w:name="_Toc90649496"/>
      <w:bookmarkStart w:id="2183" w:name="_Toc17011322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FFF8C6" w14:textId="77777777" w:rsidR="00EB4213" w:rsidRPr="00E45330" w:rsidRDefault="00EB4213" w:rsidP="00EB4213">
      <w:pPr>
        <w:pStyle w:val="Heading4"/>
      </w:pPr>
      <w:bookmarkStart w:id="2184" w:name="_Toc510696629"/>
      <w:bookmarkStart w:id="2185" w:name="_Toc34035387"/>
      <w:bookmarkStart w:id="2186" w:name="_Toc36037380"/>
      <w:bookmarkStart w:id="2187" w:name="_Toc36037684"/>
      <w:bookmarkStart w:id="2188" w:name="_Toc38877526"/>
      <w:bookmarkStart w:id="2189" w:name="_Toc43199608"/>
      <w:bookmarkStart w:id="2190" w:name="_Toc45132787"/>
      <w:bookmarkStart w:id="2191" w:name="_Toc59015530"/>
      <w:bookmarkStart w:id="2192" w:name="_Toc63171086"/>
      <w:bookmarkStart w:id="2193" w:name="_Toc66282123"/>
      <w:bookmarkStart w:id="2194" w:name="_Toc68165999"/>
      <w:bookmarkStart w:id="2195" w:name="_Toc70426305"/>
      <w:bookmarkStart w:id="2196" w:name="_Toc73433653"/>
      <w:bookmarkStart w:id="2197" w:name="_Toc73435750"/>
      <w:bookmarkStart w:id="2198" w:name="_Toc73437156"/>
      <w:bookmarkStart w:id="2199" w:name="_Toc75351566"/>
      <w:bookmarkStart w:id="2200" w:name="_Toc83229844"/>
      <w:bookmarkStart w:id="2201" w:name="_Toc85527872"/>
      <w:bookmarkStart w:id="2202" w:name="_Toc90649497"/>
      <w:bookmarkStart w:id="2203" w:name="_Toc170113225"/>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rsidRPr="00E45330">
        <w:t>6.1.5.1</w:t>
      </w:r>
      <w:r w:rsidRPr="00E45330">
        <w:tab/>
        <w:t>General</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p>
    <w:p w14:paraId="780AD418" w14:textId="77777777" w:rsidR="00497574" w:rsidRPr="005356FE" w:rsidRDefault="00497574" w:rsidP="00497574">
      <w:pPr>
        <w:rPr>
          <w:ins w:id="2204" w:author="Huawei [Abdessamad] 2024-07" w:date="2024-07-04T10:05:00Z"/>
          <w:noProof/>
        </w:rPr>
      </w:pPr>
      <w:ins w:id="2205" w:author="Huawei [Abdessamad] 2024-07" w:date="2024-07-04T10:05:00Z">
        <w:r w:rsidRPr="005356FE">
          <w:rPr>
            <w:noProof/>
          </w:rPr>
          <w:t>Notifications shall comply to clause 5.2.5 of 3GPP TS 29.122 [22].</w:t>
        </w:r>
      </w:ins>
    </w:p>
    <w:p w14:paraId="5277A670" w14:textId="0DB6AB0F" w:rsidR="00497574" w:rsidRPr="008874EC" w:rsidRDefault="00497574" w:rsidP="00497574">
      <w:pPr>
        <w:pStyle w:val="TH"/>
        <w:rPr>
          <w:ins w:id="2206" w:author="Huawei [Abdessamad] 2024-07" w:date="2024-07-04T10:05:00Z"/>
        </w:rPr>
      </w:pPr>
      <w:ins w:id="2207" w:author="Huawei [Abdessamad] 2024-07" w:date="2024-07-04T10:05:00Z">
        <w:r w:rsidRPr="005356FE">
          <w:t>Table 6.1.5.1-1: Noti</w:t>
        </w:r>
        <w:r w:rsidRPr="008874EC">
          <w:t>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38"/>
        <w:gridCol w:w="1946"/>
        <w:gridCol w:w="991"/>
        <w:gridCol w:w="4248"/>
      </w:tblGrid>
      <w:tr w:rsidR="00497574" w:rsidRPr="008874EC" w14:paraId="1FB4F4B9" w14:textId="77777777" w:rsidTr="00232595">
        <w:trPr>
          <w:jc w:val="center"/>
          <w:ins w:id="2208" w:author="Huawei [Abdessamad] 2024-07" w:date="2024-07-04T10:05:00Z"/>
        </w:trPr>
        <w:tc>
          <w:tcPr>
            <w:tcW w:w="1267" w:type="pct"/>
            <w:shd w:val="clear" w:color="auto" w:fill="C0C0C0"/>
            <w:vAlign w:val="center"/>
            <w:hideMark/>
          </w:tcPr>
          <w:p w14:paraId="5338EB21" w14:textId="77777777" w:rsidR="00497574" w:rsidRPr="008874EC" w:rsidRDefault="00497574" w:rsidP="00232595">
            <w:pPr>
              <w:pStyle w:val="TAH"/>
              <w:rPr>
                <w:ins w:id="2209" w:author="Huawei [Abdessamad] 2024-07" w:date="2024-07-04T10:05:00Z"/>
              </w:rPr>
            </w:pPr>
            <w:ins w:id="2210" w:author="Huawei [Abdessamad] 2024-07" w:date="2024-07-04T10:05:00Z">
              <w:r w:rsidRPr="008874EC">
                <w:t>Notification</w:t>
              </w:r>
            </w:ins>
          </w:p>
        </w:tc>
        <w:tc>
          <w:tcPr>
            <w:tcW w:w="1011" w:type="pct"/>
            <w:shd w:val="clear" w:color="auto" w:fill="C0C0C0"/>
            <w:vAlign w:val="center"/>
            <w:hideMark/>
          </w:tcPr>
          <w:p w14:paraId="49A14607" w14:textId="77777777" w:rsidR="00497574" w:rsidRPr="008874EC" w:rsidRDefault="00497574" w:rsidP="00232595">
            <w:pPr>
              <w:pStyle w:val="TAH"/>
              <w:rPr>
                <w:ins w:id="2211" w:author="Huawei [Abdessamad] 2024-07" w:date="2024-07-04T10:05:00Z"/>
              </w:rPr>
            </w:pPr>
            <w:proofErr w:type="spellStart"/>
            <w:ins w:id="2212" w:author="Huawei [Abdessamad] 2024-07" w:date="2024-07-04T10:05:00Z">
              <w:r w:rsidRPr="008874EC">
                <w:t>Callback</w:t>
              </w:r>
              <w:proofErr w:type="spellEnd"/>
              <w:r w:rsidRPr="008874EC">
                <w:t xml:space="preserve"> URI</w:t>
              </w:r>
            </w:ins>
          </w:p>
        </w:tc>
        <w:tc>
          <w:tcPr>
            <w:tcW w:w="515" w:type="pct"/>
            <w:shd w:val="clear" w:color="auto" w:fill="C0C0C0"/>
            <w:vAlign w:val="center"/>
            <w:hideMark/>
          </w:tcPr>
          <w:p w14:paraId="4B0849BE" w14:textId="77777777" w:rsidR="00497574" w:rsidRPr="008874EC" w:rsidRDefault="00497574" w:rsidP="00232595">
            <w:pPr>
              <w:pStyle w:val="TAH"/>
              <w:rPr>
                <w:ins w:id="2213" w:author="Huawei [Abdessamad] 2024-07" w:date="2024-07-04T10:05:00Z"/>
              </w:rPr>
            </w:pPr>
            <w:ins w:id="2214" w:author="Huawei [Abdessamad] 2024-07" w:date="2024-07-04T10:05:00Z">
              <w:r w:rsidRPr="008874EC">
                <w:t>HTTP method or custom operation</w:t>
              </w:r>
            </w:ins>
          </w:p>
        </w:tc>
        <w:tc>
          <w:tcPr>
            <w:tcW w:w="2207" w:type="pct"/>
            <w:shd w:val="clear" w:color="auto" w:fill="C0C0C0"/>
            <w:vAlign w:val="center"/>
            <w:hideMark/>
          </w:tcPr>
          <w:p w14:paraId="1801D7A4" w14:textId="77777777" w:rsidR="00497574" w:rsidRPr="008874EC" w:rsidRDefault="00497574" w:rsidP="00232595">
            <w:pPr>
              <w:pStyle w:val="TAH"/>
              <w:rPr>
                <w:ins w:id="2215" w:author="Huawei [Abdessamad] 2024-07" w:date="2024-07-04T10:05:00Z"/>
              </w:rPr>
            </w:pPr>
            <w:ins w:id="2216" w:author="Huawei [Abdessamad] 2024-07" w:date="2024-07-04T10:05:00Z">
              <w:r w:rsidRPr="008874EC">
                <w:t>Description</w:t>
              </w:r>
            </w:ins>
          </w:p>
          <w:p w14:paraId="19BA6B59" w14:textId="77777777" w:rsidR="00497574" w:rsidRPr="008874EC" w:rsidRDefault="00497574" w:rsidP="00232595">
            <w:pPr>
              <w:pStyle w:val="TAH"/>
              <w:rPr>
                <w:ins w:id="2217" w:author="Huawei [Abdessamad] 2024-07" w:date="2024-07-04T10:05:00Z"/>
              </w:rPr>
            </w:pPr>
            <w:ins w:id="2218" w:author="Huawei [Abdessamad] 2024-07" w:date="2024-07-04T10:05:00Z">
              <w:r w:rsidRPr="008874EC">
                <w:t>(service operation)</w:t>
              </w:r>
            </w:ins>
          </w:p>
        </w:tc>
      </w:tr>
      <w:tr w:rsidR="000F3F10" w:rsidRPr="008874EC" w14:paraId="56050EEA" w14:textId="77777777" w:rsidTr="000F3F10">
        <w:trPr>
          <w:jc w:val="center"/>
          <w:ins w:id="2219" w:author="Huawei [Abdessamad] 2024-07" w:date="2024-07-04T10:05:00Z"/>
        </w:trPr>
        <w:tc>
          <w:tcPr>
            <w:tcW w:w="1267" w:type="pct"/>
            <w:vAlign w:val="center"/>
          </w:tcPr>
          <w:p w14:paraId="7C1D2A4E" w14:textId="15817B37" w:rsidR="000F3F10" w:rsidRPr="0007526C" w:rsidRDefault="000F3F10" w:rsidP="000F3F10">
            <w:pPr>
              <w:pStyle w:val="TAL"/>
              <w:rPr>
                <w:ins w:id="2220" w:author="Huawei [Abdessamad] 2024-07" w:date="2024-07-04T10:05:00Z"/>
                <w:lang w:val="fr-FR"/>
              </w:rPr>
            </w:pPr>
            <w:ins w:id="2221" w:author="Huawei [Abdessamad] 2024-07" w:date="2024-07-04T10:06:00Z">
              <w:r w:rsidRPr="00E45330">
                <w:t>Uplink Message Delivery</w:t>
              </w:r>
            </w:ins>
          </w:p>
        </w:tc>
        <w:tc>
          <w:tcPr>
            <w:tcW w:w="1011" w:type="pct"/>
            <w:vAlign w:val="center"/>
          </w:tcPr>
          <w:p w14:paraId="05ECEF05" w14:textId="77777777" w:rsidR="000F3F10" w:rsidRPr="008874EC" w:rsidRDefault="000F3F10" w:rsidP="000F3F10">
            <w:pPr>
              <w:pStyle w:val="TAL"/>
              <w:rPr>
                <w:ins w:id="2222" w:author="Huawei [Abdessamad] 2024-07" w:date="2024-07-04T10:05:00Z"/>
                <w:lang w:val="en-US"/>
              </w:rPr>
            </w:pPr>
            <w:ins w:id="2223" w:author="Huawei [Abdessamad] 2024-07" w:date="2024-07-04T10:05:00Z">
              <w:r w:rsidRPr="008874EC">
                <w:rPr>
                  <w:lang w:val="en-US"/>
                </w:rPr>
                <w:t>{</w:t>
              </w:r>
              <w:proofErr w:type="spellStart"/>
              <w:r w:rsidRPr="008874EC">
                <w:t>notifUri</w:t>
              </w:r>
              <w:proofErr w:type="spellEnd"/>
              <w:r w:rsidRPr="008874EC">
                <w:t>}</w:t>
              </w:r>
            </w:ins>
          </w:p>
        </w:tc>
        <w:tc>
          <w:tcPr>
            <w:tcW w:w="515" w:type="pct"/>
            <w:vAlign w:val="center"/>
          </w:tcPr>
          <w:p w14:paraId="6D9A4FE1" w14:textId="77777777" w:rsidR="000F3F10" w:rsidRPr="008874EC" w:rsidRDefault="000F3F10" w:rsidP="000F3F10">
            <w:pPr>
              <w:pStyle w:val="TAC"/>
              <w:rPr>
                <w:ins w:id="2224" w:author="Huawei [Abdessamad] 2024-07" w:date="2024-07-04T10:05:00Z"/>
                <w:lang w:val="fr-FR"/>
              </w:rPr>
            </w:pPr>
            <w:ins w:id="2225" w:author="Huawei [Abdessamad] 2024-07" w:date="2024-07-04T10:05:00Z">
              <w:r w:rsidRPr="008874EC">
                <w:rPr>
                  <w:lang w:val="fr-FR"/>
                </w:rPr>
                <w:t>POST</w:t>
              </w:r>
            </w:ins>
          </w:p>
        </w:tc>
        <w:tc>
          <w:tcPr>
            <w:tcW w:w="2207" w:type="pct"/>
            <w:vAlign w:val="center"/>
          </w:tcPr>
          <w:p w14:paraId="53F76C5D" w14:textId="20CD734C" w:rsidR="000F3F10" w:rsidRPr="008874EC" w:rsidRDefault="00001A4B" w:rsidP="000F3F10">
            <w:pPr>
              <w:pStyle w:val="TAL"/>
              <w:rPr>
                <w:ins w:id="2226" w:author="Huawei [Abdessamad] 2024-07" w:date="2024-07-04T10:05:00Z"/>
                <w:lang w:val="en-US"/>
              </w:rPr>
            </w:pPr>
            <w:ins w:id="2227" w:author="Huawei [Abdessamad] 2024-07" w:date="2024-07-04T10:08:00Z">
              <w:r>
                <w:t>Enables to perform u</w:t>
              </w:r>
            </w:ins>
            <w:ins w:id="2228" w:author="Huawei [Abdessamad] 2024-07" w:date="2024-07-04T10:06:00Z">
              <w:r w:rsidR="000F3F10" w:rsidRPr="00E45330">
                <w:t xml:space="preserve">plink </w:t>
              </w:r>
            </w:ins>
            <w:ins w:id="2229" w:author="Huawei [Abdessamad] 2024-07" w:date="2024-07-04T10:08:00Z">
              <w:r>
                <w:t>m</w:t>
              </w:r>
            </w:ins>
            <w:ins w:id="2230" w:author="Huawei [Abdessamad] 2024-07" w:date="2024-07-04T10:06:00Z">
              <w:r w:rsidR="000F3F10" w:rsidRPr="00E45330">
                <w:t xml:space="preserve">essage </w:t>
              </w:r>
            </w:ins>
            <w:ins w:id="2231" w:author="Huawei [Abdessamad] 2024-07" w:date="2024-07-04T10:08:00Z">
              <w:r>
                <w:t>d</w:t>
              </w:r>
            </w:ins>
            <w:ins w:id="2232" w:author="Huawei [Abdessamad] 2024-07" w:date="2024-07-04T10:06:00Z">
              <w:r w:rsidR="000F3F10" w:rsidRPr="00E45330">
                <w:t>elivery</w:t>
              </w:r>
            </w:ins>
            <w:ins w:id="2233" w:author="Huawei [Abdessamad] 2024-07" w:date="2024-07-04T10:08:00Z">
              <w:r>
                <w:t xml:space="preserve"> to the service consumer</w:t>
              </w:r>
            </w:ins>
            <w:ins w:id="2234" w:author="Huawei [Abdessamad] 2024-07" w:date="2024-07-04T10:06:00Z">
              <w:r w:rsidR="000F3F10" w:rsidRPr="00E45330">
                <w:t>.</w:t>
              </w:r>
            </w:ins>
          </w:p>
        </w:tc>
      </w:tr>
      <w:tr w:rsidR="002A3C7B" w:rsidRPr="008874EC" w14:paraId="245C4C50" w14:textId="77777777" w:rsidTr="000F3F10">
        <w:trPr>
          <w:jc w:val="center"/>
          <w:ins w:id="2235" w:author="Huawei [Abdessamad] 2024-07" w:date="2024-07-04T10:06:00Z"/>
        </w:trPr>
        <w:tc>
          <w:tcPr>
            <w:tcW w:w="1267" w:type="pct"/>
            <w:vAlign w:val="center"/>
          </w:tcPr>
          <w:p w14:paraId="00F36CBA" w14:textId="2360B2D1" w:rsidR="002A3C7B" w:rsidRPr="000F3F10" w:rsidRDefault="002A3C7B" w:rsidP="002A3C7B">
            <w:pPr>
              <w:pStyle w:val="TAL"/>
              <w:rPr>
                <w:ins w:id="2236" w:author="Huawei [Abdessamad] 2024-07" w:date="2024-07-04T10:06:00Z"/>
                <w:lang w:val="en-US"/>
              </w:rPr>
            </w:pPr>
            <w:ins w:id="2237" w:author="Huawei [Abdessamad] 2024-07" w:date="2024-07-04T10:06:00Z">
              <w:r w:rsidRPr="00E45330">
                <w:rPr>
                  <w:lang w:eastAsia="zh-CN"/>
                </w:rPr>
                <w:t>Reception Report of Downlink Message Delivery</w:t>
              </w:r>
            </w:ins>
          </w:p>
        </w:tc>
        <w:tc>
          <w:tcPr>
            <w:tcW w:w="1011" w:type="pct"/>
            <w:vAlign w:val="center"/>
          </w:tcPr>
          <w:p w14:paraId="159ED27F" w14:textId="0DC68998" w:rsidR="002A3C7B" w:rsidRPr="008874EC" w:rsidRDefault="002A3C7B" w:rsidP="002A3C7B">
            <w:pPr>
              <w:pStyle w:val="TAL"/>
              <w:rPr>
                <w:ins w:id="2238" w:author="Huawei [Abdessamad] 2024-07" w:date="2024-07-04T10:06:00Z"/>
                <w:lang w:val="en-US"/>
              </w:rPr>
            </w:pPr>
            <w:ins w:id="2239" w:author="Huawei [Abdessamad] 2024-07" w:date="2024-07-04T10:06:00Z">
              <w:r w:rsidRPr="008874EC">
                <w:rPr>
                  <w:lang w:val="en-US"/>
                </w:rPr>
                <w:t>{</w:t>
              </w:r>
              <w:proofErr w:type="spellStart"/>
              <w:r w:rsidRPr="008874EC">
                <w:t>notifUri</w:t>
              </w:r>
              <w:proofErr w:type="spellEnd"/>
              <w:r w:rsidRPr="008874EC">
                <w:t>}</w:t>
              </w:r>
            </w:ins>
          </w:p>
        </w:tc>
        <w:tc>
          <w:tcPr>
            <w:tcW w:w="515" w:type="pct"/>
            <w:vAlign w:val="center"/>
          </w:tcPr>
          <w:p w14:paraId="08FE0B16" w14:textId="14995294" w:rsidR="002A3C7B" w:rsidRPr="000F3F10" w:rsidRDefault="002A3C7B" w:rsidP="002A3C7B">
            <w:pPr>
              <w:pStyle w:val="TAC"/>
              <w:rPr>
                <w:ins w:id="2240" w:author="Huawei [Abdessamad] 2024-07" w:date="2024-07-04T10:06:00Z"/>
                <w:lang w:val="en-US"/>
              </w:rPr>
            </w:pPr>
            <w:ins w:id="2241" w:author="Huawei [Abdessamad] 2024-07" w:date="2024-07-04T10:06:00Z">
              <w:r w:rsidRPr="008874EC">
                <w:rPr>
                  <w:lang w:val="fr-FR"/>
                </w:rPr>
                <w:t>POST</w:t>
              </w:r>
            </w:ins>
          </w:p>
        </w:tc>
        <w:tc>
          <w:tcPr>
            <w:tcW w:w="2207" w:type="pct"/>
            <w:vAlign w:val="center"/>
          </w:tcPr>
          <w:p w14:paraId="14FC0BC5" w14:textId="5588CAD2" w:rsidR="002A3C7B" w:rsidRDefault="00001A4B" w:rsidP="002A3C7B">
            <w:pPr>
              <w:pStyle w:val="TAL"/>
              <w:rPr>
                <w:ins w:id="2242" w:author="Huawei [Abdessamad] 2024-07" w:date="2024-07-04T10:06:00Z"/>
                <w:lang w:val="en-US"/>
              </w:rPr>
            </w:pPr>
            <w:ins w:id="2243" w:author="Huawei [Abdessamad] 2024-07" w:date="2024-07-04T10:09:00Z">
              <w:r>
                <w:rPr>
                  <w:lang w:eastAsia="zh-CN"/>
                </w:rPr>
                <w:t xml:space="preserve">Enables to report </w:t>
              </w:r>
            </w:ins>
            <w:ins w:id="2244" w:author="Huawei [Abdessamad] 2024-07" w:date="2024-07-04T10:06:00Z">
              <w:r w:rsidR="002A3C7B" w:rsidRPr="00E45330">
                <w:rPr>
                  <w:lang w:eastAsia="zh-CN"/>
                </w:rPr>
                <w:t xml:space="preserve">the result of </w:t>
              </w:r>
            </w:ins>
            <w:ins w:id="2245" w:author="Huawei [Abdessamad] 2024-07" w:date="2024-07-04T10:09:00Z">
              <w:r>
                <w:rPr>
                  <w:lang w:eastAsia="zh-CN"/>
                </w:rPr>
                <w:t>a</w:t>
              </w:r>
            </w:ins>
            <w:ins w:id="2246" w:author="Huawei [Abdessamad] 2024-07" w:date="2024-07-04T10:06:00Z">
              <w:r w:rsidR="002A3C7B" w:rsidRPr="00E45330">
                <w:rPr>
                  <w:lang w:eastAsia="zh-CN"/>
                </w:rPr>
                <w:t xml:space="preserve"> downlink </w:t>
              </w:r>
            </w:ins>
            <w:ins w:id="2247" w:author="Huawei [Abdessamad] 2024-07" w:date="2024-07-04T10:09:00Z">
              <w:r>
                <w:rPr>
                  <w:lang w:eastAsia="zh-CN"/>
                </w:rPr>
                <w:t>m</w:t>
              </w:r>
            </w:ins>
            <w:ins w:id="2248" w:author="Huawei [Abdessamad] 2024-07" w:date="2024-07-04T10:06:00Z">
              <w:r w:rsidR="002A3C7B" w:rsidRPr="00E45330">
                <w:rPr>
                  <w:lang w:eastAsia="zh-CN"/>
                </w:rPr>
                <w:t>essage delivery</w:t>
              </w:r>
            </w:ins>
            <w:ins w:id="2249" w:author="Huawei [Abdessamad] 2024-07" w:date="2024-07-04T10:09:00Z">
              <w:r>
                <w:t xml:space="preserve"> to the service consumer</w:t>
              </w:r>
              <w:r w:rsidRPr="00E45330">
                <w:t>.</w:t>
              </w:r>
            </w:ins>
          </w:p>
        </w:tc>
      </w:tr>
    </w:tbl>
    <w:p w14:paraId="1B1A0CC3" w14:textId="77777777" w:rsidR="00497574" w:rsidRPr="008874EC" w:rsidRDefault="00497574" w:rsidP="00497574">
      <w:pPr>
        <w:rPr>
          <w:ins w:id="2250" w:author="Huawei [Abdessamad] 2024-07" w:date="2024-07-04T10:05:00Z"/>
          <w:noProof/>
        </w:rPr>
      </w:pPr>
    </w:p>
    <w:p w14:paraId="26F7A6FD" w14:textId="11BB20DE" w:rsidR="00EB4213" w:rsidRPr="00E45330" w:rsidDel="00497574" w:rsidRDefault="00EB4213" w:rsidP="00EB4213">
      <w:pPr>
        <w:rPr>
          <w:del w:id="2251" w:author="Huawei [Abdessamad] 2024-07" w:date="2024-07-04T10:05:00Z"/>
        </w:rPr>
      </w:pPr>
      <w:del w:id="2252" w:author="Huawei [Abdessamad] 2024-07" w:date="2024-07-04T10:05:00Z">
        <w:r w:rsidRPr="00E45330" w:rsidDel="00497574">
          <w:delText xml:space="preserve">The VAE </w:delText>
        </w:r>
      </w:del>
      <w:del w:id="2253" w:author="Huawei [Abdessamad] 2024-07" w:date="2024-07-04T10:00:00Z">
        <w:r w:rsidRPr="00E45330" w:rsidDel="007C128E">
          <w:delText>s</w:delText>
        </w:r>
      </w:del>
      <w:del w:id="2254" w:author="Huawei [Abdessamad] 2024-07" w:date="2024-07-04T10:05:00Z">
        <w:r w:rsidRPr="00E45330" w:rsidDel="00497574">
          <w:delText xml:space="preserve">erver and service consumer shall support the delivery of Notifications using a separate HTTP connection towards an address </w:delText>
        </w:r>
      </w:del>
      <w:del w:id="2255" w:author="Huawei [Abdessamad] 2024-07" w:date="2024-07-04T09:59:00Z">
        <w:r w:rsidRPr="00E45330" w:rsidDel="00C95A75">
          <w:delText xml:space="preserve">as </w:delText>
        </w:r>
      </w:del>
      <w:del w:id="2256" w:author="Huawei [Abdessamad] 2024-07" w:date="2024-07-04T10:05:00Z">
        <w:r w:rsidRPr="00E45330" w:rsidDel="00497574">
          <w:delText>assigned the service consumer described in clause 6.1.5.2.</w:delText>
        </w:r>
      </w:del>
    </w:p>
    <w:p w14:paraId="05CDF07C" w14:textId="04C7977A" w:rsidR="00EB4213" w:rsidRPr="00E45330" w:rsidDel="00497574" w:rsidRDefault="00EB4213" w:rsidP="00EB4213">
      <w:pPr>
        <w:rPr>
          <w:del w:id="2257" w:author="Huawei [Abdessamad] 2024-07" w:date="2024-07-04T10:05:00Z"/>
        </w:rPr>
      </w:pPr>
      <w:del w:id="2258" w:author="Huawei [Abdessamad] 2024-07" w:date="2024-07-04T10:00:00Z">
        <w:r w:rsidRPr="00E45330" w:rsidDel="007C128E">
          <w:delText>A</w:delText>
        </w:r>
      </w:del>
      <w:del w:id="2259" w:author="Huawei [Abdessamad] 2024-07" w:date="2024-07-04T10:05:00Z">
        <w:r w:rsidRPr="00E45330" w:rsidDel="00497574">
          <w:delText xml:space="preserve"> VAE </w:delText>
        </w:r>
      </w:del>
      <w:del w:id="2260" w:author="Huawei [Abdessamad] 2024-07" w:date="2024-07-04T10:00:00Z">
        <w:r w:rsidRPr="00E45330" w:rsidDel="007C128E">
          <w:delText>s</w:delText>
        </w:r>
      </w:del>
      <w:del w:id="2261" w:author="Huawei [Abdessamad] 2024-07" w:date="2024-07-04T10:05:00Z">
        <w:r w:rsidRPr="00E45330" w:rsidDel="00497574">
          <w:delText xml:space="preserve">erver and service consumer may support testing a notification connection as described in clause 6.1.5.3. </w:delText>
        </w:r>
      </w:del>
      <w:del w:id="2262" w:author="Huawei [Abdessamad] 2024-07" w:date="2024-07-04T10:00:00Z">
        <w:r w:rsidRPr="00E45330" w:rsidDel="007C128E">
          <w:delText>A</w:delText>
        </w:r>
      </w:del>
      <w:del w:id="2263" w:author="Huawei [Abdessamad] 2024-07" w:date="2024-07-04T10:05:00Z">
        <w:r w:rsidRPr="00E45330" w:rsidDel="00497574">
          <w:delText xml:space="preserve"> VAE server and service consumer may support the delivery of Notification using Websocket (IETF RFC 6455 [21]) as described in clause 6.1.5.4.</w:delText>
        </w:r>
      </w:del>
    </w:p>
    <w:p w14:paraId="50426245"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264" w:name="_Toc34035388"/>
      <w:bookmarkStart w:id="2265" w:name="_Toc36037381"/>
      <w:bookmarkStart w:id="2266" w:name="_Toc36037685"/>
      <w:bookmarkStart w:id="2267" w:name="_Toc38877527"/>
      <w:bookmarkStart w:id="2268" w:name="_Toc43199609"/>
      <w:bookmarkStart w:id="2269" w:name="_Toc45132788"/>
      <w:bookmarkStart w:id="2270" w:name="_Toc59015531"/>
      <w:bookmarkStart w:id="2271" w:name="_Toc63171087"/>
      <w:bookmarkStart w:id="2272" w:name="_Toc66282124"/>
      <w:bookmarkStart w:id="2273" w:name="_Toc68166000"/>
      <w:bookmarkStart w:id="2274" w:name="_Toc70426306"/>
      <w:bookmarkStart w:id="2275" w:name="_Toc73433654"/>
      <w:bookmarkStart w:id="2276" w:name="_Toc73435751"/>
      <w:bookmarkStart w:id="2277" w:name="_Toc73437157"/>
      <w:bookmarkStart w:id="2278" w:name="_Toc75351567"/>
      <w:bookmarkStart w:id="2279" w:name="_Toc83229845"/>
      <w:bookmarkStart w:id="2280" w:name="_Toc85527873"/>
      <w:bookmarkStart w:id="2281" w:name="_Toc90649498"/>
      <w:bookmarkStart w:id="2282" w:name="_Toc17011322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88F7DD8" w14:textId="11E84575" w:rsidR="00EB4213" w:rsidRPr="00E45330" w:rsidRDefault="00EB4213" w:rsidP="00EB4213">
      <w:pPr>
        <w:pStyle w:val="Heading4"/>
      </w:pPr>
      <w:r w:rsidRPr="00E45330">
        <w:t>6.1.5.2</w:t>
      </w:r>
      <w:r w:rsidRPr="00E45330">
        <w:tab/>
      </w:r>
      <w:del w:id="2283" w:author="Huawei [Abdessamad] 2024-07" w:date="2024-07-04T10:05:00Z">
        <w:r w:rsidRPr="00E45330" w:rsidDel="000F3F10">
          <w:delText>Notification Delivery using a separate HTTP connection</w:delText>
        </w:r>
      </w:del>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ins w:id="2284" w:author="Huawei [Abdessamad] 2024-07" w:date="2024-07-04T10:05:00Z">
        <w:r w:rsidR="000F3F10">
          <w:t>Void</w:t>
        </w:r>
      </w:ins>
    </w:p>
    <w:p w14:paraId="43DB952B" w14:textId="03B4BDF2" w:rsidR="00EB4213" w:rsidRPr="00E45330" w:rsidDel="000F3F10" w:rsidRDefault="00EB4213" w:rsidP="00EB4213">
      <w:pPr>
        <w:rPr>
          <w:del w:id="2285" w:author="Huawei [Abdessamad] 2024-07" w:date="2024-07-04T10:05:00Z"/>
          <w:lang w:val="en-US" w:eastAsia="zh-CN"/>
        </w:rPr>
      </w:pPr>
      <w:del w:id="2286" w:author="Huawei [Abdessamad] 2024-07" w:date="2024-07-04T10:05:00Z">
        <w:r w:rsidRPr="00E45330" w:rsidDel="000F3F10">
          <w:rPr>
            <w:lang w:eastAsia="zh-CN"/>
          </w:rPr>
          <w:delText>T</w:delText>
        </w:r>
        <w:r w:rsidRPr="00E45330" w:rsidDel="000F3F10">
          <w:rPr>
            <w:rFonts w:hint="eastAsia"/>
            <w:lang w:eastAsia="zh-CN"/>
          </w:rPr>
          <w:delText xml:space="preserve">he </w:delText>
        </w:r>
        <w:r w:rsidRPr="00E45330" w:rsidDel="000F3F10">
          <w:rPr>
            <w:lang w:eastAsia="zh-CN"/>
          </w:rPr>
          <w:delText xml:space="preserve">descriptions in clause 5.2.5.2 of 3GPP TS 29.122 [22] apply </w:delText>
        </w:r>
        <w:r w:rsidRPr="00E45330" w:rsidDel="000F3F10">
          <w:rPr>
            <w:lang w:val="en-US" w:eastAsia="zh-CN"/>
          </w:rPr>
          <w:delText>with following differences:</w:delText>
        </w:r>
      </w:del>
    </w:p>
    <w:p w14:paraId="59F67A52" w14:textId="4D17EC78" w:rsidR="00EB4213" w:rsidRPr="00E45330" w:rsidDel="000F3F10" w:rsidRDefault="00EB4213" w:rsidP="00EB4213">
      <w:pPr>
        <w:ind w:firstLine="284"/>
        <w:rPr>
          <w:del w:id="2287" w:author="Huawei [Abdessamad] 2024-07" w:date="2024-07-04T10:05:00Z"/>
          <w:lang w:eastAsia="zh-CN"/>
        </w:rPr>
      </w:pPr>
      <w:del w:id="2288" w:author="Huawei [Abdessamad] 2024-07" w:date="2024-07-04T10:05:00Z">
        <w:r w:rsidRPr="00E45330" w:rsidDel="000F3F10">
          <w:rPr>
            <w:lang w:val="en-US" w:eastAsia="zh-CN"/>
          </w:rPr>
          <w:delText>-</w:delText>
        </w:r>
        <w:r w:rsidRPr="00E45330" w:rsidDel="000F3F10">
          <w:rPr>
            <w:lang w:val="en-US" w:eastAsia="zh-CN"/>
          </w:rPr>
          <w:tab/>
          <w:delText>description of</w:delText>
        </w:r>
        <w:r w:rsidRPr="00E45330" w:rsidDel="000F3F10">
          <w:rPr>
            <w:lang w:eastAsia="zh-CN"/>
          </w:rPr>
          <w:delText xml:space="preserve"> SCS/AS applies to the service consumer;</w:delText>
        </w:r>
      </w:del>
    </w:p>
    <w:p w14:paraId="5FBF849D" w14:textId="2A86A460" w:rsidR="00EB4213" w:rsidRPr="00E45330" w:rsidDel="000F3F10" w:rsidRDefault="00EB4213" w:rsidP="00EB4213">
      <w:pPr>
        <w:ind w:firstLine="284"/>
        <w:rPr>
          <w:del w:id="2289" w:author="Huawei [Abdessamad] 2024-07" w:date="2024-07-04T10:05:00Z"/>
          <w:lang w:eastAsia="zh-CN"/>
        </w:rPr>
      </w:pPr>
      <w:del w:id="2290" w:author="Huawei [Abdessamad] 2024-07" w:date="2024-07-04T10:05:00Z">
        <w:r w:rsidRPr="00E45330" w:rsidDel="000F3F10">
          <w:rPr>
            <w:lang w:eastAsia="zh-CN"/>
          </w:rPr>
          <w:delText>-</w:delText>
        </w:r>
        <w:r w:rsidRPr="00E45330" w:rsidDel="000F3F10">
          <w:rPr>
            <w:lang w:eastAsia="zh-CN"/>
          </w:rPr>
          <w:tab/>
          <w:delText xml:space="preserve">description of SCEF applies to the VAE </w:delText>
        </w:r>
      </w:del>
      <w:del w:id="2291" w:author="Huawei [Abdessamad] 2024-07" w:date="2024-07-04T10:03:00Z">
        <w:r w:rsidRPr="00E45330" w:rsidDel="007C128E">
          <w:rPr>
            <w:lang w:eastAsia="zh-CN"/>
          </w:rPr>
          <w:delText>s</w:delText>
        </w:r>
      </w:del>
      <w:del w:id="2292" w:author="Huawei [Abdessamad] 2024-07" w:date="2024-07-04T10:05:00Z">
        <w:r w:rsidRPr="00E45330" w:rsidDel="000F3F10">
          <w:rPr>
            <w:lang w:eastAsia="zh-CN"/>
          </w:rPr>
          <w:delText>erver; and</w:delText>
        </w:r>
      </w:del>
    </w:p>
    <w:p w14:paraId="514F594B" w14:textId="1261F6E7" w:rsidR="00EB4213" w:rsidRPr="00E45330" w:rsidDel="000F3F10" w:rsidRDefault="00EB4213" w:rsidP="00EB4213">
      <w:pPr>
        <w:ind w:firstLine="284"/>
        <w:rPr>
          <w:del w:id="2293" w:author="Huawei [Abdessamad] 2024-07" w:date="2024-07-04T10:05:00Z"/>
          <w:lang w:eastAsia="zh-CN"/>
        </w:rPr>
      </w:pPr>
      <w:del w:id="2294" w:author="Huawei [Abdessamad] 2024-07" w:date="2024-07-04T10:05:00Z">
        <w:r w:rsidRPr="00E45330" w:rsidDel="000F3F10">
          <w:rPr>
            <w:lang w:eastAsia="zh-CN"/>
          </w:rPr>
          <w:delText>-</w:delText>
        </w:r>
        <w:r w:rsidRPr="00E45330" w:rsidDel="000F3F10">
          <w:rPr>
            <w:lang w:eastAsia="zh-CN"/>
          </w:rPr>
          <w:tab/>
        </w:r>
        <w:r w:rsidRPr="00E45330" w:rsidDel="000F3F10">
          <w:delText>"notificationDestination" attribute is replaced by the "notifUri" attribute.</w:delText>
        </w:r>
      </w:del>
    </w:p>
    <w:p w14:paraId="1DC0CF07"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295" w:name="_Toc34035389"/>
      <w:bookmarkStart w:id="2296" w:name="_Toc36037382"/>
      <w:bookmarkStart w:id="2297" w:name="_Toc36037686"/>
      <w:bookmarkStart w:id="2298" w:name="_Toc38877528"/>
      <w:bookmarkStart w:id="2299" w:name="_Toc43199610"/>
      <w:bookmarkStart w:id="2300" w:name="_Toc45132789"/>
      <w:bookmarkStart w:id="2301" w:name="_Toc59015532"/>
      <w:bookmarkStart w:id="2302" w:name="_Toc63171088"/>
      <w:bookmarkStart w:id="2303" w:name="_Toc66282125"/>
      <w:bookmarkStart w:id="2304" w:name="_Toc68166001"/>
      <w:bookmarkStart w:id="2305" w:name="_Toc70426307"/>
      <w:bookmarkStart w:id="2306" w:name="_Toc73433655"/>
      <w:bookmarkStart w:id="2307" w:name="_Toc73435752"/>
      <w:bookmarkStart w:id="2308" w:name="_Toc73437158"/>
      <w:bookmarkStart w:id="2309" w:name="_Toc75351568"/>
      <w:bookmarkStart w:id="2310" w:name="_Toc83229846"/>
      <w:bookmarkStart w:id="2311" w:name="_Toc85527874"/>
      <w:bookmarkStart w:id="2312" w:name="_Toc90649499"/>
      <w:bookmarkStart w:id="2313" w:name="_Toc1701132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C217F6A" w14:textId="72D92927" w:rsidR="00EB4213" w:rsidRPr="00E45330" w:rsidRDefault="00EB4213" w:rsidP="00EB4213">
      <w:pPr>
        <w:pStyle w:val="Heading4"/>
      </w:pPr>
      <w:r w:rsidRPr="00E45330">
        <w:lastRenderedPageBreak/>
        <w:t>6.1.5.3</w:t>
      </w:r>
      <w:r w:rsidRPr="00E45330">
        <w:tab/>
      </w:r>
      <w:ins w:id="2314" w:author="Huawei [Abdessamad] 2024-07" w:date="2024-07-04T10:05:00Z">
        <w:r w:rsidR="000F3F10">
          <w:t>Void</w:t>
        </w:r>
      </w:ins>
      <w:del w:id="2315" w:author="Huawei [Abdessamad] 2024-07" w:date="2024-07-04T10:05:00Z">
        <w:r w:rsidRPr="00E45330" w:rsidDel="000F3F10">
          <w:delText>Notification Test Event</w:delText>
        </w:r>
      </w:del>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14:paraId="5C21F84C" w14:textId="2384816E" w:rsidR="00EB4213" w:rsidRPr="00E45330" w:rsidDel="000F3F10" w:rsidRDefault="00EB4213" w:rsidP="00EB4213">
      <w:pPr>
        <w:rPr>
          <w:del w:id="2316" w:author="Huawei [Abdessamad] 2024-07" w:date="2024-07-04T10:05:00Z"/>
          <w:lang w:val="en-US" w:eastAsia="zh-CN"/>
        </w:rPr>
      </w:pPr>
      <w:del w:id="2317" w:author="Huawei [Abdessamad] 2024-07" w:date="2024-07-04T10:05:00Z">
        <w:r w:rsidRPr="00E45330" w:rsidDel="000F3F10">
          <w:rPr>
            <w:lang w:eastAsia="zh-CN"/>
          </w:rPr>
          <w:delText>T</w:delText>
        </w:r>
        <w:r w:rsidRPr="00E45330" w:rsidDel="000F3F10">
          <w:rPr>
            <w:rFonts w:hint="eastAsia"/>
            <w:lang w:eastAsia="zh-CN"/>
          </w:rPr>
          <w:delText xml:space="preserve">he </w:delText>
        </w:r>
        <w:r w:rsidRPr="00E45330" w:rsidDel="000F3F10">
          <w:rPr>
            <w:lang w:eastAsia="zh-CN"/>
          </w:rPr>
          <w:delText xml:space="preserve">descriptions in clause 5.2.5.3 of 3GPP TS 29.122 [22] apply </w:delText>
        </w:r>
        <w:r w:rsidRPr="00E45330" w:rsidDel="000F3F10">
          <w:rPr>
            <w:lang w:val="en-US" w:eastAsia="zh-CN"/>
          </w:rPr>
          <w:delText>with following differences:</w:delText>
        </w:r>
      </w:del>
    </w:p>
    <w:p w14:paraId="1E3F5FF1" w14:textId="4319C6C4" w:rsidR="00EB4213" w:rsidRPr="00E45330" w:rsidDel="000F3F10" w:rsidRDefault="00EB4213" w:rsidP="00EB4213">
      <w:pPr>
        <w:ind w:firstLine="284"/>
        <w:rPr>
          <w:del w:id="2318" w:author="Huawei [Abdessamad] 2024-07" w:date="2024-07-04T10:05:00Z"/>
          <w:lang w:eastAsia="zh-CN"/>
        </w:rPr>
      </w:pPr>
      <w:del w:id="2319" w:author="Huawei [Abdessamad] 2024-07" w:date="2024-07-04T10:05:00Z">
        <w:r w:rsidRPr="00E45330" w:rsidDel="000F3F10">
          <w:rPr>
            <w:lang w:val="en-US" w:eastAsia="zh-CN"/>
          </w:rPr>
          <w:delText>-</w:delText>
        </w:r>
        <w:r w:rsidRPr="00E45330" w:rsidDel="000F3F10">
          <w:rPr>
            <w:lang w:val="en-US" w:eastAsia="zh-CN"/>
          </w:rPr>
          <w:tab/>
          <w:delText>description of</w:delText>
        </w:r>
        <w:r w:rsidRPr="00E45330" w:rsidDel="000F3F10">
          <w:rPr>
            <w:lang w:eastAsia="zh-CN"/>
          </w:rPr>
          <w:delText xml:space="preserve"> SCS/AS applies to the service consumer; and</w:delText>
        </w:r>
      </w:del>
    </w:p>
    <w:p w14:paraId="00505C59" w14:textId="0CDB1DEE" w:rsidR="00EB4213" w:rsidRPr="00E45330" w:rsidDel="000F3F10" w:rsidRDefault="00EB4213" w:rsidP="00EB4213">
      <w:pPr>
        <w:ind w:firstLine="284"/>
        <w:rPr>
          <w:del w:id="2320" w:author="Huawei [Abdessamad] 2024-07" w:date="2024-07-04T10:05:00Z"/>
          <w:lang w:eastAsia="zh-CN"/>
        </w:rPr>
      </w:pPr>
      <w:del w:id="2321" w:author="Huawei [Abdessamad] 2024-07" w:date="2024-07-04T10:05:00Z">
        <w:r w:rsidRPr="00E45330" w:rsidDel="000F3F10">
          <w:rPr>
            <w:lang w:eastAsia="zh-CN"/>
          </w:rPr>
          <w:delText>-</w:delText>
        </w:r>
        <w:r w:rsidRPr="00E45330" w:rsidDel="000F3F10">
          <w:rPr>
            <w:lang w:eastAsia="zh-CN"/>
          </w:rPr>
          <w:tab/>
          <w:delText xml:space="preserve">description of SCEF applies to the VAE </w:delText>
        </w:r>
      </w:del>
      <w:del w:id="2322" w:author="Huawei [Abdessamad] 2024-07" w:date="2024-07-04T10:04:00Z">
        <w:r w:rsidRPr="00E45330" w:rsidDel="00EE7BBD">
          <w:rPr>
            <w:lang w:eastAsia="zh-CN"/>
          </w:rPr>
          <w:delText>s</w:delText>
        </w:r>
      </w:del>
      <w:del w:id="2323" w:author="Huawei [Abdessamad] 2024-07" w:date="2024-07-04T10:05:00Z">
        <w:r w:rsidRPr="00E45330" w:rsidDel="000F3F10">
          <w:rPr>
            <w:lang w:eastAsia="zh-CN"/>
          </w:rPr>
          <w:delText>erver.</w:delText>
        </w:r>
      </w:del>
    </w:p>
    <w:p w14:paraId="08D310D8"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24" w:name="_Toc34035390"/>
      <w:bookmarkStart w:id="2325" w:name="_Toc36037383"/>
      <w:bookmarkStart w:id="2326" w:name="_Toc36037687"/>
      <w:bookmarkStart w:id="2327" w:name="_Toc38877529"/>
      <w:bookmarkStart w:id="2328" w:name="_Toc43199611"/>
      <w:bookmarkStart w:id="2329" w:name="_Toc45132790"/>
      <w:bookmarkStart w:id="2330" w:name="_Toc59015533"/>
      <w:bookmarkStart w:id="2331" w:name="_Toc63171089"/>
      <w:bookmarkStart w:id="2332" w:name="_Toc66282126"/>
      <w:bookmarkStart w:id="2333" w:name="_Toc68166002"/>
      <w:bookmarkStart w:id="2334" w:name="_Toc70426308"/>
      <w:bookmarkStart w:id="2335" w:name="_Toc73433656"/>
      <w:bookmarkStart w:id="2336" w:name="_Toc73435753"/>
      <w:bookmarkStart w:id="2337" w:name="_Toc73437159"/>
      <w:bookmarkStart w:id="2338" w:name="_Toc75351569"/>
      <w:bookmarkStart w:id="2339" w:name="_Toc83229847"/>
      <w:bookmarkStart w:id="2340" w:name="_Toc85527875"/>
      <w:bookmarkStart w:id="2341" w:name="_Toc90649500"/>
      <w:bookmarkStart w:id="2342" w:name="_Toc17011322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F373DD" w14:textId="28E97806" w:rsidR="00EB4213" w:rsidRPr="00E45330" w:rsidRDefault="00EB4213" w:rsidP="00EB4213">
      <w:pPr>
        <w:pStyle w:val="Heading4"/>
      </w:pPr>
      <w:r w:rsidRPr="00E45330">
        <w:t>6.1.5.4</w:t>
      </w:r>
      <w:r w:rsidRPr="00E45330">
        <w:tab/>
      </w:r>
      <w:ins w:id="2343" w:author="Huawei [Abdessamad] 2024-07" w:date="2024-07-04T10:05:00Z">
        <w:r w:rsidR="000F3F10">
          <w:t>Void</w:t>
        </w:r>
      </w:ins>
      <w:del w:id="2344" w:author="Huawei [Abdessamad] 2024-07" w:date="2024-07-04T10:05:00Z">
        <w:r w:rsidRPr="00E45330" w:rsidDel="000F3F10">
          <w:delText>Notification Delivery using Websocket</w:delText>
        </w:r>
      </w:del>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14:paraId="07B09B3D" w14:textId="05C6940A" w:rsidR="00EB4213" w:rsidRPr="00E45330" w:rsidDel="000F3F10" w:rsidRDefault="00EB4213" w:rsidP="00EB4213">
      <w:pPr>
        <w:rPr>
          <w:del w:id="2345" w:author="Huawei [Abdessamad] 2024-07" w:date="2024-07-04T10:05:00Z"/>
          <w:lang w:val="en-US" w:eastAsia="zh-CN"/>
        </w:rPr>
      </w:pPr>
      <w:del w:id="2346" w:author="Huawei [Abdessamad] 2024-07" w:date="2024-07-04T10:05:00Z">
        <w:r w:rsidRPr="00E45330" w:rsidDel="000F3F10">
          <w:rPr>
            <w:lang w:eastAsia="zh-CN"/>
          </w:rPr>
          <w:delText>T</w:delText>
        </w:r>
        <w:r w:rsidRPr="00E45330" w:rsidDel="000F3F10">
          <w:rPr>
            <w:rFonts w:hint="eastAsia"/>
            <w:lang w:eastAsia="zh-CN"/>
          </w:rPr>
          <w:delText xml:space="preserve">he </w:delText>
        </w:r>
        <w:r w:rsidRPr="00E45330" w:rsidDel="000F3F10">
          <w:rPr>
            <w:lang w:eastAsia="zh-CN"/>
          </w:rPr>
          <w:delText xml:space="preserve">descriptions in clause 5.2.5.4 of 3GPP TS 29.122 [22] apply </w:delText>
        </w:r>
        <w:r w:rsidRPr="00E45330" w:rsidDel="000F3F10">
          <w:rPr>
            <w:lang w:val="en-US" w:eastAsia="zh-CN"/>
          </w:rPr>
          <w:delText>with following differences:</w:delText>
        </w:r>
      </w:del>
    </w:p>
    <w:p w14:paraId="1D402CA2" w14:textId="19B20D97" w:rsidR="00EB4213" w:rsidRPr="00E45330" w:rsidDel="000F3F10" w:rsidRDefault="00EB4213" w:rsidP="00EB4213">
      <w:pPr>
        <w:ind w:firstLine="284"/>
        <w:rPr>
          <w:del w:id="2347" w:author="Huawei [Abdessamad] 2024-07" w:date="2024-07-04T10:05:00Z"/>
          <w:lang w:eastAsia="zh-CN"/>
        </w:rPr>
      </w:pPr>
      <w:del w:id="2348" w:author="Huawei [Abdessamad] 2024-07" w:date="2024-07-04T10:05:00Z">
        <w:r w:rsidRPr="00E45330" w:rsidDel="000F3F10">
          <w:rPr>
            <w:lang w:val="en-US" w:eastAsia="zh-CN"/>
          </w:rPr>
          <w:delText>-</w:delText>
        </w:r>
        <w:r w:rsidRPr="00E45330" w:rsidDel="000F3F10">
          <w:rPr>
            <w:lang w:val="en-US" w:eastAsia="zh-CN"/>
          </w:rPr>
          <w:tab/>
          <w:delText>description of</w:delText>
        </w:r>
        <w:r w:rsidRPr="00E45330" w:rsidDel="000F3F10">
          <w:rPr>
            <w:lang w:eastAsia="zh-CN"/>
          </w:rPr>
          <w:delText xml:space="preserve"> SCS/AS applies to the service consumer; and</w:delText>
        </w:r>
      </w:del>
    </w:p>
    <w:p w14:paraId="41FD028A" w14:textId="50E3687E" w:rsidR="00EB4213" w:rsidRPr="00E45330" w:rsidDel="000F3F10" w:rsidRDefault="00EB4213" w:rsidP="00EB4213">
      <w:pPr>
        <w:ind w:firstLine="284"/>
        <w:rPr>
          <w:del w:id="2349" w:author="Huawei [Abdessamad] 2024-07" w:date="2024-07-04T10:05:00Z"/>
          <w:lang w:val="en-US" w:eastAsia="zh-CN"/>
        </w:rPr>
      </w:pPr>
      <w:del w:id="2350" w:author="Huawei [Abdessamad] 2024-07" w:date="2024-07-04T10:05:00Z">
        <w:r w:rsidRPr="00E45330" w:rsidDel="000F3F10">
          <w:rPr>
            <w:lang w:val="en-US" w:eastAsia="zh-CN"/>
          </w:rPr>
          <w:delText>-</w:delText>
        </w:r>
        <w:r w:rsidRPr="00E45330" w:rsidDel="000F3F10">
          <w:rPr>
            <w:lang w:val="en-US" w:eastAsia="zh-CN"/>
          </w:rPr>
          <w:tab/>
          <w:delText xml:space="preserve">description of SCEF applies to the VAE </w:delText>
        </w:r>
      </w:del>
      <w:del w:id="2351" w:author="Huawei [Abdessamad] 2024-07" w:date="2024-07-04T10:04:00Z">
        <w:r w:rsidRPr="00E45330" w:rsidDel="00EE7BBD">
          <w:rPr>
            <w:lang w:val="en-US" w:eastAsia="zh-CN"/>
          </w:rPr>
          <w:delText>s</w:delText>
        </w:r>
      </w:del>
      <w:del w:id="2352" w:author="Huawei [Abdessamad] 2024-07" w:date="2024-07-04T10:05:00Z">
        <w:r w:rsidRPr="00E45330" w:rsidDel="000F3F10">
          <w:rPr>
            <w:lang w:val="en-US" w:eastAsia="zh-CN"/>
          </w:rPr>
          <w:delText>erver.</w:delText>
        </w:r>
      </w:del>
    </w:p>
    <w:p w14:paraId="2439E505"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53" w:name="_Toc34035391"/>
      <w:bookmarkStart w:id="2354" w:name="_Toc36037384"/>
      <w:bookmarkStart w:id="2355" w:name="_Toc36037688"/>
      <w:bookmarkStart w:id="2356" w:name="_Toc38877530"/>
      <w:bookmarkStart w:id="2357" w:name="_Toc43199612"/>
      <w:bookmarkStart w:id="2358" w:name="_Toc45132791"/>
      <w:bookmarkStart w:id="2359" w:name="_Toc59015534"/>
      <w:bookmarkStart w:id="2360" w:name="_Toc63171090"/>
      <w:bookmarkStart w:id="2361" w:name="_Toc66282127"/>
      <w:bookmarkStart w:id="2362" w:name="_Toc68166003"/>
      <w:bookmarkStart w:id="2363" w:name="_Toc70426309"/>
      <w:bookmarkStart w:id="2364" w:name="_Toc73433657"/>
      <w:bookmarkStart w:id="2365" w:name="_Toc73435754"/>
      <w:bookmarkStart w:id="2366" w:name="_Toc73437160"/>
      <w:bookmarkStart w:id="2367" w:name="_Toc75351570"/>
      <w:bookmarkStart w:id="2368" w:name="_Toc83229848"/>
      <w:bookmarkStart w:id="2369" w:name="_Toc85527876"/>
      <w:bookmarkStart w:id="2370" w:name="_Toc90649501"/>
      <w:bookmarkStart w:id="2371" w:name="_Toc17011322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257511C" w14:textId="69A1A7C8" w:rsidR="00EB4213" w:rsidRPr="00E45330" w:rsidRDefault="00EB4213" w:rsidP="00EB4213">
      <w:pPr>
        <w:pStyle w:val="Heading4"/>
      </w:pPr>
      <w:r w:rsidRPr="00E45330">
        <w:t>6.1.5.5</w:t>
      </w:r>
      <w:r w:rsidRPr="00E45330">
        <w:tab/>
      </w:r>
      <w:del w:id="2372" w:author="Huawei [Abdessamad] 2024-07" w:date="2024-07-04T10:06:00Z">
        <w:r w:rsidRPr="00E45330" w:rsidDel="000F3F10">
          <w:delText>Methods</w:delText>
        </w:r>
      </w:del>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ins w:id="2373" w:author="Huawei [Abdessamad] 2024-07" w:date="2024-07-04T10:06:00Z">
        <w:r w:rsidR="000F3F10">
          <w:t>Void</w:t>
        </w:r>
      </w:ins>
    </w:p>
    <w:p w14:paraId="0ACF6502" w14:textId="16665D72" w:rsidR="00EB4213" w:rsidRPr="00E45330" w:rsidDel="006A2164" w:rsidRDefault="00EB4213" w:rsidP="00EB4213">
      <w:pPr>
        <w:rPr>
          <w:del w:id="2374" w:author="Huawei [Abdessamad] 2024-07" w:date="2024-07-04T10:11:00Z"/>
        </w:rPr>
      </w:pPr>
      <w:del w:id="2375" w:author="Huawei [Abdessamad] 2024-07" w:date="2024-07-04T10:11:00Z">
        <w:r w:rsidRPr="00E45330" w:rsidDel="006A2164">
          <w:delText xml:space="preserve">The notifications provided by the VAE_MessageDelivery Service are specified in this </w:delText>
        </w:r>
        <w:r w:rsidDel="006A2164">
          <w:delText>clause</w:delText>
        </w:r>
        <w:r w:rsidRPr="00E45330" w:rsidDel="006A2164">
          <w:delText>.</w:delText>
        </w:r>
      </w:del>
    </w:p>
    <w:p w14:paraId="5162BC4A" w14:textId="701B98C8" w:rsidR="00EB4213" w:rsidRPr="00E45330" w:rsidDel="006A2164" w:rsidRDefault="00EB4213" w:rsidP="00EB4213">
      <w:pPr>
        <w:pStyle w:val="TH"/>
        <w:rPr>
          <w:del w:id="2376" w:author="Huawei [Abdessamad] 2024-07" w:date="2024-07-04T10:11:00Z"/>
        </w:rPr>
      </w:pPr>
      <w:del w:id="2377" w:author="Huawei [Abdessamad] 2024-07" w:date="2024-07-04T10:11:00Z">
        <w:r w:rsidRPr="00E45330" w:rsidDel="006A2164">
          <w:delText>Table 6.1.5.5-1: Notifications</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1936"/>
        <w:gridCol w:w="1985"/>
        <w:gridCol w:w="2291"/>
        <w:gridCol w:w="3379"/>
      </w:tblGrid>
      <w:tr w:rsidR="00EB4213" w:rsidRPr="00E45330" w:rsidDel="006A2164" w14:paraId="3052E060" w14:textId="6C9C8AC5" w:rsidTr="004216F4">
        <w:trPr>
          <w:jc w:val="center"/>
          <w:del w:id="2378" w:author="Huawei [Abdessamad] 2024-07" w:date="2024-07-04T10:11:00Z"/>
        </w:trPr>
        <w:tc>
          <w:tcPr>
            <w:tcW w:w="1936" w:type="dxa"/>
            <w:shd w:val="clear" w:color="auto" w:fill="C0C0C0"/>
          </w:tcPr>
          <w:p w14:paraId="53DE566C" w14:textId="6DC11D99" w:rsidR="00EB4213" w:rsidRPr="00E45330" w:rsidDel="006A2164" w:rsidRDefault="00EB4213" w:rsidP="004216F4">
            <w:pPr>
              <w:pStyle w:val="TAH"/>
              <w:rPr>
                <w:del w:id="2379" w:author="Huawei [Abdessamad] 2024-07" w:date="2024-07-04T10:11:00Z"/>
              </w:rPr>
            </w:pPr>
          </w:p>
        </w:tc>
        <w:tc>
          <w:tcPr>
            <w:tcW w:w="1985" w:type="dxa"/>
            <w:shd w:val="clear" w:color="auto" w:fill="C0C0C0"/>
            <w:vAlign w:val="center"/>
            <w:hideMark/>
          </w:tcPr>
          <w:p w14:paraId="13A64A86" w14:textId="24997AFB" w:rsidR="00EB4213" w:rsidRPr="00E45330" w:rsidDel="006A2164" w:rsidRDefault="00EB4213" w:rsidP="004216F4">
            <w:pPr>
              <w:pStyle w:val="TAH"/>
              <w:rPr>
                <w:del w:id="2380" w:author="Huawei [Abdessamad] 2024-07" w:date="2024-07-04T10:11:00Z"/>
              </w:rPr>
            </w:pPr>
            <w:del w:id="2381" w:author="Huawei [Abdessamad] 2024-07" w:date="2024-07-04T10:11:00Z">
              <w:r w:rsidRPr="00E45330" w:rsidDel="006A2164">
                <w:delText>Callback URI</w:delText>
              </w:r>
            </w:del>
          </w:p>
        </w:tc>
        <w:tc>
          <w:tcPr>
            <w:tcW w:w="2291" w:type="dxa"/>
            <w:shd w:val="clear" w:color="auto" w:fill="C0C0C0"/>
            <w:vAlign w:val="center"/>
            <w:hideMark/>
          </w:tcPr>
          <w:p w14:paraId="6D85AF9F" w14:textId="2F0FC787" w:rsidR="00EB4213" w:rsidRPr="00E45330" w:rsidDel="006A2164" w:rsidRDefault="00EB4213" w:rsidP="004216F4">
            <w:pPr>
              <w:pStyle w:val="TAH"/>
              <w:rPr>
                <w:del w:id="2382" w:author="Huawei [Abdessamad] 2024-07" w:date="2024-07-04T10:11:00Z"/>
              </w:rPr>
            </w:pPr>
            <w:del w:id="2383" w:author="Huawei [Abdessamad] 2024-07" w:date="2024-07-04T10:11:00Z">
              <w:r w:rsidRPr="00E45330" w:rsidDel="006A2164">
                <w:delText>HTTP method or custom operation</w:delText>
              </w:r>
            </w:del>
          </w:p>
        </w:tc>
        <w:tc>
          <w:tcPr>
            <w:tcW w:w="3379" w:type="dxa"/>
            <w:shd w:val="clear" w:color="auto" w:fill="C0C0C0"/>
            <w:vAlign w:val="center"/>
            <w:hideMark/>
          </w:tcPr>
          <w:p w14:paraId="3CAF68C3" w14:textId="0B663F71" w:rsidR="00EB4213" w:rsidRPr="00E45330" w:rsidDel="006A2164" w:rsidRDefault="00EB4213" w:rsidP="004216F4">
            <w:pPr>
              <w:pStyle w:val="TAH"/>
              <w:rPr>
                <w:del w:id="2384" w:author="Huawei [Abdessamad] 2024-07" w:date="2024-07-04T10:11:00Z"/>
              </w:rPr>
            </w:pPr>
            <w:del w:id="2385" w:author="Huawei [Abdessamad] 2024-07" w:date="2024-07-04T10:11:00Z">
              <w:r w:rsidRPr="00E45330" w:rsidDel="006A2164">
                <w:delText>Description (service operation)</w:delText>
              </w:r>
            </w:del>
          </w:p>
        </w:tc>
      </w:tr>
      <w:tr w:rsidR="00EB4213" w:rsidRPr="00E45330" w:rsidDel="006A2164" w14:paraId="2F8E76DF" w14:textId="310B0270" w:rsidTr="004216F4">
        <w:trPr>
          <w:jc w:val="center"/>
          <w:del w:id="2386" w:author="Huawei [Abdessamad] 2024-07" w:date="2024-07-04T10:11:00Z"/>
        </w:trPr>
        <w:tc>
          <w:tcPr>
            <w:tcW w:w="1936" w:type="dxa"/>
          </w:tcPr>
          <w:p w14:paraId="76768D0D" w14:textId="4C8494A9" w:rsidR="00EB4213" w:rsidRPr="00E45330" w:rsidDel="006A2164" w:rsidRDefault="00EB4213" w:rsidP="004216F4">
            <w:pPr>
              <w:pStyle w:val="TAL"/>
              <w:rPr>
                <w:del w:id="2387" w:author="Huawei [Abdessamad] 2024-07" w:date="2024-07-04T10:11:00Z"/>
              </w:rPr>
            </w:pPr>
            <w:del w:id="2388" w:author="Huawei [Abdessamad] 2024-07" w:date="2024-07-04T10:11:00Z">
              <w:r w:rsidRPr="00E45330" w:rsidDel="006A2164">
                <w:delText>Uplink Message Delivery</w:delText>
              </w:r>
            </w:del>
          </w:p>
        </w:tc>
        <w:tc>
          <w:tcPr>
            <w:tcW w:w="1985" w:type="dxa"/>
            <w:hideMark/>
          </w:tcPr>
          <w:p w14:paraId="3D0E252F" w14:textId="15480338" w:rsidR="00EB4213" w:rsidRPr="00E45330" w:rsidDel="006A2164" w:rsidRDefault="00EB4213" w:rsidP="004216F4">
            <w:pPr>
              <w:pStyle w:val="TAL"/>
              <w:rPr>
                <w:del w:id="2389" w:author="Huawei [Abdessamad] 2024-07" w:date="2024-07-04T10:11:00Z"/>
              </w:rPr>
            </w:pPr>
            <w:del w:id="2390" w:author="Huawei [Abdessamad] 2024-07" w:date="2024-07-04T10:11:00Z">
              <w:r w:rsidRPr="00E45330" w:rsidDel="006A2164">
                <w:delText>{notifUri}</w:delText>
              </w:r>
            </w:del>
          </w:p>
        </w:tc>
        <w:tc>
          <w:tcPr>
            <w:tcW w:w="2291" w:type="dxa"/>
            <w:hideMark/>
          </w:tcPr>
          <w:p w14:paraId="62B5407B" w14:textId="06B03D6F" w:rsidR="00EB4213" w:rsidRPr="00E45330" w:rsidDel="006A2164" w:rsidRDefault="00EB4213" w:rsidP="004216F4">
            <w:pPr>
              <w:pStyle w:val="TAL"/>
              <w:rPr>
                <w:del w:id="2391" w:author="Huawei [Abdessamad] 2024-07" w:date="2024-07-04T10:11:00Z"/>
              </w:rPr>
            </w:pPr>
            <w:del w:id="2392" w:author="Huawei [Abdessamad] 2024-07" w:date="2024-07-04T10:11:00Z">
              <w:r w:rsidRPr="00E45330" w:rsidDel="006A2164">
                <w:delText>POST</w:delText>
              </w:r>
            </w:del>
          </w:p>
        </w:tc>
        <w:tc>
          <w:tcPr>
            <w:tcW w:w="3379" w:type="dxa"/>
            <w:hideMark/>
          </w:tcPr>
          <w:p w14:paraId="5E77A8AA" w14:textId="323186BE" w:rsidR="00EB4213" w:rsidRPr="00E45330" w:rsidDel="006A2164" w:rsidRDefault="00EB4213" w:rsidP="004216F4">
            <w:pPr>
              <w:pStyle w:val="TAL"/>
              <w:rPr>
                <w:del w:id="2393" w:author="Huawei [Abdessamad] 2024-07" w:date="2024-07-04T10:11:00Z"/>
              </w:rPr>
            </w:pPr>
            <w:del w:id="2394" w:author="Huawei [Abdessamad] 2024-07" w:date="2024-07-04T10:11:00Z">
              <w:r w:rsidRPr="00E45330" w:rsidDel="006A2164">
                <w:delText>Uplink Message Delivery.</w:delText>
              </w:r>
            </w:del>
          </w:p>
        </w:tc>
      </w:tr>
      <w:tr w:rsidR="00EB4213" w:rsidRPr="00E45330" w:rsidDel="006A2164" w14:paraId="7BD03F97" w14:textId="51E84A73" w:rsidTr="004216F4">
        <w:trPr>
          <w:jc w:val="center"/>
          <w:del w:id="2395" w:author="Huawei [Abdessamad] 2024-07" w:date="2024-07-04T10:11:00Z"/>
        </w:trPr>
        <w:tc>
          <w:tcPr>
            <w:tcW w:w="1936" w:type="dxa"/>
          </w:tcPr>
          <w:p w14:paraId="07731F2F" w14:textId="3B7A7C2D" w:rsidR="00EB4213" w:rsidRPr="00E45330" w:rsidDel="006A2164" w:rsidRDefault="00EB4213" w:rsidP="004216F4">
            <w:pPr>
              <w:pStyle w:val="TAL"/>
              <w:rPr>
                <w:del w:id="2396" w:author="Huawei [Abdessamad] 2024-07" w:date="2024-07-04T10:11:00Z"/>
              </w:rPr>
            </w:pPr>
            <w:del w:id="2397" w:author="Huawei [Abdessamad] 2024-07" w:date="2024-07-04T10:11:00Z">
              <w:r w:rsidRPr="00E45330" w:rsidDel="006A2164">
                <w:rPr>
                  <w:lang w:eastAsia="zh-CN"/>
                </w:rPr>
                <w:delText>Reception Report of Downlink Message Delivery</w:delText>
              </w:r>
            </w:del>
          </w:p>
        </w:tc>
        <w:tc>
          <w:tcPr>
            <w:tcW w:w="1985" w:type="dxa"/>
          </w:tcPr>
          <w:p w14:paraId="667FFD34" w14:textId="64FA98F2" w:rsidR="00EB4213" w:rsidRPr="00E45330" w:rsidDel="006A2164" w:rsidRDefault="00EB4213" w:rsidP="004216F4">
            <w:pPr>
              <w:pStyle w:val="TAL"/>
              <w:rPr>
                <w:del w:id="2398" w:author="Huawei [Abdessamad] 2024-07" w:date="2024-07-04T10:11:00Z"/>
              </w:rPr>
            </w:pPr>
            <w:del w:id="2399" w:author="Huawei [Abdessamad] 2024-07" w:date="2024-07-04T10:11:00Z">
              <w:r w:rsidRPr="00E45330" w:rsidDel="006A2164">
                <w:delText>{notifUri}</w:delText>
              </w:r>
            </w:del>
          </w:p>
        </w:tc>
        <w:tc>
          <w:tcPr>
            <w:tcW w:w="2291" w:type="dxa"/>
          </w:tcPr>
          <w:p w14:paraId="57219765" w14:textId="4430F233" w:rsidR="00EB4213" w:rsidRPr="00E45330" w:rsidDel="006A2164" w:rsidRDefault="00EB4213" w:rsidP="004216F4">
            <w:pPr>
              <w:pStyle w:val="TAL"/>
              <w:rPr>
                <w:del w:id="2400" w:author="Huawei [Abdessamad] 2024-07" w:date="2024-07-04T10:11:00Z"/>
              </w:rPr>
            </w:pPr>
            <w:del w:id="2401" w:author="Huawei [Abdessamad] 2024-07" w:date="2024-07-04T10:11:00Z">
              <w:r w:rsidRPr="00E45330" w:rsidDel="006A2164">
                <w:rPr>
                  <w:rFonts w:hint="eastAsia"/>
                  <w:lang w:eastAsia="zh-CN"/>
                </w:rPr>
                <w:delText>P</w:delText>
              </w:r>
              <w:r w:rsidRPr="00E45330" w:rsidDel="006A2164">
                <w:rPr>
                  <w:lang w:eastAsia="zh-CN"/>
                </w:rPr>
                <w:delText>OST</w:delText>
              </w:r>
            </w:del>
          </w:p>
        </w:tc>
        <w:tc>
          <w:tcPr>
            <w:tcW w:w="3379" w:type="dxa"/>
          </w:tcPr>
          <w:p w14:paraId="3EB9DFEC" w14:textId="0E0E33DC" w:rsidR="00EB4213" w:rsidRPr="00E45330" w:rsidDel="006A2164" w:rsidRDefault="00EB4213" w:rsidP="004216F4">
            <w:pPr>
              <w:pStyle w:val="TAL"/>
              <w:rPr>
                <w:del w:id="2402" w:author="Huawei [Abdessamad] 2024-07" w:date="2024-07-04T10:11:00Z"/>
              </w:rPr>
            </w:pPr>
            <w:del w:id="2403" w:author="Huawei [Abdessamad] 2024-07" w:date="2024-07-04T10:11:00Z">
              <w:r w:rsidRPr="00E45330" w:rsidDel="006A2164">
                <w:rPr>
                  <w:rFonts w:hint="eastAsia"/>
                  <w:lang w:eastAsia="zh-CN"/>
                </w:rPr>
                <w:delText>S</w:delText>
              </w:r>
              <w:r w:rsidRPr="00E45330" w:rsidDel="006A2164">
                <w:rPr>
                  <w:lang w:eastAsia="zh-CN"/>
                </w:rPr>
                <w:delText>end notifications about the result of the downlink Message delivery</w:delText>
              </w:r>
            </w:del>
          </w:p>
        </w:tc>
      </w:tr>
    </w:tbl>
    <w:p w14:paraId="7F248268" w14:textId="577CFB36" w:rsidR="00EB4213" w:rsidRPr="00E45330" w:rsidDel="006A2164" w:rsidRDefault="00EB4213" w:rsidP="00EB4213">
      <w:pPr>
        <w:rPr>
          <w:del w:id="2404" w:author="Huawei [Abdessamad] 2024-07" w:date="2024-07-04T10:11:00Z"/>
        </w:rPr>
      </w:pPr>
    </w:p>
    <w:p w14:paraId="5C13AD48"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05" w:name="_Toc510696630"/>
      <w:bookmarkStart w:id="2406" w:name="_Toc34035392"/>
      <w:bookmarkStart w:id="2407" w:name="_Toc36037385"/>
      <w:bookmarkStart w:id="2408" w:name="_Toc36037689"/>
      <w:bookmarkStart w:id="2409" w:name="_Toc38877531"/>
      <w:bookmarkStart w:id="2410" w:name="_Toc43199613"/>
      <w:bookmarkStart w:id="2411" w:name="_Toc45132792"/>
      <w:bookmarkStart w:id="2412" w:name="_Toc59015535"/>
      <w:bookmarkStart w:id="2413" w:name="_Toc63171091"/>
      <w:bookmarkStart w:id="2414" w:name="_Toc66282128"/>
      <w:bookmarkStart w:id="2415" w:name="_Toc68166004"/>
      <w:bookmarkStart w:id="2416" w:name="_Toc70426310"/>
      <w:bookmarkStart w:id="2417" w:name="_Toc73433658"/>
      <w:bookmarkStart w:id="2418" w:name="_Toc73435755"/>
      <w:bookmarkStart w:id="2419" w:name="_Toc73437161"/>
      <w:bookmarkStart w:id="2420" w:name="_Toc75351571"/>
      <w:bookmarkStart w:id="2421" w:name="_Toc83229849"/>
      <w:bookmarkStart w:id="2422" w:name="_Toc85527877"/>
      <w:bookmarkStart w:id="2423" w:name="_Toc90649502"/>
      <w:bookmarkStart w:id="2424" w:name="_Toc17011323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7261600" w14:textId="77777777" w:rsidR="00EB4213" w:rsidRPr="00E45330" w:rsidRDefault="00EB4213" w:rsidP="00EB4213">
      <w:pPr>
        <w:pStyle w:val="Heading5"/>
      </w:pPr>
      <w:bookmarkStart w:id="2425" w:name="_Toc28012204"/>
      <w:bookmarkStart w:id="2426" w:name="_Toc34035393"/>
      <w:bookmarkStart w:id="2427" w:name="_Toc36037386"/>
      <w:bookmarkStart w:id="2428" w:name="_Toc36037690"/>
      <w:bookmarkStart w:id="2429" w:name="_Toc38877532"/>
      <w:bookmarkStart w:id="2430" w:name="_Toc43199614"/>
      <w:bookmarkStart w:id="2431" w:name="_Toc45132793"/>
      <w:bookmarkStart w:id="2432" w:name="_Toc59015536"/>
      <w:bookmarkStart w:id="2433" w:name="_Toc63171092"/>
      <w:bookmarkStart w:id="2434" w:name="_Toc66282129"/>
      <w:bookmarkStart w:id="2435" w:name="_Toc68166005"/>
      <w:bookmarkStart w:id="2436" w:name="_Toc70426311"/>
      <w:bookmarkStart w:id="2437" w:name="_Toc73433659"/>
      <w:bookmarkStart w:id="2438" w:name="_Toc73435756"/>
      <w:bookmarkStart w:id="2439" w:name="_Toc73437162"/>
      <w:bookmarkStart w:id="2440" w:name="_Toc75351572"/>
      <w:bookmarkStart w:id="2441" w:name="_Toc83229850"/>
      <w:bookmarkStart w:id="2442" w:name="_Toc85527878"/>
      <w:bookmarkStart w:id="2443" w:name="_Toc90649503"/>
      <w:bookmarkStart w:id="2444" w:name="_Toc170113231"/>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r w:rsidRPr="00E45330">
        <w:t>6.1.5.6.1</w:t>
      </w:r>
      <w:r w:rsidRPr="00E45330">
        <w:tab/>
        <w:t>Description</w:t>
      </w:r>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p>
    <w:p w14:paraId="0B26ED32" w14:textId="1B4293FC" w:rsidR="00EB4213" w:rsidRPr="00E45330" w:rsidRDefault="00EB4213" w:rsidP="00EB4213">
      <w:r w:rsidRPr="00E45330">
        <w:t>Th</w:t>
      </w:r>
      <w:ins w:id="2445" w:author="Huawei [Abdessamad] 2024-07" w:date="2024-07-04T10:11:00Z">
        <w:r w:rsidR="00041B7D">
          <w:t>e</w:t>
        </w:r>
      </w:ins>
      <w:del w:id="2446" w:author="Huawei [Abdessamad] 2024-07" w:date="2024-07-04T10:11:00Z">
        <w:r w:rsidRPr="00E45330" w:rsidDel="00041B7D">
          <w:delText>is</w:delText>
        </w:r>
      </w:del>
      <w:r w:rsidRPr="00E45330">
        <w:t xml:space="preserve"> </w:t>
      </w:r>
      <w:ins w:id="2447" w:author="Huawei [Abdessamad] 2024-07" w:date="2024-07-04T10:11:00Z">
        <w:r w:rsidR="00041B7D" w:rsidRPr="00E45330">
          <w:t xml:space="preserve">Uplink Message Delivery </w:t>
        </w:r>
      </w:ins>
      <w:r w:rsidRPr="00E45330">
        <w:t xml:space="preserve">notification is used by the VAE Server to deliver </w:t>
      </w:r>
      <w:del w:id="2448" w:author="Huawei [Abdessamad] 2024-07" w:date="2024-07-04T10:11:00Z">
        <w:r w:rsidRPr="00E45330" w:rsidDel="003C685A">
          <w:delText xml:space="preserve">the </w:delText>
        </w:r>
      </w:del>
      <w:ins w:id="2449" w:author="Huawei [Abdessamad] 2024-07" w:date="2024-07-04T10:11:00Z">
        <w:r w:rsidR="003C685A">
          <w:t>an</w:t>
        </w:r>
        <w:r w:rsidR="003C685A" w:rsidRPr="00E45330">
          <w:t xml:space="preserve"> </w:t>
        </w:r>
      </w:ins>
      <w:r w:rsidRPr="00E45330">
        <w:t xml:space="preserve">uplink message to the </w:t>
      </w:r>
      <w:del w:id="2450" w:author="Huawei [Abdessamad] 2024-07" w:date="2024-07-04T10:12:00Z">
        <w:r w:rsidRPr="00E45330" w:rsidDel="003C685A">
          <w:delText>update the policy</w:delText>
        </w:r>
      </w:del>
      <w:ins w:id="2451" w:author="Huawei [Abdessamad] 2024-07" w:date="2024-07-04T10:12:00Z">
        <w:r w:rsidR="003C685A">
          <w:t>service consumer</w:t>
        </w:r>
      </w:ins>
      <w:r w:rsidRPr="00E45330">
        <w:t>.</w:t>
      </w:r>
    </w:p>
    <w:p w14:paraId="7727C641" w14:textId="77777777" w:rsidR="00041B7D" w:rsidRPr="00FD3BBA" w:rsidRDefault="00041B7D" w:rsidP="00041B7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52" w:name="_Toc28012205"/>
      <w:bookmarkStart w:id="2453" w:name="_Toc34035394"/>
      <w:bookmarkStart w:id="2454" w:name="_Toc36037387"/>
      <w:bookmarkStart w:id="2455" w:name="_Toc36037691"/>
      <w:bookmarkStart w:id="2456" w:name="_Toc38877533"/>
      <w:bookmarkStart w:id="2457" w:name="_Toc43199615"/>
      <w:bookmarkStart w:id="2458" w:name="_Toc45132794"/>
      <w:bookmarkStart w:id="2459" w:name="_Toc59015537"/>
      <w:bookmarkStart w:id="2460" w:name="_Toc63171093"/>
      <w:bookmarkStart w:id="2461" w:name="_Toc66282130"/>
      <w:bookmarkStart w:id="2462" w:name="_Toc68166006"/>
      <w:bookmarkStart w:id="2463" w:name="_Toc70426312"/>
      <w:bookmarkStart w:id="2464" w:name="_Toc73433660"/>
      <w:bookmarkStart w:id="2465" w:name="_Toc73435757"/>
      <w:bookmarkStart w:id="2466" w:name="_Toc73437163"/>
      <w:bookmarkStart w:id="2467" w:name="_Toc75351573"/>
      <w:bookmarkStart w:id="2468" w:name="_Toc83229851"/>
      <w:bookmarkStart w:id="2469" w:name="_Toc85527879"/>
      <w:bookmarkStart w:id="2470" w:name="_Toc90649504"/>
      <w:bookmarkStart w:id="2471" w:name="_Toc17011323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F665FEB" w14:textId="77777777" w:rsidR="00EB4213" w:rsidRPr="00E45330" w:rsidRDefault="00EB4213" w:rsidP="00EB4213">
      <w:pPr>
        <w:pStyle w:val="Heading5"/>
      </w:pPr>
      <w:r w:rsidRPr="00E45330">
        <w:t>6.1.5.6.2</w:t>
      </w:r>
      <w:r w:rsidRPr="00E45330">
        <w:tab/>
        <w:t>Operation Definition</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14:paraId="457AA285" w14:textId="77777777" w:rsidR="00EB4213" w:rsidRPr="00E45330" w:rsidRDefault="00EB4213" w:rsidP="00EB4213">
      <w:r w:rsidRPr="00E45330">
        <w:t>This operation shall support the request data structures specified in table 6.1.5.6.2-1 and the response data structure and response codes specified in table 6.1.5.6.2-2.</w:t>
      </w:r>
    </w:p>
    <w:p w14:paraId="0CB9B4BE" w14:textId="77777777" w:rsidR="00EB4213" w:rsidRPr="00E45330" w:rsidRDefault="00EB4213" w:rsidP="00EB4213">
      <w:pPr>
        <w:pStyle w:val="TH"/>
      </w:pPr>
      <w:r w:rsidRPr="00E45330">
        <w:t>Table 6.1.5.6.2-1: Data structures supported by the POST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20"/>
        <w:gridCol w:w="450"/>
        <w:gridCol w:w="1170"/>
        <w:gridCol w:w="5520"/>
      </w:tblGrid>
      <w:tr w:rsidR="00EB4213" w:rsidRPr="00E45330" w14:paraId="7A8D44D4" w14:textId="77777777" w:rsidTr="004216F4">
        <w:trPr>
          <w:jc w:val="center"/>
        </w:trPr>
        <w:tc>
          <w:tcPr>
            <w:tcW w:w="2520" w:type="dxa"/>
            <w:shd w:val="clear" w:color="auto" w:fill="C0C0C0"/>
            <w:hideMark/>
          </w:tcPr>
          <w:p w14:paraId="4B578A21" w14:textId="77777777" w:rsidR="00EB4213" w:rsidRPr="00E45330" w:rsidRDefault="00EB4213" w:rsidP="004216F4">
            <w:pPr>
              <w:pStyle w:val="TAH"/>
            </w:pPr>
            <w:r w:rsidRPr="00E45330">
              <w:t>Data type</w:t>
            </w:r>
          </w:p>
        </w:tc>
        <w:tc>
          <w:tcPr>
            <w:tcW w:w="450" w:type="dxa"/>
            <w:shd w:val="clear" w:color="auto" w:fill="C0C0C0"/>
            <w:hideMark/>
          </w:tcPr>
          <w:p w14:paraId="785AFB29" w14:textId="77777777" w:rsidR="00EB4213" w:rsidRPr="00E45330" w:rsidRDefault="00EB4213" w:rsidP="004216F4">
            <w:pPr>
              <w:pStyle w:val="TAH"/>
            </w:pPr>
            <w:r w:rsidRPr="00E45330">
              <w:t>P</w:t>
            </w:r>
          </w:p>
        </w:tc>
        <w:tc>
          <w:tcPr>
            <w:tcW w:w="1170" w:type="dxa"/>
            <w:shd w:val="clear" w:color="auto" w:fill="C0C0C0"/>
            <w:hideMark/>
          </w:tcPr>
          <w:p w14:paraId="556258AB" w14:textId="77777777" w:rsidR="00EB4213" w:rsidRPr="00E45330" w:rsidRDefault="00EB4213" w:rsidP="004216F4">
            <w:pPr>
              <w:pStyle w:val="TAH"/>
            </w:pPr>
            <w:r w:rsidRPr="00E45330">
              <w:t>Cardinality</w:t>
            </w:r>
          </w:p>
        </w:tc>
        <w:tc>
          <w:tcPr>
            <w:tcW w:w="5520" w:type="dxa"/>
            <w:shd w:val="clear" w:color="auto" w:fill="C0C0C0"/>
            <w:vAlign w:val="center"/>
            <w:hideMark/>
          </w:tcPr>
          <w:p w14:paraId="38F06CDE" w14:textId="77777777" w:rsidR="00EB4213" w:rsidRPr="00E45330" w:rsidRDefault="00EB4213" w:rsidP="004216F4">
            <w:pPr>
              <w:pStyle w:val="TAH"/>
            </w:pPr>
            <w:r w:rsidRPr="00E45330">
              <w:t>Description</w:t>
            </w:r>
          </w:p>
        </w:tc>
      </w:tr>
      <w:tr w:rsidR="00EB4213" w:rsidRPr="00E45330" w14:paraId="267D4EF8" w14:textId="77777777" w:rsidTr="004216F4">
        <w:trPr>
          <w:jc w:val="center"/>
        </w:trPr>
        <w:tc>
          <w:tcPr>
            <w:tcW w:w="2520" w:type="dxa"/>
            <w:hideMark/>
          </w:tcPr>
          <w:p w14:paraId="18968476" w14:textId="77777777" w:rsidR="00EB4213" w:rsidRPr="00E45330" w:rsidRDefault="00EB4213" w:rsidP="004216F4">
            <w:pPr>
              <w:pStyle w:val="TAL"/>
            </w:pPr>
            <w:proofErr w:type="spellStart"/>
            <w:r w:rsidRPr="00E45330">
              <w:t>UplinkMessageDeliveryData</w:t>
            </w:r>
            <w:proofErr w:type="spellEnd"/>
          </w:p>
        </w:tc>
        <w:tc>
          <w:tcPr>
            <w:tcW w:w="450" w:type="dxa"/>
            <w:hideMark/>
          </w:tcPr>
          <w:p w14:paraId="616457B1" w14:textId="77777777" w:rsidR="00EB4213" w:rsidRPr="00E45330" w:rsidRDefault="00EB4213" w:rsidP="004216F4">
            <w:pPr>
              <w:pStyle w:val="TAC"/>
              <w:rPr>
                <w:lang w:eastAsia="zh-CN"/>
              </w:rPr>
            </w:pPr>
            <w:r w:rsidRPr="00E45330">
              <w:rPr>
                <w:lang w:eastAsia="zh-CN"/>
              </w:rPr>
              <w:t>M</w:t>
            </w:r>
          </w:p>
        </w:tc>
        <w:tc>
          <w:tcPr>
            <w:tcW w:w="1170" w:type="dxa"/>
            <w:hideMark/>
          </w:tcPr>
          <w:p w14:paraId="6184FD50" w14:textId="77777777" w:rsidR="00EB4213" w:rsidRPr="00E45330" w:rsidRDefault="00EB4213" w:rsidP="004216F4">
            <w:pPr>
              <w:pStyle w:val="TAC"/>
            </w:pPr>
            <w:r w:rsidRPr="00E45330">
              <w:t>1</w:t>
            </w:r>
          </w:p>
        </w:tc>
        <w:tc>
          <w:tcPr>
            <w:tcW w:w="5520" w:type="dxa"/>
            <w:hideMark/>
          </w:tcPr>
          <w:p w14:paraId="45F6C200" w14:textId="06538D76" w:rsidR="00EB4213" w:rsidRPr="00E45330" w:rsidRDefault="00EB4213" w:rsidP="004216F4">
            <w:pPr>
              <w:pStyle w:val="TAL"/>
              <w:rPr>
                <w:lang w:eastAsia="zh-CN"/>
              </w:rPr>
            </w:pPr>
            <w:r w:rsidRPr="00E45330">
              <w:rPr>
                <w:lang w:eastAsia="zh-CN"/>
              </w:rPr>
              <w:t xml:space="preserve">Contains the uplink message </w:t>
            </w:r>
            <w:del w:id="2472" w:author="Huawei [Abdessamad] 2024-07" w:date="2024-07-04T10:12:00Z">
              <w:r w:rsidRPr="00E45330" w:rsidDel="00FC7A95">
                <w:rPr>
                  <w:lang w:eastAsia="zh-CN"/>
                </w:rPr>
                <w:delText xml:space="preserve">delivery </w:delText>
              </w:r>
            </w:del>
            <w:r w:rsidRPr="00E45330">
              <w:rPr>
                <w:lang w:eastAsia="zh-CN"/>
              </w:rPr>
              <w:t>data</w:t>
            </w:r>
            <w:ins w:id="2473" w:author="Huawei [Abdessamad] 2024-07" w:date="2024-07-04T10:12:00Z">
              <w:r w:rsidR="00FC7A95">
                <w:rPr>
                  <w:lang w:eastAsia="zh-CN"/>
                </w:rPr>
                <w:t>.</w:t>
              </w:r>
            </w:ins>
          </w:p>
        </w:tc>
      </w:tr>
    </w:tbl>
    <w:p w14:paraId="304B592F" w14:textId="77777777" w:rsidR="00EB4213" w:rsidRPr="00E45330" w:rsidRDefault="00EB4213" w:rsidP="00EB4213"/>
    <w:p w14:paraId="55A938CA" w14:textId="77777777" w:rsidR="00EB4213" w:rsidRPr="00E45330" w:rsidRDefault="00EB4213" w:rsidP="00EB4213">
      <w:pPr>
        <w:pStyle w:val="TH"/>
      </w:pPr>
      <w:r w:rsidRPr="00E45330">
        <w:lastRenderedPageBreak/>
        <w:t>Table 6.1.5.6.2-2: Data structures supported by the POST Response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360"/>
        <w:gridCol w:w="1170"/>
        <w:gridCol w:w="1749"/>
        <w:gridCol w:w="4134"/>
      </w:tblGrid>
      <w:tr w:rsidR="00EB4213" w:rsidRPr="00E45330" w14:paraId="60C28DC7" w14:textId="77777777" w:rsidTr="004216F4">
        <w:trPr>
          <w:jc w:val="center"/>
        </w:trPr>
        <w:tc>
          <w:tcPr>
            <w:tcW w:w="2239" w:type="dxa"/>
            <w:shd w:val="clear" w:color="auto" w:fill="C0C0C0"/>
            <w:hideMark/>
          </w:tcPr>
          <w:p w14:paraId="57F4799E" w14:textId="77777777" w:rsidR="00EB4213" w:rsidRPr="00E45330" w:rsidRDefault="00EB4213" w:rsidP="004216F4">
            <w:pPr>
              <w:pStyle w:val="TAH"/>
            </w:pPr>
            <w:r w:rsidRPr="00E45330">
              <w:t>Data type</w:t>
            </w:r>
          </w:p>
        </w:tc>
        <w:tc>
          <w:tcPr>
            <w:tcW w:w="360" w:type="dxa"/>
            <w:shd w:val="clear" w:color="auto" w:fill="C0C0C0"/>
            <w:hideMark/>
          </w:tcPr>
          <w:p w14:paraId="58EA933D" w14:textId="77777777" w:rsidR="00EB4213" w:rsidRPr="00E45330" w:rsidRDefault="00EB4213" w:rsidP="004216F4">
            <w:pPr>
              <w:pStyle w:val="TAH"/>
            </w:pPr>
            <w:r w:rsidRPr="00E45330">
              <w:t>P</w:t>
            </w:r>
          </w:p>
        </w:tc>
        <w:tc>
          <w:tcPr>
            <w:tcW w:w="1170" w:type="dxa"/>
            <w:shd w:val="clear" w:color="auto" w:fill="C0C0C0"/>
            <w:hideMark/>
          </w:tcPr>
          <w:p w14:paraId="3A1F7A21" w14:textId="77777777" w:rsidR="00EB4213" w:rsidRPr="00E45330" w:rsidRDefault="00EB4213" w:rsidP="004216F4">
            <w:pPr>
              <w:pStyle w:val="TAH"/>
            </w:pPr>
            <w:r w:rsidRPr="00E45330">
              <w:t>Cardinality</w:t>
            </w:r>
          </w:p>
        </w:tc>
        <w:tc>
          <w:tcPr>
            <w:tcW w:w="1749" w:type="dxa"/>
            <w:shd w:val="clear" w:color="auto" w:fill="C0C0C0"/>
            <w:hideMark/>
          </w:tcPr>
          <w:p w14:paraId="649D1E33" w14:textId="77777777" w:rsidR="00EB4213" w:rsidRPr="00E45330" w:rsidRDefault="00EB4213" w:rsidP="004216F4">
            <w:pPr>
              <w:pStyle w:val="TAH"/>
            </w:pPr>
            <w:r w:rsidRPr="00E45330">
              <w:t>Response codes</w:t>
            </w:r>
          </w:p>
        </w:tc>
        <w:tc>
          <w:tcPr>
            <w:tcW w:w="4134" w:type="dxa"/>
            <w:shd w:val="clear" w:color="auto" w:fill="C0C0C0"/>
            <w:hideMark/>
          </w:tcPr>
          <w:p w14:paraId="7A9C7F0A" w14:textId="77777777" w:rsidR="00EB4213" w:rsidRPr="00E45330" w:rsidRDefault="00EB4213" w:rsidP="004216F4">
            <w:pPr>
              <w:pStyle w:val="TAH"/>
            </w:pPr>
            <w:r w:rsidRPr="00E45330">
              <w:t>Description</w:t>
            </w:r>
          </w:p>
        </w:tc>
      </w:tr>
      <w:tr w:rsidR="00EB4213" w:rsidRPr="00E45330" w14:paraId="5B56698E" w14:textId="77777777" w:rsidTr="004216F4">
        <w:trPr>
          <w:jc w:val="center"/>
        </w:trPr>
        <w:tc>
          <w:tcPr>
            <w:tcW w:w="2239" w:type="dxa"/>
            <w:hideMark/>
          </w:tcPr>
          <w:p w14:paraId="22C601E8" w14:textId="77777777" w:rsidR="00EB4213" w:rsidRPr="00E45330" w:rsidRDefault="00EB4213" w:rsidP="004216F4">
            <w:pPr>
              <w:pStyle w:val="TAL"/>
            </w:pPr>
            <w:r w:rsidRPr="00E45330">
              <w:t>n/a</w:t>
            </w:r>
          </w:p>
        </w:tc>
        <w:tc>
          <w:tcPr>
            <w:tcW w:w="360" w:type="dxa"/>
            <w:hideMark/>
          </w:tcPr>
          <w:p w14:paraId="2143E95D" w14:textId="77777777" w:rsidR="00EB4213" w:rsidRPr="00E45330" w:rsidRDefault="00EB4213" w:rsidP="004216F4">
            <w:pPr>
              <w:pStyle w:val="TAC"/>
            </w:pPr>
          </w:p>
        </w:tc>
        <w:tc>
          <w:tcPr>
            <w:tcW w:w="1170" w:type="dxa"/>
            <w:hideMark/>
          </w:tcPr>
          <w:p w14:paraId="455C6495" w14:textId="77777777" w:rsidR="00EB4213" w:rsidRPr="00E45330" w:rsidRDefault="00EB4213" w:rsidP="004216F4">
            <w:pPr>
              <w:pStyle w:val="TAC"/>
            </w:pPr>
          </w:p>
        </w:tc>
        <w:tc>
          <w:tcPr>
            <w:tcW w:w="1749" w:type="dxa"/>
            <w:hideMark/>
          </w:tcPr>
          <w:p w14:paraId="048B9321" w14:textId="77777777" w:rsidR="00EB4213" w:rsidRPr="00E45330" w:rsidRDefault="00EB4213" w:rsidP="004216F4">
            <w:pPr>
              <w:pStyle w:val="TAL"/>
            </w:pPr>
            <w:r w:rsidRPr="00E45330">
              <w:rPr>
                <w:lang w:eastAsia="zh-CN"/>
              </w:rPr>
              <w:t>204 No Content</w:t>
            </w:r>
          </w:p>
        </w:tc>
        <w:tc>
          <w:tcPr>
            <w:tcW w:w="4134" w:type="dxa"/>
          </w:tcPr>
          <w:p w14:paraId="79981B26" w14:textId="1ED66354" w:rsidR="00EB4213" w:rsidRPr="00E45330" w:rsidRDefault="00617756" w:rsidP="004216F4">
            <w:pPr>
              <w:pStyle w:val="TAL"/>
            </w:pPr>
            <w:ins w:id="2474" w:author="Huawei [Abdessamad] 2024-07" w:date="2024-07-04T10:13:00Z">
              <w:r w:rsidRPr="000643D6">
                <w:t xml:space="preserve">Successful case. The </w:t>
              </w:r>
              <w:r>
                <w:t xml:space="preserve">Uplink Message Delivery </w:t>
              </w:r>
              <w:r w:rsidRPr="000643D6">
                <w:t>notification is successfully received and acknowledged</w:t>
              </w:r>
              <w:r>
                <w:t>,</w:t>
              </w:r>
              <w:r w:rsidRPr="000643D6">
                <w:t xml:space="preserve"> and no content is returned in the response body.</w:t>
              </w:r>
            </w:ins>
            <w:del w:id="2475" w:author="Huawei [Abdessamad] 2024-07" w:date="2024-07-04T10:13:00Z">
              <w:r w:rsidR="00EB4213" w:rsidRPr="00E45330" w:rsidDel="00617756">
                <w:delText>The uplink message is delivery successfully.</w:delText>
              </w:r>
            </w:del>
          </w:p>
        </w:tc>
      </w:tr>
      <w:tr w:rsidR="00EB4213" w:rsidRPr="00E45330" w14:paraId="50B2E0AF" w14:textId="77777777" w:rsidTr="004216F4">
        <w:trPr>
          <w:jc w:val="center"/>
        </w:trPr>
        <w:tc>
          <w:tcPr>
            <w:tcW w:w="2239" w:type="dxa"/>
          </w:tcPr>
          <w:p w14:paraId="1D1C4408" w14:textId="77777777" w:rsidR="00EB4213" w:rsidRPr="00E45330" w:rsidRDefault="00EB4213" w:rsidP="004216F4">
            <w:pPr>
              <w:pStyle w:val="TAL"/>
            </w:pPr>
            <w:r w:rsidRPr="00E45330">
              <w:t>n/a</w:t>
            </w:r>
          </w:p>
        </w:tc>
        <w:tc>
          <w:tcPr>
            <w:tcW w:w="360" w:type="dxa"/>
          </w:tcPr>
          <w:p w14:paraId="606A9968" w14:textId="77777777" w:rsidR="00EB4213" w:rsidRPr="00E45330" w:rsidRDefault="00EB4213" w:rsidP="004216F4">
            <w:pPr>
              <w:pStyle w:val="TAC"/>
            </w:pPr>
          </w:p>
        </w:tc>
        <w:tc>
          <w:tcPr>
            <w:tcW w:w="1170" w:type="dxa"/>
          </w:tcPr>
          <w:p w14:paraId="748C14F4" w14:textId="77777777" w:rsidR="00EB4213" w:rsidRPr="00E45330" w:rsidRDefault="00EB4213" w:rsidP="004216F4">
            <w:pPr>
              <w:pStyle w:val="TAC"/>
            </w:pPr>
          </w:p>
        </w:tc>
        <w:tc>
          <w:tcPr>
            <w:tcW w:w="1749" w:type="dxa"/>
          </w:tcPr>
          <w:p w14:paraId="3D0CBD3E" w14:textId="77777777" w:rsidR="00EB4213" w:rsidRPr="00E45330" w:rsidRDefault="00EB4213" w:rsidP="004216F4">
            <w:pPr>
              <w:pStyle w:val="TAL"/>
            </w:pPr>
            <w:r w:rsidRPr="00E45330">
              <w:t>307 Temporary Redirect</w:t>
            </w:r>
          </w:p>
        </w:tc>
        <w:tc>
          <w:tcPr>
            <w:tcW w:w="4134" w:type="dxa"/>
          </w:tcPr>
          <w:p w14:paraId="2CC4BCE1" w14:textId="77777777" w:rsidR="00EB4213" w:rsidRDefault="00EB4213" w:rsidP="004216F4">
            <w:pPr>
              <w:pStyle w:val="TAL"/>
            </w:pPr>
            <w:r w:rsidRPr="00E45330">
              <w:t>Temporary redirection.</w:t>
            </w:r>
          </w:p>
          <w:p w14:paraId="128ED6E9" w14:textId="77777777" w:rsidR="00EB4213" w:rsidRDefault="00EB4213" w:rsidP="004216F4">
            <w:pPr>
              <w:pStyle w:val="TAL"/>
            </w:pPr>
          </w:p>
          <w:p w14:paraId="0CD773F3" w14:textId="1C60CE3E" w:rsidR="00EB4213" w:rsidRDefault="00EB4213" w:rsidP="004216F4">
            <w:pPr>
              <w:pStyle w:val="TAL"/>
              <w:rPr>
                <w:rFonts w:cs="Arial"/>
                <w:szCs w:val="18"/>
                <w:lang w:eastAsia="zh-CN"/>
              </w:rPr>
            </w:pPr>
            <w:r w:rsidRPr="00E45330">
              <w:t xml:space="preserve">The response shall include a Location header field containing an alternative URI representing the end point of an alternative </w:t>
            </w:r>
            <w:r>
              <w:t>service consumer</w:t>
            </w:r>
            <w:r w:rsidRPr="00E45330">
              <w:t xml:space="preserve"> </w:t>
            </w:r>
            <w:del w:id="2476" w:author="Huawei [Abdessamad] 2024-07" w:date="2024-07-04T10:13:00Z">
              <w:r w:rsidRPr="00E45330" w:rsidDel="00D0051B">
                <w:delText xml:space="preserve">where </w:delText>
              </w:r>
            </w:del>
            <w:ins w:id="2477" w:author="Huawei [Abdessamad] 2024-07" w:date="2024-07-04T10:13:00Z">
              <w:r w:rsidR="00D0051B">
                <w:t>towards which</w:t>
              </w:r>
              <w:r w:rsidR="00D0051B" w:rsidRPr="00E45330">
                <w:t xml:space="preserve"> </w:t>
              </w:r>
            </w:ins>
            <w:r w:rsidRPr="00E45330">
              <w:t xml:space="preserve">the </w:t>
            </w:r>
            <w:ins w:id="2478" w:author="Huawei [Abdessamad] 2024-07" w:date="2024-07-04T10:33:00Z">
              <w:r w:rsidR="0052273D">
                <w:t>notification</w:t>
              </w:r>
            </w:ins>
            <w:del w:id="2479" w:author="Huawei [Abdessamad] 2024-07" w:date="2024-07-04T10:33:00Z">
              <w:r w:rsidRPr="00E45330" w:rsidDel="0052273D">
                <w:delText>uplink message</w:delText>
              </w:r>
            </w:del>
            <w:r w:rsidRPr="00E45330">
              <w:t xml:space="preserve"> should be sent.</w:t>
            </w:r>
          </w:p>
          <w:p w14:paraId="4087F9CF" w14:textId="77777777" w:rsidR="00EB4213" w:rsidRDefault="00EB4213" w:rsidP="004216F4">
            <w:pPr>
              <w:pStyle w:val="TAL"/>
              <w:rPr>
                <w:rFonts w:cs="Arial"/>
                <w:szCs w:val="18"/>
                <w:lang w:eastAsia="zh-CN"/>
              </w:rPr>
            </w:pPr>
          </w:p>
          <w:p w14:paraId="3B874D72" w14:textId="692B6065"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2480" w:author="Huawei [Abdessamad] 2024-07" w:date="2024-07-04T10:13:00Z">
              <w:r w:rsidRPr="00E45330" w:rsidDel="003A5C21">
                <w:delText xml:space="preserve"> with the difference</w:delText>
              </w:r>
              <w:r w:rsidDel="003A5C21">
                <w:delText xml:space="preserve"> that the</w:delText>
              </w:r>
              <w:r w:rsidRPr="00E45330" w:rsidDel="003A5C21">
                <w:delText xml:space="preserve"> SCEF is replaced by the VAE Server and the SCS/AS is replaced by the </w:delText>
              </w:r>
              <w:r w:rsidDel="003A5C21">
                <w:delText>service consumer</w:delText>
              </w:r>
            </w:del>
            <w:r w:rsidRPr="00E45330">
              <w:t>.</w:t>
            </w:r>
          </w:p>
        </w:tc>
      </w:tr>
      <w:tr w:rsidR="00EB4213" w:rsidRPr="00E45330" w14:paraId="2ED022E1" w14:textId="77777777" w:rsidTr="004216F4">
        <w:trPr>
          <w:jc w:val="center"/>
        </w:trPr>
        <w:tc>
          <w:tcPr>
            <w:tcW w:w="2239" w:type="dxa"/>
          </w:tcPr>
          <w:p w14:paraId="79628458" w14:textId="77777777" w:rsidR="00EB4213" w:rsidRPr="00E45330" w:rsidRDefault="00EB4213" w:rsidP="004216F4">
            <w:pPr>
              <w:pStyle w:val="TAL"/>
            </w:pPr>
            <w:r w:rsidRPr="00E45330">
              <w:t>n/a</w:t>
            </w:r>
          </w:p>
        </w:tc>
        <w:tc>
          <w:tcPr>
            <w:tcW w:w="360" w:type="dxa"/>
          </w:tcPr>
          <w:p w14:paraId="537C1DF3" w14:textId="77777777" w:rsidR="00EB4213" w:rsidRPr="00E45330" w:rsidRDefault="00EB4213" w:rsidP="004216F4">
            <w:pPr>
              <w:pStyle w:val="TAC"/>
            </w:pPr>
          </w:p>
        </w:tc>
        <w:tc>
          <w:tcPr>
            <w:tcW w:w="1170" w:type="dxa"/>
          </w:tcPr>
          <w:p w14:paraId="5B95E864" w14:textId="77777777" w:rsidR="00EB4213" w:rsidRPr="00E45330" w:rsidRDefault="00EB4213" w:rsidP="004216F4">
            <w:pPr>
              <w:pStyle w:val="TAC"/>
            </w:pPr>
          </w:p>
        </w:tc>
        <w:tc>
          <w:tcPr>
            <w:tcW w:w="1749" w:type="dxa"/>
          </w:tcPr>
          <w:p w14:paraId="21011A7F" w14:textId="77777777" w:rsidR="00EB4213" w:rsidRPr="00E45330" w:rsidRDefault="00EB4213" w:rsidP="004216F4">
            <w:pPr>
              <w:pStyle w:val="TAL"/>
            </w:pPr>
            <w:r w:rsidRPr="00E45330">
              <w:t>308 Permanent Redirect</w:t>
            </w:r>
          </w:p>
        </w:tc>
        <w:tc>
          <w:tcPr>
            <w:tcW w:w="4134" w:type="dxa"/>
          </w:tcPr>
          <w:p w14:paraId="42624FA1" w14:textId="77777777" w:rsidR="00EB4213" w:rsidRDefault="00EB4213" w:rsidP="004216F4">
            <w:pPr>
              <w:pStyle w:val="TAL"/>
            </w:pPr>
            <w:r w:rsidRPr="00E45330">
              <w:t>Permanent redirection.</w:t>
            </w:r>
          </w:p>
          <w:p w14:paraId="5095B6FE" w14:textId="77777777" w:rsidR="00EB4213" w:rsidRDefault="00EB4213" w:rsidP="004216F4">
            <w:pPr>
              <w:pStyle w:val="TAL"/>
            </w:pPr>
          </w:p>
          <w:p w14:paraId="1A9A1082" w14:textId="59450B0A" w:rsidR="00EB4213" w:rsidRDefault="00EB4213" w:rsidP="004216F4">
            <w:pPr>
              <w:pStyle w:val="TAL"/>
              <w:rPr>
                <w:rFonts w:cs="Arial"/>
                <w:szCs w:val="18"/>
                <w:lang w:eastAsia="zh-CN"/>
              </w:rPr>
            </w:pPr>
            <w:r w:rsidRPr="00E45330">
              <w:t xml:space="preserve">The response shall include a Location header field containing an alternative URI representing the end point of an alternative </w:t>
            </w:r>
            <w:r>
              <w:t>service consumer</w:t>
            </w:r>
            <w:r w:rsidRPr="00E45330">
              <w:t xml:space="preserve"> </w:t>
            </w:r>
            <w:ins w:id="2481" w:author="Huawei [Abdessamad] 2024-07" w:date="2024-07-04T10:14:00Z">
              <w:r w:rsidR="00D0051B">
                <w:t>towards which</w:t>
              </w:r>
            </w:ins>
            <w:del w:id="2482" w:author="Huawei [Abdessamad] 2024-07" w:date="2024-07-04T10:14:00Z">
              <w:r w:rsidRPr="00E45330" w:rsidDel="00D0051B">
                <w:delText>where</w:delText>
              </w:r>
            </w:del>
            <w:r w:rsidRPr="00E45330">
              <w:t xml:space="preserve"> the </w:t>
            </w:r>
            <w:del w:id="2483" w:author="Huawei [Abdessamad] 2024-07" w:date="2024-07-04T10:33:00Z">
              <w:r w:rsidRPr="00E45330" w:rsidDel="0052273D">
                <w:delText>uplink message</w:delText>
              </w:r>
            </w:del>
            <w:ins w:id="2484" w:author="Huawei [Abdessamad] 2024-07" w:date="2024-07-04T10:33:00Z">
              <w:r w:rsidR="0052273D">
                <w:t>notification</w:t>
              </w:r>
            </w:ins>
            <w:r w:rsidRPr="00E45330">
              <w:t xml:space="preserve"> should be sent.</w:t>
            </w:r>
          </w:p>
          <w:p w14:paraId="237803B9" w14:textId="77777777" w:rsidR="00EB4213" w:rsidRDefault="00EB4213" w:rsidP="004216F4">
            <w:pPr>
              <w:pStyle w:val="TAL"/>
              <w:rPr>
                <w:rFonts w:cs="Arial"/>
                <w:szCs w:val="18"/>
                <w:lang w:eastAsia="zh-CN"/>
              </w:rPr>
            </w:pPr>
          </w:p>
          <w:p w14:paraId="4E33A866" w14:textId="37A28B2E"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2485" w:author="Huawei [Abdessamad] 2024-07" w:date="2024-07-04T10:13:00Z">
              <w:r w:rsidRPr="00E45330" w:rsidDel="003A5C21">
                <w:delText xml:space="preserve"> with the difference</w:delText>
              </w:r>
              <w:r w:rsidDel="003A5C21">
                <w:delText xml:space="preserve"> that the</w:delText>
              </w:r>
              <w:r w:rsidRPr="00E45330" w:rsidDel="003A5C21">
                <w:delText xml:space="preserve"> SCEF is replaced by the VAE Server and the SCS/AS is replaced by the </w:delText>
              </w:r>
              <w:r w:rsidDel="003A5C21">
                <w:delText>service consumer</w:delText>
              </w:r>
            </w:del>
            <w:r w:rsidRPr="00E45330">
              <w:t>.</w:t>
            </w:r>
          </w:p>
        </w:tc>
      </w:tr>
      <w:tr w:rsidR="00EB4213" w:rsidRPr="00E45330" w14:paraId="295E0960" w14:textId="77777777" w:rsidTr="004216F4">
        <w:trPr>
          <w:jc w:val="center"/>
        </w:trPr>
        <w:tc>
          <w:tcPr>
            <w:tcW w:w="9652" w:type="dxa"/>
            <w:gridSpan w:val="5"/>
          </w:tcPr>
          <w:p w14:paraId="01D6D2B5"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POST method listed in </w:t>
            </w:r>
            <w:r w:rsidRPr="008874EC">
              <w:t>table 5.2.6-1 of 3GPP TS 29.122 [2</w:t>
            </w:r>
            <w:r>
              <w:t>2</w:t>
            </w:r>
            <w:r w:rsidRPr="008874EC">
              <w:t>]</w:t>
            </w:r>
            <w:r w:rsidRPr="00E45330">
              <w:t xml:space="preserve"> shall also apply.</w:t>
            </w:r>
          </w:p>
        </w:tc>
      </w:tr>
    </w:tbl>
    <w:p w14:paraId="179A7462" w14:textId="77777777" w:rsidR="00EB4213" w:rsidRPr="00E45330" w:rsidRDefault="00EB4213" w:rsidP="00EB4213"/>
    <w:p w14:paraId="1B6F892E" w14:textId="77777777" w:rsidR="00EB4213" w:rsidRPr="00E45330" w:rsidRDefault="00EB4213" w:rsidP="00EB4213">
      <w:pPr>
        <w:pStyle w:val="TH"/>
      </w:pPr>
      <w:r w:rsidRPr="00E45330">
        <w:t>Table 6.1.5.6.2-3: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0B207DAD" w14:textId="77777777" w:rsidTr="004216F4">
        <w:trPr>
          <w:jc w:val="center"/>
        </w:trPr>
        <w:tc>
          <w:tcPr>
            <w:tcW w:w="825" w:type="pct"/>
            <w:shd w:val="clear" w:color="auto" w:fill="C0C0C0"/>
          </w:tcPr>
          <w:p w14:paraId="20EE5852" w14:textId="77777777" w:rsidR="00EB4213" w:rsidRPr="00E45330" w:rsidRDefault="00EB4213" w:rsidP="004216F4">
            <w:pPr>
              <w:pStyle w:val="TAH"/>
            </w:pPr>
            <w:r w:rsidRPr="00E45330">
              <w:t>Name</w:t>
            </w:r>
          </w:p>
        </w:tc>
        <w:tc>
          <w:tcPr>
            <w:tcW w:w="732" w:type="pct"/>
            <w:shd w:val="clear" w:color="auto" w:fill="C0C0C0"/>
          </w:tcPr>
          <w:p w14:paraId="72BEF483" w14:textId="77777777" w:rsidR="00EB4213" w:rsidRPr="00E45330" w:rsidRDefault="00EB4213" w:rsidP="004216F4">
            <w:pPr>
              <w:pStyle w:val="TAH"/>
            </w:pPr>
            <w:r w:rsidRPr="00E45330">
              <w:t>Data type</w:t>
            </w:r>
          </w:p>
        </w:tc>
        <w:tc>
          <w:tcPr>
            <w:tcW w:w="217" w:type="pct"/>
            <w:shd w:val="clear" w:color="auto" w:fill="C0C0C0"/>
          </w:tcPr>
          <w:p w14:paraId="22B744AC" w14:textId="77777777" w:rsidR="00EB4213" w:rsidRPr="00E45330" w:rsidRDefault="00EB4213" w:rsidP="004216F4">
            <w:pPr>
              <w:pStyle w:val="TAH"/>
            </w:pPr>
            <w:r w:rsidRPr="00E45330">
              <w:t>P</w:t>
            </w:r>
          </w:p>
        </w:tc>
        <w:tc>
          <w:tcPr>
            <w:tcW w:w="581" w:type="pct"/>
            <w:shd w:val="clear" w:color="auto" w:fill="C0C0C0"/>
          </w:tcPr>
          <w:p w14:paraId="6BD2305B" w14:textId="77777777" w:rsidR="00EB4213" w:rsidRPr="00E45330" w:rsidRDefault="00EB4213" w:rsidP="004216F4">
            <w:pPr>
              <w:pStyle w:val="TAH"/>
            </w:pPr>
            <w:r w:rsidRPr="00E45330">
              <w:t>Cardinality</w:t>
            </w:r>
          </w:p>
        </w:tc>
        <w:tc>
          <w:tcPr>
            <w:tcW w:w="2645" w:type="pct"/>
            <w:shd w:val="clear" w:color="auto" w:fill="C0C0C0"/>
            <w:vAlign w:val="center"/>
          </w:tcPr>
          <w:p w14:paraId="799603E6" w14:textId="77777777" w:rsidR="00EB4213" w:rsidRPr="00E45330" w:rsidRDefault="00EB4213" w:rsidP="004216F4">
            <w:pPr>
              <w:pStyle w:val="TAH"/>
            </w:pPr>
            <w:r w:rsidRPr="00E45330">
              <w:t>Description</w:t>
            </w:r>
          </w:p>
        </w:tc>
      </w:tr>
      <w:tr w:rsidR="00EB4213" w:rsidRPr="00E45330" w14:paraId="294C594A" w14:textId="77777777" w:rsidTr="004216F4">
        <w:trPr>
          <w:jc w:val="center"/>
        </w:trPr>
        <w:tc>
          <w:tcPr>
            <w:tcW w:w="825" w:type="pct"/>
            <w:shd w:val="clear" w:color="auto" w:fill="auto"/>
          </w:tcPr>
          <w:p w14:paraId="788217B5" w14:textId="77777777" w:rsidR="00EB4213" w:rsidRPr="00E45330" w:rsidRDefault="00EB4213" w:rsidP="004216F4">
            <w:pPr>
              <w:pStyle w:val="TAL"/>
            </w:pPr>
            <w:r w:rsidRPr="00E45330">
              <w:t>Location</w:t>
            </w:r>
          </w:p>
        </w:tc>
        <w:tc>
          <w:tcPr>
            <w:tcW w:w="732" w:type="pct"/>
          </w:tcPr>
          <w:p w14:paraId="31D46DFF" w14:textId="77777777" w:rsidR="00EB4213" w:rsidRPr="00E45330" w:rsidRDefault="00EB4213" w:rsidP="004216F4">
            <w:pPr>
              <w:pStyle w:val="TAL"/>
            </w:pPr>
            <w:r w:rsidRPr="00E45330">
              <w:t>string</w:t>
            </w:r>
          </w:p>
        </w:tc>
        <w:tc>
          <w:tcPr>
            <w:tcW w:w="217" w:type="pct"/>
          </w:tcPr>
          <w:p w14:paraId="3D8C9133" w14:textId="77777777" w:rsidR="00EB4213" w:rsidRPr="00E45330" w:rsidRDefault="00EB4213" w:rsidP="004216F4">
            <w:pPr>
              <w:pStyle w:val="TAC"/>
            </w:pPr>
            <w:r w:rsidRPr="00E45330">
              <w:t>M</w:t>
            </w:r>
          </w:p>
        </w:tc>
        <w:tc>
          <w:tcPr>
            <w:tcW w:w="581" w:type="pct"/>
          </w:tcPr>
          <w:p w14:paraId="54AB28E5" w14:textId="77777777" w:rsidR="00EB4213" w:rsidRPr="00E45330" w:rsidRDefault="00EB4213">
            <w:pPr>
              <w:pStyle w:val="TAC"/>
              <w:pPrChange w:id="2486" w:author="Huawei [Abdessamad] 2024-07" w:date="2024-07-04T10:16:00Z">
                <w:pPr>
                  <w:pStyle w:val="TAL"/>
                </w:pPr>
              </w:pPrChange>
            </w:pPr>
            <w:r w:rsidRPr="00E45330">
              <w:t>1</w:t>
            </w:r>
          </w:p>
        </w:tc>
        <w:tc>
          <w:tcPr>
            <w:tcW w:w="2645" w:type="pct"/>
            <w:shd w:val="clear" w:color="auto" w:fill="auto"/>
            <w:vAlign w:val="center"/>
          </w:tcPr>
          <w:p w14:paraId="454CAB17" w14:textId="191A7DAD" w:rsidR="00EB4213" w:rsidRPr="00E45330" w:rsidRDefault="00EB4213" w:rsidP="004216F4">
            <w:pPr>
              <w:pStyle w:val="TAL"/>
              <w:rPr>
                <w:lang w:eastAsia="zh-CN"/>
              </w:rPr>
            </w:pPr>
            <w:r>
              <w:t>Contains a</w:t>
            </w:r>
            <w:r w:rsidRPr="00E45330">
              <w:t xml:space="preserve">n alternative URI representing the end point of an alternative </w:t>
            </w:r>
            <w:r>
              <w:t>service consumer</w:t>
            </w:r>
            <w:r w:rsidRPr="00E45330">
              <w:t xml:space="preserve"> towards which the </w:t>
            </w:r>
            <w:del w:id="2487" w:author="Huawei [Abdessamad] 2024-07" w:date="2024-07-04T10:16:00Z">
              <w:r w:rsidRPr="00E45330" w:rsidDel="00E03983">
                <w:delText>uplink message</w:delText>
              </w:r>
            </w:del>
            <w:ins w:id="2488" w:author="Huawei [Abdessamad] 2024-07" w:date="2024-07-04T10:16:00Z">
              <w:r w:rsidR="00E03983">
                <w:t>notification</w:t>
              </w:r>
            </w:ins>
            <w:r w:rsidRPr="00E45330">
              <w:t xml:space="preserve"> should be redirected</w:t>
            </w:r>
            <w:r>
              <w:rPr>
                <w:rFonts w:hint="eastAsia"/>
                <w:lang w:eastAsia="zh-CN"/>
              </w:rPr>
              <w:t>.</w:t>
            </w:r>
          </w:p>
        </w:tc>
      </w:tr>
    </w:tbl>
    <w:p w14:paraId="710A2DBE" w14:textId="77777777" w:rsidR="00EB4213" w:rsidRPr="00E45330" w:rsidRDefault="00EB4213" w:rsidP="00EB4213"/>
    <w:p w14:paraId="2E89C544" w14:textId="77777777" w:rsidR="00EB4213" w:rsidRPr="00E45330" w:rsidRDefault="00EB4213" w:rsidP="00EB4213">
      <w:pPr>
        <w:pStyle w:val="TH"/>
      </w:pPr>
      <w:r w:rsidRPr="00E45330">
        <w:t>Table 6.1.5.6.2-4: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0C98FB7C" w14:textId="77777777" w:rsidTr="004216F4">
        <w:trPr>
          <w:jc w:val="center"/>
        </w:trPr>
        <w:tc>
          <w:tcPr>
            <w:tcW w:w="825" w:type="pct"/>
            <w:shd w:val="clear" w:color="auto" w:fill="C0C0C0"/>
          </w:tcPr>
          <w:p w14:paraId="76618343" w14:textId="77777777" w:rsidR="00EB4213" w:rsidRPr="00E45330" w:rsidRDefault="00EB4213" w:rsidP="004216F4">
            <w:pPr>
              <w:pStyle w:val="TAH"/>
            </w:pPr>
            <w:r w:rsidRPr="00E45330">
              <w:t>Name</w:t>
            </w:r>
          </w:p>
        </w:tc>
        <w:tc>
          <w:tcPr>
            <w:tcW w:w="732" w:type="pct"/>
            <w:shd w:val="clear" w:color="auto" w:fill="C0C0C0"/>
          </w:tcPr>
          <w:p w14:paraId="15F59F13" w14:textId="77777777" w:rsidR="00EB4213" w:rsidRPr="00E45330" w:rsidRDefault="00EB4213" w:rsidP="004216F4">
            <w:pPr>
              <w:pStyle w:val="TAH"/>
            </w:pPr>
            <w:r w:rsidRPr="00E45330">
              <w:t>Data type</w:t>
            </w:r>
          </w:p>
        </w:tc>
        <w:tc>
          <w:tcPr>
            <w:tcW w:w="217" w:type="pct"/>
            <w:shd w:val="clear" w:color="auto" w:fill="C0C0C0"/>
          </w:tcPr>
          <w:p w14:paraId="0AE44797" w14:textId="77777777" w:rsidR="00EB4213" w:rsidRPr="00E45330" w:rsidRDefault="00EB4213" w:rsidP="004216F4">
            <w:pPr>
              <w:pStyle w:val="TAH"/>
            </w:pPr>
            <w:r w:rsidRPr="00E45330">
              <w:t>P</w:t>
            </w:r>
          </w:p>
        </w:tc>
        <w:tc>
          <w:tcPr>
            <w:tcW w:w="581" w:type="pct"/>
            <w:shd w:val="clear" w:color="auto" w:fill="C0C0C0"/>
          </w:tcPr>
          <w:p w14:paraId="729B1B5B" w14:textId="77777777" w:rsidR="00EB4213" w:rsidRPr="00E45330" w:rsidRDefault="00EB4213" w:rsidP="004216F4">
            <w:pPr>
              <w:pStyle w:val="TAH"/>
            </w:pPr>
            <w:r w:rsidRPr="00E45330">
              <w:t>Cardinality</w:t>
            </w:r>
          </w:p>
        </w:tc>
        <w:tc>
          <w:tcPr>
            <w:tcW w:w="2645" w:type="pct"/>
            <w:shd w:val="clear" w:color="auto" w:fill="C0C0C0"/>
            <w:vAlign w:val="center"/>
          </w:tcPr>
          <w:p w14:paraId="43757868" w14:textId="77777777" w:rsidR="00EB4213" w:rsidRPr="00E45330" w:rsidRDefault="00EB4213" w:rsidP="004216F4">
            <w:pPr>
              <w:pStyle w:val="TAH"/>
            </w:pPr>
            <w:r w:rsidRPr="00E45330">
              <w:t>Description</w:t>
            </w:r>
          </w:p>
        </w:tc>
      </w:tr>
      <w:tr w:rsidR="00EB4213" w:rsidRPr="00E45330" w14:paraId="036F5DC1" w14:textId="77777777" w:rsidTr="004216F4">
        <w:trPr>
          <w:jc w:val="center"/>
        </w:trPr>
        <w:tc>
          <w:tcPr>
            <w:tcW w:w="825" w:type="pct"/>
            <w:shd w:val="clear" w:color="auto" w:fill="auto"/>
          </w:tcPr>
          <w:p w14:paraId="63F48562" w14:textId="77777777" w:rsidR="00EB4213" w:rsidRPr="00E45330" w:rsidRDefault="00EB4213" w:rsidP="004216F4">
            <w:pPr>
              <w:pStyle w:val="TAL"/>
            </w:pPr>
            <w:r w:rsidRPr="00E45330">
              <w:t>Location</w:t>
            </w:r>
          </w:p>
        </w:tc>
        <w:tc>
          <w:tcPr>
            <w:tcW w:w="732" w:type="pct"/>
          </w:tcPr>
          <w:p w14:paraId="36ADE96D" w14:textId="77777777" w:rsidR="00EB4213" w:rsidRPr="00E45330" w:rsidRDefault="00EB4213" w:rsidP="004216F4">
            <w:pPr>
              <w:pStyle w:val="TAL"/>
            </w:pPr>
            <w:r w:rsidRPr="00E45330">
              <w:t>string</w:t>
            </w:r>
          </w:p>
        </w:tc>
        <w:tc>
          <w:tcPr>
            <w:tcW w:w="217" w:type="pct"/>
          </w:tcPr>
          <w:p w14:paraId="48E0D8DB" w14:textId="77777777" w:rsidR="00EB4213" w:rsidRPr="00E45330" w:rsidRDefault="00EB4213" w:rsidP="004216F4">
            <w:pPr>
              <w:pStyle w:val="TAC"/>
            </w:pPr>
            <w:r w:rsidRPr="00E45330">
              <w:t>M</w:t>
            </w:r>
          </w:p>
        </w:tc>
        <w:tc>
          <w:tcPr>
            <w:tcW w:w="581" w:type="pct"/>
          </w:tcPr>
          <w:p w14:paraId="74EC36BA" w14:textId="77777777" w:rsidR="00EB4213" w:rsidRPr="00E45330" w:rsidRDefault="00EB4213">
            <w:pPr>
              <w:pStyle w:val="TAC"/>
              <w:pPrChange w:id="2489" w:author="Huawei [Abdessamad] 2024-07" w:date="2024-07-04T10:16:00Z">
                <w:pPr>
                  <w:pStyle w:val="TAL"/>
                </w:pPr>
              </w:pPrChange>
            </w:pPr>
            <w:r w:rsidRPr="00E45330">
              <w:t>1</w:t>
            </w:r>
          </w:p>
        </w:tc>
        <w:tc>
          <w:tcPr>
            <w:tcW w:w="2645" w:type="pct"/>
            <w:shd w:val="clear" w:color="auto" w:fill="auto"/>
            <w:vAlign w:val="center"/>
          </w:tcPr>
          <w:p w14:paraId="24FC705D" w14:textId="5DA459C2" w:rsidR="00EB4213" w:rsidRPr="00E45330" w:rsidRDefault="00EB4213" w:rsidP="004216F4">
            <w:pPr>
              <w:pStyle w:val="TAL"/>
            </w:pPr>
            <w:r>
              <w:t>Contains a</w:t>
            </w:r>
            <w:r w:rsidRPr="00E45330">
              <w:t xml:space="preserve">n alternative URI representing the end point of an alternative </w:t>
            </w:r>
            <w:r>
              <w:t>service consumer</w:t>
            </w:r>
            <w:r w:rsidRPr="00E45330">
              <w:t xml:space="preserve"> towards which the </w:t>
            </w:r>
            <w:ins w:id="2490" w:author="Huawei [Abdessamad] 2024-07" w:date="2024-07-04T10:16:00Z">
              <w:r w:rsidR="00E03983">
                <w:t>notification</w:t>
              </w:r>
            </w:ins>
            <w:del w:id="2491" w:author="Huawei [Abdessamad] 2024-07" w:date="2024-07-04T10:16:00Z">
              <w:r w:rsidRPr="00E45330" w:rsidDel="00E03983">
                <w:delText>uplink message</w:delText>
              </w:r>
            </w:del>
            <w:r w:rsidRPr="00E45330">
              <w:t xml:space="preserve"> should be redirected.</w:t>
            </w:r>
          </w:p>
        </w:tc>
      </w:tr>
    </w:tbl>
    <w:p w14:paraId="626C70E7" w14:textId="77777777" w:rsidR="00EB4213" w:rsidRPr="00E45330" w:rsidRDefault="00EB4213" w:rsidP="00EB4213">
      <w:bookmarkStart w:id="2492" w:name="_Toc73433661"/>
      <w:bookmarkStart w:id="2493" w:name="_Toc73435758"/>
    </w:p>
    <w:p w14:paraId="79EB9365"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94" w:name="_Toc75351574"/>
      <w:bookmarkStart w:id="2495" w:name="_Toc83229852"/>
      <w:bookmarkStart w:id="2496" w:name="_Toc85527880"/>
      <w:bookmarkStart w:id="2497" w:name="_Toc90649505"/>
      <w:bookmarkStart w:id="2498" w:name="_Toc1701132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5B104B" w14:textId="77777777" w:rsidR="00EB4213" w:rsidRPr="00E45330" w:rsidRDefault="00EB4213" w:rsidP="00EB4213">
      <w:pPr>
        <w:pStyle w:val="Heading5"/>
      </w:pPr>
      <w:bookmarkStart w:id="2499" w:name="_Toc75351575"/>
      <w:bookmarkStart w:id="2500" w:name="_Toc83229853"/>
      <w:bookmarkStart w:id="2501" w:name="_Toc85527881"/>
      <w:bookmarkStart w:id="2502" w:name="_Toc90649506"/>
      <w:bookmarkStart w:id="2503" w:name="_Toc170113234"/>
      <w:bookmarkEnd w:id="2494"/>
      <w:bookmarkEnd w:id="2495"/>
      <w:bookmarkEnd w:id="2496"/>
      <w:bookmarkEnd w:id="2497"/>
      <w:bookmarkEnd w:id="2498"/>
      <w:r w:rsidRPr="00E45330">
        <w:t>6.1.5.7.1</w:t>
      </w:r>
      <w:r w:rsidRPr="00E45330">
        <w:tab/>
        <w:t>Description</w:t>
      </w:r>
      <w:bookmarkEnd w:id="2499"/>
      <w:bookmarkEnd w:id="2500"/>
      <w:bookmarkEnd w:id="2501"/>
      <w:bookmarkEnd w:id="2502"/>
      <w:bookmarkEnd w:id="2503"/>
    </w:p>
    <w:p w14:paraId="2A8D050F" w14:textId="39431CBF" w:rsidR="00EB4213" w:rsidRPr="00E45330" w:rsidRDefault="00EB4213" w:rsidP="00EB4213">
      <w:r w:rsidRPr="00E45330">
        <w:t>Th</w:t>
      </w:r>
      <w:ins w:id="2504" w:author="Huawei [Abdessamad] 2024-07" w:date="2024-07-04T10:43:00Z">
        <w:r w:rsidR="00761CC8">
          <w:t>e</w:t>
        </w:r>
      </w:ins>
      <w:del w:id="2505" w:author="Huawei [Abdessamad] 2024-07" w:date="2024-07-04T10:43:00Z">
        <w:r w:rsidRPr="00E45330" w:rsidDel="00761CC8">
          <w:delText>is</w:delText>
        </w:r>
      </w:del>
      <w:r w:rsidRPr="00E45330">
        <w:t xml:space="preserve"> </w:t>
      </w:r>
      <w:ins w:id="2506" w:author="Huawei [Abdessamad] 2024-07" w:date="2024-07-04T10:43:00Z">
        <w:r w:rsidR="00761CC8" w:rsidRPr="00E45330">
          <w:rPr>
            <w:lang w:eastAsia="zh-CN"/>
          </w:rPr>
          <w:t>Reception Report of Downlink Message Delivery</w:t>
        </w:r>
        <w:r w:rsidR="00761CC8" w:rsidRPr="00E45330">
          <w:t xml:space="preserve"> </w:t>
        </w:r>
      </w:ins>
      <w:r w:rsidRPr="00E45330">
        <w:t xml:space="preserve">notification is used by the VAE Server to report the result of </w:t>
      </w:r>
      <w:ins w:id="2507" w:author="Huawei [Abdessamad] 2024-07" w:date="2024-07-04T10:44:00Z">
        <w:r w:rsidR="0038738B">
          <w:t>the</w:t>
        </w:r>
        <w:r w:rsidR="001D515E">
          <w:t xml:space="preserve"> </w:t>
        </w:r>
      </w:ins>
      <w:r w:rsidRPr="00E45330">
        <w:t xml:space="preserve">downlink message delivery to </w:t>
      </w:r>
      <w:ins w:id="2508" w:author="Huawei [Abdessamad] 2024-07" w:date="2024-07-04T10:44:00Z">
        <w:r w:rsidR="001D515E">
          <w:t xml:space="preserve">the </w:t>
        </w:r>
      </w:ins>
      <w:r w:rsidRPr="00E45330">
        <w:t>service consumer.</w:t>
      </w:r>
    </w:p>
    <w:p w14:paraId="4987AC15" w14:textId="77777777" w:rsidR="005E7547" w:rsidRPr="00FD3BBA" w:rsidRDefault="005E7547" w:rsidP="005E75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09" w:name="_Toc75351576"/>
      <w:bookmarkStart w:id="2510" w:name="_Toc83229854"/>
      <w:bookmarkStart w:id="2511" w:name="_Toc85527882"/>
      <w:bookmarkStart w:id="2512" w:name="_Toc90649507"/>
      <w:bookmarkStart w:id="2513" w:name="_Toc17011323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F07D501" w14:textId="77777777" w:rsidR="00EB4213" w:rsidRPr="00E45330" w:rsidRDefault="00EB4213" w:rsidP="00EB4213">
      <w:pPr>
        <w:pStyle w:val="Heading5"/>
      </w:pPr>
      <w:r w:rsidRPr="00E45330">
        <w:t>6.1.5.7.2</w:t>
      </w:r>
      <w:r w:rsidRPr="00E45330">
        <w:tab/>
        <w:t>Operation Definition</w:t>
      </w:r>
      <w:bookmarkEnd w:id="2509"/>
      <w:bookmarkEnd w:id="2510"/>
      <w:bookmarkEnd w:id="2511"/>
      <w:bookmarkEnd w:id="2512"/>
      <w:bookmarkEnd w:id="2513"/>
    </w:p>
    <w:p w14:paraId="6A838F48" w14:textId="77777777" w:rsidR="00EB4213" w:rsidRPr="00E45330" w:rsidRDefault="00EB4213" w:rsidP="00EB4213">
      <w:r w:rsidRPr="00E45330">
        <w:t>This operation shall support the request data structures specified in table 6.1.5.7.2-1 and the response data structure and response codes specified in table 6.1.5.7.2-2.</w:t>
      </w:r>
    </w:p>
    <w:p w14:paraId="541CAA2D" w14:textId="77777777" w:rsidR="00EB4213" w:rsidRPr="00E45330" w:rsidRDefault="00EB4213" w:rsidP="00EB4213">
      <w:pPr>
        <w:pStyle w:val="TH"/>
      </w:pPr>
      <w:r w:rsidRPr="00E45330">
        <w:lastRenderedPageBreak/>
        <w:t>Table 6.1.5.7.2-1: Data structures supported by the POST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20"/>
        <w:gridCol w:w="450"/>
        <w:gridCol w:w="1170"/>
        <w:gridCol w:w="5520"/>
      </w:tblGrid>
      <w:tr w:rsidR="00EB4213" w:rsidRPr="00E45330" w14:paraId="014BEB22" w14:textId="77777777" w:rsidTr="004216F4">
        <w:trPr>
          <w:jc w:val="center"/>
        </w:trPr>
        <w:tc>
          <w:tcPr>
            <w:tcW w:w="2520" w:type="dxa"/>
            <w:shd w:val="clear" w:color="auto" w:fill="C0C0C0"/>
            <w:hideMark/>
          </w:tcPr>
          <w:p w14:paraId="6AB96533" w14:textId="77777777" w:rsidR="00EB4213" w:rsidRPr="00E45330" w:rsidRDefault="00EB4213" w:rsidP="004216F4">
            <w:pPr>
              <w:pStyle w:val="TAH"/>
            </w:pPr>
            <w:r w:rsidRPr="00E45330">
              <w:t>Data type</w:t>
            </w:r>
          </w:p>
        </w:tc>
        <w:tc>
          <w:tcPr>
            <w:tcW w:w="450" w:type="dxa"/>
            <w:shd w:val="clear" w:color="auto" w:fill="C0C0C0"/>
            <w:hideMark/>
          </w:tcPr>
          <w:p w14:paraId="656C4219" w14:textId="77777777" w:rsidR="00EB4213" w:rsidRPr="00E45330" w:rsidRDefault="00EB4213" w:rsidP="004216F4">
            <w:pPr>
              <w:pStyle w:val="TAH"/>
            </w:pPr>
            <w:r w:rsidRPr="00E45330">
              <w:t>P</w:t>
            </w:r>
          </w:p>
        </w:tc>
        <w:tc>
          <w:tcPr>
            <w:tcW w:w="1170" w:type="dxa"/>
            <w:shd w:val="clear" w:color="auto" w:fill="C0C0C0"/>
            <w:hideMark/>
          </w:tcPr>
          <w:p w14:paraId="05309A7E" w14:textId="77777777" w:rsidR="00EB4213" w:rsidRPr="00E45330" w:rsidRDefault="00EB4213" w:rsidP="004216F4">
            <w:pPr>
              <w:pStyle w:val="TAH"/>
            </w:pPr>
            <w:r w:rsidRPr="00E45330">
              <w:t>Cardinality</w:t>
            </w:r>
          </w:p>
        </w:tc>
        <w:tc>
          <w:tcPr>
            <w:tcW w:w="5520" w:type="dxa"/>
            <w:shd w:val="clear" w:color="auto" w:fill="C0C0C0"/>
            <w:vAlign w:val="center"/>
            <w:hideMark/>
          </w:tcPr>
          <w:p w14:paraId="34A38C58" w14:textId="77777777" w:rsidR="00EB4213" w:rsidRPr="00E45330" w:rsidRDefault="00EB4213" w:rsidP="004216F4">
            <w:pPr>
              <w:pStyle w:val="TAH"/>
            </w:pPr>
            <w:r w:rsidRPr="00E45330">
              <w:t>Description</w:t>
            </w:r>
          </w:p>
        </w:tc>
      </w:tr>
      <w:tr w:rsidR="00EB4213" w:rsidRPr="00E45330" w14:paraId="0B879146" w14:textId="77777777" w:rsidTr="004216F4">
        <w:trPr>
          <w:jc w:val="center"/>
        </w:trPr>
        <w:tc>
          <w:tcPr>
            <w:tcW w:w="2520" w:type="dxa"/>
            <w:hideMark/>
          </w:tcPr>
          <w:p w14:paraId="58881EB0" w14:textId="77777777" w:rsidR="00EB4213" w:rsidRPr="00E45330" w:rsidRDefault="00EB4213" w:rsidP="004216F4">
            <w:pPr>
              <w:pStyle w:val="TAL"/>
            </w:pPr>
            <w:bookmarkStart w:id="2514" w:name="_Hlk171339086"/>
            <w:r w:rsidRPr="00E45330">
              <w:t>Result</w:t>
            </w:r>
            <w:bookmarkEnd w:id="2514"/>
          </w:p>
        </w:tc>
        <w:tc>
          <w:tcPr>
            <w:tcW w:w="450" w:type="dxa"/>
            <w:hideMark/>
          </w:tcPr>
          <w:p w14:paraId="790E2DA3" w14:textId="77777777" w:rsidR="00EB4213" w:rsidRPr="00E45330" w:rsidRDefault="00EB4213" w:rsidP="004216F4">
            <w:pPr>
              <w:pStyle w:val="TAC"/>
              <w:rPr>
                <w:lang w:eastAsia="zh-CN"/>
              </w:rPr>
            </w:pPr>
            <w:r w:rsidRPr="00E45330">
              <w:rPr>
                <w:lang w:eastAsia="zh-CN"/>
              </w:rPr>
              <w:t>M</w:t>
            </w:r>
          </w:p>
        </w:tc>
        <w:tc>
          <w:tcPr>
            <w:tcW w:w="1170" w:type="dxa"/>
            <w:hideMark/>
          </w:tcPr>
          <w:p w14:paraId="2FF9BA81" w14:textId="77777777" w:rsidR="00EB4213" w:rsidRPr="00E45330" w:rsidRDefault="00EB4213" w:rsidP="004216F4">
            <w:pPr>
              <w:pStyle w:val="TAC"/>
            </w:pPr>
            <w:r w:rsidRPr="00E45330">
              <w:t>1</w:t>
            </w:r>
          </w:p>
        </w:tc>
        <w:tc>
          <w:tcPr>
            <w:tcW w:w="5520" w:type="dxa"/>
            <w:hideMark/>
          </w:tcPr>
          <w:p w14:paraId="1A74BD1C" w14:textId="77777777" w:rsidR="00EB4213" w:rsidRPr="00E45330" w:rsidRDefault="00EB4213" w:rsidP="004216F4">
            <w:pPr>
              <w:pStyle w:val="TAL"/>
              <w:rPr>
                <w:lang w:eastAsia="zh-CN"/>
              </w:rPr>
            </w:pPr>
            <w:r w:rsidRPr="00E45330">
              <w:rPr>
                <w:lang w:eastAsia="zh-CN"/>
              </w:rPr>
              <w:t>Contains the result of downlink message</w:t>
            </w:r>
            <w:del w:id="2515" w:author="Huawei [Abdessamad] 2024-07" w:date="2024-07-04T10:45:00Z">
              <w:r w:rsidRPr="00E45330" w:rsidDel="00E15B2A">
                <w:rPr>
                  <w:lang w:eastAsia="zh-CN"/>
                </w:rPr>
                <w:delText>ge</w:delText>
              </w:r>
            </w:del>
            <w:r w:rsidRPr="00E45330">
              <w:rPr>
                <w:lang w:eastAsia="zh-CN"/>
              </w:rPr>
              <w:t xml:space="preserve"> delivery.</w:t>
            </w:r>
          </w:p>
        </w:tc>
      </w:tr>
    </w:tbl>
    <w:p w14:paraId="6ADCE373" w14:textId="77777777" w:rsidR="00EB4213" w:rsidRPr="00E45330" w:rsidRDefault="00EB4213" w:rsidP="00EB4213"/>
    <w:p w14:paraId="370E9562" w14:textId="77777777" w:rsidR="00EB4213" w:rsidRPr="00E45330" w:rsidRDefault="00EB4213" w:rsidP="00EB4213">
      <w:pPr>
        <w:pStyle w:val="TH"/>
      </w:pPr>
      <w:r w:rsidRPr="00E45330">
        <w:t>Table 6.1.5.7.2-2: Data structures supported by the POST Response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360"/>
        <w:gridCol w:w="1170"/>
        <w:gridCol w:w="1749"/>
        <w:gridCol w:w="4134"/>
      </w:tblGrid>
      <w:tr w:rsidR="00EB4213" w:rsidRPr="00E45330" w14:paraId="1510F5C0" w14:textId="77777777" w:rsidTr="004216F4">
        <w:trPr>
          <w:jc w:val="center"/>
        </w:trPr>
        <w:tc>
          <w:tcPr>
            <w:tcW w:w="2239" w:type="dxa"/>
            <w:shd w:val="clear" w:color="auto" w:fill="C0C0C0"/>
            <w:hideMark/>
          </w:tcPr>
          <w:p w14:paraId="4585ABF0" w14:textId="77777777" w:rsidR="00EB4213" w:rsidRPr="00E45330" w:rsidRDefault="00EB4213" w:rsidP="004216F4">
            <w:pPr>
              <w:pStyle w:val="TAH"/>
            </w:pPr>
            <w:r w:rsidRPr="00E45330">
              <w:t>Data type</w:t>
            </w:r>
          </w:p>
        </w:tc>
        <w:tc>
          <w:tcPr>
            <w:tcW w:w="360" w:type="dxa"/>
            <w:shd w:val="clear" w:color="auto" w:fill="C0C0C0"/>
            <w:hideMark/>
          </w:tcPr>
          <w:p w14:paraId="34220023" w14:textId="77777777" w:rsidR="00EB4213" w:rsidRPr="00E45330" w:rsidRDefault="00EB4213" w:rsidP="004216F4">
            <w:pPr>
              <w:pStyle w:val="TAH"/>
            </w:pPr>
            <w:r w:rsidRPr="00E45330">
              <w:t>P</w:t>
            </w:r>
          </w:p>
        </w:tc>
        <w:tc>
          <w:tcPr>
            <w:tcW w:w="1170" w:type="dxa"/>
            <w:shd w:val="clear" w:color="auto" w:fill="C0C0C0"/>
            <w:hideMark/>
          </w:tcPr>
          <w:p w14:paraId="176C126A" w14:textId="77777777" w:rsidR="00EB4213" w:rsidRPr="00E45330" w:rsidRDefault="00EB4213" w:rsidP="004216F4">
            <w:pPr>
              <w:pStyle w:val="TAH"/>
            </w:pPr>
            <w:r w:rsidRPr="00E45330">
              <w:t>Cardinality</w:t>
            </w:r>
          </w:p>
        </w:tc>
        <w:tc>
          <w:tcPr>
            <w:tcW w:w="1749" w:type="dxa"/>
            <w:shd w:val="clear" w:color="auto" w:fill="C0C0C0"/>
            <w:hideMark/>
          </w:tcPr>
          <w:p w14:paraId="280B1BDD" w14:textId="77777777" w:rsidR="00EB4213" w:rsidRPr="00E45330" w:rsidRDefault="00EB4213" w:rsidP="004216F4">
            <w:pPr>
              <w:pStyle w:val="TAH"/>
            </w:pPr>
            <w:r w:rsidRPr="00E45330">
              <w:t>Response codes</w:t>
            </w:r>
          </w:p>
        </w:tc>
        <w:tc>
          <w:tcPr>
            <w:tcW w:w="4134" w:type="dxa"/>
            <w:shd w:val="clear" w:color="auto" w:fill="C0C0C0"/>
            <w:hideMark/>
          </w:tcPr>
          <w:p w14:paraId="4D38BF55" w14:textId="77777777" w:rsidR="00EB4213" w:rsidRPr="00E45330" w:rsidRDefault="00EB4213" w:rsidP="004216F4">
            <w:pPr>
              <w:pStyle w:val="TAH"/>
            </w:pPr>
            <w:r w:rsidRPr="00E45330">
              <w:t>Description</w:t>
            </w:r>
          </w:p>
        </w:tc>
      </w:tr>
      <w:tr w:rsidR="00EB4213" w:rsidRPr="00E45330" w14:paraId="54F38CEB" w14:textId="77777777" w:rsidTr="004216F4">
        <w:trPr>
          <w:jc w:val="center"/>
        </w:trPr>
        <w:tc>
          <w:tcPr>
            <w:tcW w:w="2239" w:type="dxa"/>
            <w:hideMark/>
          </w:tcPr>
          <w:p w14:paraId="46B0805F" w14:textId="77777777" w:rsidR="00EB4213" w:rsidRPr="00E45330" w:rsidRDefault="00EB4213" w:rsidP="004216F4">
            <w:pPr>
              <w:pStyle w:val="TAL"/>
            </w:pPr>
            <w:r w:rsidRPr="00E45330">
              <w:t>n/a</w:t>
            </w:r>
          </w:p>
        </w:tc>
        <w:tc>
          <w:tcPr>
            <w:tcW w:w="360" w:type="dxa"/>
            <w:hideMark/>
          </w:tcPr>
          <w:p w14:paraId="7C398A22" w14:textId="77777777" w:rsidR="00EB4213" w:rsidRPr="00E45330" w:rsidRDefault="00EB4213" w:rsidP="004216F4">
            <w:pPr>
              <w:pStyle w:val="TAC"/>
            </w:pPr>
          </w:p>
        </w:tc>
        <w:tc>
          <w:tcPr>
            <w:tcW w:w="1170" w:type="dxa"/>
            <w:hideMark/>
          </w:tcPr>
          <w:p w14:paraId="46754172" w14:textId="77777777" w:rsidR="00EB4213" w:rsidRPr="00E45330" w:rsidRDefault="00EB4213" w:rsidP="004216F4">
            <w:pPr>
              <w:pStyle w:val="TAC"/>
            </w:pPr>
          </w:p>
        </w:tc>
        <w:tc>
          <w:tcPr>
            <w:tcW w:w="1749" w:type="dxa"/>
            <w:hideMark/>
          </w:tcPr>
          <w:p w14:paraId="1B5C9F70" w14:textId="77777777" w:rsidR="00EB4213" w:rsidRPr="00E45330" w:rsidRDefault="00EB4213" w:rsidP="004216F4">
            <w:pPr>
              <w:pStyle w:val="TAL"/>
            </w:pPr>
            <w:r w:rsidRPr="00E45330">
              <w:rPr>
                <w:lang w:eastAsia="zh-CN"/>
              </w:rPr>
              <w:t>204 No Content</w:t>
            </w:r>
          </w:p>
        </w:tc>
        <w:tc>
          <w:tcPr>
            <w:tcW w:w="4134" w:type="dxa"/>
          </w:tcPr>
          <w:p w14:paraId="4B5D4A2D" w14:textId="155EBD9F" w:rsidR="00EB4213" w:rsidRPr="00E45330" w:rsidRDefault="00E15B2A" w:rsidP="004216F4">
            <w:pPr>
              <w:pStyle w:val="TAL"/>
            </w:pPr>
            <w:ins w:id="2516" w:author="Huawei [Abdessamad] 2024-07" w:date="2024-07-04T10:45:00Z">
              <w:r w:rsidRPr="000643D6">
                <w:t xml:space="preserve">Successful case. The </w:t>
              </w:r>
              <w:r w:rsidR="00110DB1" w:rsidRPr="00E45330">
                <w:rPr>
                  <w:lang w:eastAsia="zh-CN"/>
                </w:rPr>
                <w:t>Reception Report of Downlink Message Delivery</w:t>
              </w:r>
              <w:r w:rsidR="00110DB1" w:rsidRPr="00E45330">
                <w:t xml:space="preserve"> </w:t>
              </w:r>
              <w:r w:rsidRPr="000643D6">
                <w:t>notification is successfully received and acknowledged</w:t>
              </w:r>
              <w:r>
                <w:t>,</w:t>
              </w:r>
              <w:r w:rsidRPr="000643D6">
                <w:t xml:space="preserve"> and no content is returned in the response body.</w:t>
              </w:r>
            </w:ins>
            <w:del w:id="2517" w:author="Huawei [Abdessamad] 2024-07" w:date="2024-07-04T10:45:00Z">
              <w:r w:rsidR="00EB4213" w:rsidRPr="00E45330" w:rsidDel="00E15B2A">
                <w:delText>The reception report is successfully.</w:delText>
              </w:r>
            </w:del>
          </w:p>
        </w:tc>
      </w:tr>
      <w:tr w:rsidR="00EB4213" w:rsidRPr="00E45330" w14:paraId="7620E40E" w14:textId="77777777" w:rsidTr="004216F4">
        <w:trPr>
          <w:jc w:val="center"/>
        </w:trPr>
        <w:tc>
          <w:tcPr>
            <w:tcW w:w="2239" w:type="dxa"/>
          </w:tcPr>
          <w:p w14:paraId="1E71F4C8" w14:textId="77777777" w:rsidR="00EB4213" w:rsidRPr="00E45330" w:rsidRDefault="00EB4213" w:rsidP="004216F4">
            <w:pPr>
              <w:pStyle w:val="TAL"/>
            </w:pPr>
            <w:r w:rsidRPr="00E45330">
              <w:t>n/a</w:t>
            </w:r>
          </w:p>
        </w:tc>
        <w:tc>
          <w:tcPr>
            <w:tcW w:w="360" w:type="dxa"/>
          </w:tcPr>
          <w:p w14:paraId="14C8553B" w14:textId="77777777" w:rsidR="00EB4213" w:rsidRPr="00E45330" w:rsidRDefault="00EB4213" w:rsidP="004216F4">
            <w:pPr>
              <w:pStyle w:val="TAC"/>
            </w:pPr>
          </w:p>
        </w:tc>
        <w:tc>
          <w:tcPr>
            <w:tcW w:w="1170" w:type="dxa"/>
          </w:tcPr>
          <w:p w14:paraId="647A713A" w14:textId="77777777" w:rsidR="00EB4213" w:rsidRPr="00E45330" w:rsidRDefault="00EB4213" w:rsidP="004216F4">
            <w:pPr>
              <w:pStyle w:val="TAC"/>
            </w:pPr>
          </w:p>
        </w:tc>
        <w:tc>
          <w:tcPr>
            <w:tcW w:w="1749" w:type="dxa"/>
          </w:tcPr>
          <w:p w14:paraId="4856B222" w14:textId="77777777" w:rsidR="00EB4213" w:rsidRPr="00E45330" w:rsidRDefault="00EB4213" w:rsidP="004216F4">
            <w:pPr>
              <w:pStyle w:val="TAL"/>
            </w:pPr>
            <w:r w:rsidRPr="00E45330">
              <w:t>307 Temporary Redirect</w:t>
            </w:r>
          </w:p>
        </w:tc>
        <w:tc>
          <w:tcPr>
            <w:tcW w:w="4134" w:type="dxa"/>
          </w:tcPr>
          <w:p w14:paraId="40FCAA0D" w14:textId="77777777" w:rsidR="00EB4213" w:rsidRDefault="00EB4213" w:rsidP="004216F4">
            <w:pPr>
              <w:pStyle w:val="TAL"/>
            </w:pPr>
            <w:r w:rsidRPr="00E45330">
              <w:t>Temporary redirection.</w:t>
            </w:r>
          </w:p>
          <w:p w14:paraId="38149D8C" w14:textId="77777777" w:rsidR="00EB4213" w:rsidRDefault="00EB4213" w:rsidP="004216F4">
            <w:pPr>
              <w:pStyle w:val="TAL"/>
            </w:pPr>
          </w:p>
          <w:p w14:paraId="09ECE21F" w14:textId="04B69113" w:rsidR="00EB4213" w:rsidRDefault="00EB4213" w:rsidP="004216F4">
            <w:pPr>
              <w:pStyle w:val="TAL"/>
              <w:rPr>
                <w:rFonts w:cs="Arial"/>
                <w:szCs w:val="18"/>
                <w:lang w:eastAsia="zh-CN"/>
              </w:rPr>
            </w:pPr>
            <w:r w:rsidRPr="00E45330">
              <w:t xml:space="preserve">The response shall include a Location header field containing an alternative URI representing the end point of an alternative </w:t>
            </w:r>
            <w:r>
              <w:t>service consumer</w:t>
            </w:r>
            <w:r w:rsidRPr="00E45330">
              <w:t xml:space="preserve"> </w:t>
            </w:r>
            <w:ins w:id="2518" w:author="Huawei [Abdessamad] 2024-07" w:date="2024-07-04T10:34:00Z">
              <w:r w:rsidR="001D4C24" w:rsidRPr="00E45330">
                <w:t>towards which</w:t>
              </w:r>
            </w:ins>
            <w:del w:id="2519" w:author="Huawei [Abdessamad] 2024-07" w:date="2024-07-04T10:34:00Z">
              <w:r w:rsidRPr="00E45330" w:rsidDel="001D4C24">
                <w:delText>where</w:delText>
              </w:r>
            </w:del>
            <w:r w:rsidRPr="00E45330">
              <w:t xml:space="preserve"> the </w:t>
            </w:r>
            <w:ins w:id="2520" w:author="Huawei [Abdessamad] 2024-07" w:date="2024-07-04T10:33:00Z">
              <w:r w:rsidR="001D4D3E">
                <w:t>notification</w:t>
              </w:r>
            </w:ins>
            <w:del w:id="2521" w:author="Huawei [Abdessamad] 2024-07" w:date="2024-07-04T10:33:00Z">
              <w:r w:rsidRPr="00E45330" w:rsidDel="001D4D3E">
                <w:delText>uplink message</w:delText>
              </w:r>
            </w:del>
            <w:r w:rsidRPr="00E45330">
              <w:t xml:space="preserve"> should be sent.</w:t>
            </w:r>
          </w:p>
          <w:p w14:paraId="5FAB8611" w14:textId="77777777" w:rsidR="00EB4213" w:rsidRDefault="00EB4213" w:rsidP="004216F4">
            <w:pPr>
              <w:pStyle w:val="TAL"/>
              <w:rPr>
                <w:rFonts w:cs="Arial"/>
                <w:szCs w:val="18"/>
                <w:lang w:eastAsia="zh-CN"/>
              </w:rPr>
            </w:pPr>
          </w:p>
          <w:p w14:paraId="52432CF7" w14:textId="77777777"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p>
        </w:tc>
      </w:tr>
      <w:tr w:rsidR="00EB4213" w:rsidRPr="00E45330" w14:paraId="2F72A61F" w14:textId="77777777" w:rsidTr="004216F4">
        <w:trPr>
          <w:jc w:val="center"/>
        </w:trPr>
        <w:tc>
          <w:tcPr>
            <w:tcW w:w="2239" w:type="dxa"/>
          </w:tcPr>
          <w:p w14:paraId="66D9F59A" w14:textId="77777777" w:rsidR="00EB4213" w:rsidRPr="00E45330" w:rsidRDefault="00EB4213" w:rsidP="004216F4">
            <w:pPr>
              <w:pStyle w:val="TAL"/>
            </w:pPr>
            <w:r w:rsidRPr="00E45330">
              <w:t>n/a</w:t>
            </w:r>
          </w:p>
        </w:tc>
        <w:tc>
          <w:tcPr>
            <w:tcW w:w="360" w:type="dxa"/>
          </w:tcPr>
          <w:p w14:paraId="52B01359" w14:textId="77777777" w:rsidR="00EB4213" w:rsidRPr="00E45330" w:rsidRDefault="00EB4213" w:rsidP="004216F4">
            <w:pPr>
              <w:pStyle w:val="TAC"/>
            </w:pPr>
          </w:p>
        </w:tc>
        <w:tc>
          <w:tcPr>
            <w:tcW w:w="1170" w:type="dxa"/>
          </w:tcPr>
          <w:p w14:paraId="47E32795" w14:textId="77777777" w:rsidR="00EB4213" w:rsidRPr="00E45330" w:rsidRDefault="00EB4213" w:rsidP="004216F4">
            <w:pPr>
              <w:pStyle w:val="TAC"/>
            </w:pPr>
          </w:p>
        </w:tc>
        <w:tc>
          <w:tcPr>
            <w:tcW w:w="1749" w:type="dxa"/>
          </w:tcPr>
          <w:p w14:paraId="70724855" w14:textId="77777777" w:rsidR="00EB4213" w:rsidRPr="00E45330" w:rsidRDefault="00EB4213" w:rsidP="004216F4">
            <w:pPr>
              <w:pStyle w:val="TAL"/>
            </w:pPr>
            <w:r w:rsidRPr="00E45330">
              <w:t>308 Permanent Redirect</w:t>
            </w:r>
          </w:p>
        </w:tc>
        <w:tc>
          <w:tcPr>
            <w:tcW w:w="4134" w:type="dxa"/>
          </w:tcPr>
          <w:p w14:paraId="6B4DD079" w14:textId="77777777" w:rsidR="00EB4213" w:rsidRDefault="00EB4213" w:rsidP="004216F4">
            <w:pPr>
              <w:pStyle w:val="TAL"/>
            </w:pPr>
            <w:r w:rsidRPr="00E45330">
              <w:t>Permanent redirection.</w:t>
            </w:r>
          </w:p>
          <w:p w14:paraId="2343ABDE" w14:textId="77777777" w:rsidR="00EB4213" w:rsidRDefault="00EB4213" w:rsidP="004216F4">
            <w:pPr>
              <w:pStyle w:val="TAL"/>
            </w:pPr>
          </w:p>
          <w:p w14:paraId="76252B80" w14:textId="435464DA" w:rsidR="00EB4213" w:rsidRDefault="00EB4213" w:rsidP="004216F4">
            <w:pPr>
              <w:pStyle w:val="TAL"/>
              <w:rPr>
                <w:rFonts w:cs="Arial"/>
                <w:szCs w:val="18"/>
                <w:lang w:eastAsia="zh-CN"/>
              </w:rPr>
            </w:pPr>
            <w:r w:rsidRPr="00E45330">
              <w:t xml:space="preserve">The response shall include a Location header field containing an alternative URI representing the end point of an alternative </w:t>
            </w:r>
            <w:r>
              <w:t>service consumer</w:t>
            </w:r>
            <w:r w:rsidRPr="00E45330">
              <w:t xml:space="preserve"> </w:t>
            </w:r>
            <w:ins w:id="2522" w:author="Huawei [Abdessamad] 2024-07" w:date="2024-07-04T10:34:00Z">
              <w:r w:rsidR="001D4C24" w:rsidRPr="00E45330">
                <w:t>towards which</w:t>
              </w:r>
            </w:ins>
            <w:del w:id="2523" w:author="Huawei [Abdessamad] 2024-07" w:date="2024-07-04T10:34:00Z">
              <w:r w:rsidRPr="00E45330" w:rsidDel="001D4C24">
                <w:delText>where</w:delText>
              </w:r>
            </w:del>
            <w:r w:rsidRPr="00E45330">
              <w:t xml:space="preserve"> the </w:t>
            </w:r>
            <w:ins w:id="2524" w:author="Huawei [Abdessamad] 2024-07" w:date="2024-07-04T10:34:00Z">
              <w:r w:rsidR="001D4D3E">
                <w:t>notification</w:t>
              </w:r>
            </w:ins>
            <w:del w:id="2525" w:author="Huawei [Abdessamad] 2024-07" w:date="2024-07-04T10:34:00Z">
              <w:r w:rsidRPr="00E45330" w:rsidDel="001D4D3E">
                <w:delText>uplink message</w:delText>
              </w:r>
            </w:del>
            <w:r w:rsidRPr="00E45330">
              <w:t xml:space="preserve"> should be sent.</w:t>
            </w:r>
          </w:p>
          <w:p w14:paraId="0B02D520" w14:textId="77777777" w:rsidR="00EB4213" w:rsidRDefault="00EB4213" w:rsidP="004216F4">
            <w:pPr>
              <w:pStyle w:val="TAL"/>
              <w:rPr>
                <w:rFonts w:cs="Arial"/>
                <w:szCs w:val="18"/>
                <w:lang w:eastAsia="zh-CN"/>
              </w:rPr>
            </w:pPr>
          </w:p>
          <w:p w14:paraId="06B6D76A" w14:textId="77777777"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w:t>
            </w:r>
            <w:r>
              <w:t xml:space="preserve"> that the</w:t>
            </w:r>
            <w:r w:rsidRPr="00E45330">
              <w:t xml:space="preserve"> SCEF is replaced by the VAE Server and the SCS/AS is replaced by the </w:t>
            </w:r>
            <w:r>
              <w:t>service consumer</w:t>
            </w:r>
            <w:r w:rsidRPr="00E45330">
              <w:t>.</w:t>
            </w:r>
          </w:p>
        </w:tc>
      </w:tr>
      <w:tr w:rsidR="00EB4213" w:rsidRPr="00E45330" w14:paraId="45AD9496" w14:textId="77777777" w:rsidTr="004216F4">
        <w:trPr>
          <w:jc w:val="center"/>
        </w:trPr>
        <w:tc>
          <w:tcPr>
            <w:tcW w:w="9652" w:type="dxa"/>
            <w:gridSpan w:val="5"/>
          </w:tcPr>
          <w:p w14:paraId="5C5BB7F8"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POST method listed in </w:t>
            </w:r>
            <w:r w:rsidRPr="008874EC">
              <w:t>table 5.2.6-1 of 3GPP TS 29.122 [2</w:t>
            </w:r>
            <w:r>
              <w:t>2</w:t>
            </w:r>
            <w:r w:rsidRPr="008874EC">
              <w:t>]</w:t>
            </w:r>
            <w:r w:rsidRPr="00E45330">
              <w:t xml:space="preserve"> shall also apply.</w:t>
            </w:r>
          </w:p>
        </w:tc>
      </w:tr>
    </w:tbl>
    <w:p w14:paraId="2F2A231F" w14:textId="77777777" w:rsidR="00EB4213" w:rsidRPr="00E45330" w:rsidRDefault="00EB4213" w:rsidP="00EB4213"/>
    <w:p w14:paraId="7E9233ED" w14:textId="77777777" w:rsidR="00EB4213" w:rsidRPr="00E45330" w:rsidRDefault="00EB4213" w:rsidP="00EB4213">
      <w:pPr>
        <w:pStyle w:val="TH"/>
      </w:pPr>
      <w:r w:rsidRPr="00E45330">
        <w:t>Table 6.1.5.7.2-3: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3CDB638C" w14:textId="77777777" w:rsidTr="004216F4">
        <w:trPr>
          <w:jc w:val="center"/>
        </w:trPr>
        <w:tc>
          <w:tcPr>
            <w:tcW w:w="825" w:type="pct"/>
            <w:shd w:val="clear" w:color="auto" w:fill="C0C0C0"/>
          </w:tcPr>
          <w:p w14:paraId="49DEF8DE" w14:textId="77777777" w:rsidR="00EB4213" w:rsidRPr="00E45330" w:rsidRDefault="00EB4213" w:rsidP="004216F4">
            <w:pPr>
              <w:pStyle w:val="TAH"/>
            </w:pPr>
            <w:r w:rsidRPr="00E45330">
              <w:t>Name</w:t>
            </w:r>
          </w:p>
        </w:tc>
        <w:tc>
          <w:tcPr>
            <w:tcW w:w="732" w:type="pct"/>
            <w:shd w:val="clear" w:color="auto" w:fill="C0C0C0"/>
          </w:tcPr>
          <w:p w14:paraId="09FE3A8A" w14:textId="77777777" w:rsidR="00EB4213" w:rsidRPr="00E45330" w:rsidRDefault="00EB4213" w:rsidP="004216F4">
            <w:pPr>
              <w:pStyle w:val="TAH"/>
            </w:pPr>
            <w:r w:rsidRPr="00E45330">
              <w:t>Data type</w:t>
            </w:r>
          </w:p>
        </w:tc>
        <w:tc>
          <w:tcPr>
            <w:tcW w:w="217" w:type="pct"/>
            <w:shd w:val="clear" w:color="auto" w:fill="C0C0C0"/>
          </w:tcPr>
          <w:p w14:paraId="79186418" w14:textId="77777777" w:rsidR="00EB4213" w:rsidRPr="00E45330" w:rsidRDefault="00EB4213" w:rsidP="004216F4">
            <w:pPr>
              <w:pStyle w:val="TAH"/>
            </w:pPr>
            <w:r w:rsidRPr="00E45330">
              <w:t>P</w:t>
            </w:r>
          </w:p>
        </w:tc>
        <w:tc>
          <w:tcPr>
            <w:tcW w:w="581" w:type="pct"/>
            <w:shd w:val="clear" w:color="auto" w:fill="C0C0C0"/>
          </w:tcPr>
          <w:p w14:paraId="37C4F41D" w14:textId="77777777" w:rsidR="00EB4213" w:rsidRPr="00E45330" w:rsidRDefault="00EB4213" w:rsidP="004216F4">
            <w:pPr>
              <w:pStyle w:val="TAH"/>
            </w:pPr>
            <w:r w:rsidRPr="00E45330">
              <w:t>Cardinality</w:t>
            </w:r>
          </w:p>
        </w:tc>
        <w:tc>
          <w:tcPr>
            <w:tcW w:w="2645" w:type="pct"/>
            <w:shd w:val="clear" w:color="auto" w:fill="C0C0C0"/>
            <w:vAlign w:val="center"/>
          </w:tcPr>
          <w:p w14:paraId="19D5DF12" w14:textId="77777777" w:rsidR="00EB4213" w:rsidRPr="00E45330" w:rsidRDefault="00EB4213" w:rsidP="004216F4">
            <w:pPr>
              <w:pStyle w:val="TAH"/>
            </w:pPr>
            <w:r w:rsidRPr="00E45330">
              <w:t>Description</w:t>
            </w:r>
          </w:p>
        </w:tc>
      </w:tr>
      <w:tr w:rsidR="00EB4213" w:rsidRPr="00E45330" w14:paraId="08BCBE5D" w14:textId="77777777" w:rsidTr="004216F4">
        <w:trPr>
          <w:jc w:val="center"/>
        </w:trPr>
        <w:tc>
          <w:tcPr>
            <w:tcW w:w="825" w:type="pct"/>
            <w:shd w:val="clear" w:color="auto" w:fill="auto"/>
          </w:tcPr>
          <w:p w14:paraId="4786B991" w14:textId="77777777" w:rsidR="00EB4213" w:rsidRPr="00E45330" w:rsidRDefault="00EB4213" w:rsidP="004216F4">
            <w:pPr>
              <w:pStyle w:val="TAL"/>
            </w:pPr>
            <w:r w:rsidRPr="00E45330">
              <w:t>Location</w:t>
            </w:r>
          </w:p>
        </w:tc>
        <w:tc>
          <w:tcPr>
            <w:tcW w:w="732" w:type="pct"/>
          </w:tcPr>
          <w:p w14:paraId="1689C300" w14:textId="77777777" w:rsidR="00EB4213" w:rsidRPr="00E45330" w:rsidRDefault="00EB4213" w:rsidP="004216F4">
            <w:pPr>
              <w:pStyle w:val="TAL"/>
            </w:pPr>
            <w:r w:rsidRPr="00E45330">
              <w:t>string</w:t>
            </w:r>
          </w:p>
        </w:tc>
        <w:tc>
          <w:tcPr>
            <w:tcW w:w="217" w:type="pct"/>
          </w:tcPr>
          <w:p w14:paraId="3E0A89E0" w14:textId="77777777" w:rsidR="00EB4213" w:rsidRPr="00E45330" w:rsidRDefault="00EB4213" w:rsidP="004216F4">
            <w:pPr>
              <w:pStyle w:val="TAC"/>
            </w:pPr>
            <w:r w:rsidRPr="00E45330">
              <w:t>M</w:t>
            </w:r>
          </w:p>
        </w:tc>
        <w:tc>
          <w:tcPr>
            <w:tcW w:w="581" w:type="pct"/>
          </w:tcPr>
          <w:p w14:paraId="35583D07" w14:textId="77777777" w:rsidR="00EB4213" w:rsidRPr="00E45330" w:rsidRDefault="00EB4213">
            <w:pPr>
              <w:pStyle w:val="TAC"/>
              <w:pPrChange w:id="2526" w:author="Huawei [Abdessamad] 2024-07" w:date="2024-07-04T10:34:00Z">
                <w:pPr>
                  <w:pStyle w:val="TAL"/>
                </w:pPr>
              </w:pPrChange>
            </w:pPr>
            <w:r w:rsidRPr="00E45330">
              <w:t>1</w:t>
            </w:r>
          </w:p>
        </w:tc>
        <w:tc>
          <w:tcPr>
            <w:tcW w:w="2645" w:type="pct"/>
            <w:shd w:val="clear" w:color="auto" w:fill="auto"/>
            <w:vAlign w:val="center"/>
          </w:tcPr>
          <w:p w14:paraId="152A098A" w14:textId="013F51BF" w:rsidR="00EB4213" w:rsidRPr="00E45330" w:rsidRDefault="00EB4213" w:rsidP="004216F4">
            <w:pPr>
              <w:pStyle w:val="TAL"/>
            </w:pPr>
            <w:r>
              <w:t>Contains a</w:t>
            </w:r>
            <w:r w:rsidRPr="00E45330">
              <w:t xml:space="preserve">n alternative URI representing the end point of an alternative </w:t>
            </w:r>
            <w:r>
              <w:t>service consumer</w:t>
            </w:r>
            <w:r w:rsidRPr="00E45330">
              <w:t xml:space="preserve"> towards which the </w:t>
            </w:r>
            <w:ins w:id="2527" w:author="Huawei [Abdessamad] 2024-07" w:date="2024-07-04T10:34:00Z">
              <w:r w:rsidR="001D4D3E">
                <w:t>notification</w:t>
              </w:r>
            </w:ins>
            <w:del w:id="2528" w:author="Huawei [Abdessamad] 2024-07" w:date="2024-07-04T10:34:00Z">
              <w:r w:rsidRPr="00E45330" w:rsidDel="001D4D3E">
                <w:delText>uplink message</w:delText>
              </w:r>
            </w:del>
            <w:r w:rsidRPr="00E45330">
              <w:t xml:space="preserve"> should be redirected.</w:t>
            </w:r>
          </w:p>
        </w:tc>
      </w:tr>
    </w:tbl>
    <w:p w14:paraId="4BDFB759" w14:textId="77777777" w:rsidR="00EB4213" w:rsidRPr="00E45330" w:rsidRDefault="00EB4213" w:rsidP="00EB4213"/>
    <w:p w14:paraId="6089A8B2" w14:textId="77777777" w:rsidR="00EB4213" w:rsidRPr="00E45330" w:rsidRDefault="00EB4213" w:rsidP="00EB4213">
      <w:pPr>
        <w:pStyle w:val="TH"/>
      </w:pPr>
      <w:r w:rsidRPr="00E45330">
        <w:t>Table 6.1.5.7.2-4: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148D7A31" w14:textId="77777777" w:rsidTr="004216F4">
        <w:trPr>
          <w:jc w:val="center"/>
        </w:trPr>
        <w:tc>
          <w:tcPr>
            <w:tcW w:w="825" w:type="pct"/>
            <w:shd w:val="clear" w:color="auto" w:fill="C0C0C0"/>
          </w:tcPr>
          <w:p w14:paraId="1C19ACED" w14:textId="77777777" w:rsidR="00EB4213" w:rsidRPr="00E45330" w:rsidRDefault="00EB4213" w:rsidP="004216F4">
            <w:pPr>
              <w:pStyle w:val="TAH"/>
            </w:pPr>
            <w:r w:rsidRPr="00E45330">
              <w:t>Name</w:t>
            </w:r>
          </w:p>
        </w:tc>
        <w:tc>
          <w:tcPr>
            <w:tcW w:w="732" w:type="pct"/>
            <w:shd w:val="clear" w:color="auto" w:fill="C0C0C0"/>
          </w:tcPr>
          <w:p w14:paraId="200BC808" w14:textId="77777777" w:rsidR="00EB4213" w:rsidRPr="00E45330" w:rsidRDefault="00EB4213" w:rsidP="004216F4">
            <w:pPr>
              <w:pStyle w:val="TAH"/>
            </w:pPr>
            <w:r w:rsidRPr="00E45330">
              <w:t>Data type</w:t>
            </w:r>
          </w:p>
        </w:tc>
        <w:tc>
          <w:tcPr>
            <w:tcW w:w="217" w:type="pct"/>
            <w:shd w:val="clear" w:color="auto" w:fill="C0C0C0"/>
          </w:tcPr>
          <w:p w14:paraId="7F059CC4" w14:textId="77777777" w:rsidR="00EB4213" w:rsidRPr="00E45330" w:rsidRDefault="00EB4213" w:rsidP="004216F4">
            <w:pPr>
              <w:pStyle w:val="TAH"/>
            </w:pPr>
            <w:r w:rsidRPr="00E45330">
              <w:t>P</w:t>
            </w:r>
          </w:p>
        </w:tc>
        <w:tc>
          <w:tcPr>
            <w:tcW w:w="581" w:type="pct"/>
            <w:shd w:val="clear" w:color="auto" w:fill="C0C0C0"/>
          </w:tcPr>
          <w:p w14:paraId="155BFE72" w14:textId="77777777" w:rsidR="00EB4213" w:rsidRPr="00E45330" w:rsidRDefault="00EB4213" w:rsidP="004216F4">
            <w:pPr>
              <w:pStyle w:val="TAH"/>
            </w:pPr>
            <w:r w:rsidRPr="00E45330">
              <w:t>Cardinality</w:t>
            </w:r>
          </w:p>
        </w:tc>
        <w:tc>
          <w:tcPr>
            <w:tcW w:w="2645" w:type="pct"/>
            <w:shd w:val="clear" w:color="auto" w:fill="C0C0C0"/>
            <w:vAlign w:val="center"/>
          </w:tcPr>
          <w:p w14:paraId="053D1CFB" w14:textId="77777777" w:rsidR="00EB4213" w:rsidRPr="00E45330" w:rsidRDefault="00EB4213" w:rsidP="004216F4">
            <w:pPr>
              <w:pStyle w:val="TAH"/>
            </w:pPr>
            <w:r w:rsidRPr="00E45330">
              <w:t>Description</w:t>
            </w:r>
          </w:p>
        </w:tc>
      </w:tr>
      <w:tr w:rsidR="00EB4213" w:rsidRPr="00E45330" w14:paraId="350DBFA7" w14:textId="77777777" w:rsidTr="004216F4">
        <w:trPr>
          <w:jc w:val="center"/>
        </w:trPr>
        <w:tc>
          <w:tcPr>
            <w:tcW w:w="825" w:type="pct"/>
            <w:shd w:val="clear" w:color="auto" w:fill="auto"/>
          </w:tcPr>
          <w:p w14:paraId="12955556" w14:textId="77777777" w:rsidR="00EB4213" w:rsidRPr="00E45330" w:rsidRDefault="00EB4213" w:rsidP="004216F4">
            <w:pPr>
              <w:pStyle w:val="TAL"/>
            </w:pPr>
            <w:r w:rsidRPr="00E45330">
              <w:t>Location</w:t>
            </w:r>
          </w:p>
        </w:tc>
        <w:tc>
          <w:tcPr>
            <w:tcW w:w="732" w:type="pct"/>
          </w:tcPr>
          <w:p w14:paraId="05F78C2D" w14:textId="77777777" w:rsidR="00EB4213" w:rsidRPr="00E45330" w:rsidRDefault="00EB4213" w:rsidP="004216F4">
            <w:pPr>
              <w:pStyle w:val="TAL"/>
            </w:pPr>
            <w:r w:rsidRPr="00E45330">
              <w:t>string</w:t>
            </w:r>
          </w:p>
        </w:tc>
        <w:tc>
          <w:tcPr>
            <w:tcW w:w="217" w:type="pct"/>
          </w:tcPr>
          <w:p w14:paraId="04C95C37" w14:textId="77777777" w:rsidR="00EB4213" w:rsidRPr="00E45330" w:rsidRDefault="00EB4213" w:rsidP="004216F4">
            <w:pPr>
              <w:pStyle w:val="TAC"/>
            </w:pPr>
            <w:r w:rsidRPr="00E45330">
              <w:t>M</w:t>
            </w:r>
          </w:p>
        </w:tc>
        <w:tc>
          <w:tcPr>
            <w:tcW w:w="581" w:type="pct"/>
          </w:tcPr>
          <w:p w14:paraId="3BE3507F" w14:textId="77777777" w:rsidR="00EB4213" w:rsidRPr="00E45330" w:rsidRDefault="00EB4213">
            <w:pPr>
              <w:pStyle w:val="TAC"/>
              <w:pPrChange w:id="2529" w:author="Huawei [Abdessamad] 2024-07" w:date="2024-07-04T10:34:00Z">
                <w:pPr>
                  <w:pStyle w:val="TAL"/>
                </w:pPr>
              </w:pPrChange>
            </w:pPr>
            <w:r w:rsidRPr="00E45330">
              <w:t>1</w:t>
            </w:r>
          </w:p>
        </w:tc>
        <w:tc>
          <w:tcPr>
            <w:tcW w:w="2645" w:type="pct"/>
            <w:shd w:val="clear" w:color="auto" w:fill="auto"/>
            <w:vAlign w:val="center"/>
          </w:tcPr>
          <w:p w14:paraId="1A93D98D" w14:textId="4361D8A6" w:rsidR="00EB4213" w:rsidRPr="00E45330" w:rsidRDefault="00EB4213" w:rsidP="004216F4">
            <w:pPr>
              <w:pStyle w:val="TAL"/>
            </w:pPr>
            <w:r>
              <w:t>Contains a</w:t>
            </w:r>
            <w:r w:rsidRPr="00E45330">
              <w:t xml:space="preserve">n alternative URI representing the end point of an alternative </w:t>
            </w:r>
            <w:r>
              <w:t>service consumer</w:t>
            </w:r>
            <w:r w:rsidRPr="00E45330">
              <w:t xml:space="preserve"> towards which the </w:t>
            </w:r>
            <w:ins w:id="2530" w:author="Huawei [Abdessamad] 2024-07" w:date="2024-07-04T10:34:00Z">
              <w:r w:rsidR="001D4D3E">
                <w:t>notification</w:t>
              </w:r>
            </w:ins>
            <w:del w:id="2531" w:author="Huawei [Abdessamad] 2024-07" w:date="2024-07-04T10:34:00Z">
              <w:r w:rsidRPr="00E45330" w:rsidDel="001D4D3E">
                <w:delText>uplink message</w:delText>
              </w:r>
            </w:del>
            <w:r w:rsidRPr="00E45330">
              <w:t xml:space="preserve"> should be redirected.</w:t>
            </w:r>
          </w:p>
        </w:tc>
      </w:tr>
      <w:bookmarkEnd w:id="2492"/>
      <w:bookmarkEnd w:id="2493"/>
    </w:tbl>
    <w:p w14:paraId="6B7E43CE" w14:textId="77777777" w:rsidR="00EB4213" w:rsidRPr="00E45330" w:rsidRDefault="00EB4213" w:rsidP="00EB4213"/>
    <w:p w14:paraId="5D828DA3"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32" w:name="_Toc510696632"/>
      <w:bookmarkStart w:id="2533" w:name="_Toc34035395"/>
      <w:bookmarkStart w:id="2534" w:name="_Toc36037388"/>
      <w:bookmarkStart w:id="2535" w:name="_Toc36037692"/>
      <w:bookmarkStart w:id="2536" w:name="_Toc38877534"/>
      <w:bookmarkStart w:id="2537" w:name="_Toc43199616"/>
      <w:bookmarkStart w:id="2538" w:name="_Toc45132795"/>
      <w:bookmarkStart w:id="2539" w:name="_Toc59015538"/>
      <w:bookmarkStart w:id="2540" w:name="_Toc63171094"/>
      <w:bookmarkStart w:id="2541" w:name="_Toc66282131"/>
      <w:bookmarkStart w:id="2542" w:name="_Toc68166007"/>
      <w:bookmarkStart w:id="2543" w:name="_Toc70426313"/>
      <w:bookmarkStart w:id="2544" w:name="_Toc73433664"/>
      <w:bookmarkStart w:id="2545" w:name="_Toc73435761"/>
      <w:bookmarkStart w:id="2546" w:name="_Toc73437167"/>
      <w:bookmarkStart w:id="2547" w:name="_Toc75351577"/>
      <w:bookmarkStart w:id="2548" w:name="_Toc83229855"/>
      <w:bookmarkStart w:id="2549" w:name="_Toc85527883"/>
      <w:bookmarkStart w:id="2550" w:name="_Toc90649508"/>
      <w:bookmarkStart w:id="2551" w:name="_Toc17011323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4E62FA9" w14:textId="77777777" w:rsidR="00EB4213" w:rsidRPr="00E45330" w:rsidRDefault="00EB4213" w:rsidP="00EB4213">
      <w:pPr>
        <w:pStyle w:val="Heading4"/>
      </w:pPr>
      <w:bookmarkStart w:id="2552" w:name="_Toc510696633"/>
      <w:bookmarkStart w:id="2553" w:name="_Toc34035396"/>
      <w:bookmarkStart w:id="2554" w:name="_Toc36037389"/>
      <w:bookmarkStart w:id="2555" w:name="_Toc36037693"/>
      <w:bookmarkStart w:id="2556" w:name="_Toc38877535"/>
      <w:bookmarkStart w:id="2557" w:name="_Toc43199617"/>
      <w:bookmarkStart w:id="2558" w:name="_Toc45132796"/>
      <w:bookmarkStart w:id="2559" w:name="_Toc59015539"/>
      <w:bookmarkStart w:id="2560" w:name="_Toc63171095"/>
      <w:bookmarkStart w:id="2561" w:name="_Toc66282132"/>
      <w:bookmarkStart w:id="2562" w:name="_Toc68166008"/>
      <w:bookmarkStart w:id="2563" w:name="_Toc70426314"/>
      <w:bookmarkStart w:id="2564" w:name="_Toc73433665"/>
      <w:bookmarkStart w:id="2565" w:name="_Toc73435762"/>
      <w:bookmarkStart w:id="2566" w:name="_Toc73437168"/>
      <w:bookmarkStart w:id="2567" w:name="_Toc75351578"/>
      <w:bookmarkStart w:id="2568" w:name="_Toc83229856"/>
      <w:bookmarkStart w:id="2569" w:name="_Toc85527884"/>
      <w:bookmarkStart w:id="2570" w:name="_Toc90649509"/>
      <w:bookmarkStart w:id="2571" w:name="_Toc170113237"/>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r w:rsidRPr="00E45330">
        <w:t>6.1.6.1</w:t>
      </w:r>
      <w:r w:rsidRPr="00E45330">
        <w:tab/>
        <w:t>General</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14:paraId="5DBF1DB1" w14:textId="77777777" w:rsidR="00EB4213" w:rsidRPr="00E45330" w:rsidRDefault="00EB4213" w:rsidP="00EB4213">
      <w:r w:rsidRPr="00E45330">
        <w:t>This clause specifies the application data model supported by the API.</w:t>
      </w:r>
    </w:p>
    <w:p w14:paraId="07E2EB17" w14:textId="77777777" w:rsidR="00EB4213" w:rsidRPr="00E45330" w:rsidRDefault="00EB4213" w:rsidP="00EB4213">
      <w:r w:rsidRPr="00E45330">
        <w:t>Table</w:t>
      </w:r>
      <w:r>
        <w:t> </w:t>
      </w:r>
      <w:r w:rsidRPr="00E45330">
        <w:t xml:space="preserve">6.1.6.1-1 specifies the data types defined for the </w:t>
      </w:r>
      <w:proofErr w:type="spellStart"/>
      <w:r w:rsidRPr="00E45330">
        <w:t>VAE_MessageDelivery</w:t>
      </w:r>
      <w:proofErr w:type="spellEnd"/>
      <w:r w:rsidRPr="00E45330">
        <w:t xml:space="preserve"> API.</w:t>
      </w:r>
    </w:p>
    <w:p w14:paraId="27619864" w14:textId="5C4FF841" w:rsidR="00EB4213" w:rsidRPr="00E45330" w:rsidDel="00776255" w:rsidRDefault="00EB4213" w:rsidP="00EB4213">
      <w:pPr>
        <w:rPr>
          <w:del w:id="2572" w:author="Huawei [Abdessamad] 2024-07" w:date="2024-07-02T19:41:00Z"/>
        </w:rPr>
      </w:pPr>
    </w:p>
    <w:p w14:paraId="661FEF4B" w14:textId="77777777" w:rsidR="00EB4213" w:rsidRPr="00E45330" w:rsidRDefault="00EB4213" w:rsidP="00EB4213">
      <w:pPr>
        <w:pStyle w:val="TH"/>
      </w:pPr>
      <w:r w:rsidRPr="00E45330">
        <w:lastRenderedPageBreak/>
        <w:t>Table</w:t>
      </w:r>
      <w:r>
        <w:t> </w:t>
      </w:r>
      <w:r w:rsidRPr="00E45330">
        <w:t xml:space="preserve">6.1.6.1-1: </w:t>
      </w:r>
      <w:proofErr w:type="spellStart"/>
      <w:r w:rsidRPr="00E45330">
        <w:t>VAE_MessageDelivery</w:t>
      </w:r>
      <w:proofErr w:type="spellEnd"/>
      <w:r w:rsidRPr="00E45330">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573" w:author="Huawei [Abdessamad] 2024-07" w:date="2024-07-03T13:03:00Z">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88"/>
        <w:gridCol w:w="1372"/>
        <w:gridCol w:w="3945"/>
        <w:gridCol w:w="1219"/>
        <w:tblGridChange w:id="2574">
          <w:tblGrid>
            <w:gridCol w:w="2888"/>
            <w:gridCol w:w="1372"/>
            <w:gridCol w:w="3146"/>
            <w:gridCol w:w="2018"/>
          </w:tblGrid>
        </w:tblGridChange>
      </w:tblGrid>
      <w:tr w:rsidR="00EB4213" w:rsidRPr="00E45330" w14:paraId="695D6340" w14:textId="77777777" w:rsidTr="001E1854">
        <w:trPr>
          <w:jc w:val="center"/>
          <w:trPrChange w:id="2575" w:author="Huawei [Abdessamad] 2024-07" w:date="2024-07-03T13:03:00Z">
            <w:trPr>
              <w:jc w:val="center"/>
            </w:trPr>
          </w:trPrChange>
        </w:trPr>
        <w:tc>
          <w:tcPr>
            <w:tcW w:w="2888" w:type="dxa"/>
            <w:shd w:val="clear" w:color="auto" w:fill="C0C0C0"/>
            <w:hideMark/>
            <w:tcPrChange w:id="2576" w:author="Huawei [Abdessamad] 2024-07" w:date="2024-07-03T13:03:00Z">
              <w:tcPr>
                <w:tcW w:w="2888" w:type="dxa"/>
                <w:shd w:val="clear" w:color="auto" w:fill="C0C0C0"/>
                <w:hideMark/>
              </w:tcPr>
            </w:tcPrChange>
          </w:tcPr>
          <w:p w14:paraId="722C0E93" w14:textId="77777777" w:rsidR="00EB4213" w:rsidRPr="00E45330" w:rsidRDefault="00EB4213" w:rsidP="004216F4">
            <w:pPr>
              <w:pStyle w:val="TAH"/>
            </w:pPr>
            <w:r w:rsidRPr="00E45330">
              <w:t>Data type</w:t>
            </w:r>
          </w:p>
        </w:tc>
        <w:tc>
          <w:tcPr>
            <w:tcW w:w="1372" w:type="dxa"/>
            <w:shd w:val="clear" w:color="auto" w:fill="C0C0C0"/>
            <w:tcPrChange w:id="2577" w:author="Huawei [Abdessamad] 2024-07" w:date="2024-07-03T13:03:00Z">
              <w:tcPr>
                <w:tcW w:w="1372" w:type="dxa"/>
                <w:shd w:val="clear" w:color="auto" w:fill="C0C0C0"/>
              </w:tcPr>
            </w:tcPrChange>
          </w:tcPr>
          <w:p w14:paraId="1F3800AF" w14:textId="77777777" w:rsidR="00EB4213" w:rsidRPr="00E45330" w:rsidRDefault="00EB4213" w:rsidP="004216F4">
            <w:pPr>
              <w:pStyle w:val="TAH"/>
            </w:pPr>
            <w:r w:rsidRPr="00E45330">
              <w:t>Section defined</w:t>
            </w:r>
          </w:p>
        </w:tc>
        <w:tc>
          <w:tcPr>
            <w:tcW w:w="3945" w:type="dxa"/>
            <w:shd w:val="clear" w:color="auto" w:fill="C0C0C0"/>
            <w:hideMark/>
            <w:tcPrChange w:id="2578" w:author="Huawei [Abdessamad] 2024-07" w:date="2024-07-03T13:03:00Z">
              <w:tcPr>
                <w:tcW w:w="3146" w:type="dxa"/>
                <w:shd w:val="clear" w:color="auto" w:fill="C0C0C0"/>
                <w:hideMark/>
              </w:tcPr>
            </w:tcPrChange>
          </w:tcPr>
          <w:p w14:paraId="427F06FA" w14:textId="77777777" w:rsidR="00EB4213" w:rsidRPr="00E45330" w:rsidRDefault="00EB4213" w:rsidP="004216F4">
            <w:pPr>
              <w:pStyle w:val="TAH"/>
            </w:pPr>
            <w:r w:rsidRPr="00E45330">
              <w:t>Description</w:t>
            </w:r>
          </w:p>
        </w:tc>
        <w:tc>
          <w:tcPr>
            <w:tcW w:w="1219" w:type="dxa"/>
            <w:shd w:val="clear" w:color="auto" w:fill="C0C0C0"/>
            <w:tcPrChange w:id="2579" w:author="Huawei [Abdessamad] 2024-07" w:date="2024-07-03T13:03:00Z">
              <w:tcPr>
                <w:tcW w:w="2018" w:type="dxa"/>
                <w:shd w:val="clear" w:color="auto" w:fill="C0C0C0"/>
              </w:tcPr>
            </w:tcPrChange>
          </w:tcPr>
          <w:p w14:paraId="1E3B70A6" w14:textId="77777777" w:rsidR="00EB4213" w:rsidRPr="00E45330" w:rsidRDefault="00EB4213" w:rsidP="004216F4">
            <w:pPr>
              <w:pStyle w:val="TAH"/>
            </w:pPr>
            <w:r w:rsidRPr="00E45330">
              <w:t>Applicability</w:t>
            </w:r>
          </w:p>
        </w:tc>
      </w:tr>
      <w:tr w:rsidR="00EB4213" w:rsidRPr="00E45330" w14:paraId="083059DF" w14:textId="77777777" w:rsidTr="001E1854">
        <w:trPr>
          <w:jc w:val="center"/>
          <w:trPrChange w:id="2580" w:author="Huawei [Abdessamad] 2024-07" w:date="2024-07-03T13:03:00Z">
            <w:trPr>
              <w:jc w:val="center"/>
            </w:trPr>
          </w:trPrChange>
        </w:trPr>
        <w:tc>
          <w:tcPr>
            <w:tcW w:w="2888" w:type="dxa"/>
            <w:tcPrChange w:id="2581" w:author="Huawei [Abdessamad] 2024-07" w:date="2024-07-03T13:03:00Z">
              <w:tcPr>
                <w:tcW w:w="2888" w:type="dxa"/>
              </w:tcPr>
            </w:tcPrChange>
          </w:tcPr>
          <w:p w14:paraId="3EB56B03" w14:textId="77777777" w:rsidR="00EB4213" w:rsidRPr="0038755C" w:rsidRDefault="00EB4213" w:rsidP="0038755C">
            <w:pPr>
              <w:pStyle w:val="TAL"/>
            </w:pPr>
            <w:proofErr w:type="spellStart"/>
            <w:r w:rsidRPr="0038755C">
              <w:rPr>
                <w:rPrChange w:id="2582" w:author="Huawei [Abdessamad] 2024-07" w:date="2024-07-03T15:07:00Z">
                  <w:rPr>
                    <w:lang w:eastAsia="zh-CN"/>
                  </w:rPr>
                </w:rPrChange>
              </w:rPr>
              <w:t>AppServerId</w:t>
            </w:r>
            <w:proofErr w:type="spellEnd"/>
          </w:p>
        </w:tc>
        <w:tc>
          <w:tcPr>
            <w:tcW w:w="1372" w:type="dxa"/>
            <w:tcPrChange w:id="2583" w:author="Huawei [Abdessamad] 2024-07" w:date="2024-07-03T13:03:00Z">
              <w:tcPr>
                <w:tcW w:w="1372" w:type="dxa"/>
              </w:tcPr>
            </w:tcPrChange>
          </w:tcPr>
          <w:p w14:paraId="50D726FC" w14:textId="77777777" w:rsidR="00EB4213" w:rsidRPr="00E45330" w:rsidRDefault="00EB4213">
            <w:pPr>
              <w:pStyle w:val="TAC"/>
              <w:pPrChange w:id="2584" w:author="Huawei [Abdessamad] 2024-07" w:date="2024-07-03T15:07:00Z">
                <w:pPr>
                  <w:pStyle w:val="TAL"/>
                </w:pPr>
              </w:pPrChange>
            </w:pPr>
            <w:r w:rsidRPr="00E45330">
              <w:t>6.1.6.3.2</w:t>
            </w:r>
          </w:p>
        </w:tc>
        <w:tc>
          <w:tcPr>
            <w:tcW w:w="3945" w:type="dxa"/>
            <w:tcPrChange w:id="2585" w:author="Huawei [Abdessamad] 2024-07" w:date="2024-07-03T13:03:00Z">
              <w:tcPr>
                <w:tcW w:w="3146" w:type="dxa"/>
              </w:tcPr>
            </w:tcPrChange>
          </w:tcPr>
          <w:p w14:paraId="68FF63AB" w14:textId="5A3C86F0" w:rsidR="00EB4213" w:rsidRPr="0038755C" w:rsidRDefault="00EB4213">
            <w:pPr>
              <w:pStyle w:val="TAL"/>
              <w:rPr>
                <w:rPrChange w:id="2586" w:author="Huawei [Abdessamad] 2024-07" w:date="2024-07-03T15:07:00Z">
                  <w:rPr>
                    <w:rFonts w:cs="Arial"/>
                    <w:szCs w:val="18"/>
                    <w:lang w:eastAsia="zh-CN"/>
                  </w:rPr>
                </w:rPrChange>
              </w:rPr>
            </w:pPr>
            <w:r w:rsidRPr="0038755C">
              <w:t>Represents the identifier of the</w:t>
            </w:r>
            <w:r w:rsidRPr="0098209B">
              <w:t xml:space="preserve"> </w:t>
            </w:r>
            <w:del w:id="2587" w:author="Huawei [Abdessamad] 2024-07" w:date="2024-07-10T15:38:00Z">
              <w:r w:rsidRPr="0098209B" w:rsidDel="00AC7620">
                <w:delText>application server</w:delText>
              </w:r>
            </w:del>
            <w:ins w:id="2588" w:author="Huawei [Abdessamad] 2024-07" w:date="2024-07-10T15:38:00Z">
              <w:r w:rsidR="00AC7620">
                <w:t>service consumer</w:t>
              </w:r>
            </w:ins>
            <w:r w:rsidRPr="0098209B">
              <w:t>.</w:t>
            </w:r>
          </w:p>
        </w:tc>
        <w:tc>
          <w:tcPr>
            <w:tcW w:w="1219" w:type="dxa"/>
            <w:tcPrChange w:id="2589" w:author="Huawei [Abdessamad] 2024-07" w:date="2024-07-03T13:03:00Z">
              <w:tcPr>
                <w:tcW w:w="2018" w:type="dxa"/>
              </w:tcPr>
            </w:tcPrChange>
          </w:tcPr>
          <w:p w14:paraId="289F73F6" w14:textId="77777777" w:rsidR="00EB4213" w:rsidRPr="0038755C" w:rsidRDefault="00EB4213">
            <w:pPr>
              <w:pStyle w:val="TAL"/>
              <w:rPr>
                <w:rPrChange w:id="2590" w:author="Huawei [Abdessamad] 2024-07" w:date="2024-07-03T15:07:00Z">
                  <w:rPr>
                    <w:rFonts w:cs="Arial"/>
                    <w:szCs w:val="18"/>
                  </w:rPr>
                </w:rPrChange>
              </w:rPr>
            </w:pPr>
          </w:p>
        </w:tc>
      </w:tr>
      <w:tr w:rsidR="00EB4213" w:rsidRPr="00E45330" w14:paraId="2238F673" w14:textId="77777777" w:rsidTr="001E1854">
        <w:trPr>
          <w:jc w:val="center"/>
          <w:trPrChange w:id="2591" w:author="Huawei [Abdessamad] 2024-07" w:date="2024-07-03T13:03:00Z">
            <w:trPr>
              <w:jc w:val="center"/>
            </w:trPr>
          </w:trPrChange>
        </w:trPr>
        <w:tc>
          <w:tcPr>
            <w:tcW w:w="2888" w:type="dxa"/>
            <w:tcPrChange w:id="2592" w:author="Huawei [Abdessamad] 2024-07" w:date="2024-07-03T13:03:00Z">
              <w:tcPr>
                <w:tcW w:w="2888" w:type="dxa"/>
              </w:tcPr>
            </w:tcPrChange>
          </w:tcPr>
          <w:p w14:paraId="41F467A6" w14:textId="77777777" w:rsidR="00EB4213" w:rsidRPr="0038755C" w:rsidRDefault="00EB4213" w:rsidP="0038755C">
            <w:pPr>
              <w:pStyle w:val="TAL"/>
              <w:rPr>
                <w:rPrChange w:id="2593" w:author="Huawei [Abdessamad] 2024-07" w:date="2024-07-03T15:07:00Z">
                  <w:rPr>
                    <w:lang w:eastAsia="zh-CN"/>
                  </w:rPr>
                </w:rPrChange>
              </w:rPr>
            </w:pPr>
            <w:proofErr w:type="spellStart"/>
            <w:r w:rsidRPr="0038755C">
              <w:t>DownlinkMessageDeliveryData</w:t>
            </w:r>
            <w:proofErr w:type="spellEnd"/>
          </w:p>
        </w:tc>
        <w:tc>
          <w:tcPr>
            <w:tcW w:w="1372" w:type="dxa"/>
            <w:tcPrChange w:id="2594" w:author="Huawei [Abdessamad] 2024-07" w:date="2024-07-03T13:03:00Z">
              <w:tcPr>
                <w:tcW w:w="1372" w:type="dxa"/>
              </w:tcPr>
            </w:tcPrChange>
          </w:tcPr>
          <w:p w14:paraId="58392884" w14:textId="77777777" w:rsidR="00EB4213" w:rsidRPr="00E45330" w:rsidRDefault="00EB4213">
            <w:pPr>
              <w:pStyle w:val="TAC"/>
              <w:pPrChange w:id="2595" w:author="Huawei [Abdessamad] 2024-07" w:date="2024-07-03T15:07:00Z">
                <w:pPr>
                  <w:pStyle w:val="TAL"/>
                </w:pPr>
              </w:pPrChange>
            </w:pPr>
            <w:r w:rsidRPr="00E45330">
              <w:t>6.1.6.2.2</w:t>
            </w:r>
          </w:p>
        </w:tc>
        <w:tc>
          <w:tcPr>
            <w:tcW w:w="3945" w:type="dxa"/>
            <w:tcPrChange w:id="2596" w:author="Huawei [Abdessamad] 2024-07" w:date="2024-07-03T13:03:00Z">
              <w:tcPr>
                <w:tcW w:w="3146" w:type="dxa"/>
              </w:tcPr>
            </w:tcPrChange>
          </w:tcPr>
          <w:p w14:paraId="23D4284C" w14:textId="056FC609" w:rsidR="00EB4213" w:rsidRPr="0098209B" w:rsidRDefault="00EB4213">
            <w:pPr>
              <w:pStyle w:val="TAL"/>
            </w:pPr>
            <w:del w:id="2597" w:author="Huawei [Abdessamad] 2024-07" w:date="2024-07-03T15:08:00Z">
              <w:r w:rsidRPr="0038755C" w:rsidDel="0098209B">
                <w:rPr>
                  <w:rPrChange w:id="2598" w:author="Huawei [Abdessamad] 2024-07" w:date="2024-07-03T15:07:00Z">
                    <w:rPr>
                      <w:rFonts w:cs="Arial"/>
                      <w:szCs w:val="18"/>
                      <w:lang w:eastAsia="zh-CN"/>
                    </w:rPr>
                  </w:rPrChange>
                </w:rPr>
                <w:delText xml:space="preserve">Contains </w:delText>
              </w:r>
            </w:del>
            <w:ins w:id="2599" w:author="Huawei [Abdessamad] 2024-07" w:date="2024-07-03T15:08:00Z">
              <w:r w:rsidR="0098209B">
                <w:t>Represents</w:t>
              </w:r>
              <w:r w:rsidR="0098209B" w:rsidRPr="0038755C">
                <w:rPr>
                  <w:rPrChange w:id="2600" w:author="Huawei [Abdessamad] 2024-07" w:date="2024-07-03T15:07:00Z">
                    <w:rPr>
                      <w:rFonts w:cs="Arial"/>
                      <w:szCs w:val="18"/>
                      <w:lang w:eastAsia="zh-CN"/>
                    </w:rPr>
                  </w:rPrChange>
                </w:rPr>
                <w:t xml:space="preserve"> </w:t>
              </w:r>
            </w:ins>
            <w:r w:rsidRPr="0038755C">
              <w:rPr>
                <w:rPrChange w:id="2601" w:author="Huawei [Abdessamad] 2024-07" w:date="2024-07-03T15:07:00Z">
                  <w:rPr>
                    <w:rFonts w:cs="Arial"/>
                    <w:szCs w:val="18"/>
                    <w:lang w:eastAsia="zh-CN"/>
                  </w:rPr>
                </w:rPrChange>
              </w:rPr>
              <w:t xml:space="preserve">the </w:t>
            </w:r>
            <w:del w:id="2602" w:author="Huawei [Abdessamad] 2024-07" w:date="2024-07-03T15:08:00Z">
              <w:r w:rsidRPr="0038755C" w:rsidDel="0098209B">
                <w:rPr>
                  <w:rPrChange w:id="2603" w:author="Huawei [Abdessamad] 2024-07" w:date="2024-07-03T15:07:00Z">
                    <w:rPr>
                      <w:rFonts w:cs="Arial"/>
                      <w:szCs w:val="18"/>
                      <w:lang w:eastAsia="zh-CN"/>
                    </w:rPr>
                  </w:rPrChange>
                </w:rPr>
                <w:delText>d</w:delText>
              </w:r>
            </w:del>
            <w:ins w:id="2604" w:author="Huawei [Abdessamad] 2024-07" w:date="2024-07-03T15:08:00Z">
              <w:r w:rsidR="0098209B">
                <w:t>D</w:t>
              </w:r>
            </w:ins>
            <w:r w:rsidRPr="0038755C">
              <w:rPr>
                <w:rPrChange w:id="2605" w:author="Huawei [Abdessamad] 2024-07" w:date="2024-07-03T15:07:00Z">
                  <w:rPr>
                    <w:rFonts w:cs="Arial"/>
                    <w:szCs w:val="18"/>
                    <w:lang w:eastAsia="zh-CN"/>
                  </w:rPr>
                </w:rPrChange>
              </w:rPr>
              <w:t xml:space="preserve">ownlink V2X </w:t>
            </w:r>
            <w:del w:id="2606" w:author="Huawei [Abdessamad] 2024-07" w:date="2024-07-10T15:41:00Z">
              <w:r w:rsidRPr="0038755C" w:rsidDel="0007769C">
                <w:rPr>
                  <w:rPrChange w:id="2607" w:author="Huawei [Abdessamad] 2024-07" w:date="2024-07-03T15:07:00Z">
                    <w:rPr>
                      <w:rFonts w:cs="Arial"/>
                      <w:szCs w:val="18"/>
                      <w:lang w:eastAsia="zh-CN"/>
                    </w:rPr>
                  </w:rPrChange>
                </w:rPr>
                <w:delText>m</w:delText>
              </w:r>
            </w:del>
            <w:ins w:id="2608" w:author="Huawei [Abdessamad] 2024-07" w:date="2024-07-03T15:08:00Z">
              <w:r w:rsidR="0098209B">
                <w:t>M</w:t>
              </w:r>
            </w:ins>
            <w:r w:rsidRPr="0038755C">
              <w:rPr>
                <w:rPrChange w:id="2609" w:author="Huawei [Abdessamad] 2024-07" w:date="2024-07-03T15:07:00Z">
                  <w:rPr>
                    <w:rFonts w:cs="Arial"/>
                    <w:szCs w:val="18"/>
                    <w:lang w:eastAsia="zh-CN"/>
                  </w:rPr>
                </w:rPrChange>
              </w:rPr>
              <w:t xml:space="preserve">essage </w:t>
            </w:r>
            <w:del w:id="2610" w:author="Huawei [Abdessamad] 2024-07" w:date="2024-07-03T15:08:00Z">
              <w:r w:rsidRPr="0038755C" w:rsidDel="0098209B">
                <w:rPr>
                  <w:rPrChange w:id="2611" w:author="Huawei [Abdessamad] 2024-07" w:date="2024-07-03T15:07:00Z">
                    <w:rPr>
                      <w:rFonts w:cs="Arial"/>
                      <w:szCs w:val="18"/>
                      <w:lang w:eastAsia="zh-CN"/>
                    </w:rPr>
                  </w:rPrChange>
                </w:rPr>
                <w:delText xml:space="preserve">delivery </w:delText>
              </w:r>
            </w:del>
            <w:ins w:id="2612" w:author="Huawei [Abdessamad] 2024-07" w:date="2024-07-03T15:08:00Z">
              <w:r w:rsidR="0098209B">
                <w:t>D</w:t>
              </w:r>
              <w:r w:rsidR="0098209B" w:rsidRPr="0038755C">
                <w:rPr>
                  <w:rPrChange w:id="2613" w:author="Huawei [Abdessamad] 2024-07" w:date="2024-07-03T15:07:00Z">
                    <w:rPr>
                      <w:rFonts w:cs="Arial"/>
                      <w:szCs w:val="18"/>
                      <w:lang w:eastAsia="zh-CN"/>
                    </w:rPr>
                  </w:rPrChange>
                </w:rPr>
                <w:t xml:space="preserve">elivery </w:t>
              </w:r>
            </w:ins>
            <w:r w:rsidRPr="0038755C">
              <w:rPr>
                <w:rPrChange w:id="2614" w:author="Huawei [Abdessamad] 2024-07" w:date="2024-07-03T15:07:00Z">
                  <w:rPr>
                    <w:rFonts w:cs="Arial"/>
                    <w:szCs w:val="18"/>
                    <w:lang w:eastAsia="zh-CN"/>
                  </w:rPr>
                </w:rPrChange>
              </w:rPr>
              <w:t>data</w:t>
            </w:r>
            <w:ins w:id="2615" w:author="Huawei [Abdessamad] 2024-07" w:date="2024-07-03T15:08:00Z">
              <w:r w:rsidR="0098209B">
                <w:t>.</w:t>
              </w:r>
            </w:ins>
          </w:p>
        </w:tc>
        <w:tc>
          <w:tcPr>
            <w:tcW w:w="1219" w:type="dxa"/>
            <w:tcPrChange w:id="2616" w:author="Huawei [Abdessamad] 2024-07" w:date="2024-07-03T13:03:00Z">
              <w:tcPr>
                <w:tcW w:w="2018" w:type="dxa"/>
              </w:tcPr>
            </w:tcPrChange>
          </w:tcPr>
          <w:p w14:paraId="1D1AA502" w14:textId="77777777" w:rsidR="00EB4213" w:rsidRPr="00FB5B53" w:rsidRDefault="00EB4213">
            <w:pPr>
              <w:pStyle w:val="TAL"/>
            </w:pPr>
          </w:p>
        </w:tc>
      </w:tr>
      <w:tr w:rsidR="00EB4213" w:rsidRPr="00E45330" w14:paraId="3CCA277D" w14:textId="77777777" w:rsidTr="001E1854">
        <w:trPr>
          <w:jc w:val="center"/>
          <w:trPrChange w:id="2617" w:author="Huawei [Abdessamad] 2024-07" w:date="2024-07-03T13:03:00Z">
            <w:trPr>
              <w:jc w:val="center"/>
            </w:trPr>
          </w:trPrChange>
        </w:trPr>
        <w:tc>
          <w:tcPr>
            <w:tcW w:w="2888" w:type="dxa"/>
            <w:tcPrChange w:id="2618" w:author="Huawei [Abdessamad] 2024-07" w:date="2024-07-03T13:03:00Z">
              <w:tcPr>
                <w:tcW w:w="2888" w:type="dxa"/>
              </w:tcPr>
            </w:tcPrChange>
          </w:tcPr>
          <w:p w14:paraId="7E536082" w14:textId="77777777" w:rsidR="00EB4213" w:rsidRPr="0038755C" w:rsidRDefault="00EB4213" w:rsidP="0038755C">
            <w:pPr>
              <w:pStyle w:val="TAL"/>
            </w:pPr>
            <w:proofErr w:type="spellStart"/>
            <w:r w:rsidRPr="0038755C">
              <w:rPr>
                <w:rPrChange w:id="2619" w:author="Huawei [Abdessamad] 2024-07" w:date="2024-07-03T15:07:00Z">
                  <w:rPr>
                    <w:lang w:eastAsia="zh-CN"/>
                  </w:rPr>
                </w:rPrChange>
              </w:rPr>
              <w:t>GeoId</w:t>
            </w:r>
            <w:proofErr w:type="spellEnd"/>
          </w:p>
        </w:tc>
        <w:tc>
          <w:tcPr>
            <w:tcW w:w="1372" w:type="dxa"/>
            <w:tcPrChange w:id="2620" w:author="Huawei [Abdessamad] 2024-07" w:date="2024-07-03T13:03:00Z">
              <w:tcPr>
                <w:tcW w:w="1372" w:type="dxa"/>
              </w:tcPr>
            </w:tcPrChange>
          </w:tcPr>
          <w:p w14:paraId="5FAA470C" w14:textId="77777777" w:rsidR="00EB4213" w:rsidRPr="00E45330" w:rsidRDefault="00EB4213">
            <w:pPr>
              <w:pStyle w:val="TAC"/>
              <w:pPrChange w:id="2621" w:author="Huawei [Abdessamad] 2024-07" w:date="2024-07-03T15:07:00Z">
                <w:pPr>
                  <w:pStyle w:val="TAL"/>
                </w:pPr>
              </w:pPrChange>
            </w:pPr>
            <w:r w:rsidRPr="00E45330">
              <w:t>6.1.6.3.2</w:t>
            </w:r>
          </w:p>
        </w:tc>
        <w:tc>
          <w:tcPr>
            <w:tcW w:w="3945" w:type="dxa"/>
            <w:tcPrChange w:id="2622" w:author="Huawei [Abdessamad] 2024-07" w:date="2024-07-03T13:03:00Z">
              <w:tcPr>
                <w:tcW w:w="3146" w:type="dxa"/>
              </w:tcPr>
            </w:tcPrChange>
          </w:tcPr>
          <w:p w14:paraId="22747FE3" w14:textId="3E8A7EBF" w:rsidR="00EB4213" w:rsidRPr="0038755C" w:rsidRDefault="0098209B">
            <w:pPr>
              <w:pStyle w:val="TAL"/>
            </w:pPr>
            <w:ins w:id="2623" w:author="Huawei [Abdessamad] 2024-07" w:date="2024-07-03T15:08:00Z">
              <w:r>
                <w:t xml:space="preserve">Represents the </w:t>
              </w:r>
            </w:ins>
            <w:del w:id="2624" w:author="Huawei [Abdessamad] 2024-07" w:date="2024-07-03T15:08:00Z">
              <w:r w:rsidR="00EB4213" w:rsidRPr="0038755C" w:rsidDel="0098209B">
                <w:delText>G</w:delText>
              </w:r>
            </w:del>
            <w:ins w:id="2625" w:author="Huawei [Abdessamad] 2024-07" w:date="2024-07-03T15:08:00Z">
              <w:r>
                <w:t>g</w:t>
              </w:r>
            </w:ins>
            <w:r w:rsidR="00EB4213" w:rsidRPr="0038755C">
              <w:t>eographical area identifier</w:t>
            </w:r>
            <w:ins w:id="2626" w:author="Huawei [Abdessamad] 2024-07" w:date="2024-07-03T15:08:00Z">
              <w:r>
                <w:t>.</w:t>
              </w:r>
            </w:ins>
          </w:p>
        </w:tc>
        <w:tc>
          <w:tcPr>
            <w:tcW w:w="1219" w:type="dxa"/>
            <w:tcPrChange w:id="2627" w:author="Huawei [Abdessamad] 2024-07" w:date="2024-07-03T13:03:00Z">
              <w:tcPr>
                <w:tcW w:w="2018" w:type="dxa"/>
              </w:tcPr>
            </w:tcPrChange>
          </w:tcPr>
          <w:p w14:paraId="6A5AE9D9" w14:textId="77777777" w:rsidR="00EB4213" w:rsidRPr="00FB5B53" w:rsidRDefault="00EB4213">
            <w:pPr>
              <w:pStyle w:val="TAL"/>
            </w:pPr>
          </w:p>
        </w:tc>
      </w:tr>
      <w:tr w:rsidR="00EB4213" w:rsidRPr="00E45330" w14:paraId="58EC9884" w14:textId="77777777" w:rsidTr="001E1854">
        <w:trPr>
          <w:jc w:val="center"/>
          <w:trPrChange w:id="2628" w:author="Huawei [Abdessamad] 2024-07" w:date="2024-07-03T13:03:00Z">
            <w:trPr>
              <w:jc w:val="center"/>
            </w:trPr>
          </w:trPrChange>
        </w:trPr>
        <w:tc>
          <w:tcPr>
            <w:tcW w:w="2888" w:type="dxa"/>
            <w:tcPrChange w:id="2629" w:author="Huawei [Abdessamad] 2024-07" w:date="2024-07-03T13:03:00Z">
              <w:tcPr>
                <w:tcW w:w="2888" w:type="dxa"/>
              </w:tcPr>
            </w:tcPrChange>
          </w:tcPr>
          <w:p w14:paraId="3259B157" w14:textId="77777777" w:rsidR="00EB4213" w:rsidRPr="0038755C" w:rsidRDefault="00EB4213" w:rsidP="0038755C">
            <w:pPr>
              <w:pStyle w:val="TAL"/>
              <w:rPr>
                <w:rPrChange w:id="2630" w:author="Huawei [Abdessamad] 2024-07" w:date="2024-07-03T15:07:00Z">
                  <w:rPr>
                    <w:lang w:eastAsia="zh-CN"/>
                  </w:rPr>
                </w:rPrChange>
              </w:rPr>
            </w:pPr>
            <w:proofErr w:type="spellStart"/>
            <w:r w:rsidRPr="0038755C">
              <w:t>MessageDeliverySubscriptionData</w:t>
            </w:r>
            <w:proofErr w:type="spellEnd"/>
          </w:p>
        </w:tc>
        <w:tc>
          <w:tcPr>
            <w:tcW w:w="1372" w:type="dxa"/>
            <w:tcPrChange w:id="2631" w:author="Huawei [Abdessamad] 2024-07" w:date="2024-07-03T13:03:00Z">
              <w:tcPr>
                <w:tcW w:w="1372" w:type="dxa"/>
              </w:tcPr>
            </w:tcPrChange>
          </w:tcPr>
          <w:p w14:paraId="35F522A9" w14:textId="77777777" w:rsidR="00EB4213" w:rsidRPr="00E45330" w:rsidRDefault="00EB4213">
            <w:pPr>
              <w:pStyle w:val="TAC"/>
              <w:pPrChange w:id="2632" w:author="Huawei [Abdessamad] 2024-07" w:date="2024-07-03T15:07:00Z">
                <w:pPr>
                  <w:pStyle w:val="TAL"/>
                </w:pPr>
              </w:pPrChange>
            </w:pPr>
            <w:r w:rsidRPr="00E45330">
              <w:t>6.1.6.2.3</w:t>
            </w:r>
          </w:p>
        </w:tc>
        <w:tc>
          <w:tcPr>
            <w:tcW w:w="3945" w:type="dxa"/>
            <w:tcPrChange w:id="2633" w:author="Huawei [Abdessamad] 2024-07" w:date="2024-07-03T13:03:00Z">
              <w:tcPr>
                <w:tcW w:w="3146" w:type="dxa"/>
              </w:tcPr>
            </w:tcPrChange>
          </w:tcPr>
          <w:p w14:paraId="183F6EE2" w14:textId="09139ABE" w:rsidR="00EB4213" w:rsidRPr="0038755C" w:rsidRDefault="00EB4213">
            <w:pPr>
              <w:pStyle w:val="TAL"/>
            </w:pPr>
            <w:del w:id="2634" w:author="Huawei [Abdessamad] 2024-07" w:date="2024-07-03T15:08:00Z">
              <w:r w:rsidRPr="0038755C" w:rsidDel="0098209B">
                <w:rPr>
                  <w:rPrChange w:id="2635" w:author="Huawei [Abdessamad] 2024-07" w:date="2024-07-03T15:07:00Z">
                    <w:rPr>
                      <w:rFonts w:cs="Arial"/>
                      <w:szCs w:val="18"/>
                      <w:lang w:eastAsia="zh-CN"/>
                    </w:rPr>
                  </w:rPrChange>
                </w:rPr>
                <w:delText xml:space="preserve">Contains </w:delText>
              </w:r>
            </w:del>
            <w:ins w:id="2636" w:author="Huawei [Abdessamad] 2024-07" w:date="2024-07-03T15:08:00Z">
              <w:r w:rsidR="0098209B">
                <w:t>Represents</w:t>
              </w:r>
              <w:r w:rsidR="0098209B" w:rsidRPr="0038755C">
                <w:rPr>
                  <w:rPrChange w:id="2637" w:author="Huawei [Abdessamad] 2024-07" w:date="2024-07-03T15:07:00Z">
                    <w:rPr>
                      <w:rFonts w:cs="Arial"/>
                      <w:szCs w:val="18"/>
                      <w:lang w:eastAsia="zh-CN"/>
                    </w:rPr>
                  </w:rPrChange>
                </w:rPr>
                <w:t xml:space="preserve"> </w:t>
              </w:r>
            </w:ins>
            <w:r w:rsidRPr="0038755C">
              <w:rPr>
                <w:rPrChange w:id="2638" w:author="Huawei [Abdessamad] 2024-07" w:date="2024-07-03T15:07:00Z">
                  <w:rPr>
                    <w:rFonts w:cs="Arial"/>
                    <w:szCs w:val="18"/>
                    <w:lang w:eastAsia="zh-CN"/>
                  </w:rPr>
                </w:rPrChange>
              </w:rPr>
              <w:t xml:space="preserve">the V2X </w:t>
            </w:r>
            <w:del w:id="2639" w:author="Huawei [Abdessamad] 2024-07" w:date="2024-07-10T15:41:00Z">
              <w:r w:rsidRPr="0038755C" w:rsidDel="0007769C">
                <w:rPr>
                  <w:rPrChange w:id="2640" w:author="Huawei [Abdessamad] 2024-07" w:date="2024-07-03T15:07:00Z">
                    <w:rPr>
                      <w:rFonts w:cs="Arial"/>
                      <w:szCs w:val="18"/>
                      <w:lang w:eastAsia="zh-CN"/>
                    </w:rPr>
                  </w:rPrChange>
                </w:rPr>
                <w:delText>m</w:delText>
              </w:r>
            </w:del>
            <w:ins w:id="2641" w:author="Huawei [Abdessamad] 2024-07" w:date="2024-07-03T15:08:00Z">
              <w:r w:rsidR="0098209B">
                <w:t>M</w:t>
              </w:r>
            </w:ins>
            <w:r w:rsidRPr="0038755C">
              <w:rPr>
                <w:rPrChange w:id="2642" w:author="Huawei [Abdessamad] 2024-07" w:date="2024-07-03T15:07:00Z">
                  <w:rPr>
                    <w:rFonts w:cs="Arial"/>
                    <w:szCs w:val="18"/>
                    <w:lang w:eastAsia="zh-CN"/>
                  </w:rPr>
                </w:rPrChange>
              </w:rPr>
              <w:t xml:space="preserve">essage </w:t>
            </w:r>
            <w:del w:id="2643" w:author="Huawei [Abdessamad] 2024-07" w:date="2024-07-03T15:08:00Z">
              <w:r w:rsidRPr="0038755C" w:rsidDel="0098209B">
                <w:rPr>
                  <w:rPrChange w:id="2644" w:author="Huawei [Abdessamad] 2024-07" w:date="2024-07-03T15:07:00Z">
                    <w:rPr>
                      <w:rFonts w:cs="Arial"/>
                      <w:szCs w:val="18"/>
                      <w:lang w:eastAsia="zh-CN"/>
                    </w:rPr>
                  </w:rPrChange>
                </w:rPr>
                <w:delText>d</w:delText>
              </w:r>
            </w:del>
            <w:ins w:id="2645" w:author="Huawei [Abdessamad] 2024-07" w:date="2024-07-03T15:08:00Z">
              <w:r w:rsidR="0098209B">
                <w:t>D</w:t>
              </w:r>
            </w:ins>
            <w:r w:rsidRPr="0038755C">
              <w:rPr>
                <w:rPrChange w:id="2646" w:author="Huawei [Abdessamad] 2024-07" w:date="2024-07-03T15:07:00Z">
                  <w:rPr>
                    <w:rFonts w:cs="Arial"/>
                    <w:szCs w:val="18"/>
                    <w:lang w:eastAsia="zh-CN"/>
                  </w:rPr>
                </w:rPrChange>
              </w:rPr>
              <w:t xml:space="preserve">elivery </w:t>
            </w:r>
            <w:del w:id="2647" w:author="Huawei [Abdessamad] 2024-07" w:date="2024-07-03T15:08:00Z">
              <w:r w:rsidRPr="0038755C" w:rsidDel="0098209B">
                <w:rPr>
                  <w:rPrChange w:id="2648" w:author="Huawei [Abdessamad] 2024-07" w:date="2024-07-03T15:07:00Z">
                    <w:rPr>
                      <w:rFonts w:cs="Arial"/>
                      <w:szCs w:val="18"/>
                      <w:lang w:eastAsia="zh-CN"/>
                    </w:rPr>
                  </w:rPrChange>
                </w:rPr>
                <w:delText>s</w:delText>
              </w:r>
            </w:del>
            <w:ins w:id="2649" w:author="Huawei [Abdessamad] 2024-07" w:date="2024-07-03T15:08:00Z">
              <w:r w:rsidR="0098209B">
                <w:t>S</w:t>
              </w:r>
            </w:ins>
            <w:r w:rsidRPr="0038755C">
              <w:rPr>
                <w:rPrChange w:id="2650" w:author="Huawei [Abdessamad] 2024-07" w:date="2024-07-03T15:07:00Z">
                  <w:rPr>
                    <w:rFonts w:cs="Arial"/>
                    <w:szCs w:val="18"/>
                    <w:lang w:eastAsia="zh-CN"/>
                  </w:rPr>
                </w:rPrChange>
              </w:rPr>
              <w:t>ubscription data</w:t>
            </w:r>
            <w:ins w:id="2651" w:author="Huawei [Abdessamad] 2024-07" w:date="2024-07-10T15:39:00Z">
              <w:r w:rsidR="003D7E24">
                <w:t>.</w:t>
              </w:r>
            </w:ins>
          </w:p>
        </w:tc>
        <w:tc>
          <w:tcPr>
            <w:tcW w:w="1219" w:type="dxa"/>
            <w:tcPrChange w:id="2652" w:author="Huawei [Abdessamad] 2024-07" w:date="2024-07-03T13:03:00Z">
              <w:tcPr>
                <w:tcW w:w="2018" w:type="dxa"/>
              </w:tcPr>
            </w:tcPrChange>
          </w:tcPr>
          <w:p w14:paraId="548DA480" w14:textId="77777777" w:rsidR="00EB4213" w:rsidRPr="00797719" w:rsidRDefault="00EB4213">
            <w:pPr>
              <w:pStyle w:val="TAL"/>
            </w:pPr>
          </w:p>
        </w:tc>
      </w:tr>
      <w:tr w:rsidR="001E1854" w:rsidRPr="00E45330" w14:paraId="6B0D0E8A" w14:textId="77777777" w:rsidTr="001E1854">
        <w:trPr>
          <w:jc w:val="center"/>
          <w:ins w:id="2653" w:author="Huawei [Abdessamad] 2024-07" w:date="2024-07-03T13:03:00Z"/>
          <w:trPrChange w:id="2654" w:author="Huawei [Abdessamad] 2024-07" w:date="2024-07-03T13:03:00Z">
            <w:trPr>
              <w:jc w:val="center"/>
            </w:trPr>
          </w:trPrChange>
        </w:trPr>
        <w:tc>
          <w:tcPr>
            <w:tcW w:w="2888" w:type="dxa"/>
            <w:tcPrChange w:id="2655" w:author="Huawei [Abdessamad] 2024-07" w:date="2024-07-03T13:03:00Z">
              <w:tcPr>
                <w:tcW w:w="2888" w:type="dxa"/>
              </w:tcPr>
            </w:tcPrChange>
          </w:tcPr>
          <w:p w14:paraId="7A2B72DC" w14:textId="55CD664F" w:rsidR="001E1854" w:rsidRPr="0098209B" w:rsidRDefault="00CA308E" w:rsidP="0038755C">
            <w:pPr>
              <w:pStyle w:val="TAL"/>
              <w:rPr>
                <w:ins w:id="2656" w:author="Huawei [Abdessamad] 2024-07" w:date="2024-07-03T13:03:00Z"/>
              </w:rPr>
            </w:pPr>
            <w:proofErr w:type="spellStart"/>
            <w:ins w:id="2657" w:author="Huawei [Abdessamad] 2024-07" w:date="2024-07-03T13:20:00Z">
              <w:r w:rsidRPr="0038755C">
                <w:t>Msg</w:t>
              </w:r>
              <w:r w:rsidRPr="0098209B">
                <w:t>DelSubscDataPatch</w:t>
              </w:r>
            </w:ins>
            <w:proofErr w:type="spellEnd"/>
          </w:p>
        </w:tc>
        <w:tc>
          <w:tcPr>
            <w:tcW w:w="1372" w:type="dxa"/>
            <w:tcPrChange w:id="2658" w:author="Huawei [Abdessamad] 2024-07" w:date="2024-07-03T13:03:00Z">
              <w:tcPr>
                <w:tcW w:w="1372" w:type="dxa"/>
              </w:tcPr>
            </w:tcPrChange>
          </w:tcPr>
          <w:p w14:paraId="6FE263D8" w14:textId="534BFC7F" w:rsidR="001E1854" w:rsidRPr="00E45330" w:rsidRDefault="001E1854">
            <w:pPr>
              <w:pStyle w:val="TAC"/>
              <w:rPr>
                <w:ins w:id="2659" w:author="Huawei [Abdessamad] 2024-07" w:date="2024-07-03T13:03:00Z"/>
              </w:rPr>
              <w:pPrChange w:id="2660" w:author="Huawei [Abdessamad] 2024-07" w:date="2024-07-03T15:07:00Z">
                <w:pPr>
                  <w:pStyle w:val="TAL"/>
                </w:pPr>
              </w:pPrChange>
            </w:pPr>
            <w:ins w:id="2661" w:author="Huawei [Abdessamad] 2024-07" w:date="2024-07-03T13:03:00Z">
              <w:r w:rsidRPr="00E45330">
                <w:t>6.1.6.2.</w:t>
              </w:r>
              <w:r w:rsidRPr="001E1854">
                <w:rPr>
                  <w:highlight w:val="yellow"/>
                </w:rPr>
                <w:t>5</w:t>
              </w:r>
            </w:ins>
          </w:p>
        </w:tc>
        <w:tc>
          <w:tcPr>
            <w:tcW w:w="3945" w:type="dxa"/>
            <w:tcPrChange w:id="2662" w:author="Huawei [Abdessamad] 2024-07" w:date="2024-07-03T13:03:00Z">
              <w:tcPr>
                <w:tcW w:w="3146" w:type="dxa"/>
              </w:tcPr>
            </w:tcPrChange>
          </w:tcPr>
          <w:p w14:paraId="5B1D5479" w14:textId="32513CC2" w:rsidR="001E1854" w:rsidRPr="0038755C" w:rsidRDefault="0098209B">
            <w:pPr>
              <w:pStyle w:val="TAL"/>
              <w:rPr>
                <w:ins w:id="2663" w:author="Huawei [Abdessamad] 2024-07" w:date="2024-07-03T13:03:00Z"/>
                <w:rPrChange w:id="2664" w:author="Huawei [Abdessamad] 2024-07" w:date="2024-07-03T15:07:00Z">
                  <w:rPr>
                    <w:ins w:id="2665" w:author="Huawei [Abdessamad] 2024-07" w:date="2024-07-03T13:03:00Z"/>
                    <w:rFonts w:cs="Arial"/>
                    <w:szCs w:val="18"/>
                    <w:lang w:eastAsia="zh-CN"/>
                  </w:rPr>
                </w:rPrChange>
              </w:rPr>
            </w:pPr>
            <w:ins w:id="2666" w:author="Huawei [Abdessamad] 2024-07" w:date="2024-07-03T15:09:00Z">
              <w:r>
                <w:t>Represents</w:t>
              </w:r>
            </w:ins>
            <w:ins w:id="2667" w:author="Huawei [Abdessamad] 2024-07" w:date="2024-07-03T13:03:00Z">
              <w:r w:rsidR="001E1854" w:rsidRPr="0038755C">
                <w:rPr>
                  <w:rPrChange w:id="2668" w:author="Huawei [Abdessamad] 2024-07" w:date="2024-07-03T15:07:00Z">
                    <w:rPr>
                      <w:rFonts w:cs="Arial"/>
                      <w:szCs w:val="18"/>
                      <w:lang w:eastAsia="zh-CN"/>
                    </w:rPr>
                  </w:rPrChange>
                </w:rPr>
                <w:t xml:space="preserve"> the </w:t>
              </w:r>
            </w:ins>
            <w:ins w:id="2669" w:author="Huawei [Abdessamad] 2024-07" w:date="2024-07-03T13:20:00Z">
              <w:r w:rsidR="00CA308E" w:rsidRPr="0038755C">
                <w:rPr>
                  <w:rPrChange w:id="2670" w:author="Huawei [Abdessamad] 2024-07" w:date="2024-07-03T15:07:00Z">
                    <w:rPr>
                      <w:rFonts w:cs="Arial"/>
                      <w:szCs w:val="18"/>
                      <w:lang w:eastAsia="zh-CN"/>
                    </w:rPr>
                  </w:rPrChange>
                </w:rPr>
                <w:t xml:space="preserve">requested modifications to </w:t>
              </w:r>
            </w:ins>
            <w:ins w:id="2671" w:author="Huawei [Abdessamad] 2024-07" w:date="2024-07-03T13:21:00Z">
              <w:r w:rsidR="00CA308E" w:rsidRPr="0038755C">
                <w:rPr>
                  <w:rPrChange w:id="2672" w:author="Huawei [Abdessamad] 2024-07" w:date="2024-07-03T15:07:00Z">
                    <w:rPr>
                      <w:rFonts w:cs="Arial"/>
                      <w:szCs w:val="18"/>
                      <w:lang w:eastAsia="zh-CN"/>
                    </w:rPr>
                  </w:rPrChange>
                </w:rPr>
                <w:t>a</w:t>
              </w:r>
            </w:ins>
            <w:ins w:id="2673" w:author="Huawei [Abdessamad] 2024-07" w:date="2024-07-03T13:20:00Z">
              <w:r w:rsidR="00CA308E" w:rsidRPr="0038755C">
                <w:rPr>
                  <w:rPrChange w:id="2674" w:author="Huawei [Abdessamad] 2024-07" w:date="2024-07-03T15:07:00Z">
                    <w:rPr>
                      <w:rFonts w:cs="Arial"/>
                      <w:szCs w:val="18"/>
                      <w:lang w:eastAsia="zh-CN"/>
                    </w:rPr>
                  </w:rPrChange>
                </w:rPr>
                <w:t xml:space="preserve"> </w:t>
              </w:r>
            </w:ins>
            <w:ins w:id="2675" w:author="Huawei [Abdessamad] 2024-07" w:date="2024-07-10T15:41:00Z">
              <w:r w:rsidR="0007769C">
                <w:t xml:space="preserve">V2X </w:t>
              </w:r>
            </w:ins>
            <w:ins w:id="2676" w:author="Huawei [Abdessamad] 2024-07" w:date="2024-07-03T13:21:00Z">
              <w:r w:rsidR="00CA308E" w:rsidRPr="0038755C">
                <w:rPr>
                  <w:rPrChange w:id="2677" w:author="Huawei [Abdessamad] 2024-07" w:date="2024-07-03T15:07:00Z">
                    <w:rPr>
                      <w:rFonts w:cs="Arial"/>
                      <w:szCs w:val="18"/>
                      <w:lang w:eastAsia="zh-CN"/>
                    </w:rPr>
                  </w:rPrChange>
                </w:rPr>
                <w:t>M</w:t>
              </w:r>
            </w:ins>
            <w:ins w:id="2678" w:author="Huawei [Abdessamad] 2024-07" w:date="2024-07-03T13:03:00Z">
              <w:r w:rsidR="001E1854" w:rsidRPr="0038755C">
                <w:rPr>
                  <w:rPrChange w:id="2679" w:author="Huawei [Abdessamad] 2024-07" w:date="2024-07-03T15:07:00Z">
                    <w:rPr>
                      <w:rFonts w:cs="Arial"/>
                      <w:szCs w:val="18"/>
                      <w:lang w:eastAsia="zh-CN"/>
                    </w:rPr>
                  </w:rPrChange>
                </w:rPr>
                <w:t xml:space="preserve">essage </w:t>
              </w:r>
            </w:ins>
            <w:ins w:id="2680" w:author="Huawei [Abdessamad] 2024-07" w:date="2024-07-03T13:21:00Z">
              <w:r w:rsidR="00CA308E" w:rsidRPr="0038755C">
                <w:rPr>
                  <w:rPrChange w:id="2681" w:author="Huawei [Abdessamad] 2024-07" w:date="2024-07-03T15:07:00Z">
                    <w:rPr>
                      <w:rFonts w:cs="Arial"/>
                      <w:szCs w:val="18"/>
                      <w:lang w:eastAsia="zh-CN"/>
                    </w:rPr>
                  </w:rPrChange>
                </w:rPr>
                <w:t>D</w:t>
              </w:r>
            </w:ins>
            <w:ins w:id="2682" w:author="Huawei [Abdessamad] 2024-07" w:date="2024-07-03T13:03:00Z">
              <w:r w:rsidR="001E1854" w:rsidRPr="0038755C">
                <w:rPr>
                  <w:rPrChange w:id="2683" w:author="Huawei [Abdessamad] 2024-07" w:date="2024-07-03T15:07:00Z">
                    <w:rPr>
                      <w:rFonts w:cs="Arial"/>
                      <w:szCs w:val="18"/>
                      <w:lang w:eastAsia="zh-CN"/>
                    </w:rPr>
                  </w:rPrChange>
                </w:rPr>
                <w:t xml:space="preserve">elivery </w:t>
              </w:r>
            </w:ins>
            <w:ins w:id="2684" w:author="Huawei [Abdessamad] 2024-07" w:date="2024-07-03T13:21:00Z">
              <w:r w:rsidR="00CA308E" w:rsidRPr="0038755C">
                <w:rPr>
                  <w:rPrChange w:id="2685" w:author="Huawei [Abdessamad] 2024-07" w:date="2024-07-03T15:07:00Z">
                    <w:rPr>
                      <w:rFonts w:cs="Arial"/>
                      <w:szCs w:val="18"/>
                      <w:lang w:eastAsia="zh-CN"/>
                    </w:rPr>
                  </w:rPrChange>
                </w:rPr>
                <w:t>S</w:t>
              </w:r>
            </w:ins>
            <w:ins w:id="2686" w:author="Huawei [Abdessamad] 2024-07" w:date="2024-07-03T13:03:00Z">
              <w:r w:rsidR="001E1854" w:rsidRPr="0038755C">
                <w:rPr>
                  <w:rPrChange w:id="2687" w:author="Huawei [Abdessamad] 2024-07" w:date="2024-07-03T15:07:00Z">
                    <w:rPr>
                      <w:rFonts w:cs="Arial"/>
                      <w:szCs w:val="18"/>
                      <w:lang w:eastAsia="zh-CN"/>
                    </w:rPr>
                  </w:rPrChange>
                </w:rPr>
                <w:t>ubscription</w:t>
              </w:r>
            </w:ins>
            <w:ins w:id="2688" w:author="Huawei [Abdessamad] 2024-07" w:date="2024-07-03T13:20:00Z">
              <w:r w:rsidR="00CA308E" w:rsidRPr="0038755C">
                <w:rPr>
                  <w:rPrChange w:id="2689" w:author="Huawei [Abdessamad] 2024-07" w:date="2024-07-03T15:07:00Z">
                    <w:rPr>
                      <w:rFonts w:cs="Arial"/>
                      <w:szCs w:val="18"/>
                      <w:lang w:eastAsia="zh-CN"/>
                    </w:rPr>
                  </w:rPrChange>
                </w:rPr>
                <w:t>.</w:t>
              </w:r>
            </w:ins>
          </w:p>
        </w:tc>
        <w:tc>
          <w:tcPr>
            <w:tcW w:w="1219" w:type="dxa"/>
            <w:tcPrChange w:id="2690" w:author="Huawei [Abdessamad] 2024-07" w:date="2024-07-03T13:03:00Z">
              <w:tcPr>
                <w:tcW w:w="2018" w:type="dxa"/>
              </w:tcPr>
            </w:tcPrChange>
          </w:tcPr>
          <w:p w14:paraId="0F3E7B4E" w14:textId="77777777" w:rsidR="001E1854" w:rsidRPr="0038755C" w:rsidRDefault="001E1854">
            <w:pPr>
              <w:pStyle w:val="TAL"/>
              <w:rPr>
                <w:ins w:id="2691" w:author="Huawei [Abdessamad] 2024-07" w:date="2024-07-03T13:03:00Z"/>
                <w:rPrChange w:id="2692" w:author="Huawei [Abdessamad] 2024-07" w:date="2024-07-03T15:07:00Z">
                  <w:rPr>
                    <w:ins w:id="2693" w:author="Huawei [Abdessamad] 2024-07" w:date="2024-07-03T13:03:00Z"/>
                    <w:rFonts w:cs="Arial"/>
                    <w:szCs w:val="18"/>
                  </w:rPr>
                </w:rPrChange>
              </w:rPr>
            </w:pPr>
          </w:p>
        </w:tc>
      </w:tr>
      <w:tr w:rsidR="00EB4213" w:rsidRPr="00E45330" w14:paraId="60FB4151" w14:textId="77777777" w:rsidTr="001E1854">
        <w:trPr>
          <w:jc w:val="center"/>
          <w:trPrChange w:id="2694" w:author="Huawei [Abdessamad] 2024-07" w:date="2024-07-03T13:03:00Z">
            <w:trPr>
              <w:jc w:val="center"/>
            </w:trPr>
          </w:trPrChange>
        </w:trPr>
        <w:tc>
          <w:tcPr>
            <w:tcW w:w="2888" w:type="dxa"/>
            <w:tcPrChange w:id="2695" w:author="Huawei [Abdessamad] 2024-07" w:date="2024-07-03T13:03:00Z">
              <w:tcPr>
                <w:tcW w:w="2888" w:type="dxa"/>
              </w:tcPr>
            </w:tcPrChange>
          </w:tcPr>
          <w:p w14:paraId="07A3EDE0" w14:textId="77777777" w:rsidR="00EB4213" w:rsidRPr="0038755C" w:rsidRDefault="00EB4213" w:rsidP="0038755C">
            <w:pPr>
              <w:pStyle w:val="TAL"/>
            </w:pPr>
            <w:r w:rsidRPr="0038755C">
              <w:rPr>
                <w:rPrChange w:id="2696" w:author="Huawei [Abdessamad] 2024-07" w:date="2024-07-03T15:07:00Z">
                  <w:rPr>
                    <w:lang w:eastAsia="zh-CN"/>
                  </w:rPr>
                </w:rPrChange>
              </w:rPr>
              <w:t>Result</w:t>
            </w:r>
          </w:p>
        </w:tc>
        <w:tc>
          <w:tcPr>
            <w:tcW w:w="1372" w:type="dxa"/>
            <w:tcPrChange w:id="2697" w:author="Huawei [Abdessamad] 2024-07" w:date="2024-07-03T13:03:00Z">
              <w:tcPr>
                <w:tcW w:w="1372" w:type="dxa"/>
              </w:tcPr>
            </w:tcPrChange>
          </w:tcPr>
          <w:p w14:paraId="36E96FC2" w14:textId="77777777" w:rsidR="00EB4213" w:rsidRPr="00E45330" w:rsidRDefault="00EB4213">
            <w:pPr>
              <w:pStyle w:val="TAC"/>
              <w:pPrChange w:id="2698" w:author="Huawei [Abdessamad] 2024-07" w:date="2024-07-03T15:07:00Z">
                <w:pPr>
                  <w:pStyle w:val="TAL"/>
                </w:pPr>
              </w:pPrChange>
            </w:pPr>
            <w:r w:rsidRPr="00E45330">
              <w:rPr>
                <w:rFonts w:hint="eastAsia"/>
                <w:lang w:eastAsia="zh-CN"/>
              </w:rPr>
              <w:t>6</w:t>
            </w:r>
            <w:r w:rsidRPr="00E45330">
              <w:rPr>
                <w:lang w:eastAsia="zh-CN"/>
              </w:rPr>
              <w:t>.1.6.3.</w:t>
            </w:r>
            <w:r>
              <w:rPr>
                <w:lang w:eastAsia="zh-CN"/>
              </w:rPr>
              <w:t>3</w:t>
            </w:r>
          </w:p>
        </w:tc>
        <w:tc>
          <w:tcPr>
            <w:tcW w:w="3945" w:type="dxa"/>
            <w:tcPrChange w:id="2699" w:author="Huawei [Abdessamad] 2024-07" w:date="2024-07-03T13:03:00Z">
              <w:tcPr>
                <w:tcW w:w="3146" w:type="dxa"/>
              </w:tcPr>
            </w:tcPrChange>
          </w:tcPr>
          <w:p w14:paraId="347146F6" w14:textId="1C6DC28E" w:rsidR="00EB4213" w:rsidRPr="0038755C" w:rsidRDefault="0098209B">
            <w:pPr>
              <w:pStyle w:val="TAL"/>
              <w:rPr>
                <w:rPrChange w:id="2700" w:author="Huawei [Abdessamad] 2024-07" w:date="2024-07-03T15:07:00Z">
                  <w:rPr>
                    <w:rFonts w:cs="Arial"/>
                    <w:szCs w:val="18"/>
                    <w:lang w:eastAsia="zh-CN"/>
                  </w:rPr>
                </w:rPrChange>
              </w:rPr>
            </w:pPr>
            <w:ins w:id="2701" w:author="Huawei [Abdessamad] 2024-07" w:date="2024-07-03T15:09:00Z">
              <w:r>
                <w:t>Represents</w:t>
              </w:r>
            </w:ins>
            <w:del w:id="2702" w:author="Huawei [Abdessamad] 2024-07" w:date="2024-07-03T15:09:00Z">
              <w:r w:rsidR="00EB4213" w:rsidRPr="0038755C" w:rsidDel="0098209B">
                <w:rPr>
                  <w:rPrChange w:id="2703" w:author="Huawei [Abdessamad] 2024-07" w:date="2024-07-03T15:07:00Z">
                    <w:rPr>
                      <w:rFonts w:cs="Arial"/>
                      <w:szCs w:val="18"/>
                      <w:lang w:eastAsia="zh-CN"/>
                    </w:rPr>
                  </w:rPrChange>
                </w:rPr>
                <w:delText>Contains</w:delText>
              </w:r>
            </w:del>
            <w:r w:rsidR="00EB4213" w:rsidRPr="0038755C">
              <w:rPr>
                <w:rPrChange w:id="2704" w:author="Huawei [Abdessamad] 2024-07" w:date="2024-07-03T15:07:00Z">
                  <w:rPr>
                    <w:rFonts w:cs="Arial"/>
                    <w:szCs w:val="18"/>
                    <w:lang w:eastAsia="zh-CN"/>
                  </w:rPr>
                </w:rPrChange>
              </w:rPr>
              <w:t xml:space="preserve"> the result of </w:t>
            </w:r>
            <w:del w:id="2705" w:author="Huawei [Abdessamad] 2024-07" w:date="2024-07-10T15:44:00Z">
              <w:r w:rsidR="00EB4213" w:rsidRPr="0038755C" w:rsidDel="009A5C84">
                <w:rPr>
                  <w:rPrChange w:id="2706" w:author="Huawei [Abdessamad] 2024-07" w:date="2024-07-03T15:07:00Z">
                    <w:rPr>
                      <w:rFonts w:cs="Arial"/>
                      <w:szCs w:val="18"/>
                      <w:lang w:eastAsia="zh-CN"/>
                    </w:rPr>
                  </w:rPrChange>
                </w:rPr>
                <w:delText xml:space="preserve">the downlink </w:delText>
              </w:r>
            </w:del>
            <w:r w:rsidR="00EB4213" w:rsidRPr="0038755C">
              <w:rPr>
                <w:rPrChange w:id="2707" w:author="Huawei [Abdessamad] 2024-07" w:date="2024-07-03T15:07:00Z">
                  <w:rPr>
                    <w:rFonts w:cs="Arial"/>
                    <w:szCs w:val="18"/>
                    <w:lang w:eastAsia="zh-CN"/>
                  </w:rPr>
                </w:rPrChange>
              </w:rPr>
              <w:t>message delivery</w:t>
            </w:r>
            <w:ins w:id="2708" w:author="Huawei [Abdessamad] 2024-07" w:date="2024-07-03T13:51:00Z">
              <w:r w:rsidR="006510CC" w:rsidRPr="0038755C">
                <w:rPr>
                  <w:rPrChange w:id="2709" w:author="Huawei [Abdessamad] 2024-07" w:date="2024-07-03T15:07:00Z">
                    <w:rPr>
                      <w:rFonts w:cs="Arial"/>
                      <w:szCs w:val="18"/>
                      <w:lang w:eastAsia="zh-CN"/>
                    </w:rPr>
                  </w:rPrChange>
                </w:rPr>
                <w:t>.</w:t>
              </w:r>
            </w:ins>
          </w:p>
        </w:tc>
        <w:tc>
          <w:tcPr>
            <w:tcW w:w="1219" w:type="dxa"/>
            <w:tcPrChange w:id="2710" w:author="Huawei [Abdessamad] 2024-07" w:date="2024-07-03T13:03:00Z">
              <w:tcPr>
                <w:tcW w:w="2018" w:type="dxa"/>
              </w:tcPr>
            </w:tcPrChange>
          </w:tcPr>
          <w:p w14:paraId="78BC0AE7" w14:textId="77777777" w:rsidR="00EB4213" w:rsidRPr="0038755C" w:rsidRDefault="00EB4213">
            <w:pPr>
              <w:pStyle w:val="TAL"/>
              <w:rPr>
                <w:rPrChange w:id="2711" w:author="Huawei [Abdessamad] 2024-07" w:date="2024-07-03T15:07:00Z">
                  <w:rPr>
                    <w:rFonts w:cs="Arial"/>
                    <w:szCs w:val="18"/>
                  </w:rPr>
                </w:rPrChange>
              </w:rPr>
            </w:pPr>
          </w:p>
        </w:tc>
      </w:tr>
      <w:tr w:rsidR="00EB4213" w:rsidRPr="00E45330" w14:paraId="2A241B94" w14:textId="77777777" w:rsidTr="001E1854">
        <w:trPr>
          <w:jc w:val="center"/>
          <w:trPrChange w:id="2712" w:author="Huawei [Abdessamad] 2024-07" w:date="2024-07-03T13:03:00Z">
            <w:trPr>
              <w:jc w:val="center"/>
            </w:trPr>
          </w:trPrChange>
        </w:trPr>
        <w:tc>
          <w:tcPr>
            <w:tcW w:w="2888" w:type="dxa"/>
            <w:tcPrChange w:id="2713" w:author="Huawei [Abdessamad] 2024-07" w:date="2024-07-03T13:03:00Z">
              <w:tcPr>
                <w:tcW w:w="2888" w:type="dxa"/>
              </w:tcPr>
            </w:tcPrChange>
          </w:tcPr>
          <w:p w14:paraId="2205B4F1" w14:textId="77777777" w:rsidR="00EB4213" w:rsidRPr="0038755C" w:rsidRDefault="00EB4213" w:rsidP="0038755C">
            <w:pPr>
              <w:pStyle w:val="TAL"/>
            </w:pPr>
            <w:proofErr w:type="spellStart"/>
            <w:r w:rsidRPr="0038755C">
              <w:t>UplinkMessageDeliveryData</w:t>
            </w:r>
            <w:proofErr w:type="spellEnd"/>
          </w:p>
        </w:tc>
        <w:tc>
          <w:tcPr>
            <w:tcW w:w="1372" w:type="dxa"/>
            <w:tcPrChange w:id="2714" w:author="Huawei [Abdessamad] 2024-07" w:date="2024-07-03T13:03:00Z">
              <w:tcPr>
                <w:tcW w:w="1372" w:type="dxa"/>
              </w:tcPr>
            </w:tcPrChange>
          </w:tcPr>
          <w:p w14:paraId="4FFB4656" w14:textId="77777777" w:rsidR="00EB4213" w:rsidRPr="00E45330" w:rsidRDefault="00EB4213">
            <w:pPr>
              <w:pStyle w:val="TAC"/>
              <w:pPrChange w:id="2715" w:author="Huawei [Abdessamad] 2024-07" w:date="2024-07-03T15:07:00Z">
                <w:pPr>
                  <w:pStyle w:val="TAL"/>
                </w:pPr>
              </w:pPrChange>
            </w:pPr>
            <w:r w:rsidRPr="00E45330">
              <w:t>6.1.6.2.4</w:t>
            </w:r>
          </w:p>
        </w:tc>
        <w:tc>
          <w:tcPr>
            <w:tcW w:w="3945" w:type="dxa"/>
            <w:tcPrChange w:id="2716" w:author="Huawei [Abdessamad] 2024-07" w:date="2024-07-03T13:03:00Z">
              <w:tcPr>
                <w:tcW w:w="3146" w:type="dxa"/>
              </w:tcPr>
            </w:tcPrChange>
          </w:tcPr>
          <w:p w14:paraId="75C62156" w14:textId="4CDC24BF" w:rsidR="00EB4213" w:rsidRPr="0038755C" w:rsidRDefault="0098209B">
            <w:pPr>
              <w:pStyle w:val="TAL"/>
              <w:rPr>
                <w:rPrChange w:id="2717" w:author="Huawei [Abdessamad] 2024-07" w:date="2024-07-03T15:07:00Z">
                  <w:rPr>
                    <w:rFonts w:cs="Arial"/>
                    <w:szCs w:val="18"/>
                    <w:lang w:eastAsia="zh-CN"/>
                  </w:rPr>
                </w:rPrChange>
              </w:rPr>
            </w:pPr>
            <w:ins w:id="2718" w:author="Huawei [Abdessamad] 2024-07" w:date="2024-07-03T15:09:00Z">
              <w:r>
                <w:t>Represents</w:t>
              </w:r>
            </w:ins>
            <w:del w:id="2719" w:author="Huawei [Abdessamad] 2024-07" w:date="2024-07-03T15:09:00Z">
              <w:r w:rsidR="00EB4213" w:rsidRPr="0038755C" w:rsidDel="0098209B">
                <w:rPr>
                  <w:rPrChange w:id="2720" w:author="Huawei [Abdessamad] 2024-07" w:date="2024-07-03T15:07:00Z">
                    <w:rPr>
                      <w:rFonts w:cs="Arial"/>
                      <w:szCs w:val="18"/>
                      <w:lang w:eastAsia="zh-CN"/>
                    </w:rPr>
                  </w:rPrChange>
                </w:rPr>
                <w:delText>Contains</w:delText>
              </w:r>
            </w:del>
            <w:r w:rsidR="00EB4213" w:rsidRPr="0038755C">
              <w:rPr>
                <w:rPrChange w:id="2721" w:author="Huawei [Abdessamad] 2024-07" w:date="2024-07-03T15:07:00Z">
                  <w:rPr>
                    <w:rFonts w:cs="Arial"/>
                    <w:szCs w:val="18"/>
                    <w:lang w:eastAsia="zh-CN"/>
                  </w:rPr>
                </w:rPrChange>
              </w:rPr>
              <w:t xml:space="preserve"> the </w:t>
            </w:r>
            <w:del w:id="2722" w:author="Huawei [Abdessamad] 2024-07" w:date="2024-07-10T15:41:00Z">
              <w:r w:rsidR="00EB4213" w:rsidRPr="0038755C" w:rsidDel="0007769C">
                <w:rPr>
                  <w:rPrChange w:id="2723" w:author="Huawei [Abdessamad] 2024-07" w:date="2024-07-03T15:07:00Z">
                    <w:rPr>
                      <w:rFonts w:cs="Arial"/>
                      <w:szCs w:val="18"/>
                      <w:lang w:eastAsia="zh-CN"/>
                    </w:rPr>
                  </w:rPrChange>
                </w:rPr>
                <w:delText>u</w:delText>
              </w:r>
            </w:del>
            <w:ins w:id="2724" w:author="Huawei [Abdessamad] 2024-07" w:date="2024-07-10T15:41:00Z">
              <w:r w:rsidR="0007769C">
                <w:t>U</w:t>
              </w:r>
            </w:ins>
            <w:r w:rsidR="00EB4213" w:rsidRPr="0038755C">
              <w:rPr>
                <w:rPrChange w:id="2725" w:author="Huawei [Abdessamad] 2024-07" w:date="2024-07-03T15:07:00Z">
                  <w:rPr>
                    <w:rFonts w:cs="Arial"/>
                    <w:szCs w:val="18"/>
                    <w:lang w:eastAsia="zh-CN"/>
                  </w:rPr>
                </w:rPrChange>
              </w:rPr>
              <w:t xml:space="preserve">plink V2X </w:t>
            </w:r>
            <w:del w:id="2726" w:author="Huawei [Abdessamad] 2024-07" w:date="2024-07-10T15:41:00Z">
              <w:r w:rsidR="00EB4213" w:rsidRPr="0038755C" w:rsidDel="0007769C">
                <w:rPr>
                  <w:rPrChange w:id="2727" w:author="Huawei [Abdessamad] 2024-07" w:date="2024-07-03T15:07:00Z">
                    <w:rPr>
                      <w:rFonts w:cs="Arial"/>
                      <w:szCs w:val="18"/>
                      <w:lang w:eastAsia="zh-CN"/>
                    </w:rPr>
                  </w:rPrChange>
                </w:rPr>
                <w:delText>m</w:delText>
              </w:r>
            </w:del>
            <w:ins w:id="2728" w:author="Huawei [Abdessamad] 2024-07" w:date="2024-07-10T15:41:00Z">
              <w:r w:rsidR="0007769C">
                <w:t>M</w:t>
              </w:r>
            </w:ins>
            <w:r w:rsidR="00EB4213" w:rsidRPr="0038755C">
              <w:rPr>
                <w:rPrChange w:id="2729" w:author="Huawei [Abdessamad] 2024-07" w:date="2024-07-03T15:07:00Z">
                  <w:rPr>
                    <w:rFonts w:cs="Arial"/>
                    <w:szCs w:val="18"/>
                    <w:lang w:eastAsia="zh-CN"/>
                  </w:rPr>
                </w:rPrChange>
              </w:rPr>
              <w:t xml:space="preserve">essage </w:t>
            </w:r>
            <w:del w:id="2730" w:author="Huawei [Abdessamad] 2024-07" w:date="2024-07-10T15:41:00Z">
              <w:r w:rsidR="00EB4213" w:rsidRPr="0038755C" w:rsidDel="0007769C">
                <w:rPr>
                  <w:rPrChange w:id="2731" w:author="Huawei [Abdessamad] 2024-07" w:date="2024-07-03T15:07:00Z">
                    <w:rPr>
                      <w:rFonts w:cs="Arial"/>
                      <w:szCs w:val="18"/>
                      <w:lang w:eastAsia="zh-CN"/>
                    </w:rPr>
                  </w:rPrChange>
                </w:rPr>
                <w:delText>d</w:delText>
              </w:r>
            </w:del>
            <w:ins w:id="2732" w:author="Huawei [Abdessamad] 2024-07" w:date="2024-07-10T15:41:00Z">
              <w:r w:rsidR="0007769C">
                <w:t>D</w:t>
              </w:r>
            </w:ins>
            <w:r w:rsidR="00EB4213" w:rsidRPr="0038755C">
              <w:rPr>
                <w:rPrChange w:id="2733" w:author="Huawei [Abdessamad] 2024-07" w:date="2024-07-03T15:07:00Z">
                  <w:rPr>
                    <w:rFonts w:cs="Arial"/>
                    <w:szCs w:val="18"/>
                    <w:lang w:eastAsia="zh-CN"/>
                  </w:rPr>
                </w:rPrChange>
              </w:rPr>
              <w:t>elivery data</w:t>
            </w:r>
            <w:ins w:id="2734" w:author="Huawei [Abdessamad] 2024-07" w:date="2024-07-10T15:40:00Z">
              <w:r w:rsidR="0003754A">
                <w:t>.</w:t>
              </w:r>
            </w:ins>
          </w:p>
        </w:tc>
        <w:tc>
          <w:tcPr>
            <w:tcW w:w="1219" w:type="dxa"/>
            <w:tcPrChange w:id="2735" w:author="Huawei [Abdessamad] 2024-07" w:date="2024-07-03T13:03:00Z">
              <w:tcPr>
                <w:tcW w:w="2018" w:type="dxa"/>
              </w:tcPr>
            </w:tcPrChange>
          </w:tcPr>
          <w:p w14:paraId="4CF9E71D" w14:textId="77777777" w:rsidR="00EB4213" w:rsidRPr="0038755C" w:rsidRDefault="00EB4213">
            <w:pPr>
              <w:pStyle w:val="TAL"/>
              <w:rPr>
                <w:rPrChange w:id="2736" w:author="Huawei [Abdessamad] 2024-07" w:date="2024-07-03T15:07:00Z">
                  <w:rPr>
                    <w:rFonts w:cs="Arial"/>
                    <w:szCs w:val="18"/>
                  </w:rPr>
                </w:rPrChange>
              </w:rPr>
            </w:pPr>
          </w:p>
        </w:tc>
      </w:tr>
      <w:tr w:rsidR="00EB4213" w:rsidRPr="00E45330" w14:paraId="7407611F" w14:textId="77777777" w:rsidTr="001E1854">
        <w:trPr>
          <w:jc w:val="center"/>
          <w:trPrChange w:id="2737" w:author="Huawei [Abdessamad] 2024-07" w:date="2024-07-03T13:03:00Z">
            <w:trPr>
              <w:jc w:val="center"/>
            </w:trPr>
          </w:trPrChange>
        </w:trPr>
        <w:tc>
          <w:tcPr>
            <w:tcW w:w="2888" w:type="dxa"/>
            <w:tcPrChange w:id="2738" w:author="Huawei [Abdessamad] 2024-07" w:date="2024-07-03T13:03:00Z">
              <w:tcPr>
                <w:tcW w:w="2888" w:type="dxa"/>
              </w:tcPr>
            </w:tcPrChange>
          </w:tcPr>
          <w:p w14:paraId="4642C0A7" w14:textId="77777777" w:rsidR="00EB4213" w:rsidRPr="0038755C" w:rsidRDefault="00EB4213" w:rsidP="0038755C">
            <w:pPr>
              <w:pStyle w:val="TAL"/>
            </w:pPr>
            <w:r w:rsidRPr="0038755C">
              <w:t>V2xGroupId</w:t>
            </w:r>
          </w:p>
        </w:tc>
        <w:tc>
          <w:tcPr>
            <w:tcW w:w="1372" w:type="dxa"/>
            <w:tcPrChange w:id="2739" w:author="Huawei [Abdessamad] 2024-07" w:date="2024-07-03T13:03:00Z">
              <w:tcPr>
                <w:tcW w:w="1372" w:type="dxa"/>
              </w:tcPr>
            </w:tcPrChange>
          </w:tcPr>
          <w:p w14:paraId="09E58FE0" w14:textId="77777777" w:rsidR="00EB4213" w:rsidRPr="00E45330" w:rsidRDefault="00EB4213">
            <w:pPr>
              <w:pStyle w:val="TAC"/>
              <w:pPrChange w:id="2740" w:author="Huawei [Abdessamad] 2024-07" w:date="2024-07-03T15:07:00Z">
                <w:pPr>
                  <w:pStyle w:val="TAL"/>
                </w:pPr>
              </w:pPrChange>
            </w:pPr>
            <w:r w:rsidRPr="00E45330">
              <w:t>6.1.6.3.2</w:t>
            </w:r>
          </w:p>
        </w:tc>
        <w:tc>
          <w:tcPr>
            <w:tcW w:w="3945" w:type="dxa"/>
            <w:tcPrChange w:id="2741" w:author="Huawei [Abdessamad] 2024-07" w:date="2024-07-03T13:03:00Z">
              <w:tcPr>
                <w:tcW w:w="3146" w:type="dxa"/>
              </w:tcPr>
            </w:tcPrChange>
          </w:tcPr>
          <w:p w14:paraId="46CD499C" w14:textId="78F57DE0" w:rsidR="00EB4213" w:rsidRPr="0038755C" w:rsidRDefault="0098209B">
            <w:pPr>
              <w:pStyle w:val="TAL"/>
            </w:pPr>
            <w:ins w:id="2742" w:author="Huawei [Abdessamad] 2024-07" w:date="2024-07-03T15:09:00Z">
              <w:r>
                <w:t>Represents</w:t>
              </w:r>
              <w:r w:rsidRPr="0038755C">
                <w:t xml:space="preserve"> </w:t>
              </w:r>
            </w:ins>
            <w:del w:id="2743" w:author="Huawei [Abdessamad] 2024-07" w:date="2024-07-03T15:09:00Z">
              <w:r w:rsidR="00EB4213" w:rsidRPr="0038755C" w:rsidDel="0098209B">
                <w:delText>T</w:delText>
              </w:r>
            </w:del>
            <w:ins w:id="2744" w:author="Huawei [Abdessamad] 2024-07" w:date="2024-07-03T15:09:00Z">
              <w:r>
                <w:t>t</w:t>
              </w:r>
            </w:ins>
            <w:r w:rsidR="00EB4213" w:rsidRPr="0038755C">
              <w:t xml:space="preserve">he </w:t>
            </w:r>
            <w:ins w:id="2745" w:author="Huawei [Abdessamad] 2024-07" w:date="2024-07-03T15:09:00Z">
              <w:r>
                <w:t xml:space="preserve">V2X </w:t>
              </w:r>
            </w:ins>
            <w:r w:rsidR="00EB4213" w:rsidRPr="0038755C">
              <w:t>group ID</w:t>
            </w:r>
            <w:ins w:id="2746" w:author="Huawei [Abdessamad] 2024-07" w:date="2024-07-03T15:09:00Z">
              <w:r>
                <w:t>.</w:t>
              </w:r>
            </w:ins>
            <w:del w:id="2747" w:author="Huawei [Abdessamad] 2024-07" w:date="2024-07-03T15:09:00Z">
              <w:r w:rsidR="00EB4213" w:rsidRPr="0038755C" w:rsidDel="0098209B">
                <w:delText xml:space="preserve"> for which the V2X message is addressed</w:delText>
              </w:r>
            </w:del>
          </w:p>
        </w:tc>
        <w:tc>
          <w:tcPr>
            <w:tcW w:w="1219" w:type="dxa"/>
            <w:tcPrChange w:id="2748" w:author="Huawei [Abdessamad] 2024-07" w:date="2024-07-03T13:03:00Z">
              <w:tcPr>
                <w:tcW w:w="2018" w:type="dxa"/>
              </w:tcPr>
            </w:tcPrChange>
          </w:tcPr>
          <w:p w14:paraId="4C8DB937" w14:textId="77777777" w:rsidR="00EB4213" w:rsidRPr="0038755C" w:rsidRDefault="00EB4213">
            <w:pPr>
              <w:pStyle w:val="TAL"/>
            </w:pPr>
          </w:p>
        </w:tc>
      </w:tr>
      <w:tr w:rsidR="00EB4213" w:rsidRPr="00E45330" w14:paraId="54D16F57" w14:textId="77777777" w:rsidTr="001E1854">
        <w:trPr>
          <w:jc w:val="center"/>
          <w:trPrChange w:id="2749" w:author="Huawei [Abdessamad] 2024-07" w:date="2024-07-03T13:03:00Z">
            <w:trPr>
              <w:jc w:val="center"/>
            </w:trPr>
          </w:trPrChange>
        </w:trPr>
        <w:tc>
          <w:tcPr>
            <w:tcW w:w="2888" w:type="dxa"/>
            <w:tcPrChange w:id="2750" w:author="Huawei [Abdessamad] 2024-07" w:date="2024-07-03T13:03:00Z">
              <w:tcPr>
                <w:tcW w:w="2888" w:type="dxa"/>
              </w:tcPr>
            </w:tcPrChange>
          </w:tcPr>
          <w:p w14:paraId="5A25E2EA" w14:textId="77777777" w:rsidR="00EB4213" w:rsidRPr="0038755C" w:rsidRDefault="00EB4213" w:rsidP="0038755C">
            <w:pPr>
              <w:pStyle w:val="TAL"/>
            </w:pPr>
            <w:r w:rsidRPr="0038755C">
              <w:t>V2xServiceID</w:t>
            </w:r>
          </w:p>
        </w:tc>
        <w:tc>
          <w:tcPr>
            <w:tcW w:w="1372" w:type="dxa"/>
            <w:tcPrChange w:id="2751" w:author="Huawei [Abdessamad] 2024-07" w:date="2024-07-03T13:03:00Z">
              <w:tcPr>
                <w:tcW w:w="1372" w:type="dxa"/>
              </w:tcPr>
            </w:tcPrChange>
          </w:tcPr>
          <w:p w14:paraId="7A7F0033" w14:textId="77777777" w:rsidR="00EB4213" w:rsidRPr="00E45330" w:rsidRDefault="00EB4213">
            <w:pPr>
              <w:pStyle w:val="TAC"/>
              <w:pPrChange w:id="2752" w:author="Huawei [Abdessamad] 2024-07" w:date="2024-07-03T15:07:00Z">
                <w:pPr>
                  <w:pStyle w:val="TAL"/>
                </w:pPr>
              </w:pPrChange>
            </w:pPr>
            <w:r w:rsidRPr="00E45330">
              <w:t>6.1.6.3.2</w:t>
            </w:r>
          </w:p>
        </w:tc>
        <w:tc>
          <w:tcPr>
            <w:tcW w:w="3945" w:type="dxa"/>
            <w:tcPrChange w:id="2753" w:author="Huawei [Abdessamad] 2024-07" w:date="2024-07-03T13:03:00Z">
              <w:tcPr>
                <w:tcW w:w="3146" w:type="dxa"/>
              </w:tcPr>
            </w:tcPrChange>
          </w:tcPr>
          <w:p w14:paraId="75379285" w14:textId="4185F690" w:rsidR="00EB4213" w:rsidRPr="0038755C" w:rsidRDefault="0098209B">
            <w:pPr>
              <w:pStyle w:val="TAL"/>
            </w:pPr>
            <w:ins w:id="2754" w:author="Huawei [Abdessamad] 2024-07" w:date="2024-07-03T15:09:00Z">
              <w:r>
                <w:t>Represents</w:t>
              </w:r>
              <w:r w:rsidRPr="0098209B">
                <w:t xml:space="preserve"> </w:t>
              </w:r>
            </w:ins>
            <w:del w:id="2755" w:author="Huawei [Abdessamad] 2024-07" w:date="2024-07-03T15:09:00Z">
              <w:r w:rsidR="00EB4213" w:rsidRPr="0038755C" w:rsidDel="0098209B">
                <w:delText>T</w:delText>
              </w:r>
            </w:del>
            <w:ins w:id="2756" w:author="Huawei [Abdessamad] 2024-07" w:date="2024-07-03T15:09:00Z">
              <w:r>
                <w:t>t</w:t>
              </w:r>
            </w:ins>
            <w:r w:rsidR="00EB4213" w:rsidRPr="0038755C">
              <w:t>he V2X service ID</w:t>
            </w:r>
            <w:ins w:id="2757" w:author="Huawei [Abdessamad] 2024-07" w:date="2024-07-03T15:09:00Z">
              <w:r>
                <w:t>.</w:t>
              </w:r>
            </w:ins>
            <w:del w:id="2758" w:author="Huawei [Abdessamad] 2024-07" w:date="2024-07-03T15:09:00Z">
              <w:r w:rsidR="00EB4213" w:rsidRPr="0038755C" w:rsidDel="0098209B">
                <w:delText xml:space="preserve"> to which the V2X message belongs to</w:delText>
              </w:r>
            </w:del>
          </w:p>
        </w:tc>
        <w:tc>
          <w:tcPr>
            <w:tcW w:w="1219" w:type="dxa"/>
            <w:tcPrChange w:id="2759" w:author="Huawei [Abdessamad] 2024-07" w:date="2024-07-03T13:03:00Z">
              <w:tcPr>
                <w:tcW w:w="2018" w:type="dxa"/>
              </w:tcPr>
            </w:tcPrChange>
          </w:tcPr>
          <w:p w14:paraId="6FFCEB07" w14:textId="77777777" w:rsidR="00EB4213" w:rsidRPr="0038755C" w:rsidRDefault="00EB4213">
            <w:pPr>
              <w:pStyle w:val="TAL"/>
            </w:pPr>
          </w:p>
        </w:tc>
      </w:tr>
      <w:tr w:rsidR="00EB4213" w:rsidRPr="00E45330" w14:paraId="04B427ED" w14:textId="77777777" w:rsidTr="001E1854">
        <w:trPr>
          <w:jc w:val="center"/>
          <w:trPrChange w:id="2760" w:author="Huawei [Abdessamad] 2024-07" w:date="2024-07-03T13:03:00Z">
            <w:trPr>
              <w:jc w:val="center"/>
            </w:trPr>
          </w:trPrChange>
        </w:trPr>
        <w:tc>
          <w:tcPr>
            <w:tcW w:w="2888" w:type="dxa"/>
            <w:tcPrChange w:id="2761" w:author="Huawei [Abdessamad] 2024-07" w:date="2024-07-03T13:03:00Z">
              <w:tcPr>
                <w:tcW w:w="2888" w:type="dxa"/>
              </w:tcPr>
            </w:tcPrChange>
          </w:tcPr>
          <w:p w14:paraId="01A949EE" w14:textId="77777777" w:rsidR="00EB4213" w:rsidRPr="0038755C" w:rsidRDefault="00EB4213" w:rsidP="0038755C">
            <w:pPr>
              <w:pStyle w:val="TAL"/>
            </w:pPr>
            <w:r w:rsidRPr="0038755C">
              <w:rPr>
                <w:rPrChange w:id="2762" w:author="Huawei [Abdessamad] 2024-07" w:date="2024-07-03T15:07:00Z">
                  <w:rPr>
                    <w:lang w:eastAsia="zh-CN"/>
                  </w:rPr>
                </w:rPrChange>
              </w:rPr>
              <w:t>V2xUeId</w:t>
            </w:r>
          </w:p>
        </w:tc>
        <w:tc>
          <w:tcPr>
            <w:tcW w:w="1372" w:type="dxa"/>
            <w:tcPrChange w:id="2763" w:author="Huawei [Abdessamad] 2024-07" w:date="2024-07-03T13:03:00Z">
              <w:tcPr>
                <w:tcW w:w="1372" w:type="dxa"/>
              </w:tcPr>
            </w:tcPrChange>
          </w:tcPr>
          <w:p w14:paraId="5685E376" w14:textId="77777777" w:rsidR="00EB4213" w:rsidRPr="00E45330" w:rsidRDefault="00EB4213">
            <w:pPr>
              <w:pStyle w:val="TAC"/>
              <w:pPrChange w:id="2764" w:author="Huawei [Abdessamad] 2024-07" w:date="2024-07-03T15:07:00Z">
                <w:pPr>
                  <w:pStyle w:val="TAL"/>
                </w:pPr>
              </w:pPrChange>
            </w:pPr>
            <w:r w:rsidRPr="00E45330">
              <w:t>6.1.6.3.2</w:t>
            </w:r>
          </w:p>
        </w:tc>
        <w:tc>
          <w:tcPr>
            <w:tcW w:w="3945" w:type="dxa"/>
            <w:tcPrChange w:id="2765" w:author="Huawei [Abdessamad] 2024-07" w:date="2024-07-03T13:03:00Z">
              <w:tcPr>
                <w:tcW w:w="3146" w:type="dxa"/>
              </w:tcPr>
            </w:tcPrChange>
          </w:tcPr>
          <w:p w14:paraId="697401F4" w14:textId="4825C79D" w:rsidR="00EB4213" w:rsidRPr="0038755C" w:rsidRDefault="0098209B">
            <w:pPr>
              <w:pStyle w:val="TAL"/>
            </w:pPr>
            <w:ins w:id="2766" w:author="Huawei [Abdessamad] 2024-07" w:date="2024-07-03T15:09:00Z">
              <w:r>
                <w:t>Represents</w:t>
              </w:r>
              <w:r w:rsidRPr="0038755C">
                <w:t xml:space="preserve"> </w:t>
              </w:r>
              <w:r>
                <w:t xml:space="preserve">the </w:t>
              </w:r>
            </w:ins>
            <w:del w:id="2767" w:author="Huawei [Abdessamad] 2024-07" w:date="2024-07-03T15:09:00Z">
              <w:r w:rsidR="00EB4213" w:rsidRPr="0038755C" w:rsidDel="0098209B">
                <w:delText xml:space="preserve">Identifier of the destination </w:delText>
              </w:r>
            </w:del>
            <w:r w:rsidR="00EB4213" w:rsidRPr="0038755C">
              <w:t>V2X UE</w:t>
            </w:r>
            <w:ins w:id="2768" w:author="Huawei [Abdessamad] 2024-07" w:date="2024-07-03T15:09:00Z">
              <w:r>
                <w:t xml:space="preserve"> ID.</w:t>
              </w:r>
            </w:ins>
          </w:p>
        </w:tc>
        <w:tc>
          <w:tcPr>
            <w:tcW w:w="1219" w:type="dxa"/>
            <w:tcPrChange w:id="2769" w:author="Huawei [Abdessamad] 2024-07" w:date="2024-07-03T13:03:00Z">
              <w:tcPr>
                <w:tcW w:w="2018" w:type="dxa"/>
              </w:tcPr>
            </w:tcPrChange>
          </w:tcPr>
          <w:p w14:paraId="227BDC03" w14:textId="77777777" w:rsidR="00EB4213" w:rsidRPr="00FB5B53" w:rsidRDefault="00EB4213">
            <w:pPr>
              <w:pStyle w:val="TAL"/>
            </w:pPr>
          </w:p>
        </w:tc>
      </w:tr>
      <w:tr w:rsidR="00EB4213" w:rsidRPr="00E45330" w14:paraId="7F1CFD72" w14:textId="77777777" w:rsidTr="001E1854">
        <w:trPr>
          <w:jc w:val="center"/>
          <w:trPrChange w:id="2770" w:author="Huawei [Abdessamad] 2024-07" w:date="2024-07-03T13:03:00Z">
            <w:trPr>
              <w:jc w:val="center"/>
            </w:trPr>
          </w:trPrChange>
        </w:trPr>
        <w:tc>
          <w:tcPr>
            <w:tcW w:w="2888" w:type="dxa"/>
            <w:tcPrChange w:id="2771" w:author="Huawei [Abdessamad] 2024-07" w:date="2024-07-03T13:03:00Z">
              <w:tcPr>
                <w:tcW w:w="2888" w:type="dxa"/>
              </w:tcPr>
            </w:tcPrChange>
          </w:tcPr>
          <w:p w14:paraId="0E6C517E" w14:textId="77777777" w:rsidR="00EB4213" w:rsidRPr="0038755C" w:rsidRDefault="00EB4213" w:rsidP="0038755C">
            <w:pPr>
              <w:pStyle w:val="TAL"/>
            </w:pPr>
            <w:r w:rsidRPr="0038755C">
              <w:rPr>
                <w:rPrChange w:id="2772" w:author="Huawei [Abdessamad] 2024-07" w:date="2024-07-03T15:07:00Z">
                  <w:rPr>
                    <w:lang w:eastAsia="zh-CN"/>
                  </w:rPr>
                </w:rPrChange>
              </w:rPr>
              <w:t>V2xMessagePayload</w:t>
            </w:r>
          </w:p>
        </w:tc>
        <w:tc>
          <w:tcPr>
            <w:tcW w:w="1372" w:type="dxa"/>
            <w:tcPrChange w:id="2773" w:author="Huawei [Abdessamad] 2024-07" w:date="2024-07-03T13:03:00Z">
              <w:tcPr>
                <w:tcW w:w="1372" w:type="dxa"/>
              </w:tcPr>
            </w:tcPrChange>
          </w:tcPr>
          <w:p w14:paraId="6C7F108F" w14:textId="77777777" w:rsidR="00EB4213" w:rsidRPr="00E45330" w:rsidRDefault="00EB4213">
            <w:pPr>
              <w:pStyle w:val="TAC"/>
              <w:pPrChange w:id="2774" w:author="Huawei [Abdessamad] 2024-07" w:date="2024-07-03T15:07:00Z">
                <w:pPr>
                  <w:pStyle w:val="TAL"/>
                </w:pPr>
              </w:pPrChange>
            </w:pPr>
            <w:r w:rsidRPr="00E45330">
              <w:t>6.1.6.3.2</w:t>
            </w:r>
          </w:p>
        </w:tc>
        <w:tc>
          <w:tcPr>
            <w:tcW w:w="3945" w:type="dxa"/>
            <w:tcPrChange w:id="2775" w:author="Huawei [Abdessamad] 2024-07" w:date="2024-07-03T13:03:00Z">
              <w:tcPr>
                <w:tcW w:w="3146" w:type="dxa"/>
              </w:tcPr>
            </w:tcPrChange>
          </w:tcPr>
          <w:p w14:paraId="61AB2A38" w14:textId="11EA5650" w:rsidR="00EB4213" w:rsidRPr="0038755C" w:rsidRDefault="0098209B">
            <w:pPr>
              <w:pStyle w:val="TAL"/>
            </w:pPr>
            <w:ins w:id="2776" w:author="Huawei [Abdessamad] 2024-07" w:date="2024-07-03T15:10:00Z">
              <w:r>
                <w:t>Represents</w:t>
              </w:r>
              <w:r w:rsidRPr="0038755C">
                <w:t xml:space="preserve"> </w:t>
              </w:r>
            </w:ins>
            <w:r w:rsidR="00EB4213" w:rsidRPr="0038755C">
              <w:t xml:space="preserve">V2X message payload </w:t>
            </w:r>
            <w:ins w:id="2777" w:author="Huawei [Abdessamad] 2024-07" w:date="2024-07-03T15:10:00Z">
              <w:r>
                <w:t>data.</w:t>
              </w:r>
            </w:ins>
            <w:del w:id="2778" w:author="Huawei [Abdessamad] 2024-07" w:date="2024-07-03T15:10:00Z">
              <w:r w:rsidR="00EB4213" w:rsidRPr="0038755C" w:rsidDel="0098209B">
                <w:delText>carried by the V2X message</w:delText>
              </w:r>
            </w:del>
          </w:p>
        </w:tc>
        <w:tc>
          <w:tcPr>
            <w:tcW w:w="1219" w:type="dxa"/>
            <w:tcPrChange w:id="2779" w:author="Huawei [Abdessamad] 2024-07" w:date="2024-07-03T13:03:00Z">
              <w:tcPr>
                <w:tcW w:w="2018" w:type="dxa"/>
              </w:tcPr>
            </w:tcPrChange>
          </w:tcPr>
          <w:p w14:paraId="7E7F9250" w14:textId="77777777" w:rsidR="00EB4213" w:rsidRPr="0038755C" w:rsidRDefault="00EB4213">
            <w:pPr>
              <w:pStyle w:val="TAL"/>
            </w:pPr>
          </w:p>
        </w:tc>
      </w:tr>
    </w:tbl>
    <w:p w14:paraId="1633FE52" w14:textId="77777777" w:rsidR="00EB4213" w:rsidRPr="00E45330" w:rsidRDefault="00EB4213" w:rsidP="00EB4213"/>
    <w:p w14:paraId="63B045A9" w14:textId="5B145728" w:rsidR="00EB4213" w:rsidRPr="00E45330" w:rsidRDefault="00EB4213" w:rsidP="00EB4213">
      <w:r w:rsidRPr="00E45330">
        <w:t>Table</w:t>
      </w:r>
      <w:r>
        <w:t> </w:t>
      </w:r>
      <w:r w:rsidRPr="00E45330">
        <w:t xml:space="preserve">6.1.6.1-2 specifies data types re-used by the </w:t>
      </w:r>
      <w:proofErr w:type="spellStart"/>
      <w:r w:rsidRPr="00E45330">
        <w:t>VAE_MessageDelivery</w:t>
      </w:r>
      <w:proofErr w:type="spellEnd"/>
      <w:r w:rsidRPr="00E45330">
        <w:t xml:space="preserve"> service</w:t>
      </w:r>
      <w:ins w:id="2780" w:author="Huawei [Abdessamad] 2024-07" w:date="2024-07-03T17:16:00Z">
        <w:r w:rsidR="00531B81">
          <w:t>-</w:t>
        </w:r>
      </w:ins>
      <w:del w:id="2781" w:author="Huawei [Abdessamad] 2024-07" w:date="2024-07-03T17:16:00Z">
        <w:r w:rsidRPr="00E45330" w:rsidDel="00531B81">
          <w:delText xml:space="preserve"> </w:delText>
        </w:r>
      </w:del>
      <w:r w:rsidRPr="00E45330">
        <w:t xml:space="preserve">based interface protocol from other specifications, including a reference to their respective specifications and when needed, a short description of their use within the </w:t>
      </w:r>
      <w:proofErr w:type="spellStart"/>
      <w:r w:rsidRPr="00E45330">
        <w:t>VAE_MessageDelivery</w:t>
      </w:r>
      <w:proofErr w:type="spellEnd"/>
      <w:r w:rsidRPr="00E45330">
        <w:t xml:space="preserve"> </w:t>
      </w:r>
      <w:proofErr w:type="gramStart"/>
      <w:r w:rsidRPr="00E45330">
        <w:t>service based</w:t>
      </w:r>
      <w:proofErr w:type="gramEnd"/>
      <w:r w:rsidRPr="00E45330">
        <w:t xml:space="preserve"> interface.</w:t>
      </w:r>
      <w:del w:id="2782" w:author="Huawei [Abdessamad] 2024-07" w:date="2024-07-03T17:16:00Z">
        <w:r w:rsidRPr="00E45330" w:rsidDel="00531B81">
          <w:delText xml:space="preserve"> </w:delText>
        </w:r>
      </w:del>
    </w:p>
    <w:p w14:paraId="7C6D553C" w14:textId="77777777" w:rsidR="00EB4213" w:rsidRPr="00E45330" w:rsidRDefault="00EB4213" w:rsidP="00EB4213">
      <w:pPr>
        <w:pStyle w:val="TH"/>
      </w:pPr>
      <w:r w:rsidRPr="00E45330">
        <w:t>Table</w:t>
      </w:r>
      <w:r>
        <w:t> </w:t>
      </w:r>
      <w:r w:rsidRPr="00E45330">
        <w:t xml:space="preserve">6.1.6.1-2: </w:t>
      </w:r>
      <w:proofErr w:type="spellStart"/>
      <w:r w:rsidRPr="00E45330">
        <w:t>VAE_MessageDelivery</w:t>
      </w:r>
      <w:proofErr w:type="spellEnd"/>
      <w:r w:rsidRPr="00E45330">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783" w:author="Huawei [Abdessamad] 2024-07" w:date="2024-07-03T15:10:00Z">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767"/>
        <w:gridCol w:w="1848"/>
        <w:gridCol w:w="4599"/>
        <w:gridCol w:w="1210"/>
        <w:tblGridChange w:id="2784">
          <w:tblGrid>
            <w:gridCol w:w="1767"/>
            <w:gridCol w:w="1848"/>
            <w:gridCol w:w="3613"/>
            <w:gridCol w:w="2196"/>
          </w:tblGrid>
        </w:tblGridChange>
      </w:tblGrid>
      <w:tr w:rsidR="00EB4213" w:rsidRPr="00E45330" w14:paraId="26E92F09" w14:textId="77777777" w:rsidTr="00BA62F9">
        <w:trPr>
          <w:jc w:val="center"/>
          <w:trPrChange w:id="2785" w:author="Huawei [Abdessamad] 2024-07" w:date="2024-07-03T15:10:00Z">
            <w:trPr>
              <w:jc w:val="center"/>
            </w:trPr>
          </w:trPrChange>
        </w:trPr>
        <w:tc>
          <w:tcPr>
            <w:tcW w:w="1767" w:type="dxa"/>
            <w:shd w:val="clear" w:color="auto" w:fill="C0C0C0"/>
            <w:hideMark/>
            <w:tcPrChange w:id="2786" w:author="Huawei [Abdessamad] 2024-07" w:date="2024-07-03T15:10:00Z">
              <w:tcPr>
                <w:tcW w:w="1767" w:type="dxa"/>
                <w:shd w:val="clear" w:color="auto" w:fill="C0C0C0"/>
                <w:hideMark/>
              </w:tcPr>
            </w:tcPrChange>
          </w:tcPr>
          <w:p w14:paraId="096BCDC5" w14:textId="77777777" w:rsidR="00EB4213" w:rsidRPr="00E45330" w:rsidRDefault="00EB4213" w:rsidP="004216F4">
            <w:pPr>
              <w:pStyle w:val="TAH"/>
            </w:pPr>
            <w:r w:rsidRPr="00E45330">
              <w:t>Data type</w:t>
            </w:r>
          </w:p>
        </w:tc>
        <w:tc>
          <w:tcPr>
            <w:tcW w:w="1848" w:type="dxa"/>
            <w:shd w:val="clear" w:color="auto" w:fill="C0C0C0"/>
            <w:tcPrChange w:id="2787" w:author="Huawei [Abdessamad] 2024-07" w:date="2024-07-03T15:10:00Z">
              <w:tcPr>
                <w:tcW w:w="1848" w:type="dxa"/>
                <w:shd w:val="clear" w:color="auto" w:fill="C0C0C0"/>
              </w:tcPr>
            </w:tcPrChange>
          </w:tcPr>
          <w:p w14:paraId="07C1B27F" w14:textId="77777777" w:rsidR="00EB4213" w:rsidRPr="00E45330" w:rsidRDefault="00EB4213" w:rsidP="004216F4">
            <w:pPr>
              <w:pStyle w:val="TAH"/>
            </w:pPr>
            <w:r w:rsidRPr="00E45330">
              <w:t>Reference</w:t>
            </w:r>
          </w:p>
        </w:tc>
        <w:tc>
          <w:tcPr>
            <w:tcW w:w="4599" w:type="dxa"/>
            <w:shd w:val="clear" w:color="auto" w:fill="C0C0C0"/>
            <w:hideMark/>
            <w:tcPrChange w:id="2788" w:author="Huawei [Abdessamad] 2024-07" w:date="2024-07-03T15:10:00Z">
              <w:tcPr>
                <w:tcW w:w="3613" w:type="dxa"/>
                <w:shd w:val="clear" w:color="auto" w:fill="C0C0C0"/>
                <w:hideMark/>
              </w:tcPr>
            </w:tcPrChange>
          </w:tcPr>
          <w:p w14:paraId="2CE960E5" w14:textId="77777777" w:rsidR="00EB4213" w:rsidRPr="00E45330" w:rsidRDefault="00EB4213" w:rsidP="004216F4">
            <w:pPr>
              <w:pStyle w:val="TAH"/>
            </w:pPr>
            <w:r w:rsidRPr="00E45330">
              <w:t>Comments</w:t>
            </w:r>
          </w:p>
        </w:tc>
        <w:tc>
          <w:tcPr>
            <w:tcW w:w="1210" w:type="dxa"/>
            <w:shd w:val="clear" w:color="auto" w:fill="C0C0C0"/>
            <w:tcPrChange w:id="2789" w:author="Huawei [Abdessamad] 2024-07" w:date="2024-07-03T15:10:00Z">
              <w:tcPr>
                <w:tcW w:w="2196" w:type="dxa"/>
                <w:shd w:val="clear" w:color="auto" w:fill="C0C0C0"/>
              </w:tcPr>
            </w:tcPrChange>
          </w:tcPr>
          <w:p w14:paraId="1036F1DC" w14:textId="77777777" w:rsidR="00EB4213" w:rsidRPr="00E45330" w:rsidRDefault="00EB4213" w:rsidP="004216F4">
            <w:pPr>
              <w:pStyle w:val="TAH"/>
            </w:pPr>
            <w:r w:rsidRPr="00E45330">
              <w:t>Applicability</w:t>
            </w:r>
          </w:p>
        </w:tc>
      </w:tr>
      <w:tr w:rsidR="00EB4213" w:rsidRPr="00E45330" w14:paraId="0A156848" w14:textId="77777777" w:rsidTr="00BA62F9">
        <w:trPr>
          <w:jc w:val="center"/>
          <w:trPrChange w:id="2790" w:author="Huawei [Abdessamad] 2024-07" w:date="2024-07-03T15:10:00Z">
            <w:trPr>
              <w:jc w:val="center"/>
            </w:trPr>
          </w:trPrChange>
        </w:trPr>
        <w:tc>
          <w:tcPr>
            <w:tcW w:w="1767" w:type="dxa"/>
            <w:tcPrChange w:id="2791" w:author="Huawei [Abdessamad] 2024-07" w:date="2024-07-03T15:10:00Z">
              <w:tcPr>
                <w:tcW w:w="1767" w:type="dxa"/>
              </w:tcPr>
            </w:tcPrChange>
          </w:tcPr>
          <w:p w14:paraId="5ABE22E4" w14:textId="77777777" w:rsidR="00EB4213" w:rsidRPr="00E45330" w:rsidRDefault="00EB4213" w:rsidP="004216F4">
            <w:pPr>
              <w:pStyle w:val="TAL"/>
            </w:pPr>
            <w:r w:rsidRPr="00E45330">
              <w:rPr>
                <w:rFonts w:hint="eastAsia"/>
                <w:lang w:eastAsia="zh-CN"/>
              </w:rPr>
              <w:t>Bytes</w:t>
            </w:r>
          </w:p>
        </w:tc>
        <w:tc>
          <w:tcPr>
            <w:tcW w:w="1848" w:type="dxa"/>
            <w:tcPrChange w:id="2792" w:author="Huawei [Abdessamad] 2024-07" w:date="2024-07-03T15:10:00Z">
              <w:tcPr>
                <w:tcW w:w="1848" w:type="dxa"/>
              </w:tcPr>
            </w:tcPrChange>
          </w:tcPr>
          <w:p w14:paraId="4B4D6EA0" w14:textId="77777777" w:rsidR="00EB4213" w:rsidRPr="00E45330" w:rsidRDefault="00EB4213" w:rsidP="004216F4">
            <w:pPr>
              <w:pStyle w:val="TAL"/>
            </w:pPr>
            <w:r w:rsidRPr="00E45330">
              <w:t>3GPP TS 29.571 [11]</w:t>
            </w:r>
          </w:p>
        </w:tc>
        <w:tc>
          <w:tcPr>
            <w:tcW w:w="4599" w:type="dxa"/>
            <w:tcPrChange w:id="2793" w:author="Huawei [Abdessamad] 2024-07" w:date="2024-07-03T15:10:00Z">
              <w:tcPr>
                <w:tcW w:w="3613" w:type="dxa"/>
              </w:tcPr>
            </w:tcPrChange>
          </w:tcPr>
          <w:p w14:paraId="7499DC3E" w14:textId="0D668D96" w:rsidR="00EB4213" w:rsidRPr="00E45330" w:rsidRDefault="00BA62F9" w:rsidP="004216F4">
            <w:pPr>
              <w:pStyle w:val="TAL"/>
              <w:rPr>
                <w:rFonts w:cs="Arial"/>
                <w:szCs w:val="18"/>
              </w:rPr>
            </w:pPr>
            <w:ins w:id="2794" w:author="Huawei [Abdessamad] 2024-07" w:date="2024-07-03T15:10:00Z">
              <w:r>
                <w:t xml:space="preserve">Represents a </w:t>
              </w:r>
            </w:ins>
            <w:del w:id="2795" w:author="Huawei [Abdessamad] 2024-07" w:date="2024-07-03T15:10:00Z">
              <w:r w:rsidR="00EB4213" w:rsidRPr="00E45330" w:rsidDel="00BA62F9">
                <w:delText>S</w:delText>
              </w:r>
            </w:del>
            <w:ins w:id="2796" w:author="Huawei [Abdessamad] 2024-07" w:date="2024-07-03T15:10:00Z">
              <w:r>
                <w:t>s</w:t>
              </w:r>
            </w:ins>
            <w:r w:rsidR="00EB4213" w:rsidRPr="00E45330">
              <w:t xml:space="preserve">tring with format "byte" as defined in </w:t>
            </w:r>
            <w:proofErr w:type="spellStart"/>
            <w:r w:rsidR="00EB4213" w:rsidRPr="00E45330">
              <w:t>OpenAPI</w:t>
            </w:r>
            <w:proofErr w:type="spellEnd"/>
            <w:r w:rsidR="00EB4213" w:rsidRPr="00E45330">
              <w:t xml:space="preserve"> Specification [6], </w:t>
            </w:r>
            <w:proofErr w:type="spellStart"/>
            <w:r w:rsidR="00EB4213" w:rsidRPr="00E45330">
              <w:t>i.e</w:t>
            </w:r>
            <w:proofErr w:type="spellEnd"/>
            <w:r w:rsidR="00EB4213" w:rsidRPr="00E45330">
              <w:t>, base64-encoded characters</w:t>
            </w:r>
            <w:ins w:id="2797" w:author="Huawei [Abdessamad] 2024-07" w:date="2024-07-03T15:10:00Z">
              <w:r>
                <w:t>.</w:t>
              </w:r>
            </w:ins>
          </w:p>
        </w:tc>
        <w:tc>
          <w:tcPr>
            <w:tcW w:w="1210" w:type="dxa"/>
            <w:tcPrChange w:id="2798" w:author="Huawei [Abdessamad] 2024-07" w:date="2024-07-03T15:10:00Z">
              <w:tcPr>
                <w:tcW w:w="2196" w:type="dxa"/>
              </w:tcPr>
            </w:tcPrChange>
          </w:tcPr>
          <w:p w14:paraId="4DA33AD9" w14:textId="77777777" w:rsidR="00EB4213" w:rsidRPr="00E45330" w:rsidRDefault="00EB4213" w:rsidP="004216F4">
            <w:pPr>
              <w:pStyle w:val="TAL"/>
              <w:rPr>
                <w:rFonts w:cs="Arial"/>
                <w:szCs w:val="18"/>
              </w:rPr>
            </w:pPr>
          </w:p>
        </w:tc>
      </w:tr>
      <w:tr w:rsidR="00EB4213" w:rsidRPr="00E45330" w14:paraId="7464B89B" w14:textId="77777777" w:rsidTr="00BA62F9">
        <w:trPr>
          <w:jc w:val="center"/>
          <w:trPrChange w:id="2799" w:author="Huawei [Abdessamad] 2024-07" w:date="2024-07-03T15:10:00Z">
            <w:trPr>
              <w:jc w:val="center"/>
            </w:trPr>
          </w:trPrChange>
        </w:trPr>
        <w:tc>
          <w:tcPr>
            <w:tcW w:w="1767" w:type="dxa"/>
            <w:tcPrChange w:id="2800" w:author="Huawei [Abdessamad] 2024-07" w:date="2024-07-03T15:10:00Z">
              <w:tcPr>
                <w:tcW w:w="1767" w:type="dxa"/>
              </w:tcPr>
            </w:tcPrChange>
          </w:tcPr>
          <w:p w14:paraId="724E56A3" w14:textId="77777777" w:rsidR="00EB4213" w:rsidRPr="00E45330" w:rsidRDefault="00EB4213" w:rsidP="004216F4">
            <w:pPr>
              <w:pStyle w:val="TAL"/>
              <w:rPr>
                <w:lang w:eastAsia="zh-CN"/>
              </w:rPr>
            </w:pPr>
            <w:proofErr w:type="spellStart"/>
            <w:r w:rsidRPr="00E45330">
              <w:rPr>
                <w:rFonts w:hint="eastAsia"/>
                <w:lang w:eastAsia="zh-CN"/>
              </w:rPr>
              <w:t>DateTime</w:t>
            </w:r>
            <w:proofErr w:type="spellEnd"/>
          </w:p>
        </w:tc>
        <w:tc>
          <w:tcPr>
            <w:tcW w:w="1848" w:type="dxa"/>
            <w:tcPrChange w:id="2801" w:author="Huawei [Abdessamad] 2024-07" w:date="2024-07-03T15:10:00Z">
              <w:tcPr>
                <w:tcW w:w="1848" w:type="dxa"/>
              </w:tcPr>
            </w:tcPrChange>
          </w:tcPr>
          <w:p w14:paraId="425EAC2B" w14:textId="77777777" w:rsidR="00EB4213" w:rsidRPr="00E45330" w:rsidRDefault="00EB4213" w:rsidP="004216F4">
            <w:pPr>
              <w:pStyle w:val="TAL"/>
            </w:pPr>
            <w:r w:rsidRPr="00E45330">
              <w:t>3GPP TS 29.571 [11]</w:t>
            </w:r>
          </w:p>
        </w:tc>
        <w:tc>
          <w:tcPr>
            <w:tcW w:w="4599" w:type="dxa"/>
            <w:tcPrChange w:id="2802" w:author="Huawei [Abdessamad] 2024-07" w:date="2024-07-03T15:10:00Z">
              <w:tcPr>
                <w:tcW w:w="3613" w:type="dxa"/>
              </w:tcPr>
            </w:tcPrChange>
          </w:tcPr>
          <w:p w14:paraId="44FFB853" w14:textId="79D2453C" w:rsidR="00EB4213" w:rsidRPr="00E45330" w:rsidRDefault="00BA62F9" w:rsidP="004216F4">
            <w:pPr>
              <w:pStyle w:val="TAL"/>
            </w:pPr>
            <w:ins w:id="2803" w:author="Huawei [Abdessamad] 2024-07" w:date="2024-07-03T15:10:00Z">
              <w:r>
                <w:t>Represents a date and a time</w:t>
              </w:r>
            </w:ins>
            <w:del w:id="2804" w:author="Huawei [Abdessamad] 2024-07" w:date="2024-07-03T15:10:00Z">
              <w:r w:rsidR="00EB4213" w:rsidRPr="00E45330" w:rsidDel="00BA62F9">
                <w:delText>String with format "date-time" as defined in OpenAPI Specification [6]</w:delText>
              </w:r>
            </w:del>
            <w:r w:rsidR="00EB4213" w:rsidRPr="00E45330">
              <w:t>.</w:t>
            </w:r>
          </w:p>
        </w:tc>
        <w:tc>
          <w:tcPr>
            <w:tcW w:w="1210" w:type="dxa"/>
            <w:tcPrChange w:id="2805" w:author="Huawei [Abdessamad] 2024-07" w:date="2024-07-03T15:10:00Z">
              <w:tcPr>
                <w:tcW w:w="2196" w:type="dxa"/>
              </w:tcPr>
            </w:tcPrChange>
          </w:tcPr>
          <w:p w14:paraId="214F25AA" w14:textId="77777777" w:rsidR="00EB4213" w:rsidRPr="00E45330" w:rsidRDefault="00EB4213" w:rsidP="004216F4">
            <w:pPr>
              <w:pStyle w:val="TAL"/>
              <w:rPr>
                <w:rFonts w:cs="Arial"/>
                <w:szCs w:val="18"/>
              </w:rPr>
            </w:pPr>
          </w:p>
        </w:tc>
      </w:tr>
      <w:tr w:rsidR="00EB4213" w:rsidRPr="00E45330" w14:paraId="5EB32219" w14:textId="77777777" w:rsidTr="00BA62F9">
        <w:trPr>
          <w:jc w:val="center"/>
          <w:trPrChange w:id="2806" w:author="Huawei [Abdessamad] 2024-07" w:date="2024-07-03T15:10:00Z">
            <w:trPr>
              <w:jc w:val="center"/>
            </w:trPr>
          </w:trPrChange>
        </w:trPr>
        <w:tc>
          <w:tcPr>
            <w:tcW w:w="1767" w:type="dxa"/>
            <w:tcPrChange w:id="2807" w:author="Huawei [Abdessamad] 2024-07" w:date="2024-07-03T15:10:00Z">
              <w:tcPr>
                <w:tcW w:w="1767" w:type="dxa"/>
              </w:tcPr>
            </w:tcPrChange>
          </w:tcPr>
          <w:p w14:paraId="570B07F2" w14:textId="77777777" w:rsidR="00EB4213" w:rsidRPr="00E45330" w:rsidRDefault="00EB4213" w:rsidP="004216F4">
            <w:pPr>
              <w:pStyle w:val="TAL"/>
              <w:rPr>
                <w:lang w:eastAsia="zh-CN"/>
              </w:rPr>
            </w:pPr>
            <w:r w:rsidRPr="00E45330">
              <w:rPr>
                <w:noProof/>
                <w:lang w:eastAsia="zh-CN"/>
              </w:rPr>
              <w:t>SupportedFeatures</w:t>
            </w:r>
          </w:p>
        </w:tc>
        <w:tc>
          <w:tcPr>
            <w:tcW w:w="1848" w:type="dxa"/>
            <w:tcPrChange w:id="2808" w:author="Huawei [Abdessamad] 2024-07" w:date="2024-07-03T15:10:00Z">
              <w:tcPr>
                <w:tcW w:w="1848" w:type="dxa"/>
              </w:tcPr>
            </w:tcPrChange>
          </w:tcPr>
          <w:p w14:paraId="5D3CAFA5" w14:textId="77777777" w:rsidR="00EB4213" w:rsidRPr="00E45330" w:rsidRDefault="00EB4213" w:rsidP="004216F4">
            <w:pPr>
              <w:pStyle w:val="TAL"/>
            </w:pPr>
            <w:r w:rsidRPr="00E45330">
              <w:rPr>
                <w:noProof/>
              </w:rPr>
              <w:t>3GPP TS 29.571 [11]</w:t>
            </w:r>
          </w:p>
        </w:tc>
        <w:tc>
          <w:tcPr>
            <w:tcW w:w="4599" w:type="dxa"/>
            <w:tcPrChange w:id="2809" w:author="Huawei [Abdessamad] 2024-07" w:date="2024-07-03T15:10:00Z">
              <w:tcPr>
                <w:tcW w:w="3613" w:type="dxa"/>
              </w:tcPr>
            </w:tcPrChange>
          </w:tcPr>
          <w:p w14:paraId="7C2B39E2" w14:textId="2A24DDE5" w:rsidR="00EB4213" w:rsidRPr="00E45330" w:rsidRDefault="00BA62F9" w:rsidP="004216F4">
            <w:pPr>
              <w:pStyle w:val="TAL"/>
            </w:pPr>
            <w:ins w:id="2810" w:author="Huawei [Abdessamad] 2024-07" w:date="2024-07-03T15:11:00Z">
              <w:r>
                <w:t>Represents the list of supported features.</w:t>
              </w:r>
            </w:ins>
          </w:p>
        </w:tc>
        <w:tc>
          <w:tcPr>
            <w:tcW w:w="1210" w:type="dxa"/>
            <w:tcPrChange w:id="2811" w:author="Huawei [Abdessamad] 2024-07" w:date="2024-07-03T15:10:00Z">
              <w:tcPr>
                <w:tcW w:w="2196" w:type="dxa"/>
              </w:tcPr>
            </w:tcPrChange>
          </w:tcPr>
          <w:p w14:paraId="2158975A" w14:textId="77777777" w:rsidR="00EB4213" w:rsidRPr="00E45330" w:rsidRDefault="00EB4213" w:rsidP="004216F4">
            <w:pPr>
              <w:pStyle w:val="TAL"/>
              <w:rPr>
                <w:rFonts w:cs="Arial"/>
                <w:szCs w:val="18"/>
              </w:rPr>
            </w:pPr>
          </w:p>
        </w:tc>
      </w:tr>
      <w:tr w:rsidR="00EB4213" w:rsidRPr="00E45330" w14:paraId="5375961C" w14:textId="77777777" w:rsidTr="00BA62F9">
        <w:trPr>
          <w:jc w:val="center"/>
          <w:trPrChange w:id="2812" w:author="Huawei [Abdessamad] 2024-07" w:date="2024-07-03T15:10:00Z">
            <w:trPr>
              <w:jc w:val="center"/>
            </w:trPr>
          </w:trPrChange>
        </w:trPr>
        <w:tc>
          <w:tcPr>
            <w:tcW w:w="1767" w:type="dxa"/>
            <w:tcPrChange w:id="2813" w:author="Huawei [Abdessamad] 2024-07" w:date="2024-07-03T15:10:00Z">
              <w:tcPr>
                <w:tcW w:w="1767" w:type="dxa"/>
              </w:tcPr>
            </w:tcPrChange>
          </w:tcPr>
          <w:p w14:paraId="19300116" w14:textId="77777777" w:rsidR="00EB4213" w:rsidRPr="00E45330" w:rsidRDefault="00EB4213" w:rsidP="004216F4">
            <w:pPr>
              <w:pStyle w:val="TAL"/>
              <w:rPr>
                <w:noProof/>
                <w:lang w:eastAsia="zh-CN"/>
              </w:rPr>
            </w:pPr>
            <w:proofErr w:type="spellStart"/>
            <w:r w:rsidRPr="00E45330">
              <w:rPr>
                <w:rFonts w:hint="eastAsia"/>
                <w:lang w:eastAsia="zh-CN"/>
              </w:rPr>
              <w:t>TestNotification</w:t>
            </w:r>
            <w:proofErr w:type="spellEnd"/>
          </w:p>
        </w:tc>
        <w:tc>
          <w:tcPr>
            <w:tcW w:w="1848" w:type="dxa"/>
            <w:tcPrChange w:id="2814" w:author="Huawei [Abdessamad] 2024-07" w:date="2024-07-03T15:10:00Z">
              <w:tcPr>
                <w:tcW w:w="1848" w:type="dxa"/>
              </w:tcPr>
            </w:tcPrChange>
          </w:tcPr>
          <w:p w14:paraId="61A660F6" w14:textId="77777777" w:rsidR="00EB4213" w:rsidRPr="00E45330" w:rsidRDefault="00EB4213" w:rsidP="004216F4">
            <w:pPr>
              <w:pStyle w:val="TAL"/>
              <w:rPr>
                <w:noProof/>
              </w:rPr>
            </w:pPr>
            <w:r w:rsidRPr="00E45330">
              <w:t>3GPP TS 29.122 [22]</w:t>
            </w:r>
          </w:p>
        </w:tc>
        <w:tc>
          <w:tcPr>
            <w:tcW w:w="4599" w:type="dxa"/>
            <w:tcPrChange w:id="2815" w:author="Huawei [Abdessamad] 2024-07" w:date="2024-07-03T15:10:00Z">
              <w:tcPr>
                <w:tcW w:w="3613" w:type="dxa"/>
              </w:tcPr>
            </w:tcPrChange>
          </w:tcPr>
          <w:p w14:paraId="46E2B182" w14:textId="77777777" w:rsidR="00EB4213" w:rsidRPr="00E45330" w:rsidRDefault="00EB4213" w:rsidP="004216F4">
            <w:pPr>
              <w:pStyle w:val="TAL"/>
            </w:pPr>
            <w:r w:rsidRPr="00E45330">
              <w:t>Represents a notification that can be sent to test whether a chosen notification mechanism works.</w:t>
            </w:r>
          </w:p>
        </w:tc>
        <w:tc>
          <w:tcPr>
            <w:tcW w:w="1210" w:type="dxa"/>
            <w:tcPrChange w:id="2816" w:author="Huawei [Abdessamad] 2024-07" w:date="2024-07-03T15:10:00Z">
              <w:tcPr>
                <w:tcW w:w="2196" w:type="dxa"/>
              </w:tcPr>
            </w:tcPrChange>
          </w:tcPr>
          <w:p w14:paraId="01C09089" w14:textId="77777777" w:rsidR="00EB4213" w:rsidRPr="00E45330" w:rsidRDefault="00EB4213" w:rsidP="004216F4">
            <w:pPr>
              <w:pStyle w:val="TAL"/>
              <w:rPr>
                <w:rFonts w:cs="Arial"/>
                <w:szCs w:val="18"/>
              </w:rPr>
            </w:pPr>
            <w:proofErr w:type="spellStart"/>
            <w:r w:rsidRPr="00E45330">
              <w:t>Notification_test_event</w:t>
            </w:r>
            <w:proofErr w:type="spellEnd"/>
          </w:p>
        </w:tc>
      </w:tr>
      <w:tr w:rsidR="00EB4213" w:rsidRPr="00E45330" w14:paraId="0DB23604" w14:textId="77777777" w:rsidTr="00BA62F9">
        <w:trPr>
          <w:jc w:val="center"/>
          <w:trPrChange w:id="2817" w:author="Huawei [Abdessamad] 2024-07" w:date="2024-07-03T15:10:00Z">
            <w:trPr>
              <w:jc w:val="center"/>
            </w:trPr>
          </w:trPrChange>
        </w:trPr>
        <w:tc>
          <w:tcPr>
            <w:tcW w:w="1767" w:type="dxa"/>
            <w:tcPrChange w:id="2818" w:author="Huawei [Abdessamad] 2024-07" w:date="2024-07-03T15:10:00Z">
              <w:tcPr>
                <w:tcW w:w="1767" w:type="dxa"/>
              </w:tcPr>
            </w:tcPrChange>
          </w:tcPr>
          <w:p w14:paraId="610C8ECF" w14:textId="77777777" w:rsidR="00EB4213" w:rsidRPr="00E45330" w:rsidRDefault="00EB4213" w:rsidP="004216F4">
            <w:pPr>
              <w:pStyle w:val="TAL"/>
              <w:rPr>
                <w:noProof/>
                <w:lang w:eastAsia="zh-CN"/>
              </w:rPr>
            </w:pPr>
            <w:r w:rsidRPr="00E45330">
              <w:rPr>
                <w:noProof/>
                <w:lang w:eastAsia="zh-CN"/>
              </w:rPr>
              <w:t>Uri</w:t>
            </w:r>
          </w:p>
        </w:tc>
        <w:tc>
          <w:tcPr>
            <w:tcW w:w="1848" w:type="dxa"/>
            <w:tcPrChange w:id="2819" w:author="Huawei [Abdessamad] 2024-07" w:date="2024-07-03T15:10:00Z">
              <w:tcPr>
                <w:tcW w:w="1848" w:type="dxa"/>
              </w:tcPr>
            </w:tcPrChange>
          </w:tcPr>
          <w:p w14:paraId="39CF757D" w14:textId="77777777" w:rsidR="00EB4213" w:rsidRPr="00E45330" w:rsidRDefault="00EB4213" w:rsidP="004216F4">
            <w:pPr>
              <w:pStyle w:val="TAL"/>
              <w:rPr>
                <w:noProof/>
              </w:rPr>
            </w:pPr>
            <w:r w:rsidRPr="00E45330">
              <w:rPr>
                <w:noProof/>
              </w:rPr>
              <w:t>3GPP TS 29.571 [11]</w:t>
            </w:r>
          </w:p>
        </w:tc>
        <w:tc>
          <w:tcPr>
            <w:tcW w:w="4599" w:type="dxa"/>
            <w:tcPrChange w:id="2820" w:author="Huawei [Abdessamad] 2024-07" w:date="2024-07-03T15:10:00Z">
              <w:tcPr>
                <w:tcW w:w="3613" w:type="dxa"/>
              </w:tcPr>
            </w:tcPrChange>
          </w:tcPr>
          <w:p w14:paraId="66DB1187" w14:textId="731C9216" w:rsidR="00EB4213" w:rsidRPr="00E45330" w:rsidRDefault="00832E05" w:rsidP="004216F4">
            <w:pPr>
              <w:pStyle w:val="TAL"/>
            </w:pPr>
            <w:ins w:id="2821" w:author="Huawei [Abdessamad] 2024-07" w:date="2024-07-03T15:11:00Z">
              <w:r>
                <w:t>Represents a URI.</w:t>
              </w:r>
            </w:ins>
          </w:p>
        </w:tc>
        <w:tc>
          <w:tcPr>
            <w:tcW w:w="1210" w:type="dxa"/>
            <w:tcPrChange w:id="2822" w:author="Huawei [Abdessamad] 2024-07" w:date="2024-07-03T15:10:00Z">
              <w:tcPr>
                <w:tcW w:w="2196" w:type="dxa"/>
              </w:tcPr>
            </w:tcPrChange>
          </w:tcPr>
          <w:p w14:paraId="7D3C4F11" w14:textId="77777777" w:rsidR="00EB4213" w:rsidRPr="00E45330" w:rsidRDefault="00EB4213" w:rsidP="004216F4">
            <w:pPr>
              <w:pStyle w:val="TAL"/>
              <w:rPr>
                <w:rFonts w:cs="Arial"/>
                <w:szCs w:val="18"/>
              </w:rPr>
            </w:pPr>
          </w:p>
        </w:tc>
      </w:tr>
      <w:tr w:rsidR="00EB4213" w:rsidRPr="00E45330" w14:paraId="5A2CE13D" w14:textId="77777777" w:rsidTr="00BA62F9">
        <w:trPr>
          <w:jc w:val="center"/>
          <w:trPrChange w:id="2823" w:author="Huawei [Abdessamad] 2024-07" w:date="2024-07-03T15:10:00Z">
            <w:trPr>
              <w:jc w:val="center"/>
            </w:trPr>
          </w:trPrChange>
        </w:trPr>
        <w:tc>
          <w:tcPr>
            <w:tcW w:w="1767" w:type="dxa"/>
            <w:tcPrChange w:id="2824" w:author="Huawei [Abdessamad] 2024-07" w:date="2024-07-03T15:10:00Z">
              <w:tcPr>
                <w:tcW w:w="1767" w:type="dxa"/>
              </w:tcPr>
            </w:tcPrChange>
          </w:tcPr>
          <w:p w14:paraId="08CEEE3B" w14:textId="77777777" w:rsidR="00EB4213" w:rsidRPr="00E45330" w:rsidRDefault="00EB4213" w:rsidP="004216F4">
            <w:pPr>
              <w:pStyle w:val="TAL"/>
              <w:rPr>
                <w:noProof/>
                <w:lang w:eastAsia="zh-CN"/>
              </w:rPr>
            </w:pPr>
            <w:proofErr w:type="spellStart"/>
            <w:r w:rsidRPr="00E45330">
              <w:t>WebsockNotifConfig</w:t>
            </w:r>
            <w:proofErr w:type="spellEnd"/>
          </w:p>
        </w:tc>
        <w:tc>
          <w:tcPr>
            <w:tcW w:w="1848" w:type="dxa"/>
            <w:tcPrChange w:id="2825" w:author="Huawei [Abdessamad] 2024-07" w:date="2024-07-03T15:10:00Z">
              <w:tcPr>
                <w:tcW w:w="1848" w:type="dxa"/>
              </w:tcPr>
            </w:tcPrChange>
          </w:tcPr>
          <w:p w14:paraId="0595F872" w14:textId="77777777" w:rsidR="00EB4213" w:rsidRPr="00E45330" w:rsidRDefault="00EB4213" w:rsidP="004216F4">
            <w:pPr>
              <w:pStyle w:val="TAL"/>
              <w:rPr>
                <w:noProof/>
              </w:rPr>
            </w:pPr>
            <w:r w:rsidRPr="00E45330">
              <w:t>3GPP TS 29.122 [22]</w:t>
            </w:r>
          </w:p>
        </w:tc>
        <w:tc>
          <w:tcPr>
            <w:tcW w:w="4599" w:type="dxa"/>
            <w:tcPrChange w:id="2826" w:author="Huawei [Abdessamad] 2024-07" w:date="2024-07-03T15:10:00Z">
              <w:tcPr>
                <w:tcW w:w="3613" w:type="dxa"/>
              </w:tcPr>
            </w:tcPrChange>
          </w:tcPr>
          <w:p w14:paraId="6568EAEE" w14:textId="3E1179F7" w:rsidR="00EB4213" w:rsidRPr="00E45330" w:rsidRDefault="00EB4213" w:rsidP="004216F4">
            <w:pPr>
              <w:pStyle w:val="TAL"/>
            </w:pPr>
            <w:r>
              <w:t>R</w:t>
            </w:r>
            <w:r w:rsidRPr="00E45330">
              <w:t xml:space="preserve">epresents configuration </w:t>
            </w:r>
            <w:ins w:id="2827" w:author="Huawei [Abdessamad] 2024-07" w:date="2024-07-03T15:11:00Z">
              <w:r w:rsidR="00832E05">
                <w:t xml:space="preserve">information </w:t>
              </w:r>
            </w:ins>
            <w:ins w:id="2828" w:author="Huawei [Abdessamad] 2024-07" w:date="2024-07-03T15:12:00Z">
              <w:r w:rsidR="003C7651">
                <w:t xml:space="preserve">to be used </w:t>
              </w:r>
            </w:ins>
            <w:r w:rsidRPr="00E45330">
              <w:t xml:space="preserve">for the delivery of notifications over </w:t>
            </w:r>
            <w:proofErr w:type="spellStart"/>
            <w:r w:rsidRPr="00E45330">
              <w:t>Websockets</w:t>
            </w:r>
            <w:proofErr w:type="spellEnd"/>
            <w:r w:rsidRPr="00E45330">
              <w:t>.</w:t>
            </w:r>
          </w:p>
        </w:tc>
        <w:tc>
          <w:tcPr>
            <w:tcW w:w="1210" w:type="dxa"/>
            <w:tcPrChange w:id="2829" w:author="Huawei [Abdessamad] 2024-07" w:date="2024-07-03T15:10:00Z">
              <w:tcPr>
                <w:tcW w:w="2196" w:type="dxa"/>
              </w:tcPr>
            </w:tcPrChange>
          </w:tcPr>
          <w:p w14:paraId="05098B2D" w14:textId="77777777" w:rsidR="00EB4213" w:rsidRPr="00E45330" w:rsidRDefault="00EB4213" w:rsidP="004216F4">
            <w:pPr>
              <w:pStyle w:val="TAL"/>
              <w:rPr>
                <w:rFonts w:cs="Arial"/>
                <w:szCs w:val="18"/>
              </w:rPr>
            </w:pPr>
            <w:proofErr w:type="spellStart"/>
            <w:r w:rsidRPr="00E45330">
              <w:t>Notification_websocket</w:t>
            </w:r>
            <w:proofErr w:type="spellEnd"/>
          </w:p>
        </w:tc>
      </w:tr>
    </w:tbl>
    <w:p w14:paraId="06C9BB3A" w14:textId="77777777" w:rsidR="00EB4213" w:rsidRPr="00E45330" w:rsidRDefault="00EB4213" w:rsidP="00EB4213"/>
    <w:p w14:paraId="4DAC1446" w14:textId="77777777" w:rsidR="00776255" w:rsidRPr="00FD3BBA" w:rsidRDefault="00776255" w:rsidP="007762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30" w:name="_Toc510696634"/>
      <w:bookmarkStart w:id="2831" w:name="_Toc34035397"/>
      <w:bookmarkStart w:id="2832" w:name="_Toc36037390"/>
      <w:bookmarkStart w:id="2833" w:name="_Toc36037694"/>
      <w:bookmarkStart w:id="2834" w:name="_Toc38877536"/>
      <w:bookmarkStart w:id="2835" w:name="_Toc43199618"/>
      <w:bookmarkStart w:id="2836" w:name="_Toc45132797"/>
      <w:bookmarkStart w:id="2837" w:name="_Toc59015540"/>
      <w:bookmarkStart w:id="2838" w:name="_Toc63171096"/>
      <w:bookmarkStart w:id="2839" w:name="_Toc66282133"/>
      <w:bookmarkStart w:id="2840" w:name="_Toc68166009"/>
      <w:bookmarkStart w:id="2841" w:name="_Toc70426315"/>
      <w:bookmarkStart w:id="2842" w:name="_Toc73433666"/>
      <w:bookmarkStart w:id="2843" w:name="_Toc73435763"/>
      <w:bookmarkStart w:id="2844" w:name="_Toc73437169"/>
      <w:bookmarkStart w:id="2845" w:name="_Toc75351579"/>
      <w:bookmarkStart w:id="2846" w:name="_Toc83229857"/>
      <w:bookmarkStart w:id="2847" w:name="_Toc85527885"/>
      <w:bookmarkStart w:id="2848" w:name="_Toc90649510"/>
      <w:bookmarkStart w:id="2849" w:name="_Toc17011323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1A9D8B" w14:textId="77777777" w:rsidR="00EB4213" w:rsidRPr="00E45330" w:rsidRDefault="00EB4213" w:rsidP="00EB4213">
      <w:pPr>
        <w:pStyle w:val="Heading5"/>
      </w:pPr>
      <w:bookmarkStart w:id="2850" w:name="_Toc510696635"/>
      <w:bookmarkStart w:id="2851" w:name="_Toc34035398"/>
      <w:bookmarkStart w:id="2852" w:name="_Toc36037391"/>
      <w:bookmarkStart w:id="2853" w:name="_Toc36037695"/>
      <w:bookmarkStart w:id="2854" w:name="_Toc38877537"/>
      <w:bookmarkStart w:id="2855" w:name="_Toc43199619"/>
      <w:bookmarkStart w:id="2856" w:name="_Toc45132798"/>
      <w:bookmarkStart w:id="2857" w:name="_Toc59015541"/>
      <w:bookmarkStart w:id="2858" w:name="_Toc63171097"/>
      <w:bookmarkStart w:id="2859" w:name="_Toc66282134"/>
      <w:bookmarkStart w:id="2860" w:name="_Toc68166010"/>
      <w:bookmarkStart w:id="2861" w:name="_Toc70426316"/>
      <w:bookmarkStart w:id="2862" w:name="_Toc73433667"/>
      <w:bookmarkStart w:id="2863" w:name="_Toc73435764"/>
      <w:bookmarkStart w:id="2864" w:name="_Toc73437170"/>
      <w:bookmarkStart w:id="2865" w:name="_Toc75351580"/>
      <w:bookmarkStart w:id="2866" w:name="_Toc83229858"/>
      <w:bookmarkStart w:id="2867" w:name="_Toc85527886"/>
      <w:bookmarkStart w:id="2868" w:name="_Toc90649511"/>
      <w:bookmarkStart w:id="2869" w:name="_Toc17011323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r w:rsidRPr="00E45330">
        <w:t>6.1.6.2.1</w:t>
      </w:r>
      <w:r w:rsidRPr="00E45330">
        <w:tab/>
        <w:t>Introduction</w:t>
      </w:r>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p>
    <w:p w14:paraId="3D1AD335" w14:textId="77777777" w:rsidR="00EB4213" w:rsidRPr="00E45330" w:rsidRDefault="00EB4213" w:rsidP="00EB4213">
      <w:r w:rsidRPr="00E45330">
        <w:t>This clause defines the structures to be used in resource representations.</w:t>
      </w:r>
      <w:del w:id="2870" w:author="Huawei [Abdessamad] 2024-07" w:date="2024-07-02T19:41:00Z">
        <w:r w:rsidRPr="00E45330" w:rsidDel="00776255">
          <w:delText xml:space="preserve"> </w:delText>
        </w:r>
      </w:del>
    </w:p>
    <w:p w14:paraId="5D929AF8" w14:textId="77777777" w:rsidR="00776255" w:rsidRPr="00FD3BBA" w:rsidRDefault="00776255" w:rsidP="007762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71" w:name="_Toc510696636"/>
      <w:bookmarkStart w:id="2872" w:name="_Toc34035399"/>
      <w:bookmarkStart w:id="2873" w:name="_Toc36037392"/>
      <w:bookmarkStart w:id="2874" w:name="_Toc36037696"/>
      <w:bookmarkStart w:id="2875" w:name="_Toc38877538"/>
      <w:bookmarkStart w:id="2876" w:name="_Toc43199620"/>
      <w:bookmarkStart w:id="2877" w:name="_Toc45132799"/>
      <w:bookmarkStart w:id="2878" w:name="_Toc59015542"/>
      <w:bookmarkStart w:id="2879" w:name="_Toc63171098"/>
      <w:bookmarkStart w:id="2880" w:name="_Toc66282135"/>
      <w:bookmarkStart w:id="2881" w:name="_Toc68166011"/>
      <w:bookmarkStart w:id="2882" w:name="_Toc70426317"/>
      <w:bookmarkStart w:id="2883" w:name="_Toc73433668"/>
      <w:bookmarkStart w:id="2884" w:name="_Toc73435765"/>
      <w:bookmarkStart w:id="2885" w:name="_Toc73437171"/>
      <w:bookmarkStart w:id="2886" w:name="_Toc75351581"/>
      <w:bookmarkStart w:id="2887" w:name="_Toc83229859"/>
      <w:bookmarkStart w:id="2888" w:name="_Toc85527887"/>
      <w:bookmarkStart w:id="2889" w:name="_Toc90649512"/>
      <w:bookmarkStart w:id="2890" w:name="_Toc17011324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9257FCE" w14:textId="77777777" w:rsidR="00EB4213" w:rsidRPr="00E45330" w:rsidRDefault="00EB4213" w:rsidP="00EB4213">
      <w:pPr>
        <w:pStyle w:val="Heading5"/>
      </w:pPr>
      <w:r w:rsidRPr="00E45330">
        <w:lastRenderedPageBreak/>
        <w:t>6.1.6.2.2</w:t>
      </w:r>
      <w:r w:rsidRPr="00E45330">
        <w:tab/>
        <w:t xml:space="preserve">Type: </w:t>
      </w:r>
      <w:proofErr w:type="spellStart"/>
      <w:r w:rsidRPr="00E45330">
        <w:t>DownlinkMessageDeliveryData</w:t>
      </w:r>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proofErr w:type="spellEnd"/>
    </w:p>
    <w:p w14:paraId="3EA4DCB9" w14:textId="77777777" w:rsidR="00EB4213" w:rsidRPr="00E45330" w:rsidRDefault="00EB4213" w:rsidP="00EB4213">
      <w:pPr>
        <w:pStyle w:val="TH"/>
      </w:pPr>
      <w:r w:rsidRPr="00E45330">
        <w:rPr>
          <w:noProof/>
        </w:rPr>
        <w:t>Table </w:t>
      </w:r>
      <w:r w:rsidRPr="00E45330">
        <w:t xml:space="preserve">6.1.6.2.2-1: </w:t>
      </w:r>
      <w:r w:rsidRPr="00E45330">
        <w:rPr>
          <w:noProof/>
        </w:rPr>
        <w:t xml:space="preserve">Definition of type </w:t>
      </w:r>
      <w:proofErr w:type="spellStart"/>
      <w:r w:rsidRPr="00E45330">
        <w:t>DownlinkMessageDeliveryData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891" w:author="Huawei [Abdessamad] 2024-07" w:date="2024-07-03T13:28: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693"/>
        <w:gridCol w:w="1418"/>
        <w:gridCol w:w="425"/>
        <w:gridCol w:w="1134"/>
        <w:gridCol w:w="3544"/>
        <w:gridCol w:w="1276"/>
        <w:tblGridChange w:id="2892">
          <w:tblGrid>
            <w:gridCol w:w="1693"/>
            <w:gridCol w:w="1418"/>
            <w:gridCol w:w="425"/>
            <w:gridCol w:w="1134"/>
            <w:gridCol w:w="2410"/>
            <w:gridCol w:w="1134"/>
            <w:gridCol w:w="1276"/>
          </w:tblGrid>
        </w:tblGridChange>
      </w:tblGrid>
      <w:tr w:rsidR="00EB4213" w:rsidRPr="00E45330" w14:paraId="039C0A86" w14:textId="77777777" w:rsidTr="00B54F85">
        <w:trPr>
          <w:jc w:val="center"/>
          <w:trPrChange w:id="2893" w:author="Huawei [Abdessamad] 2024-07" w:date="2024-07-03T13:28:00Z">
            <w:trPr>
              <w:jc w:val="center"/>
            </w:trPr>
          </w:trPrChange>
        </w:trPr>
        <w:tc>
          <w:tcPr>
            <w:tcW w:w="1693" w:type="dxa"/>
            <w:shd w:val="clear" w:color="auto" w:fill="C0C0C0"/>
            <w:hideMark/>
            <w:tcPrChange w:id="2894" w:author="Huawei [Abdessamad] 2024-07" w:date="2024-07-03T13:28:00Z">
              <w:tcPr>
                <w:tcW w:w="1693" w:type="dxa"/>
                <w:shd w:val="clear" w:color="auto" w:fill="C0C0C0"/>
                <w:hideMark/>
              </w:tcPr>
            </w:tcPrChange>
          </w:tcPr>
          <w:p w14:paraId="55B48BB5" w14:textId="77777777" w:rsidR="00EB4213" w:rsidRPr="00E45330" w:rsidRDefault="00EB4213" w:rsidP="004216F4">
            <w:pPr>
              <w:pStyle w:val="TAH"/>
            </w:pPr>
            <w:r w:rsidRPr="00E45330">
              <w:t>Attribute name</w:t>
            </w:r>
          </w:p>
        </w:tc>
        <w:tc>
          <w:tcPr>
            <w:tcW w:w="1418" w:type="dxa"/>
            <w:shd w:val="clear" w:color="auto" w:fill="C0C0C0"/>
            <w:hideMark/>
            <w:tcPrChange w:id="2895" w:author="Huawei [Abdessamad] 2024-07" w:date="2024-07-03T13:28:00Z">
              <w:tcPr>
                <w:tcW w:w="1418" w:type="dxa"/>
                <w:shd w:val="clear" w:color="auto" w:fill="C0C0C0"/>
                <w:hideMark/>
              </w:tcPr>
            </w:tcPrChange>
          </w:tcPr>
          <w:p w14:paraId="0A608B2E" w14:textId="77777777" w:rsidR="00EB4213" w:rsidRPr="00E45330" w:rsidRDefault="00EB4213" w:rsidP="004216F4">
            <w:pPr>
              <w:pStyle w:val="TAH"/>
            </w:pPr>
            <w:r w:rsidRPr="00E45330">
              <w:t>Data type</w:t>
            </w:r>
          </w:p>
        </w:tc>
        <w:tc>
          <w:tcPr>
            <w:tcW w:w="425" w:type="dxa"/>
            <w:shd w:val="clear" w:color="auto" w:fill="C0C0C0"/>
            <w:hideMark/>
            <w:tcPrChange w:id="2896" w:author="Huawei [Abdessamad] 2024-07" w:date="2024-07-03T13:28:00Z">
              <w:tcPr>
                <w:tcW w:w="425" w:type="dxa"/>
                <w:shd w:val="clear" w:color="auto" w:fill="C0C0C0"/>
                <w:hideMark/>
              </w:tcPr>
            </w:tcPrChange>
          </w:tcPr>
          <w:p w14:paraId="34C810D2" w14:textId="77777777" w:rsidR="00EB4213" w:rsidRPr="00E45330" w:rsidRDefault="00EB4213" w:rsidP="004216F4">
            <w:pPr>
              <w:pStyle w:val="TAH"/>
            </w:pPr>
            <w:r w:rsidRPr="00E45330">
              <w:t>P</w:t>
            </w:r>
          </w:p>
        </w:tc>
        <w:tc>
          <w:tcPr>
            <w:tcW w:w="1134" w:type="dxa"/>
            <w:shd w:val="clear" w:color="auto" w:fill="C0C0C0"/>
            <w:tcPrChange w:id="2897" w:author="Huawei [Abdessamad] 2024-07" w:date="2024-07-03T13:28:00Z">
              <w:tcPr>
                <w:tcW w:w="1134" w:type="dxa"/>
                <w:shd w:val="clear" w:color="auto" w:fill="C0C0C0"/>
              </w:tcPr>
            </w:tcPrChange>
          </w:tcPr>
          <w:p w14:paraId="7A3A0919" w14:textId="77777777" w:rsidR="00EB4213" w:rsidRPr="00E45330" w:rsidRDefault="00EB4213" w:rsidP="004216F4">
            <w:pPr>
              <w:pStyle w:val="TAH"/>
              <w:jc w:val="left"/>
            </w:pPr>
            <w:r w:rsidRPr="00E45330">
              <w:t>Cardinality</w:t>
            </w:r>
          </w:p>
        </w:tc>
        <w:tc>
          <w:tcPr>
            <w:tcW w:w="3544" w:type="dxa"/>
            <w:shd w:val="clear" w:color="auto" w:fill="C0C0C0"/>
            <w:hideMark/>
            <w:tcPrChange w:id="2898" w:author="Huawei [Abdessamad] 2024-07" w:date="2024-07-03T13:28:00Z">
              <w:tcPr>
                <w:tcW w:w="2410" w:type="dxa"/>
                <w:shd w:val="clear" w:color="auto" w:fill="C0C0C0"/>
                <w:hideMark/>
              </w:tcPr>
            </w:tcPrChange>
          </w:tcPr>
          <w:p w14:paraId="1F7C08DB" w14:textId="77777777" w:rsidR="00EB4213" w:rsidRPr="00E45330" w:rsidRDefault="00EB4213" w:rsidP="004216F4">
            <w:pPr>
              <w:pStyle w:val="TAH"/>
              <w:rPr>
                <w:rFonts w:cs="Arial"/>
                <w:szCs w:val="18"/>
              </w:rPr>
            </w:pPr>
            <w:r w:rsidRPr="00E45330">
              <w:rPr>
                <w:rFonts w:cs="Arial"/>
                <w:szCs w:val="18"/>
              </w:rPr>
              <w:t>Description</w:t>
            </w:r>
          </w:p>
        </w:tc>
        <w:tc>
          <w:tcPr>
            <w:tcW w:w="1276" w:type="dxa"/>
            <w:shd w:val="clear" w:color="auto" w:fill="C0C0C0"/>
            <w:tcPrChange w:id="2899" w:author="Huawei [Abdessamad] 2024-07" w:date="2024-07-03T13:28:00Z">
              <w:tcPr>
                <w:tcW w:w="2410" w:type="dxa"/>
                <w:gridSpan w:val="2"/>
                <w:shd w:val="clear" w:color="auto" w:fill="C0C0C0"/>
              </w:tcPr>
            </w:tcPrChange>
          </w:tcPr>
          <w:p w14:paraId="746C8E4D" w14:textId="77777777" w:rsidR="00EB4213" w:rsidRPr="00E45330" w:rsidRDefault="00EB4213" w:rsidP="004216F4">
            <w:pPr>
              <w:pStyle w:val="TAH"/>
              <w:rPr>
                <w:rFonts w:cs="Arial"/>
                <w:szCs w:val="18"/>
              </w:rPr>
            </w:pPr>
            <w:r w:rsidRPr="00E45330">
              <w:rPr>
                <w:rFonts w:cs="Arial"/>
                <w:szCs w:val="18"/>
              </w:rPr>
              <w:t>Applicability</w:t>
            </w:r>
          </w:p>
        </w:tc>
      </w:tr>
      <w:tr w:rsidR="00EB4213" w:rsidRPr="00E45330" w14:paraId="3F488CA2" w14:textId="77777777" w:rsidTr="00B54F85">
        <w:trPr>
          <w:jc w:val="center"/>
          <w:trPrChange w:id="2900" w:author="Huawei [Abdessamad] 2024-07" w:date="2024-07-03T13:28:00Z">
            <w:trPr>
              <w:jc w:val="center"/>
            </w:trPr>
          </w:trPrChange>
        </w:trPr>
        <w:tc>
          <w:tcPr>
            <w:tcW w:w="1693" w:type="dxa"/>
            <w:tcPrChange w:id="2901" w:author="Huawei [Abdessamad] 2024-07" w:date="2024-07-03T13:28:00Z">
              <w:tcPr>
                <w:tcW w:w="1693" w:type="dxa"/>
              </w:tcPr>
            </w:tcPrChange>
          </w:tcPr>
          <w:p w14:paraId="144C758C" w14:textId="77777777" w:rsidR="00EB4213" w:rsidRPr="00E45330" w:rsidRDefault="00EB4213" w:rsidP="004216F4">
            <w:pPr>
              <w:pStyle w:val="TAL"/>
            </w:pPr>
            <w:proofErr w:type="spellStart"/>
            <w:r w:rsidRPr="00E45330">
              <w:t>u</w:t>
            </w:r>
            <w:r w:rsidRPr="00E45330">
              <w:rPr>
                <w:rFonts w:hint="eastAsia"/>
              </w:rPr>
              <w:t>eId</w:t>
            </w:r>
            <w:proofErr w:type="spellEnd"/>
          </w:p>
        </w:tc>
        <w:tc>
          <w:tcPr>
            <w:tcW w:w="1418" w:type="dxa"/>
            <w:tcPrChange w:id="2902" w:author="Huawei [Abdessamad] 2024-07" w:date="2024-07-03T13:28:00Z">
              <w:tcPr>
                <w:tcW w:w="1418" w:type="dxa"/>
              </w:tcPr>
            </w:tcPrChange>
          </w:tcPr>
          <w:p w14:paraId="54463E8B" w14:textId="77777777" w:rsidR="00EB4213" w:rsidRPr="00E45330" w:rsidRDefault="00EB4213" w:rsidP="004216F4">
            <w:pPr>
              <w:pStyle w:val="TAL"/>
            </w:pPr>
            <w:r w:rsidRPr="00E45330">
              <w:rPr>
                <w:rFonts w:hint="eastAsia"/>
                <w:lang w:eastAsia="zh-CN"/>
              </w:rPr>
              <w:t>V2xUeId</w:t>
            </w:r>
          </w:p>
        </w:tc>
        <w:tc>
          <w:tcPr>
            <w:tcW w:w="425" w:type="dxa"/>
            <w:tcPrChange w:id="2903" w:author="Huawei [Abdessamad] 2024-07" w:date="2024-07-03T13:28:00Z">
              <w:tcPr>
                <w:tcW w:w="425" w:type="dxa"/>
              </w:tcPr>
            </w:tcPrChange>
          </w:tcPr>
          <w:p w14:paraId="25DA4DAA" w14:textId="77777777" w:rsidR="00EB4213" w:rsidRPr="00E45330" w:rsidRDefault="00EB4213" w:rsidP="004216F4">
            <w:pPr>
              <w:pStyle w:val="TAC"/>
            </w:pPr>
            <w:r>
              <w:t>C</w:t>
            </w:r>
          </w:p>
        </w:tc>
        <w:tc>
          <w:tcPr>
            <w:tcW w:w="1134" w:type="dxa"/>
            <w:tcPrChange w:id="2904" w:author="Huawei [Abdessamad] 2024-07" w:date="2024-07-03T13:28:00Z">
              <w:tcPr>
                <w:tcW w:w="1134" w:type="dxa"/>
              </w:tcPr>
            </w:tcPrChange>
          </w:tcPr>
          <w:p w14:paraId="42E22D34" w14:textId="77777777" w:rsidR="00EB4213" w:rsidRPr="00E45330" w:rsidRDefault="00EB4213">
            <w:pPr>
              <w:pStyle w:val="TAC"/>
              <w:pPrChange w:id="2905" w:author="Huawei [Abdessamad] 2024-07" w:date="2024-07-03T13:28:00Z">
                <w:pPr>
                  <w:pStyle w:val="TAL"/>
                </w:pPr>
              </w:pPrChange>
            </w:pPr>
            <w:r w:rsidRPr="00E45330">
              <w:t>0..1</w:t>
            </w:r>
          </w:p>
        </w:tc>
        <w:tc>
          <w:tcPr>
            <w:tcW w:w="3544" w:type="dxa"/>
            <w:tcPrChange w:id="2906" w:author="Huawei [Abdessamad] 2024-07" w:date="2024-07-03T13:28:00Z">
              <w:tcPr>
                <w:tcW w:w="2410" w:type="dxa"/>
              </w:tcPr>
            </w:tcPrChange>
          </w:tcPr>
          <w:p w14:paraId="79ECF170" w14:textId="43D3F1D8" w:rsidR="00EB4213" w:rsidRDefault="00EB4213" w:rsidP="004216F4">
            <w:pPr>
              <w:pStyle w:val="TAL"/>
            </w:pPr>
            <w:del w:id="2907" w:author="Huawei [Abdessamad] 2024-07" w:date="2024-07-03T13:31:00Z">
              <w:r w:rsidRPr="00E45330" w:rsidDel="00FC2266">
                <w:delText xml:space="preserve">Indicates </w:delText>
              </w:r>
            </w:del>
            <w:ins w:id="2908" w:author="Huawei [Abdessamad] 2024-07" w:date="2024-07-03T13:31:00Z">
              <w:r w:rsidR="00FC2266">
                <w:t>Contains the</w:t>
              </w:r>
            </w:ins>
            <w:del w:id="2909" w:author="Huawei [Abdessamad] 2024-07" w:date="2024-07-03T13:31:00Z">
              <w:r w:rsidRPr="00E45330" w:rsidDel="00FC2266">
                <w:delText>an</w:delText>
              </w:r>
            </w:del>
            <w:r w:rsidRPr="00E45330">
              <w:t xml:space="preserve"> identifier of the V2X UE</w:t>
            </w:r>
            <w:ins w:id="2910" w:author="Huawei [Abdessamad] 2024-07" w:date="2024-07-03T13:32:00Z">
              <w:r w:rsidR="00FC2266">
                <w:t xml:space="preserve"> </w:t>
              </w:r>
              <w:r w:rsidR="00FC2266" w:rsidRPr="00925999">
                <w:rPr>
                  <w:lang w:val="en-US"/>
                </w:rPr>
                <w:t>to</w:t>
              </w:r>
              <w:r w:rsidR="00FC2266" w:rsidRPr="00E45330">
                <w:t xml:space="preserve"> which the </w:t>
              </w:r>
            </w:ins>
            <w:ins w:id="2911" w:author="Huawei [Abdessamad] 2024-07" w:date="2024-07-03T14:57:00Z">
              <w:r w:rsidR="00E61A74" w:rsidRPr="00E61A74">
                <w:rPr>
                  <w:lang w:val="en-US"/>
                  <w:rPrChange w:id="2912" w:author="Huawei [Abdessamad] 2024-07" w:date="2024-07-03T14:57:00Z">
                    <w:rPr>
                      <w:lang w:val="fr-FR"/>
                    </w:rPr>
                  </w:rPrChange>
                </w:rPr>
                <w:t>do</w:t>
              </w:r>
              <w:r w:rsidR="00E61A74">
                <w:rPr>
                  <w:lang w:val="en-US"/>
                </w:rPr>
                <w:t xml:space="preserve">wnlink </w:t>
              </w:r>
            </w:ins>
            <w:ins w:id="2913" w:author="Huawei [Abdessamad] 2024-07" w:date="2024-07-03T13:32:00Z">
              <w:r w:rsidR="00FC2266" w:rsidRPr="00E45330">
                <w:t>V2X message is addressed</w:t>
              </w:r>
            </w:ins>
            <w:r w:rsidRPr="00E45330">
              <w:t>.</w:t>
            </w:r>
          </w:p>
          <w:p w14:paraId="11F755D1" w14:textId="77777777" w:rsidR="00EB4213" w:rsidRDefault="00EB4213" w:rsidP="004216F4">
            <w:pPr>
              <w:pStyle w:val="TAL"/>
            </w:pPr>
          </w:p>
          <w:p w14:paraId="58A3FDC7" w14:textId="77777777" w:rsidR="00EB4213" w:rsidRPr="00E45330" w:rsidRDefault="00EB4213" w:rsidP="004216F4">
            <w:pPr>
              <w:pStyle w:val="TAL"/>
              <w:rPr>
                <w:rFonts w:cs="Arial"/>
                <w:szCs w:val="18"/>
              </w:rPr>
            </w:pPr>
            <w:r>
              <w:t>(</w:t>
            </w:r>
            <w:r w:rsidRPr="00E45330">
              <w:t>NOTE</w:t>
            </w:r>
            <w:r>
              <w:t>)</w:t>
            </w:r>
          </w:p>
        </w:tc>
        <w:tc>
          <w:tcPr>
            <w:tcW w:w="1276" w:type="dxa"/>
            <w:tcPrChange w:id="2914" w:author="Huawei [Abdessamad] 2024-07" w:date="2024-07-03T13:28:00Z">
              <w:tcPr>
                <w:tcW w:w="2410" w:type="dxa"/>
                <w:gridSpan w:val="2"/>
              </w:tcPr>
            </w:tcPrChange>
          </w:tcPr>
          <w:p w14:paraId="264BA6BE" w14:textId="77777777" w:rsidR="00EB4213" w:rsidRPr="00E45330" w:rsidRDefault="00EB4213" w:rsidP="004216F4">
            <w:pPr>
              <w:pStyle w:val="TAL"/>
              <w:rPr>
                <w:rFonts w:cs="Arial"/>
                <w:szCs w:val="18"/>
              </w:rPr>
            </w:pPr>
          </w:p>
        </w:tc>
      </w:tr>
      <w:tr w:rsidR="00EB4213" w:rsidRPr="00E45330" w14:paraId="2685703A" w14:textId="77777777" w:rsidTr="00B54F85">
        <w:trPr>
          <w:jc w:val="center"/>
          <w:trPrChange w:id="2915" w:author="Huawei [Abdessamad] 2024-07" w:date="2024-07-03T13:28:00Z">
            <w:trPr>
              <w:jc w:val="center"/>
            </w:trPr>
          </w:trPrChange>
        </w:trPr>
        <w:tc>
          <w:tcPr>
            <w:tcW w:w="1693" w:type="dxa"/>
            <w:tcPrChange w:id="2916" w:author="Huawei [Abdessamad] 2024-07" w:date="2024-07-03T13:28:00Z">
              <w:tcPr>
                <w:tcW w:w="1693" w:type="dxa"/>
              </w:tcPr>
            </w:tcPrChange>
          </w:tcPr>
          <w:p w14:paraId="5D47F2E0" w14:textId="77777777" w:rsidR="00EB4213" w:rsidRPr="00E45330" w:rsidRDefault="00EB4213" w:rsidP="004216F4">
            <w:pPr>
              <w:pStyle w:val="TAL"/>
            </w:pPr>
            <w:proofErr w:type="spellStart"/>
            <w:r w:rsidRPr="00E45330">
              <w:t>groupId</w:t>
            </w:r>
            <w:proofErr w:type="spellEnd"/>
          </w:p>
        </w:tc>
        <w:tc>
          <w:tcPr>
            <w:tcW w:w="1418" w:type="dxa"/>
            <w:tcPrChange w:id="2917" w:author="Huawei [Abdessamad] 2024-07" w:date="2024-07-03T13:28:00Z">
              <w:tcPr>
                <w:tcW w:w="1418" w:type="dxa"/>
              </w:tcPr>
            </w:tcPrChange>
          </w:tcPr>
          <w:p w14:paraId="2C3D54EA" w14:textId="77777777" w:rsidR="00EB4213" w:rsidRPr="00E45330" w:rsidRDefault="00EB4213" w:rsidP="004216F4">
            <w:pPr>
              <w:pStyle w:val="TAL"/>
            </w:pPr>
            <w:r w:rsidRPr="00E45330">
              <w:t>V2xGroupId</w:t>
            </w:r>
          </w:p>
        </w:tc>
        <w:tc>
          <w:tcPr>
            <w:tcW w:w="425" w:type="dxa"/>
            <w:tcPrChange w:id="2918" w:author="Huawei [Abdessamad] 2024-07" w:date="2024-07-03T13:28:00Z">
              <w:tcPr>
                <w:tcW w:w="425" w:type="dxa"/>
              </w:tcPr>
            </w:tcPrChange>
          </w:tcPr>
          <w:p w14:paraId="47EF712B" w14:textId="77777777" w:rsidR="00EB4213" w:rsidRPr="00E45330" w:rsidRDefault="00EB4213" w:rsidP="004216F4">
            <w:pPr>
              <w:pStyle w:val="TAC"/>
            </w:pPr>
            <w:r>
              <w:rPr>
                <w:lang w:eastAsia="zh-CN"/>
              </w:rPr>
              <w:t>C</w:t>
            </w:r>
          </w:p>
        </w:tc>
        <w:tc>
          <w:tcPr>
            <w:tcW w:w="1134" w:type="dxa"/>
            <w:tcPrChange w:id="2919" w:author="Huawei [Abdessamad] 2024-07" w:date="2024-07-03T13:28:00Z">
              <w:tcPr>
                <w:tcW w:w="1134" w:type="dxa"/>
              </w:tcPr>
            </w:tcPrChange>
          </w:tcPr>
          <w:p w14:paraId="47D5687F" w14:textId="77777777" w:rsidR="00EB4213" w:rsidRPr="00E45330" w:rsidRDefault="00EB4213">
            <w:pPr>
              <w:pStyle w:val="TAC"/>
              <w:pPrChange w:id="2920" w:author="Huawei [Abdessamad] 2024-07" w:date="2024-07-03T13:28:00Z">
                <w:pPr>
                  <w:pStyle w:val="TAL"/>
                </w:pPr>
              </w:pPrChange>
            </w:pPr>
            <w:r w:rsidRPr="00E45330">
              <w:rPr>
                <w:rFonts w:hint="eastAsia"/>
                <w:lang w:eastAsia="zh-CN"/>
              </w:rPr>
              <w:t>0..1</w:t>
            </w:r>
          </w:p>
        </w:tc>
        <w:tc>
          <w:tcPr>
            <w:tcW w:w="3544" w:type="dxa"/>
            <w:tcPrChange w:id="2921" w:author="Huawei [Abdessamad] 2024-07" w:date="2024-07-03T13:28:00Z">
              <w:tcPr>
                <w:tcW w:w="2410" w:type="dxa"/>
              </w:tcPr>
            </w:tcPrChange>
          </w:tcPr>
          <w:p w14:paraId="61169CDD" w14:textId="68575A0A" w:rsidR="00EB4213" w:rsidRDefault="00EB4213" w:rsidP="004216F4">
            <w:pPr>
              <w:pStyle w:val="TAL"/>
            </w:pPr>
            <w:del w:id="2922" w:author="Huawei [Abdessamad] 2024-07" w:date="2024-07-03T13:31:00Z">
              <w:r w:rsidRPr="00E45330" w:rsidDel="00CE4A1D">
                <w:delText xml:space="preserve">Indicates </w:delText>
              </w:r>
            </w:del>
            <w:ins w:id="2923" w:author="Huawei [Abdessamad] 2024-07" w:date="2024-07-03T13:31:00Z">
              <w:r w:rsidR="00CE4A1D">
                <w:t>Contains the identifier of</w:t>
              </w:r>
              <w:r w:rsidR="00CE4A1D" w:rsidRPr="00E45330">
                <w:t xml:space="preserve"> </w:t>
              </w:r>
            </w:ins>
            <w:del w:id="2924" w:author="Huawei [Abdessamad] 2024-07" w:date="2024-07-03T13:31:00Z">
              <w:r w:rsidRPr="00E45330" w:rsidDel="00CE4A1D">
                <w:delText xml:space="preserve">a </w:delText>
              </w:r>
            </w:del>
            <w:ins w:id="2925" w:author="Huawei [Abdessamad] 2024-07" w:date="2024-07-03T13:31:00Z">
              <w:r w:rsidR="00CE4A1D">
                <w:t>the</w:t>
              </w:r>
              <w:r w:rsidR="00CE4A1D" w:rsidRPr="00E45330">
                <w:t xml:space="preserve"> </w:t>
              </w:r>
              <w:r w:rsidR="00CE4A1D">
                <w:t xml:space="preserve">V2X </w:t>
              </w:r>
            </w:ins>
            <w:r w:rsidRPr="00E45330">
              <w:t xml:space="preserve">group </w:t>
            </w:r>
            <w:del w:id="2926" w:author="Huawei [Abdessamad] 2024-07" w:date="2024-07-03T13:31:00Z">
              <w:r w:rsidRPr="00E45330" w:rsidDel="00CE4A1D">
                <w:delText>ID for</w:delText>
              </w:r>
            </w:del>
            <w:ins w:id="2927" w:author="Huawei [Abdessamad] 2024-07" w:date="2024-07-03T13:31:00Z">
              <w:r w:rsidR="00CE4A1D" w:rsidRPr="00FC2266">
                <w:rPr>
                  <w:lang w:val="en-US"/>
                  <w:rPrChange w:id="2928" w:author="Huawei [Abdessamad] 2024-07" w:date="2024-07-03T13:31:00Z">
                    <w:rPr>
                      <w:lang w:val="fr-FR"/>
                    </w:rPr>
                  </w:rPrChange>
                </w:rPr>
                <w:t>to</w:t>
              </w:r>
            </w:ins>
            <w:r w:rsidRPr="00E45330">
              <w:t xml:space="preserve"> which the </w:t>
            </w:r>
            <w:ins w:id="2929" w:author="Huawei [Abdessamad] 2024-07" w:date="2024-07-03T14:57:00Z">
              <w:r w:rsidR="00E61A74" w:rsidRPr="00925999">
                <w:rPr>
                  <w:lang w:val="en-US"/>
                </w:rPr>
                <w:t>do</w:t>
              </w:r>
              <w:r w:rsidR="00E61A74">
                <w:rPr>
                  <w:lang w:val="en-US"/>
                </w:rPr>
                <w:t xml:space="preserve">wnlink </w:t>
              </w:r>
            </w:ins>
            <w:r w:rsidRPr="00E45330">
              <w:t>V2X message is addressed</w:t>
            </w:r>
            <w:r w:rsidRPr="00E45330">
              <w:rPr>
                <w:rFonts w:ascii="SimSun" w:hAnsi="SimSun"/>
                <w:lang w:val="en-US"/>
              </w:rPr>
              <w:t>.</w:t>
            </w:r>
          </w:p>
          <w:p w14:paraId="3B8CA420" w14:textId="77777777" w:rsidR="00EB4213" w:rsidRDefault="00EB4213" w:rsidP="004216F4">
            <w:pPr>
              <w:pStyle w:val="TAL"/>
            </w:pPr>
          </w:p>
          <w:p w14:paraId="1D81314D" w14:textId="77777777" w:rsidR="00EB4213" w:rsidRPr="00E45330" w:rsidRDefault="00EB4213" w:rsidP="004216F4">
            <w:pPr>
              <w:pStyle w:val="TAL"/>
              <w:rPr>
                <w:rFonts w:cs="Arial"/>
                <w:szCs w:val="18"/>
              </w:rPr>
            </w:pPr>
            <w:r>
              <w:t>(</w:t>
            </w:r>
            <w:r w:rsidRPr="00E45330">
              <w:t>NOTE</w:t>
            </w:r>
            <w:r>
              <w:t>)</w:t>
            </w:r>
          </w:p>
        </w:tc>
        <w:tc>
          <w:tcPr>
            <w:tcW w:w="1276" w:type="dxa"/>
            <w:tcPrChange w:id="2930" w:author="Huawei [Abdessamad] 2024-07" w:date="2024-07-03T13:28:00Z">
              <w:tcPr>
                <w:tcW w:w="2410" w:type="dxa"/>
                <w:gridSpan w:val="2"/>
              </w:tcPr>
            </w:tcPrChange>
          </w:tcPr>
          <w:p w14:paraId="004D0A01" w14:textId="77777777" w:rsidR="00EB4213" w:rsidRPr="00E45330" w:rsidRDefault="00EB4213" w:rsidP="004216F4">
            <w:pPr>
              <w:pStyle w:val="TAL"/>
              <w:rPr>
                <w:rFonts w:cs="Arial"/>
                <w:szCs w:val="18"/>
              </w:rPr>
            </w:pPr>
          </w:p>
        </w:tc>
      </w:tr>
      <w:tr w:rsidR="00EB4213" w:rsidRPr="00E45330" w14:paraId="6C1B7A46" w14:textId="77777777" w:rsidTr="00B54F85">
        <w:trPr>
          <w:jc w:val="center"/>
          <w:trPrChange w:id="2931" w:author="Huawei [Abdessamad] 2024-07" w:date="2024-07-03T13:28:00Z">
            <w:trPr>
              <w:jc w:val="center"/>
            </w:trPr>
          </w:trPrChange>
        </w:trPr>
        <w:tc>
          <w:tcPr>
            <w:tcW w:w="1693" w:type="dxa"/>
            <w:tcPrChange w:id="2932" w:author="Huawei [Abdessamad] 2024-07" w:date="2024-07-03T13:28:00Z">
              <w:tcPr>
                <w:tcW w:w="1693" w:type="dxa"/>
              </w:tcPr>
            </w:tcPrChange>
          </w:tcPr>
          <w:p w14:paraId="682F2CD2" w14:textId="77777777" w:rsidR="00EB4213" w:rsidRPr="00E45330" w:rsidRDefault="00EB4213" w:rsidP="004216F4">
            <w:pPr>
              <w:pStyle w:val="TAL"/>
            </w:pPr>
            <w:proofErr w:type="spellStart"/>
            <w:r w:rsidRPr="00E45330">
              <w:t>serviceId</w:t>
            </w:r>
            <w:proofErr w:type="spellEnd"/>
          </w:p>
        </w:tc>
        <w:tc>
          <w:tcPr>
            <w:tcW w:w="1418" w:type="dxa"/>
            <w:tcPrChange w:id="2933" w:author="Huawei [Abdessamad] 2024-07" w:date="2024-07-03T13:28:00Z">
              <w:tcPr>
                <w:tcW w:w="1418" w:type="dxa"/>
              </w:tcPr>
            </w:tcPrChange>
          </w:tcPr>
          <w:p w14:paraId="74D77503" w14:textId="77777777" w:rsidR="00EB4213" w:rsidRPr="00E45330" w:rsidRDefault="00EB4213" w:rsidP="004216F4">
            <w:pPr>
              <w:pStyle w:val="TAL"/>
            </w:pPr>
            <w:r w:rsidRPr="00E45330">
              <w:t>V2xServiceId</w:t>
            </w:r>
          </w:p>
        </w:tc>
        <w:tc>
          <w:tcPr>
            <w:tcW w:w="425" w:type="dxa"/>
            <w:tcPrChange w:id="2934" w:author="Huawei [Abdessamad] 2024-07" w:date="2024-07-03T13:28:00Z">
              <w:tcPr>
                <w:tcW w:w="425" w:type="dxa"/>
              </w:tcPr>
            </w:tcPrChange>
          </w:tcPr>
          <w:p w14:paraId="08B0F68B" w14:textId="021BDF95" w:rsidR="00EB4213" w:rsidRPr="00E45330" w:rsidRDefault="007477E9" w:rsidP="004216F4">
            <w:pPr>
              <w:pStyle w:val="TAC"/>
              <w:rPr>
                <w:lang w:eastAsia="zh-CN"/>
              </w:rPr>
            </w:pPr>
            <w:ins w:id="2935" w:author="Huawei [Abdessamad] 2024-07" w:date="2024-07-03T13:34:00Z">
              <w:r>
                <w:rPr>
                  <w:lang w:eastAsia="zh-CN"/>
                </w:rPr>
                <w:t>C</w:t>
              </w:r>
            </w:ins>
            <w:del w:id="2936" w:author="Huawei [Abdessamad] 2024-07" w:date="2024-07-03T13:34:00Z">
              <w:r w:rsidR="00EB4213" w:rsidDel="007477E9">
                <w:rPr>
                  <w:lang w:eastAsia="zh-CN"/>
                </w:rPr>
                <w:delText>O</w:delText>
              </w:r>
            </w:del>
          </w:p>
        </w:tc>
        <w:tc>
          <w:tcPr>
            <w:tcW w:w="1134" w:type="dxa"/>
            <w:tcPrChange w:id="2937" w:author="Huawei [Abdessamad] 2024-07" w:date="2024-07-03T13:28:00Z">
              <w:tcPr>
                <w:tcW w:w="1134" w:type="dxa"/>
              </w:tcPr>
            </w:tcPrChange>
          </w:tcPr>
          <w:p w14:paraId="07EEEF1E" w14:textId="77777777" w:rsidR="00EB4213" w:rsidRPr="00E45330" w:rsidRDefault="00EB4213">
            <w:pPr>
              <w:pStyle w:val="TAC"/>
              <w:rPr>
                <w:lang w:eastAsia="zh-CN"/>
              </w:rPr>
              <w:pPrChange w:id="2938" w:author="Huawei [Abdessamad] 2024-07" w:date="2024-07-03T13:28:00Z">
                <w:pPr>
                  <w:pStyle w:val="TAL"/>
                </w:pPr>
              </w:pPrChange>
            </w:pPr>
            <w:r>
              <w:rPr>
                <w:lang w:eastAsia="zh-CN"/>
              </w:rPr>
              <w:t>0..</w:t>
            </w:r>
            <w:r w:rsidRPr="00E45330">
              <w:rPr>
                <w:rFonts w:hint="eastAsia"/>
                <w:lang w:eastAsia="zh-CN"/>
              </w:rPr>
              <w:t>1</w:t>
            </w:r>
          </w:p>
        </w:tc>
        <w:tc>
          <w:tcPr>
            <w:tcW w:w="3544" w:type="dxa"/>
            <w:tcPrChange w:id="2939" w:author="Huawei [Abdessamad] 2024-07" w:date="2024-07-03T13:28:00Z">
              <w:tcPr>
                <w:tcW w:w="2410" w:type="dxa"/>
              </w:tcPr>
            </w:tcPrChange>
          </w:tcPr>
          <w:p w14:paraId="474CE3E5" w14:textId="7A26149C" w:rsidR="00EB4213" w:rsidRDefault="00EB4213" w:rsidP="004216F4">
            <w:pPr>
              <w:pStyle w:val="TAL"/>
              <w:rPr>
                <w:ins w:id="2940" w:author="Huawei [Abdessamad] 2024-07" w:date="2024-07-03T13:34:00Z"/>
              </w:rPr>
            </w:pPr>
            <w:r>
              <w:t>Contains the identifier of the</w:t>
            </w:r>
            <w:r w:rsidRPr="00E45330">
              <w:t xml:space="preserve"> V2X service to which the </w:t>
            </w:r>
            <w:ins w:id="2941" w:author="Huawei [Abdessamad] 2024-07" w:date="2024-07-03T14:57:00Z">
              <w:r w:rsidR="00E61A74" w:rsidRPr="00925999">
                <w:rPr>
                  <w:lang w:val="en-US"/>
                </w:rPr>
                <w:t>do</w:t>
              </w:r>
              <w:r w:rsidR="00E61A74">
                <w:rPr>
                  <w:lang w:val="en-US"/>
                </w:rPr>
                <w:t xml:space="preserve">wnlink </w:t>
              </w:r>
            </w:ins>
            <w:r w:rsidRPr="00E45330">
              <w:t xml:space="preserve">V2X message </w:t>
            </w:r>
            <w:r>
              <w:t>is related</w:t>
            </w:r>
            <w:r w:rsidRPr="00E45330">
              <w:t>.</w:t>
            </w:r>
          </w:p>
          <w:p w14:paraId="18BB42BD" w14:textId="77777777" w:rsidR="007477E9" w:rsidRDefault="007477E9" w:rsidP="004216F4">
            <w:pPr>
              <w:pStyle w:val="TAL"/>
              <w:rPr>
                <w:ins w:id="2942" w:author="Huawei [Abdessamad] 2024-07" w:date="2024-07-03T13:34:00Z"/>
              </w:rPr>
            </w:pPr>
          </w:p>
          <w:p w14:paraId="74580359" w14:textId="09EE6559" w:rsidR="007477E9" w:rsidRPr="00E45330" w:rsidRDefault="007477E9" w:rsidP="004216F4">
            <w:pPr>
              <w:pStyle w:val="TAL"/>
            </w:pPr>
            <w:ins w:id="2943" w:author="Huawei [Abdessamad] 2024-07" w:date="2024-07-03T13:34:00Z">
              <w:r>
                <w:t>When the "V2XService"</w:t>
              </w:r>
            </w:ins>
            <w:ins w:id="2944" w:author="Huawei [Abdessamad] 2024-07" w:date="2024-07-03T13:35:00Z">
              <w:r>
                <w:t xml:space="preserve"> feature is supported, this attribute shall be present.</w:t>
              </w:r>
            </w:ins>
          </w:p>
        </w:tc>
        <w:tc>
          <w:tcPr>
            <w:tcW w:w="1276" w:type="dxa"/>
            <w:tcPrChange w:id="2945" w:author="Huawei [Abdessamad] 2024-07" w:date="2024-07-03T13:28:00Z">
              <w:tcPr>
                <w:tcW w:w="2410" w:type="dxa"/>
                <w:gridSpan w:val="2"/>
              </w:tcPr>
            </w:tcPrChange>
          </w:tcPr>
          <w:p w14:paraId="6F856909" w14:textId="77777777" w:rsidR="00EB4213" w:rsidRPr="00E45330" w:rsidRDefault="00EB4213" w:rsidP="004216F4">
            <w:pPr>
              <w:pStyle w:val="TAL"/>
              <w:rPr>
                <w:rFonts w:cs="Arial"/>
                <w:szCs w:val="18"/>
              </w:rPr>
            </w:pPr>
            <w:r>
              <w:rPr>
                <w:lang w:eastAsia="zh-CN"/>
              </w:rPr>
              <w:t>V2XService</w:t>
            </w:r>
          </w:p>
        </w:tc>
      </w:tr>
      <w:tr w:rsidR="00EB4213" w:rsidRPr="00E45330" w14:paraId="3066EB12" w14:textId="77777777" w:rsidTr="00B54F85">
        <w:trPr>
          <w:jc w:val="center"/>
          <w:trPrChange w:id="2946" w:author="Huawei [Abdessamad] 2024-07" w:date="2024-07-03T13:28:00Z">
            <w:trPr>
              <w:jc w:val="center"/>
            </w:trPr>
          </w:trPrChange>
        </w:trPr>
        <w:tc>
          <w:tcPr>
            <w:tcW w:w="1693" w:type="dxa"/>
            <w:tcPrChange w:id="2947" w:author="Huawei [Abdessamad] 2024-07" w:date="2024-07-03T13:28:00Z">
              <w:tcPr>
                <w:tcW w:w="1693" w:type="dxa"/>
              </w:tcPr>
            </w:tcPrChange>
          </w:tcPr>
          <w:p w14:paraId="752EC0F1" w14:textId="77777777" w:rsidR="00EB4213" w:rsidRPr="00E45330" w:rsidRDefault="00EB4213" w:rsidP="004216F4">
            <w:pPr>
              <w:pStyle w:val="TAL"/>
            </w:pPr>
            <w:proofErr w:type="spellStart"/>
            <w:r w:rsidRPr="00E45330">
              <w:rPr>
                <w:lang w:eastAsia="zh-CN"/>
              </w:rPr>
              <w:t>geoId</w:t>
            </w:r>
            <w:proofErr w:type="spellEnd"/>
          </w:p>
        </w:tc>
        <w:tc>
          <w:tcPr>
            <w:tcW w:w="1418" w:type="dxa"/>
            <w:tcPrChange w:id="2948" w:author="Huawei [Abdessamad] 2024-07" w:date="2024-07-03T13:28:00Z">
              <w:tcPr>
                <w:tcW w:w="1418" w:type="dxa"/>
              </w:tcPr>
            </w:tcPrChange>
          </w:tcPr>
          <w:p w14:paraId="1DACE4F3" w14:textId="77777777" w:rsidR="00EB4213" w:rsidRPr="00E45330" w:rsidRDefault="00EB4213" w:rsidP="004216F4">
            <w:pPr>
              <w:pStyle w:val="TAL"/>
            </w:pPr>
            <w:proofErr w:type="spellStart"/>
            <w:r w:rsidRPr="00E45330">
              <w:rPr>
                <w:lang w:eastAsia="zh-CN"/>
              </w:rPr>
              <w:t>GeoId</w:t>
            </w:r>
            <w:proofErr w:type="spellEnd"/>
          </w:p>
        </w:tc>
        <w:tc>
          <w:tcPr>
            <w:tcW w:w="425" w:type="dxa"/>
            <w:tcPrChange w:id="2949" w:author="Huawei [Abdessamad] 2024-07" w:date="2024-07-03T13:28:00Z">
              <w:tcPr>
                <w:tcW w:w="425" w:type="dxa"/>
              </w:tcPr>
            </w:tcPrChange>
          </w:tcPr>
          <w:p w14:paraId="0CD7FA73" w14:textId="77777777" w:rsidR="00EB4213" w:rsidRPr="00E45330" w:rsidRDefault="00EB4213" w:rsidP="004216F4">
            <w:pPr>
              <w:pStyle w:val="TAC"/>
            </w:pPr>
            <w:r w:rsidRPr="00E45330">
              <w:rPr>
                <w:rFonts w:hint="eastAsia"/>
                <w:lang w:eastAsia="zh-CN"/>
              </w:rPr>
              <w:t>O</w:t>
            </w:r>
          </w:p>
        </w:tc>
        <w:tc>
          <w:tcPr>
            <w:tcW w:w="1134" w:type="dxa"/>
            <w:tcPrChange w:id="2950" w:author="Huawei [Abdessamad] 2024-07" w:date="2024-07-03T13:28:00Z">
              <w:tcPr>
                <w:tcW w:w="1134" w:type="dxa"/>
              </w:tcPr>
            </w:tcPrChange>
          </w:tcPr>
          <w:p w14:paraId="54AFBBC8" w14:textId="77777777" w:rsidR="00EB4213" w:rsidRPr="00E45330" w:rsidRDefault="00EB4213">
            <w:pPr>
              <w:pStyle w:val="TAC"/>
              <w:pPrChange w:id="2951" w:author="Huawei [Abdessamad] 2024-07" w:date="2024-07-03T13:28:00Z">
                <w:pPr>
                  <w:pStyle w:val="TAL"/>
                </w:pPr>
              </w:pPrChange>
            </w:pPr>
            <w:r w:rsidRPr="00E45330">
              <w:rPr>
                <w:rFonts w:hint="eastAsia"/>
                <w:lang w:eastAsia="zh-CN"/>
              </w:rPr>
              <w:t>0..1</w:t>
            </w:r>
          </w:p>
        </w:tc>
        <w:tc>
          <w:tcPr>
            <w:tcW w:w="3544" w:type="dxa"/>
            <w:tcPrChange w:id="2952" w:author="Huawei [Abdessamad] 2024-07" w:date="2024-07-03T13:28:00Z">
              <w:tcPr>
                <w:tcW w:w="2410" w:type="dxa"/>
              </w:tcPr>
            </w:tcPrChange>
          </w:tcPr>
          <w:p w14:paraId="74C3D5B9" w14:textId="7FB2C0A2" w:rsidR="00EB4213" w:rsidRPr="00E45330" w:rsidRDefault="00EB4213" w:rsidP="004216F4">
            <w:pPr>
              <w:pStyle w:val="TAL"/>
              <w:rPr>
                <w:rFonts w:cs="Arial"/>
                <w:szCs w:val="18"/>
              </w:rPr>
            </w:pPr>
            <w:del w:id="2953" w:author="Huawei [Abdessamad] 2024-07" w:date="2024-07-03T13:29:00Z">
              <w:r w:rsidRPr="00E45330" w:rsidDel="00D9323C">
                <w:delText xml:space="preserve">Indicates </w:delText>
              </w:r>
            </w:del>
            <w:ins w:id="2954" w:author="Huawei [Abdessamad] 2024-07" w:date="2024-07-03T13:29:00Z">
              <w:r w:rsidR="00D9323C">
                <w:t>Contains the</w:t>
              </w:r>
            </w:ins>
            <w:del w:id="2955" w:author="Huawei [Abdessamad] 2024-07" w:date="2024-07-03T13:29:00Z">
              <w:r w:rsidRPr="00E45330" w:rsidDel="00D9323C">
                <w:delText>a</w:delText>
              </w:r>
            </w:del>
            <w:r w:rsidRPr="00E45330">
              <w:t xml:space="preserve"> geographical area identifier.</w:t>
            </w:r>
          </w:p>
        </w:tc>
        <w:tc>
          <w:tcPr>
            <w:tcW w:w="1276" w:type="dxa"/>
            <w:tcPrChange w:id="2956" w:author="Huawei [Abdessamad] 2024-07" w:date="2024-07-03T13:28:00Z">
              <w:tcPr>
                <w:tcW w:w="2410" w:type="dxa"/>
                <w:gridSpan w:val="2"/>
              </w:tcPr>
            </w:tcPrChange>
          </w:tcPr>
          <w:p w14:paraId="17EB13E5" w14:textId="77777777" w:rsidR="00EB4213" w:rsidRPr="00E45330" w:rsidRDefault="00EB4213" w:rsidP="004216F4">
            <w:pPr>
              <w:pStyle w:val="TAL"/>
              <w:rPr>
                <w:rFonts w:cs="Arial"/>
                <w:szCs w:val="18"/>
              </w:rPr>
            </w:pPr>
          </w:p>
        </w:tc>
      </w:tr>
      <w:tr w:rsidR="00EB4213" w:rsidRPr="00E45330" w14:paraId="7BBEB76A" w14:textId="77777777" w:rsidTr="00B54F85">
        <w:trPr>
          <w:jc w:val="center"/>
          <w:trPrChange w:id="2957" w:author="Huawei [Abdessamad] 2024-07" w:date="2024-07-03T13:28:00Z">
            <w:trPr>
              <w:jc w:val="center"/>
            </w:trPr>
          </w:trPrChange>
        </w:trPr>
        <w:tc>
          <w:tcPr>
            <w:tcW w:w="1693" w:type="dxa"/>
            <w:tcPrChange w:id="2958" w:author="Huawei [Abdessamad] 2024-07" w:date="2024-07-03T13:28:00Z">
              <w:tcPr>
                <w:tcW w:w="1693" w:type="dxa"/>
              </w:tcPr>
            </w:tcPrChange>
          </w:tcPr>
          <w:p w14:paraId="7754D1D3" w14:textId="77777777" w:rsidR="00EB4213" w:rsidRPr="00E45330" w:rsidRDefault="00EB4213" w:rsidP="004216F4">
            <w:pPr>
              <w:pStyle w:val="TAL"/>
            </w:pPr>
            <w:r w:rsidRPr="00E45330">
              <w:t>payload</w:t>
            </w:r>
          </w:p>
        </w:tc>
        <w:tc>
          <w:tcPr>
            <w:tcW w:w="1418" w:type="dxa"/>
            <w:tcPrChange w:id="2959" w:author="Huawei [Abdessamad] 2024-07" w:date="2024-07-03T13:28:00Z">
              <w:tcPr>
                <w:tcW w:w="1418" w:type="dxa"/>
              </w:tcPr>
            </w:tcPrChange>
          </w:tcPr>
          <w:p w14:paraId="0C028604" w14:textId="77777777" w:rsidR="00EB4213" w:rsidRPr="00E45330" w:rsidRDefault="00EB4213" w:rsidP="004216F4">
            <w:pPr>
              <w:pStyle w:val="TAL"/>
            </w:pPr>
            <w:r w:rsidRPr="00E45330">
              <w:rPr>
                <w:lang w:eastAsia="zh-CN"/>
              </w:rPr>
              <w:t>V2xMessagePayload</w:t>
            </w:r>
          </w:p>
        </w:tc>
        <w:tc>
          <w:tcPr>
            <w:tcW w:w="425" w:type="dxa"/>
            <w:tcPrChange w:id="2960" w:author="Huawei [Abdessamad] 2024-07" w:date="2024-07-03T13:28:00Z">
              <w:tcPr>
                <w:tcW w:w="425" w:type="dxa"/>
              </w:tcPr>
            </w:tcPrChange>
          </w:tcPr>
          <w:p w14:paraId="57DBEC64" w14:textId="77777777" w:rsidR="00EB4213" w:rsidRPr="00E45330" w:rsidRDefault="00EB4213" w:rsidP="004216F4">
            <w:pPr>
              <w:pStyle w:val="TAC"/>
            </w:pPr>
            <w:r w:rsidRPr="00E45330">
              <w:rPr>
                <w:rFonts w:hint="eastAsia"/>
                <w:lang w:eastAsia="zh-CN"/>
              </w:rPr>
              <w:t>M</w:t>
            </w:r>
          </w:p>
        </w:tc>
        <w:tc>
          <w:tcPr>
            <w:tcW w:w="1134" w:type="dxa"/>
            <w:tcPrChange w:id="2961" w:author="Huawei [Abdessamad] 2024-07" w:date="2024-07-03T13:28:00Z">
              <w:tcPr>
                <w:tcW w:w="1134" w:type="dxa"/>
              </w:tcPr>
            </w:tcPrChange>
          </w:tcPr>
          <w:p w14:paraId="2B08A739" w14:textId="77777777" w:rsidR="00EB4213" w:rsidRPr="00E45330" w:rsidRDefault="00EB4213">
            <w:pPr>
              <w:pStyle w:val="TAC"/>
              <w:pPrChange w:id="2962" w:author="Huawei [Abdessamad] 2024-07" w:date="2024-07-03T13:28:00Z">
                <w:pPr>
                  <w:pStyle w:val="TAL"/>
                </w:pPr>
              </w:pPrChange>
            </w:pPr>
            <w:r w:rsidRPr="00E45330">
              <w:rPr>
                <w:rFonts w:hint="eastAsia"/>
                <w:lang w:eastAsia="zh-CN"/>
              </w:rPr>
              <w:t>1</w:t>
            </w:r>
          </w:p>
        </w:tc>
        <w:tc>
          <w:tcPr>
            <w:tcW w:w="3544" w:type="dxa"/>
            <w:tcPrChange w:id="2963" w:author="Huawei [Abdessamad] 2024-07" w:date="2024-07-03T13:28:00Z">
              <w:tcPr>
                <w:tcW w:w="2410" w:type="dxa"/>
              </w:tcPr>
            </w:tcPrChange>
          </w:tcPr>
          <w:p w14:paraId="060408F5" w14:textId="21F1A2DA" w:rsidR="00EB4213" w:rsidRPr="00E45330" w:rsidRDefault="00EB4213" w:rsidP="004216F4">
            <w:pPr>
              <w:pStyle w:val="TAL"/>
              <w:rPr>
                <w:rFonts w:cs="Arial"/>
                <w:szCs w:val="18"/>
              </w:rPr>
            </w:pPr>
            <w:proofErr w:type="spellStart"/>
            <w:r w:rsidRPr="00E45330">
              <w:t>Constains</w:t>
            </w:r>
            <w:proofErr w:type="spellEnd"/>
            <w:r w:rsidRPr="00E45330">
              <w:t xml:space="preserve"> the </w:t>
            </w:r>
            <w:ins w:id="2964" w:author="Huawei [Abdessamad] 2024-07" w:date="2024-07-03T14:57:00Z">
              <w:r w:rsidR="00E61A74" w:rsidRPr="00925999">
                <w:rPr>
                  <w:lang w:val="en-US"/>
                </w:rPr>
                <w:t>do</w:t>
              </w:r>
              <w:r w:rsidR="00E61A74">
                <w:rPr>
                  <w:lang w:val="en-US"/>
                </w:rPr>
                <w:t xml:space="preserve">wnlink </w:t>
              </w:r>
            </w:ins>
            <w:r w:rsidRPr="00E45330">
              <w:t xml:space="preserve">V2X message payload </w:t>
            </w:r>
            <w:ins w:id="2965" w:author="Huawei [Abdessamad] 2024-07" w:date="2024-07-03T13:32:00Z">
              <w:r w:rsidR="000B1966">
                <w:t>data.</w:t>
              </w:r>
            </w:ins>
            <w:del w:id="2966" w:author="Huawei [Abdessamad] 2024-07" w:date="2024-07-03T13:32:00Z">
              <w:r w:rsidRPr="00E45330" w:rsidDel="000B1966">
                <w:delText>carried by the V2X message</w:delText>
              </w:r>
            </w:del>
          </w:p>
        </w:tc>
        <w:tc>
          <w:tcPr>
            <w:tcW w:w="1276" w:type="dxa"/>
            <w:tcPrChange w:id="2967" w:author="Huawei [Abdessamad] 2024-07" w:date="2024-07-03T13:28:00Z">
              <w:tcPr>
                <w:tcW w:w="2410" w:type="dxa"/>
                <w:gridSpan w:val="2"/>
              </w:tcPr>
            </w:tcPrChange>
          </w:tcPr>
          <w:p w14:paraId="63D84AE9" w14:textId="77777777" w:rsidR="00EB4213" w:rsidRPr="00E45330" w:rsidRDefault="00EB4213" w:rsidP="004216F4">
            <w:pPr>
              <w:pStyle w:val="TAL"/>
              <w:rPr>
                <w:rFonts w:cs="Arial"/>
                <w:szCs w:val="18"/>
              </w:rPr>
            </w:pPr>
          </w:p>
        </w:tc>
      </w:tr>
      <w:tr w:rsidR="00EB4213" w:rsidRPr="00E45330" w14:paraId="33CAC246" w14:textId="77777777" w:rsidTr="00B54F85">
        <w:trPr>
          <w:jc w:val="center"/>
          <w:trPrChange w:id="2968" w:author="Huawei [Abdessamad] 2024-07" w:date="2024-07-03T13:28:00Z">
            <w:trPr>
              <w:jc w:val="center"/>
            </w:trPr>
          </w:trPrChange>
        </w:trPr>
        <w:tc>
          <w:tcPr>
            <w:tcW w:w="1693" w:type="dxa"/>
            <w:tcPrChange w:id="2969" w:author="Huawei [Abdessamad] 2024-07" w:date="2024-07-03T13:28:00Z">
              <w:tcPr>
                <w:tcW w:w="1693" w:type="dxa"/>
              </w:tcPr>
            </w:tcPrChange>
          </w:tcPr>
          <w:p w14:paraId="5E8F577D" w14:textId="77777777" w:rsidR="00EB4213" w:rsidRPr="00E45330" w:rsidRDefault="00EB4213" w:rsidP="004216F4">
            <w:pPr>
              <w:pStyle w:val="TAL"/>
            </w:pPr>
            <w:r w:rsidRPr="00E45330">
              <w:rPr>
                <w:rFonts w:hint="eastAsia"/>
                <w:lang w:eastAsia="zh-CN"/>
              </w:rPr>
              <w:t>duration</w:t>
            </w:r>
          </w:p>
        </w:tc>
        <w:tc>
          <w:tcPr>
            <w:tcW w:w="1418" w:type="dxa"/>
            <w:tcPrChange w:id="2970" w:author="Huawei [Abdessamad] 2024-07" w:date="2024-07-03T13:28:00Z">
              <w:tcPr>
                <w:tcW w:w="1418" w:type="dxa"/>
              </w:tcPr>
            </w:tcPrChange>
          </w:tcPr>
          <w:p w14:paraId="3C1C4B86" w14:textId="77777777" w:rsidR="00EB4213" w:rsidRPr="00E45330" w:rsidRDefault="00EB4213" w:rsidP="004216F4">
            <w:pPr>
              <w:pStyle w:val="TAL"/>
              <w:rPr>
                <w:lang w:eastAsia="zh-CN"/>
              </w:rPr>
            </w:pPr>
            <w:proofErr w:type="spellStart"/>
            <w:r w:rsidRPr="00E45330">
              <w:rPr>
                <w:rFonts w:hint="eastAsia"/>
                <w:lang w:eastAsia="zh-CN"/>
              </w:rPr>
              <w:t>Dat</w:t>
            </w:r>
            <w:r w:rsidRPr="00E45330">
              <w:rPr>
                <w:lang w:eastAsia="zh-CN"/>
              </w:rPr>
              <w:t>e</w:t>
            </w:r>
            <w:r w:rsidRPr="00E45330">
              <w:rPr>
                <w:rFonts w:hint="eastAsia"/>
                <w:lang w:eastAsia="zh-CN"/>
              </w:rPr>
              <w:t>Time</w:t>
            </w:r>
            <w:proofErr w:type="spellEnd"/>
          </w:p>
        </w:tc>
        <w:tc>
          <w:tcPr>
            <w:tcW w:w="425" w:type="dxa"/>
            <w:tcPrChange w:id="2971" w:author="Huawei [Abdessamad] 2024-07" w:date="2024-07-03T13:28:00Z">
              <w:tcPr>
                <w:tcW w:w="425" w:type="dxa"/>
              </w:tcPr>
            </w:tcPrChange>
          </w:tcPr>
          <w:p w14:paraId="248A29D9" w14:textId="77777777" w:rsidR="00EB4213" w:rsidRPr="00E45330" w:rsidRDefault="00EB4213" w:rsidP="004216F4">
            <w:pPr>
              <w:pStyle w:val="TAC"/>
              <w:rPr>
                <w:lang w:eastAsia="zh-CN"/>
              </w:rPr>
            </w:pPr>
            <w:r w:rsidRPr="00E45330">
              <w:rPr>
                <w:rFonts w:hint="eastAsia"/>
                <w:lang w:eastAsia="zh-CN"/>
              </w:rPr>
              <w:t>O</w:t>
            </w:r>
          </w:p>
        </w:tc>
        <w:tc>
          <w:tcPr>
            <w:tcW w:w="1134" w:type="dxa"/>
            <w:tcPrChange w:id="2972" w:author="Huawei [Abdessamad] 2024-07" w:date="2024-07-03T13:28:00Z">
              <w:tcPr>
                <w:tcW w:w="1134" w:type="dxa"/>
              </w:tcPr>
            </w:tcPrChange>
          </w:tcPr>
          <w:p w14:paraId="63743F53" w14:textId="77777777" w:rsidR="00EB4213" w:rsidRPr="00E45330" w:rsidRDefault="00EB4213">
            <w:pPr>
              <w:pStyle w:val="TAC"/>
              <w:rPr>
                <w:lang w:eastAsia="zh-CN"/>
              </w:rPr>
              <w:pPrChange w:id="2973" w:author="Huawei [Abdessamad] 2024-07" w:date="2024-07-03T13:28:00Z">
                <w:pPr>
                  <w:pStyle w:val="TAL"/>
                </w:pPr>
              </w:pPrChange>
            </w:pPr>
            <w:r w:rsidRPr="00E45330">
              <w:rPr>
                <w:rFonts w:hint="eastAsia"/>
                <w:lang w:eastAsia="zh-CN"/>
              </w:rPr>
              <w:t>0..1</w:t>
            </w:r>
          </w:p>
        </w:tc>
        <w:tc>
          <w:tcPr>
            <w:tcW w:w="3544" w:type="dxa"/>
            <w:tcPrChange w:id="2974" w:author="Huawei [Abdessamad] 2024-07" w:date="2024-07-03T13:28:00Z">
              <w:tcPr>
                <w:tcW w:w="2410" w:type="dxa"/>
              </w:tcPr>
            </w:tcPrChange>
          </w:tcPr>
          <w:p w14:paraId="16834E71" w14:textId="77777777" w:rsidR="00053B37" w:rsidRDefault="00EB4213" w:rsidP="004216F4">
            <w:pPr>
              <w:pStyle w:val="TAL"/>
              <w:rPr>
                <w:ins w:id="2975" w:author="Huawei [Abdessamad] 2024-07" w:date="2024-07-03T13:30:00Z"/>
                <w:rFonts w:cs="Arial"/>
                <w:szCs w:val="18"/>
                <w:lang w:eastAsia="zh-CN"/>
              </w:rPr>
            </w:pPr>
            <w:del w:id="2976" w:author="Huawei [Abdessamad] 2024-07" w:date="2024-07-03T13:30:00Z">
              <w:r w:rsidRPr="00E45330" w:rsidDel="007C3893">
                <w:rPr>
                  <w:rFonts w:cs="Arial"/>
                </w:rPr>
                <w:delText xml:space="preserve">Identifies </w:delText>
              </w:r>
            </w:del>
            <w:ins w:id="2977" w:author="Huawei [Abdessamad] 2024-07" w:date="2024-07-03T13:30:00Z">
              <w:r w:rsidR="007C3893">
                <w:rPr>
                  <w:rFonts w:cs="Arial"/>
                </w:rPr>
                <w:t>Contains</w:t>
              </w:r>
              <w:r w:rsidR="007C3893" w:rsidRPr="00E45330">
                <w:rPr>
                  <w:rFonts w:cs="Arial"/>
                </w:rPr>
                <w:t xml:space="preserve"> </w:t>
              </w:r>
            </w:ins>
            <w:r w:rsidRPr="00E45330">
              <w:rPr>
                <w:rFonts w:cs="Arial"/>
              </w:rPr>
              <w:t xml:space="preserve">the absolute time at which the related </w:t>
            </w:r>
            <w:ins w:id="2978" w:author="Huawei [Abdessamad] 2024-07" w:date="2024-07-03T13:30:00Z">
              <w:r w:rsidR="00D06EDF">
                <w:rPr>
                  <w:rFonts w:cs="Arial"/>
                </w:rPr>
                <w:t>"</w:t>
              </w:r>
            </w:ins>
            <w:r w:rsidRPr="00E45330">
              <w:t>Individual Downlink Message Delivery</w:t>
            </w:r>
            <w:ins w:id="2979" w:author="Huawei [Abdessamad] 2024-07" w:date="2024-07-03T13:30:00Z">
              <w:r w:rsidR="00D06EDF">
                <w:t>"</w:t>
              </w:r>
            </w:ins>
            <w:r w:rsidRPr="00E45330">
              <w:rPr>
                <w:rFonts w:cs="Arial"/>
              </w:rPr>
              <w:t xml:space="preserve"> resource is considered to expire</w:t>
            </w:r>
            <w:r w:rsidRPr="00E45330">
              <w:rPr>
                <w:rFonts w:cs="Arial"/>
                <w:szCs w:val="18"/>
                <w:lang w:eastAsia="zh-CN"/>
              </w:rPr>
              <w:t>.</w:t>
            </w:r>
          </w:p>
          <w:p w14:paraId="2B59FC4F" w14:textId="77777777" w:rsidR="00053B37" w:rsidRDefault="00053B37" w:rsidP="004216F4">
            <w:pPr>
              <w:pStyle w:val="TAL"/>
              <w:rPr>
                <w:ins w:id="2980" w:author="Huawei [Abdessamad] 2024-07" w:date="2024-07-03T13:30:00Z"/>
                <w:rFonts w:cs="Arial"/>
                <w:szCs w:val="18"/>
                <w:lang w:eastAsia="zh-CN"/>
              </w:rPr>
            </w:pPr>
          </w:p>
          <w:p w14:paraId="16538FFC" w14:textId="4664FD66" w:rsidR="007C3893" w:rsidRDefault="00EB4213" w:rsidP="004216F4">
            <w:pPr>
              <w:pStyle w:val="TAL"/>
              <w:rPr>
                <w:ins w:id="2981" w:author="Huawei [Abdessamad] 2024-07" w:date="2024-07-03T13:30:00Z"/>
                <w:rFonts w:cs="Arial"/>
                <w:szCs w:val="18"/>
                <w:lang w:eastAsia="zh-CN"/>
              </w:rPr>
            </w:pPr>
            <w:del w:id="2982" w:author="Huawei [Abdessamad] 2024-07" w:date="2024-07-03T13:30:00Z">
              <w:r w:rsidRPr="00E45330" w:rsidDel="00053B37">
                <w:rPr>
                  <w:rFonts w:cs="Arial"/>
                  <w:szCs w:val="18"/>
                  <w:lang w:eastAsia="zh-CN"/>
                </w:rPr>
                <w:delText xml:space="preserve"> </w:delText>
              </w:r>
            </w:del>
            <w:r w:rsidRPr="00E45330">
              <w:rPr>
                <w:rFonts w:cs="Arial"/>
                <w:szCs w:val="18"/>
                <w:lang w:eastAsia="zh-CN"/>
              </w:rPr>
              <w:t xml:space="preserve">When omitted in the request, it indicates the resource is requested to be valid forever by the </w:t>
            </w:r>
            <w:r w:rsidRPr="00E45330">
              <w:t>service consumer</w:t>
            </w:r>
            <w:r w:rsidRPr="00E45330">
              <w:rPr>
                <w:rFonts w:cs="Arial"/>
                <w:szCs w:val="18"/>
                <w:lang w:eastAsia="zh-CN"/>
              </w:rPr>
              <w:t>.</w:t>
            </w:r>
          </w:p>
          <w:p w14:paraId="652F6359" w14:textId="77777777" w:rsidR="007C3893" w:rsidRDefault="007C3893" w:rsidP="004216F4">
            <w:pPr>
              <w:pStyle w:val="TAL"/>
              <w:rPr>
                <w:ins w:id="2983" w:author="Huawei [Abdessamad] 2024-07" w:date="2024-07-03T13:30:00Z"/>
                <w:rFonts w:cs="Arial"/>
                <w:szCs w:val="18"/>
                <w:lang w:eastAsia="zh-CN"/>
              </w:rPr>
            </w:pPr>
          </w:p>
          <w:p w14:paraId="7DAE36A7" w14:textId="0DA0B353" w:rsidR="00EB4213" w:rsidRPr="00E45330" w:rsidRDefault="00EB4213" w:rsidP="004216F4">
            <w:pPr>
              <w:pStyle w:val="TAL"/>
            </w:pPr>
            <w:del w:id="2984" w:author="Huawei [Abdessamad] 2024-07" w:date="2024-07-03T13:30:00Z">
              <w:r w:rsidRPr="00E45330" w:rsidDel="007C3893">
                <w:rPr>
                  <w:rFonts w:cs="Arial"/>
                  <w:szCs w:val="18"/>
                  <w:lang w:eastAsia="zh-CN"/>
                </w:rPr>
                <w:delText xml:space="preserve"> </w:delText>
              </w:r>
            </w:del>
            <w:r w:rsidRPr="00E45330">
              <w:rPr>
                <w:rFonts w:cs="Arial"/>
                <w:szCs w:val="18"/>
                <w:lang w:eastAsia="zh-CN"/>
              </w:rPr>
              <w:t>When omitted in the response, it indicates the resource is set to valid forever by the VAE server</w:t>
            </w:r>
            <w:ins w:id="2985" w:author="Huawei [Abdessamad] 2024-07" w:date="2024-07-03T13:30:00Z">
              <w:r w:rsidR="00AD21CA">
                <w:rPr>
                  <w:rFonts w:cs="Arial"/>
                  <w:szCs w:val="18"/>
                  <w:lang w:eastAsia="zh-CN"/>
                </w:rPr>
                <w:t>.</w:t>
              </w:r>
            </w:ins>
          </w:p>
        </w:tc>
        <w:tc>
          <w:tcPr>
            <w:tcW w:w="1276" w:type="dxa"/>
            <w:tcPrChange w:id="2986" w:author="Huawei [Abdessamad] 2024-07" w:date="2024-07-03T13:28:00Z">
              <w:tcPr>
                <w:tcW w:w="2410" w:type="dxa"/>
                <w:gridSpan w:val="2"/>
              </w:tcPr>
            </w:tcPrChange>
          </w:tcPr>
          <w:p w14:paraId="1F73AD44" w14:textId="77777777" w:rsidR="00EB4213" w:rsidRPr="00E45330" w:rsidRDefault="00EB4213" w:rsidP="004216F4">
            <w:pPr>
              <w:pStyle w:val="TAL"/>
              <w:rPr>
                <w:rFonts w:cs="Arial"/>
                <w:szCs w:val="18"/>
              </w:rPr>
            </w:pPr>
          </w:p>
        </w:tc>
      </w:tr>
      <w:tr w:rsidR="00E4193D" w:rsidRPr="00E45330" w14:paraId="3B90EFDE" w14:textId="77777777" w:rsidTr="00B54F85">
        <w:trPr>
          <w:jc w:val="center"/>
          <w:ins w:id="2987" w:author="Huawei [Abdessamad] 2024-07" w:date="2024-07-03T13:37:00Z"/>
        </w:trPr>
        <w:tc>
          <w:tcPr>
            <w:tcW w:w="1693" w:type="dxa"/>
          </w:tcPr>
          <w:p w14:paraId="7A95CD80" w14:textId="3B47219F" w:rsidR="00E4193D" w:rsidRPr="00E45330" w:rsidRDefault="00E4193D" w:rsidP="004216F4">
            <w:pPr>
              <w:pStyle w:val="TAL"/>
              <w:rPr>
                <w:ins w:id="2988" w:author="Huawei [Abdessamad] 2024-07" w:date="2024-07-03T13:37:00Z"/>
                <w:lang w:eastAsia="zh-CN"/>
              </w:rPr>
            </w:pPr>
            <w:proofErr w:type="spellStart"/>
            <w:ins w:id="2989" w:author="Huawei [Abdessamad] 2024-07" w:date="2024-07-03T13:37:00Z">
              <w:r>
                <w:rPr>
                  <w:lang w:eastAsia="zh-CN"/>
                </w:rPr>
                <w:t>receptionRepReq</w:t>
              </w:r>
              <w:proofErr w:type="spellEnd"/>
            </w:ins>
          </w:p>
        </w:tc>
        <w:tc>
          <w:tcPr>
            <w:tcW w:w="1418" w:type="dxa"/>
          </w:tcPr>
          <w:p w14:paraId="5FF9A00B" w14:textId="6BD6449E" w:rsidR="00E4193D" w:rsidRPr="00E45330" w:rsidRDefault="00E4193D" w:rsidP="004216F4">
            <w:pPr>
              <w:pStyle w:val="TAL"/>
              <w:rPr>
                <w:ins w:id="2990" w:author="Huawei [Abdessamad] 2024-07" w:date="2024-07-03T13:37:00Z"/>
                <w:lang w:eastAsia="zh-CN"/>
              </w:rPr>
            </w:pPr>
            <w:proofErr w:type="spellStart"/>
            <w:ins w:id="2991" w:author="Huawei [Abdessamad] 2024-07" w:date="2024-07-03T13:37:00Z">
              <w:r>
                <w:rPr>
                  <w:lang w:eastAsia="zh-CN"/>
                </w:rPr>
                <w:t>boolean</w:t>
              </w:r>
              <w:proofErr w:type="spellEnd"/>
            </w:ins>
          </w:p>
        </w:tc>
        <w:tc>
          <w:tcPr>
            <w:tcW w:w="425" w:type="dxa"/>
          </w:tcPr>
          <w:p w14:paraId="067DB951" w14:textId="16134E59" w:rsidR="00E4193D" w:rsidRPr="00E45330" w:rsidRDefault="00E4193D" w:rsidP="004216F4">
            <w:pPr>
              <w:pStyle w:val="TAC"/>
              <w:rPr>
                <w:ins w:id="2992" w:author="Huawei [Abdessamad] 2024-07" w:date="2024-07-03T13:37:00Z"/>
                <w:lang w:eastAsia="zh-CN"/>
              </w:rPr>
            </w:pPr>
            <w:ins w:id="2993" w:author="Huawei [Abdessamad] 2024-07" w:date="2024-07-03T13:37:00Z">
              <w:r>
                <w:rPr>
                  <w:lang w:eastAsia="zh-CN"/>
                </w:rPr>
                <w:t>O</w:t>
              </w:r>
            </w:ins>
          </w:p>
        </w:tc>
        <w:tc>
          <w:tcPr>
            <w:tcW w:w="1134" w:type="dxa"/>
          </w:tcPr>
          <w:p w14:paraId="203AFA72" w14:textId="41D21DBD" w:rsidR="00E4193D" w:rsidRPr="00E45330" w:rsidRDefault="00E4193D" w:rsidP="00B54F85">
            <w:pPr>
              <w:pStyle w:val="TAC"/>
              <w:rPr>
                <w:ins w:id="2994" w:author="Huawei [Abdessamad] 2024-07" w:date="2024-07-03T13:37:00Z"/>
                <w:lang w:eastAsia="zh-CN"/>
              </w:rPr>
            </w:pPr>
            <w:ins w:id="2995" w:author="Huawei [Abdessamad] 2024-07" w:date="2024-07-03T13:37:00Z">
              <w:r>
                <w:rPr>
                  <w:lang w:eastAsia="zh-CN"/>
                </w:rPr>
                <w:t>0..1</w:t>
              </w:r>
            </w:ins>
          </w:p>
        </w:tc>
        <w:tc>
          <w:tcPr>
            <w:tcW w:w="3544" w:type="dxa"/>
          </w:tcPr>
          <w:p w14:paraId="68B01A35" w14:textId="074C92D9" w:rsidR="00E4193D" w:rsidRDefault="00E4193D" w:rsidP="004216F4">
            <w:pPr>
              <w:pStyle w:val="TAL"/>
              <w:rPr>
                <w:ins w:id="2996" w:author="Huawei [Abdessamad] 2024-07" w:date="2024-07-03T13:38:00Z"/>
                <w:rFonts w:cs="Arial"/>
              </w:rPr>
            </w:pPr>
            <w:ins w:id="2997" w:author="Huawei [Abdessamad] 2024-07" w:date="2024-07-03T13:38:00Z">
              <w:r>
                <w:rPr>
                  <w:rFonts w:cs="Arial"/>
                </w:rPr>
                <w:t>Contains the indication on whether a reception report is requested</w:t>
              </w:r>
            </w:ins>
            <w:ins w:id="2998" w:author="Huawei [Abdessamad] 2024-07" w:date="2024-07-03T14:57:00Z">
              <w:r w:rsidR="00CA3F33">
                <w:rPr>
                  <w:rFonts w:cs="Arial"/>
                </w:rPr>
                <w:t xml:space="preserve"> for th</w:t>
              </w:r>
            </w:ins>
            <w:ins w:id="2999" w:author="Huawei [Abdessamad] 2024-07" w:date="2024-07-03T14:58:00Z">
              <w:r w:rsidR="00CA3F33">
                <w:rPr>
                  <w:rFonts w:cs="Arial"/>
                </w:rPr>
                <w:t>is</w:t>
              </w:r>
            </w:ins>
            <w:ins w:id="3000" w:author="Huawei [Abdessamad] 2024-07" w:date="2024-07-03T14:57:00Z">
              <w:r w:rsidR="00CA3F33">
                <w:rPr>
                  <w:rFonts w:cs="Arial"/>
                </w:rPr>
                <w:t xml:space="preserve"> </w:t>
              </w:r>
            </w:ins>
            <w:ins w:id="3001" w:author="Huawei [Abdessamad] 2024-07" w:date="2024-07-03T14:58:00Z">
              <w:r w:rsidR="00CA3F33" w:rsidRPr="00925999">
                <w:rPr>
                  <w:lang w:val="en-US"/>
                </w:rPr>
                <w:t>do</w:t>
              </w:r>
              <w:r w:rsidR="00CA3F33">
                <w:rPr>
                  <w:lang w:val="en-US"/>
                </w:rPr>
                <w:t xml:space="preserve">wnlink </w:t>
              </w:r>
              <w:r w:rsidR="00CA3F33" w:rsidRPr="00E45330">
                <w:t>V2X message</w:t>
              </w:r>
              <w:r w:rsidR="00CA3F33" w:rsidRPr="00166880">
                <w:rPr>
                  <w:lang w:val="en-US"/>
                </w:rPr>
                <w:t xml:space="preserve"> delivery</w:t>
              </w:r>
            </w:ins>
            <w:ins w:id="3002" w:author="Huawei [Abdessamad] 2024-07" w:date="2024-07-03T13:38:00Z">
              <w:r>
                <w:rPr>
                  <w:rFonts w:cs="Arial"/>
                </w:rPr>
                <w:t>.</w:t>
              </w:r>
            </w:ins>
          </w:p>
          <w:p w14:paraId="24AF2273" w14:textId="77777777" w:rsidR="00E4193D" w:rsidRDefault="00E4193D" w:rsidP="004216F4">
            <w:pPr>
              <w:pStyle w:val="TAL"/>
              <w:rPr>
                <w:ins w:id="3003" w:author="Huawei [Abdessamad] 2024-07" w:date="2024-07-03T13:38:00Z"/>
                <w:rFonts w:cs="Arial"/>
              </w:rPr>
            </w:pPr>
          </w:p>
          <w:p w14:paraId="6DB722A4" w14:textId="77777777" w:rsidR="00E4193D" w:rsidRDefault="00E4193D" w:rsidP="000F7566">
            <w:pPr>
              <w:pStyle w:val="TAL"/>
              <w:ind w:left="284" w:hanging="284"/>
              <w:rPr>
                <w:ins w:id="3004" w:author="Huawei [Abdessamad] 2024-07" w:date="2024-07-03T13:39:00Z"/>
                <w:rFonts w:cs="Arial"/>
              </w:rPr>
            </w:pPr>
            <w:ins w:id="3005" w:author="Huawei [Abdessamad] 2024-07" w:date="2024-07-03T13:38:00Z">
              <w:r w:rsidRPr="00E4193D">
                <w:rPr>
                  <w:rFonts w:cs="Arial"/>
                </w:rPr>
                <w:t>-</w:t>
              </w:r>
              <w:r>
                <w:rPr>
                  <w:rFonts w:cs="Arial"/>
                </w:rPr>
                <w:tab/>
              </w:r>
            </w:ins>
            <w:ins w:id="3006" w:author="Huawei [Abdessamad] 2024-07" w:date="2024-07-03T13:39:00Z">
              <w:r>
                <w:rPr>
                  <w:rFonts w:cs="Arial"/>
                </w:rPr>
                <w:t>"true" indicates that a reception report is requested.</w:t>
              </w:r>
            </w:ins>
          </w:p>
          <w:p w14:paraId="48C8DE17" w14:textId="5C5BCA03" w:rsidR="00E4193D" w:rsidRDefault="00E4193D" w:rsidP="000F7566">
            <w:pPr>
              <w:pStyle w:val="TAL"/>
              <w:ind w:left="284" w:hanging="284"/>
              <w:rPr>
                <w:ins w:id="3007" w:author="Huawei [Abdessamad] 2024-07" w:date="2024-07-03T13:39:00Z"/>
                <w:rFonts w:cs="Arial"/>
              </w:rPr>
            </w:pPr>
            <w:ins w:id="3008" w:author="Huawei [Abdessamad] 2024-07" w:date="2024-07-03T13:39:00Z">
              <w:r w:rsidRPr="00E4193D">
                <w:rPr>
                  <w:rFonts w:cs="Arial"/>
                </w:rPr>
                <w:t>-</w:t>
              </w:r>
              <w:r>
                <w:rPr>
                  <w:rFonts w:cs="Arial"/>
                </w:rPr>
                <w:tab/>
                <w:t xml:space="preserve">"false" indicates that a reception report is </w:t>
              </w:r>
            </w:ins>
            <w:ins w:id="3009" w:author="Huawei [Abdessamad] 2024-07" w:date="2024-07-03T13:41:00Z">
              <w:r w:rsidR="0045526C">
                <w:rPr>
                  <w:rFonts w:cs="Arial"/>
                </w:rPr>
                <w:t xml:space="preserve">not </w:t>
              </w:r>
            </w:ins>
            <w:ins w:id="3010" w:author="Huawei [Abdessamad] 2024-07" w:date="2024-07-03T13:39:00Z">
              <w:r>
                <w:rPr>
                  <w:rFonts w:cs="Arial"/>
                </w:rPr>
                <w:t>requested.</w:t>
              </w:r>
            </w:ins>
          </w:p>
          <w:p w14:paraId="11A6ACBA" w14:textId="7B21521B" w:rsidR="00E4193D" w:rsidRPr="00E45330" w:rsidDel="007C3893" w:rsidRDefault="00E4193D" w:rsidP="000F7566">
            <w:pPr>
              <w:pStyle w:val="TAL"/>
              <w:ind w:left="284" w:hanging="284"/>
              <w:rPr>
                <w:ins w:id="3011" w:author="Huawei [Abdessamad] 2024-07" w:date="2024-07-03T13:37:00Z"/>
                <w:rFonts w:cs="Arial"/>
              </w:rPr>
            </w:pPr>
            <w:ins w:id="3012" w:author="Huawei [Abdessamad] 2024-07" w:date="2024-07-03T13:39:00Z">
              <w:r w:rsidRPr="00E4193D">
                <w:rPr>
                  <w:rFonts w:cs="Arial"/>
                </w:rPr>
                <w:t>-</w:t>
              </w:r>
              <w:r>
                <w:rPr>
                  <w:rFonts w:cs="Arial"/>
                </w:rPr>
                <w:tab/>
                <w:t>The def</w:t>
              </w:r>
            </w:ins>
            <w:ins w:id="3013" w:author="Huawei [Abdessamad] 2024-07" w:date="2024-07-03T13:40:00Z">
              <w:r>
                <w:rPr>
                  <w:rFonts w:cs="Arial"/>
                </w:rPr>
                <w:t>ault value is "</w:t>
              </w:r>
            </w:ins>
            <w:ins w:id="3014" w:author="Huawei [Abdessamad] 2024-07" w:date="2024-07-08T11:39:00Z">
              <w:r w:rsidR="003209AD">
                <w:rPr>
                  <w:rFonts w:cs="Arial"/>
                </w:rPr>
                <w:t>true</w:t>
              </w:r>
            </w:ins>
            <w:ins w:id="3015" w:author="Huawei [Abdessamad] 2024-07" w:date="2024-07-03T13:40:00Z">
              <w:r>
                <w:rPr>
                  <w:rFonts w:cs="Arial"/>
                </w:rPr>
                <w:t>" when this attribute is omitted</w:t>
              </w:r>
            </w:ins>
            <w:ins w:id="3016" w:author="Huawei [Abdessamad] 2024-07" w:date="2024-07-03T13:39:00Z">
              <w:r>
                <w:rPr>
                  <w:rFonts w:cs="Arial"/>
                </w:rPr>
                <w:t>.</w:t>
              </w:r>
            </w:ins>
          </w:p>
        </w:tc>
        <w:tc>
          <w:tcPr>
            <w:tcW w:w="1276" w:type="dxa"/>
          </w:tcPr>
          <w:p w14:paraId="423D0FB8" w14:textId="09252818" w:rsidR="00E4193D" w:rsidRPr="00E45330" w:rsidRDefault="0045526C" w:rsidP="004216F4">
            <w:pPr>
              <w:pStyle w:val="TAL"/>
              <w:rPr>
                <w:ins w:id="3017" w:author="Huawei [Abdessamad] 2024-07" w:date="2024-07-03T13:37:00Z"/>
                <w:rFonts w:cs="Arial"/>
                <w:szCs w:val="18"/>
              </w:rPr>
            </w:pPr>
            <w:proofErr w:type="spellStart"/>
            <w:ins w:id="3018" w:author="Huawei [Abdessamad] 2024-07" w:date="2024-07-03T13:41:00Z">
              <w:r>
                <w:rPr>
                  <w:rFonts w:cs="Arial"/>
                  <w:szCs w:val="18"/>
                </w:rPr>
                <w:t>enNB</w:t>
              </w:r>
            </w:ins>
            <w:proofErr w:type="spellEnd"/>
          </w:p>
        </w:tc>
      </w:tr>
      <w:tr w:rsidR="00593CEF" w:rsidRPr="00E45330" w14:paraId="78E20F2B" w14:textId="77777777" w:rsidTr="00B54F85">
        <w:trPr>
          <w:jc w:val="center"/>
          <w:ins w:id="3019" w:author="Huawei [Abdessamad] 2024-07" w:date="2024-07-08T14:09:00Z"/>
        </w:trPr>
        <w:tc>
          <w:tcPr>
            <w:tcW w:w="1693" w:type="dxa"/>
          </w:tcPr>
          <w:p w14:paraId="5B75443B" w14:textId="7F8C7E7C" w:rsidR="00593CEF" w:rsidRDefault="00593CEF" w:rsidP="00593CEF">
            <w:pPr>
              <w:pStyle w:val="TAL"/>
              <w:rPr>
                <w:ins w:id="3020" w:author="Huawei [Abdessamad] 2024-07" w:date="2024-07-08T14:09:00Z"/>
                <w:lang w:eastAsia="zh-CN"/>
              </w:rPr>
            </w:pPr>
            <w:proofErr w:type="spellStart"/>
            <w:ins w:id="3021" w:author="Huawei [Abdessamad] 2024-07" w:date="2024-07-08T14:09:00Z">
              <w:r w:rsidRPr="00E45330">
                <w:t>notifUri</w:t>
              </w:r>
              <w:proofErr w:type="spellEnd"/>
            </w:ins>
          </w:p>
        </w:tc>
        <w:tc>
          <w:tcPr>
            <w:tcW w:w="1418" w:type="dxa"/>
          </w:tcPr>
          <w:p w14:paraId="3CC78438" w14:textId="4BDD673D" w:rsidR="00593CEF" w:rsidRDefault="00593CEF" w:rsidP="00593CEF">
            <w:pPr>
              <w:pStyle w:val="TAL"/>
              <w:rPr>
                <w:ins w:id="3022" w:author="Huawei [Abdessamad] 2024-07" w:date="2024-07-08T14:09:00Z"/>
                <w:lang w:eastAsia="zh-CN"/>
              </w:rPr>
            </w:pPr>
            <w:ins w:id="3023" w:author="Huawei [Abdessamad] 2024-07" w:date="2024-07-08T14:09:00Z">
              <w:r w:rsidRPr="00E45330">
                <w:rPr>
                  <w:rFonts w:hint="eastAsia"/>
                  <w:lang w:eastAsia="zh-CN"/>
                </w:rPr>
                <w:t>Uri</w:t>
              </w:r>
            </w:ins>
          </w:p>
        </w:tc>
        <w:tc>
          <w:tcPr>
            <w:tcW w:w="425" w:type="dxa"/>
          </w:tcPr>
          <w:p w14:paraId="4D282AB1" w14:textId="594C36C6" w:rsidR="00593CEF" w:rsidRDefault="00B05CB4" w:rsidP="00593CEF">
            <w:pPr>
              <w:pStyle w:val="TAC"/>
              <w:rPr>
                <w:ins w:id="3024" w:author="Huawei [Abdessamad] 2024-07" w:date="2024-07-08T14:09:00Z"/>
                <w:lang w:eastAsia="zh-CN"/>
              </w:rPr>
            </w:pPr>
            <w:ins w:id="3025" w:author="Huawei [Abdessamad] 2024-07" w:date="2024-07-08T14:12:00Z">
              <w:r>
                <w:rPr>
                  <w:lang w:eastAsia="zh-CN"/>
                </w:rPr>
                <w:t>C</w:t>
              </w:r>
            </w:ins>
          </w:p>
        </w:tc>
        <w:tc>
          <w:tcPr>
            <w:tcW w:w="1134" w:type="dxa"/>
          </w:tcPr>
          <w:p w14:paraId="18FA93AE" w14:textId="23E4EA00" w:rsidR="00593CEF" w:rsidRDefault="00593CEF" w:rsidP="00593CEF">
            <w:pPr>
              <w:pStyle w:val="TAC"/>
              <w:rPr>
                <w:ins w:id="3026" w:author="Huawei [Abdessamad] 2024-07" w:date="2024-07-08T14:09:00Z"/>
                <w:lang w:eastAsia="zh-CN"/>
              </w:rPr>
            </w:pPr>
            <w:ins w:id="3027" w:author="Huawei [Abdessamad] 2024-07" w:date="2024-07-08T14:09:00Z">
              <w:r>
                <w:rPr>
                  <w:lang w:eastAsia="zh-CN"/>
                </w:rPr>
                <w:t>0..</w:t>
              </w:r>
              <w:r w:rsidRPr="00E45330">
                <w:rPr>
                  <w:rFonts w:hint="eastAsia"/>
                  <w:lang w:eastAsia="zh-CN"/>
                </w:rPr>
                <w:t>1</w:t>
              </w:r>
            </w:ins>
          </w:p>
        </w:tc>
        <w:tc>
          <w:tcPr>
            <w:tcW w:w="3544" w:type="dxa"/>
          </w:tcPr>
          <w:p w14:paraId="679E743F" w14:textId="77777777" w:rsidR="00593CEF" w:rsidRDefault="00593CEF" w:rsidP="00593CEF">
            <w:pPr>
              <w:pStyle w:val="TAL"/>
              <w:rPr>
                <w:ins w:id="3028" w:author="Huawei [Abdessamad] 2024-07" w:date="2024-07-08T14:09:00Z"/>
              </w:rPr>
            </w:pPr>
            <w:ins w:id="3029" w:author="Huawei [Abdessamad] 2024-07" w:date="2024-07-08T14:09:00Z">
              <w:r w:rsidRPr="00E45330">
                <w:t>Contains the notification URI</w:t>
              </w:r>
              <w:r>
                <w:t>.</w:t>
              </w:r>
            </w:ins>
          </w:p>
          <w:p w14:paraId="29FEE58C" w14:textId="77777777" w:rsidR="00593CEF" w:rsidRDefault="00593CEF" w:rsidP="00593CEF">
            <w:pPr>
              <w:pStyle w:val="TAL"/>
              <w:rPr>
                <w:ins w:id="3030" w:author="Huawei [Abdessamad] 2024-07" w:date="2024-07-08T14:09:00Z"/>
                <w:rFonts w:cs="Arial"/>
              </w:rPr>
            </w:pPr>
          </w:p>
          <w:p w14:paraId="600049B5" w14:textId="2FED7C5A" w:rsidR="00593CEF" w:rsidRPr="00593CEF" w:rsidRDefault="00593CEF" w:rsidP="00593CEF">
            <w:pPr>
              <w:pStyle w:val="TAL"/>
              <w:rPr>
                <w:ins w:id="3031" w:author="Huawei [Abdessamad] 2024-07" w:date="2024-07-08T14:09:00Z"/>
                <w:rFonts w:cs="Arial"/>
              </w:rPr>
            </w:pPr>
            <w:ins w:id="3032" w:author="Huawei [Abdessamad] 2024-07" w:date="2024-07-08T14:09:00Z">
              <w:r>
                <w:rPr>
                  <w:rFonts w:cs="Arial"/>
                </w:rPr>
                <w:t>This attribute shall be present only in the case of a</w:t>
              </w:r>
            </w:ins>
            <w:ins w:id="3033" w:author="Huawei [Abdessamad] 2024-07" w:date="2024-07-08T14:10:00Z">
              <w:r>
                <w:rPr>
                  <w:rFonts w:cs="Arial"/>
                </w:rPr>
                <w:t xml:space="preserve"> </w:t>
              </w:r>
              <w:r>
                <w:rPr>
                  <w:lang w:eastAsia="zh-CN"/>
                </w:rPr>
                <w:t>Standalone</w:t>
              </w:r>
              <w:r w:rsidRPr="00E45330">
                <w:rPr>
                  <w:lang w:eastAsia="zh-CN"/>
                </w:rPr>
                <w:t xml:space="preserve"> Downlink Message Delivery</w:t>
              </w:r>
              <w:r>
                <w:rPr>
                  <w:lang w:eastAsia="zh-CN"/>
                </w:rPr>
                <w:t xml:space="preserve"> request and the downlink m</w:t>
              </w:r>
            </w:ins>
            <w:ins w:id="3034" w:author="Huawei [Abdessamad] 2024-07" w:date="2024-07-08T14:11:00Z">
              <w:r>
                <w:rPr>
                  <w:lang w:eastAsia="zh-CN"/>
                </w:rPr>
                <w:t xml:space="preserve">essage delivery </w:t>
              </w:r>
            </w:ins>
            <w:ins w:id="3035" w:author="Huawei [Abdessamad] 2024-07" w:date="2024-07-08T14:12:00Z">
              <w:r w:rsidR="00EF7DF8">
                <w:rPr>
                  <w:lang w:eastAsia="zh-CN"/>
                </w:rPr>
                <w:t xml:space="preserve">reception </w:t>
              </w:r>
            </w:ins>
            <w:ins w:id="3036" w:author="Huawei [Abdessamad] 2024-07" w:date="2024-07-08T14:11:00Z">
              <w:r>
                <w:rPr>
                  <w:lang w:eastAsia="zh-CN"/>
                </w:rPr>
                <w:t xml:space="preserve">report is requested (i.e., the </w:t>
              </w:r>
            </w:ins>
            <w:ins w:id="3037" w:author="Huawei [Abdessamad] 2024-07" w:date="2024-07-08T14:10:00Z">
              <w:r>
                <w:rPr>
                  <w:lang w:eastAsia="zh-CN"/>
                </w:rPr>
                <w:t>"</w:t>
              </w:r>
              <w:proofErr w:type="spellStart"/>
              <w:r>
                <w:rPr>
                  <w:lang w:eastAsia="zh-CN"/>
                </w:rPr>
                <w:t>receptionRepReq</w:t>
              </w:r>
              <w:proofErr w:type="spellEnd"/>
              <w:r>
                <w:rPr>
                  <w:lang w:eastAsia="zh-CN"/>
                </w:rPr>
                <w:t>" attribute is either absent or present and set to "true"</w:t>
              </w:r>
            </w:ins>
            <w:ins w:id="3038" w:author="Huawei [Abdessamad] 2024-07" w:date="2024-07-08T14:11:00Z">
              <w:r>
                <w:rPr>
                  <w:lang w:eastAsia="zh-CN"/>
                </w:rPr>
                <w:t>)</w:t>
              </w:r>
            </w:ins>
            <w:ins w:id="3039" w:author="Huawei [Abdessamad] 2024-07" w:date="2024-07-08T14:10:00Z">
              <w:r>
                <w:rPr>
                  <w:lang w:eastAsia="zh-CN"/>
                </w:rPr>
                <w:t>.</w:t>
              </w:r>
            </w:ins>
          </w:p>
        </w:tc>
        <w:tc>
          <w:tcPr>
            <w:tcW w:w="1276" w:type="dxa"/>
          </w:tcPr>
          <w:p w14:paraId="06189A3F" w14:textId="77777777" w:rsidR="00593CEF" w:rsidRDefault="00593CEF" w:rsidP="00593CEF">
            <w:pPr>
              <w:pStyle w:val="TAL"/>
              <w:rPr>
                <w:ins w:id="3040" w:author="Huawei [Abdessamad] 2024-07" w:date="2024-07-08T14:09:00Z"/>
                <w:rFonts w:cs="Arial"/>
                <w:szCs w:val="18"/>
              </w:rPr>
            </w:pPr>
          </w:p>
        </w:tc>
      </w:tr>
      <w:tr w:rsidR="00A426F6" w:rsidRPr="00E45330" w14:paraId="3AEE93B9" w14:textId="77777777" w:rsidTr="00B54F85">
        <w:trPr>
          <w:jc w:val="center"/>
          <w:ins w:id="3041" w:author="Huawei [Abdessamad] 2024-07" w:date="2024-07-03T15:06:00Z"/>
        </w:trPr>
        <w:tc>
          <w:tcPr>
            <w:tcW w:w="1693" w:type="dxa"/>
          </w:tcPr>
          <w:p w14:paraId="2F09B278" w14:textId="5F6EC7A0" w:rsidR="00A426F6" w:rsidRDefault="00A426F6" w:rsidP="00A426F6">
            <w:pPr>
              <w:pStyle w:val="TAL"/>
              <w:rPr>
                <w:ins w:id="3042" w:author="Huawei [Abdessamad] 2024-07" w:date="2024-07-03T15:06:00Z"/>
                <w:lang w:eastAsia="zh-CN"/>
              </w:rPr>
            </w:pPr>
            <w:ins w:id="3043" w:author="Huawei [Abdessamad] 2024-07" w:date="2024-07-03T15:06:00Z">
              <w:r w:rsidRPr="00E45330">
                <w:rPr>
                  <w:noProof/>
                </w:rPr>
                <w:t>suppFeat</w:t>
              </w:r>
            </w:ins>
          </w:p>
        </w:tc>
        <w:tc>
          <w:tcPr>
            <w:tcW w:w="1418" w:type="dxa"/>
          </w:tcPr>
          <w:p w14:paraId="221081AF" w14:textId="37ED25A2" w:rsidR="00A426F6" w:rsidRDefault="00A426F6" w:rsidP="00A426F6">
            <w:pPr>
              <w:pStyle w:val="TAL"/>
              <w:rPr>
                <w:ins w:id="3044" w:author="Huawei [Abdessamad] 2024-07" w:date="2024-07-03T15:06:00Z"/>
                <w:lang w:eastAsia="zh-CN"/>
              </w:rPr>
            </w:pPr>
            <w:ins w:id="3045" w:author="Huawei [Abdessamad] 2024-07" w:date="2024-07-03T15:06:00Z">
              <w:r w:rsidRPr="00E45330">
                <w:rPr>
                  <w:noProof/>
                  <w:lang w:eastAsia="zh-CN"/>
                </w:rPr>
                <w:t>SupportedFeatures</w:t>
              </w:r>
            </w:ins>
          </w:p>
        </w:tc>
        <w:tc>
          <w:tcPr>
            <w:tcW w:w="425" w:type="dxa"/>
          </w:tcPr>
          <w:p w14:paraId="6E4BD31D" w14:textId="1FC98FE5" w:rsidR="00A426F6" w:rsidRDefault="00A426F6" w:rsidP="00A426F6">
            <w:pPr>
              <w:pStyle w:val="TAC"/>
              <w:rPr>
                <w:ins w:id="3046" w:author="Huawei [Abdessamad] 2024-07" w:date="2024-07-03T15:06:00Z"/>
                <w:lang w:eastAsia="zh-CN"/>
              </w:rPr>
            </w:pPr>
            <w:ins w:id="3047" w:author="Huawei [Abdessamad] 2024-07" w:date="2024-07-03T15:06:00Z">
              <w:r w:rsidRPr="00E45330">
                <w:rPr>
                  <w:noProof/>
                </w:rPr>
                <w:t>C</w:t>
              </w:r>
            </w:ins>
          </w:p>
        </w:tc>
        <w:tc>
          <w:tcPr>
            <w:tcW w:w="1134" w:type="dxa"/>
          </w:tcPr>
          <w:p w14:paraId="6DEEF6BE" w14:textId="12A20814" w:rsidR="00A426F6" w:rsidRDefault="00A426F6" w:rsidP="00A426F6">
            <w:pPr>
              <w:pStyle w:val="TAC"/>
              <w:rPr>
                <w:ins w:id="3048" w:author="Huawei [Abdessamad] 2024-07" w:date="2024-07-03T15:06:00Z"/>
                <w:lang w:eastAsia="zh-CN"/>
              </w:rPr>
            </w:pPr>
            <w:ins w:id="3049" w:author="Huawei [Abdessamad] 2024-07" w:date="2024-07-03T15:06:00Z">
              <w:r w:rsidRPr="00E45330">
                <w:rPr>
                  <w:noProof/>
                </w:rPr>
                <w:t>0..1</w:t>
              </w:r>
            </w:ins>
          </w:p>
        </w:tc>
        <w:tc>
          <w:tcPr>
            <w:tcW w:w="3544" w:type="dxa"/>
          </w:tcPr>
          <w:p w14:paraId="6D1CB078" w14:textId="43768B69" w:rsidR="00A426F6" w:rsidRPr="005356FE" w:rsidRDefault="00A426F6" w:rsidP="00A426F6">
            <w:pPr>
              <w:pStyle w:val="TAL"/>
              <w:rPr>
                <w:ins w:id="3050" w:author="Huawei [Abdessamad] 2024-07" w:date="2024-07-03T15:06:00Z"/>
              </w:rPr>
            </w:pPr>
            <w:ins w:id="3051" w:author="Huawei [Abdessamad] 2024-07" w:date="2024-07-03T15:06:00Z">
              <w:r w:rsidRPr="005356FE">
                <w:t>Contains the list of supported features among the ones defined in clause 6.</w:t>
              </w:r>
              <w:r w:rsidR="008700F6">
                <w:t>1</w:t>
              </w:r>
              <w:r w:rsidRPr="005356FE">
                <w:t>.8.</w:t>
              </w:r>
            </w:ins>
          </w:p>
          <w:p w14:paraId="00AAD732" w14:textId="77777777" w:rsidR="00A426F6" w:rsidRPr="005356FE" w:rsidRDefault="00A426F6" w:rsidP="00A426F6">
            <w:pPr>
              <w:pStyle w:val="TAL"/>
              <w:rPr>
                <w:ins w:id="3052" w:author="Huawei [Abdessamad] 2024-07" w:date="2024-07-03T15:06:00Z"/>
              </w:rPr>
            </w:pPr>
          </w:p>
          <w:p w14:paraId="037CD6EE" w14:textId="350E4659" w:rsidR="00A426F6" w:rsidRDefault="00A426F6" w:rsidP="00A426F6">
            <w:pPr>
              <w:pStyle w:val="TAL"/>
              <w:rPr>
                <w:ins w:id="3053" w:author="Huawei [Abdessamad] 2024-07" w:date="2024-07-03T15:06:00Z"/>
                <w:rFonts w:cs="Arial"/>
              </w:rPr>
            </w:pPr>
            <w:ins w:id="3054" w:author="Huawei [Abdessamad] 2024-07" w:date="2024-07-03T15:06:00Z">
              <w:r w:rsidRPr="005356FE">
                <w:t xml:space="preserve">This attribute shall be </w:t>
              </w:r>
              <w:r>
                <w:t>present</w:t>
              </w:r>
              <w:r w:rsidRPr="005356FE">
                <w:t xml:space="preserve"> </w:t>
              </w:r>
              <w:r>
                <w:t>only when</w:t>
              </w:r>
              <w:r w:rsidRPr="005356FE">
                <w:t xml:space="preserve"> feature negotiation </w:t>
              </w:r>
              <w:r>
                <w:t>is required</w:t>
              </w:r>
              <w:r w:rsidRPr="005356FE">
                <w:t>.</w:t>
              </w:r>
            </w:ins>
          </w:p>
        </w:tc>
        <w:tc>
          <w:tcPr>
            <w:tcW w:w="1276" w:type="dxa"/>
          </w:tcPr>
          <w:p w14:paraId="674E1E55" w14:textId="77777777" w:rsidR="00A426F6" w:rsidRDefault="00A426F6" w:rsidP="00A426F6">
            <w:pPr>
              <w:pStyle w:val="TAL"/>
              <w:rPr>
                <w:ins w:id="3055" w:author="Huawei [Abdessamad] 2024-07" w:date="2024-07-03T15:06:00Z"/>
                <w:rFonts w:cs="Arial"/>
                <w:szCs w:val="18"/>
              </w:rPr>
            </w:pPr>
          </w:p>
        </w:tc>
      </w:tr>
      <w:tr w:rsidR="00EB4213" w:rsidRPr="00E45330" w14:paraId="03B42C8F" w14:textId="77777777" w:rsidTr="00FB16F8">
        <w:trPr>
          <w:jc w:val="center"/>
        </w:trPr>
        <w:tc>
          <w:tcPr>
            <w:tcW w:w="9490" w:type="dxa"/>
            <w:gridSpan w:val="6"/>
          </w:tcPr>
          <w:p w14:paraId="048BD698" w14:textId="3170FCFD" w:rsidR="00EB4213" w:rsidRPr="00E45330" w:rsidRDefault="00EB4213" w:rsidP="004216F4">
            <w:pPr>
              <w:pStyle w:val="TAN"/>
              <w:rPr>
                <w:rFonts w:cs="Arial"/>
                <w:szCs w:val="18"/>
              </w:rPr>
            </w:pPr>
            <w:r w:rsidRPr="00E45330">
              <w:t>NOTE:</w:t>
            </w:r>
            <w:r w:rsidRPr="00E45330">
              <w:tab/>
              <w:t xml:space="preserve">Either </w:t>
            </w:r>
            <w:ins w:id="3056" w:author="Huawei [Abdessamad] 2024-07" w:date="2024-07-03T13:28:00Z">
              <w:r w:rsidR="00B54F85">
                <w:t xml:space="preserve">the </w:t>
              </w:r>
            </w:ins>
            <w:r w:rsidRPr="00E45330">
              <w:t>"</w:t>
            </w:r>
            <w:proofErr w:type="spellStart"/>
            <w:r w:rsidRPr="00E45330">
              <w:t>ueId</w:t>
            </w:r>
            <w:proofErr w:type="spellEnd"/>
            <w:r w:rsidRPr="00E45330">
              <w:t xml:space="preserve">" attribute or </w:t>
            </w:r>
            <w:ins w:id="3057" w:author="Huawei [Abdessamad] 2024-07" w:date="2024-07-03T13:28:00Z">
              <w:r w:rsidR="00B54F85">
                <w:t xml:space="preserve">the </w:t>
              </w:r>
            </w:ins>
            <w:r w:rsidRPr="00E45330">
              <w:t>"</w:t>
            </w:r>
            <w:proofErr w:type="spellStart"/>
            <w:r w:rsidRPr="00E45330">
              <w:t>groupId</w:t>
            </w:r>
            <w:proofErr w:type="spellEnd"/>
            <w:r w:rsidRPr="00E45330">
              <w:t>" attribute shall be included.</w:t>
            </w:r>
          </w:p>
        </w:tc>
      </w:tr>
    </w:tbl>
    <w:p w14:paraId="321E2B4A" w14:textId="77777777" w:rsidR="00EB4213" w:rsidRPr="00E45330" w:rsidRDefault="00EB4213" w:rsidP="00EB4213">
      <w:pPr>
        <w:rPr>
          <w:lang w:val="en-US"/>
        </w:rPr>
      </w:pPr>
    </w:p>
    <w:p w14:paraId="4ED34CE8" w14:textId="77777777" w:rsidR="008A3237" w:rsidRPr="00FD3BBA" w:rsidRDefault="008A3237" w:rsidP="008A323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58" w:name="_Toc510696637"/>
      <w:bookmarkStart w:id="3059" w:name="_Toc34035400"/>
      <w:bookmarkStart w:id="3060" w:name="_Toc36037393"/>
      <w:bookmarkStart w:id="3061" w:name="_Toc36037697"/>
      <w:bookmarkStart w:id="3062" w:name="_Toc38877539"/>
      <w:bookmarkStart w:id="3063" w:name="_Toc43199621"/>
      <w:bookmarkStart w:id="3064" w:name="_Toc45132800"/>
      <w:bookmarkStart w:id="3065" w:name="_Toc59015543"/>
      <w:bookmarkStart w:id="3066" w:name="_Toc63171099"/>
      <w:bookmarkStart w:id="3067" w:name="_Toc66282136"/>
      <w:bookmarkStart w:id="3068" w:name="_Toc68166012"/>
      <w:bookmarkStart w:id="3069" w:name="_Toc70426318"/>
      <w:bookmarkStart w:id="3070" w:name="_Toc73433669"/>
      <w:bookmarkStart w:id="3071" w:name="_Toc73435766"/>
      <w:bookmarkStart w:id="3072" w:name="_Toc73437172"/>
      <w:bookmarkStart w:id="3073" w:name="_Toc75351582"/>
      <w:bookmarkStart w:id="3074" w:name="_Toc83229860"/>
      <w:bookmarkStart w:id="3075" w:name="_Toc85527888"/>
      <w:bookmarkStart w:id="3076" w:name="_Toc90649513"/>
      <w:bookmarkStart w:id="3077" w:name="_Toc17011324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A6F7858" w14:textId="77777777" w:rsidR="00EB4213" w:rsidRPr="00E45330" w:rsidRDefault="00EB4213" w:rsidP="00EB4213">
      <w:pPr>
        <w:pStyle w:val="Heading5"/>
      </w:pPr>
      <w:r w:rsidRPr="00E45330">
        <w:lastRenderedPageBreak/>
        <w:t>6.1.6.2.3</w:t>
      </w:r>
      <w:r w:rsidRPr="00E45330">
        <w:tab/>
        <w:t xml:space="preserve">Type: </w:t>
      </w:r>
      <w:proofErr w:type="spellStart"/>
      <w:r w:rsidRPr="00E45330">
        <w:t>MessageDeliverySubscriptionData</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proofErr w:type="spellEnd"/>
    </w:p>
    <w:p w14:paraId="3168A63B" w14:textId="77777777" w:rsidR="00EB4213" w:rsidRPr="00E45330" w:rsidRDefault="00EB4213" w:rsidP="00EB4213">
      <w:pPr>
        <w:pStyle w:val="TH"/>
      </w:pPr>
      <w:r w:rsidRPr="00E45330">
        <w:rPr>
          <w:noProof/>
        </w:rPr>
        <w:t>Table </w:t>
      </w:r>
      <w:r w:rsidRPr="00E45330">
        <w:t xml:space="preserve">6.1.6.2.3-1: </w:t>
      </w:r>
      <w:r w:rsidRPr="00E45330">
        <w:rPr>
          <w:noProof/>
        </w:rPr>
        <w:t xml:space="preserve">Definition of type </w:t>
      </w:r>
      <w:proofErr w:type="spellStart"/>
      <w:r w:rsidRPr="00E45330">
        <w:t>MessageDeliverySubscriptionData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078" w:author="Huawei [Abdessamad] 2024-07" w:date="2024-07-03T13:28:00Z">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01"/>
        <w:gridCol w:w="1444"/>
        <w:gridCol w:w="425"/>
        <w:gridCol w:w="1134"/>
        <w:gridCol w:w="3510"/>
        <w:gridCol w:w="1310"/>
        <w:tblGridChange w:id="3079">
          <w:tblGrid>
            <w:gridCol w:w="1701"/>
            <w:gridCol w:w="1444"/>
            <w:gridCol w:w="425"/>
            <w:gridCol w:w="1134"/>
            <w:gridCol w:w="2410"/>
            <w:gridCol w:w="2410"/>
          </w:tblGrid>
        </w:tblGridChange>
      </w:tblGrid>
      <w:tr w:rsidR="00EB4213" w:rsidRPr="00E45330" w14:paraId="0C912EDA" w14:textId="77777777" w:rsidTr="00B54F85">
        <w:trPr>
          <w:jc w:val="center"/>
          <w:trPrChange w:id="3080" w:author="Huawei [Abdessamad] 2024-07" w:date="2024-07-03T13:28:00Z">
            <w:trPr>
              <w:jc w:val="center"/>
            </w:trPr>
          </w:trPrChange>
        </w:trPr>
        <w:tc>
          <w:tcPr>
            <w:tcW w:w="1701" w:type="dxa"/>
            <w:shd w:val="clear" w:color="auto" w:fill="C0C0C0"/>
            <w:hideMark/>
            <w:tcPrChange w:id="3081" w:author="Huawei [Abdessamad] 2024-07" w:date="2024-07-03T13:28:00Z">
              <w:tcPr>
                <w:tcW w:w="1701" w:type="dxa"/>
                <w:shd w:val="clear" w:color="auto" w:fill="C0C0C0"/>
                <w:hideMark/>
              </w:tcPr>
            </w:tcPrChange>
          </w:tcPr>
          <w:p w14:paraId="16BDEC3E" w14:textId="77777777" w:rsidR="00EB4213" w:rsidRPr="00E45330" w:rsidRDefault="00EB4213" w:rsidP="004216F4">
            <w:pPr>
              <w:pStyle w:val="TAH"/>
            </w:pPr>
            <w:r w:rsidRPr="00E45330">
              <w:t>Attribute name</w:t>
            </w:r>
          </w:p>
        </w:tc>
        <w:tc>
          <w:tcPr>
            <w:tcW w:w="1444" w:type="dxa"/>
            <w:shd w:val="clear" w:color="auto" w:fill="C0C0C0"/>
            <w:hideMark/>
            <w:tcPrChange w:id="3082" w:author="Huawei [Abdessamad] 2024-07" w:date="2024-07-03T13:28:00Z">
              <w:tcPr>
                <w:tcW w:w="1444" w:type="dxa"/>
                <w:shd w:val="clear" w:color="auto" w:fill="C0C0C0"/>
                <w:hideMark/>
              </w:tcPr>
            </w:tcPrChange>
          </w:tcPr>
          <w:p w14:paraId="0F1CD2F4" w14:textId="77777777" w:rsidR="00EB4213" w:rsidRPr="00E45330" w:rsidRDefault="00EB4213" w:rsidP="004216F4">
            <w:pPr>
              <w:pStyle w:val="TAH"/>
            </w:pPr>
            <w:r w:rsidRPr="00E45330">
              <w:t>Data type</w:t>
            </w:r>
          </w:p>
        </w:tc>
        <w:tc>
          <w:tcPr>
            <w:tcW w:w="425" w:type="dxa"/>
            <w:shd w:val="clear" w:color="auto" w:fill="C0C0C0"/>
            <w:hideMark/>
            <w:tcPrChange w:id="3083" w:author="Huawei [Abdessamad] 2024-07" w:date="2024-07-03T13:28:00Z">
              <w:tcPr>
                <w:tcW w:w="425" w:type="dxa"/>
                <w:shd w:val="clear" w:color="auto" w:fill="C0C0C0"/>
                <w:hideMark/>
              </w:tcPr>
            </w:tcPrChange>
          </w:tcPr>
          <w:p w14:paraId="5FD5989B" w14:textId="77777777" w:rsidR="00EB4213" w:rsidRPr="00E45330" w:rsidRDefault="00EB4213" w:rsidP="004216F4">
            <w:pPr>
              <w:pStyle w:val="TAH"/>
            </w:pPr>
            <w:r w:rsidRPr="00E45330">
              <w:t>P</w:t>
            </w:r>
          </w:p>
        </w:tc>
        <w:tc>
          <w:tcPr>
            <w:tcW w:w="1134" w:type="dxa"/>
            <w:shd w:val="clear" w:color="auto" w:fill="C0C0C0"/>
            <w:tcPrChange w:id="3084" w:author="Huawei [Abdessamad] 2024-07" w:date="2024-07-03T13:28:00Z">
              <w:tcPr>
                <w:tcW w:w="1134" w:type="dxa"/>
                <w:shd w:val="clear" w:color="auto" w:fill="C0C0C0"/>
              </w:tcPr>
            </w:tcPrChange>
          </w:tcPr>
          <w:p w14:paraId="204C5478" w14:textId="77777777" w:rsidR="00EB4213" w:rsidRPr="00E45330" w:rsidRDefault="00EB4213" w:rsidP="004216F4">
            <w:pPr>
              <w:pStyle w:val="TAH"/>
              <w:jc w:val="left"/>
            </w:pPr>
            <w:r w:rsidRPr="00E45330">
              <w:t>Cardinality</w:t>
            </w:r>
          </w:p>
        </w:tc>
        <w:tc>
          <w:tcPr>
            <w:tcW w:w="3510" w:type="dxa"/>
            <w:shd w:val="clear" w:color="auto" w:fill="C0C0C0"/>
            <w:hideMark/>
            <w:tcPrChange w:id="3085" w:author="Huawei [Abdessamad] 2024-07" w:date="2024-07-03T13:28:00Z">
              <w:tcPr>
                <w:tcW w:w="2410" w:type="dxa"/>
                <w:shd w:val="clear" w:color="auto" w:fill="C0C0C0"/>
                <w:hideMark/>
              </w:tcPr>
            </w:tcPrChange>
          </w:tcPr>
          <w:p w14:paraId="2B51311F" w14:textId="77777777" w:rsidR="00EB4213" w:rsidRPr="00E45330" w:rsidRDefault="00EB4213" w:rsidP="004216F4">
            <w:pPr>
              <w:pStyle w:val="TAH"/>
              <w:rPr>
                <w:rFonts w:cs="Arial"/>
                <w:szCs w:val="18"/>
              </w:rPr>
            </w:pPr>
            <w:r w:rsidRPr="00E45330">
              <w:rPr>
                <w:rFonts w:cs="Arial"/>
                <w:szCs w:val="18"/>
              </w:rPr>
              <w:t>Description</w:t>
            </w:r>
          </w:p>
        </w:tc>
        <w:tc>
          <w:tcPr>
            <w:tcW w:w="1310" w:type="dxa"/>
            <w:shd w:val="clear" w:color="auto" w:fill="C0C0C0"/>
            <w:tcPrChange w:id="3086" w:author="Huawei [Abdessamad] 2024-07" w:date="2024-07-03T13:28:00Z">
              <w:tcPr>
                <w:tcW w:w="2410" w:type="dxa"/>
                <w:shd w:val="clear" w:color="auto" w:fill="C0C0C0"/>
              </w:tcPr>
            </w:tcPrChange>
          </w:tcPr>
          <w:p w14:paraId="64D64E92" w14:textId="77777777" w:rsidR="00EB4213" w:rsidRPr="00E45330" w:rsidRDefault="00EB4213" w:rsidP="004216F4">
            <w:pPr>
              <w:pStyle w:val="TAH"/>
              <w:rPr>
                <w:rFonts w:cs="Arial"/>
                <w:szCs w:val="18"/>
              </w:rPr>
            </w:pPr>
            <w:r w:rsidRPr="00E45330">
              <w:rPr>
                <w:rFonts w:cs="Arial"/>
                <w:szCs w:val="18"/>
              </w:rPr>
              <w:t>Applicability</w:t>
            </w:r>
          </w:p>
        </w:tc>
      </w:tr>
      <w:tr w:rsidR="00EB4213" w:rsidRPr="00E45330" w14:paraId="680A301A" w14:textId="77777777" w:rsidTr="00B54F85">
        <w:trPr>
          <w:jc w:val="center"/>
          <w:trPrChange w:id="3087" w:author="Huawei [Abdessamad] 2024-07" w:date="2024-07-03T13:28:00Z">
            <w:trPr>
              <w:jc w:val="center"/>
            </w:trPr>
          </w:trPrChange>
        </w:trPr>
        <w:tc>
          <w:tcPr>
            <w:tcW w:w="1701" w:type="dxa"/>
            <w:tcPrChange w:id="3088" w:author="Huawei [Abdessamad] 2024-07" w:date="2024-07-03T13:28:00Z">
              <w:tcPr>
                <w:tcW w:w="1701" w:type="dxa"/>
              </w:tcPr>
            </w:tcPrChange>
          </w:tcPr>
          <w:p w14:paraId="38BF25AE" w14:textId="77777777" w:rsidR="00EB4213" w:rsidRPr="00E45330" w:rsidRDefault="00EB4213" w:rsidP="004216F4">
            <w:pPr>
              <w:pStyle w:val="TAL"/>
            </w:pPr>
            <w:proofErr w:type="spellStart"/>
            <w:r w:rsidRPr="00E45330">
              <w:rPr>
                <w:rFonts w:hint="eastAsia"/>
                <w:lang w:eastAsia="zh-CN"/>
              </w:rPr>
              <w:t>a</w:t>
            </w:r>
            <w:r w:rsidRPr="00E45330">
              <w:rPr>
                <w:lang w:eastAsia="zh-CN"/>
              </w:rPr>
              <w:t>ppSerId</w:t>
            </w:r>
            <w:proofErr w:type="spellEnd"/>
          </w:p>
        </w:tc>
        <w:tc>
          <w:tcPr>
            <w:tcW w:w="1444" w:type="dxa"/>
            <w:tcPrChange w:id="3089" w:author="Huawei [Abdessamad] 2024-07" w:date="2024-07-03T13:28:00Z">
              <w:tcPr>
                <w:tcW w:w="1444" w:type="dxa"/>
              </w:tcPr>
            </w:tcPrChange>
          </w:tcPr>
          <w:p w14:paraId="18155ECD" w14:textId="77777777" w:rsidR="00EB4213" w:rsidRPr="00E45330" w:rsidRDefault="00EB4213" w:rsidP="004216F4">
            <w:pPr>
              <w:pStyle w:val="TAL"/>
            </w:pPr>
            <w:proofErr w:type="spellStart"/>
            <w:r w:rsidRPr="00E45330">
              <w:t>AppServerId</w:t>
            </w:r>
            <w:proofErr w:type="spellEnd"/>
          </w:p>
        </w:tc>
        <w:tc>
          <w:tcPr>
            <w:tcW w:w="425" w:type="dxa"/>
            <w:tcPrChange w:id="3090" w:author="Huawei [Abdessamad] 2024-07" w:date="2024-07-03T13:28:00Z">
              <w:tcPr>
                <w:tcW w:w="425" w:type="dxa"/>
              </w:tcPr>
            </w:tcPrChange>
          </w:tcPr>
          <w:p w14:paraId="06E2A91B" w14:textId="77777777" w:rsidR="00EB4213" w:rsidRPr="00E45330" w:rsidRDefault="00EB4213" w:rsidP="004216F4">
            <w:pPr>
              <w:pStyle w:val="TAC"/>
              <w:rPr>
                <w:lang w:eastAsia="zh-CN"/>
              </w:rPr>
            </w:pPr>
            <w:r w:rsidRPr="00E45330">
              <w:rPr>
                <w:rFonts w:hint="eastAsia"/>
                <w:lang w:eastAsia="zh-CN"/>
              </w:rPr>
              <w:t>M</w:t>
            </w:r>
          </w:p>
        </w:tc>
        <w:tc>
          <w:tcPr>
            <w:tcW w:w="1134" w:type="dxa"/>
            <w:tcPrChange w:id="3091" w:author="Huawei [Abdessamad] 2024-07" w:date="2024-07-03T13:28:00Z">
              <w:tcPr>
                <w:tcW w:w="1134" w:type="dxa"/>
              </w:tcPr>
            </w:tcPrChange>
          </w:tcPr>
          <w:p w14:paraId="407E20FD" w14:textId="77777777" w:rsidR="00EB4213" w:rsidRPr="00E45330" w:rsidRDefault="00EB4213">
            <w:pPr>
              <w:pStyle w:val="TAC"/>
              <w:rPr>
                <w:lang w:eastAsia="zh-CN"/>
              </w:rPr>
              <w:pPrChange w:id="3092" w:author="Huawei [Abdessamad] 2024-07" w:date="2024-07-03T13:27:00Z">
                <w:pPr>
                  <w:pStyle w:val="TAL"/>
                </w:pPr>
              </w:pPrChange>
            </w:pPr>
            <w:r w:rsidRPr="00E45330">
              <w:rPr>
                <w:rFonts w:hint="eastAsia"/>
                <w:lang w:eastAsia="zh-CN"/>
              </w:rPr>
              <w:t>1</w:t>
            </w:r>
          </w:p>
        </w:tc>
        <w:tc>
          <w:tcPr>
            <w:tcW w:w="3510" w:type="dxa"/>
            <w:tcPrChange w:id="3093" w:author="Huawei [Abdessamad] 2024-07" w:date="2024-07-03T13:28:00Z">
              <w:tcPr>
                <w:tcW w:w="2410" w:type="dxa"/>
              </w:tcPr>
            </w:tcPrChange>
          </w:tcPr>
          <w:p w14:paraId="41C45BE2" w14:textId="211185CE" w:rsidR="00EB4213" w:rsidRPr="00E45330" w:rsidRDefault="00395CB0" w:rsidP="004216F4">
            <w:pPr>
              <w:pStyle w:val="TAL"/>
            </w:pPr>
            <w:ins w:id="3094" w:author="Huawei [Abdessamad] 2024-07" w:date="2024-07-03T15:00:00Z">
              <w:r>
                <w:t xml:space="preserve">Contains the </w:t>
              </w:r>
            </w:ins>
            <w:del w:id="3095" w:author="Huawei [Abdessamad] 2024-07" w:date="2024-07-03T15:00:00Z">
              <w:r w:rsidR="00EB4213" w:rsidRPr="00E45330" w:rsidDel="00395CB0">
                <w:delText>I</w:delText>
              </w:r>
            </w:del>
            <w:ins w:id="3096" w:author="Huawei [Abdessamad] 2024-07" w:date="2024-07-03T15:00:00Z">
              <w:r>
                <w:t>i</w:t>
              </w:r>
            </w:ins>
            <w:r w:rsidR="00EB4213" w:rsidRPr="00E45330">
              <w:t>denti</w:t>
            </w:r>
            <w:ins w:id="3097" w:author="Huawei [Abdessamad] 2024-07" w:date="2024-07-03T15:00:00Z">
              <w:r>
                <w:t>fier</w:t>
              </w:r>
            </w:ins>
            <w:del w:id="3098" w:author="Huawei [Abdessamad] 2024-07" w:date="2024-07-03T15:00:00Z">
              <w:r w:rsidR="00EB4213" w:rsidRPr="00E45330" w:rsidDel="00395CB0">
                <w:delText>ty</w:delText>
              </w:r>
            </w:del>
            <w:r w:rsidR="00EB4213" w:rsidRPr="00E45330">
              <w:t xml:space="preserve"> of the </w:t>
            </w:r>
            <w:r w:rsidR="00EB4213">
              <w:t>service consumer</w:t>
            </w:r>
            <w:r w:rsidR="00EB4213" w:rsidRPr="00E45330">
              <w:t>.</w:t>
            </w:r>
          </w:p>
        </w:tc>
        <w:tc>
          <w:tcPr>
            <w:tcW w:w="1310" w:type="dxa"/>
            <w:tcPrChange w:id="3099" w:author="Huawei [Abdessamad] 2024-07" w:date="2024-07-03T13:28:00Z">
              <w:tcPr>
                <w:tcW w:w="2410" w:type="dxa"/>
              </w:tcPr>
            </w:tcPrChange>
          </w:tcPr>
          <w:p w14:paraId="2505BC01" w14:textId="77777777" w:rsidR="00EB4213" w:rsidRPr="00E45330" w:rsidRDefault="00EB4213" w:rsidP="004216F4">
            <w:pPr>
              <w:pStyle w:val="TAL"/>
              <w:rPr>
                <w:rFonts w:cs="Arial"/>
                <w:szCs w:val="18"/>
              </w:rPr>
            </w:pPr>
          </w:p>
        </w:tc>
      </w:tr>
      <w:tr w:rsidR="00EB4213" w:rsidRPr="00E45330" w14:paraId="0DA28A1A" w14:textId="77777777" w:rsidTr="00B54F85">
        <w:trPr>
          <w:jc w:val="center"/>
          <w:trPrChange w:id="3100" w:author="Huawei [Abdessamad] 2024-07" w:date="2024-07-03T13:28:00Z">
            <w:trPr>
              <w:jc w:val="center"/>
            </w:trPr>
          </w:trPrChange>
        </w:trPr>
        <w:tc>
          <w:tcPr>
            <w:tcW w:w="1701" w:type="dxa"/>
            <w:tcPrChange w:id="3101" w:author="Huawei [Abdessamad] 2024-07" w:date="2024-07-03T13:28:00Z">
              <w:tcPr>
                <w:tcW w:w="1701" w:type="dxa"/>
              </w:tcPr>
            </w:tcPrChange>
          </w:tcPr>
          <w:p w14:paraId="69E4490F" w14:textId="77777777" w:rsidR="00EB4213" w:rsidRPr="00E45330" w:rsidRDefault="00EB4213" w:rsidP="004216F4">
            <w:pPr>
              <w:pStyle w:val="TAL"/>
            </w:pPr>
            <w:proofErr w:type="spellStart"/>
            <w:r w:rsidRPr="00E45330">
              <w:t>serviceId</w:t>
            </w:r>
            <w:proofErr w:type="spellEnd"/>
          </w:p>
        </w:tc>
        <w:tc>
          <w:tcPr>
            <w:tcW w:w="1444" w:type="dxa"/>
            <w:tcPrChange w:id="3102" w:author="Huawei [Abdessamad] 2024-07" w:date="2024-07-03T13:28:00Z">
              <w:tcPr>
                <w:tcW w:w="1444" w:type="dxa"/>
              </w:tcPr>
            </w:tcPrChange>
          </w:tcPr>
          <w:p w14:paraId="75D3A8B3" w14:textId="77777777" w:rsidR="00EB4213" w:rsidRPr="00E45330" w:rsidRDefault="00EB4213" w:rsidP="004216F4">
            <w:pPr>
              <w:pStyle w:val="TAL"/>
            </w:pPr>
            <w:r w:rsidRPr="00E45330">
              <w:t>V2xServiceId</w:t>
            </w:r>
          </w:p>
        </w:tc>
        <w:tc>
          <w:tcPr>
            <w:tcW w:w="425" w:type="dxa"/>
            <w:tcPrChange w:id="3103" w:author="Huawei [Abdessamad] 2024-07" w:date="2024-07-03T13:28:00Z">
              <w:tcPr>
                <w:tcW w:w="425" w:type="dxa"/>
              </w:tcPr>
            </w:tcPrChange>
          </w:tcPr>
          <w:p w14:paraId="53FBDC94" w14:textId="77777777" w:rsidR="00EB4213" w:rsidRPr="00E45330" w:rsidRDefault="00EB4213" w:rsidP="004216F4">
            <w:pPr>
              <w:pStyle w:val="TAC"/>
            </w:pPr>
            <w:r w:rsidRPr="00E45330">
              <w:rPr>
                <w:rFonts w:hint="eastAsia"/>
                <w:lang w:eastAsia="zh-CN"/>
              </w:rPr>
              <w:t>M</w:t>
            </w:r>
          </w:p>
        </w:tc>
        <w:tc>
          <w:tcPr>
            <w:tcW w:w="1134" w:type="dxa"/>
            <w:tcPrChange w:id="3104" w:author="Huawei [Abdessamad] 2024-07" w:date="2024-07-03T13:28:00Z">
              <w:tcPr>
                <w:tcW w:w="1134" w:type="dxa"/>
              </w:tcPr>
            </w:tcPrChange>
          </w:tcPr>
          <w:p w14:paraId="0049F5DB" w14:textId="77777777" w:rsidR="00EB4213" w:rsidRPr="00E45330" w:rsidRDefault="00EB4213">
            <w:pPr>
              <w:pStyle w:val="TAC"/>
              <w:pPrChange w:id="3105" w:author="Huawei [Abdessamad] 2024-07" w:date="2024-07-03T13:27:00Z">
                <w:pPr>
                  <w:pStyle w:val="TAL"/>
                </w:pPr>
              </w:pPrChange>
            </w:pPr>
            <w:r w:rsidRPr="00E45330">
              <w:rPr>
                <w:rFonts w:hint="eastAsia"/>
                <w:lang w:eastAsia="zh-CN"/>
              </w:rPr>
              <w:t>1</w:t>
            </w:r>
          </w:p>
        </w:tc>
        <w:tc>
          <w:tcPr>
            <w:tcW w:w="3510" w:type="dxa"/>
            <w:tcPrChange w:id="3106" w:author="Huawei [Abdessamad] 2024-07" w:date="2024-07-03T13:28:00Z">
              <w:tcPr>
                <w:tcW w:w="2410" w:type="dxa"/>
              </w:tcPr>
            </w:tcPrChange>
          </w:tcPr>
          <w:p w14:paraId="30698F1A" w14:textId="03B3DCD6" w:rsidR="00EB4213" w:rsidRPr="00E45330" w:rsidRDefault="00EB4213" w:rsidP="004216F4">
            <w:pPr>
              <w:pStyle w:val="TAL"/>
              <w:rPr>
                <w:rFonts w:cs="Arial"/>
                <w:szCs w:val="18"/>
              </w:rPr>
            </w:pPr>
            <w:del w:id="3107" w:author="Huawei [Abdessamad] 2024-07" w:date="2024-07-03T15:00:00Z">
              <w:r w:rsidRPr="00E45330" w:rsidDel="00395CB0">
                <w:delText xml:space="preserve">Indicates </w:delText>
              </w:r>
            </w:del>
            <w:ins w:id="3108" w:author="Huawei [Abdessamad] 2024-07" w:date="2024-07-03T15:00:00Z">
              <w:r w:rsidR="00395CB0">
                <w:t>Contains the identifi</w:t>
              </w:r>
            </w:ins>
            <w:ins w:id="3109" w:author="Huawei [Abdessamad] 2024-07" w:date="2024-07-03T15:01:00Z">
              <w:r w:rsidR="00395CB0">
                <w:t>er of the</w:t>
              </w:r>
            </w:ins>
            <w:del w:id="3110" w:author="Huawei [Abdessamad] 2024-07" w:date="2024-07-03T15:01:00Z">
              <w:r w:rsidRPr="00E45330" w:rsidDel="00395CB0">
                <w:delText>a</w:delText>
              </w:r>
            </w:del>
            <w:r w:rsidRPr="00E45330">
              <w:t xml:space="preserve"> V2X service </w:t>
            </w:r>
            <w:del w:id="3111" w:author="Huawei [Abdessamad] 2024-07" w:date="2024-07-03T15:01:00Z">
              <w:r w:rsidRPr="00E45330" w:rsidDel="00395CB0">
                <w:delText xml:space="preserve">ID </w:delText>
              </w:r>
            </w:del>
            <w:r w:rsidRPr="00E45330">
              <w:t xml:space="preserve">to which the V2X </w:t>
            </w:r>
            <w:del w:id="3112" w:author="Huawei [Abdessamad] 2024-07" w:date="2024-07-03T15:01:00Z">
              <w:r w:rsidRPr="00E45330" w:rsidDel="00395CB0">
                <w:delText>m</w:delText>
              </w:r>
            </w:del>
            <w:ins w:id="3113" w:author="Huawei [Abdessamad] 2024-07" w:date="2024-07-03T15:01:00Z">
              <w:r w:rsidR="00395CB0">
                <w:t>M</w:t>
              </w:r>
            </w:ins>
            <w:r w:rsidRPr="00E45330">
              <w:t xml:space="preserve">essage </w:t>
            </w:r>
            <w:ins w:id="3114" w:author="Huawei [Abdessamad] 2024-07" w:date="2024-07-03T15:01:00Z">
              <w:r w:rsidR="00395CB0">
                <w:t>Delivery Subscription is related</w:t>
              </w:r>
            </w:ins>
            <w:del w:id="3115" w:author="Huawei [Abdessamad] 2024-07" w:date="2024-07-03T15:01:00Z">
              <w:r w:rsidRPr="00E45330" w:rsidDel="00395CB0">
                <w:delText>belongs to</w:delText>
              </w:r>
            </w:del>
            <w:r w:rsidRPr="00E45330">
              <w:t>.</w:t>
            </w:r>
          </w:p>
        </w:tc>
        <w:tc>
          <w:tcPr>
            <w:tcW w:w="1310" w:type="dxa"/>
            <w:tcPrChange w:id="3116" w:author="Huawei [Abdessamad] 2024-07" w:date="2024-07-03T13:28:00Z">
              <w:tcPr>
                <w:tcW w:w="2410" w:type="dxa"/>
              </w:tcPr>
            </w:tcPrChange>
          </w:tcPr>
          <w:p w14:paraId="5CA3A94B" w14:textId="77777777" w:rsidR="00EB4213" w:rsidRPr="00E45330" w:rsidRDefault="00EB4213" w:rsidP="004216F4">
            <w:pPr>
              <w:pStyle w:val="TAL"/>
              <w:rPr>
                <w:rFonts w:cs="Arial"/>
                <w:szCs w:val="18"/>
              </w:rPr>
            </w:pPr>
          </w:p>
        </w:tc>
      </w:tr>
      <w:tr w:rsidR="00EB4213" w:rsidRPr="00E45330" w14:paraId="020275D6" w14:textId="77777777" w:rsidTr="00B54F85">
        <w:trPr>
          <w:jc w:val="center"/>
          <w:trPrChange w:id="3117" w:author="Huawei [Abdessamad] 2024-07" w:date="2024-07-03T13:28:00Z">
            <w:trPr>
              <w:jc w:val="center"/>
            </w:trPr>
          </w:trPrChange>
        </w:trPr>
        <w:tc>
          <w:tcPr>
            <w:tcW w:w="1701" w:type="dxa"/>
            <w:tcPrChange w:id="3118" w:author="Huawei [Abdessamad] 2024-07" w:date="2024-07-03T13:28:00Z">
              <w:tcPr>
                <w:tcW w:w="1701" w:type="dxa"/>
              </w:tcPr>
            </w:tcPrChange>
          </w:tcPr>
          <w:p w14:paraId="2F98B17B" w14:textId="77777777" w:rsidR="00EB4213" w:rsidRPr="00E45330" w:rsidRDefault="00EB4213" w:rsidP="004216F4">
            <w:pPr>
              <w:pStyle w:val="TAL"/>
            </w:pPr>
            <w:proofErr w:type="spellStart"/>
            <w:r w:rsidRPr="00E45330">
              <w:rPr>
                <w:lang w:eastAsia="zh-CN"/>
              </w:rPr>
              <w:t>geoId</w:t>
            </w:r>
            <w:proofErr w:type="spellEnd"/>
          </w:p>
        </w:tc>
        <w:tc>
          <w:tcPr>
            <w:tcW w:w="1444" w:type="dxa"/>
            <w:tcPrChange w:id="3119" w:author="Huawei [Abdessamad] 2024-07" w:date="2024-07-03T13:28:00Z">
              <w:tcPr>
                <w:tcW w:w="1444" w:type="dxa"/>
              </w:tcPr>
            </w:tcPrChange>
          </w:tcPr>
          <w:p w14:paraId="0FDD91B4" w14:textId="77777777" w:rsidR="00EB4213" w:rsidRPr="00E45330" w:rsidRDefault="00EB4213" w:rsidP="004216F4">
            <w:pPr>
              <w:pStyle w:val="TAL"/>
            </w:pPr>
            <w:proofErr w:type="spellStart"/>
            <w:r w:rsidRPr="00E45330">
              <w:rPr>
                <w:lang w:eastAsia="zh-CN"/>
              </w:rPr>
              <w:t>GeoId</w:t>
            </w:r>
            <w:proofErr w:type="spellEnd"/>
          </w:p>
        </w:tc>
        <w:tc>
          <w:tcPr>
            <w:tcW w:w="425" w:type="dxa"/>
            <w:tcPrChange w:id="3120" w:author="Huawei [Abdessamad] 2024-07" w:date="2024-07-03T13:28:00Z">
              <w:tcPr>
                <w:tcW w:w="425" w:type="dxa"/>
              </w:tcPr>
            </w:tcPrChange>
          </w:tcPr>
          <w:p w14:paraId="422B6DF3" w14:textId="77777777" w:rsidR="00EB4213" w:rsidRPr="00E45330" w:rsidRDefault="00EB4213" w:rsidP="004216F4">
            <w:pPr>
              <w:pStyle w:val="TAC"/>
            </w:pPr>
            <w:r w:rsidRPr="00E45330">
              <w:rPr>
                <w:rFonts w:hint="eastAsia"/>
                <w:lang w:eastAsia="zh-CN"/>
              </w:rPr>
              <w:t>O</w:t>
            </w:r>
          </w:p>
        </w:tc>
        <w:tc>
          <w:tcPr>
            <w:tcW w:w="1134" w:type="dxa"/>
            <w:tcPrChange w:id="3121" w:author="Huawei [Abdessamad] 2024-07" w:date="2024-07-03T13:28:00Z">
              <w:tcPr>
                <w:tcW w:w="1134" w:type="dxa"/>
              </w:tcPr>
            </w:tcPrChange>
          </w:tcPr>
          <w:p w14:paraId="1725C8AA" w14:textId="77777777" w:rsidR="00EB4213" w:rsidRPr="00E45330" w:rsidRDefault="00EB4213">
            <w:pPr>
              <w:pStyle w:val="TAC"/>
              <w:pPrChange w:id="3122" w:author="Huawei [Abdessamad] 2024-07" w:date="2024-07-03T13:27:00Z">
                <w:pPr>
                  <w:pStyle w:val="TAL"/>
                </w:pPr>
              </w:pPrChange>
            </w:pPr>
            <w:r w:rsidRPr="00E45330">
              <w:rPr>
                <w:rFonts w:hint="eastAsia"/>
                <w:lang w:eastAsia="zh-CN"/>
              </w:rPr>
              <w:t>0..1</w:t>
            </w:r>
          </w:p>
        </w:tc>
        <w:tc>
          <w:tcPr>
            <w:tcW w:w="3510" w:type="dxa"/>
            <w:tcPrChange w:id="3123" w:author="Huawei [Abdessamad] 2024-07" w:date="2024-07-03T13:28:00Z">
              <w:tcPr>
                <w:tcW w:w="2410" w:type="dxa"/>
              </w:tcPr>
            </w:tcPrChange>
          </w:tcPr>
          <w:p w14:paraId="1F8FDCE1" w14:textId="76C49E24" w:rsidR="00EB4213" w:rsidRPr="00E45330" w:rsidRDefault="00EB4213" w:rsidP="004216F4">
            <w:pPr>
              <w:pStyle w:val="TAL"/>
              <w:rPr>
                <w:rFonts w:cs="Arial"/>
                <w:szCs w:val="18"/>
              </w:rPr>
            </w:pPr>
            <w:del w:id="3124" w:author="Huawei [Abdessamad] 2024-07" w:date="2024-07-03T15:01:00Z">
              <w:r w:rsidRPr="00E45330" w:rsidDel="00395CB0">
                <w:delText>Indicates a</w:delText>
              </w:r>
            </w:del>
            <w:ins w:id="3125" w:author="Huawei [Abdessamad] 2024-07" w:date="2024-07-03T15:01:00Z">
              <w:r w:rsidR="00395CB0">
                <w:t>Contains the</w:t>
              </w:r>
            </w:ins>
            <w:r w:rsidRPr="00E45330">
              <w:t xml:space="preserve"> geographical area identifier.</w:t>
            </w:r>
          </w:p>
        </w:tc>
        <w:tc>
          <w:tcPr>
            <w:tcW w:w="1310" w:type="dxa"/>
            <w:tcPrChange w:id="3126" w:author="Huawei [Abdessamad] 2024-07" w:date="2024-07-03T13:28:00Z">
              <w:tcPr>
                <w:tcW w:w="2410" w:type="dxa"/>
              </w:tcPr>
            </w:tcPrChange>
          </w:tcPr>
          <w:p w14:paraId="6D196346" w14:textId="77777777" w:rsidR="00EB4213" w:rsidRPr="00E45330" w:rsidRDefault="00EB4213" w:rsidP="004216F4">
            <w:pPr>
              <w:pStyle w:val="TAL"/>
              <w:rPr>
                <w:rFonts w:cs="Arial"/>
                <w:szCs w:val="18"/>
              </w:rPr>
            </w:pPr>
          </w:p>
        </w:tc>
      </w:tr>
      <w:tr w:rsidR="00EB4213" w:rsidRPr="00E45330" w14:paraId="281391E7" w14:textId="77777777" w:rsidTr="00B54F85">
        <w:trPr>
          <w:jc w:val="center"/>
          <w:trPrChange w:id="3127" w:author="Huawei [Abdessamad] 2024-07" w:date="2024-07-03T13:28:00Z">
            <w:trPr>
              <w:jc w:val="center"/>
            </w:trPr>
          </w:trPrChange>
        </w:trPr>
        <w:tc>
          <w:tcPr>
            <w:tcW w:w="1701" w:type="dxa"/>
            <w:tcPrChange w:id="3128" w:author="Huawei [Abdessamad] 2024-07" w:date="2024-07-03T13:28:00Z">
              <w:tcPr>
                <w:tcW w:w="1701" w:type="dxa"/>
              </w:tcPr>
            </w:tcPrChange>
          </w:tcPr>
          <w:p w14:paraId="336F3A88" w14:textId="77777777" w:rsidR="00EB4213" w:rsidRPr="00E45330" w:rsidRDefault="00EB4213" w:rsidP="004216F4">
            <w:pPr>
              <w:pStyle w:val="TAL"/>
            </w:pPr>
            <w:proofErr w:type="spellStart"/>
            <w:r w:rsidRPr="00E45330">
              <w:t>notifUri</w:t>
            </w:r>
            <w:proofErr w:type="spellEnd"/>
          </w:p>
        </w:tc>
        <w:tc>
          <w:tcPr>
            <w:tcW w:w="1444" w:type="dxa"/>
            <w:tcPrChange w:id="3129" w:author="Huawei [Abdessamad] 2024-07" w:date="2024-07-03T13:28:00Z">
              <w:tcPr>
                <w:tcW w:w="1444" w:type="dxa"/>
              </w:tcPr>
            </w:tcPrChange>
          </w:tcPr>
          <w:p w14:paraId="4D253831" w14:textId="77777777" w:rsidR="00EB4213" w:rsidRPr="00E45330" w:rsidRDefault="00EB4213" w:rsidP="004216F4">
            <w:pPr>
              <w:pStyle w:val="TAL"/>
            </w:pPr>
            <w:r w:rsidRPr="00E45330">
              <w:rPr>
                <w:rFonts w:hint="eastAsia"/>
                <w:lang w:eastAsia="zh-CN"/>
              </w:rPr>
              <w:t>Uri</w:t>
            </w:r>
          </w:p>
        </w:tc>
        <w:tc>
          <w:tcPr>
            <w:tcW w:w="425" w:type="dxa"/>
            <w:tcPrChange w:id="3130" w:author="Huawei [Abdessamad] 2024-07" w:date="2024-07-03T13:28:00Z">
              <w:tcPr>
                <w:tcW w:w="425" w:type="dxa"/>
              </w:tcPr>
            </w:tcPrChange>
          </w:tcPr>
          <w:p w14:paraId="27E996E7" w14:textId="77777777" w:rsidR="00EB4213" w:rsidRPr="00E45330" w:rsidRDefault="00EB4213" w:rsidP="004216F4">
            <w:pPr>
              <w:pStyle w:val="TAC"/>
            </w:pPr>
            <w:r w:rsidRPr="00E45330">
              <w:rPr>
                <w:rFonts w:hint="eastAsia"/>
                <w:lang w:eastAsia="zh-CN"/>
              </w:rPr>
              <w:t>M</w:t>
            </w:r>
          </w:p>
        </w:tc>
        <w:tc>
          <w:tcPr>
            <w:tcW w:w="1134" w:type="dxa"/>
            <w:tcPrChange w:id="3131" w:author="Huawei [Abdessamad] 2024-07" w:date="2024-07-03T13:28:00Z">
              <w:tcPr>
                <w:tcW w:w="1134" w:type="dxa"/>
              </w:tcPr>
            </w:tcPrChange>
          </w:tcPr>
          <w:p w14:paraId="474EF35C" w14:textId="77777777" w:rsidR="00EB4213" w:rsidRPr="00E45330" w:rsidRDefault="00EB4213">
            <w:pPr>
              <w:pStyle w:val="TAC"/>
              <w:pPrChange w:id="3132" w:author="Huawei [Abdessamad] 2024-07" w:date="2024-07-03T13:27:00Z">
                <w:pPr>
                  <w:pStyle w:val="TAL"/>
                </w:pPr>
              </w:pPrChange>
            </w:pPr>
            <w:r w:rsidRPr="00E45330">
              <w:rPr>
                <w:rFonts w:hint="eastAsia"/>
                <w:lang w:eastAsia="zh-CN"/>
              </w:rPr>
              <w:t>1</w:t>
            </w:r>
          </w:p>
        </w:tc>
        <w:tc>
          <w:tcPr>
            <w:tcW w:w="3510" w:type="dxa"/>
            <w:tcPrChange w:id="3133" w:author="Huawei [Abdessamad] 2024-07" w:date="2024-07-03T13:28:00Z">
              <w:tcPr>
                <w:tcW w:w="2410" w:type="dxa"/>
              </w:tcPr>
            </w:tcPrChange>
          </w:tcPr>
          <w:p w14:paraId="3ADAE94A" w14:textId="6C427E9F" w:rsidR="00EB4213" w:rsidRPr="00395CB0" w:rsidRDefault="00EB4213" w:rsidP="004216F4">
            <w:pPr>
              <w:pStyle w:val="TAL"/>
              <w:rPr>
                <w:rFonts w:cs="Arial"/>
                <w:szCs w:val="18"/>
              </w:rPr>
            </w:pPr>
            <w:r w:rsidRPr="00E45330">
              <w:t>Contains the notification URI</w:t>
            </w:r>
            <w:ins w:id="3134" w:author="Huawei [Abdessamad] 2024-07" w:date="2024-07-03T15:01:00Z">
              <w:r w:rsidR="00395CB0">
                <w:t>.</w:t>
              </w:r>
            </w:ins>
            <w:del w:id="3135" w:author="Huawei [Abdessamad] 2024-07" w:date="2024-07-03T15:01:00Z">
              <w:r w:rsidRPr="00E45330" w:rsidDel="00395CB0">
                <w:rPr>
                  <w:rFonts w:ascii="MS Gothic" w:eastAsia="MS Gothic" w:hAnsi="MS Gothic" w:cs="MS Gothic" w:hint="eastAsia"/>
                  <w:lang w:eastAsia="zh-CN"/>
                </w:rPr>
                <w:delText>。</w:delText>
              </w:r>
            </w:del>
          </w:p>
        </w:tc>
        <w:tc>
          <w:tcPr>
            <w:tcW w:w="1310" w:type="dxa"/>
            <w:tcPrChange w:id="3136" w:author="Huawei [Abdessamad] 2024-07" w:date="2024-07-03T13:28:00Z">
              <w:tcPr>
                <w:tcW w:w="2410" w:type="dxa"/>
              </w:tcPr>
            </w:tcPrChange>
          </w:tcPr>
          <w:p w14:paraId="7B347FB1" w14:textId="77777777" w:rsidR="00EB4213" w:rsidRPr="00E45330" w:rsidRDefault="00EB4213" w:rsidP="004216F4">
            <w:pPr>
              <w:pStyle w:val="TAL"/>
              <w:rPr>
                <w:rFonts w:cs="Arial"/>
                <w:szCs w:val="18"/>
              </w:rPr>
            </w:pPr>
          </w:p>
        </w:tc>
      </w:tr>
      <w:tr w:rsidR="00EB4213" w:rsidRPr="00E45330" w14:paraId="42121D36" w14:textId="77777777" w:rsidTr="00B54F85">
        <w:trPr>
          <w:jc w:val="center"/>
          <w:trPrChange w:id="3137" w:author="Huawei [Abdessamad] 2024-07" w:date="2024-07-03T13:28:00Z">
            <w:trPr>
              <w:jc w:val="center"/>
            </w:trPr>
          </w:trPrChange>
        </w:trPr>
        <w:tc>
          <w:tcPr>
            <w:tcW w:w="1701" w:type="dxa"/>
            <w:tcPrChange w:id="3138" w:author="Huawei [Abdessamad] 2024-07" w:date="2024-07-03T13:28:00Z">
              <w:tcPr>
                <w:tcW w:w="1701" w:type="dxa"/>
              </w:tcPr>
            </w:tcPrChange>
          </w:tcPr>
          <w:p w14:paraId="11D11447" w14:textId="77777777" w:rsidR="00EB4213" w:rsidRPr="00E45330" w:rsidRDefault="00EB4213" w:rsidP="004216F4">
            <w:pPr>
              <w:pStyle w:val="TAL"/>
            </w:pPr>
            <w:proofErr w:type="spellStart"/>
            <w:r w:rsidRPr="00E45330">
              <w:t>requestTestNotification</w:t>
            </w:r>
            <w:proofErr w:type="spellEnd"/>
          </w:p>
        </w:tc>
        <w:tc>
          <w:tcPr>
            <w:tcW w:w="1444" w:type="dxa"/>
            <w:tcPrChange w:id="3139" w:author="Huawei [Abdessamad] 2024-07" w:date="2024-07-03T13:28:00Z">
              <w:tcPr>
                <w:tcW w:w="1444" w:type="dxa"/>
              </w:tcPr>
            </w:tcPrChange>
          </w:tcPr>
          <w:p w14:paraId="1D03949A" w14:textId="77777777" w:rsidR="00EB4213" w:rsidRPr="00E45330" w:rsidRDefault="00EB4213" w:rsidP="004216F4">
            <w:pPr>
              <w:pStyle w:val="TAL"/>
              <w:rPr>
                <w:lang w:eastAsia="zh-CN"/>
              </w:rPr>
            </w:pPr>
            <w:proofErr w:type="spellStart"/>
            <w:r w:rsidRPr="00E45330">
              <w:t>boolean</w:t>
            </w:r>
            <w:proofErr w:type="spellEnd"/>
          </w:p>
        </w:tc>
        <w:tc>
          <w:tcPr>
            <w:tcW w:w="425" w:type="dxa"/>
            <w:tcPrChange w:id="3140" w:author="Huawei [Abdessamad] 2024-07" w:date="2024-07-03T13:28:00Z">
              <w:tcPr>
                <w:tcW w:w="425" w:type="dxa"/>
              </w:tcPr>
            </w:tcPrChange>
          </w:tcPr>
          <w:p w14:paraId="2D68A340" w14:textId="77777777" w:rsidR="00EB4213" w:rsidRPr="00E45330" w:rsidRDefault="00EB4213" w:rsidP="004216F4">
            <w:pPr>
              <w:pStyle w:val="TAC"/>
              <w:rPr>
                <w:lang w:eastAsia="zh-CN"/>
              </w:rPr>
            </w:pPr>
            <w:r w:rsidRPr="00E45330">
              <w:rPr>
                <w:rFonts w:hint="eastAsia"/>
                <w:lang w:eastAsia="zh-CN"/>
              </w:rPr>
              <w:t>O</w:t>
            </w:r>
          </w:p>
        </w:tc>
        <w:tc>
          <w:tcPr>
            <w:tcW w:w="1134" w:type="dxa"/>
            <w:tcPrChange w:id="3141" w:author="Huawei [Abdessamad] 2024-07" w:date="2024-07-03T13:28:00Z">
              <w:tcPr>
                <w:tcW w:w="1134" w:type="dxa"/>
              </w:tcPr>
            </w:tcPrChange>
          </w:tcPr>
          <w:p w14:paraId="224B96C8" w14:textId="77777777" w:rsidR="00EB4213" w:rsidRPr="00E45330" w:rsidRDefault="00EB4213">
            <w:pPr>
              <w:pStyle w:val="TAC"/>
              <w:rPr>
                <w:lang w:eastAsia="zh-CN"/>
              </w:rPr>
              <w:pPrChange w:id="3142" w:author="Huawei [Abdessamad] 2024-07" w:date="2024-07-03T13:27:00Z">
                <w:pPr>
                  <w:pStyle w:val="TAL"/>
                </w:pPr>
              </w:pPrChange>
            </w:pPr>
            <w:r w:rsidRPr="00E45330">
              <w:t>0..1</w:t>
            </w:r>
          </w:p>
        </w:tc>
        <w:tc>
          <w:tcPr>
            <w:tcW w:w="3510" w:type="dxa"/>
            <w:tcPrChange w:id="3143" w:author="Huawei [Abdessamad] 2024-07" w:date="2024-07-03T13:28:00Z">
              <w:tcPr>
                <w:tcW w:w="2410" w:type="dxa"/>
              </w:tcPr>
            </w:tcPrChange>
          </w:tcPr>
          <w:p w14:paraId="420FDFD2" w14:textId="77777777" w:rsidR="00446363" w:rsidRDefault="00B56367" w:rsidP="004216F4">
            <w:pPr>
              <w:pStyle w:val="TAL"/>
              <w:rPr>
                <w:ins w:id="3144" w:author="Huawei [Abdessamad] 2024-07" w:date="2024-07-03T15:04:00Z"/>
                <w:lang w:eastAsia="zh-CN"/>
              </w:rPr>
            </w:pPr>
            <w:ins w:id="3145" w:author="Huawei [Abdessamad] 2024-07" w:date="2024-07-03T15:04:00Z">
              <w:r>
                <w:rPr>
                  <w:lang w:eastAsia="zh-CN"/>
                </w:rPr>
                <w:t xml:space="preserve">Contains the </w:t>
              </w:r>
              <w:r w:rsidR="00446363">
                <w:rPr>
                  <w:lang w:eastAsia="zh-CN"/>
                </w:rPr>
                <w:t>test notification indication.</w:t>
              </w:r>
            </w:ins>
          </w:p>
          <w:p w14:paraId="0778ED42" w14:textId="77777777" w:rsidR="00446363" w:rsidRDefault="00446363" w:rsidP="004216F4">
            <w:pPr>
              <w:pStyle w:val="TAL"/>
              <w:rPr>
                <w:ins w:id="3146" w:author="Huawei [Abdessamad] 2024-07" w:date="2024-07-03T15:05:00Z"/>
                <w:lang w:eastAsia="zh-CN"/>
              </w:rPr>
            </w:pPr>
          </w:p>
          <w:p w14:paraId="53900F91" w14:textId="37F46311" w:rsidR="00446363" w:rsidRDefault="00446363">
            <w:pPr>
              <w:pStyle w:val="TAL"/>
              <w:ind w:left="284" w:hanging="284"/>
              <w:rPr>
                <w:ins w:id="3147" w:author="Huawei [Abdessamad] 2024-07" w:date="2024-07-03T15:05:00Z"/>
                <w:lang w:eastAsia="zh-CN"/>
              </w:rPr>
              <w:pPrChange w:id="3148" w:author="Huawei [Abdessamad] 2024-07" w:date="2024-07-03T15:05:00Z">
                <w:pPr>
                  <w:pStyle w:val="TAL"/>
                </w:pPr>
              </w:pPrChange>
            </w:pPr>
            <w:ins w:id="3149" w:author="Huawei [Abdessamad] 2024-07" w:date="2024-07-03T15:05:00Z">
              <w:r>
                <w:rPr>
                  <w:lang w:eastAsia="zh-CN"/>
                </w:rPr>
                <w:t>-</w:t>
              </w:r>
              <w:r>
                <w:rPr>
                  <w:lang w:eastAsia="zh-CN"/>
                </w:rPr>
                <w:tab/>
              </w:r>
            </w:ins>
            <w:r w:rsidR="00EB4213" w:rsidRPr="00E45330">
              <w:rPr>
                <w:lang w:eastAsia="zh-CN"/>
              </w:rPr>
              <w:t xml:space="preserve">Set to true by the service consumer to request the VAE </w:t>
            </w:r>
            <w:del w:id="3150" w:author="Huawei [Abdessamad] 2024-07" w:date="2024-07-10T15:46:00Z">
              <w:r w:rsidR="00EB4213" w:rsidRPr="00E45330" w:rsidDel="00080FFB">
                <w:rPr>
                  <w:lang w:eastAsia="zh-CN"/>
                </w:rPr>
                <w:delText>s</w:delText>
              </w:r>
            </w:del>
            <w:ins w:id="3151" w:author="Huawei [Abdessamad] 2024-07" w:date="2024-07-10T15:46:00Z">
              <w:r w:rsidR="00080FFB">
                <w:rPr>
                  <w:lang w:eastAsia="zh-CN"/>
                </w:rPr>
                <w:t>S</w:t>
              </w:r>
            </w:ins>
            <w:r w:rsidR="00EB4213" w:rsidRPr="00E45330">
              <w:rPr>
                <w:lang w:eastAsia="zh-CN"/>
              </w:rPr>
              <w:t>erver to send a test notification</w:t>
            </w:r>
            <w:del w:id="3152" w:author="Huawei [Abdessamad] 2024-07" w:date="2024-07-10T15:46:00Z">
              <w:r w:rsidR="00EB4213" w:rsidRPr="00E45330" w:rsidDel="00080FFB">
                <w:rPr>
                  <w:lang w:eastAsia="zh-CN"/>
                </w:rPr>
                <w:delText xml:space="preserve"> as defined in clause</w:delText>
              </w:r>
              <w:r w:rsidR="00EB4213" w:rsidRPr="00E45330" w:rsidDel="00080FFB">
                <w:rPr>
                  <w:lang w:val="en-US" w:eastAsia="zh-CN"/>
                </w:rPr>
                <w:delText> </w:delText>
              </w:r>
              <w:r w:rsidR="00EB4213" w:rsidRPr="00E45330" w:rsidDel="00080FFB">
                <w:rPr>
                  <w:lang w:eastAsia="zh-CN"/>
                </w:rPr>
                <w:delText>6.1.5.3</w:delText>
              </w:r>
            </w:del>
            <w:r w:rsidR="00EB4213" w:rsidRPr="00E45330">
              <w:rPr>
                <w:lang w:eastAsia="zh-CN"/>
              </w:rPr>
              <w:t>.</w:t>
            </w:r>
          </w:p>
          <w:p w14:paraId="48E449E7" w14:textId="6997CEF7" w:rsidR="00EB4213" w:rsidRPr="00E45330" w:rsidRDefault="00446363">
            <w:pPr>
              <w:pStyle w:val="TAL"/>
              <w:ind w:left="284" w:hanging="284"/>
              <w:pPrChange w:id="3153" w:author="Huawei [Abdessamad] 2024-07" w:date="2024-07-03T15:05:00Z">
                <w:pPr>
                  <w:pStyle w:val="TAL"/>
                </w:pPr>
              </w:pPrChange>
            </w:pPr>
            <w:ins w:id="3154" w:author="Huawei [Abdessamad] 2024-07" w:date="2024-07-03T15:05:00Z">
              <w:r>
                <w:rPr>
                  <w:lang w:eastAsia="zh-CN"/>
                </w:rPr>
                <w:t>-</w:t>
              </w:r>
              <w:r>
                <w:rPr>
                  <w:lang w:eastAsia="zh-CN"/>
                </w:rPr>
                <w:tab/>
              </w:r>
            </w:ins>
            <w:del w:id="3155" w:author="Huawei [Abdessamad] 2024-07" w:date="2024-07-03T15:05:00Z">
              <w:r w:rsidR="00EB4213" w:rsidRPr="00E45330" w:rsidDel="00446363">
                <w:rPr>
                  <w:lang w:eastAsia="zh-CN"/>
                </w:rPr>
                <w:delText xml:space="preserve"> </w:delText>
              </w:r>
            </w:del>
            <w:r w:rsidR="00EB4213" w:rsidRPr="00E45330">
              <w:rPr>
                <w:lang w:eastAsia="zh-CN"/>
              </w:rPr>
              <w:t xml:space="preserve">Set to </w:t>
            </w:r>
            <w:ins w:id="3156" w:author="Huawei [Abdessamad] 2024-07" w:date="2024-07-03T15:05:00Z">
              <w:r>
                <w:rPr>
                  <w:lang w:eastAsia="zh-CN"/>
                </w:rPr>
                <w:t>"</w:t>
              </w:r>
            </w:ins>
            <w:r w:rsidR="00EB4213" w:rsidRPr="00E45330">
              <w:rPr>
                <w:lang w:eastAsia="zh-CN"/>
              </w:rPr>
              <w:t>false</w:t>
            </w:r>
            <w:ins w:id="3157" w:author="Huawei [Abdessamad] 2024-07" w:date="2024-07-03T15:05:00Z">
              <w:r>
                <w:rPr>
                  <w:lang w:eastAsia="zh-CN"/>
                </w:rPr>
                <w:t>"</w:t>
              </w:r>
            </w:ins>
            <w:r w:rsidR="00EB4213" w:rsidRPr="00E45330">
              <w:rPr>
                <w:lang w:eastAsia="zh-CN"/>
              </w:rPr>
              <w:t xml:space="preserve"> or omitted otherwise.</w:t>
            </w:r>
          </w:p>
        </w:tc>
        <w:tc>
          <w:tcPr>
            <w:tcW w:w="1310" w:type="dxa"/>
            <w:tcPrChange w:id="3158" w:author="Huawei [Abdessamad] 2024-07" w:date="2024-07-03T13:28:00Z">
              <w:tcPr>
                <w:tcW w:w="2410" w:type="dxa"/>
              </w:tcPr>
            </w:tcPrChange>
          </w:tcPr>
          <w:p w14:paraId="78F3F530" w14:textId="77777777" w:rsidR="00EB4213" w:rsidRPr="00E45330" w:rsidRDefault="00EB4213" w:rsidP="004216F4">
            <w:pPr>
              <w:pStyle w:val="TAL"/>
              <w:rPr>
                <w:rFonts w:cs="Arial"/>
                <w:szCs w:val="18"/>
              </w:rPr>
            </w:pPr>
            <w:proofErr w:type="spellStart"/>
            <w:r w:rsidRPr="00E45330">
              <w:t>Notification_test_event</w:t>
            </w:r>
            <w:proofErr w:type="spellEnd"/>
          </w:p>
        </w:tc>
      </w:tr>
      <w:tr w:rsidR="00EB4213" w:rsidRPr="00E45330" w14:paraId="1BECD136" w14:textId="77777777" w:rsidTr="00B54F85">
        <w:trPr>
          <w:jc w:val="center"/>
          <w:trPrChange w:id="3159" w:author="Huawei [Abdessamad] 2024-07" w:date="2024-07-03T13:28:00Z">
            <w:trPr>
              <w:jc w:val="center"/>
            </w:trPr>
          </w:trPrChange>
        </w:trPr>
        <w:tc>
          <w:tcPr>
            <w:tcW w:w="1701" w:type="dxa"/>
            <w:tcPrChange w:id="3160" w:author="Huawei [Abdessamad] 2024-07" w:date="2024-07-03T13:28:00Z">
              <w:tcPr>
                <w:tcW w:w="1701" w:type="dxa"/>
              </w:tcPr>
            </w:tcPrChange>
          </w:tcPr>
          <w:p w14:paraId="4BF77450" w14:textId="77777777" w:rsidR="00EB4213" w:rsidRPr="00E45330" w:rsidRDefault="00EB4213" w:rsidP="004216F4">
            <w:pPr>
              <w:pStyle w:val="TAL"/>
            </w:pPr>
            <w:proofErr w:type="spellStart"/>
            <w:r w:rsidRPr="00E45330">
              <w:rPr>
                <w:lang w:eastAsia="zh-CN"/>
              </w:rPr>
              <w:t>websockNotifConfig</w:t>
            </w:r>
            <w:proofErr w:type="spellEnd"/>
          </w:p>
        </w:tc>
        <w:tc>
          <w:tcPr>
            <w:tcW w:w="1444" w:type="dxa"/>
            <w:tcPrChange w:id="3161" w:author="Huawei [Abdessamad] 2024-07" w:date="2024-07-03T13:28:00Z">
              <w:tcPr>
                <w:tcW w:w="1444" w:type="dxa"/>
              </w:tcPr>
            </w:tcPrChange>
          </w:tcPr>
          <w:p w14:paraId="6F35F6C7" w14:textId="77777777" w:rsidR="00EB4213" w:rsidRPr="00E45330" w:rsidRDefault="00EB4213" w:rsidP="004216F4">
            <w:pPr>
              <w:pStyle w:val="TAL"/>
              <w:rPr>
                <w:lang w:eastAsia="zh-CN"/>
              </w:rPr>
            </w:pPr>
            <w:proofErr w:type="spellStart"/>
            <w:r w:rsidRPr="00E45330">
              <w:rPr>
                <w:lang w:eastAsia="zh-CN"/>
              </w:rPr>
              <w:t>WebsockNotifConfig</w:t>
            </w:r>
            <w:proofErr w:type="spellEnd"/>
          </w:p>
        </w:tc>
        <w:tc>
          <w:tcPr>
            <w:tcW w:w="425" w:type="dxa"/>
            <w:tcPrChange w:id="3162" w:author="Huawei [Abdessamad] 2024-07" w:date="2024-07-03T13:28:00Z">
              <w:tcPr>
                <w:tcW w:w="425" w:type="dxa"/>
              </w:tcPr>
            </w:tcPrChange>
          </w:tcPr>
          <w:p w14:paraId="044928B5" w14:textId="77777777" w:rsidR="00EB4213" w:rsidRPr="00E45330" w:rsidRDefault="00EB4213" w:rsidP="004216F4">
            <w:pPr>
              <w:pStyle w:val="TAC"/>
              <w:rPr>
                <w:lang w:eastAsia="zh-CN"/>
              </w:rPr>
            </w:pPr>
            <w:r w:rsidRPr="00E45330">
              <w:rPr>
                <w:rFonts w:hint="eastAsia"/>
                <w:lang w:eastAsia="zh-CN"/>
              </w:rPr>
              <w:t>O</w:t>
            </w:r>
          </w:p>
        </w:tc>
        <w:tc>
          <w:tcPr>
            <w:tcW w:w="1134" w:type="dxa"/>
            <w:tcPrChange w:id="3163" w:author="Huawei [Abdessamad] 2024-07" w:date="2024-07-03T13:28:00Z">
              <w:tcPr>
                <w:tcW w:w="1134" w:type="dxa"/>
              </w:tcPr>
            </w:tcPrChange>
          </w:tcPr>
          <w:p w14:paraId="05AB5756" w14:textId="77777777" w:rsidR="00EB4213" w:rsidRPr="00E45330" w:rsidRDefault="00EB4213">
            <w:pPr>
              <w:pStyle w:val="TAC"/>
              <w:rPr>
                <w:lang w:eastAsia="zh-CN"/>
              </w:rPr>
              <w:pPrChange w:id="3164" w:author="Huawei [Abdessamad] 2024-07" w:date="2024-07-03T13:27:00Z">
                <w:pPr>
                  <w:pStyle w:val="TAL"/>
                </w:pPr>
              </w:pPrChange>
            </w:pPr>
            <w:r w:rsidRPr="00E45330">
              <w:rPr>
                <w:lang w:eastAsia="zh-CN"/>
              </w:rPr>
              <w:t>0..1</w:t>
            </w:r>
          </w:p>
        </w:tc>
        <w:tc>
          <w:tcPr>
            <w:tcW w:w="3510" w:type="dxa"/>
            <w:tcPrChange w:id="3165" w:author="Huawei [Abdessamad] 2024-07" w:date="2024-07-03T13:28:00Z">
              <w:tcPr>
                <w:tcW w:w="2410" w:type="dxa"/>
              </w:tcPr>
            </w:tcPrChange>
          </w:tcPr>
          <w:p w14:paraId="19423ED5" w14:textId="4AECDE7D" w:rsidR="00EB4213" w:rsidRPr="00E45330" w:rsidRDefault="00EB4213" w:rsidP="004216F4">
            <w:pPr>
              <w:pStyle w:val="TAL"/>
            </w:pPr>
            <w:r w:rsidRPr="00E45330">
              <w:rPr>
                <w:lang w:eastAsia="zh-CN"/>
              </w:rPr>
              <w:t>C</w:t>
            </w:r>
            <w:ins w:id="3166" w:author="Huawei [Abdessamad] 2024-07" w:date="2024-07-03T15:01:00Z">
              <w:r w:rsidR="000824C8">
                <w:rPr>
                  <w:lang w:eastAsia="zh-CN"/>
                </w:rPr>
                <w:t>ontains the c</w:t>
              </w:r>
            </w:ins>
            <w:r w:rsidRPr="00E45330">
              <w:rPr>
                <w:lang w:eastAsia="zh-CN"/>
              </w:rPr>
              <w:t xml:space="preserve">onfiguration parameters to set up notification delivery over </w:t>
            </w:r>
            <w:proofErr w:type="spellStart"/>
            <w:r w:rsidRPr="00E45330">
              <w:rPr>
                <w:lang w:eastAsia="zh-CN"/>
              </w:rPr>
              <w:t>Websocket</w:t>
            </w:r>
            <w:proofErr w:type="spellEnd"/>
            <w:r w:rsidRPr="00E45330">
              <w:rPr>
                <w:lang w:eastAsia="zh-CN"/>
              </w:rPr>
              <w:t xml:space="preserve"> </w:t>
            </w:r>
            <w:del w:id="3167" w:author="Huawei [Abdessamad] 2024-07" w:date="2024-07-03T15:02:00Z">
              <w:r w:rsidRPr="00E45330" w:rsidDel="000824C8">
                <w:rPr>
                  <w:lang w:eastAsia="zh-CN"/>
                </w:rPr>
                <w:delText xml:space="preserve">protocol </w:delText>
              </w:r>
            </w:del>
            <w:r w:rsidRPr="00E45330">
              <w:rPr>
                <w:lang w:eastAsia="zh-CN"/>
              </w:rPr>
              <w:t>as defined in clause 6.1.5.4.</w:t>
            </w:r>
          </w:p>
        </w:tc>
        <w:tc>
          <w:tcPr>
            <w:tcW w:w="1310" w:type="dxa"/>
            <w:tcPrChange w:id="3168" w:author="Huawei [Abdessamad] 2024-07" w:date="2024-07-03T13:28:00Z">
              <w:tcPr>
                <w:tcW w:w="2410" w:type="dxa"/>
              </w:tcPr>
            </w:tcPrChange>
          </w:tcPr>
          <w:p w14:paraId="1D713AE3" w14:textId="77777777" w:rsidR="00EB4213" w:rsidRPr="00E45330" w:rsidRDefault="00EB4213" w:rsidP="004216F4">
            <w:pPr>
              <w:pStyle w:val="TAL"/>
              <w:rPr>
                <w:rFonts w:cs="Arial"/>
                <w:szCs w:val="18"/>
              </w:rPr>
            </w:pPr>
            <w:proofErr w:type="spellStart"/>
            <w:r w:rsidRPr="00E45330">
              <w:rPr>
                <w:lang w:eastAsia="zh-CN"/>
              </w:rPr>
              <w:t>Notification_websocket</w:t>
            </w:r>
            <w:proofErr w:type="spellEnd"/>
          </w:p>
        </w:tc>
      </w:tr>
      <w:tr w:rsidR="00EB4213" w:rsidRPr="00E45330" w14:paraId="391EA2DE" w14:textId="77777777" w:rsidTr="00B54F85">
        <w:trPr>
          <w:jc w:val="center"/>
          <w:trPrChange w:id="3169" w:author="Huawei [Abdessamad] 2024-07" w:date="2024-07-03T13:28:00Z">
            <w:trPr>
              <w:jc w:val="center"/>
            </w:trPr>
          </w:trPrChange>
        </w:trPr>
        <w:tc>
          <w:tcPr>
            <w:tcW w:w="1701" w:type="dxa"/>
            <w:tcPrChange w:id="3170" w:author="Huawei [Abdessamad] 2024-07" w:date="2024-07-03T13:28:00Z">
              <w:tcPr>
                <w:tcW w:w="1701" w:type="dxa"/>
              </w:tcPr>
            </w:tcPrChange>
          </w:tcPr>
          <w:p w14:paraId="6722C7AD" w14:textId="77777777" w:rsidR="00EB4213" w:rsidRPr="00E45330" w:rsidRDefault="00EB4213" w:rsidP="004216F4">
            <w:pPr>
              <w:pStyle w:val="TAL"/>
              <w:rPr>
                <w:lang w:eastAsia="zh-CN"/>
              </w:rPr>
            </w:pPr>
            <w:r w:rsidRPr="00E45330">
              <w:rPr>
                <w:noProof/>
              </w:rPr>
              <w:t>suppFeat</w:t>
            </w:r>
          </w:p>
        </w:tc>
        <w:tc>
          <w:tcPr>
            <w:tcW w:w="1444" w:type="dxa"/>
            <w:tcPrChange w:id="3171" w:author="Huawei [Abdessamad] 2024-07" w:date="2024-07-03T13:28:00Z">
              <w:tcPr>
                <w:tcW w:w="1444" w:type="dxa"/>
              </w:tcPr>
            </w:tcPrChange>
          </w:tcPr>
          <w:p w14:paraId="3C53277E" w14:textId="77777777" w:rsidR="00EB4213" w:rsidRPr="00E45330" w:rsidRDefault="00EB4213" w:rsidP="004216F4">
            <w:pPr>
              <w:pStyle w:val="TAL"/>
              <w:rPr>
                <w:lang w:eastAsia="zh-CN"/>
              </w:rPr>
            </w:pPr>
            <w:r w:rsidRPr="00E45330">
              <w:rPr>
                <w:noProof/>
                <w:lang w:eastAsia="zh-CN"/>
              </w:rPr>
              <w:t>SupportedFeatures</w:t>
            </w:r>
          </w:p>
        </w:tc>
        <w:tc>
          <w:tcPr>
            <w:tcW w:w="425" w:type="dxa"/>
            <w:tcPrChange w:id="3172" w:author="Huawei [Abdessamad] 2024-07" w:date="2024-07-03T13:28:00Z">
              <w:tcPr>
                <w:tcW w:w="425" w:type="dxa"/>
              </w:tcPr>
            </w:tcPrChange>
          </w:tcPr>
          <w:p w14:paraId="5D1ED8F9" w14:textId="77777777" w:rsidR="00EB4213" w:rsidRPr="00E45330" w:rsidRDefault="00EB4213" w:rsidP="004216F4">
            <w:pPr>
              <w:pStyle w:val="TAC"/>
              <w:rPr>
                <w:lang w:eastAsia="zh-CN"/>
              </w:rPr>
            </w:pPr>
            <w:r w:rsidRPr="00E45330">
              <w:rPr>
                <w:noProof/>
              </w:rPr>
              <w:t>C</w:t>
            </w:r>
          </w:p>
        </w:tc>
        <w:tc>
          <w:tcPr>
            <w:tcW w:w="1134" w:type="dxa"/>
            <w:tcPrChange w:id="3173" w:author="Huawei [Abdessamad] 2024-07" w:date="2024-07-03T13:28:00Z">
              <w:tcPr>
                <w:tcW w:w="1134" w:type="dxa"/>
              </w:tcPr>
            </w:tcPrChange>
          </w:tcPr>
          <w:p w14:paraId="0376BE40" w14:textId="77777777" w:rsidR="00EB4213" w:rsidRPr="00E45330" w:rsidRDefault="00EB4213">
            <w:pPr>
              <w:pStyle w:val="TAC"/>
              <w:rPr>
                <w:lang w:eastAsia="zh-CN"/>
              </w:rPr>
              <w:pPrChange w:id="3174" w:author="Huawei [Abdessamad] 2024-07" w:date="2024-07-03T13:27:00Z">
                <w:pPr>
                  <w:pStyle w:val="TAL"/>
                </w:pPr>
              </w:pPrChange>
            </w:pPr>
            <w:r w:rsidRPr="00E45330">
              <w:rPr>
                <w:noProof/>
              </w:rPr>
              <w:t>0..1</w:t>
            </w:r>
          </w:p>
        </w:tc>
        <w:tc>
          <w:tcPr>
            <w:tcW w:w="3510" w:type="dxa"/>
            <w:tcPrChange w:id="3175" w:author="Huawei [Abdessamad] 2024-07" w:date="2024-07-03T13:28:00Z">
              <w:tcPr>
                <w:tcW w:w="2410" w:type="dxa"/>
              </w:tcPr>
            </w:tcPrChange>
          </w:tcPr>
          <w:p w14:paraId="65B037FA" w14:textId="64242C2A" w:rsidR="00C52BD2" w:rsidRPr="005356FE" w:rsidRDefault="00C52BD2" w:rsidP="00C52BD2">
            <w:pPr>
              <w:pStyle w:val="TAL"/>
              <w:rPr>
                <w:ins w:id="3176" w:author="Huawei [Abdessamad] 2024-07" w:date="2024-07-03T15:02:00Z"/>
              </w:rPr>
            </w:pPr>
            <w:ins w:id="3177" w:author="Huawei [Abdessamad] 2024-07" w:date="2024-07-03T15:02:00Z">
              <w:r w:rsidRPr="005356FE">
                <w:t>Contains the list of supported features among the ones defined in clause 6.</w:t>
              </w:r>
            </w:ins>
            <w:ins w:id="3178" w:author="Huawei [Abdessamad] 2024-07" w:date="2024-07-03T15:06:00Z">
              <w:r w:rsidR="008700F6">
                <w:t>1</w:t>
              </w:r>
            </w:ins>
            <w:ins w:id="3179" w:author="Huawei [Abdessamad] 2024-07" w:date="2024-07-03T15:02:00Z">
              <w:r w:rsidRPr="005356FE">
                <w:t>.8.</w:t>
              </w:r>
            </w:ins>
          </w:p>
          <w:p w14:paraId="34605494" w14:textId="77777777" w:rsidR="00C52BD2" w:rsidRPr="005356FE" w:rsidRDefault="00C52BD2" w:rsidP="00C52BD2">
            <w:pPr>
              <w:pStyle w:val="TAL"/>
              <w:rPr>
                <w:ins w:id="3180" w:author="Huawei [Abdessamad] 2024-07" w:date="2024-07-03T15:02:00Z"/>
              </w:rPr>
            </w:pPr>
          </w:p>
          <w:p w14:paraId="7D6D3F0A" w14:textId="4ED1EED2" w:rsidR="00EB4213" w:rsidRPr="00E45330" w:rsidRDefault="00C52BD2" w:rsidP="00C52BD2">
            <w:pPr>
              <w:pStyle w:val="TAL"/>
              <w:rPr>
                <w:rFonts w:cs="Arial"/>
              </w:rPr>
            </w:pPr>
            <w:ins w:id="3181" w:author="Huawei [Abdessamad] 2024-07" w:date="2024-07-03T15:02:00Z">
              <w:r w:rsidRPr="005356FE">
                <w:t xml:space="preserve">This attribute shall be </w:t>
              </w:r>
              <w:r>
                <w:t>present</w:t>
              </w:r>
              <w:r w:rsidRPr="005356FE">
                <w:t xml:space="preserve"> </w:t>
              </w:r>
              <w:r>
                <w:t>only when</w:t>
              </w:r>
              <w:r w:rsidRPr="005356FE">
                <w:t xml:space="preserve"> feature negotiation </w:t>
              </w:r>
            </w:ins>
            <w:ins w:id="3182" w:author="Huawei [Abdessamad] 2024-07" w:date="2024-07-03T15:03:00Z">
              <w:r w:rsidR="00CE214D">
                <w:t xml:space="preserve">is </w:t>
              </w:r>
            </w:ins>
            <w:ins w:id="3183" w:author="Huawei [Abdessamad] 2024-07" w:date="2024-07-03T15:04:00Z">
              <w:r w:rsidR="00C92679">
                <w:t>required</w:t>
              </w:r>
            </w:ins>
            <w:ins w:id="3184" w:author="Huawei [Abdessamad] 2024-07" w:date="2024-07-03T15:02:00Z">
              <w:r w:rsidRPr="005356FE">
                <w:t>.</w:t>
              </w:r>
            </w:ins>
            <w:del w:id="3185" w:author="Huawei [Abdessamad] 2024-07" w:date="2024-07-03T15:02:00Z">
              <w:r w:rsidR="00EB4213" w:rsidRPr="00E45330" w:rsidDel="00C52BD2">
                <w:rPr>
                  <w:noProof/>
                </w:rPr>
                <w:delText xml:space="preserve">Indicates the features supported by the service consumer and VAE server. It shall be included in the request and response of the creation of individual </w:delText>
              </w:r>
              <w:r w:rsidR="00EB4213" w:rsidRPr="00E45330" w:rsidDel="00C52BD2">
                <w:delText>Message Delivery Subscription resource</w:delText>
              </w:r>
              <w:r w:rsidR="00EB4213" w:rsidRPr="00E45330" w:rsidDel="00C52BD2">
                <w:rPr>
                  <w:noProof/>
                </w:rPr>
                <w:delText xml:space="preserve">. </w:delText>
              </w:r>
            </w:del>
          </w:p>
        </w:tc>
        <w:tc>
          <w:tcPr>
            <w:tcW w:w="1310" w:type="dxa"/>
            <w:tcPrChange w:id="3186" w:author="Huawei [Abdessamad] 2024-07" w:date="2024-07-03T13:28:00Z">
              <w:tcPr>
                <w:tcW w:w="2410" w:type="dxa"/>
              </w:tcPr>
            </w:tcPrChange>
          </w:tcPr>
          <w:p w14:paraId="63185FC3" w14:textId="77777777" w:rsidR="00EB4213" w:rsidRPr="00E45330" w:rsidRDefault="00EB4213" w:rsidP="004216F4">
            <w:pPr>
              <w:pStyle w:val="TAL"/>
              <w:rPr>
                <w:rFonts w:cs="Arial"/>
                <w:szCs w:val="18"/>
              </w:rPr>
            </w:pPr>
          </w:p>
        </w:tc>
      </w:tr>
    </w:tbl>
    <w:p w14:paraId="675AEF1F" w14:textId="77777777" w:rsidR="00EB4213" w:rsidRPr="00E45330" w:rsidRDefault="00EB4213" w:rsidP="00EB4213"/>
    <w:p w14:paraId="15468E71" w14:textId="77777777" w:rsidR="008A3237" w:rsidRPr="00FD3BBA" w:rsidRDefault="008A3237" w:rsidP="008A323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87" w:name="_Toc34035401"/>
      <w:bookmarkStart w:id="3188" w:name="_Toc36037394"/>
      <w:bookmarkStart w:id="3189" w:name="_Toc36037698"/>
      <w:bookmarkStart w:id="3190" w:name="_Toc38877540"/>
      <w:bookmarkStart w:id="3191" w:name="_Toc43199622"/>
      <w:bookmarkStart w:id="3192" w:name="_Toc45132801"/>
      <w:bookmarkStart w:id="3193" w:name="_Toc59015544"/>
      <w:bookmarkStart w:id="3194" w:name="_Toc63171100"/>
      <w:bookmarkStart w:id="3195" w:name="_Toc66282137"/>
      <w:bookmarkStart w:id="3196" w:name="_Toc68166013"/>
      <w:bookmarkStart w:id="3197" w:name="_Toc70426319"/>
      <w:bookmarkStart w:id="3198" w:name="_Toc73433670"/>
      <w:bookmarkStart w:id="3199" w:name="_Toc73435767"/>
      <w:bookmarkStart w:id="3200" w:name="_Toc73437173"/>
      <w:bookmarkStart w:id="3201" w:name="_Toc75351583"/>
      <w:bookmarkStart w:id="3202" w:name="_Toc83229861"/>
      <w:bookmarkStart w:id="3203" w:name="_Toc85527889"/>
      <w:bookmarkStart w:id="3204" w:name="_Toc90649514"/>
      <w:bookmarkStart w:id="3205" w:name="_Toc17011324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6945540" w14:textId="77777777" w:rsidR="00EB4213" w:rsidRPr="00E45330" w:rsidRDefault="00EB4213" w:rsidP="00EB4213">
      <w:pPr>
        <w:pStyle w:val="Heading5"/>
      </w:pPr>
      <w:r w:rsidRPr="00E45330">
        <w:lastRenderedPageBreak/>
        <w:t>6.1.6.2.4</w:t>
      </w:r>
      <w:r w:rsidRPr="00E45330">
        <w:tab/>
        <w:t xml:space="preserve">Type: </w:t>
      </w:r>
      <w:proofErr w:type="spellStart"/>
      <w:r w:rsidRPr="00E45330">
        <w:t>UplinkMessageDeliveryData</w:t>
      </w:r>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proofErr w:type="spellEnd"/>
    </w:p>
    <w:p w14:paraId="23973BB0" w14:textId="77777777" w:rsidR="00EB4213" w:rsidRPr="00E45330" w:rsidRDefault="00EB4213" w:rsidP="00EB4213">
      <w:pPr>
        <w:pStyle w:val="TH"/>
      </w:pPr>
      <w:r w:rsidRPr="00E45330">
        <w:rPr>
          <w:noProof/>
        </w:rPr>
        <w:t>Table </w:t>
      </w:r>
      <w:r w:rsidRPr="00E45330">
        <w:t>6.1.6.2.</w:t>
      </w:r>
      <w:r w:rsidRPr="00E45330">
        <w:rPr>
          <w:lang w:eastAsia="zh-CN"/>
        </w:rPr>
        <w:t>4</w:t>
      </w:r>
      <w:r w:rsidRPr="00E45330">
        <w:t xml:space="preserve">-1: </w:t>
      </w:r>
      <w:r w:rsidRPr="00E45330">
        <w:rPr>
          <w:noProof/>
        </w:rPr>
        <w:t xml:space="preserve">Definition of type </w:t>
      </w:r>
      <w:proofErr w:type="spellStart"/>
      <w:r w:rsidRPr="00E45330">
        <w:rPr>
          <w:rFonts w:hint="eastAsia"/>
          <w:lang w:eastAsia="zh-CN"/>
        </w:rPr>
        <w:t>Uplink</w:t>
      </w:r>
      <w:r w:rsidRPr="00E45330">
        <w:t>MessageDeliveryData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206" w:author="Huawei [Abdessamad] 2024-07" w:date="2024-07-03T13:27: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693"/>
        <w:gridCol w:w="1418"/>
        <w:gridCol w:w="425"/>
        <w:gridCol w:w="1134"/>
        <w:gridCol w:w="3544"/>
        <w:gridCol w:w="1276"/>
        <w:tblGridChange w:id="3207">
          <w:tblGrid>
            <w:gridCol w:w="1693"/>
            <w:gridCol w:w="1418"/>
            <w:gridCol w:w="425"/>
            <w:gridCol w:w="1134"/>
            <w:gridCol w:w="2410"/>
            <w:gridCol w:w="2410"/>
          </w:tblGrid>
        </w:tblGridChange>
      </w:tblGrid>
      <w:tr w:rsidR="00EB4213" w:rsidRPr="00E45330" w14:paraId="1421B907" w14:textId="77777777" w:rsidTr="00B54F85">
        <w:trPr>
          <w:jc w:val="center"/>
          <w:trPrChange w:id="3208" w:author="Huawei [Abdessamad] 2024-07" w:date="2024-07-03T13:27:00Z">
            <w:trPr>
              <w:jc w:val="center"/>
            </w:trPr>
          </w:trPrChange>
        </w:trPr>
        <w:tc>
          <w:tcPr>
            <w:tcW w:w="1693" w:type="dxa"/>
            <w:shd w:val="clear" w:color="auto" w:fill="C0C0C0"/>
            <w:hideMark/>
            <w:tcPrChange w:id="3209" w:author="Huawei [Abdessamad] 2024-07" w:date="2024-07-03T13:27:00Z">
              <w:tcPr>
                <w:tcW w:w="1693" w:type="dxa"/>
                <w:shd w:val="clear" w:color="auto" w:fill="C0C0C0"/>
                <w:hideMark/>
              </w:tcPr>
            </w:tcPrChange>
          </w:tcPr>
          <w:p w14:paraId="7BD994B1" w14:textId="77777777" w:rsidR="00EB4213" w:rsidRPr="00E45330" w:rsidRDefault="00EB4213" w:rsidP="004216F4">
            <w:pPr>
              <w:pStyle w:val="TAH"/>
            </w:pPr>
            <w:r w:rsidRPr="00E45330">
              <w:t>Attribute name</w:t>
            </w:r>
          </w:p>
        </w:tc>
        <w:tc>
          <w:tcPr>
            <w:tcW w:w="1418" w:type="dxa"/>
            <w:shd w:val="clear" w:color="auto" w:fill="C0C0C0"/>
            <w:hideMark/>
            <w:tcPrChange w:id="3210" w:author="Huawei [Abdessamad] 2024-07" w:date="2024-07-03T13:27:00Z">
              <w:tcPr>
                <w:tcW w:w="1418" w:type="dxa"/>
                <w:shd w:val="clear" w:color="auto" w:fill="C0C0C0"/>
                <w:hideMark/>
              </w:tcPr>
            </w:tcPrChange>
          </w:tcPr>
          <w:p w14:paraId="652A4E9F" w14:textId="77777777" w:rsidR="00EB4213" w:rsidRPr="00E45330" w:rsidRDefault="00EB4213" w:rsidP="004216F4">
            <w:pPr>
              <w:pStyle w:val="TAH"/>
            </w:pPr>
            <w:r w:rsidRPr="00E45330">
              <w:t>Data type</w:t>
            </w:r>
          </w:p>
        </w:tc>
        <w:tc>
          <w:tcPr>
            <w:tcW w:w="425" w:type="dxa"/>
            <w:shd w:val="clear" w:color="auto" w:fill="C0C0C0"/>
            <w:hideMark/>
            <w:tcPrChange w:id="3211" w:author="Huawei [Abdessamad] 2024-07" w:date="2024-07-03T13:27:00Z">
              <w:tcPr>
                <w:tcW w:w="425" w:type="dxa"/>
                <w:shd w:val="clear" w:color="auto" w:fill="C0C0C0"/>
                <w:hideMark/>
              </w:tcPr>
            </w:tcPrChange>
          </w:tcPr>
          <w:p w14:paraId="23172193" w14:textId="77777777" w:rsidR="00EB4213" w:rsidRPr="00E45330" w:rsidRDefault="00EB4213" w:rsidP="004216F4">
            <w:pPr>
              <w:pStyle w:val="TAH"/>
            </w:pPr>
            <w:r w:rsidRPr="00E45330">
              <w:t>P</w:t>
            </w:r>
          </w:p>
        </w:tc>
        <w:tc>
          <w:tcPr>
            <w:tcW w:w="1134" w:type="dxa"/>
            <w:shd w:val="clear" w:color="auto" w:fill="C0C0C0"/>
            <w:tcPrChange w:id="3212" w:author="Huawei [Abdessamad] 2024-07" w:date="2024-07-03T13:27:00Z">
              <w:tcPr>
                <w:tcW w:w="1134" w:type="dxa"/>
                <w:shd w:val="clear" w:color="auto" w:fill="C0C0C0"/>
              </w:tcPr>
            </w:tcPrChange>
          </w:tcPr>
          <w:p w14:paraId="496FC8E3" w14:textId="77777777" w:rsidR="00EB4213" w:rsidRPr="00E45330" w:rsidRDefault="00EB4213" w:rsidP="004216F4">
            <w:pPr>
              <w:pStyle w:val="TAH"/>
              <w:jc w:val="left"/>
            </w:pPr>
            <w:r w:rsidRPr="00E45330">
              <w:t>Cardinality</w:t>
            </w:r>
          </w:p>
        </w:tc>
        <w:tc>
          <w:tcPr>
            <w:tcW w:w="3544" w:type="dxa"/>
            <w:shd w:val="clear" w:color="auto" w:fill="C0C0C0"/>
            <w:hideMark/>
            <w:tcPrChange w:id="3213" w:author="Huawei [Abdessamad] 2024-07" w:date="2024-07-03T13:27:00Z">
              <w:tcPr>
                <w:tcW w:w="2410" w:type="dxa"/>
                <w:shd w:val="clear" w:color="auto" w:fill="C0C0C0"/>
                <w:hideMark/>
              </w:tcPr>
            </w:tcPrChange>
          </w:tcPr>
          <w:p w14:paraId="607A870D" w14:textId="77777777" w:rsidR="00EB4213" w:rsidRPr="00E45330" w:rsidRDefault="00EB4213" w:rsidP="004216F4">
            <w:pPr>
              <w:pStyle w:val="TAH"/>
              <w:rPr>
                <w:rFonts w:cs="Arial"/>
                <w:szCs w:val="18"/>
              </w:rPr>
            </w:pPr>
            <w:r w:rsidRPr="00E45330">
              <w:rPr>
                <w:rFonts w:cs="Arial"/>
                <w:szCs w:val="18"/>
              </w:rPr>
              <w:t>Description</w:t>
            </w:r>
          </w:p>
        </w:tc>
        <w:tc>
          <w:tcPr>
            <w:tcW w:w="1276" w:type="dxa"/>
            <w:shd w:val="clear" w:color="auto" w:fill="C0C0C0"/>
            <w:tcPrChange w:id="3214" w:author="Huawei [Abdessamad] 2024-07" w:date="2024-07-03T13:27:00Z">
              <w:tcPr>
                <w:tcW w:w="2410" w:type="dxa"/>
                <w:shd w:val="clear" w:color="auto" w:fill="C0C0C0"/>
              </w:tcPr>
            </w:tcPrChange>
          </w:tcPr>
          <w:p w14:paraId="579BEEB7" w14:textId="77777777" w:rsidR="00EB4213" w:rsidRPr="00E45330" w:rsidRDefault="00EB4213" w:rsidP="004216F4">
            <w:pPr>
              <w:pStyle w:val="TAH"/>
              <w:rPr>
                <w:rFonts w:cs="Arial"/>
                <w:szCs w:val="18"/>
              </w:rPr>
            </w:pPr>
            <w:r w:rsidRPr="00E45330">
              <w:rPr>
                <w:rFonts w:cs="Arial"/>
                <w:szCs w:val="18"/>
              </w:rPr>
              <w:t>Applicability</w:t>
            </w:r>
          </w:p>
        </w:tc>
      </w:tr>
      <w:tr w:rsidR="00EB4213" w:rsidRPr="00E45330" w14:paraId="54C10CE2" w14:textId="77777777" w:rsidTr="00B54F85">
        <w:trPr>
          <w:jc w:val="center"/>
          <w:trPrChange w:id="3215" w:author="Huawei [Abdessamad] 2024-07" w:date="2024-07-03T13:27:00Z">
            <w:trPr>
              <w:jc w:val="center"/>
            </w:trPr>
          </w:trPrChange>
        </w:trPr>
        <w:tc>
          <w:tcPr>
            <w:tcW w:w="1693" w:type="dxa"/>
            <w:tcPrChange w:id="3216" w:author="Huawei [Abdessamad] 2024-07" w:date="2024-07-03T13:27:00Z">
              <w:tcPr>
                <w:tcW w:w="1693" w:type="dxa"/>
              </w:tcPr>
            </w:tcPrChange>
          </w:tcPr>
          <w:p w14:paraId="6CC3ED26" w14:textId="77777777" w:rsidR="00EB4213" w:rsidRPr="00E45330" w:rsidRDefault="00EB4213" w:rsidP="004216F4">
            <w:pPr>
              <w:pStyle w:val="TAL"/>
            </w:pPr>
            <w:proofErr w:type="spellStart"/>
            <w:r w:rsidRPr="00E45330">
              <w:t>resourceUri</w:t>
            </w:r>
            <w:proofErr w:type="spellEnd"/>
          </w:p>
        </w:tc>
        <w:tc>
          <w:tcPr>
            <w:tcW w:w="1418" w:type="dxa"/>
            <w:tcPrChange w:id="3217" w:author="Huawei [Abdessamad] 2024-07" w:date="2024-07-03T13:27:00Z">
              <w:tcPr>
                <w:tcW w:w="1418" w:type="dxa"/>
              </w:tcPr>
            </w:tcPrChange>
          </w:tcPr>
          <w:p w14:paraId="336DC012" w14:textId="77777777" w:rsidR="00EB4213" w:rsidRPr="00E45330" w:rsidRDefault="00EB4213" w:rsidP="004216F4">
            <w:pPr>
              <w:pStyle w:val="TAL"/>
              <w:rPr>
                <w:lang w:eastAsia="zh-CN"/>
              </w:rPr>
            </w:pPr>
            <w:r w:rsidRPr="00E45330">
              <w:t>Uri</w:t>
            </w:r>
          </w:p>
        </w:tc>
        <w:tc>
          <w:tcPr>
            <w:tcW w:w="425" w:type="dxa"/>
            <w:tcPrChange w:id="3218" w:author="Huawei [Abdessamad] 2024-07" w:date="2024-07-03T13:27:00Z">
              <w:tcPr>
                <w:tcW w:w="425" w:type="dxa"/>
              </w:tcPr>
            </w:tcPrChange>
          </w:tcPr>
          <w:p w14:paraId="146E305C" w14:textId="77777777" w:rsidR="00EB4213" w:rsidRPr="00E45330" w:rsidRDefault="00EB4213" w:rsidP="004216F4">
            <w:pPr>
              <w:pStyle w:val="TAC"/>
            </w:pPr>
            <w:r w:rsidRPr="00E45330">
              <w:rPr>
                <w:rFonts w:hint="eastAsia"/>
                <w:lang w:eastAsia="zh-CN"/>
              </w:rPr>
              <w:t>M</w:t>
            </w:r>
          </w:p>
        </w:tc>
        <w:tc>
          <w:tcPr>
            <w:tcW w:w="1134" w:type="dxa"/>
            <w:tcPrChange w:id="3219" w:author="Huawei [Abdessamad] 2024-07" w:date="2024-07-03T13:27:00Z">
              <w:tcPr>
                <w:tcW w:w="1134" w:type="dxa"/>
              </w:tcPr>
            </w:tcPrChange>
          </w:tcPr>
          <w:p w14:paraId="6241E747" w14:textId="77777777" w:rsidR="00EB4213" w:rsidRPr="00E45330" w:rsidRDefault="00EB4213">
            <w:pPr>
              <w:pStyle w:val="TAC"/>
              <w:pPrChange w:id="3220" w:author="Huawei [Abdessamad] 2024-07" w:date="2024-07-03T13:27:00Z">
                <w:pPr>
                  <w:pStyle w:val="TAL"/>
                </w:pPr>
              </w:pPrChange>
            </w:pPr>
            <w:r w:rsidRPr="00E45330">
              <w:t>1</w:t>
            </w:r>
          </w:p>
        </w:tc>
        <w:tc>
          <w:tcPr>
            <w:tcW w:w="3544" w:type="dxa"/>
            <w:tcPrChange w:id="3221" w:author="Huawei [Abdessamad] 2024-07" w:date="2024-07-03T13:27:00Z">
              <w:tcPr>
                <w:tcW w:w="2410" w:type="dxa"/>
              </w:tcPr>
            </w:tcPrChange>
          </w:tcPr>
          <w:p w14:paraId="1509596C" w14:textId="6304AC22" w:rsidR="00EB4213" w:rsidRDefault="00667E1A" w:rsidP="004216F4">
            <w:pPr>
              <w:pStyle w:val="TAL"/>
              <w:rPr>
                <w:ins w:id="3222" w:author="Huawei [Abdessamad] 2024-07" w:date="2024-07-03T14:51:00Z"/>
              </w:rPr>
            </w:pPr>
            <w:ins w:id="3223" w:author="Huawei [Abdessamad] 2024-07" w:date="2024-07-03T14:51:00Z">
              <w:r>
                <w:t xml:space="preserve">Contains </w:t>
              </w:r>
            </w:ins>
            <w:del w:id="3224" w:author="Huawei [Abdessamad] 2024-07" w:date="2024-07-03T14:51:00Z">
              <w:r w:rsidR="00EB4213" w:rsidRPr="00E45330" w:rsidDel="00667E1A">
                <w:delText>T</w:delText>
              </w:r>
            </w:del>
            <w:ins w:id="3225" w:author="Huawei [Abdessamad] 2024-07" w:date="2024-07-03T14:51:00Z">
              <w:r>
                <w:t>t</w:t>
              </w:r>
            </w:ins>
            <w:r w:rsidR="00EB4213" w:rsidRPr="00E45330">
              <w:t xml:space="preserve">he </w:t>
            </w:r>
            <w:del w:id="3226" w:author="Huawei [Abdessamad] 2024-07" w:date="2024-07-03T14:51:00Z">
              <w:r w:rsidR="00EB4213" w:rsidRPr="00E45330" w:rsidDel="00667E1A">
                <w:delText xml:space="preserve">resource </w:delText>
              </w:r>
            </w:del>
            <w:r w:rsidR="00EB4213" w:rsidRPr="00E45330">
              <w:t xml:space="preserve">URI of the </w:t>
            </w:r>
            <w:ins w:id="3227" w:author="Huawei [Abdessamad] 2024-07" w:date="2024-07-03T14:51:00Z">
              <w:r>
                <w:t>"</w:t>
              </w:r>
            </w:ins>
            <w:del w:id="3228" w:author="Huawei [Abdessamad] 2024-07" w:date="2024-07-03T14:51:00Z">
              <w:r w:rsidR="00EB4213" w:rsidRPr="00E45330" w:rsidDel="00667E1A">
                <w:delText>i</w:delText>
              </w:r>
            </w:del>
            <w:ins w:id="3229" w:author="Huawei [Abdessamad] 2024-07" w:date="2024-07-03T14:51:00Z">
              <w:r>
                <w:t>I</w:t>
              </w:r>
            </w:ins>
            <w:r w:rsidR="00EB4213" w:rsidRPr="00E45330">
              <w:t xml:space="preserve">ndividual </w:t>
            </w:r>
            <w:del w:id="3230" w:author="Huawei [Abdessamad] 2024-07" w:date="2024-07-03T14:52:00Z">
              <w:r w:rsidR="00EB4213" w:rsidRPr="00E45330" w:rsidDel="00E83B4A">
                <w:delText xml:space="preserve">Uplink </w:delText>
              </w:r>
            </w:del>
            <w:r w:rsidR="00EB4213" w:rsidRPr="00E45330">
              <w:t>Message Delivery Subscription</w:t>
            </w:r>
            <w:ins w:id="3231" w:author="Huawei [Abdessamad] 2024-07" w:date="2024-07-03T14:51:00Z">
              <w:r>
                <w:t>" resource</w:t>
              </w:r>
            </w:ins>
            <w:r w:rsidR="00EB4213" w:rsidRPr="00E45330">
              <w:t xml:space="preserve"> </w:t>
            </w:r>
            <w:ins w:id="3232" w:author="Huawei [Abdessamad] 2024-07" w:date="2024-07-03T14:56:00Z">
              <w:r w:rsidR="00044290">
                <w:t>to which</w:t>
              </w:r>
              <w:r w:rsidR="00044290" w:rsidRPr="00E45330">
                <w:t xml:space="preserve"> the </w:t>
              </w:r>
              <w:r w:rsidR="00044290">
                <w:t>uplink message delivery is related</w:t>
              </w:r>
            </w:ins>
            <w:del w:id="3233" w:author="Huawei [Abdessamad] 2024-07" w:date="2024-07-03T14:52:00Z">
              <w:r w:rsidR="00EB4213" w:rsidRPr="00E45330" w:rsidDel="00E83B4A">
                <w:delText>related to</w:delText>
              </w:r>
            </w:del>
            <w:del w:id="3234" w:author="Huawei [Abdessamad] 2024-07" w:date="2024-07-03T14:56:00Z">
              <w:r w:rsidR="00EB4213" w:rsidRPr="00E45330" w:rsidDel="00044290">
                <w:delText xml:space="preserve"> the notification</w:delText>
              </w:r>
            </w:del>
            <w:r w:rsidR="00EB4213" w:rsidRPr="00E45330">
              <w:t>.</w:t>
            </w:r>
          </w:p>
          <w:p w14:paraId="13F867DB" w14:textId="77777777" w:rsidR="00667E1A" w:rsidRDefault="00667E1A" w:rsidP="004216F4">
            <w:pPr>
              <w:pStyle w:val="TAL"/>
              <w:rPr>
                <w:ins w:id="3235" w:author="Huawei [Abdessamad] 2024-07" w:date="2024-07-03T14:51:00Z"/>
              </w:rPr>
            </w:pPr>
          </w:p>
          <w:p w14:paraId="15526EEE" w14:textId="65922BCE" w:rsidR="00667E1A" w:rsidRPr="00E45330" w:rsidRDefault="00667E1A" w:rsidP="004216F4">
            <w:pPr>
              <w:pStyle w:val="TAL"/>
            </w:pPr>
            <w:ins w:id="3236" w:author="Huawei [Abdessamad] 2024-07" w:date="2024-07-03T14:51:00Z">
              <w:r>
                <w:t>(NOTE)</w:t>
              </w:r>
            </w:ins>
          </w:p>
        </w:tc>
        <w:tc>
          <w:tcPr>
            <w:tcW w:w="1276" w:type="dxa"/>
            <w:tcPrChange w:id="3237" w:author="Huawei [Abdessamad] 2024-07" w:date="2024-07-03T13:27:00Z">
              <w:tcPr>
                <w:tcW w:w="2410" w:type="dxa"/>
              </w:tcPr>
            </w:tcPrChange>
          </w:tcPr>
          <w:p w14:paraId="167655AA" w14:textId="77777777" w:rsidR="00EB4213" w:rsidRPr="00E45330" w:rsidRDefault="00EB4213" w:rsidP="004216F4">
            <w:pPr>
              <w:pStyle w:val="TAL"/>
              <w:rPr>
                <w:rFonts w:cs="Arial"/>
                <w:szCs w:val="18"/>
              </w:rPr>
            </w:pPr>
          </w:p>
        </w:tc>
      </w:tr>
      <w:tr w:rsidR="00EB4213" w:rsidRPr="00E45330" w14:paraId="5AA95431" w14:textId="77777777" w:rsidTr="00B54F85">
        <w:trPr>
          <w:jc w:val="center"/>
          <w:trPrChange w:id="3238" w:author="Huawei [Abdessamad] 2024-07" w:date="2024-07-03T13:27:00Z">
            <w:trPr>
              <w:jc w:val="center"/>
            </w:trPr>
          </w:trPrChange>
        </w:trPr>
        <w:tc>
          <w:tcPr>
            <w:tcW w:w="1693" w:type="dxa"/>
            <w:tcPrChange w:id="3239" w:author="Huawei [Abdessamad] 2024-07" w:date="2024-07-03T13:27:00Z">
              <w:tcPr>
                <w:tcW w:w="1693" w:type="dxa"/>
              </w:tcPr>
            </w:tcPrChange>
          </w:tcPr>
          <w:p w14:paraId="0D1827CD" w14:textId="77777777" w:rsidR="00EB4213" w:rsidRPr="00E45330" w:rsidRDefault="00EB4213" w:rsidP="004216F4">
            <w:pPr>
              <w:pStyle w:val="TAL"/>
            </w:pPr>
            <w:proofErr w:type="spellStart"/>
            <w:r w:rsidRPr="00E45330">
              <w:t>u</w:t>
            </w:r>
            <w:r w:rsidRPr="00E45330">
              <w:rPr>
                <w:rFonts w:hint="eastAsia"/>
              </w:rPr>
              <w:t>eId</w:t>
            </w:r>
            <w:proofErr w:type="spellEnd"/>
          </w:p>
        </w:tc>
        <w:tc>
          <w:tcPr>
            <w:tcW w:w="1418" w:type="dxa"/>
            <w:tcPrChange w:id="3240" w:author="Huawei [Abdessamad] 2024-07" w:date="2024-07-03T13:27:00Z">
              <w:tcPr>
                <w:tcW w:w="1418" w:type="dxa"/>
              </w:tcPr>
            </w:tcPrChange>
          </w:tcPr>
          <w:p w14:paraId="72BB93F3" w14:textId="77777777" w:rsidR="00EB4213" w:rsidRPr="00E45330" w:rsidRDefault="00EB4213" w:rsidP="004216F4">
            <w:pPr>
              <w:pStyle w:val="TAL"/>
            </w:pPr>
            <w:r w:rsidRPr="00E45330">
              <w:rPr>
                <w:rFonts w:hint="eastAsia"/>
                <w:lang w:eastAsia="zh-CN"/>
              </w:rPr>
              <w:t>V2xUeId</w:t>
            </w:r>
          </w:p>
        </w:tc>
        <w:tc>
          <w:tcPr>
            <w:tcW w:w="425" w:type="dxa"/>
            <w:tcPrChange w:id="3241" w:author="Huawei [Abdessamad] 2024-07" w:date="2024-07-03T13:27:00Z">
              <w:tcPr>
                <w:tcW w:w="425" w:type="dxa"/>
              </w:tcPr>
            </w:tcPrChange>
          </w:tcPr>
          <w:p w14:paraId="2127BF20" w14:textId="77777777" w:rsidR="00EB4213" w:rsidRPr="00E45330" w:rsidRDefault="00EB4213" w:rsidP="004216F4">
            <w:pPr>
              <w:pStyle w:val="TAC"/>
            </w:pPr>
            <w:r w:rsidRPr="00E45330">
              <w:rPr>
                <w:rFonts w:hint="eastAsia"/>
                <w:lang w:eastAsia="zh-CN"/>
              </w:rPr>
              <w:t>M</w:t>
            </w:r>
          </w:p>
        </w:tc>
        <w:tc>
          <w:tcPr>
            <w:tcW w:w="1134" w:type="dxa"/>
            <w:tcPrChange w:id="3242" w:author="Huawei [Abdessamad] 2024-07" w:date="2024-07-03T13:27:00Z">
              <w:tcPr>
                <w:tcW w:w="1134" w:type="dxa"/>
              </w:tcPr>
            </w:tcPrChange>
          </w:tcPr>
          <w:p w14:paraId="0CDBED32" w14:textId="77777777" w:rsidR="00EB4213" w:rsidRPr="00E45330" w:rsidRDefault="00EB4213">
            <w:pPr>
              <w:pStyle w:val="TAC"/>
              <w:pPrChange w:id="3243" w:author="Huawei [Abdessamad] 2024-07" w:date="2024-07-03T13:27:00Z">
                <w:pPr>
                  <w:pStyle w:val="TAL"/>
                </w:pPr>
              </w:pPrChange>
            </w:pPr>
            <w:r w:rsidRPr="00E45330">
              <w:t>1</w:t>
            </w:r>
          </w:p>
        </w:tc>
        <w:tc>
          <w:tcPr>
            <w:tcW w:w="3544" w:type="dxa"/>
            <w:tcPrChange w:id="3244" w:author="Huawei [Abdessamad] 2024-07" w:date="2024-07-03T13:27:00Z">
              <w:tcPr>
                <w:tcW w:w="2410" w:type="dxa"/>
              </w:tcPr>
            </w:tcPrChange>
          </w:tcPr>
          <w:p w14:paraId="6C273DF9" w14:textId="34F82ED7" w:rsidR="00EB4213" w:rsidRPr="00E45330" w:rsidRDefault="00EB4213" w:rsidP="004216F4">
            <w:pPr>
              <w:pStyle w:val="TAL"/>
              <w:rPr>
                <w:rFonts w:cs="Arial"/>
                <w:szCs w:val="18"/>
              </w:rPr>
            </w:pPr>
            <w:del w:id="3245" w:author="Huawei [Abdessamad] 2024-07" w:date="2024-07-03T13:47:00Z">
              <w:r w:rsidRPr="00E45330" w:rsidDel="006950DE">
                <w:delText>Indicates an</w:delText>
              </w:r>
            </w:del>
            <w:ins w:id="3246" w:author="Huawei [Abdessamad] 2024-07" w:date="2024-07-03T13:47:00Z">
              <w:r w:rsidR="006950DE">
                <w:t>Contains the</w:t>
              </w:r>
            </w:ins>
            <w:r w:rsidRPr="00E45330">
              <w:t xml:space="preserve"> identifier of the </w:t>
            </w:r>
            <w:ins w:id="3247" w:author="Huawei [Abdessamad] 2024-07" w:date="2024-07-03T13:48:00Z">
              <w:r w:rsidR="006950DE" w:rsidRPr="006950DE">
                <w:rPr>
                  <w:lang w:val="en-US"/>
                  <w:rPrChange w:id="3248" w:author="Huawei [Abdessamad] 2024-07" w:date="2024-07-03T13:48:00Z">
                    <w:rPr>
                      <w:lang w:val="fr-FR"/>
                    </w:rPr>
                  </w:rPrChange>
                </w:rPr>
                <w:t>se</w:t>
              </w:r>
              <w:r w:rsidR="006950DE">
                <w:rPr>
                  <w:lang w:val="en-US"/>
                </w:rPr>
                <w:t xml:space="preserve">nding </w:t>
              </w:r>
            </w:ins>
            <w:r w:rsidRPr="00E45330">
              <w:t>V2X UE.</w:t>
            </w:r>
          </w:p>
        </w:tc>
        <w:tc>
          <w:tcPr>
            <w:tcW w:w="1276" w:type="dxa"/>
            <w:tcPrChange w:id="3249" w:author="Huawei [Abdessamad] 2024-07" w:date="2024-07-03T13:27:00Z">
              <w:tcPr>
                <w:tcW w:w="2410" w:type="dxa"/>
              </w:tcPr>
            </w:tcPrChange>
          </w:tcPr>
          <w:p w14:paraId="38817D1B" w14:textId="77777777" w:rsidR="00EB4213" w:rsidRPr="00E45330" w:rsidRDefault="00EB4213" w:rsidP="004216F4">
            <w:pPr>
              <w:pStyle w:val="TAL"/>
              <w:rPr>
                <w:rFonts w:cs="Arial"/>
                <w:szCs w:val="18"/>
              </w:rPr>
            </w:pPr>
          </w:p>
        </w:tc>
      </w:tr>
      <w:tr w:rsidR="00EB4213" w:rsidRPr="00E45330" w14:paraId="12E7413A" w14:textId="77777777" w:rsidTr="00B54F85">
        <w:trPr>
          <w:jc w:val="center"/>
          <w:trPrChange w:id="3250" w:author="Huawei [Abdessamad] 2024-07" w:date="2024-07-03T13:27:00Z">
            <w:trPr>
              <w:jc w:val="center"/>
            </w:trPr>
          </w:trPrChange>
        </w:trPr>
        <w:tc>
          <w:tcPr>
            <w:tcW w:w="1693" w:type="dxa"/>
            <w:tcPrChange w:id="3251" w:author="Huawei [Abdessamad] 2024-07" w:date="2024-07-03T13:27:00Z">
              <w:tcPr>
                <w:tcW w:w="1693" w:type="dxa"/>
              </w:tcPr>
            </w:tcPrChange>
          </w:tcPr>
          <w:p w14:paraId="2D0FBE68" w14:textId="77777777" w:rsidR="00EB4213" w:rsidRPr="00E45330" w:rsidRDefault="00EB4213" w:rsidP="004216F4">
            <w:pPr>
              <w:pStyle w:val="TAL"/>
            </w:pPr>
            <w:proofErr w:type="spellStart"/>
            <w:r w:rsidRPr="00E45330">
              <w:t>serviceId</w:t>
            </w:r>
            <w:proofErr w:type="spellEnd"/>
          </w:p>
        </w:tc>
        <w:tc>
          <w:tcPr>
            <w:tcW w:w="1418" w:type="dxa"/>
            <w:tcPrChange w:id="3252" w:author="Huawei [Abdessamad] 2024-07" w:date="2024-07-03T13:27:00Z">
              <w:tcPr>
                <w:tcW w:w="1418" w:type="dxa"/>
              </w:tcPr>
            </w:tcPrChange>
          </w:tcPr>
          <w:p w14:paraId="5008771E" w14:textId="77777777" w:rsidR="00EB4213" w:rsidRPr="00E45330" w:rsidRDefault="00EB4213" w:rsidP="004216F4">
            <w:pPr>
              <w:pStyle w:val="TAL"/>
              <w:rPr>
                <w:lang w:eastAsia="zh-CN"/>
              </w:rPr>
            </w:pPr>
            <w:r w:rsidRPr="00E45330">
              <w:t>V2xServiceId</w:t>
            </w:r>
          </w:p>
        </w:tc>
        <w:tc>
          <w:tcPr>
            <w:tcW w:w="425" w:type="dxa"/>
            <w:tcPrChange w:id="3253" w:author="Huawei [Abdessamad] 2024-07" w:date="2024-07-03T13:27:00Z">
              <w:tcPr>
                <w:tcW w:w="425" w:type="dxa"/>
              </w:tcPr>
            </w:tcPrChange>
          </w:tcPr>
          <w:p w14:paraId="6FCEA3D8" w14:textId="556C45B5" w:rsidR="00EB4213" w:rsidRPr="00E45330" w:rsidRDefault="00AC0EF4" w:rsidP="004216F4">
            <w:pPr>
              <w:pStyle w:val="TAC"/>
              <w:rPr>
                <w:lang w:eastAsia="zh-CN"/>
              </w:rPr>
            </w:pPr>
            <w:ins w:id="3254" w:author="Huawei [Abdessamad] 2024-07" w:date="2024-07-03T13:49:00Z">
              <w:r>
                <w:rPr>
                  <w:lang w:eastAsia="zh-CN"/>
                </w:rPr>
                <w:t>C</w:t>
              </w:r>
            </w:ins>
            <w:del w:id="3255" w:author="Huawei [Abdessamad] 2024-07" w:date="2024-07-03T13:49:00Z">
              <w:r w:rsidR="00EB4213" w:rsidDel="00AC0EF4">
                <w:rPr>
                  <w:lang w:eastAsia="zh-CN"/>
                </w:rPr>
                <w:delText>O</w:delText>
              </w:r>
            </w:del>
          </w:p>
        </w:tc>
        <w:tc>
          <w:tcPr>
            <w:tcW w:w="1134" w:type="dxa"/>
            <w:tcPrChange w:id="3256" w:author="Huawei [Abdessamad] 2024-07" w:date="2024-07-03T13:27:00Z">
              <w:tcPr>
                <w:tcW w:w="1134" w:type="dxa"/>
              </w:tcPr>
            </w:tcPrChange>
          </w:tcPr>
          <w:p w14:paraId="65708F86" w14:textId="77777777" w:rsidR="00EB4213" w:rsidRPr="00E45330" w:rsidRDefault="00EB4213">
            <w:pPr>
              <w:pStyle w:val="TAC"/>
              <w:pPrChange w:id="3257" w:author="Huawei [Abdessamad] 2024-07" w:date="2024-07-03T13:27:00Z">
                <w:pPr>
                  <w:pStyle w:val="TAL"/>
                </w:pPr>
              </w:pPrChange>
            </w:pPr>
            <w:r>
              <w:rPr>
                <w:lang w:eastAsia="zh-CN"/>
              </w:rPr>
              <w:t>0..</w:t>
            </w:r>
            <w:r w:rsidRPr="00E45330">
              <w:rPr>
                <w:rFonts w:hint="eastAsia"/>
                <w:lang w:eastAsia="zh-CN"/>
              </w:rPr>
              <w:t>1</w:t>
            </w:r>
          </w:p>
        </w:tc>
        <w:tc>
          <w:tcPr>
            <w:tcW w:w="3544" w:type="dxa"/>
            <w:tcPrChange w:id="3258" w:author="Huawei [Abdessamad] 2024-07" w:date="2024-07-03T13:27:00Z">
              <w:tcPr>
                <w:tcW w:w="2410" w:type="dxa"/>
              </w:tcPr>
            </w:tcPrChange>
          </w:tcPr>
          <w:p w14:paraId="55E078B3" w14:textId="62BC688C" w:rsidR="00292D30" w:rsidRDefault="00EB4213" w:rsidP="00292D30">
            <w:pPr>
              <w:pStyle w:val="TAL"/>
              <w:rPr>
                <w:ins w:id="3259" w:author="Huawei [Abdessamad] 2024-07" w:date="2024-07-03T13:49:00Z"/>
              </w:rPr>
            </w:pPr>
            <w:r>
              <w:t>Contains the identifier of the</w:t>
            </w:r>
            <w:r w:rsidRPr="00E45330">
              <w:t xml:space="preserve"> V2X service to which the </w:t>
            </w:r>
            <w:ins w:id="3260" w:author="Huawei [Abdessamad] 2024-07" w:date="2024-07-03T14:57:00Z">
              <w:r w:rsidR="004864A0">
                <w:t xml:space="preserve">uplink </w:t>
              </w:r>
            </w:ins>
            <w:r w:rsidRPr="00E45330">
              <w:t xml:space="preserve">V2X </w:t>
            </w:r>
            <w:r>
              <w:t>message is related.</w:t>
            </w:r>
          </w:p>
          <w:p w14:paraId="1F835641" w14:textId="77777777" w:rsidR="00292D30" w:rsidRDefault="00292D30" w:rsidP="00292D30">
            <w:pPr>
              <w:pStyle w:val="TAL"/>
              <w:rPr>
                <w:ins w:id="3261" w:author="Huawei [Abdessamad] 2024-07" w:date="2024-07-03T13:49:00Z"/>
              </w:rPr>
            </w:pPr>
          </w:p>
          <w:p w14:paraId="2A3F03D6" w14:textId="0C90AC52" w:rsidR="00EB4213" w:rsidRPr="00E45330" w:rsidRDefault="00292D30" w:rsidP="00292D30">
            <w:pPr>
              <w:pStyle w:val="TAL"/>
            </w:pPr>
            <w:ins w:id="3262" w:author="Huawei [Abdessamad] 2024-07" w:date="2024-07-03T13:49:00Z">
              <w:r>
                <w:t>When the "V2XService" feature is supported, this attribute shall be present.</w:t>
              </w:r>
            </w:ins>
          </w:p>
        </w:tc>
        <w:tc>
          <w:tcPr>
            <w:tcW w:w="1276" w:type="dxa"/>
            <w:tcPrChange w:id="3263" w:author="Huawei [Abdessamad] 2024-07" w:date="2024-07-03T13:27:00Z">
              <w:tcPr>
                <w:tcW w:w="2410" w:type="dxa"/>
              </w:tcPr>
            </w:tcPrChange>
          </w:tcPr>
          <w:p w14:paraId="4E8301C2" w14:textId="77777777" w:rsidR="00EB4213" w:rsidRPr="00E45330" w:rsidRDefault="00EB4213" w:rsidP="004216F4">
            <w:pPr>
              <w:pStyle w:val="TAL"/>
              <w:rPr>
                <w:rFonts w:cs="Arial"/>
                <w:szCs w:val="18"/>
              </w:rPr>
            </w:pPr>
            <w:r>
              <w:rPr>
                <w:lang w:eastAsia="zh-CN"/>
              </w:rPr>
              <w:t>V2XService</w:t>
            </w:r>
          </w:p>
        </w:tc>
      </w:tr>
      <w:tr w:rsidR="00EB4213" w:rsidRPr="00E45330" w14:paraId="3D6C3C5B" w14:textId="77777777" w:rsidTr="00B54F85">
        <w:trPr>
          <w:jc w:val="center"/>
          <w:trPrChange w:id="3264" w:author="Huawei [Abdessamad] 2024-07" w:date="2024-07-03T13:27:00Z">
            <w:trPr>
              <w:jc w:val="center"/>
            </w:trPr>
          </w:trPrChange>
        </w:trPr>
        <w:tc>
          <w:tcPr>
            <w:tcW w:w="1693" w:type="dxa"/>
            <w:tcPrChange w:id="3265" w:author="Huawei [Abdessamad] 2024-07" w:date="2024-07-03T13:27:00Z">
              <w:tcPr>
                <w:tcW w:w="1693" w:type="dxa"/>
              </w:tcPr>
            </w:tcPrChange>
          </w:tcPr>
          <w:p w14:paraId="4CBE0810" w14:textId="77777777" w:rsidR="00EB4213" w:rsidRPr="00E45330" w:rsidRDefault="00EB4213" w:rsidP="004216F4">
            <w:pPr>
              <w:pStyle w:val="TAL"/>
            </w:pPr>
            <w:proofErr w:type="spellStart"/>
            <w:r w:rsidRPr="00E45330">
              <w:rPr>
                <w:lang w:eastAsia="zh-CN"/>
              </w:rPr>
              <w:t>geoId</w:t>
            </w:r>
            <w:proofErr w:type="spellEnd"/>
          </w:p>
        </w:tc>
        <w:tc>
          <w:tcPr>
            <w:tcW w:w="1418" w:type="dxa"/>
            <w:tcPrChange w:id="3266" w:author="Huawei [Abdessamad] 2024-07" w:date="2024-07-03T13:27:00Z">
              <w:tcPr>
                <w:tcW w:w="1418" w:type="dxa"/>
              </w:tcPr>
            </w:tcPrChange>
          </w:tcPr>
          <w:p w14:paraId="31483E48" w14:textId="77777777" w:rsidR="00EB4213" w:rsidRPr="00E45330" w:rsidRDefault="00EB4213" w:rsidP="004216F4">
            <w:pPr>
              <w:pStyle w:val="TAL"/>
            </w:pPr>
            <w:proofErr w:type="spellStart"/>
            <w:r w:rsidRPr="00E45330">
              <w:rPr>
                <w:lang w:eastAsia="zh-CN"/>
              </w:rPr>
              <w:t>GeoId</w:t>
            </w:r>
            <w:proofErr w:type="spellEnd"/>
          </w:p>
        </w:tc>
        <w:tc>
          <w:tcPr>
            <w:tcW w:w="425" w:type="dxa"/>
            <w:tcPrChange w:id="3267" w:author="Huawei [Abdessamad] 2024-07" w:date="2024-07-03T13:27:00Z">
              <w:tcPr>
                <w:tcW w:w="425" w:type="dxa"/>
              </w:tcPr>
            </w:tcPrChange>
          </w:tcPr>
          <w:p w14:paraId="3B8A1C49" w14:textId="77777777" w:rsidR="00EB4213" w:rsidRPr="00E45330" w:rsidRDefault="00EB4213" w:rsidP="004216F4">
            <w:pPr>
              <w:pStyle w:val="TAC"/>
            </w:pPr>
            <w:r w:rsidRPr="00E45330">
              <w:rPr>
                <w:rFonts w:hint="eastAsia"/>
                <w:lang w:eastAsia="zh-CN"/>
              </w:rPr>
              <w:t>O</w:t>
            </w:r>
          </w:p>
        </w:tc>
        <w:tc>
          <w:tcPr>
            <w:tcW w:w="1134" w:type="dxa"/>
            <w:tcPrChange w:id="3268" w:author="Huawei [Abdessamad] 2024-07" w:date="2024-07-03T13:27:00Z">
              <w:tcPr>
                <w:tcW w:w="1134" w:type="dxa"/>
              </w:tcPr>
            </w:tcPrChange>
          </w:tcPr>
          <w:p w14:paraId="3C6BE4FA" w14:textId="77777777" w:rsidR="00EB4213" w:rsidRPr="00E45330" w:rsidRDefault="00EB4213">
            <w:pPr>
              <w:pStyle w:val="TAC"/>
              <w:pPrChange w:id="3269" w:author="Huawei [Abdessamad] 2024-07" w:date="2024-07-03T13:27:00Z">
                <w:pPr>
                  <w:pStyle w:val="TAL"/>
                </w:pPr>
              </w:pPrChange>
            </w:pPr>
            <w:r w:rsidRPr="00E45330">
              <w:rPr>
                <w:rFonts w:hint="eastAsia"/>
                <w:lang w:eastAsia="zh-CN"/>
              </w:rPr>
              <w:t>0..1</w:t>
            </w:r>
          </w:p>
        </w:tc>
        <w:tc>
          <w:tcPr>
            <w:tcW w:w="3544" w:type="dxa"/>
            <w:tcPrChange w:id="3270" w:author="Huawei [Abdessamad] 2024-07" w:date="2024-07-03T13:27:00Z">
              <w:tcPr>
                <w:tcW w:w="2410" w:type="dxa"/>
              </w:tcPr>
            </w:tcPrChange>
          </w:tcPr>
          <w:p w14:paraId="123C171A" w14:textId="2F4AF3D7" w:rsidR="00EB4213" w:rsidRPr="00E45330" w:rsidRDefault="00EB4213" w:rsidP="004216F4">
            <w:pPr>
              <w:pStyle w:val="TAL"/>
              <w:rPr>
                <w:rFonts w:cs="Arial"/>
                <w:szCs w:val="18"/>
              </w:rPr>
            </w:pPr>
            <w:del w:id="3271" w:author="Huawei [Abdessamad] 2024-07" w:date="2024-07-03T13:49:00Z">
              <w:r w:rsidRPr="00E45330" w:rsidDel="006B0B80">
                <w:delText>Indicates a</w:delText>
              </w:r>
            </w:del>
            <w:ins w:id="3272" w:author="Huawei [Abdessamad] 2024-07" w:date="2024-07-03T13:49:00Z">
              <w:r w:rsidR="006B0B80">
                <w:t>Contains the</w:t>
              </w:r>
            </w:ins>
            <w:r w:rsidRPr="00E45330">
              <w:t xml:space="preserve"> geographical area identifier.</w:t>
            </w:r>
          </w:p>
        </w:tc>
        <w:tc>
          <w:tcPr>
            <w:tcW w:w="1276" w:type="dxa"/>
            <w:tcPrChange w:id="3273" w:author="Huawei [Abdessamad] 2024-07" w:date="2024-07-03T13:27:00Z">
              <w:tcPr>
                <w:tcW w:w="2410" w:type="dxa"/>
              </w:tcPr>
            </w:tcPrChange>
          </w:tcPr>
          <w:p w14:paraId="264EF07A" w14:textId="77777777" w:rsidR="00EB4213" w:rsidRPr="00E45330" w:rsidRDefault="00EB4213" w:rsidP="004216F4">
            <w:pPr>
              <w:pStyle w:val="TAL"/>
              <w:rPr>
                <w:rFonts w:cs="Arial"/>
                <w:szCs w:val="18"/>
              </w:rPr>
            </w:pPr>
          </w:p>
        </w:tc>
      </w:tr>
      <w:tr w:rsidR="00EB4213" w:rsidRPr="00E45330" w14:paraId="311DAFE3" w14:textId="77777777" w:rsidTr="00B54F85">
        <w:trPr>
          <w:jc w:val="center"/>
          <w:trPrChange w:id="3274" w:author="Huawei [Abdessamad] 2024-07" w:date="2024-07-03T13:27:00Z">
            <w:trPr>
              <w:jc w:val="center"/>
            </w:trPr>
          </w:trPrChange>
        </w:trPr>
        <w:tc>
          <w:tcPr>
            <w:tcW w:w="1693" w:type="dxa"/>
            <w:tcPrChange w:id="3275" w:author="Huawei [Abdessamad] 2024-07" w:date="2024-07-03T13:27:00Z">
              <w:tcPr>
                <w:tcW w:w="1693" w:type="dxa"/>
              </w:tcPr>
            </w:tcPrChange>
          </w:tcPr>
          <w:p w14:paraId="7C544632" w14:textId="77777777" w:rsidR="00EB4213" w:rsidRPr="00E45330" w:rsidRDefault="00EB4213" w:rsidP="004216F4">
            <w:pPr>
              <w:pStyle w:val="TAL"/>
              <w:rPr>
                <w:lang w:eastAsia="zh-CN"/>
              </w:rPr>
            </w:pPr>
            <w:r w:rsidRPr="00E45330">
              <w:t>payload</w:t>
            </w:r>
          </w:p>
        </w:tc>
        <w:tc>
          <w:tcPr>
            <w:tcW w:w="1418" w:type="dxa"/>
            <w:tcPrChange w:id="3276" w:author="Huawei [Abdessamad] 2024-07" w:date="2024-07-03T13:27:00Z">
              <w:tcPr>
                <w:tcW w:w="1418" w:type="dxa"/>
              </w:tcPr>
            </w:tcPrChange>
          </w:tcPr>
          <w:p w14:paraId="4815F5E2" w14:textId="77777777" w:rsidR="00EB4213" w:rsidRPr="00E45330" w:rsidRDefault="00EB4213" w:rsidP="004216F4">
            <w:pPr>
              <w:pStyle w:val="TAL"/>
              <w:rPr>
                <w:lang w:eastAsia="zh-CN"/>
              </w:rPr>
            </w:pPr>
            <w:r w:rsidRPr="00E45330">
              <w:rPr>
                <w:lang w:eastAsia="zh-CN"/>
              </w:rPr>
              <w:t>V2xMessagePayload</w:t>
            </w:r>
          </w:p>
        </w:tc>
        <w:tc>
          <w:tcPr>
            <w:tcW w:w="425" w:type="dxa"/>
            <w:tcPrChange w:id="3277" w:author="Huawei [Abdessamad] 2024-07" w:date="2024-07-03T13:27:00Z">
              <w:tcPr>
                <w:tcW w:w="425" w:type="dxa"/>
              </w:tcPr>
            </w:tcPrChange>
          </w:tcPr>
          <w:p w14:paraId="0D86B38D" w14:textId="77777777" w:rsidR="00EB4213" w:rsidRPr="00E45330" w:rsidRDefault="00EB4213" w:rsidP="004216F4">
            <w:pPr>
              <w:pStyle w:val="TAC"/>
              <w:rPr>
                <w:lang w:eastAsia="zh-CN"/>
              </w:rPr>
            </w:pPr>
            <w:r w:rsidRPr="00E45330">
              <w:rPr>
                <w:rFonts w:hint="eastAsia"/>
                <w:lang w:eastAsia="zh-CN"/>
              </w:rPr>
              <w:t>M</w:t>
            </w:r>
          </w:p>
        </w:tc>
        <w:tc>
          <w:tcPr>
            <w:tcW w:w="1134" w:type="dxa"/>
            <w:tcPrChange w:id="3278" w:author="Huawei [Abdessamad] 2024-07" w:date="2024-07-03T13:27:00Z">
              <w:tcPr>
                <w:tcW w:w="1134" w:type="dxa"/>
              </w:tcPr>
            </w:tcPrChange>
          </w:tcPr>
          <w:p w14:paraId="03A2D08A" w14:textId="77777777" w:rsidR="00EB4213" w:rsidRPr="00E45330" w:rsidRDefault="00EB4213">
            <w:pPr>
              <w:pStyle w:val="TAC"/>
              <w:rPr>
                <w:lang w:eastAsia="zh-CN"/>
              </w:rPr>
              <w:pPrChange w:id="3279" w:author="Huawei [Abdessamad] 2024-07" w:date="2024-07-03T13:27:00Z">
                <w:pPr>
                  <w:pStyle w:val="TAL"/>
                </w:pPr>
              </w:pPrChange>
            </w:pPr>
            <w:r w:rsidRPr="00E45330">
              <w:rPr>
                <w:rFonts w:hint="eastAsia"/>
                <w:lang w:eastAsia="zh-CN"/>
              </w:rPr>
              <w:t>1</w:t>
            </w:r>
          </w:p>
        </w:tc>
        <w:tc>
          <w:tcPr>
            <w:tcW w:w="3544" w:type="dxa"/>
            <w:tcPrChange w:id="3280" w:author="Huawei [Abdessamad] 2024-07" w:date="2024-07-03T13:27:00Z">
              <w:tcPr>
                <w:tcW w:w="2410" w:type="dxa"/>
              </w:tcPr>
            </w:tcPrChange>
          </w:tcPr>
          <w:p w14:paraId="1826E6F9" w14:textId="32B46D71" w:rsidR="00EB4213" w:rsidRPr="00E45330" w:rsidRDefault="00EB4213" w:rsidP="004216F4">
            <w:pPr>
              <w:pStyle w:val="TAL"/>
              <w:rPr>
                <w:rFonts w:cs="Arial"/>
              </w:rPr>
            </w:pPr>
            <w:r w:rsidRPr="00E45330">
              <w:t xml:space="preserve">Contains the </w:t>
            </w:r>
            <w:ins w:id="3281" w:author="Huawei [Abdessamad] 2024-07" w:date="2024-07-03T14:57:00Z">
              <w:r w:rsidR="004864A0">
                <w:t xml:space="preserve">uplink </w:t>
              </w:r>
            </w:ins>
            <w:r w:rsidRPr="00E45330">
              <w:t xml:space="preserve">V2X message payload </w:t>
            </w:r>
            <w:del w:id="3282" w:author="Huawei [Abdessamad] 2024-07" w:date="2024-07-03T13:50:00Z">
              <w:r w:rsidRPr="00E45330" w:rsidDel="006B0B80">
                <w:delText>carried by the V2X message</w:delText>
              </w:r>
            </w:del>
            <w:ins w:id="3283" w:author="Huawei [Abdessamad] 2024-07" w:date="2024-07-03T13:50:00Z">
              <w:r w:rsidR="006B0B80">
                <w:t>data.</w:t>
              </w:r>
            </w:ins>
          </w:p>
        </w:tc>
        <w:tc>
          <w:tcPr>
            <w:tcW w:w="1276" w:type="dxa"/>
            <w:tcPrChange w:id="3284" w:author="Huawei [Abdessamad] 2024-07" w:date="2024-07-03T13:27:00Z">
              <w:tcPr>
                <w:tcW w:w="2410" w:type="dxa"/>
              </w:tcPr>
            </w:tcPrChange>
          </w:tcPr>
          <w:p w14:paraId="277791B6" w14:textId="77777777" w:rsidR="00EB4213" w:rsidRPr="00E45330" w:rsidRDefault="00EB4213" w:rsidP="004216F4">
            <w:pPr>
              <w:pStyle w:val="TAL"/>
              <w:rPr>
                <w:rFonts w:cs="Arial"/>
                <w:szCs w:val="18"/>
              </w:rPr>
            </w:pPr>
          </w:p>
        </w:tc>
      </w:tr>
      <w:tr w:rsidR="008B07F9" w:rsidRPr="00E45330" w14:paraId="56369B90" w14:textId="77777777" w:rsidTr="00C95A75">
        <w:trPr>
          <w:jc w:val="center"/>
          <w:ins w:id="3285" w:author="Huawei [Abdessamad] 2024-07" w:date="2024-07-03T13:47:00Z"/>
        </w:trPr>
        <w:tc>
          <w:tcPr>
            <w:tcW w:w="9490" w:type="dxa"/>
            <w:gridSpan w:val="6"/>
          </w:tcPr>
          <w:p w14:paraId="74A417EB" w14:textId="39DF76FF" w:rsidR="008B07F9" w:rsidRPr="00667E1A" w:rsidRDefault="00667E1A">
            <w:pPr>
              <w:pStyle w:val="TAN"/>
              <w:rPr>
                <w:ins w:id="3286" w:author="Huawei [Abdessamad] 2024-07" w:date="2024-07-03T13:47:00Z"/>
              </w:rPr>
              <w:pPrChange w:id="3287" w:author="Huawei [Abdessamad] 2024-07" w:date="2024-07-03T14:51:00Z">
                <w:pPr>
                  <w:pStyle w:val="TAL"/>
                </w:pPr>
              </w:pPrChange>
            </w:pPr>
            <w:ins w:id="3288" w:author="Huawei [Abdessamad] 2024-07" w:date="2024-07-03T14:51:00Z">
              <w:r>
                <w:t>NOTE:</w:t>
              </w:r>
              <w:r>
                <w:tab/>
              </w:r>
            </w:ins>
            <w:ins w:id="3289" w:author="Huawei [Abdessamad] 2024-07" w:date="2024-07-03T14:53:00Z">
              <w:r w:rsidR="00E83B4A">
                <w:t>In this release of the specification, this attribute shall contain e</w:t>
              </w:r>
            </w:ins>
            <w:ins w:id="3290" w:author="Huawei [Abdessamad] 2024-07" w:date="2024-07-03T14:51:00Z">
              <w:r>
                <w:t xml:space="preserve">ither the complete resource URI or </w:t>
              </w:r>
            </w:ins>
            <w:ins w:id="3291" w:author="Huawei [Abdessamad] 2024-07" w:date="2024-07-03T14:58:00Z">
              <w:r w:rsidR="00BA3DAB">
                <w:t xml:space="preserve">only </w:t>
              </w:r>
            </w:ins>
            <w:ins w:id="3292" w:author="Huawei [Abdessamad] 2024-07" w:date="2024-07-03T14:51:00Z">
              <w:r>
                <w:t>the "</w:t>
              </w:r>
            </w:ins>
            <w:ins w:id="3293" w:author="Huawei [Abdessamad] 2024-07" w:date="2024-07-03T14:54:00Z">
              <w:r w:rsidR="00E83B4A">
                <w:rPr>
                  <w:lang w:val="en-US"/>
                </w:rPr>
                <w:t>&lt;</w:t>
              </w:r>
            </w:ins>
            <w:proofErr w:type="spellStart"/>
            <w:ins w:id="3294" w:author="Huawei [Abdessamad] 2024-07" w:date="2024-07-03T14:51:00Z">
              <w:r>
                <w:t>apiSpecificResourceUriPart</w:t>
              </w:r>
            </w:ins>
            <w:proofErr w:type="spellEnd"/>
            <w:ins w:id="3295" w:author="Huawei [Abdessamad] 2024-07" w:date="2024-07-03T14:54:00Z">
              <w:r w:rsidR="00E83B4A">
                <w:t>&gt;</w:t>
              </w:r>
            </w:ins>
            <w:ins w:id="3296" w:author="Huawei [Abdessamad] 2024-07" w:date="2024-07-03T14:51:00Z">
              <w:r>
                <w:t>" component (see clause </w:t>
              </w:r>
            </w:ins>
            <w:ins w:id="3297" w:author="Huawei [Abdessamad] 2024-07" w:date="2024-07-03T14:54:00Z">
              <w:r w:rsidR="00E83B4A">
                <w:t>6</w:t>
              </w:r>
            </w:ins>
            <w:ins w:id="3298" w:author="Huawei [Abdessamad] 2024-07" w:date="2024-07-03T14:51:00Z">
              <w:r>
                <w:t>.1</w:t>
              </w:r>
            </w:ins>
            <w:ins w:id="3299" w:author="Huawei [Abdessamad] 2024-07" w:date="2024-07-03T14:54:00Z">
              <w:r w:rsidR="00E83B4A">
                <w:t>.1</w:t>
              </w:r>
            </w:ins>
            <w:ins w:id="3300" w:author="Huawei [Abdessamad] 2024-07" w:date="2024-07-03T14:51:00Z">
              <w:r>
                <w:t xml:space="preserve">) of the resource URI </w:t>
              </w:r>
            </w:ins>
            <w:ins w:id="3301" w:author="Huawei [Abdessamad] 2024-07" w:date="2024-07-03T14:54:00Z">
              <w:r w:rsidR="009F67C7">
                <w:t xml:space="preserve">to identify </w:t>
              </w:r>
            </w:ins>
            <w:ins w:id="3302" w:author="Huawei [Abdessamad] 2024-07" w:date="2024-07-03T14:51:00Z">
              <w:r>
                <w:t xml:space="preserve">the </w:t>
              </w:r>
            </w:ins>
            <w:ins w:id="3303" w:author="Huawei [Abdessamad] 2024-07" w:date="2024-07-03T14:55:00Z">
              <w:r w:rsidR="009F67C7">
                <w:t>"I</w:t>
              </w:r>
              <w:r w:rsidR="009F67C7" w:rsidRPr="00E45330">
                <w:t>ndividual Message Delivery Subscription</w:t>
              </w:r>
              <w:r w:rsidR="009F67C7">
                <w:t>" resource</w:t>
              </w:r>
              <w:r w:rsidR="009F67C7" w:rsidRPr="00E45330">
                <w:t xml:space="preserve"> </w:t>
              </w:r>
              <w:r w:rsidR="00044290">
                <w:t>to</w:t>
              </w:r>
              <w:r w:rsidR="009F67C7">
                <w:t xml:space="preserve"> which</w:t>
              </w:r>
              <w:r w:rsidR="009F67C7" w:rsidRPr="00E45330">
                <w:t xml:space="preserve"> the </w:t>
              </w:r>
              <w:r w:rsidR="00044290">
                <w:t>uplink message delivery</w:t>
              </w:r>
              <w:r w:rsidR="009F67C7">
                <w:t xml:space="preserve"> is </w:t>
              </w:r>
              <w:r w:rsidR="00044290">
                <w:t>r</w:t>
              </w:r>
            </w:ins>
            <w:ins w:id="3304" w:author="Huawei [Abdessamad] 2024-07" w:date="2024-07-03T14:56:00Z">
              <w:r w:rsidR="00044290">
                <w:t>elated</w:t>
              </w:r>
            </w:ins>
            <w:ins w:id="3305" w:author="Huawei [Abdessamad] 2024-07" w:date="2024-07-03T14:51:00Z">
              <w:r>
                <w:t>.</w:t>
              </w:r>
            </w:ins>
          </w:p>
        </w:tc>
      </w:tr>
    </w:tbl>
    <w:p w14:paraId="5AF156DA" w14:textId="77777777" w:rsidR="00EB4213" w:rsidRPr="00E45330" w:rsidRDefault="00EB4213" w:rsidP="00EB4213"/>
    <w:p w14:paraId="75067F17" w14:textId="77777777" w:rsidR="008A3237" w:rsidRPr="00FD3BBA" w:rsidRDefault="008A3237" w:rsidP="008A323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06" w:name="_Toc510696638"/>
      <w:bookmarkStart w:id="3307" w:name="_Toc34035402"/>
      <w:bookmarkStart w:id="3308" w:name="_Toc36037395"/>
      <w:bookmarkStart w:id="3309" w:name="_Toc36037699"/>
      <w:bookmarkStart w:id="3310" w:name="_Toc38877541"/>
      <w:bookmarkStart w:id="3311" w:name="_Toc43199623"/>
      <w:bookmarkStart w:id="3312" w:name="_Toc45132802"/>
      <w:bookmarkStart w:id="3313" w:name="_Toc59015545"/>
      <w:bookmarkStart w:id="3314" w:name="_Toc63171101"/>
      <w:bookmarkStart w:id="3315" w:name="_Toc66282138"/>
      <w:bookmarkStart w:id="3316" w:name="_Toc68166014"/>
      <w:bookmarkStart w:id="3317" w:name="_Toc70426320"/>
      <w:bookmarkStart w:id="3318" w:name="_Toc73433671"/>
      <w:bookmarkStart w:id="3319" w:name="_Toc73435768"/>
      <w:bookmarkStart w:id="3320" w:name="_Toc73437174"/>
      <w:bookmarkStart w:id="3321" w:name="_Toc75351584"/>
      <w:bookmarkStart w:id="3322" w:name="_Toc83229862"/>
      <w:bookmarkStart w:id="3323" w:name="_Toc85527890"/>
      <w:bookmarkStart w:id="3324" w:name="_Toc90649515"/>
      <w:bookmarkStart w:id="3325" w:name="_Toc17011324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D030E8" w14:textId="4F2E12D0" w:rsidR="008A3237" w:rsidRPr="00E45330" w:rsidRDefault="008A3237" w:rsidP="008A3237">
      <w:pPr>
        <w:pStyle w:val="Heading5"/>
        <w:rPr>
          <w:ins w:id="3326" w:author="Huawei [Abdessamad] 2024-07" w:date="2024-07-03T13:01:00Z"/>
        </w:rPr>
      </w:pPr>
      <w:ins w:id="3327" w:author="Huawei [Abdessamad] 2024-07" w:date="2024-07-03T13:01:00Z">
        <w:r w:rsidRPr="00E45330">
          <w:t>6.1.6.2.</w:t>
        </w:r>
      </w:ins>
      <w:ins w:id="3328" w:author="Huawei [Abdessamad] 2024-07" w:date="2024-07-03T13:04:00Z">
        <w:r w:rsidR="001E1854">
          <w:rPr>
            <w:highlight w:val="yellow"/>
          </w:rPr>
          <w:t>5</w:t>
        </w:r>
      </w:ins>
      <w:ins w:id="3329" w:author="Huawei [Abdessamad] 2024-07" w:date="2024-07-03T13:01:00Z">
        <w:r w:rsidRPr="00E45330">
          <w:tab/>
          <w:t xml:space="preserve">Type: </w:t>
        </w:r>
      </w:ins>
      <w:proofErr w:type="spellStart"/>
      <w:ins w:id="3330" w:author="Huawei [Abdessamad] 2024-07" w:date="2024-07-03T13:18:00Z">
        <w:r w:rsidR="007C7441" w:rsidRPr="00E45330">
          <w:t>M</w:t>
        </w:r>
        <w:r w:rsidR="007C7441">
          <w:t>sg</w:t>
        </w:r>
        <w:r w:rsidR="007C7441" w:rsidRPr="00E45330">
          <w:t>DelSubscData</w:t>
        </w:r>
        <w:r w:rsidR="007C7441" w:rsidRPr="005356FE">
          <w:t>Patch</w:t>
        </w:r>
      </w:ins>
      <w:proofErr w:type="spellEnd"/>
    </w:p>
    <w:p w14:paraId="5BF130BC" w14:textId="211FDF24" w:rsidR="008A3237" w:rsidRPr="00E45330" w:rsidRDefault="008A3237" w:rsidP="008A3237">
      <w:pPr>
        <w:pStyle w:val="TH"/>
        <w:rPr>
          <w:ins w:id="3331" w:author="Huawei [Abdessamad] 2024-07" w:date="2024-07-03T13:01:00Z"/>
        </w:rPr>
      </w:pPr>
      <w:ins w:id="3332" w:author="Huawei [Abdessamad] 2024-07" w:date="2024-07-03T13:01:00Z">
        <w:r w:rsidRPr="00E45330">
          <w:rPr>
            <w:noProof/>
          </w:rPr>
          <w:t>Table </w:t>
        </w:r>
        <w:r w:rsidRPr="00E45330">
          <w:t>6.1.6.2.</w:t>
        </w:r>
      </w:ins>
      <w:ins w:id="3333" w:author="Huawei [Abdessamad] 2024-07" w:date="2024-07-03T13:04:00Z">
        <w:r w:rsidR="001E1854">
          <w:rPr>
            <w:highlight w:val="yellow"/>
          </w:rPr>
          <w:t>5</w:t>
        </w:r>
      </w:ins>
      <w:ins w:id="3334" w:author="Huawei [Abdessamad] 2024-07" w:date="2024-07-03T13:01:00Z">
        <w:r w:rsidRPr="00E45330">
          <w:t xml:space="preserve">-1: </w:t>
        </w:r>
        <w:r w:rsidRPr="00E45330">
          <w:rPr>
            <w:noProof/>
          </w:rPr>
          <w:t xml:space="preserve">Definition of type </w:t>
        </w:r>
      </w:ins>
      <w:proofErr w:type="spellStart"/>
      <w:ins w:id="3335" w:author="Huawei [Abdessamad] 2024-07" w:date="2024-07-03T13:18:00Z">
        <w:r w:rsidR="007C7441" w:rsidRPr="00E45330">
          <w:t>M</w:t>
        </w:r>
        <w:r w:rsidR="007C7441">
          <w:t>sg</w:t>
        </w:r>
        <w:r w:rsidR="007C7441" w:rsidRPr="00E45330">
          <w:t>DelSubscData</w:t>
        </w:r>
        <w:r w:rsidR="007C7441" w:rsidRPr="005356FE">
          <w:t>Patch</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510"/>
        <w:gridCol w:w="1310"/>
      </w:tblGrid>
      <w:tr w:rsidR="008A3237" w:rsidRPr="00E45330" w14:paraId="4703E098" w14:textId="77777777" w:rsidTr="00CA308E">
        <w:trPr>
          <w:jc w:val="center"/>
          <w:ins w:id="3336" w:author="Huawei [Abdessamad] 2024-07" w:date="2024-07-03T13:01:00Z"/>
        </w:trPr>
        <w:tc>
          <w:tcPr>
            <w:tcW w:w="1701" w:type="dxa"/>
            <w:shd w:val="clear" w:color="auto" w:fill="C0C0C0"/>
            <w:hideMark/>
          </w:tcPr>
          <w:p w14:paraId="4EE7912F" w14:textId="77777777" w:rsidR="008A3237" w:rsidRPr="00E45330" w:rsidRDefault="008A3237" w:rsidP="004216F4">
            <w:pPr>
              <w:pStyle w:val="TAH"/>
              <w:rPr>
                <w:ins w:id="3337" w:author="Huawei [Abdessamad] 2024-07" w:date="2024-07-03T13:01:00Z"/>
              </w:rPr>
            </w:pPr>
            <w:ins w:id="3338" w:author="Huawei [Abdessamad] 2024-07" w:date="2024-07-03T13:01:00Z">
              <w:r w:rsidRPr="00E45330">
                <w:t>Attribute name</w:t>
              </w:r>
            </w:ins>
          </w:p>
        </w:tc>
        <w:tc>
          <w:tcPr>
            <w:tcW w:w="1444" w:type="dxa"/>
            <w:shd w:val="clear" w:color="auto" w:fill="C0C0C0"/>
            <w:hideMark/>
          </w:tcPr>
          <w:p w14:paraId="24B99FB4" w14:textId="77777777" w:rsidR="008A3237" w:rsidRPr="00E45330" w:rsidRDefault="008A3237" w:rsidP="004216F4">
            <w:pPr>
              <w:pStyle w:val="TAH"/>
              <w:rPr>
                <w:ins w:id="3339" w:author="Huawei [Abdessamad] 2024-07" w:date="2024-07-03T13:01:00Z"/>
              </w:rPr>
            </w:pPr>
            <w:ins w:id="3340" w:author="Huawei [Abdessamad] 2024-07" w:date="2024-07-03T13:01:00Z">
              <w:r w:rsidRPr="00E45330">
                <w:t>Data type</w:t>
              </w:r>
            </w:ins>
          </w:p>
        </w:tc>
        <w:tc>
          <w:tcPr>
            <w:tcW w:w="425" w:type="dxa"/>
            <w:shd w:val="clear" w:color="auto" w:fill="C0C0C0"/>
            <w:hideMark/>
          </w:tcPr>
          <w:p w14:paraId="003077E3" w14:textId="77777777" w:rsidR="008A3237" w:rsidRPr="00E45330" w:rsidRDefault="008A3237" w:rsidP="004216F4">
            <w:pPr>
              <w:pStyle w:val="TAH"/>
              <w:rPr>
                <w:ins w:id="3341" w:author="Huawei [Abdessamad] 2024-07" w:date="2024-07-03T13:01:00Z"/>
              </w:rPr>
            </w:pPr>
            <w:ins w:id="3342" w:author="Huawei [Abdessamad] 2024-07" w:date="2024-07-03T13:01:00Z">
              <w:r w:rsidRPr="00E45330">
                <w:t>P</w:t>
              </w:r>
            </w:ins>
          </w:p>
        </w:tc>
        <w:tc>
          <w:tcPr>
            <w:tcW w:w="1134" w:type="dxa"/>
            <w:shd w:val="clear" w:color="auto" w:fill="C0C0C0"/>
          </w:tcPr>
          <w:p w14:paraId="5E73FB7B" w14:textId="77777777" w:rsidR="008A3237" w:rsidRPr="00E45330" w:rsidRDefault="008A3237" w:rsidP="004216F4">
            <w:pPr>
              <w:pStyle w:val="TAH"/>
              <w:jc w:val="left"/>
              <w:rPr>
                <w:ins w:id="3343" w:author="Huawei [Abdessamad] 2024-07" w:date="2024-07-03T13:01:00Z"/>
              </w:rPr>
            </w:pPr>
            <w:ins w:id="3344" w:author="Huawei [Abdessamad] 2024-07" w:date="2024-07-03T13:01:00Z">
              <w:r w:rsidRPr="00E45330">
                <w:t>Cardinality</w:t>
              </w:r>
            </w:ins>
          </w:p>
        </w:tc>
        <w:tc>
          <w:tcPr>
            <w:tcW w:w="3510" w:type="dxa"/>
            <w:shd w:val="clear" w:color="auto" w:fill="C0C0C0"/>
            <w:hideMark/>
          </w:tcPr>
          <w:p w14:paraId="22838A7C" w14:textId="77777777" w:rsidR="008A3237" w:rsidRPr="00E45330" w:rsidRDefault="008A3237" w:rsidP="004216F4">
            <w:pPr>
              <w:pStyle w:val="TAH"/>
              <w:rPr>
                <w:ins w:id="3345" w:author="Huawei [Abdessamad] 2024-07" w:date="2024-07-03T13:01:00Z"/>
                <w:rFonts w:cs="Arial"/>
                <w:szCs w:val="18"/>
              </w:rPr>
            </w:pPr>
            <w:ins w:id="3346" w:author="Huawei [Abdessamad] 2024-07" w:date="2024-07-03T13:01:00Z">
              <w:r w:rsidRPr="00E45330">
                <w:rPr>
                  <w:rFonts w:cs="Arial"/>
                  <w:szCs w:val="18"/>
                </w:rPr>
                <w:t>Description</w:t>
              </w:r>
            </w:ins>
          </w:p>
        </w:tc>
        <w:tc>
          <w:tcPr>
            <w:tcW w:w="1310" w:type="dxa"/>
            <w:shd w:val="clear" w:color="auto" w:fill="C0C0C0"/>
          </w:tcPr>
          <w:p w14:paraId="2B646F05" w14:textId="77777777" w:rsidR="008A3237" w:rsidRPr="00E45330" w:rsidRDefault="008A3237" w:rsidP="004216F4">
            <w:pPr>
              <w:pStyle w:val="TAH"/>
              <w:rPr>
                <w:ins w:id="3347" w:author="Huawei [Abdessamad] 2024-07" w:date="2024-07-03T13:01:00Z"/>
                <w:rFonts w:cs="Arial"/>
                <w:szCs w:val="18"/>
              </w:rPr>
            </w:pPr>
            <w:ins w:id="3348" w:author="Huawei [Abdessamad] 2024-07" w:date="2024-07-03T13:01:00Z">
              <w:r w:rsidRPr="00E45330">
                <w:rPr>
                  <w:rFonts w:cs="Arial"/>
                  <w:szCs w:val="18"/>
                </w:rPr>
                <w:t>Applicability</w:t>
              </w:r>
            </w:ins>
          </w:p>
        </w:tc>
      </w:tr>
      <w:tr w:rsidR="008A3237" w:rsidRPr="00E45330" w14:paraId="006D69EC" w14:textId="77777777" w:rsidTr="00CA308E">
        <w:trPr>
          <w:jc w:val="center"/>
          <w:ins w:id="3349" w:author="Huawei [Abdessamad] 2024-07" w:date="2024-07-03T13:01:00Z"/>
        </w:trPr>
        <w:tc>
          <w:tcPr>
            <w:tcW w:w="1701" w:type="dxa"/>
          </w:tcPr>
          <w:p w14:paraId="39CF8BDF" w14:textId="77777777" w:rsidR="008A3237" w:rsidRPr="00E45330" w:rsidRDefault="008A3237" w:rsidP="004216F4">
            <w:pPr>
              <w:pStyle w:val="TAL"/>
              <w:rPr>
                <w:ins w:id="3350" w:author="Huawei [Abdessamad] 2024-07" w:date="2024-07-03T13:01:00Z"/>
              </w:rPr>
            </w:pPr>
            <w:proofErr w:type="spellStart"/>
            <w:ins w:id="3351" w:author="Huawei [Abdessamad] 2024-07" w:date="2024-07-03T13:01:00Z">
              <w:r w:rsidRPr="00E45330">
                <w:t>serviceId</w:t>
              </w:r>
              <w:proofErr w:type="spellEnd"/>
            </w:ins>
          </w:p>
        </w:tc>
        <w:tc>
          <w:tcPr>
            <w:tcW w:w="1444" w:type="dxa"/>
          </w:tcPr>
          <w:p w14:paraId="6A35B6F6" w14:textId="77777777" w:rsidR="008A3237" w:rsidRPr="00E45330" w:rsidRDefault="008A3237" w:rsidP="004216F4">
            <w:pPr>
              <w:pStyle w:val="TAL"/>
              <w:rPr>
                <w:ins w:id="3352" w:author="Huawei [Abdessamad] 2024-07" w:date="2024-07-03T13:01:00Z"/>
              </w:rPr>
            </w:pPr>
            <w:ins w:id="3353" w:author="Huawei [Abdessamad] 2024-07" w:date="2024-07-03T13:01:00Z">
              <w:r w:rsidRPr="00E45330">
                <w:t>V2xServiceId</w:t>
              </w:r>
            </w:ins>
          </w:p>
        </w:tc>
        <w:tc>
          <w:tcPr>
            <w:tcW w:w="425" w:type="dxa"/>
          </w:tcPr>
          <w:p w14:paraId="29B8EA1D" w14:textId="5F4A486E" w:rsidR="008A3237" w:rsidRPr="00E45330" w:rsidRDefault="00E15893" w:rsidP="004216F4">
            <w:pPr>
              <w:pStyle w:val="TAC"/>
              <w:rPr>
                <w:ins w:id="3354" w:author="Huawei [Abdessamad] 2024-07" w:date="2024-07-03T13:01:00Z"/>
              </w:rPr>
            </w:pPr>
            <w:ins w:id="3355" w:author="Huawei [Abdessamad] 2024-07" w:date="2024-07-03T13:22:00Z">
              <w:r>
                <w:rPr>
                  <w:lang w:eastAsia="zh-CN"/>
                </w:rPr>
                <w:t>O</w:t>
              </w:r>
            </w:ins>
          </w:p>
        </w:tc>
        <w:tc>
          <w:tcPr>
            <w:tcW w:w="1134" w:type="dxa"/>
          </w:tcPr>
          <w:p w14:paraId="35FA1FD8" w14:textId="1D9B431D" w:rsidR="008A3237" w:rsidRPr="00E45330" w:rsidRDefault="00E15893" w:rsidP="004216F4">
            <w:pPr>
              <w:pStyle w:val="TAC"/>
              <w:rPr>
                <w:ins w:id="3356" w:author="Huawei [Abdessamad] 2024-07" w:date="2024-07-03T13:01:00Z"/>
              </w:rPr>
            </w:pPr>
            <w:ins w:id="3357" w:author="Huawei [Abdessamad] 2024-07" w:date="2024-07-03T13:22:00Z">
              <w:r>
                <w:rPr>
                  <w:lang w:eastAsia="zh-CN"/>
                </w:rPr>
                <w:t>0..</w:t>
              </w:r>
            </w:ins>
            <w:ins w:id="3358" w:author="Huawei [Abdessamad] 2024-07" w:date="2024-07-03T13:01:00Z">
              <w:r w:rsidR="008A3237" w:rsidRPr="00E45330">
                <w:rPr>
                  <w:rFonts w:hint="eastAsia"/>
                  <w:lang w:eastAsia="zh-CN"/>
                </w:rPr>
                <w:t>1</w:t>
              </w:r>
            </w:ins>
          </w:p>
        </w:tc>
        <w:tc>
          <w:tcPr>
            <w:tcW w:w="3510" w:type="dxa"/>
          </w:tcPr>
          <w:p w14:paraId="57A47BFB" w14:textId="7BD829B1" w:rsidR="008A3237" w:rsidRPr="00E45330" w:rsidRDefault="00C47EAF" w:rsidP="004216F4">
            <w:pPr>
              <w:pStyle w:val="TAL"/>
              <w:rPr>
                <w:ins w:id="3359" w:author="Huawei [Abdessamad] 2024-07" w:date="2024-07-03T13:01:00Z"/>
                <w:rFonts w:cs="Arial"/>
                <w:szCs w:val="18"/>
              </w:rPr>
            </w:pPr>
            <w:ins w:id="3360" w:author="Huawei [Abdessamad] 2024-07" w:date="2024-07-03T13:21:00Z">
              <w:r>
                <w:t>Contains the identifier of the</w:t>
              </w:r>
            </w:ins>
            <w:ins w:id="3361" w:author="Huawei [Abdessamad] 2024-07" w:date="2024-07-03T13:01:00Z">
              <w:r w:rsidR="008A3237" w:rsidRPr="00E45330">
                <w:t xml:space="preserve"> V2X service to which the V2X message</w:t>
              </w:r>
            </w:ins>
            <w:ins w:id="3362" w:author="Huawei [Abdessamad] 2024-07" w:date="2024-07-03T13:22:00Z">
              <w:r>
                <w:t>(s)</w:t>
              </w:r>
            </w:ins>
            <w:ins w:id="3363" w:author="Huawei [Abdessamad] 2024-07" w:date="2024-07-03T13:01:00Z">
              <w:r w:rsidR="008A3237" w:rsidRPr="00E45330">
                <w:t xml:space="preserve"> belongs.</w:t>
              </w:r>
            </w:ins>
          </w:p>
        </w:tc>
        <w:tc>
          <w:tcPr>
            <w:tcW w:w="1310" w:type="dxa"/>
          </w:tcPr>
          <w:p w14:paraId="5C353635" w14:textId="77777777" w:rsidR="008A3237" w:rsidRPr="00E45330" w:rsidRDefault="008A3237" w:rsidP="004216F4">
            <w:pPr>
              <w:pStyle w:val="TAL"/>
              <w:rPr>
                <w:ins w:id="3364" w:author="Huawei [Abdessamad] 2024-07" w:date="2024-07-03T13:01:00Z"/>
                <w:rFonts w:cs="Arial"/>
                <w:szCs w:val="18"/>
              </w:rPr>
            </w:pPr>
          </w:p>
        </w:tc>
      </w:tr>
      <w:tr w:rsidR="008A3237" w:rsidRPr="00E45330" w14:paraId="0014CC5F" w14:textId="77777777" w:rsidTr="00CA308E">
        <w:trPr>
          <w:jc w:val="center"/>
          <w:ins w:id="3365" w:author="Huawei [Abdessamad] 2024-07" w:date="2024-07-03T13:01:00Z"/>
        </w:trPr>
        <w:tc>
          <w:tcPr>
            <w:tcW w:w="1701" w:type="dxa"/>
          </w:tcPr>
          <w:p w14:paraId="00852DF9" w14:textId="77777777" w:rsidR="008A3237" w:rsidRPr="00E45330" w:rsidRDefault="008A3237" w:rsidP="004216F4">
            <w:pPr>
              <w:pStyle w:val="TAL"/>
              <w:rPr>
                <w:ins w:id="3366" w:author="Huawei [Abdessamad] 2024-07" w:date="2024-07-03T13:01:00Z"/>
              </w:rPr>
            </w:pPr>
            <w:proofErr w:type="spellStart"/>
            <w:ins w:id="3367" w:author="Huawei [Abdessamad] 2024-07" w:date="2024-07-03T13:01:00Z">
              <w:r w:rsidRPr="00E45330">
                <w:rPr>
                  <w:lang w:eastAsia="zh-CN"/>
                </w:rPr>
                <w:t>geoId</w:t>
              </w:r>
              <w:proofErr w:type="spellEnd"/>
            </w:ins>
          </w:p>
        </w:tc>
        <w:tc>
          <w:tcPr>
            <w:tcW w:w="1444" w:type="dxa"/>
          </w:tcPr>
          <w:p w14:paraId="10415585" w14:textId="77777777" w:rsidR="008A3237" w:rsidRPr="00E45330" w:rsidRDefault="008A3237" w:rsidP="004216F4">
            <w:pPr>
              <w:pStyle w:val="TAL"/>
              <w:rPr>
                <w:ins w:id="3368" w:author="Huawei [Abdessamad] 2024-07" w:date="2024-07-03T13:01:00Z"/>
              </w:rPr>
            </w:pPr>
            <w:proofErr w:type="spellStart"/>
            <w:ins w:id="3369" w:author="Huawei [Abdessamad] 2024-07" w:date="2024-07-03T13:01:00Z">
              <w:r w:rsidRPr="00E45330">
                <w:rPr>
                  <w:lang w:eastAsia="zh-CN"/>
                </w:rPr>
                <w:t>GeoId</w:t>
              </w:r>
              <w:proofErr w:type="spellEnd"/>
            </w:ins>
          </w:p>
        </w:tc>
        <w:tc>
          <w:tcPr>
            <w:tcW w:w="425" w:type="dxa"/>
          </w:tcPr>
          <w:p w14:paraId="357A86CD" w14:textId="77777777" w:rsidR="008A3237" w:rsidRPr="00E45330" w:rsidRDefault="008A3237" w:rsidP="004216F4">
            <w:pPr>
              <w:pStyle w:val="TAC"/>
              <w:rPr>
                <w:ins w:id="3370" w:author="Huawei [Abdessamad] 2024-07" w:date="2024-07-03T13:01:00Z"/>
              </w:rPr>
            </w:pPr>
            <w:ins w:id="3371" w:author="Huawei [Abdessamad] 2024-07" w:date="2024-07-03T13:01:00Z">
              <w:r w:rsidRPr="00E45330">
                <w:rPr>
                  <w:rFonts w:hint="eastAsia"/>
                  <w:lang w:eastAsia="zh-CN"/>
                </w:rPr>
                <w:t>O</w:t>
              </w:r>
            </w:ins>
          </w:p>
        </w:tc>
        <w:tc>
          <w:tcPr>
            <w:tcW w:w="1134" w:type="dxa"/>
          </w:tcPr>
          <w:p w14:paraId="3892297F" w14:textId="77777777" w:rsidR="008A3237" w:rsidRPr="00E45330" w:rsidRDefault="008A3237" w:rsidP="004216F4">
            <w:pPr>
              <w:pStyle w:val="TAC"/>
              <w:rPr>
                <w:ins w:id="3372" w:author="Huawei [Abdessamad] 2024-07" w:date="2024-07-03T13:01:00Z"/>
              </w:rPr>
            </w:pPr>
            <w:ins w:id="3373" w:author="Huawei [Abdessamad] 2024-07" w:date="2024-07-03T13:01:00Z">
              <w:r w:rsidRPr="00E45330">
                <w:rPr>
                  <w:rFonts w:hint="eastAsia"/>
                  <w:lang w:eastAsia="zh-CN"/>
                </w:rPr>
                <w:t>0..1</w:t>
              </w:r>
            </w:ins>
          </w:p>
        </w:tc>
        <w:tc>
          <w:tcPr>
            <w:tcW w:w="3510" w:type="dxa"/>
          </w:tcPr>
          <w:p w14:paraId="5A4EC626" w14:textId="16D28BFE" w:rsidR="008A3237" w:rsidRPr="00E45330" w:rsidRDefault="00C47EAF" w:rsidP="004216F4">
            <w:pPr>
              <w:pStyle w:val="TAL"/>
              <w:rPr>
                <w:ins w:id="3374" w:author="Huawei [Abdessamad] 2024-07" w:date="2024-07-03T13:01:00Z"/>
                <w:rFonts w:cs="Arial"/>
                <w:szCs w:val="18"/>
              </w:rPr>
            </w:pPr>
            <w:ins w:id="3375" w:author="Huawei [Abdessamad] 2024-07" w:date="2024-07-03T13:21:00Z">
              <w:r>
                <w:t>Contains the</w:t>
              </w:r>
            </w:ins>
            <w:ins w:id="3376" w:author="Huawei [Abdessamad] 2024-07" w:date="2024-07-03T13:01:00Z">
              <w:r w:rsidR="008A3237" w:rsidRPr="00E45330">
                <w:t xml:space="preserve"> </w:t>
              </w:r>
            </w:ins>
            <w:ins w:id="3377" w:author="Huawei [Abdessamad] 2024-07" w:date="2024-07-03T13:21:00Z">
              <w:r>
                <w:t>updated</w:t>
              </w:r>
            </w:ins>
            <w:ins w:id="3378" w:author="Huawei [Abdessamad] 2024-07" w:date="2024-07-03T13:01:00Z">
              <w:r w:rsidR="008A3237" w:rsidRPr="00E45330">
                <w:t xml:space="preserve"> geographical area identifier.</w:t>
              </w:r>
            </w:ins>
          </w:p>
        </w:tc>
        <w:tc>
          <w:tcPr>
            <w:tcW w:w="1310" w:type="dxa"/>
          </w:tcPr>
          <w:p w14:paraId="1B1497EB" w14:textId="77777777" w:rsidR="008A3237" w:rsidRPr="00E45330" w:rsidRDefault="008A3237" w:rsidP="004216F4">
            <w:pPr>
              <w:pStyle w:val="TAL"/>
              <w:rPr>
                <w:ins w:id="3379" w:author="Huawei [Abdessamad] 2024-07" w:date="2024-07-03T13:01:00Z"/>
                <w:rFonts w:cs="Arial"/>
                <w:szCs w:val="18"/>
              </w:rPr>
            </w:pPr>
          </w:p>
        </w:tc>
      </w:tr>
      <w:tr w:rsidR="008A3237" w:rsidRPr="00E45330" w14:paraId="2ADF40AD" w14:textId="77777777" w:rsidTr="00CA308E">
        <w:trPr>
          <w:jc w:val="center"/>
          <w:ins w:id="3380" w:author="Huawei [Abdessamad] 2024-07" w:date="2024-07-03T13:01:00Z"/>
        </w:trPr>
        <w:tc>
          <w:tcPr>
            <w:tcW w:w="1701" w:type="dxa"/>
          </w:tcPr>
          <w:p w14:paraId="38F0FC41" w14:textId="77777777" w:rsidR="008A3237" w:rsidRPr="00E45330" w:rsidRDefault="008A3237" w:rsidP="004216F4">
            <w:pPr>
              <w:pStyle w:val="TAL"/>
              <w:rPr>
                <w:ins w:id="3381" w:author="Huawei [Abdessamad] 2024-07" w:date="2024-07-03T13:01:00Z"/>
              </w:rPr>
            </w:pPr>
            <w:proofErr w:type="spellStart"/>
            <w:ins w:id="3382" w:author="Huawei [Abdessamad] 2024-07" w:date="2024-07-03T13:01:00Z">
              <w:r w:rsidRPr="00E45330">
                <w:t>notifUri</w:t>
              </w:r>
              <w:proofErr w:type="spellEnd"/>
            </w:ins>
          </w:p>
        </w:tc>
        <w:tc>
          <w:tcPr>
            <w:tcW w:w="1444" w:type="dxa"/>
          </w:tcPr>
          <w:p w14:paraId="100A15BF" w14:textId="77777777" w:rsidR="008A3237" w:rsidRPr="00E45330" w:rsidRDefault="008A3237" w:rsidP="004216F4">
            <w:pPr>
              <w:pStyle w:val="TAL"/>
              <w:rPr>
                <w:ins w:id="3383" w:author="Huawei [Abdessamad] 2024-07" w:date="2024-07-03T13:01:00Z"/>
              </w:rPr>
            </w:pPr>
            <w:ins w:id="3384" w:author="Huawei [Abdessamad] 2024-07" w:date="2024-07-03T13:01:00Z">
              <w:r w:rsidRPr="00E45330">
                <w:rPr>
                  <w:rFonts w:hint="eastAsia"/>
                  <w:lang w:eastAsia="zh-CN"/>
                </w:rPr>
                <w:t>Uri</w:t>
              </w:r>
            </w:ins>
          </w:p>
        </w:tc>
        <w:tc>
          <w:tcPr>
            <w:tcW w:w="425" w:type="dxa"/>
          </w:tcPr>
          <w:p w14:paraId="6DF0F01D" w14:textId="56B840FD" w:rsidR="008A3237" w:rsidRPr="00E45330" w:rsidRDefault="00E15893" w:rsidP="004216F4">
            <w:pPr>
              <w:pStyle w:val="TAC"/>
              <w:rPr>
                <w:ins w:id="3385" w:author="Huawei [Abdessamad] 2024-07" w:date="2024-07-03T13:01:00Z"/>
              </w:rPr>
            </w:pPr>
            <w:ins w:id="3386" w:author="Huawei [Abdessamad] 2024-07" w:date="2024-07-03T13:22:00Z">
              <w:r>
                <w:rPr>
                  <w:lang w:eastAsia="zh-CN"/>
                </w:rPr>
                <w:t>O</w:t>
              </w:r>
            </w:ins>
          </w:p>
        </w:tc>
        <w:tc>
          <w:tcPr>
            <w:tcW w:w="1134" w:type="dxa"/>
          </w:tcPr>
          <w:p w14:paraId="4F387D6C" w14:textId="16FA8624" w:rsidR="008A3237" w:rsidRPr="00E45330" w:rsidRDefault="00CA308E" w:rsidP="004216F4">
            <w:pPr>
              <w:pStyle w:val="TAC"/>
              <w:rPr>
                <w:ins w:id="3387" w:author="Huawei [Abdessamad] 2024-07" w:date="2024-07-03T13:01:00Z"/>
              </w:rPr>
            </w:pPr>
            <w:ins w:id="3388" w:author="Huawei [Abdessamad] 2024-07" w:date="2024-07-03T13:20:00Z">
              <w:r>
                <w:rPr>
                  <w:lang w:eastAsia="zh-CN"/>
                </w:rPr>
                <w:t>0..</w:t>
              </w:r>
            </w:ins>
            <w:ins w:id="3389" w:author="Huawei [Abdessamad] 2024-07" w:date="2024-07-03T13:01:00Z">
              <w:r w:rsidR="008A3237" w:rsidRPr="00E45330">
                <w:rPr>
                  <w:rFonts w:hint="eastAsia"/>
                  <w:lang w:eastAsia="zh-CN"/>
                </w:rPr>
                <w:t>1</w:t>
              </w:r>
            </w:ins>
          </w:p>
        </w:tc>
        <w:tc>
          <w:tcPr>
            <w:tcW w:w="3510" w:type="dxa"/>
          </w:tcPr>
          <w:p w14:paraId="45307FDC" w14:textId="740DAB61" w:rsidR="008A3237" w:rsidRPr="002A44E0" w:rsidRDefault="008A3237" w:rsidP="004216F4">
            <w:pPr>
              <w:pStyle w:val="TAL"/>
              <w:rPr>
                <w:ins w:id="3390" w:author="Huawei [Abdessamad] 2024-07" w:date="2024-07-03T13:01:00Z"/>
                <w:rFonts w:cs="Arial"/>
                <w:szCs w:val="18"/>
                <w:lang w:val="en-US"/>
              </w:rPr>
            </w:pPr>
            <w:ins w:id="3391" w:author="Huawei [Abdessamad] 2024-07" w:date="2024-07-03T13:01:00Z">
              <w:r w:rsidRPr="00E45330">
                <w:t xml:space="preserve">Contains the </w:t>
              </w:r>
            </w:ins>
            <w:ins w:id="3392" w:author="Huawei [Abdessamad] 2024-07" w:date="2024-07-03T13:20:00Z">
              <w:r w:rsidR="00CA308E">
                <w:t xml:space="preserve">updated </w:t>
              </w:r>
            </w:ins>
            <w:ins w:id="3393" w:author="Huawei [Abdessamad] 2024-07" w:date="2024-07-03T13:01:00Z">
              <w:r w:rsidRPr="00E45330">
                <w:t>notification URI</w:t>
              </w:r>
            </w:ins>
            <w:ins w:id="3394" w:author="Huawei [Abdessamad] 2024-07" w:date="2024-07-03T13:27:00Z">
              <w:r w:rsidR="002A44E0">
                <w:rPr>
                  <w:rFonts w:hint="eastAsia"/>
                  <w:lang w:val="en-US"/>
                </w:rPr>
                <w:t>.</w:t>
              </w:r>
            </w:ins>
          </w:p>
        </w:tc>
        <w:tc>
          <w:tcPr>
            <w:tcW w:w="1310" w:type="dxa"/>
          </w:tcPr>
          <w:p w14:paraId="70A5FCC7" w14:textId="77777777" w:rsidR="008A3237" w:rsidRPr="00E45330" w:rsidRDefault="008A3237" w:rsidP="004216F4">
            <w:pPr>
              <w:pStyle w:val="TAL"/>
              <w:rPr>
                <w:ins w:id="3395" w:author="Huawei [Abdessamad] 2024-07" w:date="2024-07-03T13:01:00Z"/>
                <w:rFonts w:cs="Arial"/>
                <w:szCs w:val="18"/>
              </w:rPr>
            </w:pPr>
          </w:p>
        </w:tc>
      </w:tr>
    </w:tbl>
    <w:p w14:paraId="7FC2533E" w14:textId="77777777" w:rsidR="008A3237" w:rsidRPr="00E45330" w:rsidRDefault="008A3237" w:rsidP="008A3237">
      <w:pPr>
        <w:rPr>
          <w:ins w:id="3396" w:author="Huawei [Abdessamad] 2024-07" w:date="2024-07-03T13:01:00Z"/>
        </w:rPr>
      </w:pPr>
    </w:p>
    <w:p w14:paraId="6C9BC7D8" w14:textId="77777777" w:rsidR="006E3506" w:rsidRPr="00FD3BBA" w:rsidRDefault="006E3506" w:rsidP="006E350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0FF3833" w14:textId="77777777" w:rsidR="00EB4213" w:rsidRPr="00E45330" w:rsidRDefault="00EB4213" w:rsidP="00EB4213">
      <w:pPr>
        <w:pStyle w:val="Heading5"/>
      </w:pPr>
      <w:bookmarkStart w:id="3397" w:name="_Toc510696640"/>
      <w:bookmarkStart w:id="3398" w:name="_Toc34035404"/>
      <w:bookmarkStart w:id="3399" w:name="_Toc36037397"/>
      <w:bookmarkStart w:id="3400" w:name="_Toc36037701"/>
      <w:bookmarkStart w:id="3401" w:name="_Toc38877543"/>
      <w:bookmarkStart w:id="3402" w:name="_Toc43199625"/>
      <w:bookmarkStart w:id="3403" w:name="_Toc45132804"/>
      <w:bookmarkStart w:id="3404" w:name="_Toc59015547"/>
      <w:bookmarkStart w:id="3405" w:name="_Toc63171103"/>
      <w:bookmarkStart w:id="3406" w:name="_Toc66282140"/>
      <w:bookmarkStart w:id="3407" w:name="_Toc68166016"/>
      <w:bookmarkStart w:id="3408" w:name="_Toc70426322"/>
      <w:bookmarkStart w:id="3409" w:name="_Toc73433673"/>
      <w:bookmarkStart w:id="3410" w:name="_Toc73435770"/>
      <w:bookmarkStart w:id="3411" w:name="_Toc73437176"/>
      <w:bookmarkStart w:id="3412" w:name="_Toc75351586"/>
      <w:bookmarkStart w:id="3413" w:name="_Toc83229864"/>
      <w:bookmarkStart w:id="3414" w:name="_Toc85527892"/>
      <w:bookmarkStart w:id="3415" w:name="_Toc90649517"/>
      <w:bookmarkStart w:id="3416" w:name="_Toc17011324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r w:rsidRPr="00E45330">
        <w:t>6.1.6.3.2</w:t>
      </w:r>
      <w:r w:rsidRPr="00E45330">
        <w:tab/>
        <w:t>Simple data types</w:t>
      </w:r>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r w:rsidRPr="00E45330">
        <w:t xml:space="preserve"> </w:t>
      </w:r>
    </w:p>
    <w:p w14:paraId="5A1BC01D" w14:textId="77777777" w:rsidR="00EB4213" w:rsidRPr="00E45330" w:rsidRDefault="00EB4213" w:rsidP="00EB4213">
      <w:r w:rsidRPr="00E45330">
        <w:t>The simple data types defined in table</w:t>
      </w:r>
      <w:r>
        <w:t> </w:t>
      </w:r>
      <w:r w:rsidRPr="00E45330">
        <w:t>6.1.6.3.2-1 shall be supported.</w:t>
      </w:r>
    </w:p>
    <w:p w14:paraId="75A5EC3A" w14:textId="77777777" w:rsidR="00EB4213" w:rsidRPr="00E45330" w:rsidRDefault="00EB4213" w:rsidP="00EB4213">
      <w:pPr>
        <w:pStyle w:val="TH"/>
      </w:pPr>
      <w:r w:rsidRPr="00E45330">
        <w:t>Table</w:t>
      </w:r>
      <w:r>
        <w:t> </w:t>
      </w:r>
      <w:r w:rsidRPr="00E45330">
        <w:t>6.1.6.3.2-1: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Change w:id="3417" w:author="Huawei [Abdessamad] 2024-07" w:date="2024-07-04T10:37:00Z">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PrChange>
      </w:tblPr>
      <w:tblGrid>
        <w:gridCol w:w="1630"/>
        <w:gridCol w:w="1611"/>
        <w:gridCol w:w="5116"/>
        <w:gridCol w:w="1266"/>
        <w:tblGridChange w:id="3418">
          <w:tblGrid>
            <w:gridCol w:w="1630"/>
            <w:gridCol w:w="1611"/>
            <w:gridCol w:w="3947"/>
            <w:gridCol w:w="2435"/>
          </w:tblGrid>
        </w:tblGridChange>
      </w:tblGrid>
      <w:tr w:rsidR="00EB4213" w:rsidRPr="00E45330" w14:paraId="7A2DDB19" w14:textId="77777777" w:rsidTr="001F2091">
        <w:trPr>
          <w:jc w:val="center"/>
          <w:trPrChange w:id="3419" w:author="Huawei [Abdessamad] 2024-07" w:date="2024-07-04T10:37:00Z">
            <w:trPr>
              <w:jc w:val="center"/>
            </w:trPr>
          </w:trPrChange>
        </w:trPr>
        <w:tc>
          <w:tcPr>
            <w:tcW w:w="847" w:type="pct"/>
            <w:shd w:val="clear" w:color="auto" w:fill="C0C0C0"/>
            <w:tcMar>
              <w:top w:w="0" w:type="dxa"/>
              <w:left w:w="108" w:type="dxa"/>
              <w:bottom w:w="0" w:type="dxa"/>
              <w:right w:w="108" w:type="dxa"/>
            </w:tcMar>
            <w:tcPrChange w:id="3420" w:author="Huawei [Abdessamad] 2024-07" w:date="2024-07-04T10:37:00Z">
              <w:tcPr>
                <w:tcW w:w="847" w:type="pct"/>
                <w:shd w:val="clear" w:color="auto" w:fill="C0C0C0"/>
                <w:tcMar>
                  <w:top w:w="0" w:type="dxa"/>
                  <w:left w:w="108" w:type="dxa"/>
                  <w:bottom w:w="0" w:type="dxa"/>
                  <w:right w:w="108" w:type="dxa"/>
                </w:tcMar>
              </w:tcPr>
            </w:tcPrChange>
          </w:tcPr>
          <w:p w14:paraId="7964749D" w14:textId="77777777" w:rsidR="00EB4213" w:rsidRPr="00E45330" w:rsidRDefault="00EB4213" w:rsidP="004216F4">
            <w:pPr>
              <w:pStyle w:val="TAH"/>
            </w:pPr>
            <w:r w:rsidRPr="00E45330">
              <w:t>Type Name</w:t>
            </w:r>
          </w:p>
        </w:tc>
        <w:tc>
          <w:tcPr>
            <w:tcW w:w="837" w:type="pct"/>
            <w:shd w:val="clear" w:color="auto" w:fill="C0C0C0"/>
            <w:tcMar>
              <w:top w:w="0" w:type="dxa"/>
              <w:left w:w="108" w:type="dxa"/>
              <w:bottom w:w="0" w:type="dxa"/>
              <w:right w:w="108" w:type="dxa"/>
            </w:tcMar>
            <w:tcPrChange w:id="3421" w:author="Huawei [Abdessamad] 2024-07" w:date="2024-07-04T10:37:00Z">
              <w:tcPr>
                <w:tcW w:w="837" w:type="pct"/>
                <w:shd w:val="clear" w:color="auto" w:fill="C0C0C0"/>
                <w:tcMar>
                  <w:top w:w="0" w:type="dxa"/>
                  <w:left w:w="108" w:type="dxa"/>
                  <w:bottom w:w="0" w:type="dxa"/>
                  <w:right w:w="108" w:type="dxa"/>
                </w:tcMar>
              </w:tcPr>
            </w:tcPrChange>
          </w:tcPr>
          <w:p w14:paraId="1DDA9B81" w14:textId="77777777" w:rsidR="00EB4213" w:rsidRPr="00E45330" w:rsidRDefault="00EB4213" w:rsidP="004216F4">
            <w:pPr>
              <w:pStyle w:val="TAH"/>
            </w:pPr>
            <w:r w:rsidRPr="00E45330">
              <w:t>Type Definition</w:t>
            </w:r>
          </w:p>
        </w:tc>
        <w:tc>
          <w:tcPr>
            <w:tcW w:w="2658" w:type="pct"/>
            <w:shd w:val="clear" w:color="auto" w:fill="C0C0C0"/>
            <w:tcPrChange w:id="3422" w:author="Huawei [Abdessamad] 2024-07" w:date="2024-07-04T10:37:00Z">
              <w:tcPr>
                <w:tcW w:w="2051" w:type="pct"/>
                <w:shd w:val="clear" w:color="auto" w:fill="C0C0C0"/>
              </w:tcPr>
            </w:tcPrChange>
          </w:tcPr>
          <w:p w14:paraId="668C7010" w14:textId="77777777" w:rsidR="00EB4213" w:rsidRPr="00E45330" w:rsidRDefault="00EB4213" w:rsidP="004216F4">
            <w:pPr>
              <w:pStyle w:val="TAH"/>
            </w:pPr>
            <w:r w:rsidRPr="00E45330">
              <w:t>Description</w:t>
            </w:r>
          </w:p>
        </w:tc>
        <w:tc>
          <w:tcPr>
            <w:tcW w:w="658" w:type="pct"/>
            <w:shd w:val="clear" w:color="auto" w:fill="C0C0C0"/>
            <w:tcPrChange w:id="3423" w:author="Huawei [Abdessamad] 2024-07" w:date="2024-07-04T10:37:00Z">
              <w:tcPr>
                <w:tcW w:w="1265" w:type="pct"/>
                <w:shd w:val="clear" w:color="auto" w:fill="C0C0C0"/>
              </w:tcPr>
            </w:tcPrChange>
          </w:tcPr>
          <w:p w14:paraId="34B40B9A" w14:textId="77777777" w:rsidR="00EB4213" w:rsidRPr="00E45330" w:rsidRDefault="00EB4213" w:rsidP="004216F4">
            <w:pPr>
              <w:pStyle w:val="TAH"/>
            </w:pPr>
            <w:r w:rsidRPr="00E45330">
              <w:t>Applicability</w:t>
            </w:r>
          </w:p>
        </w:tc>
      </w:tr>
      <w:tr w:rsidR="00EB4213" w:rsidRPr="00E45330" w14:paraId="75B4B992" w14:textId="77777777" w:rsidTr="001F2091">
        <w:trPr>
          <w:jc w:val="center"/>
          <w:trPrChange w:id="3424" w:author="Huawei [Abdessamad] 2024-07" w:date="2024-07-04T10:37:00Z">
            <w:trPr>
              <w:jc w:val="center"/>
            </w:trPr>
          </w:trPrChange>
        </w:trPr>
        <w:tc>
          <w:tcPr>
            <w:tcW w:w="847" w:type="pct"/>
            <w:tcMar>
              <w:top w:w="0" w:type="dxa"/>
              <w:left w:w="108" w:type="dxa"/>
              <w:bottom w:w="0" w:type="dxa"/>
              <w:right w:w="108" w:type="dxa"/>
            </w:tcMar>
            <w:tcPrChange w:id="3425" w:author="Huawei [Abdessamad] 2024-07" w:date="2024-07-04T10:37:00Z">
              <w:tcPr>
                <w:tcW w:w="847" w:type="pct"/>
                <w:tcMar>
                  <w:top w:w="0" w:type="dxa"/>
                  <w:left w:w="108" w:type="dxa"/>
                  <w:bottom w:w="0" w:type="dxa"/>
                  <w:right w:w="108" w:type="dxa"/>
                </w:tcMar>
              </w:tcPr>
            </w:tcPrChange>
          </w:tcPr>
          <w:p w14:paraId="4C3B4B36" w14:textId="77777777" w:rsidR="00EB4213" w:rsidRPr="00E45330" w:rsidRDefault="00EB4213" w:rsidP="004216F4">
            <w:pPr>
              <w:pStyle w:val="TAL"/>
              <w:rPr>
                <w:lang w:eastAsia="zh-CN"/>
              </w:rPr>
            </w:pPr>
            <w:proofErr w:type="spellStart"/>
            <w:r w:rsidRPr="00E45330">
              <w:rPr>
                <w:rFonts w:hint="eastAsia"/>
                <w:lang w:eastAsia="zh-CN"/>
              </w:rPr>
              <w:t>A</w:t>
            </w:r>
            <w:r w:rsidRPr="00E45330">
              <w:rPr>
                <w:lang w:eastAsia="zh-CN"/>
              </w:rPr>
              <w:t>ppServerId</w:t>
            </w:r>
            <w:proofErr w:type="spellEnd"/>
          </w:p>
        </w:tc>
        <w:tc>
          <w:tcPr>
            <w:tcW w:w="837" w:type="pct"/>
            <w:tcMar>
              <w:top w:w="0" w:type="dxa"/>
              <w:left w:w="108" w:type="dxa"/>
              <w:bottom w:w="0" w:type="dxa"/>
              <w:right w:w="108" w:type="dxa"/>
            </w:tcMar>
            <w:tcPrChange w:id="3426" w:author="Huawei [Abdessamad] 2024-07" w:date="2024-07-04T10:37:00Z">
              <w:tcPr>
                <w:tcW w:w="837" w:type="pct"/>
                <w:tcMar>
                  <w:top w:w="0" w:type="dxa"/>
                  <w:left w:w="108" w:type="dxa"/>
                  <w:bottom w:w="0" w:type="dxa"/>
                  <w:right w:w="108" w:type="dxa"/>
                </w:tcMar>
              </w:tcPr>
            </w:tcPrChange>
          </w:tcPr>
          <w:p w14:paraId="19C13DA5" w14:textId="77777777" w:rsidR="00EB4213" w:rsidRPr="00E45330" w:rsidRDefault="00EB4213" w:rsidP="004216F4">
            <w:pPr>
              <w:pStyle w:val="TAL"/>
            </w:pPr>
            <w:r w:rsidRPr="00E45330">
              <w:rPr>
                <w:rFonts w:hint="eastAsia"/>
                <w:lang w:eastAsia="zh-CN"/>
              </w:rPr>
              <w:t>s</w:t>
            </w:r>
            <w:r w:rsidRPr="00E45330">
              <w:rPr>
                <w:lang w:eastAsia="zh-CN"/>
              </w:rPr>
              <w:t>tring</w:t>
            </w:r>
          </w:p>
        </w:tc>
        <w:tc>
          <w:tcPr>
            <w:tcW w:w="2658" w:type="pct"/>
            <w:tcPrChange w:id="3427" w:author="Huawei [Abdessamad] 2024-07" w:date="2024-07-04T10:37:00Z">
              <w:tcPr>
                <w:tcW w:w="2051" w:type="pct"/>
              </w:tcPr>
            </w:tcPrChange>
          </w:tcPr>
          <w:p w14:paraId="2566B36B" w14:textId="35F5AF73" w:rsidR="00EB4213" w:rsidRPr="00E45330" w:rsidRDefault="002C52CD" w:rsidP="004216F4">
            <w:pPr>
              <w:pStyle w:val="TAL"/>
            </w:pPr>
            <w:ins w:id="3428" w:author="Huawei [Abdessamad] 2024-07" w:date="2024-07-03T15:17:00Z">
              <w:r>
                <w:t xml:space="preserve">Represents the </w:t>
              </w:r>
            </w:ins>
            <w:del w:id="3429" w:author="Huawei [Abdessamad] 2024-07" w:date="2024-07-03T15:19:00Z">
              <w:r w:rsidR="00EB4213" w:rsidRPr="00E45330" w:rsidDel="00E73E00">
                <w:delText>I</w:delText>
              </w:r>
            </w:del>
            <w:ins w:id="3430" w:author="Huawei [Abdessamad] 2024-07" w:date="2024-07-03T15:19:00Z">
              <w:r w:rsidR="00E73E00">
                <w:t>i</w:t>
              </w:r>
            </w:ins>
            <w:r w:rsidR="00EB4213" w:rsidRPr="00E45330">
              <w:t>denti</w:t>
            </w:r>
            <w:ins w:id="3431" w:author="Huawei [Abdessamad] 2024-07" w:date="2024-07-03T15:17:00Z">
              <w:r>
                <w:t>fier</w:t>
              </w:r>
            </w:ins>
            <w:del w:id="3432" w:author="Huawei [Abdessamad] 2024-07" w:date="2024-07-03T15:17:00Z">
              <w:r w:rsidR="00EB4213" w:rsidRPr="00E45330" w:rsidDel="002C52CD">
                <w:delText>ty</w:delText>
              </w:r>
            </w:del>
            <w:r w:rsidR="00EB4213" w:rsidRPr="00E45330">
              <w:t xml:space="preserve"> of the </w:t>
            </w:r>
            <w:del w:id="3433" w:author="Huawei [Abdessamad] 2024-07" w:date="2024-07-03T15:17:00Z">
              <w:r w:rsidR="00EB4213" w:rsidRPr="00E45330" w:rsidDel="00FC13F8">
                <w:delText xml:space="preserve">V2X </w:delText>
              </w:r>
            </w:del>
            <w:del w:id="3434" w:author="Huawei [Abdessamad] 2024-07" w:date="2024-07-10T15:43:00Z">
              <w:r w:rsidR="00EB4213" w:rsidRPr="00E45330" w:rsidDel="004A1307">
                <w:delText xml:space="preserve">application </w:delText>
              </w:r>
            </w:del>
            <w:del w:id="3435" w:author="Huawei [Abdessamad] 2024-07" w:date="2024-07-03T15:17:00Z">
              <w:r w:rsidR="00EB4213" w:rsidRPr="00E45330" w:rsidDel="002C52CD">
                <w:delText xml:space="preserve">specific </w:delText>
              </w:r>
            </w:del>
            <w:del w:id="3436" w:author="Huawei [Abdessamad] 2024-07" w:date="2024-07-10T15:43:00Z">
              <w:r w:rsidR="00EB4213" w:rsidRPr="00E45330" w:rsidDel="004A1307">
                <w:delText>server</w:delText>
              </w:r>
            </w:del>
            <w:ins w:id="3437" w:author="Huawei [Abdessamad] 2024-07" w:date="2024-07-10T15:43:00Z">
              <w:r w:rsidR="004A1307">
                <w:t>service consumer</w:t>
              </w:r>
            </w:ins>
            <w:ins w:id="3438" w:author="Huawei [Abdessamad] 2024-07" w:date="2024-07-03T15:17:00Z">
              <w:r>
                <w:t>.</w:t>
              </w:r>
            </w:ins>
          </w:p>
        </w:tc>
        <w:tc>
          <w:tcPr>
            <w:tcW w:w="658" w:type="pct"/>
            <w:tcPrChange w:id="3439" w:author="Huawei [Abdessamad] 2024-07" w:date="2024-07-04T10:37:00Z">
              <w:tcPr>
                <w:tcW w:w="1265" w:type="pct"/>
              </w:tcPr>
            </w:tcPrChange>
          </w:tcPr>
          <w:p w14:paraId="6FFDC67E" w14:textId="77777777" w:rsidR="00EB4213" w:rsidRPr="00E45330" w:rsidRDefault="00EB4213" w:rsidP="004216F4">
            <w:pPr>
              <w:pStyle w:val="TAL"/>
            </w:pPr>
          </w:p>
        </w:tc>
      </w:tr>
      <w:tr w:rsidR="00EB4213" w:rsidRPr="00E45330" w14:paraId="684A025E" w14:textId="77777777" w:rsidTr="001F2091">
        <w:trPr>
          <w:jc w:val="center"/>
          <w:trPrChange w:id="3440" w:author="Huawei [Abdessamad] 2024-07" w:date="2024-07-04T10:37:00Z">
            <w:trPr>
              <w:jc w:val="center"/>
            </w:trPr>
          </w:trPrChange>
        </w:trPr>
        <w:tc>
          <w:tcPr>
            <w:tcW w:w="847" w:type="pct"/>
            <w:tcMar>
              <w:top w:w="0" w:type="dxa"/>
              <w:left w:w="108" w:type="dxa"/>
              <w:bottom w:w="0" w:type="dxa"/>
              <w:right w:w="108" w:type="dxa"/>
            </w:tcMar>
            <w:tcPrChange w:id="3441" w:author="Huawei [Abdessamad] 2024-07" w:date="2024-07-04T10:37:00Z">
              <w:tcPr>
                <w:tcW w:w="847" w:type="pct"/>
                <w:tcMar>
                  <w:top w:w="0" w:type="dxa"/>
                  <w:left w:w="108" w:type="dxa"/>
                  <w:bottom w:w="0" w:type="dxa"/>
                  <w:right w:w="108" w:type="dxa"/>
                </w:tcMar>
              </w:tcPr>
            </w:tcPrChange>
          </w:tcPr>
          <w:p w14:paraId="31400229" w14:textId="77777777" w:rsidR="00EB4213" w:rsidRPr="00E45330" w:rsidRDefault="00EB4213" w:rsidP="004216F4">
            <w:pPr>
              <w:pStyle w:val="TAL"/>
            </w:pPr>
            <w:proofErr w:type="spellStart"/>
            <w:r w:rsidRPr="00E45330">
              <w:rPr>
                <w:lang w:eastAsia="zh-CN"/>
              </w:rPr>
              <w:t>GeoId</w:t>
            </w:r>
            <w:proofErr w:type="spellEnd"/>
          </w:p>
        </w:tc>
        <w:tc>
          <w:tcPr>
            <w:tcW w:w="837" w:type="pct"/>
            <w:tcMar>
              <w:top w:w="0" w:type="dxa"/>
              <w:left w:w="108" w:type="dxa"/>
              <w:bottom w:w="0" w:type="dxa"/>
              <w:right w:w="108" w:type="dxa"/>
            </w:tcMar>
            <w:tcPrChange w:id="3442" w:author="Huawei [Abdessamad] 2024-07" w:date="2024-07-04T10:37:00Z">
              <w:tcPr>
                <w:tcW w:w="837" w:type="pct"/>
                <w:tcMar>
                  <w:top w:w="0" w:type="dxa"/>
                  <w:left w:w="108" w:type="dxa"/>
                  <w:bottom w:w="0" w:type="dxa"/>
                  <w:right w:w="108" w:type="dxa"/>
                </w:tcMar>
              </w:tcPr>
            </w:tcPrChange>
          </w:tcPr>
          <w:p w14:paraId="7F9FBCED" w14:textId="77777777" w:rsidR="00EB4213" w:rsidRPr="00E45330" w:rsidRDefault="00EB4213" w:rsidP="004216F4">
            <w:pPr>
              <w:pStyle w:val="TAL"/>
            </w:pPr>
            <w:r w:rsidRPr="00E45330">
              <w:t>string</w:t>
            </w:r>
          </w:p>
        </w:tc>
        <w:tc>
          <w:tcPr>
            <w:tcW w:w="2658" w:type="pct"/>
            <w:tcPrChange w:id="3443" w:author="Huawei [Abdessamad] 2024-07" w:date="2024-07-04T10:37:00Z">
              <w:tcPr>
                <w:tcW w:w="2051" w:type="pct"/>
              </w:tcPr>
            </w:tcPrChange>
          </w:tcPr>
          <w:p w14:paraId="2E1FCEBA" w14:textId="699CDA33" w:rsidR="00EB4213" w:rsidRPr="00E45330" w:rsidRDefault="00184866" w:rsidP="004216F4">
            <w:pPr>
              <w:pStyle w:val="TAL"/>
            </w:pPr>
            <w:ins w:id="3444" w:author="Huawei [Abdessamad] 2024-07" w:date="2024-07-03T15:17:00Z">
              <w:r>
                <w:t xml:space="preserve">Represents </w:t>
              </w:r>
            </w:ins>
            <w:del w:id="3445" w:author="Huawei [Abdessamad] 2024-07" w:date="2024-07-03T15:17:00Z">
              <w:r w:rsidR="00EB4213" w:rsidRPr="00E45330" w:rsidDel="00184866">
                <w:delText xml:space="preserve">Defines </w:delText>
              </w:r>
            </w:del>
            <w:ins w:id="3446" w:author="Huawei [Abdessamad] 2024-07" w:date="2024-07-03T15:19:00Z">
              <w:r w:rsidR="00B307D6">
                <w:t xml:space="preserve">the identifier of </w:t>
              </w:r>
            </w:ins>
            <w:r w:rsidR="00EB4213" w:rsidRPr="00E45330">
              <w:t>a geographical area</w:t>
            </w:r>
            <w:del w:id="3447" w:author="Huawei [Abdessamad] 2024-07" w:date="2024-07-03T15:19:00Z">
              <w:r w:rsidR="00EB4213" w:rsidRPr="00E45330" w:rsidDel="00B307D6">
                <w:delText xml:space="preserve"> identifier</w:delText>
              </w:r>
            </w:del>
            <w:r w:rsidR="00EB4213" w:rsidRPr="00E45330">
              <w:t>.</w:t>
            </w:r>
          </w:p>
        </w:tc>
        <w:tc>
          <w:tcPr>
            <w:tcW w:w="658" w:type="pct"/>
            <w:tcPrChange w:id="3448" w:author="Huawei [Abdessamad] 2024-07" w:date="2024-07-04T10:37:00Z">
              <w:tcPr>
                <w:tcW w:w="1265" w:type="pct"/>
              </w:tcPr>
            </w:tcPrChange>
          </w:tcPr>
          <w:p w14:paraId="154A8E83" w14:textId="77777777" w:rsidR="00EB4213" w:rsidRPr="00E45330" w:rsidRDefault="00EB4213" w:rsidP="004216F4">
            <w:pPr>
              <w:pStyle w:val="TAL"/>
            </w:pPr>
          </w:p>
        </w:tc>
      </w:tr>
      <w:tr w:rsidR="00EB4213" w:rsidRPr="00E45330" w14:paraId="3D373784" w14:textId="77777777" w:rsidTr="001F2091">
        <w:trPr>
          <w:jc w:val="center"/>
          <w:trPrChange w:id="3449" w:author="Huawei [Abdessamad] 2024-07" w:date="2024-07-04T10:37:00Z">
            <w:trPr>
              <w:jc w:val="center"/>
            </w:trPr>
          </w:trPrChange>
        </w:trPr>
        <w:tc>
          <w:tcPr>
            <w:tcW w:w="847" w:type="pct"/>
            <w:tcMar>
              <w:top w:w="0" w:type="dxa"/>
              <w:left w:w="108" w:type="dxa"/>
              <w:bottom w:w="0" w:type="dxa"/>
              <w:right w:w="108" w:type="dxa"/>
            </w:tcMar>
            <w:tcPrChange w:id="3450" w:author="Huawei [Abdessamad] 2024-07" w:date="2024-07-04T10:37:00Z">
              <w:tcPr>
                <w:tcW w:w="847" w:type="pct"/>
                <w:tcMar>
                  <w:top w:w="0" w:type="dxa"/>
                  <w:left w:w="108" w:type="dxa"/>
                  <w:bottom w:w="0" w:type="dxa"/>
                  <w:right w:w="108" w:type="dxa"/>
                </w:tcMar>
              </w:tcPr>
            </w:tcPrChange>
          </w:tcPr>
          <w:p w14:paraId="7A49B4A0" w14:textId="77777777" w:rsidR="00EB4213" w:rsidRPr="00E45330" w:rsidRDefault="00EB4213" w:rsidP="004216F4">
            <w:pPr>
              <w:pStyle w:val="TAL"/>
            </w:pPr>
            <w:r w:rsidRPr="00E45330">
              <w:t>V2xGroupId</w:t>
            </w:r>
          </w:p>
        </w:tc>
        <w:tc>
          <w:tcPr>
            <w:tcW w:w="837" w:type="pct"/>
            <w:tcMar>
              <w:top w:w="0" w:type="dxa"/>
              <w:left w:w="108" w:type="dxa"/>
              <w:bottom w:w="0" w:type="dxa"/>
              <w:right w:w="108" w:type="dxa"/>
            </w:tcMar>
            <w:tcPrChange w:id="3451" w:author="Huawei [Abdessamad] 2024-07" w:date="2024-07-04T10:37:00Z">
              <w:tcPr>
                <w:tcW w:w="837" w:type="pct"/>
                <w:tcMar>
                  <w:top w:w="0" w:type="dxa"/>
                  <w:left w:w="108" w:type="dxa"/>
                  <w:bottom w:w="0" w:type="dxa"/>
                  <w:right w:w="108" w:type="dxa"/>
                </w:tcMar>
              </w:tcPr>
            </w:tcPrChange>
          </w:tcPr>
          <w:p w14:paraId="78A34E37" w14:textId="77777777" w:rsidR="00EB4213" w:rsidRPr="00E45330" w:rsidRDefault="00EB4213" w:rsidP="004216F4">
            <w:pPr>
              <w:pStyle w:val="TAL"/>
            </w:pPr>
            <w:r w:rsidRPr="00E45330">
              <w:rPr>
                <w:rFonts w:hint="eastAsia"/>
                <w:lang w:eastAsia="zh-CN"/>
              </w:rPr>
              <w:t>string</w:t>
            </w:r>
          </w:p>
        </w:tc>
        <w:tc>
          <w:tcPr>
            <w:tcW w:w="2658" w:type="pct"/>
            <w:tcPrChange w:id="3452" w:author="Huawei [Abdessamad] 2024-07" w:date="2024-07-04T10:37:00Z">
              <w:tcPr>
                <w:tcW w:w="2051" w:type="pct"/>
              </w:tcPr>
            </w:tcPrChange>
          </w:tcPr>
          <w:p w14:paraId="2BFC89FE" w14:textId="39F4B0B2" w:rsidR="00EB4213" w:rsidRPr="00E45330" w:rsidRDefault="00184866" w:rsidP="004216F4">
            <w:pPr>
              <w:pStyle w:val="TAL"/>
            </w:pPr>
            <w:ins w:id="3453" w:author="Huawei [Abdessamad] 2024-07" w:date="2024-07-03T15:17:00Z">
              <w:r>
                <w:t xml:space="preserve">Represents </w:t>
              </w:r>
            </w:ins>
            <w:del w:id="3454" w:author="Huawei [Abdessamad] 2024-07" w:date="2024-07-03T15:17:00Z">
              <w:r w:rsidR="00EB4213" w:rsidRPr="00E45330" w:rsidDel="00184866">
                <w:delText xml:space="preserve">Defines </w:delText>
              </w:r>
            </w:del>
            <w:ins w:id="3455" w:author="Huawei [Abdessamad] 2024-07" w:date="2024-07-03T15:19:00Z">
              <w:r w:rsidR="00107126">
                <w:t xml:space="preserve">the identifier of </w:t>
              </w:r>
            </w:ins>
            <w:r w:rsidR="00EB4213" w:rsidRPr="00E45330">
              <w:t xml:space="preserve">a </w:t>
            </w:r>
            <w:ins w:id="3456" w:author="Huawei [Abdessamad] 2024-07" w:date="2024-07-03T15:19:00Z">
              <w:r w:rsidR="00107126">
                <w:t xml:space="preserve">V2X </w:t>
              </w:r>
            </w:ins>
            <w:r w:rsidR="00EB4213" w:rsidRPr="00E45330">
              <w:t>group</w:t>
            </w:r>
            <w:del w:id="3457" w:author="Huawei [Abdessamad] 2024-07" w:date="2024-07-03T15:19:00Z">
              <w:r w:rsidR="00EB4213" w:rsidRPr="00E45330" w:rsidDel="00107126">
                <w:delText xml:space="preserve"> ID for which the V2X message is addressed</w:delText>
              </w:r>
            </w:del>
            <w:r w:rsidR="00EB4213" w:rsidRPr="00E45330">
              <w:rPr>
                <w:rFonts w:ascii="SimSun" w:hAnsi="SimSun"/>
                <w:lang w:val="en-US"/>
              </w:rPr>
              <w:t>.</w:t>
            </w:r>
          </w:p>
        </w:tc>
        <w:tc>
          <w:tcPr>
            <w:tcW w:w="658" w:type="pct"/>
            <w:tcPrChange w:id="3458" w:author="Huawei [Abdessamad] 2024-07" w:date="2024-07-04T10:37:00Z">
              <w:tcPr>
                <w:tcW w:w="1265" w:type="pct"/>
              </w:tcPr>
            </w:tcPrChange>
          </w:tcPr>
          <w:p w14:paraId="1246B26A" w14:textId="77777777" w:rsidR="00EB4213" w:rsidRPr="00E45330" w:rsidRDefault="00EB4213" w:rsidP="004216F4">
            <w:pPr>
              <w:pStyle w:val="TAL"/>
            </w:pPr>
          </w:p>
        </w:tc>
      </w:tr>
      <w:tr w:rsidR="00EB4213" w:rsidRPr="00E45330" w14:paraId="20A3B8E0" w14:textId="77777777" w:rsidTr="001F2091">
        <w:trPr>
          <w:jc w:val="center"/>
          <w:trPrChange w:id="3459" w:author="Huawei [Abdessamad] 2024-07" w:date="2024-07-04T10:37:00Z">
            <w:trPr>
              <w:jc w:val="center"/>
            </w:trPr>
          </w:trPrChange>
        </w:trPr>
        <w:tc>
          <w:tcPr>
            <w:tcW w:w="847" w:type="pct"/>
            <w:tcMar>
              <w:top w:w="0" w:type="dxa"/>
              <w:left w:w="108" w:type="dxa"/>
              <w:bottom w:w="0" w:type="dxa"/>
              <w:right w:w="108" w:type="dxa"/>
            </w:tcMar>
            <w:tcPrChange w:id="3460" w:author="Huawei [Abdessamad] 2024-07" w:date="2024-07-04T10:37:00Z">
              <w:tcPr>
                <w:tcW w:w="847" w:type="pct"/>
                <w:tcMar>
                  <w:top w:w="0" w:type="dxa"/>
                  <w:left w:w="108" w:type="dxa"/>
                  <w:bottom w:w="0" w:type="dxa"/>
                  <w:right w:w="108" w:type="dxa"/>
                </w:tcMar>
              </w:tcPr>
            </w:tcPrChange>
          </w:tcPr>
          <w:p w14:paraId="0A59A6D6" w14:textId="77777777" w:rsidR="00EB4213" w:rsidRPr="00E45330" w:rsidRDefault="00EB4213" w:rsidP="004216F4">
            <w:pPr>
              <w:pStyle w:val="TAL"/>
            </w:pPr>
            <w:r w:rsidRPr="00E45330">
              <w:t>V2xServiceId</w:t>
            </w:r>
          </w:p>
        </w:tc>
        <w:tc>
          <w:tcPr>
            <w:tcW w:w="837" w:type="pct"/>
            <w:tcMar>
              <w:top w:w="0" w:type="dxa"/>
              <w:left w:w="108" w:type="dxa"/>
              <w:bottom w:w="0" w:type="dxa"/>
              <w:right w:w="108" w:type="dxa"/>
            </w:tcMar>
            <w:tcPrChange w:id="3461" w:author="Huawei [Abdessamad] 2024-07" w:date="2024-07-04T10:37:00Z">
              <w:tcPr>
                <w:tcW w:w="837" w:type="pct"/>
                <w:tcMar>
                  <w:top w:w="0" w:type="dxa"/>
                  <w:left w:w="108" w:type="dxa"/>
                  <w:bottom w:w="0" w:type="dxa"/>
                  <w:right w:w="108" w:type="dxa"/>
                </w:tcMar>
              </w:tcPr>
            </w:tcPrChange>
          </w:tcPr>
          <w:p w14:paraId="2C621817" w14:textId="77777777" w:rsidR="00EB4213" w:rsidRPr="00E45330" w:rsidRDefault="00EB4213" w:rsidP="004216F4">
            <w:pPr>
              <w:pStyle w:val="TAL"/>
            </w:pPr>
            <w:r w:rsidRPr="00E45330">
              <w:rPr>
                <w:rFonts w:hint="eastAsia"/>
                <w:lang w:eastAsia="zh-CN"/>
              </w:rPr>
              <w:t>string</w:t>
            </w:r>
          </w:p>
        </w:tc>
        <w:tc>
          <w:tcPr>
            <w:tcW w:w="2658" w:type="pct"/>
            <w:tcPrChange w:id="3462" w:author="Huawei [Abdessamad] 2024-07" w:date="2024-07-04T10:37:00Z">
              <w:tcPr>
                <w:tcW w:w="2051" w:type="pct"/>
              </w:tcPr>
            </w:tcPrChange>
          </w:tcPr>
          <w:p w14:paraId="4A42F49C" w14:textId="11D87FB8" w:rsidR="00EB4213" w:rsidRPr="00E45330" w:rsidRDefault="00184866" w:rsidP="004216F4">
            <w:pPr>
              <w:pStyle w:val="TAL"/>
            </w:pPr>
            <w:ins w:id="3463" w:author="Huawei [Abdessamad] 2024-07" w:date="2024-07-03T15:17:00Z">
              <w:r>
                <w:t xml:space="preserve">Represents </w:t>
              </w:r>
            </w:ins>
            <w:del w:id="3464" w:author="Huawei [Abdessamad] 2024-07" w:date="2024-07-03T15:17:00Z">
              <w:r w:rsidR="00EB4213" w:rsidRPr="00E45330" w:rsidDel="00184866">
                <w:delText xml:space="preserve">Defines </w:delText>
              </w:r>
            </w:del>
            <w:ins w:id="3465" w:author="Huawei [Abdessamad] 2024-07" w:date="2024-07-03T15:19:00Z">
              <w:r w:rsidR="00107126">
                <w:t xml:space="preserve">the identifier of </w:t>
              </w:r>
            </w:ins>
            <w:r w:rsidR="00EB4213" w:rsidRPr="00E45330">
              <w:t>a V2X service</w:t>
            </w:r>
            <w:del w:id="3466" w:author="Huawei [Abdessamad] 2024-07" w:date="2024-07-03T15:19:00Z">
              <w:r w:rsidR="00EB4213" w:rsidRPr="00E45330" w:rsidDel="00107126">
                <w:delText xml:space="preserve"> ID</w:delText>
              </w:r>
            </w:del>
            <w:ins w:id="3467" w:author="Huawei [Abdessamad] 2024-07" w:date="2024-07-03T15:19:00Z">
              <w:r w:rsidR="005A68C7">
                <w:t>.</w:t>
              </w:r>
            </w:ins>
            <w:del w:id="3468" w:author="Huawei [Abdessamad] 2024-07" w:date="2024-07-03T15:19:00Z">
              <w:r w:rsidR="00EB4213" w:rsidRPr="00E45330" w:rsidDel="005A68C7">
                <w:delText xml:space="preserve"> to which the V2X message belongs to</w:delText>
              </w:r>
            </w:del>
          </w:p>
        </w:tc>
        <w:tc>
          <w:tcPr>
            <w:tcW w:w="658" w:type="pct"/>
            <w:tcPrChange w:id="3469" w:author="Huawei [Abdessamad] 2024-07" w:date="2024-07-04T10:37:00Z">
              <w:tcPr>
                <w:tcW w:w="1265" w:type="pct"/>
              </w:tcPr>
            </w:tcPrChange>
          </w:tcPr>
          <w:p w14:paraId="05AEDEBD" w14:textId="77777777" w:rsidR="00EB4213" w:rsidRPr="00E45330" w:rsidRDefault="00EB4213" w:rsidP="004216F4">
            <w:pPr>
              <w:pStyle w:val="TAL"/>
            </w:pPr>
          </w:p>
        </w:tc>
      </w:tr>
      <w:tr w:rsidR="00EB4213" w:rsidRPr="00E45330" w14:paraId="3DFE7381" w14:textId="77777777" w:rsidTr="001F2091">
        <w:trPr>
          <w:jc w:val="center"/>
          <w:trPrChange w:id="3470" w:author="Huawei [Abdessamad] 2024-07" w:date="2024-07-04T10:37:00Z">
            <w:trPr>
              <w:jc w:val="center"/>
            </w:trPr>
          </w:trPrChange>
        </w:trPr>
        <w:tc>
          <w:tcPr>
            <w:tcW w:w="847" w:type="pct"/>
            <w:tcMar>
              <w:top w:w="0" w:type="dxa"/>
              <w:left w:w="108" w:type="dxa"/>
              <w:bottom w:w="0" w:type="dxa"/>
              <w:right w:w="108" w:type="dxa"/>
            </w:tcMar>
            <w:tcPrChange w:id="3471" w:author="Huawei [Abdessamad] 2024-07" w:date="2024-07-04T10:37:00Z">
              <w:tcPr>
                <w:tcW w:w="847" w:type="pct"/>
                <w:tcMar>
                  <w:top w:w="0" w:type="dxa"/>
                  <w:left w:w="108" w:type="dxa"/>
                  <w:bottom w:w="0" w:type="dxa"/>
                  <w:right w:w="108" w:type="dxa"/>
                </w:tcMar>
              </w:tcPr>
            </w:tcPrChange>
          </w:tcPr>
          <w:p w14:paraId="43F83667" w14:textId="77777777" w:rsidR="00EB4213" w:rsidRPr="00E45330" w:rsidRDefault="00EB4213" w:rsidP="004216F4">
            <w:pPr>
              <w:pStyle w:val="TAL"/>
            </w:pPr>
            <w:r w:rsidRPr="00E45330">
              <w:rPr>
                <w:rFonts w:hint="eastAsia"/>
                <w:lang w:eastAsia="zh-CN"/>
              </w:rPr>
              <w:t>V2xUeId</w:t>
            </w:r>
          </w:p>
        </w:tc>
        <w:tc>
          <w:tcPr>
            <w:tcW w:w="837" w:type="pct"/>
            <w:tcMar>
              <w:top w:w="0" w:type="dxa"/>
              <w:left w:w="108" w:type="dxa"/>
              <w:bottom w:w="0" w:type="dxa"/>
              <w:right w:w="108" w:type="dxa"/>
            </w:tcMar>
            <w:tcPrChange w:id="3472" w:author="Huawei [Abdessamad] 2024-07" w:date="2024-07-04T10:37:00Z">
              <w:tcPr>
                <w:tcW w:w="837" w:type="pct"/>
                <w:tcMar>
                  <w:top w:w="0" w:type="dxa"/>
                  <w:left w:w="108" w:type="dxa"/>
                  <w:bottom w:w="0" w:type="dxa"/>
                  <w:right w:w="108" w:type="dxa"/>
                </w:tcMar>
              </w:tcPr>
            </w:tcPrChange>
          </w:tcPr>
          <w:p w14:paraId="244BDCC5" w14:textId="77777777" w:rsidR="00EB4213" w:rsidRPr="00E45330" w:rsidRDefault="00EB4213" w:rsidP="004216F4">
            <w:pPr>
              <w:pStyle w:val="TAL"/>
            </w:pPr>
            <w:r w:rsidRPr="00E45330">
              <w:rPr>
                <w:rFonts w:hint="eastAsia"/>
                <w:lang w:eastAsia="zh-CN"/>
              </w:rPr>
              <w:t>string</w:t>
            </w:r>
          </w:p>
        </w:tc>
        <w:tc>
          <w:tcPr>
            <w:tcW w:w="2658" w:type="pct"/>
            <w:tcPrChange w:id="3473" w:author="Huawei [Abdessamad] 2024-07" w:date="2024-07-04T10:37:00Z">
              <w:tcPr>
                <w:tcW w:w="2051" w:type="pct"/>
              </w:tcPr>
            </w:tcPrChange>
          </w:tcPr>
          <w:p w14:paraId="0D6132C2" w14:textId="12E62D44" w:rsidR="00EB4213" w:rsidRPr="00E45330" w:rsidRDefault="00184866" w:rsidP="004216F4">
            <w:pPr>
              <w:pStyle w:val="TAL"/>
            </w:pPr>
            <w:ins w:id="3474" w:author="Huawei [Abdessamad] 2024-07" w:date="2024-07-03T15:18:00Z">
              <w:r>
                <w:t xml:space="preserve">Represents the </w:t>
              </w:r>
            </w:ins>
            <w:del w:id="3475" w:author="Huawei [Abdessamad] 2024-07" w:date="2024-07-03T15:18:00Z">
              <w:r w:rsidR="00EB4213" w:rsidRPr="00E45330" w:rsidDel="00184866">
                <w:delText>I</w:delText>
              </w:r>
            </w:del>
            <w:ins w:id="3476" w:author="Huawei [Abdessamad] 2024-07" w:date="2024-07-03T15:18:00Z">
              <w:r>
                <w:t>i</w:t>
              </w:r>
            </w:ins>
            <w:r w:rsidR="00EB4213" w:rsidRPr="00E45330">
              <w:t xml:space="preserve">dentifier of </w:t>
            </w:r>
            <w:del w:id="3477" w:author="Huawei [Abdessamad] 2024-07" w:date="2024-07-03T15:18:00Z">
              <w:r w:rsidR="00EB4213" w:rsidRPr="00E45330" w:rsidDel="00184866">
                <w:delText xml:space="preserve">the </w:delText>
              </w:r>
            </w:del>
            <w:ins w:id="3478" w:author="Huawei [Abdessamad] 2024-07" w:date="2024-07-03T15:18:00Z">
              <w:r>
                <w:t>a</w:t>
              </w:r>
              <w:r w:rsidRPr="00E45330">
                <w:t xml:space="preserve"> </w:t>
              </w:r>
            </w:ins>
            <w:r w:rsidR="00EB4213" w:rsidRPr="00E45330">
              <w:t>V2X UE</w:t>
            </w:r>
            <w:ins w:id="3479" w:author="Huawei [Abdessamad] 2024-07" w:date="2024-07-03T15:18:00Z">
              <w:r>
                <w:t>.</w:t>
              </w:r>
            </w:ins>
          </w:p>
        </w:tc>
        <w:tc>
          <w:tcPr>
            <w:tcW w:w="658" w:type="pct"/>
            <w:tcPrChange w:id="3480" w:author="Huawei [Abdessamad] 2024-07" w:date="2024-07-04T10:37:00Z">
              <w:tcPr>
                <w:tcW w:w="1265" w:type="pct"/>
              </w:tcPr>
            </w:tcPrChange>
          </w:tcPr>
          <w:p w14:paraId="64E4F100" w14:textId="77777777" w:rsidR="00EB4213" w:rsidRPr="00E45330" w:rsidRDefault="00EB4213" w:rsidP="004216F4">
            <w:pPr>
              <w:pStyle w:val="TAL"/>
            </w:pPr>
          </w:p>
        </w:tc>
      </w:tr>
      <w:tr w:rsidR="00EB4213" w:rsidRPr="00E45330" w14:paraId="5E0B393C" w14:textId="77777777" w:rsidTr="001F2091">
        <w:trPr>
          <w:jc w:val="center"/>
          <w:trPrChange w:id="3481" w:author="Huawei [Abdessamad] 2024-07" w:date="2024-07-04T10:37:00Z">
            <w:trPr>
              <w:jc w:val="center"/>
            </w:trPr>
          </w:trPrChange>
        </w:trPr>
        <w:tc>
          <w:tcPr>
            <w:tcW w:w="847" w:type="pct"/>
            <w:tcMar>
              <w:top w:w="0" w:type="dxa"/>
              <w:left w:w="108" w:type="dxa"/>
              <w:bottom w:w="0" w:type="dxa"/>
              <w:right w:w="108" w:type="dxa"/>
            </w:tcMar>
            <w:tcPrChange w:id="3482" w:author="Huawei [Abdessamad] 2024-07" w:date="2024-07-04T10:37:00Z">
              <w:tcPr>
                <w:tcW w:w="847" w:type="pct"/>
                <w:tcMar>
                  <w:top w:w="0" w:type="dxa"/>
                  <w:left w:w="108" w:type="dxa"/>
                  <w:bottom w:w="0" w:type="dxa"/>
                  <w:right w:w="108" w:type="dxa"/>
                </w:tcMar>
              </w:tcPr>
            </w:tcPrChange>
          </w:tcPr>
          <w:p w14:paraId="65A1E1EB" w14:textId="77777777" w:rsidR="00EB4213" w:rsidRPr="00E45330" w:rsidRDefault="00EB4213" w:rsidP="004216F4">
            <w:pPr>
              <w:pStyle w:val="TAL"/>
            </w:pPr>
            <w:r w:rsidRPr="00E45330">
              <w:rPr>
                <w:lang w:eastAsia="zh-CN"/>
              </w:rPr>
              <w:t>V2xMessagePayload</w:t>
            </w:r>
          </w:p>
        </w:tc>
        <w:tc>
          <w:tcPr>
            <w:tcW w:w="837" w:type="pct"/>
            <w:tcMar>
              <w:top w:w="0" w:type="dxa"/>
              <w:left w:w="108" w:type="dxa"/>
              <w:bottom w:w="0" w:type="dxa"/>
              <w:right w:w="108" w:type="dxa"/>
            </w:tcMar>
            <w:tcPrChange w:id="3483" w:author="Huawei [Abdessamad] 2024-07" w:date="2024-07-04T10:37:00Z">
              <w:tcPr>
                <w:tcW w:w="837" w:type="pct"/>
                <w:tcMar>
                  <w:top w:w="0" w:type="dxa"/>
                  <w:left w:w="108" w:type="dxa"/>
                  <w:bottom w:w="0" w:type="dxa"/>
                  <w:right w:w="108" w:type="dxa"/>
                </w:tcMar>
              </w:tcPr>
            </w:tcPrChange>
          </w:tcPr>
          <w:p w14:paraId="0E64EE35" w14:textId="77777777" w:rsidR="00EB4213" w:rsidRPr="00E45330" w:rsidRDefault="00EB4213" w:rsidP="004216F4">
            <w:pPr>
              <w:pStyle w:val="TAL"/>
            </w:pPr>
            <w:r w:rsidRPr="00E45330">
              <w:rPr>
                <w:rFonts w:hint="eastAsia"/>
                <w:lang w:eastAsia="zh-CN"/>
              </w:rPr>
              <w:t>Byte</w:t>
            </w:r>
            <w:r w:rsidRPr="00E45330">
              <w:rPr>
                <w:lang w:eastAsia="zh-CN"/>
              </w:rPr>
              <w:t>s</w:t>
            </w:r>
          </w:p>
        </w:tc>
        <w:tc>
          <w:tcPr>
            <w:tcW w:w="2658" w:type="pct"/>
            <w:tcPrChange w:id="3484" w:author="Huawei [Abdessamad] 2024-07" w:date="2024-07-04T10:37:00Z">
              <w:tcPr>
                <w:tcW w:w="2051" w:type="pct"/>
              </w:tcPr>
            </w:tcPrChange>
          </w:tcPr>
          <w:p w14:paraId="51132811" w14:textId="5E974D3F" w:rsidR="00EB4213" w:rsidRPr="00E45330" w:rsidRDefault="00184866" w:rsidP="004216F4">
            <w:pPr>
              <w:pStyle w:val="TAL"/>
            </w:pPr>
            <w:ins w:id="3485" w:author="Huawei [Abdessamad] 2024-07" w:date="2024-07-03T15:18:00Z">
              <w:r>
                <w:t xml:space="preserve">Represents </w:t>
              </w:r>
            </w:ins>
            <w:ins w:id="3486" w:author="Huawei [Abdessamad] 2024-07" w:date="2024-07-03T15:19:00Z">
              <w:r w:rsidR="00107126">
                <w:t>a</w:t>
              </w:r>
            </w:ins>
            <w:ins w:id="3487" w:author="Huawei [Abdessamad] 2024-07" w:date="2024-07-03T15:18:00Z">
              <w:r>
                <w:t xml:space="preserve"> </w:t>
              </w:r>
            </w:ins>
            <w:r w:rsidR="00EB4213" w:rsidRPr="00E45330">
              <w:t xml:space="preserve">V2X message payload </w:t>
            </w:r>
            <w:del w:id="3488" w:author="Huawei [Abdessamad] 2024-07" w:date="2024-07-03T15:18:00Z">
              <w:r w:rsidR="00EB4213" w:rsidRPr="00E45330" w:rsidDel="00184866">
                <w:delText>carried by the V2X message</w:delText>
              </w:r>
            </w:del>
            <w:ins w:id="3489" w:author="Huawei [Abdessamad] 2024-07" w:date="2024-07-03T15:18:00Z">
              <w:r w:rsidRPr="005A68C7">
                <w:rPr>
                  <w:lang w:val="en-US"/>
                </w:rPr>
                <w:t>dat</w:t>
              </w:r>
              <w:r>
                <w:rPr>
                  <w:lang w:val="en-US"/>
                </w:rPr>
                <w:t>a</w:t>
              </w:r>
            </w:ins>
            <w:ins w:id="3490" w:author="Huawei [Abdessamad] 2024-07" w:date="2024-07-04T10:41:00Z">
              <w:r w:rsidR="00CD7CE7">
                <w:rPr>
                  <w:lang w:val="en-US"/>
                </w:rPr>
                <w:t>.</w:t>
              </w:r>
            </w:ins>
            <w:del w:id="3491" w:author="Huawei [Abdessamad] 2024-07" w:date="2024-07-04T10:41:00Z">
              <w:r w:rsidR="00EB4213" w:rsidRPr="00E45330" w:rsidDel="00D57601">
                <w:rPr>
                  <w:rFonts w:ascii="SimSun" w:hAnsi="SimSun"/>
                  <w:lang w:val="en-US"/>
                </w:rPr>
                <w:delText>.</w:delText>
              </w:r>
            </w:del>
          </w:p>
        </w:tc>
        <w:tc>
          <w:tcPr>
            <w:tcW w:w="658" w:type="pct"/>
            <w:tcPrChange w:id="3492" w:author="Huawei [Abdessamad] 2024-07" w:date="2024-07-04T10:37:00Z">
              <w:tcPr>
                <w:tcW w:w="1265" w:type="pct"/>
              </w:tcPr>
            </w:tcPrChange>
          </w:tcPr>
          <w:p w14:paraId="66F4F295" w14:textId="77777777" w:rsidR="00EB4213" w:rsidRPr="00E45330" w:rsidRDefault="00EB4213" w:rsidP="004216F4">
            <w:pPr>
              <w:pStyle w:val="TAL"/>
            </w:pPr>
          </w:p>
        </w:tc>
      </w:tr>
    </w:tbl>
    <w:p w14:paraId="6F9F9D58" w14:textId="77777777" w:rsidR="00EB4213" w:rsidRPr="00E45330" w:rsidRDefault="00EB4213" w:rsidP="00EB4213"/>
    <w:p w14:paraId="274DEDBB" w14:textId="77777777" w:rsidR="00FB5B53" w:rsidRPr="00FD3BBA" w:rsidRDefault="00FB5B53" w:rsidP="00FB5B5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493" w:name="_Toc75351587"/>
      <w:bookmarkStart w:id="3494" w:name="_Toc83229865"/>
      <w:bookmarkStart w:id="3495" w:name="_Toc85527893"/>
      <w:bookmarkStart w:id="3496" w:name="_Toc90649518"/>
      <w:bookmarkStart w:id="3497" w:name="_Toc170113246"/>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641E0C" w14:textId="77777777" w:rsidR="00EB4213" w:rsidRPr="00E45330" w:rsidRDefault="00EB4213" w:rsidP="00EB4213">
      <w:pPr>
        <w:pStyle w:val="Heading5"/>
      </w:pPr>
      <w:r w:rsidRPr="00E45330">
        <w:t>6.2.6.3.3</w:t>
      </w:r>
      <w:r w:rsidRPr="00E45330">
        <w:tab/>
        <w:t>Enumeration: Result</w:t>
      </w:r>
      <w:bookmarkEnd w:id="3493"/>
      <w:bookmarkEnd w:id="3494"/>
      <w:bookmarkEnd w:id="3495"/>
      <w:bookmarkEnd w:id="3496"/>
      <w:bookmarkEnd w:id="3497"/>
    </w:p>
    <w:p w14:paraId="7827EC06" w14:textId="56CC4539" w:rsidR="0014799E" w:rsidRPr="00517BFA" w:rsidRDefault="0014799E" w:rsidP="0014799E">
      <w:pPr>
        <w:rPr>
          <w:ins w:id="3498" w:author="Huawei [Abdessamad] 2024-07" w:date="2024-07-10T15:35:00Z"/>
        </w:rPr>
      </w:pPr>
      <w:ins w:id="3499" w:author="Huawei [Abdessamad] 2024-07" w:date="2024-07-10T15:35:00Z">
        <w:r w:rsidRPr="00517BFA">
          <w:t xml:space="preserve">The enumeration </w:t>
        </w:r>
        <w:r>
          <w:rPr>
            <w:noProof/>
          </w:rPr>
          <w:t>Result</w:t>
        </w:r>
        <w:r w:rsidRPr="00517BFA">
          <w:t xml:space="preserve"> represents the </w:t>
        </w:r>
        <w:r>
          <w:t>result of message delivery</w:t>
        </w:r>
        <w:r w:rsidRPr="00517BFA">
          <w:t>. It shall comply with the provisions defined in table 6.</w:t>
        </w:r>
        <w:r>
          <w:t>2</w:t>
        </w:r>
        <w:r w:rsidRPr="00517BFA">
          <w:t>.6.3.</w:t>
        </w:r>
        <w:r>
          <w:t>3</w:t>
        </w:r>
        <w:r w:rsidRPr="00517BFA">
          <w:t>-1.</w:t>
        </w:r>
      </w:ins>
    </w:p>
    <w:p w14:paraId="70E18D8B" w14:textId="77777777" w:rsidR="00EB4213" w:rsidRPr="00E45330" w:rsidRDefault="00EB4213" w:rsidP="00EB4213">
      <w:pPr>
        <w:pStyle w:val="TH"/>
      </w:pPr>
      <w:r w:rsidRPr="00E45330">
        <w:t>Table 6.2.6.3.</w:t>
      </w:r>
      <w:r w:rsidRPr="00E45330">
        <w:rPr>
          <w:lang w:eastAsia="zh-CN"/>
        </w:rPr>
        <w:t>3</w:t>
      </w:r>
      <w:r w:rsidRPr="00E45330">
        <w:t>-1: Enumeration Result</w:t>
      </w:r>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Change w:id="3500" w:author="Huawei [Abdessamad] 2024-07" w:date="2024-07-03T15:20:00Z">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PrChange>
      </w:tblPr>
      <w:tblGrid>
        <w:gridCol w:w="2705"/>
        <w:gridCol w:w="5791"/>
        <w:gridCol w:w="1223"/>
        <w:tblGridChange w:id="3501">
          <w:tblGrid>
            <w:gridCol w:w="2706"/>
            <w:gridCol w:w="4529"/>
            <w:gridCol w:w="2484"/>
          </w:tblGrid>
        </w:tblGridChange>
      </w:tblGrid>
      <w:tr w:rsidR="00EB4213" w:rsidRPr="00E45330" w14:paraId="670F6DF9" w14:textId="77777777" w:rsidTr="00BA077F">
        <w:tc>
          <w:tcPr>
            <w:tcW w:w="1392" w:type="pct"/>
            <w:shd w:val="clear" w:color="auto" w:fill="C0C0C0"/>
            <w:tcMar>
              <w:top w:w="0" w:type="dxa"/>
              <w:left w:w="108" w:type="dxa"/>
              <w:bottom w:w="0" w:type="dxa"/>
              <w:right w:w="108" w:type="dxa"/>
            </w:tcMar>
            <w:hideMark/>
            <w:tcPrChange w:id="3502" w:author="Huawei [Abdessamad] 2024-07" w:date="2024-07-03T15:20:00Z">
              <w:tcPr>
                <w:tcW w:w="1392" w:type="pct"/>
                <w:shd w:val="clear" w:color="auto" w:fill="C0C0C0"/>
                <w:tcMar>
                  <w:top w:w="0" w:type="dxa"/>
                  <w:left w:w="108" w:type="dxa"/>
                  <w:bottom w:w="0" w:type="dxa"/>
                  <w:right w:w="108" w:type="dxa"/>
                </w:tcMar>
                <w:hideMark/>
              </w:tcPr>
            </w:tcPrChange>
          </w:tcPr>
          <w:p w14:paraId="18000FE0" w14:textId="77777777" w:rsidR="00EB4213" w:rsidRPr="00E45330" w:rsidRDefault="00EB4213" w:rsidP="004216F4">
            <w:pPr>
              <w:pStyle w:val="TAH"/>
            </w:pPr>
            <w:r w:rsidRPr="00E45330">
              <w:t>Enumeration value</w:t>
            </w:r>
          </w:p>
        </w:tc>
        <w:tc>
          <w:tcPr>
            <w:tcW w:w="2979" w:type="pct"/>
            <w:shd w:val="clear" w:color="auto" w:fill="C0C0C0"/>
            <w:tcMar>
              <w:top w:w="0" w:type="dxa"/>
              <w:left w:w="108" w:type="dxa"/>
              <w:bottom w:w="0" w:type="dxa"/>
              <w:right w:w="108" w:type="dxa"/>
            </w:tcMar>
            <w:hideMark/>
            <w:tcPrChange w:id="3503" w:author="Huawei [Abdessamad] 2024-07" w:date="2024-07-03T15:20:00Z">
              <w:tcPr>
                <w:tcW w:w="2330" w:type="pct"/>
                <w:shd w:val="clear" w:color="auto" w:fill="C0C0C0"/>
                <w:tcMar>
                  <w:top w:w="0" w:type="dxa"/>
                  <w:left w:w="108" w:type="dxa"/>
                  <w:bottom w:w="0" w:type="dxa"/>
                  <w:right w:w="108" w:type="dxa"/>
                </w:tcMar>
                <w:hideMark/>
              </w:tcPr>
            </w:tcPrChange>
          </w:tcPr>
          <w:p w14:paraId="556DB9F3" w14:textId="77777777" w:rsidR="00EB4213" w:rsidRPr="00E45330" w:rsidRDefault="00EB4213" w:rsidP="004216F4">
            <w:pPr>
              <w:pStyle w:val="TAH"/>
            </w:pPr>
            <w:r w:rsidRPr="00E45330">
              <w:t>Description</w:t>
            </w:r>
          </w:p>
        </w:tc>
        <w:tc>
          <w:tcPr>
            <w:tcW w:w="629" w:type="pct"/>
            <w:shd w:val="clear" w:color="auto" w:fill="C0C0C0"/>
            <w:tcPrChange w:id="3504" w:author="Huawei [Abdessamad] 2024-07" w:date="2024-07-03T15:20:00Z">
              <w:tcPr>
                <w:tcW w:w="1278" w:type="pct"/>
                <w:shd w:val="clear" w:color="auto" w:fill="C0C0C0"/>
              </w:tcPr>
            </w:tcPrChange>
          </w:tcPr>
          <w:p w14:paraId="6D83743E" w14:textId="77777777" w:rsidR="00EB4213" w:rsidRPr="00E45330" w:rsidRDefault="00EB4213" w:rsidP="004216F4">
            <w:pPr>
              <w:pStyle w:val="TAH"/>
            </w:pPr>
            <w:r w:rsidRPr="00E45330">
              <w:t>Applicability</w:t>
            </w:r>
          </w:p>
        </w:tc>
      </w:tr>
      <w:tr w:rsidR="00EB4213" w:rsidRPr="00E45330" w14:paraId="5EBE7110" w14:textId="77777777" w:rsidTr="00BA077F">
        <w:tc>
          <w:tcPr>
            <w:tcW w:w="1392" w:type="pct"/>
            <w:tcMar>
              <w:top w:w="0" w:type="dxa"/>
              <w:left w:w="108" w:type="dxa"/>
              <w:bottom w:w="0" w:type="dxa"/>
              <w:right w:w="108" w:type="dxa"/>
            </w:tcMar>
            <w:tcPrChange w:id="3505" w:author="Huawei [Abdessamad] 2024-07" w:date="2024-07-03T15:20:00Z">
              <w:tcPr>
                <w:tcW w:w="1392" w:type="pct"/>
                <w:tcMar>
                  <w:top w:w="0" w:type="dxa"/>
                  <w:left w:w="108" w:type="dxa"/>
                  <w:bottom w:w="0" w:type="dxa"/>
                  <w:right w:w="108" w:type="dxa"/>
                </w:tcMar>
              </w:tcPr>
            </w:tcPrChange>
          </w:tcPr>
          <w:p w14:paraId="55FAE89C" w14:textId="77777777" w:rsidR="00EB4213" w:rsidRPr="00E45330" w:rsidRDefault="00EB4213" w:rsidP="004216F4">
            <w:pPr>
              <w:pStyle w:val="TAL"/>
              <w:rPr>
                <w:lang w:eastAsia="zh-CN"/>
              </w:rPr>
            </w:pPr>
            <w:r w:rsidRPr="00E45330">
              <w:rPr>
                <w:rFonts w:hint="eastAsia"/>
                <w:lang w:eastAsia="zh-CN"/>
              </w:rPr>
              <w:t>S</w:t>
            </w:r>
            <w:r w:rsidRPr="00E45330">
              <w:rPr>
                <w:lang w:eastAsia="zh-CN"/>
              </w:rPr>
              <w:t>UCCESS</w:t>
            </w:r>
          </w:p>
        </w:tc>
        <w:tc>
          <w:tcPr>
            <w:tcW w:w="2979" w:type="pct"/>
            <w:tcMar>
              <w:top w:w="0" w:type="dxa"/>
              <w:left w:w="108" w:type="dxa"/>
              <w:bottom w:w="0" w:type="dxa"/>
              <w:right w:w="108" w:type="dxa"/>
            </w:tcMar>
            <w:tcPrChange w:id="3506" w:author="Huawei [Abdessamad] 2024-07" w:date="2024-07-03T15:20:00Z">
              <w:tcPr>
                <w:tcW w:w="2330" w:type="pct"/>
                <w:tcMar>
                  <w:top w:w="0" w:type="dxa"/>
                  <w:left w:w="108" w:type="dxa"/>
                  <w:bottom w:w="0" w:type="dxa"/>
                  <w:right w:w="108" w:type="dxa"/>
                </w:tcMar>
              </w:tcPr>
            </w:tcPrChange>
          </w:tcPr>
          <w:p w14:paraId="15BA8BE1" w14:textId="1675FA61" w:rsidR="00EB4213" w:rsidRPr="00E45330" w:rsidRDefault="00EB4213" w:rsidP="004216F4">
            <w:pPr>
              <w:pStyle w:val="TAL"/>
              <w:rPr>
                <w:lang w:eastAsia="zh-CN"/>
              </w:rPr>
            </w:pPr>
            <w:r w:rsidRPr="00E45330">
              <w:rPr>
                <w:lang w:eastAsia="zh-CN"/>
              </w:rPr>
              <w:t xml:space="preserve">Indicates that the downlink message delivery </w:t>
            </w:r>
            <w:del w:id="3507" w:author="Huawei [Abdessamad] 2024-07" w:date="2024-07-03T15:20:00Z">
              <w:r w:rsidRPr="00E45330" w:rsidDel="00D83ECA">
                <w:rPr>
                  <w:lang w:eastAsia="zh-CN"/>
                </w:rPr>
                <w:delText xml:space="preserve">is </w:delText>
              </w:r>
            </w:del>
            <w:ins w:id="3508" w:author="Huawei [Abdessamad] 2024-07" w:date="2024-07-03T15:20:00Z">
              <w:r w:rsidR="00D83ECA">
                <w:rPr>
                  <w:lang w:eastAsia="zh-CN"/>
                </w:rPr>
                <w:t>was</w:t>
              </w:r>
              <w:r w:rsidR="00D83ECA" w:rsidRPr="00E45330">
                <w:rPr>
                  <w:lang w:eastAsia="zh-CN"/>
                </w:rPr>
                <w:t xml:space="preserve"> </w:t>
              </w:r>
            </w:ins>
            <w:r w:rsidRPr="00E45330">
              <w:rPr>
                <w:lang w:eastAsia="zh-CN"/>
              </w:rPr>
              <w:t>successful.</w:t>
            </w:r>
          </w:p>
        </w:tc>
        <w:tc>
          <w:tcPr>
            <w:tcW w:w="629" w:type="pct"/>
            <w:tcPrChange w:id="3509" w:author="Huawei [Abdessamad] 2024-07" w:date="2024-07-03T15:20:00Z">
              <w:tcPr>
                <w:tcW w:w="1278" w:type="pct"/>
              </w:tcPr>
            </w:tcPrChange>
          </w:tcPr>
          <w:p w14:paraId="3094FD19" w14:textId="77777777" w:rsidR="00EB4213" w:rsidRPr="00E45330" w:rsidRDefault="00EB4213" w:rsidP="004216F4">
            <w:pPr>
              <w:pStyle w:val="TAL"/>
            </w:pPr>
          </w:p>
        </w:tc>
      </w:tr>
      <w:tr w:rsidR="00EB4213" w:rsidRPr="00E45330" w14:paraId="20450A6C" w14:textId="77777777" w:rsidTr="00BA077F">
        <w:tc>
          <w:tcPr>
            <w:tcW w:w="1392" w:type="pct"/>
            <w:tcMar>
              <w:top w:w="0" w:type="dxa"/>
              <w:left w:w="108" w:type="dxa"/>
              <w:bottom w:w="0" w:type="dxa"/>
              <w:right w:w="108" w:type="dxa"/>
            </w:tcMar>
            <w:tcPrChange w:id="3510" w:author="Huawei [Abdessamad] 2024-07" w:date="2024-07-03T15:20:00Z">
              <w:tcPr>
                <w:tcW w:w="1392" w:type="pct"/>
                <w:tcMar>
                  <w:top w:w="0" w:type="dxa"/>
                  <w:left w:w="108" w:type="dxa"/>
                  <w:bottom w:w="0" w:type="dxa"/>
                  <w:right w:w="108" w:type="dxa"/>
                </w:tcMar>
              </w:tcPr>
            </w:tcPrChange>
          </w:tcPr>
          <w:p w14:paraId="4B044981" w14:textId="77777777" w:rsidR="00EB4213" w:rsidRPr="00E45330" w:rsidRDefault="00EB4213" w:rsidP="004216F4">
            <w:pPr>
              <w:pStyle w:val="TAL"/>
              <w:rPr>
                <w:lang w:eastAsia="zh-CN"/>
              </w:rPr>
            </w:pPr>
            <w:r w:rsidRPr="00E45330">
              <w:rPr>
                <w:lang w:eastAsia="zh-CN"/>
              </w:rPr>
              <w:t>FAIL</w:t>
            </w:r>
          </w:p>
        </w:tc>
        <w:tc>
          <w:tcPr>
            <w:tcW w:w="2979" w:type="pct"/>
            <w:tcMar>
              <w:top w:w="0" w:type="dxa"/>
              <w:left w:w="108" w:type="dxa"/>
              <w:bottom w:w="0" w:type="dxa"/>
              <w:right w:w="108" w:type="dxa"/>
            </w:tcMar>
            <w:tcPrChange w:id="3511" w:author="Huawei [Abdessamad] 2024-07" w:date="2024-07-03T15:20:00Z">
              <w:tcPr>
                <w:tcW w:w="2330" w:type="pct"/>
                <w:tcMar>
                  <w:top w:w="0" w:type="dxa"/>
                  <w:left w:w="108" w:type="dxa"/>
                  <w:bottom w:w="0" w:type="dxa"/>
                  <w:right w:w="108" w:type="dxa"/>
                </w:tcMar>
              </w:tcPr>
            </w:tcPrChange>
          </w:tcPr>
          <w:p w14:paraId="7E84B9C5" w14:textId="19F24276" w:rsidR="00EB4213" w:rsidRPr="00E45330" w:rsidRDefault="00EB4213" w:rsidP="004216F4">
            <w:pPr>
              <w:pStyle w:val="TAL"/>
              <w:rPr>
                <w:lang w:eastAsia="zh-CN"/>
              </w:rPr>
            </w:pPr>
            <w:r w:rsidRPr="00E45330">
              <w:rPr>
                <w:rFonts w:hint="eastAsia"/>
                <w:lang w:eastAsia="zh-CN"/>
              </w:rPr>
              <w:t>I</w:t>
            </w:r>
            <w:r w:rsidRPr="00E45330">
              <w:rPr>
                <w:lang w:eastAsia="zh-CN"/>
              </w:rPr>
              <w:t xml:space="preserve">ndicates that the downlink message delivery </w:t>
            </w:r>
            <w:del w:id="3512" w:author="Huawei [Abdessamad] 2024-07" w:date="2024-07-03T15:19:00Z">
              <w:r w:rsidRPr="00E45330" w:rsidDel="00D83ECA">
                <w:rPr>
                  <w:lang w:eastAsia="zh-CN"/>
                </w:rPr>
                <w:delText xml:space="preserve">is </w:delText>
              </w:r>
            </w:del>
            <w:r w:rsidRPr="00E45330">
              <w:rPr>
                <w:lang w:eastAsia="zh-CN"/>
              </w:rPr>
              <w:t>failed.</w:t>
            </w:r>
          </w:p>
        </w:tc>
        <w:tc>
          <w:tcPr>
            <w:tcW w:w="629" w:type="pct"/>
            <w:tcPrChange w:id="3513" w:author="Huawei [Abdessamad] 2024-07" w:date="2024-07-03T15:20:00Z">
              <w:tcPr>
                <w:tcW w:w="1278" w:type="pct"/>
              </w:tcPr>
            </w:tcPrChange>
          </w:tcPr>
          <w:p w14:paraId="44D7A796" w14:textId="77777777" w:rsidR="00EB4213" w:rsidRPr="00E45330" w:rsidRDefault="00EB4213" w:rsidP="004216F4">
            <w:pPr>
              <w:pStyle w:val="TAL"/>
            </w:pPr>
          </w:p>
        </w:tc>
      </w:tr>
    </w:tbl>
    <w:p w14:paraId="13AD9E6A" w14:textId="77777777" w:rsidR="00EB4213" w:rsidRPr="00E45330" w:rsidRDefault="00EB4213" w:rsidP="00EB4213"/>
    <w:p w14:paraId="73A5F613" w14:textId="77777777" w:rsidR="00FB5B53" w:rsidRPr="00FD3BBA" w:rsidRDefault="00FB5B53" w:rsidP="00FB5B5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14" w:name="_Toc510696647"/>
      <w:bookmarkStart w:id="3515" w:name="_Toc34035405"/>
      <w:bookmarkStart w:id="3516" w:name="_Toc36037398"/>
      <w:bookmarkStart w:id="3517" w:name="_Toc36037702"/>
      <w:bookmarkStart w:id="3518" w:name="_Toc38877544"/>
      <w:bookmarkStart w:id="3519" w:name="_Toc43199626"/>
      <w:bookmarkStart w:id="3520" w:name="_Toc45132805"/>
      <w:bookmarkStart w:id="3521" w:name="_Toc59015548"/>
      <w:bookmarkStart w:id="3522" w:name="_Toc63171104"/>
      <w:bookmarkStart w:id="3523" w:name="_Toc66282141"/>
      <w:bookmarkStart w:id="3524" w:name="_Toc68166017"/>
      <w:bookmarkStart w:id="3525" w:name="_Toc70426323"/>
      <w:bookmarkStart w:id="3526" w:name="_Toc73433674"/>
      <w:bookmarkStart w:id="3527" w:name="_Toc73435771"/>
      <w:bookmarkStart w:id="3528" w:name="_Toc73437178"/>
      <w:bookmarkStart w:id="3529" w:name="_Toc75351588"/>
      <w:bookmarkStart w:id="3530" w:name="_Toc83229866"/>
      <w:bookmarkStart w:id="3531" w:name="_Toc85527894"/>
      <w:bookmarkStart w:id="3532" w:name="_Toc90649519"/>
      <w:bookmarkStart w:id="3533" w:name="_Toc1701132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61CE14C" w14:textId="650F29D6" w:rsidR="00FB5B53" w:rsidRPr="005356FE" w:rsidRDefault="00FB5B53" w:rsidP="00FB5B53">
      <w:pPr>
        <w:pStyle w:val="Heading4"/>
        <w:rPr>
          <w:ins w:id="3534" w:author="Huawei [Abdessamad] 2024-07" w:date="2024-07-03T15:13:00Z"/>
          <w:lang w:val="en-US"/>
        </w:rPr>
      </w:pPr>
      <w:bookmarkStart w:id="3535" w:name="_Toc170113668"/>
      <w:ins w:id="3536" w:author="Huawei [Abdessamad] 2024-07" w:date="2024-07-03T15:13:00Z">
        <w:r w:rsidRPr="008874EC">
          <w:t>6</w:t>
        </w:r>
        <w:r w:rsidRPr="005356FE">
          <w:t>.</w:t>
        </w:r>
        <w:r>
          <w:t>2</w:t>
        </w:r>
        <w:r w:rsidRPr="005356FE">
          <w:rPr>
            <w:lang w:val="en-US"/>
          </w:rPr>
          <w:t>.6.4</w:t>
        </w:r>
        <w:r w:rsidRPr="005356FE">
          <w:rPr>
            <w:lang w:val="en-US"/>
          </w:rPr>
          <w:tab/>
        </w:r>
        <w:r w:rsidRPr="005356FE">
          <w:rPr>
            <w:lang w:eastAsia="zh-CN"/>
          </w:rPr>
          <w:t>D</w:t>
        </w:r>
        <w:r w:rsidRPr="005356FE">
          <w:rPr>
            <w:rFonts w:hint="eastAsia"/>
            <w:lang w:eastAsia="zh-CN"/>
          </w:rPr>
          <w:t>ata types</w:t>
        </w:r>
        <w:r w:rsidRPr="005356FE">
          <w:rPr>
            <w:lang w:eastAsia="zh-CN"/>
          </w:rPr>
          <w:t xml:space="preserve"> describing alternative data types or combinations of data types</w:t>
        </w:r>
        <w:bookmarkEnd w:id="3535"/>
      </w:ins>
    </w:p>
    <w:p w14:paraId="6CFBEBB0" w14:textId="77777777" w:rsidR="00FB5B53" w:rsidRPr="005356FE" w:rsidRDefault="00FB5B53" w:rsidP="00FB5B53">
      <w:pPr>
        <w:rPr>
          <w:ins w:id="3537" w:author="Huawei [Abdessamad] 2024-07" w:date="2024-07-03T15:13:00Z"/>
        </w:rPr>
      </w:pPr>
      <w:ins w:id="3538" w:author="Huawei [Abdessamad] 2024-07" w:date="2024-07-03T15:13:00Z">
        <w:r w:rsidRPr="005356FE">
          <w:t>There are no data types describing alternative data types or combinations of data types defined for this API in this release of the specification.</w:t>
        </w:r>
      </w:ins>
    </w:p>
    <w:p w14:paraId="54670AD7" w14:textId="77777777" w:rsidR="007B45D5" w:rsidRPr="00FD3BBA" w:rsidRDefault="007B45D5" w:rsidP="007B45D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39" w:name="_Toc17011366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8DAFEF" w14:textId="4B5C7DEE" w:rsidR="00FB5B53" w:rsidRPr="005356FE" w:rsidRDefault="00FB5B53" w:rsidP="00FB5B53">
      <w:pPr>
        <w:pStyle w:val="Heading4"/>
        <w:rPr>
          <w:ins w:id="3540" w:author="Huawei [Abdessamad] 2024-07" w:date="2024-07-03T15:13:00Z"/>
        </w:rPr>
      </w:pPr>
      <w:ins w:id="3541" w:author="Huawei [Abdessamad] 2024-07" w:date="2024-07-03T15:13:00Z">
        <w:r w:rsidRPr="005356FE">
          <w:t>6.</w:t>
        </w:r>
        <w:r>
          <w:t>2</w:t>
        </w:r>
        <w:r w:rsidRPr="005356FE">
          <w:t>.6.5</w:t>
        </w:r>
        <w:r w:rsidRPr="005356FE">
          <w:tab/>
          <w:t>Binary data</w:t>
        </w:r>
        <w:bookmarkEnd w:id="3539"/>
      </w:ins>
    </w:p>
    <w:p w14:paraId="31A31401" w14:textId="69900E1A" w:rsidR="00FB5B53" w:rsidRPr="005356FE" w:rsidRDefault="00FB5B53" w:rsidP="00FB5B53">
      <w:pPr>
        <w:pStyle w:val="Heading5"/>
        <w:rPr>
          <w:ins w:id="3542" w:author="Huawei [Abdessamad] 2024-07" w:date="2024-07-03T15:13:00Z"/>
        </w:rPr>
      </w:pPr>
      <w:bookmarkStart w:id="3543" w:name="_Toc170113670"/>
      <w:ins w:id="3544" w:author="Huawei [Abdessamad] 2024-07" w:date="2024-07-03T15:13:00Z">
        <w:r w:rsidRPr="005356FE">
          <w:t>6.</w:t>
        </w:r>
        <w:r>
          <w:t>2</w:t>
        </w:r>
        <w:r w:rsidRPr="005356FE">
          <w:t>.6.5.1</w:t>
        </w:r>
        <w:r w:rsidRPr="005356FE">
          <w:tab/>
          <w:t>Binary Data Types</w:t>
        </w:r>
        <w:bookmarkEnd w:id="3543"/>
      </w:ins>
    </w:p>
    <w:p w14:paraId="58433C55" w14:textId="20956288" w:rsidR="00FB5B53" w:rsidRPr="0046710E" w:rsidRDefault="00FB5B53" w:rsidP="00FB5B53">
      <w:pPr>
        <w:pStyle w:val="TH"/>
        <w:rPr>
          <w:ins w:id="3545" w:author="Huawei [Abdessamad] 2024-07" w:date="2024-07-03T15:13:00Z"/>
        </w:rPr>
      </w:pPr>
      <w:ins w:id="3546" w:author="Huawei [Abdessamad] 2024-07" w:date="2024-07-03T15:13:00Z">
        <w:r w:rsidRPr="005356FE">
          <w:t>Table 6.</w:t>
        </w:r>
        <w:r>
          <w:t>2</w:t>
        </w:r>
        <w:r w:rsidRPr="005356FE">
          <w:t>.6.5.1-1</w:t>
        </w:r>
        <w:r w:rsidRPr="0046710E">
          <w:t>: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FB5B53" w14:paraId="0837937C" w14:textId="77777777" w:rsidTr="00C95A75">
        <w:trPr>
          <w:jc w:val="center"/>
          <w:ins w:id="3547" w:author="Huawei [Abdessamad] 2024-07" w:date="2024-07-03T15:13:00Z"/>
        </w:trPr>
        <w:tc>
          <w:tcPr>
            <w:tcW w:w="2718" w:type="dxa"/>
            <w:shd w:val="clear" w:color="000000" w:fill="C0C0C0"/>
            <w:vAlign w:val="center"/>
          </w:tcPr>
          <w:p w14:paraId="266E7E25" w14:textId="77777777" w:rsidR="00FB5B53" w:rsidRPr="0046710E" w:rsidRDefault="00FB5B53" w:rsidP="00C95A75">
            <w:pPr>
              <w:pStyle w:val="TAH"/>
              <w:rPr>
                <w:ins w:id="3548" w:author="Huawei [Abdessamad] 2024-07" w:date="2024-07-03T15:13:00Z"/>
              </w:rPr>
            </w:pPr>
            <w:ins w:id="3549" w:author="Huawei [Abdessamad] 2024-07" w:date="2024-07-03T15:13:00Z">
              <w:r w:rsidRPr="0046710E">
                <w:t>Name</w:t>
              </w:r>
            </w:ins>
          </w:p>
        </w:tc>
        <w:tc>
          <w:tcPr>
            <w:tcW w:w="1378" w:type="dxa"/>
            <w:shd w:val="clear" w:color="000000" w:fill="C0C0C0"/>
            <w:vAlign w:val="center"/>
          </w:tcPr>
          <w:p w14:paraId="77EA0F2E" w14:textId="77777777" w:rsidR="00FB5B53" w:rsidRPr="0046710E" w:rsidRDefault="00FB5B53" w:rsidP="00C95A75">
            <w:pPr>
              <w:pStyle w:val="TAH"/>
              <w:rPr>
                <w:ins w:id="3550" w:author="Huawei [Abdessamad] 2024-07" w:date="2024-07-03T15:13:00Z"/>
              </w:rPr>
            </w:pPr>
            <w:ins w:id="3551" w:author="Huawei [Abdessamad] 2024-07" w:date="2024-07-03T15:13:00Z">
              <w:r w:rsidRPr="0046710E">
                <w:t>Clause defined</w:t>
              </w:r>
            </w:ins>
          </w:p>
        </w:tc>
        <w:tc>
          <w:tcPr>
            <w:tcW w:w="4381" w:type="dxa"/>
            <w:shd w:val="clear" w:color="000000" w:fill="C0C0C0"/>
            <w:vAlign w:val="center"/>
          </w:tcPr>
          <w:p w14:paraId="69554B53" w14:textId="77777777" w:rsidR="00FB5B53" w:rsidRDefault="00FB5B53" w:rsidP="00C95A75">
            <w:pPr>
              <w:pStyle w:val="TAH"/>
              <w:rPr>
                <w:ins w:id="3552" w:author="Huawei [Abdessamad] 2024-07" w:date="2024-07-03T15:13:00Z"/>
              </w:rPr>
            </w:pPr>
            <w:ins w:id="3553" w:author="Huawei [Abdessamad] 2024-07" w:date="2024-07-03T15:13:00Z">
              <w:r w:rsidRPr="0046710E">
                <w:t>Content type</w:t>
              </w:r>
            </w:ins>
          </w:p>
        </w:tc>
      </w:tr>
      <w:tr w:rsidR="00FB5B53" w14:paraId="3C7F1FBA" w14:textId="77777777" w:rsidTr="00C95A75">
        <w:trPr>
          <w:jc w:val="center"/>
          <w:ins w:id="3554" w:author="Huawei [Abdessamad] 2024-07" w:date="2024-07-03T15:13:00Z"/>
        </w:trPr>
        <w:tc>
          <w:tcPr>
            <w:tcW w:w="2718" w:type="dxa"/>
            <w:vAlign w:val="center"/>
          </w:tcPr>
          <w:p w14:paraId="5721B7D7" w14:textId="77777777" w:rsidR="00FB5B53" w:rsidRDefault="00FB5B53" w:rsidP="00C95A75">
            <w:pPr>
              <w:pStyle w:val="TAL"/>
              <w:rPr>
                <w:ins w:id="3555" w:author="Huawei [Abdessamad] 2024-07" w:date="2024-07-03T15:13:00Z"/>
              </w:rPr>
            </w:pPr>
          </w:p>
        </w:tc>
        <w:tc>
          <w:tcPr>
            <w:tcW w:w="1378" w:type="dxa"/>
            <w:vAlign w:val="center"/>
          </w:tcPr>
          <w:p w14:paraId="43968AFF" w14:textId="77777777" w:rsidR="00FB5B53" w:rsidRDefault="00FB5B53" w:rsidP="00C95A75">
            <w:pPr>
              <w:pStyle w:val="TAC"/>
              <w:rPr>
                <w:ins w:id="3556" w:author="Huawei [Abdessamad] 2024-07" w:date="2024-07-03T15:13:00Z"/>
              </w:rPr>
            </w:pPr>
          </w:p>
        </w:tc>
        <w:tc>
          <w:tcPr>
            <w:tcW w:w="4381" w:type="dxa"/>
            <w:vAlign w:val="center"/>
          </w:tcPr>
          <w:p w14:paraId="015F34F4" w14:textId="77777777" w:rsidR="00FB5B53" w:rsidRDefault="00FB5B53" w:rsidP="00C95A75">
            <w:pPr>
              <w:pStyle w:val="TAL"/>
              <w:rPr>
                <w:ins w:id="3557" w:author="Huawei [Abdessamad] 2024-07" w:date="2024-07-03T15:13:00Z"/>
                <w:rFonts w:cs="Arial"/>
                <w:szCs w:val="18"/>
              </w:rPr>
            </w:pPr>
          </w:p>
        </w:tc>
      </w:tr>
    </w:tbl>
    <w:p w14:paraId="73F0E70E" w14:textId="77777777" w:rsidR="00FB5B53" w:rsidRDefault="00FB5B53" w:rsidP="00FB5B53">
      <w:pPr>
        <w:rPr>
          <w:ins w:id="3558" w:author="Huawei [Abdessamad] 2024-07" w:date="2024-07-03T15:13:00Z"/>
        </w:rPr>
      </w:pPr>
    </w:p>
    <w:p w14:paraId="7480A178"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2DFE45" w14:textId="77777777" w:rsidR="00EB4213" w:rsidRPr="00E45330" w:rsidRDefault="00EB4213" w:rsidP="00EB4213">
      <w:pPr>
        <w:pStyle w:val="Heading4"/>
      </w:pPr>
      <w:bookmarkStart w:id="3559" w:name="_Toc34035406"/>
      <w:bookmarkStart w:id="3560" w:name="_Toc36037399"/>
      <w:bookmarkStart w:id="3561" w:name="_Toc36037703"/>
      <w:bookmarkStart w:id="3562" w:name="_Toc38877545"/>
      <w:bookmarkStart w:id="3563" w:name="_Toc43199627"/>
      <w:bookmarkStart w:id="3564" w:name="_Toc45132806"/>
      <w:bookmarkStart w:id="3565" w:name="_Toc59015549"/>
      <w:bookmarkStart w:id="3566" w:name="_Toc63171105"/>
      <w:bookmarkStart w:id="3567" w:name="_Toc66282142"/>
      <w:bookmarkStart w:id="3568" w:name="_Toc68166018"/>
      <w:bookmarkStart w:id="3569" w:name="_Toc70426324"/>
      <w:bookmarkStart w:id="3570" w:name="_Toc73433675"/>
      <w:bookmarkStart w:id="3571" w:name="_Toc73435772"/>
      <w:bookmarkStart w:id="3572" w:name="_Toc73437179"/>
      <w:bookmarkStart w:id="3573" w:name="_Toc75351589"/>
      <w:bookmarkStart w:id="3574" w:name="_Toc83229867"/>
      <w:bookmarkStart w:id="3575" w:name="_Toc85527895"/>
      <w:bookmarkStart w:id="3576" w:name="_Toc90649520"/>
      <w:bookmarkStart w:id="3577" w:name="_Toc170113248"/>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r w:rsidRPr="00E45330">
        <w:t>6.1.7.1</w:t>
      </w:r>
      <w:r w:rsidRPr="00E45330">
        <w:tab/>
        <w:t>General</w:t>
      </w:r>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p>
    <w:p w14:paraId="7390F321" w14:textId="08E3C9F9" w:rsidR="0068575F" w:rsidRPr="005356FE" w:rsidRDefault="0068575F" w:rsidP="0068575F">
      <w:pPr>
        <w:rPr>
          <w:ins w:id="3578" w:author="Huawei [Abdessamad] 2024-07" w:date="2024-07-03T17:12:00Z"/>
        </w:rPr>
      </w:pPr>
      <w:ins w:id="3579" w:author="Huawei [Abdessamad] 2024-07" w:date="2024-07-03T17:12:00Z">
        <w:r w:rsidRPr="005356FE">
          <w:t xml:space="preserve">For the </w:t>
        </w:r>
        <w:proofErr w:type="spellStart"/>
        <w:r w:rsidRPr="00E45330">
          <w:t>VAE_MessageDelivery</w:t>
        </w:r>
        <w:proofErr w:type="spellEnd"/>
        <w:r w:rsidRPr="00E45330">
          <w:t xml:space="preserve"> </w:t>
        </w:r>
        <w:r w:rsidRPr="005356FE">
          <w:t>API, HTTP error responses shall be supported as specified in clause 5.2.6 of 3GPP TS 29.122 [22]. Protocol errors and application errors specified in clause 5.2.6 of 3GPP TS 29.122 [22] shall be supported for the HTTP status codes specified in table 5.2.6-1 of 3GPP TS 29.122 [22].</w:t>
        </w:r>
      </w:ins>
    </w:p>
    <w:p w14:paraId="1D8078B5" w14:textId="5B5681F2" w:rsidR="00EB4213" w:rsidRPr="00E45330" w:rsidDel="0068575F" w:rsidRDefault="00EB4213" w:rsidP="00EB4213">
      <w:pPr>
        <w:rPr>
          <w:del w:id="3580" w:author="Huawei [Abdessamad] 2024-07" w:date="2024-07-03T17:12:00Z"/>
        </w:rPr>
      </w:pPr>
      <w:del w:id="3581" w:author="Huawei [Abdessamad] 2024-07" w:date="2024-07-03T17:12:00Z">
        <w:r w:rsidRPr="00E45330" w:rsidDel="0068575F">
          <w:delText>HTTP error handling shall be supported as specified in clause 5.2.4 of 3GPP TS 29.500 [2].</w:delText>
        </w:r>
      </w:del>
    </w:p>
    <w:p w14:paraId="64A370D9" w14:textId="7CD0DAE1" w:rsidR="00EB4213" w:rsidRPr="00E45330" w:rsidDel="0068575F" w:rsidRDefault="00EB4213" w:rsidP="00EB4213">
      <w:pPr>
        <w:rPr>
          <w:del w:id="3582" w:author="Huawei [Abdessamad] 2024-07" w:date="2024-07-03T17:12:00Z"/>
        </w:rPr>
      </w:pPr>
      <w:del w:id="3583" w:author="Huawei [Abdessamad] 2024-07" w:date="2024-07-03T17:12:00Z">
        <w:r w:rsidRPr="00E45330" w:rsidDel="0068575F">
          <w:rPr>
            <w:lang w:eastAsia="zh-CN"/>
          </w:rPr>
          <w:delText xml:space="preserve">For the </w:delText>
        </w:r>
        <w:r w:rsidRPr="00E45330" w:rsidDel="0068575F">
          <w:delText xml:space="preserve">VAE_MessageDelivery Service API, HTTP error responses shall be supported as specified in </w:delText>
        </w:r>
        <w:r w:rsidDel="0068575F">
          <w:delText>clause</w:delText>
        </w:r>
        <w:r w:rsidRPr="00E45330" w:rsidDel="0068575F">
          <w:delText xml:space="preserve"> 4.8 of 3GPP TS 29.501 [3]. </w:delText>
        </w:r>
      </w:del>
    </w:p>
    <w:p w14:paraId="6D2D1E67" w14:textId="3FB3E625" w:rsidR="00EB4213" w:rsidRPr="00E45330" w:rsidDel="0068575F" w:rsidRDefault="00EB4213" w:rsidP="00EB4213">
      <w:pPr>
        <w:rPr>
          <w:del w:id="3584" w:author="Huawei [Abdessamad] 2024-07" w:date="2024-07-03T17:12:00Z"/>
        </w:rPr>
      </w:pPr>
      <w:del w:id="3585" w:author="Huawei [Abdessamad] 2024-07" w:date="2024-07-03T17:12:00Z">
        <w:r w:rsidRPr="00E45330" w:rsidDel="0068575F">
          <w:delText>Protocol errors and application errors specified in table 5.2.7.2-1 of 3GPP TS 29.500 [2] shall be supported for an HTTP method if the corresponding HTTP status codes are specified as mandatory for that HTTP method in table 5.2.7.1-1 of 3GPP TS 29.500 [2].</w:delText>
        </w:r>
      </w:del>
    </w:p>
    <w:p w14:paraId="76F452FF" w14:textId="56B845E1" w:rsidR="00EB4213" w:rsidRPr="00E45330" w:rsidRDefault="00EB4213" w:rsidP="00EB4213">
      <w:pPr>
        <w:rPr>
          <w:rFonts w:eastAsia="Calibri"/>
        </w:rPr>
      </w:pPr>
      <w:r w:rsidRPr="00E45330">
        <w:t xml:space="preserve">In addition, the requirements in the following </w:t>
      </w:r>
      <w:r>
        <w:t>clause</w:t>
      </w:r>
      <w:r w:rsidRPr="00E45330">
        <w:t xml:space="preserve">s are applicable for the </w:t>
      </w:r>
      <w:proofErr w:type="spellStart"/>
      <w:r w:rsidRPr="00E45330">
        <w:t>VAE_MessageDelivery</w:t>
      </w:r>
      <w:proofErr w:type="spellEnd"/>
      <w:r w:rsidRPr="00E45330">
        <w:t xml:space="preserve"> </w:t>
      </w:r>
      <w:del w:id="3586" w:author="Huawei [Abdessamad] 2024-07" w:date="2024-07-03T17:13:00Z">
        <w:r w:rsidRPr="00E45330" w:rsidDel="0068575F">
          <w:delText>Service</w:delText>
        </w:r>
        <w:r w:rsidRPr="00E45330" w:rsidDel="0068575F">
          <w:rPr>
            <w:noProof/>
            <w:lang w:eastAsia="zh-CN"/>
          </w:rPr>
          <w:delText xml:space="preserve"> </w:delText>
        </w:r>
      </w:del>
      <w:r w:rsidRPr="00E45330">
        <w:t>API.</w:t>
      </w:r>
    </w:p>
    <w:p w14:paraId="455EBEDE" w14:textId="77777777" w:rsidR="00E86759" w:rsidRPr="00FD3BBA" w:rsidRDefault="00E86759" w:rsidP="00E867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87" w:name="_Toc34035407"/>
      <w:bookmarkStart w:id="3588" w:name="_Toc36037400"/>
      <w:bookmarkStart w:id="3589" w:name="_Toc36037704"/>
      <w:bookmarkStart w:id="3590" w:name="_Toc38877546"/>
      <w:bookmarkStart w:id="3591" w:name="_Toc43199628"/>
      <w:bookmarkStart w:id="3592" w:name="_Toc45132807"/>
      <w:bookmarkStart w:id="3593" w:name="_Toc59015550"/>
      <w:bookmarkStart w:id="3594" w:name="_Toc63171106"/>
      <w:bookmarkStart w:id="3595" w:name="_Toc66282143"/>
      <w:bookmarkStart w:id="3596" w:name="_Toc68166019"/>
      <w:bookmarkStart w:id="3597" w:name="_Toc70426325"/>
      <w:bookmarkStart w:id="3598" w:name="_Toc73433676"/>
      <w:bookmarkStart w:id="3599" w:name="_Toc73435773"/>
      <w:bookmarkStart w:id="3600" w:name="_Toc73437180"/>
      <w:bookmarkStart w:id="3601" w:name="_Toc75351590"/>
      <w:bookmarkStart w:id="3602" w:name="_Toc83229868"/>
      <w:bookmarkStart w:id="3603" w:name="_Toc85527896"/>
      <w:bookmarkStart w:id="3604" w:name="_Toc90649521"/>
      <w:bookmarkStart w:id="3605" w:name="_Toc17011324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620EAF6" w14:textId="77777777" w:rsidR="00EB4213" w:rsidRPr="00E45330" w:rsidRDefault="00EB4213" w:rsidP="00EB4213">
      <w:pPr>
        <w:pStyle w:val="Heading4"/>
      </w:pPr>
      <w:r w:rsidRPr="00E45330">
        <w:t>6.1.7.2</w:t>
      </w:r>
      <w:r w:rsidRPr="00E45330">
        <w:tab/>
        <w:t>Protocol Errors</w:t>
      </w:r>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p>
    <w:p w14:paraId="07E2AF9E" w14:textId="3149A848" w:rsidR="00EB4213" w:rsidRPr="00E45330" w:rsidRDefault="000B612C" w:rsidP="00EB4213">
      <w:ins w:id="3606" w:author="Huawei [Abdessamad] 2024-07" w:date="2024-07-03T17:13:00Z">
        <w:r w:rsidRPr="005356FE">
          <w:t xml:space="preserve">No specific </w:t>
        </w:r>
      </w:ins>
      <w:del w:id="3607" w:author="Huawei [Abdessamad] 2024-07" w:date="2024-07-03T17:13:00Z">
        <w:r w:rsidR="00EB4213" w:rsidRPr="00E45330" w:rsidDel="000B612C">
          <w:rPr>
            <w:lang w:eastAsia="zh-CN"/>
          </w:rPr>
          <w:delText xml:space="preserve">In this Release </w:delText>
        </w:r>
        <w:r w:rsidR="00EB4213" w:rsidRPr="00E45330" w:rsidDel="000B612C">
          <w:delText xml:space="preserve">of the specification, there are no additional </w:delText>
        </w:r>
      </w:del>
      <w:r w:rsidR="00EB4213" w:rsidRPr="00E45330">
        <w:t xml:space="preserve">protocol errors </w:t>
      </w:r>
      <w:del w:id="3608" w:author="Huawei [Abdessamad] 2024-07" w:date="2024-07-03T17:13:00Z">
        <w:r w:rsidR="00EB4213" w:rsidRPr="00E45330" w:rsidDel="00E86759">
          <w:delText xml:space="preserve">applicable </w:delText>
        </w:r>
      </w:del>
      <w:r w:rsidR="00EB4213" w:rsidRPr="00E45330">
        <w:t xml:space="preserve">for the </w:t>
      </w:r>
      <w:proofErr w:type="spellStart"/>
      <w:r w:rsidR="00EB4213" w:rsidRPr="00E45330">
        <w:t>VAE_MessageDelivery</w:t>
      </w:r>
      <w:proofErr w:type="spellEnd"/>
      <w:r w:rsidR="00EB4213" w:rsidRPr="00E45330">
        <w:t xml:space="preserve"> API</w:t>
      </w:r>
      <w:ins w:id="3609" w:author="Huawei [Abdessamad] 2024-07" w:date="2024-07-03T17:13:00Z">
        <w:r w:rsidR="00E86759">
          <w:t xml:space="preserve"> are specified</w:t>
        </w:r>
      </w:ins>
      <w:r w:rsidR="00EB4213" w:rsidRPr="00E45330">
        <w:t>.</w:t>
      </w:r>
    </w:p>
    <w:p w14:paraId="730FEF5D" w14:textId="77777777" w:rsidR="00E86759" w:rsidRPr="00FD3BBA" w:rsidRDefault="00E86759" w:rsidP="00E867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610" w:name="_Toc34035408"/>
      <w:bookmarkStart w:id="3611" w:name="_Toc36037401"/>
      <w:bookmarkStart w:id="3612" w:name="_Toc36037705"/>
      <w:bookmarkStart w:id="3613" w:name="_Toc38877547"/>
      <w:bookmarkStart w:id="3614" w:name="_Toc43199629"/>
      <w:bookmarkStart w:id="3615" w:name="_Toc45132808"/>
      <w:bookmarkStart w:id="3616" w:name="_Toc59015551"/>
      <w:bookmarkStart w:id="3617" w:name="_Toc63171107"/>
      <w:bookmarkStart w:id="3618" w:name="_Toc66282144"/>
      <w:bookmarkStart w:id="3619" w:name="_Toc68166020"/>
      <w:bookmarkStart w:id="3620" w:name="_Toc70426326"/>
      <w:bookmarkStart w:id="3621" w:name="_Toc73433677"/>
      <w:bookmarkStart w:id="3622" w:name="_Toc73435774"/>
      <w:bookmarkStart w:id="3623" w:name="_Toc73437181"/>
      <w:bookmarkStart w:id="3624" w:name="_Toc75351591"/>
      <w:bookmarkStart w:id="3625" w:name="_Toc83229869"/>
      <w:bookmarkStart w:id="3626" w:name="_Toc85527897"/>
      <w:bookmarkStart w:id="3627" w:name="_Toc90649522"/>
      <w:bookmarkStart w:id="3628" w:name="_Toc17011325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78087B" w14:textId="77777777" w:rsidR="00EB4213" w:rsidRPr="00E45330" w:rsidRDefault="00EB4213" w:rsidP="00EB4213">
      <w:pPr>
        <w:pStyle w:val="Heading4"/>
      </w:pPr>
      <w:r w:rsidRPr="00E45330">
        <w:lastRenderedPageBreak/>
        <w:t>6.1.7.3</w:t>
      </w:r>
      <w:r w:rsidRPr="00E45330">
        <w:tab/>
        <w:t>Application Errors</w:t>
      </w:r>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p>
    <w:p w14:paraId="7DEA267B" w14:textId="77777777" w:rsidR="00EB4213" w:rsidRPr="00E45330" w:rsidRDefault="00EB4213" w:rsidP="00EB4213">
      <w:r w:rsidRPr="00E45330">
        <w:t xml:space="preserve">The application errors defined for the </w:t>
      </w:r>
      <w:proofErr w:type="spellStart"/>
      <w:r w:rsidRPr="00E45330">
        <w:t>VAE_MessageDelivery</w:t>
      </w:r>
      <w:proofErr w:type="spellEnd"/>
      <w:r w:rsidRPr="00E45330">
        <w:t xml:space="preserve"> service are listed in Table</w:t>
      </w:r>
      <w:r>
        <w:t> </w:t>
      </w:r>
      <w:r w:rsidRPr="00E45330">
        <w:t>6.1.7.3-1.</w:t>
      </w:r>
    </w:p>
    <w:p w14:paraId="1AD327AF" w14:textId="77777777" w:rsidR="00EB4213" w:rsidRPr="00E45330" w:rsidRDefault="00EB4213" w:rsidP="00EB4213">
      <w:pPr>
        <w:pStyle w:val="TH"/>
      </w:pPr>
      <w:r w:rsidRPr="00E45330">
        <w:t>Table</w:t>
      </w:r>
      <w:r>
        <w:t> </w:t>
      </w:r>
      <w:r w:rsidRPr="00E45330">
        <w:t>6.1.7.3-1: Application errors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3629" w:author="Huawei [Abdessamad] 2024-07" w:date="2024-07-03T17:14:00Z">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544"/>
        <w:gridCol w:w="1701"/>
        <w:gridCol w:w="4111"/>
        <w:gridCol w:w="1267"/>
        <w:tblGridChange w:id="3630">
          <w:tblGrid>
            <w:gridCol w:w="2337"/>
            <w:gridCol w:w="1701"/>
            <w:gridCol w:w="5456"/>
            <w:gridCol w:w="5456"/>
          </w:tblGrid>
        </w:tblGridChange>
      </w:tblGrid>
      <w:tr w:rsidR="00390962" w:rsidRPr="00E45330" w14:paraId="065A439A" w14:textId="3A77FCD8" w:rsidTr="00390962">
        <w:trPr>
          <w:jc w:val="center"/>
          <w:trPrChange w:id="3631" w:author="Huawei [Abdessamad] 2024-07" w:date="2024-07-03T17:14:00Z">
            <w:trPr>
              <w:jc w:val="center"/>
            </w:trPr>
          </w:trPrChange>
        </w:trPr>
        <w:tc>
          <w:tcPr>
            <w:tcW w:w="2544" w:type="dxa"/>
            <w:shd w:val="clear" w:color="auto" w:fill="C0C0C0"/>
            <w:hideMark/>
            <w:tcPrChange w:id="3632" w:author="Huawei [Abdessamad] 2024-07" w:date="2024-07-03T17:14:00Z">
              <w:tcPr>
                <w:tcW w:w="2337" w:type="dxa"/>
                <w:shd w:val="clear" w:color="auto" w:fill="C0C0C0"/>
                <w:hideMark/>
              </w:tcPr>
            </w:tcPrChange>
          </w:tcPr>
          <w:p w14:paraId="31A626BD" w14:textId="77777777" w:rsidR="00390962" w:rsidRPr="00E45330" w:rsidRDefault="00390962" w:rsidP="004216F4">
            <w:pPr>
              <w:pStyle w:val="TAH"/>
            </w:pPr>
            <w:r w:rsidRPr="00E45330">
              <w:t>Application Error</w:t>
            </w:r>
          </w:p>
        </w:tc>
        <w:tc>
          <w:tcPr>
            <w:tcW w:w="1701" w:type="dxa"/>
            <w:shd w:val="clear" w:color="auto" w:fill="C0C0C0"/>
            <w:hideMark/>
            <w:tcPrChange w:id="3633" w:author="Huawei [Abdessamad] 2024-07" w:date="2024-07-03T17:14:00Z">
              <w:tcPr>
                <w:tcW w:w="1701" w:type="dxa"/>
                <w:shd w:val="clear" w:color="auto" w:fill="C0C0C0"/>
                <w:hideMark/>
              </w:tcPr>
            </w:tcPrChange>
          </w:tcPr>
          <w:p w14:paraId="4E28E30C" w14:textId="77777777" w:rsidR="00390962" w:rsidRPr="00E45330" w:rsidRDefault="00390962" w:rsidP="004216F4">
            <w:pPr>
              <w:pStyle w:val="TAH"/>
            </w:pPr>
            <w:r w:rsidRPr="00E45330">
              <w:t>HTTP status code</w:t>
            </w:r>
          </w:p>
        </w:tc>
        <w:tc>
          <w:tcPr>
            <w:tcW w:w="4111" w:type="dxa"/>
            <w:shd w:val="clear" w:color="auto" w:fill="C0C0C0"/>
            <w:hideMark/>
            <w:tcPrChange w:id="3634" w:author="Huawei [Abdessamad] 2024-07" w:date="2024-07-03T17:14:00Z">
              <w:tcPr>
                <w:tcW w:w="5456" w:type="dxa"/>
                <w:shd w:val="clear" w:color="auto" w:fill="C0C0C0"/>
                <w:hideMark/>
              </w:tcPr>
            </w:tcPrChange>
          </w:tcPr>
          <w:p w14:paraId="119B1AA7" w14:textId="77777777" w:rsidR="00390962" w:rsidRPr="00E45330" w:rsidRDefault="00390962" w:rsidP="004216F4">
            <w:pPr>
              <w:pStyle w:val="TAH"/>
            </w:pPr>
            <w:r w:rsidRPr="00E45330">
              <w:t>Description</w:t>
            </w:r>
          </w:p>
        </w:tc>
        <w:tc>
          <w:tcPr>
            <w:tcW w:w="1267" w:type="dxa"/>
            <w:shd w:val="clear" w:color="auto" w:fill="C0C0C0"/>
            <w:tcPrChange w:id="3635" w:author="Huawei [Abdessamad] 2024-07" w:date="2024-07-03T17:14:00Z">
              <w:tcPr>
                <w:tcW w:w="5456" w:type="dxa"/>
                <w:shd w:val="clear" w:color="auto" w:fill="C0C0C0"/>
              </w:tcPr>
            </w:tcPrChange>
          </w:tcPr>
          <w:p w14:paraId="282BCFEC" w14:textId="2FDB2305" w:rsidR="00390962" w:rsidRPr="00E45330" w:rsidRDefault="00390962" w:rsidP="004216F4">
            <w:pPr>
              <w:pStyle w:val="TAH"/>
              <w:rPr>
                <w:ins w:id="3636" w:author="Huawei [Abdessamad] 2024-07" w:date="2024-07-03T17:14:00Z"/>
              </w:rPr>
            </w:pPr>
            <w:ins w:id="3637" w:author="Huawei [Abdessamad] 2024-07" w:date="2024-07-03T17:14:00Z">
              <w:r>
                <w:t>Applicability</w:t>
              </w:r>
            </w:ins>
          </w:p>
        </w:tc>
      </w:tr>
      <w:tr w:rsidR="00390962" w:rsidRPr="00E45330" w14:paraId="417C8E67" w14:textId="33D46854" w:rsidTr="00390962">
        <w:trPr>
          <w:jc w:val="center"/>
          <w:trPrChange w:id="3638" w:author="Huawei [Abdessamad] 2024-07" w:date="2024-07-03T17:14:00Z">
            <w:trPr>
              <w:jc w:val="center"/>
            </w:trPr>
          </w:trPrChange>
        </w:trPr>
        <w:tc>
          <w:tcPr>
            <w:tcW w:w="2544" w:type="dxa"/>
            <w:tcPrChange w:id="3639" w:author="Huawei [Abdessamad] 2024-07" w:date="2024-07-03T17:14:00Z">
              <w:tcPr>
                <w:tcW w:w="2337" w:type="dxa"/>
              </w:tcPr>
            </w:tcPrChange>
          </w:tcPr>
          <w:p w14:paraId="4FE010A2" w14:textId="77777777" w:rsidR="00390962" w:rsidRPr="00E45330" w:rsidRDefault="00390962" w:rsidP="004216F4">
            <w:pPr>
              <w:pStyle w:val="TAL"/>
            </w:pPr>
          </w:p>
        </w:tc>
        <w:tc>
          <w:tcPr>
            <w:tcW w:w="1701" w:type="dxa"/>
            <w:tcPrChange w:id="3640" w:author="Huawei [Abdessamad] 2024-07" w:date="2024-07-03T17:14:00Z">
              <w:tcPr>
                <w:tcW w:w="1701" w:type="dxa"/>
              </w:tcPr>
            </w:tcPrChange>
          </w:tcPr>
          <w:p w14:paraId="61EAFEB3" w14:textId="77777777" w:rsidR="00390962" w:rsidRPr="00E45330" w:rsidRDefault="00390962" w:rsidP="004216F4">
            <w:pPr>
              <w:pStyle w:val="TAL"/>
            </w:pPr>
          </w:p>
        </w:tc>
        <w:tc>
          <w:tcPr>
            <w:tcW w:w="4111" w:type="dxa"/>
            <w:tcPrChange w:id="3641" w:author="Huawei [Abdessamad] 2024-07" w:date="2024-07-03T17:14:00Z">
              <w:tcPr>
                <w:tcW w:w="5456" w:type="dxa"/>
              </w:tcPr>
            </w:tcPrChange>
          </w:tcPr>
          <w:p w14:paraId="0F3A0FCB" w14:textId="77777777" w:rsidR="00390962" w:rsidRPr="00E45330" w:rsidRDefault="00390962" w:rsidP="004216F4">
            <w:pPr>
              <w:pStyle w:val="TAL"/>
              <w:rPr>
                <w:rFonts w:cs="Arial"/>
                <w:szCs w:val="18"/>
              </w:rPr>
            </w:pPr>
          </w:p>
        </w:tc>
        <w:tc>
          <w:tcPr>
            <w:tcW w:w="1267" w:type="dxa"/>
            <w:tcPrChange w:id="3642" w:author="Huawei [Abdessamad] 2024-07" w:date="2024-07-03T17:14:00Z">
              <w:tcPr>
                <w:tcW w:w="5456" w:type="dxa"/>
              </w:tcPr>
            </w:tcPrChange>
          </w:tcPr>
          <w:p w14:paraId="76B31EF3" w14:textId="77777777" w:rsidR="00390962" w:rsidRPr="00E45330" w:rsidRDefault="00390962" w:rsidP="004216F4">
            <w:pPr>
              <w:pStyle w:val="TAL"/>
              <w:rPr>
                <w:ins w:id="3643" w:author="Huawei [Abdessamad] 2024-07" w:date="2024-07-03T17:14:00Z"/>
                <w:rFonts w:cs="Arial"/>
                <w:szCs w:val="18"/>
              </w:rPr>
            </w:pPr>
          </w:p>
        </w:tc>
      </w:tr>
    </w:tbl>
    <w:p w14:paraId="098CF7BE" w14:textId="77777777" w:rsidR="00E86759" w:rsidRPr="00E45330" w:rsidRDefault="00E86759" w:rsidP="00E86759">
      <w:pPr>
        <w:rPr>
          <w:ins w:id="3644" w:author="Huawei [Abdessamad] 2024-07" w:date="2024-07-03T17:13:00Z"/>
        </w:rPr>
      </w:pPr>
      <w:bookmarkStart w:id="3645" w:name="_Toc492899751"/>
      <w:bookmarkStart w:id="3646" w:name="_Toc492900030"/>
      <w:bookmarkStart w:id="3647" w:name="_Toc492967832"/>
      <w:bookmarkStart w:id="3648" w:name="_Toc492972920"/>
      <w:bookmarkStart w:id="3649" w:name="_Toc492973140"/>
      <w:bookmarkStart w:id="3650" w:name="_Toc493774060"/>
      <w:bookmarkStart w:id="3651" w:name="_Toc508285804"/>
      <w:bookmarkStart w:id="3652" w:name="_Toc508287269"/>
      <w:bookmarkStart w:id="3653" w:name="_Toc510696648"/>
      <w:bookmarkStart w:id="3654" w:name="_Toc34035409"/>
      <w:bookmarkStart w:id="3655" w:name="_Toc36037402"/>
      <w:bookmarkStart w:id="3656" w:name="_Toc36037706"/>
      <w:bookmarkStart w:id="3657" w:name="_Toc38877548"/>
      <w:bookmarkStart w:id="3658" w:name="_Toc43199630"/>
      <w:bookmarkStart w:id="3659" w:name="_Toc45132809"/>
      <w:bookmarkStart w:id="3660" w:name="_Toc59015552"/>
      <w:bookmarkStart w:id="3661" w:name="_Toc63171108"/>
      <w:bookmarkStart w:id="3662" w:name="_Toc66282145"/>
      <w:bookmarkStart w:id="3663" w:name="_Toc68166021"/>
      <w:bookmarkStart w:id="3664" w:name="_Toc70426327"/>
      <w:bookmarkStart w:id="3665" w:name="_Toc73433678"/>
      <w:bookmarkStart w:id="3666" w:name="_Toc73435775"/>
      <w:bookmarkStart w:id="3667" w:name="_Toc73437182"/>
      <w:bookmarkStart w:id="3668" w:name="_Toc75351592"/>
      <w:bookmarkStart w:id="3669" w:name="_Toc83229870"/>
      <w:bookmarkStart w:id="3670" w:name="_Toc85527898"/>
      <w:bookmarkStart w:id="3671" w:name="_Toc90649523"/>
      <w:bookmarkStart w:id="3672" w:name="_Toc170113251"/>
    </w:p>
    <w:p w14:paraId="05BF7115"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26FCCF9" w14:textId="77777777" w:rsidR="00EB4213" w:rsidRPr="00E45330" w:rsidRDefault="00EB4213" w:rsidP="00EB4213">
      <w:pPr>
        <w:pStyle w:val="Heading3"/>
      </w:pPr>
      <w:r w:rsidRPr="00E45330">
        <w:t>6.1.8</w:t>
      </w:r>
      <w:r w:rsidRPr="00E45330">
        <w:tab/>
        <w:t>Feature negotiation</w:t>
      </w:r>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p>
    <w:p w14:paraId="76175833" w14:textId="129C3A19" w:rsidR="00EB4213" w:rsidRPr="00E45330" w:rsidRDefault="00EB4213" w:rsidP="00EB4213">
      <w:r w:rsidRPr="00E45330">
        <w:t xml:space="preserve">The optional features in table 6.1.8-1 are defined for the </w:t>
      </w:r>
      <w:proofErr w:type="spellStart"/>
      <w:r w:rsidRPr="00E45330">
        <w:t>VAE_MessageDelivery</w:t>
      </w:r>
      <w:proofErr w:type="spellEnd"/>
      <w:r w:rsidRPr="00E45330">
        <w:rPr>
          <w:lang w:eastAsia="zh-CN"/>
        </w:rPr>
        <w:t xml:space="preserve"> API. They shall be negotiated using the </w:t>
      </w:r>
      <w:r w:rsidRPr="00E45330">
        <w:t xml:space="preserve">extensibility mechanism defined in </w:t>
      </w:r>
      <w:ins w:id="3673" w:author="Huawei [Abdessamad] 2024-07" w:date="2024-07-03T17:15:00Z">
        <w:r w:rsidR="002E38A4" w:rsidRPr="005356FE">
          <w:t>clause 5.2.7 of 3GPP TS 29.122 [22]</w:t>
        </w:r>
      </w:ins>
      <w:del w:id="3674" w:author="Huawei [Abdessamad] 2024-07" w:date="2024-07-03T17:15:00Z">
        <w:r w:rsidRPr="00E45330" w:rsidDel="002E38A4">
          <w:delText>clause 6.6 of 3GPP TS 29.500 [2]</w:delText>
        </w:r>
      </w:del>
      <w:r w:rsidRPr="00E45330">
        <w:t>.</w:t>
      </w:r>
    </w:p>
    <w:p w14:paraId="789FA45F" w14:textId="77777777" w:rsidR="00EB4213" w:rsidRPr="00E45330" w:rsidRDefault="00EB4213" w:rsidP="00EB4213">
      <w:pPr>
        <w:pStyle w:val="TH"/>
      </w:pPr>
      <w:r w:rsidRPr="00E45330">
        <w:t>Table</w:t>
      </w:r>
      <w:r>
        <w:t> </w:t>
      </w:r>
      <w:r w:rsidRPr="00E45330">
        <w:t>6.1.8-1: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B4213" w:rsidRPr="00E45330" w14:paraId="653B0A18" w14:textId="77777777" w:rsidTr="004216F4">
        <w:trPr>
          <w:jc w:val="center"/>
        </w:trPr>
        <w:tc>
          <w:tcPr>
            <w:tcW w:w="1529" w:type="dxa"/>
            <w:shd w:val="clear" w:color="auto" w:fill="C0C0C0"/>
            <w:hideMark/>
          </w:tcPr>
          <w:p w14:paraId="1F71B67E" w14:textId="77777777" w:rsidR="00EB4213" w:rsidRPr="00E45330" w:rsidRDefault="00EB4213" w:rsidP="004216F4">
            <w:pPr>
              <w:pStyle w:val="TAH"/>
            </w:pPr>
            <w:r w:rsidRPr="00E45330">
              <w:t>Feature number</w:t>
            </w:r>
          </w:p>
        </w:tc>
        <w:tc>
          <w:tcPr>
            <w:tcW w:w="2207" w:type="dxa"/>
            <w:shd w:val="clear" w:color="auto" w:fill="C0C0C0"/>
            <w:hideMark/>
          </w:tcPr>
          <w:p w14:paraId="6872BB7D" w14:textId="77777777" w:rsidR="00EB4213" w:rsidRPr="00E45330" w:rsidRDefault="00EB4213" w:rsidP="004216F4">
            <w:pPr>
              <w:pStyle w:val="TAH"/>
            </w:pPr>
            <w:r w:rsidRPr="00E45330">
              <w:t>Feature Name</w:t>
            </w:r>
          </w:p>
        </w:tc>
        <w:tc>
          <w:tcPr>
            <w:tcW w:w="5758" w:type="dxa"/>
            <w:shd w:val="clear" w:color="auto" w:fill="C0C0C0"/>
            <w:hideMark/>
          </w:tcPr>
          <w:p w14:paraId="148FA1B3" w14:textId="77777777" w:rsidR="00EB4213" w:rsidRPr="00E45330" w:rsidRDefault="00EB4213" w:rsidP="004216F4">
            <w:pPr>
              <w:pStyle w:val="TAH"/>
            </w:pPr>
            <w:r w:rsidRPr="00E45330">
              <w:t>Description</w:t>
            </w:r>
          </w:p>
        </w:tc>
      </w:tr>
      <w:tr w:rsidR="00EB4213" w:rsidRPr="00E45330" w14:paraId="13D51A7D" w14:textId="77777777" w:rsidTr="004216F4">
        <w:trPr>
          <w:jc w:val="center"/>
        </w:trPr>
        <w:tc>
          <w:tcPr>
            <w:tcW w:w="1529" w:type="dxa"/>
          </w:tcPr>
          <w:p w14:paraId="24FF3228" w14:textId="77777777" w:rsidR="00EB4213" w:rsidRPr="00E45330" w:rsidRDefault="00EB4213">
            <w:pPr>
              <w:pStyle w:val="TAC"/>
              <w:pPrChange w:id="3675" w:author="Huawei [Abdessamad] 2024-07" w:date="2024-07-03T13:45:00Z">
                <w:pPr>
                  <w:pStyle w:val="TAL"/>
                </w:pPr>
              </w:pPrChange>
            </w:pPr>
            <w:r w:rsidRPr="00E45330">
              <w:t>1</w:t>
            </w:r>
          </w:p>
        </w:tc>
        <w:tc>
          <w:tcPr>
            <w:tcW w:w="2207" w:type="dxa"/>
          </w:tcPr>
          <w:p w14:paraId="6D33F089" w14:textId="77777777" w:rsidR="00EB4213" w:rsidRPr="00E45330" w:rsidRDefault="00EB4213" w:rsidP="004216F4">
            <w:pPr>
              <w:pStyle w:val="TAL"/>
            </w:pPr>
            <w:proofErr w:type="spellStart"/>
            <w:r w:rsidRPr="00E45330">
              <w:t>Notification_test_event</w:t>
            </w:r>
            <w:proofErr w:type="spellEnd"/>
          </w:p>
        </w:tc>
        <w:tc>
          <w:tcPr>
            <w:tcW w:w="5758" w:type="dxa"/>
          </w:tcPr>
          <w:p w14:paraId="7C9FA6F6" w14:textId="77777777" w:rsidR="00EB4213" w:rsidRPr="00E45330" w:rsidRDefault="00EB4213" w:rsidP="004216F4">
            <w:pPr>
              <w:pStyle w:val="TAL"/>
              <w:rPr>
                <w:rFonts w:cs="Arial"/>
                <w:szCs w:val="18"/>
              </w:rPr>
            </w:pPr>
            <w:r w:rsidRPr="00E45330">
              <w:rPr>
                <w:rFonts w:cs="Arial"/>
                <w:szCs w:val="18"/>
                <w:lang w:eastAsia="zh-CN"/>
              </w:rPr>
              <w:t>The testing of notification connection is supported according to clause</w:t>
            </w:r>
            <w:r w:rsidRPr="00E45330">
              <w:rPr>
                <w:rFonts w:cs="Arial"/>
                <w:szCs w:val="18"/>
                <w:lang w:val="en-US" w:eastAsia="zh-CN"/>
              </w:rPr>
              <w:t> </w:t>
            </w:r>
            <w:r w:rsidRPr="00E45330">
              <w:rPr>
                <w:rFonts w:cs="Arial"/>
                <w:szCs w:val="18"/>
                <w:lang w:eastAsia="zh-CN"/>
              </w:rPr>
              <w:t>6.1.5.3.</w:t>
            </w:r>
          </w:p>
        </w:tc>
      </w:tr>
      <w:tr w:rsidR="00EB4213" w:rsidRPr="00E45330" w14:paraId="1D36DEC9" w14:textId="77777777" w:rsidTr="004216F4">
        <w:trPr>
          <w:jc w:val="center"/>
        </w:trPr>
        <w:tc>
          <w:tcPr>
            <w:tcW w:w="1529" w:type="dxa"/>
          </w:tcPr>
          <w:p w14:paraId="7165EF45" w14:textId="77777777" w:rsidR="00EB4213" w:rsidRPr="00E45330" w:rsidRDefault="00EB4213">
            <w:pPr>
              <w:pStyle w:val="TAC"/>
              <w:pPrChange w:id="3676" w:author="Huawei [Abdessamad] 2024-07" w:date="2024-07-03T13:45:00Z">
                <w:pPr>
                  <w:pStyle w:val="TAL"/>
                </w:pPr>
              </w:pPrChange>
            </w:pPr>
            <w:r w:rsidRPr="00E45330">
              <w:t>2</w:t>
            </w:r>
          </w:p>
        </w:tc>
        <w:tc>
          <w:tcPr>
            <w:tcW w:w="2207" w:type="dxa"/>
          </w:tcPr>
          <w:p w14:paraId="6E991D4E" w14:textId="77777777" w:rsidR="00EB4213" w:rsidRPr="00E45330" w:rsidRDefault="00EB4213" w:rsidP="004216F4">
            <w:pPr>
              <w:pStyle w:val="TAL"/>
            </w:pPr>
            <w:proofErr w:type="spellStart"/>
            <w:r w:rsidRPr="00E45330">
              <w:rPr>
                <w:lang w:eastAsia="zh-CN"/>
              </w:rPr>
              <w:t>Notification_websocket</w:t>
            </w:r>
            <w:proofErr w:type="spellEnd"/>
          </w:p>
        </w:tc>
        <w:tc>
          <w:tcPr>
            <w:tcW w:w="5758" w:type="dxa"/>
          </w:tcPr>
          <w:p w14:paraId="03062144" w14:textId="77777777" w:rsidR="00EB4213" w:rsidRPr="00E45330" w:rsidRDefault="00EB4213" w:rsidP="004216F4">
            <w:pPr>
              <w:pStyle w:val="TAL"/>
              <w:rPr>
                <w:rFonts w:cs="Arial"/>
                <w:szCs w:val="18"/>
              </w:rPr>
            </w:pPr>
            <w:r w:rsidRPr="00E45330">
              <w:rPr>
                <w:rFonts w:cs="Arial"/>
                <w:szCs w:val="18"/>
                <w:lang w:eastAsia="zh-CN"/>
              </w:rPr>
              <w:t xml:space="preserve">The delivery of notifications over </w:t>
            </w:r>
            <w:proofErr w:type="spellStart"/>
            <w:r w:rsidRPr="00E45330">
              <w:rPr>
                <w:rFonts w:cs="Arial"/>
                <w:szCs w:val="18"/>
                <w:lang w:eastAsia="zh-CN"/>
              </w:rPr>
              <w:t>Websocket</w:t>
            </w:r>
            <w:proofErr w:type="spellEnd"/>
            <w:r w:rsidRPr="00E45330">
              <w:rPr>
                <w:rFonts w:cs="Arial"/>
                <w:szCs w:val="18"/>
                <w:lang w:eastAsia="zh-CN"/>
              </w:rPr>
              <w:t xml:space="preserve"> is supported according to clause</w:t>
            </w:r>
            <w:r w:rsidRPr="00E45330">
              <w:rPr>
                <w:rFonts w:cs="Arial"/>
                <w:szCs w:val="18"/>
                <w:lang w:val="en-US" w:eastAsia="zh-CN"/>
              </w:rPr>
              <w:t> </w:t>
            </w:r>
            <w:r w:rsidRPr="00E45330">
              <w:rPr>
                <w:rFonts w:cs="Arial"/>
                <w:szCs w:val="18"/>
                <w:lang w:eastAsia="zh-CN"/>
              </w:rPr>
              <w:t xml:space="preserve">6.1.5.4. This feature requires that the </w:t>
            </w:r>
            <w:proofErr w:type="spellStart"/>
            <w:r w:rsidRPr="00E45330">
              <w:t>Notification_test_event</w:t>
            </w:r>
            <w:proofErr w:type="spellEnd"/>
            <w:r w:rsidRPr="00E45330">
              <w:t xml:space="preserve"> feature is also supported.</w:t>
            </w:r>
          </w:p>
        </w:tc>
      </w:tr>
      <w:tr w:rsidR="00EB4213" w:rsidRPr="00E45330" w14:paraId="05D1B7E2" w14:textId="77777777" w:rsidTr="004216F4">
        <w:trPr>
          <w:jc w:val="center"/>
        </w:trPr>
        <w:tc>
          <w:tcPr>
            <w:tcW w:w="1529" w:type="dxa"/>
            <w:tcBorders>
              <w:top w:val="single" w:sz="6" w:space="0" w:color="auto"/>
              <w:left w:val="single" w:sz="6" w:space="0" w:color="auto"/>
              <w:bottom w:val="single" w:sz="6" w:space="0" w:color="auto"/>
              <w:right w:val="single" w:sz="6" w:space="0" w:color="auto"/>
            </w:tcBorders>
          </w:tcPr>
          <w:p w14:paraId="5D0D7786" w14:textId="77777777" w:rsidR="00EB4213" w:rsidRPr="00E45330" w:rsidRDefault="00EB4213">
            <w:pPr>
              <w:pStyle w:val="TAC"/>
              <w:pPrChange w:id="3677" w:author="Huawei [Abdessamad] 2024-07" w:date="2024-07-03T13:45:00Z">
                <w:pPr>
                  <w:pStyle w:val="TAL"/>
                </w:pPr>
              </w:pPrChange>
            </w:pPr>
            <w:r>
              <w:t>3</w:t>
            </w:r>
          </w:p>
        </w:tc>
        <w:tc>
          <w:tcPr>
            <w:tcW w:w="2207" w:type="dxa"/>
            <w:tcBorders>
              <w:top w:val="single" w:sz="6" w:space="0" w:color="auto"/>
              <w:left w:val="single" w:sz="6" w:space="0" w:color="auto"/>
              <w:bottom w:val="single" w:sz="6" w:space="0" w:color="auto"/>
              <w:right w:val="single" w:sz="6" w:space="0" w:color="auto"/>
            </w:tcBorders>
          </w:tcPr>
          <w:p w14:paraId="68AF2A7E" w14:textId="77777777" w:rsidR="00EB4213" w:rsidRPr="00E45330" w:rsidRDefault="00EB4213" w:rsidP="004216F4">
            <w:pPr>
              <w:pStyle w:val="TAL"/>
              <w:rPr>
                <w:lang w:eastAsia="zh-CN"/>
              </w:rPr>
            </w:pPr>
            <w:r>
              <w:rPr>
                <w:lang w:eastAsia="zh-CN"/>
              </w:rPr>
              <w:t>V2XService</w:t>
            </w:r>
          </w:p>
        </w:tc>
        <w:tc>
          <w:tcPr>
            <w:tcW w:w="5758" w:type="dxa"/>
            <w:tcBorders>
              <w:top w:val="single" w:sz="6" w:space="0" w:color="auto"/>
              <w:left w:val="single" w:sz="6" w:space="0" w:color="auto"/>
              <w:bottom w:val="single" w:sz="6" w:space="0" w:color="auto"/>
              <w:right w:val="single" w:sz="6" w:space="0" w:color="auto"/>
            </w:tcBorders>
          </w:tcPr>
          <w:p w14:paraId="22FE034F" w14:textId="77777777" w:rsidR="00EB4213" w:rsidRPr="00E45330" w:rsidRDefault="00EB4213" w:rsidP="004216F4">
            <w:pPr>
              <w:pStyle w:val="TAL"/>
              <w:rPr>
                <w:rFonts w:cs="Arial"/>
                <w:szCs w:val="18"/>
                <w:lang w:eastAsia="zh-CN"/>
              </w:rPr>
            </w:pPr>
            <w:r w:rsidRPr="00F734C5">
              <w:rPr>
                <w:rFonts w:cs="Arial"/>
                <w:szCs w:val="18"/>
                <w:lang w:eastAsia="zh-CN"/>
              </w:rPr>
              <w:t>Indicate</w:t>
            </w:r>
            <w:r>
              <w:rPr>
                <w:rFonts w:cs="Arial"/>
                <w:szCs w:val="18"/>
                <w:lang w:eastAsia="zh-CN"/>
              </w:rPr>
              <w:t>s</w:t>
            </w:r>
            <w:r w:rsidRPr="00F734C5">
              <w:rPr>
                <w:rFonts w:cs="Arial"/>
                <w:szCs w:val="18"/>
                <w:lang w:eastAsia="zh-CN"/>
              </w:rPr>
              <w:t xml:space="preserve"> the support of </w:t>
            </w:r>
            <w:r>
              <w:rPr>
                <w:rFonts w:cs="Arial"/>
                <w:szCs w:val="18"/>
                <w:lang w:eastAsia="zh-CN"/>
              </w:rPr>
              <w:t xml:space="preserve">provisioning the </w:t>
            </w:r>
            <w:r w:rsidRPr="00F734C5">
              <w:rPr>
                <w:rFonts w:cs="Arial"/>
                <w:szCs w:val="18"/>
                <w:lang w:eastAsia="zh-CN"/>
              </w:rPr>
              <w:t>V2X service ID</w:t>
            </w:r>
            <w:r>
              <w:rPr>
                <w:rFonts w:cs="Arial"/>
                <w:szCs w:val="18"/>
                <w:lang w:eastAsia="zh-CN"/>
              </w:rPr>
              <w:t xml:space="preserve"> within the uplink/downlink message delivery procedures.</w:t>
            </w:r>
          </w:p>
        </w:tc>
      </w:tr>
      <w:tr w:rsidR="0045526C" w:rsidRPr="00E45330" w14:paraId="28850F84" w14:textId="77777777" w:rsidTr="004216F4">
        <w:trPr>
          <w:jc w:val="center"/>
          <w:ins w:id="3678" w:author="Huawei [Abdessamad] 2024-07" w:date="2024-07-03T13:41:00Z"/>
        </w:trPr>
        <w:tc>
          <w:tcPr>
            <w:tcW w:w="1529" w:type="dxa"/>
            <w:tcBorders>
              <w:top w:val="single" w:sz="6" w:space="0" w:color="auto"/>
              <w:left w:val="single" w:sz="6" w:space="0" w:color="auto"/>
              <w:bottom w:val="single" w:sz="6" w:space="0" w:color="auto"/>
              <w:right w:val="single" w:sz="6" w:space="0" w:color="auto"/>
            </w:tcBorders>
          </w:tcPr>
          <w:p w14:paraId="515829E7" w14:textId="13B0FFE4" w:rsidR="0045526C" w:rsidRDefault="0045526C">
            <w:pPr>
              <w:pStyle w:val="TAC"/>
              <w:rPr>
                <w:ins w:id="3679" w:author="Huawei [Abdessamad] 2024-07" w:date="2024-07-03T13:41:00Z"/>
              </w:rPr>
              <w:pPrChange w:id="3680" w:author="Huawei [Abdessamad] 2024-07" w:date="2024-07-03T13:45:00Z">
                <w:pPr>
                  <w:pStyle w:val="TAL"/>
                </w:pPr>
              </w:pPrChange>
            </w:pPr>
            <w:ins w:id="3681" w:author="Huawei [Abdessamad] 2024-07" w:date="2024-07-03T13:41:00Z">
              <w:r>
                <w:t>4</w:t>
              </w:r>
            </w:ins>
          </w:p>
        </w:tc>
        <w:tc>
          <w:tcPr>
            <w:tcW w:w="2207" w:type="dxa"/>
            <w:tcBorders>
              <w:top w:val="single" w:sz="6" w:space="0" w:color="auto"/>
              <w:left w:val="single" w:sz="6" w:space="0" w:color="auto"/>
              <w:bottom w:val="single" w:sz="6" w:space="0" w:color="auto"/>
              <w:right w:val="single" w:sz="6" w:space="0" w:color="auto"/>
            </w:tcBorders>
          </w:tcPr>
          <w:p w14:paraId="3E4C6A3F" w14:textId="4D059C92" w:rsidR="0045526C" w:rsidRDefault="001B553B" w:rsidP="004216F4">
            <w:pPr>
              <w:pStyle w:val="TAL"/>
              <w:rPr>
                <w:ins w:id="3682" w:author="Huawei [Abdessamad] 2024-07" w:date="2024-07-03T13:41:00Z"/>
                <w:lang w:eastAsia="zh-CN"/>
              </w:rPr>
            </w:pPr>
            <w:proofErr w:type="spellStart"/>
            <w:ins w:id="3683" w:author="Huawei [Abdessamad] 2024-07" w:date="2024-07-03T13:42:00Z">
              <w:r>
                <w:rPr>
                  <w:lang w:eastAsia="zh-CN"/>
                </w:rPr>
                <w:t>enNB</w:t>
              </w:r>
            </w:ins>
            <w:proofErr w:type="spellEnd"/>
          </w:p>
        </w:tc>
        <w:tc>
          <w:tcPr>
            <w:tcW w:w="5758" w:type="dxa"/>
            <w:tcBorders>
              <w:top w:val="single" w:sz="6" w:space="0" w:color="auto"/>
              <w:left w:val="single" w:sz="6" w:space="0" w:color="auto"/>
              <w:bottom w:val="single" w:sz="6" w:space="0" w:color="auto"/>
              <w:right w:val="single" w:sz="6" w:space="0" w:color="auto"/>
            </w:tcBorders>
          </w:tcPr>
          <w:p w14:paraId="344003BA" w14:textId="31D0FB70" w:rsidR="001B553B" w:rsidRDefault="001B553B" w:rsidP="001B553B">
            <w:pPr>
              <w:pStyle w:val="TAL"/>
              <w:rPr>
                <w:ins w:id="3684" w:author="Huawei [Abdessamad] 2024-07" w:date="2024-07-03T13:43:00Z"/>
                <w:rFonts w:cs="Arial"/>
                <w:szCs w:val="18"/>
              </w:rPr>
            </w:pPr>
            <w:ins w:id="3685" w:author="Huawei [Abdessamad] 2024-07" w:date="2024-07-03T13:43:00Z">
              <w:r>
                <w:rPr>
                  <w:rFonts w:cs="Arial"/>
                  <w:szCs w:val="18"/>
                </w:rPr>
                <w:t>This feature indicates</w:t>
              </w:r>
              <w:r w:rsidRPr="00567C93">
                <w:rPr>
                  <w:rFonts w:cs="Arial"/>
                  <w:szCs w:val="18"/>
                </w:rPr>
                <w:t xml:space="preserve"> the support of the Rel-1</w:t>
              </w:r>
            </w:ins>
            <w:ins w:id="3686" w:author="Huawei [Abdessamad] 2024-07" w:date="2024-07-03T13:44:00Z">
              <w:r>
                <w:rPr>
                  <w:rFonts w:cs="Arial"/>
                  <w:szCs w:val="18"/>
                </w:rPr>
                <w:t>9</w:t>
              </w:r>
            </w:ins>
            <w:ins w:id="3687" w:author="Huawei [Abdessamad] 2024-07" w:date="2024-07-03T13:43:00Z">
              <w:r w:rsidRPr="00567C93">
                <w:rPr>
                  <w:rFonts w:cs="Arial"/>
                  <w:szCs w:val="18"/>
                </w:rPr>
                <w:t xml:space="preserve"> </w:t>
              </w:r>
            </w:ins>
            <w:ins w:id="3688" w:author="Huawei [Abdessamad] 2024-07" w:date="2024-07-03T13:44:00Z">
              <w:r>
                <w:rPr>
                  <w:rFonts w:cs="Arial"/>
                  <w:szCs w:val="18"/>
                </w:rPr>
                <w:t xml:space="preserve">generic </w:t>
              </w:r>
            </w:ins>
            <w:ins w:id="3689" w:author="Huawei [Abdessamad] 2024-07" w:date="2024-07-03T13:43:00Z">
              <w:r w:rsidRPr="00567C93">
                <w:rPr>
                  <w:rFonts w:cs="Arial"/>
                  <w:szCs w:val="18"/>
                </w:rPr>
                <w:t xml:space="preserve">enhancements to </w:t>
              </w:r>
            </w:ins>
            <w:ins w:id="3690" w:author="Huawei [Abdessamad] 2024-07" w:date="2024-07-03T13:44:00Z">
              <w:r>
                <w:rPr>
                  <w:rFonts w:cs="Arial"/>
                  <w:szCs w:val="18"/>
                </w:rPr>
                <w:t>this application layer API</w:t>
              </w:r>
            </w:ins>
            <w:ins w:id="3691" w:author="Huawei [Abdessamad] 2024-07" w:date="2024-07-03T13:43:00Z">
              <w:r w:rsidRPr="00567C93">
                <w:rPr>
                  <w:rFonts w:cs="Arial"/>
                  <w:szCs w:val="18"/>
                </w:rPr>
                <w:t>.</w:t>
              </w:r>
            </w:ins>
          </w:p>
          <w:p w14:paraId="16DBCEB1" w14:textId="77777777" w:rsidR="001B553B" w:rsidRDefault="001B553B" w:rsidP="001B553B">
            <w:pPr>
              <w:pStyle w:val="TAL"/>
              <w:rPr>
                <w:ins w:id="3692" w:author="Huawei [Abdessamad] 2024-07" w:date="2024-07-03T13:43:00Z"/>
              </w:rPr>
            </w:pPr>
          </w:p>
          <w:p w14:paraId="099517CC" w14:textId="77777777" w:rsidR="001B553B" w:rsidRDefault="001B553B" w:rsidP="001B553B">
            <w:pPr>
              <w:pStyle w:val="TAL"/>
              <w:rPr>
                <w:ins w:id="3693" w:author="Huawei [Abdessamad] 2024-07" w:date="2024-07-03T13:43:00Z"/>
              </w:rPr>
            </w:pPr>
            <w:ins w:id="3694" w:author="Huawei [Abdessamad] 2024-07" w:date="2024-07-03T13:43:00Z">
              <w:r>
                <w:t>The following functionalities are supported:</w:t>
              </w:r>
            </w:ins>
          </w:p>
          <w:p w14:paraId="1494B8DF" w14:textId="6A35C4F8" w:rsidR="0045526C" w:rsidRPr="001B553B" w:rsidRDefault="001B553B" w:rsidP="001B553B">
            <w:pPr>
              <w:pStyle w:val="TAL"/>
              <w:ind w:left="284" w:hanging="284"/>
              <w:rPr>
                <w:ins w:id="3695" w:author="Huawei [Abdessamad] 2024-07" w:date="2024-07-03T13:41:00Z"/>
              </w:rPr>
            </w:pPr>
            <w:ins w:id="3696" w:author="Huawei [Abdessamad] 2024-07" w:date="2024-07-03T13:43:00Z">
              <w:r>
                <w:t>-</w:t>
              </w:r>
              <w:r>
                <w:tab/>
                <w:t xml:space="preserve">Support the provisioning </w:t>
              </w:r>
            </w:ins>
            <w:ins w:id="3697" w:author="Huawei [Abdessamad] 2024-07" w:date="2024-07-03T13:45:00Z">
              <w:r>
                <w:t xml:space="preserve">of the </w:t>
              </w:r>
            </w:ins>
            <w:ins w:id="3698" w:author="Huawei [Abdessamad] 2024-07" w:date="2024-07-03T13:44:00Z">
              <w:r>
                <w:t>reception report indication</w:t>
              </w:r>
            </w:ins>
            <w:ins w:id="3699" w:author="Huawei [Abdessamad] 2024-07" w:date="2024-07-03T13:45:00Z">
              <w:r>
                <w:t xml:space="preserve"> within the downlink message delivery request</w:t>
              </w:r>
            </w:ins>
            <w:ins w:id="3700" w:author="Huawei [Abdessamad] 2024-07" w:date="2024-07-03T13:43:00Z">
              <w:r>
                <w:t>.</w:t>
              </w:r>
            </w:ins>
          </w:p>
        </w:tc>
      </w:tr>
    </w:tbl>
    <w:p w14:paraId="598805D5" w14:textId="77777777" w:rsidR="00EB4213" w:rsidRPr="00E45330" w:rsidRDefault="00EB4213" w:rsidP="00EB4213"/>
    <w:p w14:paraId="3F6561A5" w14:textId="77777777" w:rsidR="00DD36FA" w:rsidRPr="00FD3BBA" w:rsidRDefault="00DD36FA" w:rsidP="00DD36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701" w:name="_Toc17011377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A4E1173" w14:textId="1E987A09" w:rsidR="00DD36FA" w:rsidRPr="008874EC" w:rsidRDefault="00DD36FA" w:rsidP="00DD36FA">
      <w:pPr>
        <w:pStyle w:val="Heading3"/>
        <w:rPr>
          <w:ins w:id="3702" w:author="Huawei [Abdessamad] 2024-07" w:date="2024-07-03T17:15:00Z"/>
        </w:rPr>
      </w:pPr>
      <w:ins w:id="3703" w:author="Huawei [Abdessamad] 2024-07" w:date="2024-07-03T17:15:00Z">
        <w:r>
          <w:t>6.</w:t>
        </w:r>
      </w:ins>
      <w:ins w:id="3704" w:author="Huawei [Abdessamad] 2024-07" w:date="2024-07-03T17:16:00Z">
        <w:r w:rsidR="002B6491">
          <w:t>1</w:t>
        </w:r>
      </w:ins>
      <w:ins w:id="3705" w:author="Huawei [Abdessamad] 2024-07" w:date="2024-07-03T17:15:00Z">
        <w:r w:rsidRPr="008874EC">
          <w:t>.</w:t>
        </w:r>
        <w:r w:rsidRPr="004D3730">
          <w:rPr>
            <w:highlight w:val="yellow"/>
          </w:rPr>
          <w:t>9</w:t>
        </w:r>
        <w:r w:rsidRPr="008874EC">
          <w:tab/>
          <w:t>Security</w:t>
        </w:r>
        <w:bookmarkEnd w:id="3701"/>
      </w:ins>
    </w:p>
    <w:p w14:paraId="40001A61" w14:textId="77777777" w:rsidR="00DD36FA" w:rsidRPr="00E45330" w:rsidRDefault="00DD36FA" w:rsidP="00DD36FA">
      <w:pPr>
        <w:rPr>
          <w:ins w:id="3706" w:author="Huawei [Abdessamad] 2024-07" w:date="2024-07-03T17:15:00Z"/>
          <w:noProof/>
          <w:lang w:eastAsia="zh-CN"/>
        </w:rPr>
      </w:pPr>
      <w:ins w:id="3707" w:author="Huawei [Abdessamad] 2024-07" w:date="2024-07-03T17:15:00Z">
        <w:r w:rsidRPr="008874EC">
          <w:t>The provisions of clause 6 of 3GPP TS 29.122 [</w:t>
        </w:r>
        <w:r>
          <w:t>2</w:t>
        </w:r>
        <w:r w:rsidRPr="008874EC">
          <w:t xml:space="preserve">2] shall apply for the </w:t>
        </w:r>
        <w:r w:rsidRPr="003D2277">
          <w:t>VAE_</w:t>
        </w:r>
        <w:r>
          <w:t>V2PApplicationRequirement</w:t>
        </w:r>
        <w:r w:rsidRPr="008874EC">
          <w:t xml:space="preserve"> </w:t>
        </w:r>
        <w:r w:rsidRPr="008874EC">
          <w:rPr>
            <w:noProof/>
            <w:lang w:eastAsia="zh-CN"/>
          </w:rPr>
          <w:t>API.</w:t>
        </w:r>
      </w:ins>
    </w:p>
    <w:p w14:paraId="4C982CAB" w14:textId="77777777" w:rsidR="006E6C80" w:rsidRPr="00FD3BBA" w:rsidRDefault="006E6C80" w:rsidP="006E6C8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F1123FC" w14:textId="77777777" w:rsidR="00EA58FF" w:rsidRPr="00E45330" w:rsidRDefault="00EA58FF" w:rsidP="00EA58FF">
      <w:pPr>
        <w:pStyle w:val="Heading1"/>
      </w:pPr>
      <w:bookmarkStart w:id="3708" w:name="_Toc170113778"/>
      <w:r w:rsidRPr="00E45330">
        <w:t>A.2</w:t>
      </w:r>
      <w:r w:rsidRPr="00E45330">
        <w:tab/>
      </w:r>
      <w:proofErr w:type="spellStart"/>
      <w:r w:rsidRPr="00E45330">
        <w:t>VAE_MessageDelivery</w:t>
      </w:r>
      <w:proofErr w:type="spellEnd"/>
      <w:r w:rsidRPr="00E45330">
        <w:t xml:space="preserve"> API</w:t>
      </w:r>
      <w:bookmarkEnd w:id="3708"/>
    </w:p>
    <w:p w14:paraId="0F9E5D28" w14:textId="77777777" w:rsidR="00EA58FF" w:rsidRDefault="00EA58FF" w:rsidP="00EA58FF">
      <w:pPr>
        <w:pStyle w:val="PL"/>
      </w:pPr>
      <w:r w:rsidRPr="00E45330">
        <w:t>openapi: 3.0.0</w:t>
      </w:r>
    </w:p>
    <w:p w14:paraId="49687C81" w14:textId="77777777" w:rsidR="00EA58FF" w:rsidRPr="00E45330" w:rsidRDefault="00EA58FF" w:rsidP="00EA58FF">
      <w:pPr>
        <w:pStyle w:val="PL"/>
      </w:pPr>
    </w:p>
    <w:p w14:paraId="487D4AD0" w14:textId="77777777" w:rsidR="00EA58FF" w:rsidRPr="00E45330" w:rsidRDefault="00EA58FF" w:rsidP="00EA58FF">
      <w:pPr>
        <w:pStyle w:val="PL"/>
      </w:pPr>
      <w:r w:rsidRPr="00E45330">
        <w:t>info:</w:t>
      </w:r>
    </w:p>
    <w:p w14:paraId="09ABE143" w14:textId="77777777" w:rsidR="00EA58FF" w:rsidRPr="00E45330" w:rsidRDefault="00EA58FF" w:rsidP="00EA58FF">
      <w:pPr>
        <w:pStyle w:val="PL"/>
      </w:pPr>
      <w:r w:rsidRPr="00E45330">
        <w:t xml:space="preserve">  version: 1.</w:t>
      </w:r>
      <w:r>
        <w:t>2</w:t>
      </w:r>
      <w:r w:rsidRPr="00E45330">
        <w:t>.0</w:t>
      </w:r>
    </w:p>
    <w:p w14:paraId="21ED76B2" w14:textId="77777777" w:rsidR="00EA58FF" w:rsidRPr="00E45330" w:rsidRDefault="00EA58FF" w:rsidP="00EA58FF">
      <w:pPr>
        <w:pStyle w:val="PL"/>
      </w:pPr>
      <w:r w:rsidRPr="00E45330">
        <w:t xml:space="preserve">  title: VAE_MessageDelivery</w:t>
      </w:r>
    </w:p>
    <w:p w14:paraId="2DEF5CB6" w14:textId="77777777" w:rsidR="00EA58FF" w:rsidRPr="00E45330" w:rsidRDefault="00EA58FF" w:rsidP="00EA58FF">
      <w:pPr>
        <w:pStyle w:val="PL"/>
      </w:pPr>
      <w:r w:rsidRPr="00E45330">
        <w:t xml:space="preserve">  description: |</w:t>
      </w:r>
    </w:p>
    <w:p w14:paraId="52C487FC" w14:textId="77777777" w:rsidR="00EA58FF" w:rsidRPr="00E45330" w:rsidRDefault="00EA58FF" w:rsidP="00EA58FF">
      <w:pPr>
        <w:pStyle w:val="PL"/>
      </w:pPr>
      <w:r w:rsidRPr="00E45330">
        <w:t xml:space="preserve">    API for VAE Message Delivery Service  </w:t>
      </w:r>
    </w:p>
    <w:p w14:paraId="58A1AE87" w14:textId="77777777" w:rsidR="00EA58FF" w:rsidRPr="00E45330" w:rsidRDefault="00EA58FF" w:rsidP="00EA58FF">
      <w:pPr>
        <w:pStyle w:val="PL"/>
      </w:pPr>
      <w:r w:rsidRPr="00E45330">
        <w:t xml:space="preserve">    © 202</w:t>
      </w:r>
      <w:r>
        <w:t>4</w:t>
      </w:r>
      <w:r w:rsidRPr="00E45330">
        <w:t xml:space="preserve">, 3GPP Organizational Partners (ARIB, ATIS, CCSA, ETSI, TSDSI, TTA, TTC).  </w:t>
      </w:r>
    </w:p>
    <w:p w14:paraId="4DB16508" w14:textId="77777777" w:rsidR="00EA58FF" w:rsidRDefault="00EA58FF" w:rsidP="00EA58FF">
      <w:pPr>
        <w:pStyle w:val="PL"/>
      </w:pPr>
      <w:r w:rsidRPr="00E45330">
        <w:t xml:space="preserve">    All rights reserved.</w:t>
      </w:r>
    </w:p>
    <w:p w14:paraId="297DC4A4" w14:textId="77777777" w:rsidR="00EA58FF" w:rsidRPr="00E45330" w:rsidRDefault="00EA58FF" w:rsidP="00EA58FF">
      <w:pPr>
        <w:pStyle w:val="PL"/>
      </w:pPr>
    </w:p>
    <w:p w14:paraId="58ED8E29" w14:textId="77777777" w:rsidR="00EA58FF" w:rsidRPr="00E45330" w:rsidRDefault="00EA58FF" w:rsidP="00EA58FF">
      <w:pPr>
        <w:pStyle w:val="PL"/>
      </w:pPr>
      <w:r w:rsidRPr="00E45330">
        <w:t>externalDocs:</w:t>
      </w:r>
    </w:p>
    <w:p w14:paraId="2C7398C8" w14:textId="77777777" w:rsidR="00EA58FF" w:rsidRPr="00E45330" w:rsidRDefault="00EA58FF" w:rsidP="00EA58FF">
      <w:pPr>
        <w:pStyle w:val="PL"/>
      </w:pPr>
      <w:r w:rsidRPr="00E45330">
        <w:t xml:space="preserve">  description: 3GPP TS 29.486 V1</w:t>
      </w:r>
      <w:r>
        <w:t>8</w:t>
      </w:r>
      <w:r w:rsidRPr="00E45330">
        <w:t>.</w:t>
      </w:r>
      <w:r>
        <w:t>3</w:t>
      </w:r>
      <w:r w:rsidRPr="00E45330">
        <w:t>.0</w:t>
      </w:r>
      <w:r w:rsidRPr="00E45330">
        <w:rPr>
          <w:lang w:eastAsia="ko-KR"/>
        </w:rPr>
        <w:t xml:space="preserve"> V2X Application Enabler (</w:t>
      </w:r>
      <w:r w:rsidRPr="00E45330">
        <w:t xml:space="preserve">VAE) </w:t>
      </w:r>
      <w:r w:rsidRPr="00E45330">
        <w:rPr>
          <w:rFonts w:hint="eastAsia"/>
          <w:lang w:eastAsia="zh-CN"/>
        </w:rPr>
        <w:t>S</w:t>
      </w:r>
      <w:r w:rsidRPr="00E45330">
        <w:t>ervice</w:t>
      </w:r>
      <w:r w:rsidRPr="00E45330">
        <w:rPr>
          <w:rFonts w:hint="eastAsia"/>
          <w:lang w:eastAsia="zh-CN"/>
        </w:rPr>
        <w:t>s</w:t>
      </w:r>
    </w:p>
    <w:p w14:paraId="69B8FAFC" w14:textId="77777777" w:rsidR="00EA58FF" w:rsidRDefault="00EA58FF" w:rsidP="00EA58FF">
      <w:pPr>
        <w:pStyle w:val="PL"/>
      </w:pPr>
      <w:r w:rsidRPr="00E45330">
        <w:t xml:space="preserve">  url: 'https://www.3gpp.org/ftp/Specs/archive/29_series/29.486/'</w:t>
      </w:r>
    </w:p>
    <w:p w14:paraId="78817693" w14:textId="77777777" w:rsidR="00EA58FF" w:rsidRPr="00E45330" w:rsidRDefault="00EA58FF" w:rsidP="00EA58FF">
      <w:pPr>
        <w:pStyle w:val="PL"/>
      </w:pPr>
    </w:p>
    <w:p w14:paraId="19AEEE39" w14:textId="77777777" w:rsidR="00EA58FF" w:rsidRPr="00E45330" w:rsidRDefault="00EA58FF" w:rsidP="00EA58FF">
      <w:pPr>
        <w:pStyle w:val="PL"/>
      </w:pPr>
      <w:r w:rsidRPr="00E45330">
        <w:t>security:</w:t>
      </w:r>
    </w:p>
    <w:p w14:paraId="66F5CE41" w14:textId="77777777" w:rsidR="00EA58FF" w:rsidRPr="00E45330" w:rsidRDefault="00EA58FF" w:rsidP="00EA58FF">
      <w:pPr>
        <w:pStyle w:val="PL"/>
        <w:rPr>
          <w:lang w:val="en-US"/>
        </w:rPr>
      </w:pPr>
      <w:r w:rsidRPr="00E45330">
        <w:rPr>
          <w:lang w:val="en-US"/>
        </w:rPr>
        <w:t xml:space="preserve">  - {}</w:t>
      </w:r>
    </w:p>
    <w:p w14:paraId="7EF693BD" w14:textId="77777777" w:rsidR="00EA58FF" w:rsidRPr="00E45330" w:rsidRDefault="00EA58FF" w:rsidP="00EA58FF">
      <w:pPr>
        <w:pStyle w:val="PL"/>
      </w:pPr>
      <w:r w:rsidRPr="00E45330">
        <w:t xml:space="preserve">  - oAuth2ClientCredentials: []</w:t>
      </w:r>
    </w:p>
    <w:p w14:paraId="75F2ADDD" w14:textId="77777777" w:rsidR="005D293A" w:rsidRDefault="005D293A" w:rsidP="00EA58FF">
      <w:pPr>
        <w:pStyle w:val="PL"/>
        <w:rPr>
          <w:ins w:id="3709" w:author="Huawei [Abdessamad] 2024-07" w:date="2024-07-08T14:13:00Z"/>
          <w:lang w:val="sv-SE"/>
        </w:rPr>
      </w:pPr>
    </w:p>
    <w:p w14:paraId="548EAABA" w14:textId="4187130D" w:rsidR="00EA58FF" w:rsidRPr="00E45330" w:rsidRDefault="00EA58FF" w:rsidP="00EA58FF">
      <w:pPr>
        <w:pStyle w:val="PL"/>
        <w:rPr>
          <w:lang w:val="sv-SE"/>
        </w:rPr>
      </w:pPr>
      <w:r w:rsidRPr="00E45330">
        <w:rPr>
          <w:lang w:val="sv-SE"/>
        </w:rPr>
        <w:t>servers:</w:t>
      </w:r>
    </w:p>
    <w:p w14:paraId="00387F29" w14:textId="77777777" w:rsidR="00EA58FF" w:rsidRPr="00E45330" w:rsidRDefault="00EA58FF" w:rsidP="00EA58FF">
      <w:pPr>
        <w:pStyle w:val="PL"/>
        <w:rPr>
          <w:lang w:val="sv-SE"/>
        </w:rPr>
      </w:pPr>
      <w:r w:rsidRPr="00E45330">
        <w:rPr>
          <w:lang w:val="sv-SE"/>
        </w:rPr>
        <w:t xml:space="preserve">  - url: '{apiRoot}/vae-message-delivery/v1'</w:t>
      </w:r>
    </w:p>
    <w:p w14:paraId="1272F65A" w14:textId="77777777" w:rsidR="00EA58FF" w:rsidRPr="00E45330" w:rsidRDefault="00EA58FF" w:rsidP="00EA58FF">
      <w:pPr>
        <w:pStyle w:val="PL"/>
      </w:pPr>
      <w:r w:rsidRPr="00E45330">
        <w:rPr>
          <w:lang w:val="sv-SE"/>
        </w:rPr>
        <w:t xml:space="preserve">    </w:t>
      </w:r>
      <w:r w:rsidRPr="00E45330">
        <w:t>variables:</w:t>
      </w:r>
    </w:p>
    <w:p w14:paraId="5F61A5D9" w14:textId="77777777" w:rsidR="00EA58FF" w:rsidRPr="00E45330" w:rsidRDefault="00EA58FF" w:rsidP="00EA58FF">
      <w:pPr>
        <w:pStyle w:val="PL"/>
      </w:pPr>
      <w:r w:rsidRPr="00E45330">
        <w:lastRenderedPageBreak/>
        <w:t xml:space="preserve">      apiRoot:</w:t>
      </w:r>
    </w:p>
    <w:p w14:paraId="40246528" w14:textId="77777777" w:rsidR="00EA58FF" w:rsidRPr="00E45330" w:rsidRDefault="00EA58FF" w:rsidP="00EA58FF">
      <w:pPr>
        <w:pStyle w:val="PL"/>
      </w:pPr>
      <w:r w:rsidRPr="00E45330">
        <w:t xml:space="preserve">        default: https://example.com</w:t>
      </w:r>
    </w:p>
    <w:p w14:paraId="4F498E17" w14:textId="2E9AD5DB" w:rsidR="00EA58FF" w:rsidRDefault="00EA58FF" w:rsidP="00EA58FF">
      <w:pPr>
        <w:pStyle w:val="PL"/>
      </w:pPr>
      <w:r w:rsidRPr="00E45330">
        <w:t xml:space="preserve">        description: apiRoot as defined in </w:t>
      </w:r>
      <w:ins w:id="3710" w:author="Huawei [Abdessamad] 2024-07" w:date="2024-07-08T14:16:00Z">
        <w:r w:rsidR="005D293A">
          <w:t>clause 5.2.4 of 3GPP TS 29.122</w:t>
        </w:r>
      </w:ins>
      <w:del w:id="3711" w:author="Huawei [Abdessamad] 2024-07" w:date="2024-07-08T14:16:00Z">
        <w:r w:rsidRPr="00E45330" w:rsidDel="005D293A">
          <w:delText>clause 4.4 of 3GPP TS 29.501</w:delText>
        </w:r>
      </w:del>
    </w:p>
    <w:p w14:paraId="53DCEB09" w14:textId="77777777" w:rsidR="00EA58FF" w:rsidRPr="00E45330" w:rsidRDefault="00EA58FF" w:rsidP="00EA58FF">
      <w:pPr>
        <w:pStyle w:val="PL"/>
        <w:rPr>
          <w:lang w:eastAsia="zh-CN"/>
        </w:rPr>
      </w:pPr>
    </w:p>
    <w:p w14:paraId="5D319A93" w14:textId="77777777" w:rsidR="00EA58FF" w:rsidRPr="00E45330" w:rsidRDefault="00EA58FF" w:rsidP="00EA58FF">
      <w:pPr>
        <w:pStyle w:val="PL"/>
      </w:pPr>
      <w:r w:rsidRPr="00E45330">
        <w:t>paths:</w:t>
      </w:r>
    </w:p>
    <w:p w14:paraId="5303DF3B" w14:textId="77777777" w:rsidR="00EA58FF" w:rsidRPr="00E45330" w:rsidRDefault="00EA58FF" w:rsidP="00EA58FF">
      <w:pPr>
        <w:pStyle w:val="PL"/>
      </w:pPr>
      <w:r w:rsidRPr="00E45330">
        <w:t xml:space="preserve">  /subscriptions:</w:t>
      </w:r>
    </w:p>
    <w:p w14:paraId="5697AE81" w14:textId="77777777" w:rsidR="00EA58FF" w:rsidRPr="00E45330" w:rsidRDefault="00EA58FF" w:rsidP="00EA58FF">
      <w:pPr>
        <w:pStyle w:val="PL"/>
      </w:pPr>
      <w:r w:rsidRPr="00E45330">
        <w:t xml:space="preserve">    post:</w:t>
      </w:r>
    </w:p>
    <w:p w14:paraId="140E5D10" w14:textId="76D3C1A9" w:rsidR="00EA58FF" w:rsidRPr="00E45330" w:rsidRDefault="00EA58FF" w:rsidP="00EA58FF">
      <w:pPr>
        <w:pStyle w:val="PL"/>
      </w:pPr>
      <w:r w:rsidRPr="00E45330">
        <w:t xml:space="preserve">      summary: </w:t>
      </w:r>
      <w:r w:rsidRPr="00E45330">
        <w:rPr>
          <w:lang w:eastAsia="zh-CN"/>
        </w:rPr>
        <w:t>Create a new Individual Message Delivery Data Subscription resource</w:t>
      </w:r>
      <w:ins w:id="3712" w:author="Huawei [Abdessamad] 2024-07" w:date="2024-07-08T14:16:00Z">
        <w:r w:rsidR="00313098">
          <w:rPr>
            <w:lang w:eastAsia="zh-CN"/>
          </w:rPr>
          <w:t>.</w:t>
        </w:r>
      </w:ins>
    </w:p>
    <w:p w14:paraId="0614EC42" w14:textId="77777777" w:rsidR="00EA58FF" w:rsidRPr="00E45330" w:rsidRDefault="00EA58FF" w:rsidP="00EA58FF">
      <w:pPr>
        <w:pStyle w:val="PL"/>
      </w:pPr>
      <w:r w:rsidRPr="00E45330">
        <w:t xml:space="preserve">      operationId: CreateIndividual</w:t>
      </w:r>
      <w:r w:rsidRPr="00E45330">
        <w:rPr>
          <w:lang w:eastAsia="zh-CN"/>
        </w:rPr>
        <w:t>MessageDelivery</w:t>
      </w:r>
      <w:r w:rsidRPr="00E45330">
        <w:t>DataSubscription</w:t>
      </w:r>
    </w:p>
    <w:p w14:paraId="6BB8515A" w14:textId="77777777" w:rsidR="00EA58FF" w:rsidRPr="00E45330" w:rsidRDefault="00EA58FF" w:rsidP="00EA58FF">
      <w:pPr>
        <w:pStyle w:val="PL"/>
      </w:pPr>
      <w:r w:rsidRPr="00E45330">
        <w:t xml:space="preserve">      tags:</w:t>
      </w:r>
    </w:p>
    <w:p w14:paraId="1915DE70" w14:textId="77777777" w:rsidR="00EA58FF" w:rsidRPr="00E45330" w:rsidRDefault="00EA58FF" w:rsidP="00EA58FF">
      <w:pPr>
        <w:pStyle w:val="PL"/>
      </w:pPr>
      <w:r w:rsidRPr="00E45330">
        <w:t xml:space="preserve">        - Message Delivery Data Subscriptions (Collection)</w:t>
      </w:r>
    </w:p>
    <w:p w14:paraId="77032229" w14:textId="77777777" w:rsidR="00EA58FF" w:rsidRPr="00E45330" w:rsidRDefault="00EA58FF" w:rsidP="00EA58FF">
      <w:pPr>
        <w:pStyle w:val="PL"/>
      </w:pPr>
      <w:r w:rsidRPr="00E45330">
        <w:t xml:space="preserve">      requestBody:</w:t>
      </w:r>
    </w:p>
    <w:p w14:paraId="4E4276EE" w14:textId="77777777" w:rsidR="00EA58FF" w:rsidRPr="00E45330" w:rsidRDefault="00EA58FF" w:rsidP="00EA58FF">
      <w:pPr>
        <w:pStyle w:val="PL"/>
      </w:pPr>
      <w:r w:rsidRPr="00E45330">
        <w:t xml:space="preserve">        required: true</w:t>
      </w:r>
    </w:p>
    <w:p w14:paraId="66D96200" w14:textId="77777777" w:rsidR="00EA58FF" w:rsidRPr="00E45330" w:rsidRDefault="00EA58FF" w:rsidP="00EA58FF">
      <w:pPr>
        <w:pStyle w:val="PL"/>
      </w:pPr>
      <w:r w:rsidRPr="00E45330">
        <w:t xml:space="preserve">        content:</w:t>
      </w:r>
    </w:p>
    <w:p w14:paraId="3C91762A" w14:textId="77777777" w:rsidR="00EA58FF" w:rsidRPr="00E45330" w:rsidRDefault="00EA58FF" w:rsidP="00EA58FF">
      <w:pPr>
        <w:pStyle w:val="PL"/>
      </w:pPr>
      <w:r w:rsidRPr="00E45330">
        <w:t xml:space="preserve">          application/json:</w:t>
      </w:r>
    </w:p>
    <w:p w14:paraId="336EECC5" w14:textId="77777777" w:rsidR="00EA58FF" w:rsidRPr="00E45330" w:rsidRDefault="00EA58FF" w:rsidP="00EA58FF">
      <w:pPr>
        <w:pStyle w:val="PL"/>
      </w:pPr>
      <w:r w:rsidRPr="00E45330">
        <w:t xml:space="preserve">            schema:</w:t>
      </w:r>
    </w:p>
    <w:p w14:paraId="417E0E4B" w14:textId="77777777" w:rsidR="00EA58FF" w:rsidRPr="00E45330" w:rsidRDefault="00EA58FF" w:rsidP="00EA58FF">
      <w:pPr>
        <w:pStyle w:val="PL"/>
      </w:pPr>
      <w:r w:rsidRPr="00E45330">
        <w:t xml:space="preserve">              $ref: '#/components/schemas/MessageDeliverySubscriptionData'</w:t>
      </w:r>
    </w:p>
    <w:p w14:paraId="1BF72D16" w14:textId="77777777" w:rsidR="00EA58FF" w:rsidRPr="00E45330" w:rsidRDefault="00EA58FF" w:rsidP="00EA58FF">
      <w:pPr>
        <w:pStyle w:val="PL"/>
      </w:pPr>
      <w:r w:rsidRPr="00E45330">
        <w:t xml:space="preserve">      responses:</w:t>
      </w:r>
    </w:p>
    <w:p w14:paraId="748976A9" w14:textId="77777777" w:rsidR="00EA58FF" w:rsidRPr="00E45330" w:rsidRDefault="00EA58FF" w:rsidP="00EA58FF">
      <w:pPr>
        <w:pStyle w:val="PL"/>
      </w:pPr>
      <w:r w:rsidRPr="00E45330">
        <w:t xml:space="preserve">        '201':</w:t>
      </w:r>
    </w:p>
    <w:p w14:paraId="00C7E14A" w14:textId="77777777" w:rsidR="004B11CE" w:rsidRDefault="00EA58FF" w:rsidP="00EA58FF">
      <w:pPr>
        <w:pStyle w:val="PL"/>
        <w:rPr>
          <w:ins w:id="3713" w:author="Huawei [Abdessamad] 2024-07" w:date="2024-07-08T14:18:00Z"/>
          <w:lang w:val="en-US"/>
        </w:rPr>
      </w:pPr>
      <w:r w:rsidRPr="00E45330">
        <w:t xml:space="preserve">          description: </w:t>
      </w:r>
      <w:ins w:id="3714" w:author="Huawei [Abdessamad] 2024-07" w:date="2024-07-08T14:18:00Z">
        <w:r w:rsidR="004B11CE">
          <w:rPr>
            <w:lang w:val="en-US"/>
          </w:rPr>
          <w:t>&gt;</w:t>
        </w:r>
      </w:ins>
    </w:p>
    <w:p w14:paraId="0F3CC924" w14:textId="77777777" w:rsidR="004B11CE" w:rsidRDefault="004B11CE" w:rsidP="00EA58FF">
      <w:pPr>
        <w:pStyle w:val="PL"/>
        <w:rPr>
          <w:ins w:id="3715" w:author="Huawei [Abdessamad] 2024-07" w:date="2024-07-08T14:18:00Z"/>
        </w:rPr>
      </w:pPr>
      <w:ins w:id="3716" w:author="Huawei [Abdessamad] 2024-07" w:date="2024-07-08T14:18:00Z">
        <w:r>
          <w:rPr>
            <w:lang w:val="en-US"/>
          </w:rPr>
          <w:t xml:space="preserve">            </w:t>
        </w:r>
        <w:r w:rsidRPr="008874EC">
          <w:t xml:space="preserve">The </w:t>
        </w:r>
        <w:r w:rsidRPr="00E45330">
          <w:rPr>
            <w:rFonts w:eastAsia="Batang"/>
          </w:rPr>
          <w:t xml:space="preserve">Message Delivery </w:t>
        </w:r>
        <w:r w:rsidRPr="008874EC">
          <w:t>Subscription is successfully created and a representation of the</w:t>
        </w:r>
      </w:ins>
    </w:p>
    <w:p w14:paraId="589A3125" w14:textId="14C0797A" w:rsidR="00EA58FF" w:rsidRPr="00E45330" w:rsidRDefault="004B11CE" w:rsidP="00EA58FF">
      <w:pPr>
        <w:pStyle w:val="PL"/>
      </w:pPr>
      <w:ins w:id="3717" w:author="Huawei [Abdessamad] 2024-07" w:date="2024-07-08T14:18:00Z">
        <w:r>
          <w:t xml:space="preserve">           </w:t>
        </w:r>
        <w:r w:rsidRPr="008874EC">
          <w:t xml:space="preserve"> created Individual </w:t>
        </w:r>
        <w:r w:rsidRPr="00E45330">
          <w:rPr>
            <w:rFonts w:eastAsia="Batang"/>
          </w:rPr>
          <w:t xml:space="preserve">Message Delivery </w:t>
        </w:r>
        <w:r w:rsidRPr="008874EC">
          <w:t>Subscription resource shall be returned.</w:t>
        </w:r>
      </w:ins>
      <w:del w:id="3718" w:author="Huawei [Abdessamad] 2024-07" w:date="2024-07-08T14:18:00Z">
        <w:r w:rsidR="00EA58FF" w:rsidRPr="00E45330" w:rsidDel="004B11CE">
          <w:delText>The subscription was created successfully</w:delText>
        </w:r>
      </w:del>
      <w:r w:rsidR="00EA58FF" w:rsidRPr="00E45330">
        <w:t>.</w:t>
      </w:r>
    </w:p>
    <w:p w14:paraId="2E5C4D1B" w14:textId="77777777" w:rsidR="00EA58FF" w:rsidRPr="00E45330" w:rsidRDefault="00EA58FF" w:rsidP="00EA58FF">
      <w:pPr>
        <w:pStyle w:val="PL"/>
      </w:pPr>
      <w:r w:rsidRPr="00E45330">
        <w:t xml:space="preserve">          content:</w:t>
      </w:r>
    </w:p>
    <w:p w14:paraId="2606D788" w14:textId="77777777" w:rsidR="00EA58FF" w:rsidRPr="00E45330" w:rsidRDefault="00EA58FF" w:rsidP="00EA58FF">
      <w:pPr>
        <w:pStyle w:val="PL"/>
      </w:pPr>
      <w:r w:rsidRPr="00E45330">
        <w:t xml:space="preserve">            application/json:</w:t>
      </w:r>
    </w:p>
    <w:p w14:paraId="6F874443" w14:textId="77777777" w:rsidR="00EA58FF" w:rsidRPr="00E45330" w:rsidRDefault="00EA58FF" w:rsidP="00EA58FF">
      <w:pPr>
        <w:pStyle w:val="PL"/>
      </w:pPr>
      <w:r w:rsidRPr="00E45330">
        <w:t xml:space="preserve">              schema:</w:t>
      </w:r>
    </w:p>
    <w:p w14:paraId="33529F99" w14:textId="77777777" w:rsidR="00EA58FF" w:rsidRPr="00E45330" w:rsidRDefault="00EA58FF" w:rsidP="00EA58FF">
      <w:pPr>
        <w:pStyle w:val="PL"/>
      </w:pPr>
      <w:r w:rsidRPr="00E45330">
        <w:t xml:space="preserve">                $ref: '#/components/schemas/MessageDeliverySubscriptionData'</w:t>
      </w:r>
    </w:p>
    <w:p w14:paraId="03C181BC" w14:textId="77777777" w:rsidR="00EA58FF" w:rsidRPr="00E45330" w:rsidRDefault="00EA58FF" w:rsidP="00EA58FF">
      <w:pPr>
        <w:pStyle w:val="PL"/>
      </w:pPr>
      <w:r w:rsidRPr="00E45330">
        <w:t xml:space="preserve">          headers:</w:t>
      </w:r>
    </w:p>
    <w:p w14:paraId="319AB1E9" w14:textId="77777777" w:rsidR="00EA58FF" w:rsidRPr="00E45330" w:rsidRDefault="00EA58FF" w:rsidP="00EA58FF">
      <w:pPr>
        <w:pStyle w:val="PL"/>
      </w:pPr>
      <w:r w:rsidRPr="00E45330">
        <w:t xml:space="preserve">            Location:</w:t>
      </w:r>
    </w:p>
    <w:p w14:paraId="16A7FC5B" w14:textId="34B9716C" w:rsidR="00EA58FF" w:rsidRPr="00E45330" w:rsidRDefault="00EA58FF" w:rsidP="00EA58FF">
      <w:pPr>
        <w:pStyle w:val="PL"/>
      </w:pPr>
      <w:r w:rsidRPr="00E45330">
        <w:t xml:space="preserve">              description: </w:t>
      </w:r>
      <w:del w:id="3719" w:author="Huawei [Abdessamad] 2024-07" w:date="2024-07-08T14:16:00Z">
        <w:r w:rsidRPr="00E45330" w:rsidDel="00313098">
          <w:delText>'</w:delText>
        </w:r>
      </w:del>
      <w:r w:rsidRPr="00E45330">
        <w:t>Contains the URI of the newly created resource</w:t>
      </w:r>
      <w:ins w:id="3720" w:author="Huawei [Abdessamad] 2024-07" w:date="2024-07-08T14:16:00Z">
        <w:r w:rsidR="00313098">
          <w:t>.</w:t>
        </w:r>
      </w:ins>
      <w:del w:id="3721" w:author="Huawei [Abdessamad] 2024-07" w:date="2024-07-08T14:16:00Z">
        <w:r w:rsidRPr="00E45330" w:rsidDel="00313098">
          <w:delText>'</w:delText>
        </w:r>
      </w:del>
    </w:p>
    <w:p w14:paraId="4588F830" w14:textId="77777777" w:rsidR="00EA58FF" w:rsidRPr="00E45330" w:rsidRDefault="00EA58FF" w:rsidP="00EA58FF">
      <w:pPr>
        <w:pStyle w:val="PL"/>
      </w:pPr>
      <w:r w:rsidRPr="00E45330">
        <w:t xml:space="preserve">              required: true</w:t>
      </w:r>
    </w:p>
    <w:p w14:paraId="32A62E11" w14:textId="77777777" w:rsidR="00EA58FF" w:rsidRPr="00E45330" w:rsidRDefault="00EA58FF" w:rsidP="00EA58FF">
      <w:pPr>
        <w:pStyle w:val="PL"/>
      </w:pPr>
      <w:r w:rsidRPr="00E45330">
        <w:t xml:space="preserve">              schema:</w:t>
      </w:r>
    </w:p>
    <w:p w14:paraId="2C4219D8" w14:textId="77777777" w:rsidR="00EA58FF" w:rsidRPr="00E45330" w:rsidRDefault="00EA58FF" w:rsidP="00EA58FF">
      <w:pPr>
        <w:pStyle w:val="PL"/>
      </w:pPr>
      <w:r w:rsidRPr="00E45330">
        <w:t xml:space="preserve">                type: string</w:t>
      </w:r>
    </w:p>
    <w:p w14:paraId="7EE63ADF" w14:textId="77777777" w:rsidR="00EA58FF" w:rsidRPr="00E45330" w:rsidRDefault="00EA58FF" w:rsidP="00EA58FF">
      <w:pPr>
        <w:pStyle w:val="PL"/>
      </w:pPr>
      <w:r w:rsidRPr="00E45330">
        <w:t xml:space="preserve">        '400':</w:t>
      </w:r>
    </w:p>
    <w:p w14:paraId="616D812F" w14:textId="77777777" w:rsidR="00EA58FF" w:rsidRPr="00E45330" w:rsidRDefault="00EA58FF" w:rsidP="00EA58FF">
      <w:pPr>
        <w:pStyle w:val="PL"/>
      </w:pPr>
      <w:r w:rsidRPr="00E45330">
        <w:t xml:space="preserve">          $ref: 'TS29571_CommonData.yaml#/components/responses/400'</w:t>
      </w:r>
    </w:p>
    <w:p w14:paraId="4101D1CC" w14:textId="77777777" w:rsidR="00EA58FF" w:rsidRPr="00E45330" w:rsidRDefault="00EA58FF" w:rsidP="00EA58FF">
      <w:pPr>
        <w:pStyle w:val="PL"/>
      </w:pPr>
      <w:r w:rsidRPr="00E45330">
        <w:t xml:space="preserve">        '401':</w:t>
      </w:r>
    </w:p>
    <w:p w14:paraId="7DDA6442" w14:textId="77777777" w:rsidR="00EA58FF" w:rsidRPr="00E45330" w:rsidRDefault="00EA58FF" w:rsidP="00EA58FF">
      <w:pPr>
        <w:pStyle w:val="PL"/>
      </w:pPr>
      <w:r w:rsidRPr="00E45330">
        <w:t xml:space="preserve">          $ref: 'TS29571_CommonData.yaml#/components/responses/401'</w:t>
      </w:r>
    </w:p>
    <w:p w14:paraId="3E45406C" w14:textId="77777777" w:rsidR="00EA58FF" w:rsidRPr="00E45330" w:rsidRDefault="00EA58FF" w:rsidP="00EA58FF">
      <w:pPr>
        <w:pStyle w:val="PL"/>
      </w:pPr>
      <w:r w:rsidRPr="00E45330">
        <w:t xml:space="preserve">        '403':</w:t>
      </w:r>
    </w:p>
    <w:p w14:paraId="01C5403C" w14:textId="77777777" w:rsidR="00EA58FF" w:rsidRPr="00E45330" w:rsidRDefault="00EA58FF" w:rsidP="00EA58FF">
      <w:pPr>
        <w:pStyle w:val="PL"/>
      </w:pPr>
      <w:r w:rsidRPr="00E45330">
        <w:t xml:space="preserve">          $ref: 'TS29571_CommonData.yaml#/components/responses/403'</w:t>
      </w:r>
    </w:p>
    <w:p w14:paraId="073DFED7" w14:textId="77777777" w:rsidR="00EA58FF" w:rsidRPr="00E45330" w:rsidRDefault="00EA58FF" w:rsidP="00EA58FF">
      <w:pPr>
        <w:pStyle w:val="PL"/>
      </w:pPr>
      <w:r w:rsidRPr="00E45330">
        <w:t xml:space="preserve">        '404':</w:t>
      </w:r>
    </w:p>
    <w:p w14:paraId="706624B1" w14:textId="77777777" w:rsidR="00EA58FF" w:rsidRPr="00E45330" w:rsidRDefault="00EA58FF" w:rsidP="00EA58FF">
      <w:pPr>
        <w:pStyle w:val="PL"/>
      </w:pPr>
      <w:r w:rsidRPr="00E45330">
        <w:t xml:space="preserve">          $ref: 'TS29571_CommonData.yaml#/components/responses/404'</w:t>
      </w:r>
    </w:p>
    <w:p w14:paraId="199AA00B" w14:textId="77777777" w:rsidR="00EA58FF" w:rsidRPr="00E45330" w:rsidRDefault="00EA58FF" w:rsidP="00EA58FF">
      <w:pPr>
        <w:pStyle w:val="PL"/>
      </w:pPr>
      <w:r w:rsidRPr="00E45330">
        <w:t xml:space="preserve">        '411':</w:t>
      </w:r>
    </w:p>
    <w:p w14:paraId="5BFA7307" w14:textId="77777777" w:rsidR="00EA58FF" w:rsidRPr="00E45330" w:rsidRDefault="00EA58FF" w:rsidP="00EA58FF">
      <w:pPr>
        <w:pStyle w:val="PL"/>
      </w:pPr>
      <w:r w:rsidRPr="00E45330">
        <w:t xml:space="preserve">          $ref: 'TS29571_CommonData.yaml#/components/responses/411'</w:t>
      </w:r>
    </w:p>
    <w:p w14:paraId="321BB3C1" w14:textId="77777777" w:rsidR="00EA58FF" w:rsidRPr="00E45330" w:rsidRDefault="00EA58FF" w:rsidP="00EA58FF">
      <w:pPr>
        <w:pStyle w:val="PL"/>
      </w:pPr>
      <w:r w:rsidRPr="00E45330">
        <w:t xml:space="preserve">        '413':</w:t>
      </w:r>
    </w:p>
    <w:p w14:paraId="6BCBAF47" w14:textId="77777777" w:rsidR="00EA58FF" w:rsidRPr="00E45330" w:rsidRDefault="00EA58FF" w:rsidP="00EA58FF">
      <w:pPr>
        <w:pStyle w:val="PL"/>
      </w:pPr>
      <w:r w:rsidRPr="00E45330">
        <w:t xml:space="preserve">          $ref: 'TS29571_CommonData.yaml#/components/responses/413'</w:t>
      </w:r>
    </w:p>
    <w:p w14:paraId="00103188" w14:textId="77777777" w:rsidR="00EA58FF" w:rsidRPr="00E45330" w:rsidRDefault="00EA58FF" w:rsidP="00EA58FF">
      <w:pPr>
        <w:pStyle w:val="PL"/>
      </w:pPr>
      <w:r w:rsidRPr="00E45330">
        <w:t xml:space="preserve">        '415':</w:t>
      </w:r>
    </w:p>
    <w:p w14:paraId="0848CFE7" w14:textId="77777777" w:rsidR="00EA58FF" w:rsidRPr="00E45330" w:rsidRDefault="00EA58FF" w:rsidP="00EA58FF">
      <w:pPr>
        <w:pStyle w:val="PL"/>
      </w:pPr>
      <w:r w:rsidRPr="00E45330">
        <w:t xml:space="preserve">          $ref: 'TS29571_CommonData.yaml#/components/responses/415'</w:t>
      </w:r>
    </w:p>
    <w:p w14:paraId="6C5C8BD0" w14:textId="77777777" w:rsidR="00EA58FF" w:rsidRPr="00E45330" w:rsidRDefault="00EA58FF" w:rsidP="00EA58FF">
      <w:pPr>
        <w:pStyle w:val="PL"/>
      </w:pPr>
      <w:r w:rsidRPr="00E45330">
        <w:t xml:space="preserve">        '429':</w:t>
      </w:r>
    </w:p>
    <w:p w14:paraId="356C8937" w14:textId="77777777" w:rsidR="00EA58FF" w:rsidRPr="00E45330" w:rsidRDefault="00EA58FF" w:rsidP="00EA58FF">
      <w:pPr>
        <w:pStyle w:val="PL"/>
      </w:pPr>
      <w:r w:rsidRPr="00E45330">
        <w:t xml:space="preserve">          $ref: 'TS29571_CommonData.yaml#/components/responses/429'</w:t>
      </w:r>
    </w:p>
    <w:p w14:paraId="1FD8E4EA" w14:textId="77777777" w:rsidR="00EA58FF" w:rsidRPr="00E45330" w:rsidRDefault="00EA58FF" w:rsidP="00EA58FF">
      <w:pPr>
        <w:pStyle w:val="PL"/>
      </w:pPr>
      <w:r w:rsidRPr="00E45330">
        <w:t xml:space="preserve">        '500':</w:t>
      </w:r>
    </w:p>
    <w:p w14:paraId="5ED2A7FE" w14:textId="77777777" w:rsidR="00EA58FF" w:rsidRPr="00E45330" w:rsidRDefault="00EA58FF" w:rsidP="00EA58FF">
      <w:pPr>
        <w:pStyle w:val="PL"/>
      </w:pPr>
      <w:r w:rsidRPr="00E45330">
        <w:t xml:space="preserve">          $ref: 'TS29571_CommonData.yaml#/components/responses/500'</w:t>
      </w:r>
    </w:p>
    <w:p w14:paraId="5283A3F3" w14:textId="77777777" w:rsidR="00EA58FF" w:rsidRPr="00E45330" w:rsidRDefault="00EA58FF" w:rsidP="00EA58FF">
      <w:pPr>
        <w:pStyle w:val="PL"/>
      </w:pPr>
      <w:r w:rsidRPr="00E45330">
        <w:t xml:space="preserve">        '503':</w:t>
      </w:r>
    </w:p>
    <w:p w14:paraId="1F35719A" w14:textId="77777777" w:rsidR="00EA58FF" w:rsidRPr="00E45330" w:rsidRDefault="00EA58FF" w:rsidP="00EA58FF">
      <w:pPr>
        <w:pStyle w:val="PL"/>
      </w:pPr>
      <w:r w:rsidRPr="00E45330">
        <w:t xml:space="preserve">          $ref: 'TS29571_CommonData.yaml#/components/responses/503'</w:t>
      </w:r>
    </w:p>
    <w:p w14:paraId="6053EFFE" w14:textId="77777777" w:rsidR="00EA58FF" w:rsidRPr="00E45330" w:rsidRDefault="00EA58FF" w:rsidP="00EA58FF">
      <w:pPr>
        <w:pStyle w:val="PL"/>
      </w:pPr>
      <w:r w:rsidRPr="00E45330">
        <w:t xml:space="preserve">        default:</w:t>
      </w:r>
    </w:p>
    <w:p w14:paraId="0F2AD551" w14:textId="77777777" w:rsidR="00EA58FF" w:rsidRPr="00E45330" w:rsidRDefault="00EA58FF" w:rsidP="00EA58FF">
      <w:pPr>
        <w:pStyle w:val="PL"/>
      </w:pPr>
      <w:r w:rsidRPr="00E45330">
        <w:t xml:space="preserve">          $ref: 'TS29571_CommonData.yaml#/components/responses/default'</w:t>
      </w:r>
    </w:p>
    <w:p w14:paraId="7946496E" w14:textId="77777777" w:rsidR="00EA58FF" w:rsidRPr="00E45330" w:rsidRDefault="00EA58FF" w:rsidP="00EA58FF">
      <w:pPr>
        <w:pStyle w:val="PL"/>
      </w:pPr>
      <w:r w:rsidRPr="00E45330">
        <w:t xml:space="preserve">      callbacks:</w:t>
      </w:r>
    </w:p>
    <w:p w14:paraId="187C0C55" w14:textId="77777777" w:rsidR="00EA58FF" w:rsidRPr="00E45330" w:rsidRDefault="00EA58FF" w:rsidP="00EA58FF">
      <w:pPr>
        <w:pStyle w:val="PL"/>
      </w:pPr>
      <w:r w:rsidRPr="00E45330">
        <w:t xml:space="preserve">        uplinkMessageDelivery:</w:t>
      </w:r>
    </w:p>
    <w:p w14:paraId="69F1C6A8" w14:textId="77777777" w:rsidR="00EA58FF" w:rsidRPr="00E45330" w:rsidRDefault="00EA58FF" w:rsidP="00EA58FF">
      <w:pPr>
        <w:pStyle w:val="PL"/>
      </w:pPr>
      <w:r w:rsidRPr="00E45330">
        <w:t xml:space="preserve">          '{$request.body#/notifUri}':</w:t>
      </w:r>
    </w:p>
    <w:p w14:paraId="7B5F1A8E" w14:textId="77777777" w:rsidR="00EA58FF" w:rsidRPr="00E45330" w:rsidRDefault="00EA58FF" w:rsidP="00EA58FF">
      <w:pPr>
        <w:pStyle w:val="PL"/>
      </w:pPr>
      <w:r w:rsidRPr="00E45330">
        <w:t xml:space="preserve">            post:</w:t>
      </w:r>
    </w:p>
    <w:p w14:paraId="0A8ABFA3" w14:textId="77777777" w:rsidR="00EA58FF" w:rsidRPr="00E45330" w:rsidRDefault="00EA58FF" w:rsidP="00EA58FF">
      <w:pPr>
        <w:pStyle w:val="PL"/>
      </w:pPr>
      <w:r w:rsidRPr="00E45330">
        <w:t xml:space="preserve">              requestBody:</w:t>
      </w:r>
    </w:p>
    <w:p w14:paraId="07E6820C" w14:textId="77777777" w:rsidR="00EA58FF" w:rsidRPr="00E45330" w:rsidRDefault="00EA58FF" w:rsidP="00EA58FF">
      <w:pPr>
        <w:pStyle w:val="PL"/>
      </w:pPr>
      <w:r w:rsidRPr="00E45330">
        <w:t xml:space="preserve">                required: true</w:t>
      </w:r>
    </w:p>
    <w:p w14:paraId="3117B1D2" w14:textId="77777777" w:rsidR="00EA58FF" w:rsidRPr="00E45330" w:rsidRDefault="00EA58FF" w:rsidP="00EA58FF">
      <w:pPr>
        <w:pStyle w:val="PL"/>
      </w:pPr>
      <w:r w:rsidRPr="00E45330">
        <w:t xml:space="preserve">                content:</w:t>
      </w:r>
    </w:p>
    <w:p w14:paraId="750D8640" w14:textId="77777777" w:rsidR="00EA58FF" w:rsidRPr="00E45330" w:rsidRDefault="00EA58FF" w:rsidP="00EA58FF">
      <w:pPr>
        <w:pStyle w:val="PL"/>
      </w:pPr>
      <w:r w:rsidRPr="00E45330">
        <w:t xml:space="preserve">                  application/json:</w:t>
      </w:r>
    </w:p>
    <w:p w14:paraId="22E43199" w14:textId="77777777" w:rsidR="00EA58FF" w:rsidRPr="00E45330" w:rsidRDefault="00EA58FF" w:rsidP="00EA58FF">
      <w:pPr>
        <w:pStyle w:val="PL"/>
      </w:pPr>
      <w:r w:rsidRPr="00E45330">
        <w:t xml:space="preserve">                    schema:</w:t>
      </w:r>
    </w:p>
    <w:p w14:paraId="274F873C" w14:textId="77777777" w:rsidR="00EA58FF" w:rsidRPr="00E45330" w:rsidRDefault="00EA58FF" w:rsidP="00EA58FF">
      <w:pPr>
        <w:pStyle w:val="PL"/>
      </w:pPr>
      <w:r w:rsidRPr="00E45330">
        <w:t xml:space="preserve">                      $ref: '#/components/schemas/UplinkMessageDeliveryData'</w:t>
      </w:r>
    </w:p>
    <w:p w14:paraId="3103DBAB" w14:textId="77777777" w:rsidR="00EA58FF" w:rsidRPr="00E45330" w:rsidRDefault="00EA58FF" w:rsidP="00EA58FF">
      <w:pPr>
        <w:pStyle w:val="PL"/>
      </w:pPr>
      <w:r w:rsidRPr="00E45330">
        <w:t xml:space="preserve">              responses:</w:t>
      </w:r>
    </w:p>
    <w:p w14:paraId="7C0F04E9" w14:textId="77777777" w:rsidR="00EA58FF" w:rsidRPr="00E45330" w:rsidRDefault="00EA58FF" w:rsidP="00EA58FF">
      <w:pPr>
        <w:pStyle w:val="PL"/>
      </w:pPr>
      <w:r w:rsidRPr="00E45330">
        <w:t xml:space="preserve">                '204':</w:t>
      </w:r>
    </w:p>
    <w:p w14:paraId="673C5E05" w14:textId="0E307721" w:rsidR="00EA58FF" w:rsidRPr="00E45330" w:rsidRDefault="00EA58FF" w:rsidP="00EA58FF">
      <w:pPr>
        <w:pStyle w:val="PL"/>
      </w:pPr>
      <w:r w:rsidRPr="00E45330">
        <w:t xml:space="preserve">                  description: No Content, </w:t>
      </w:r>
      <w:ins w:id="3722" w:author="Huawei [Abdessamad] 2024-07" w:date="2024-07-08T14:16:00Z">
        <w:r w:rsidR="00534BE9">
          <w:t xml:space="preserve">the </w:t>
        </w:r>
      </w:ins>
      <w:del w:id="3723" w:author="Huawei [Abdessamad] 2024-07" w:date="2024-07-08T14:16:00Z">
        <w:r w:rsidRPr="00E45330" w:rsidDel="00534BE9">
          <w:delText>N</w:delText>
        </w:r>
      </w:del>
      <w:ins w:id="3724" w:author="Huawei [Abdessamad] 2024-07" w:date="2024-07-08T14:16:00Z">
        <w:r w:rsidR="00534BE9">
          <w:t>n</w:t>
        </w:r>
      </w:ins>
      <w:r w:rsidRPr="00E45330">
        <w:t>otification was successful</w:t>
      </w:r>
      <w:ins w:id="3725" w:author="Huawei [Abdessamad] 2024-07" w:date="2024-07-08T14:16:00Z">
        <w:r w:rsidR="00534BE9">
          <w:t xml:space="preserve"> received.</w:t>
        </w:r>
      </w:ins>
    </w:p>
    <w:p w14:paraId="11EFDDEE" w14:textId="77777777" w:rsidR="00EA58FF" w:rsidRPr="00E45330" w:rsidRDefault="00EA58FF" w:rsidP="00EA58FF">
      <w:pPr>
        <w:pStyle w:val="PL"/>
      </w:pPr>
      <w:r w:rsidRPr="00E45330">
        <w:t xml:space="preserve">                '307':</w:t>
      </w:r>
    </w:p>
    <w:p w14:paraId="3A21AD75" w14:textId="77777777" w:rsidR="00EA58FF" w:rsidRPr="00E45330" w:rsidRDefault="00EA58FF" w:rsidP="00EA58FF">
      <w:pPr>
        <w:pStyle w:val="PL"/>
      </w:pPr>
      <w:r w:rsidRPr="00E45330">
        <w:t xml:space="preserve">                  $ref: 'TS29122_CommonData.yaml#/components/responses/307'</w:t>
      </w:r>
    </w:p>
    <w:p w14:paraId="39082B9C" w14:textId="77777777" w:rsidR="00EA58FF" w:rsidRPr="00E45330" w:rsidRDefault="00EA58FF" w:rsidP="00EA58FF">
      <w:pPr>
        <w:pStyle w:val="PL"/>
      </w:pPr>
      <w:r w:rsidRPr="00E45330">
        <w:t xml:space="preserve">                '308':</w:t>
      </w:r>
    </w:p>
    <w:p w14:paraId="097DCBCD" w14:textId="77777777" w:rsidR="00EA58FF" w:rsidRPr="00E45330" w:rsidRDefault="00EA58FF" w:rsidP="00EA58FF">
      <w:pPr>
        <w:pStyle w:val="PL"/>
      </w:pPr>
      <w:r w:rsidRPr="00E45330">
        <w:t xml:space="preserve">                  $ref: 'TS29122_CommonData.yaml#/components/responses/308'</w:t>
      </w:r>
    </w:p>
    <w:p w14:paraId="3A003FEE" w14:textId="77777777" w:rsidR="00EA58FF" w:rsidRPr="00E45330" w:rsidRDefault="00EA58FF" w:rsidP="00EA58FF">
      <w:pPr>
        <w:pStyle w:val="PL"/>
      </w:pPr>
      <w:r w:rsidRPr="00E45330">
        <w:t xml:space="preserve">                '400':</w:t>
      </w:r>
    </w:p>
    <w:p w14:paraId="36A159BD" w14:textId="77777777" w:rsidR="00EA58FF" w:rsidRPr="00E45330" w:rsidRDefault="00EA58FF" w:rsidP="00EA58FF">
      <w:pPr>
        <w:pStyle w:val="PL"/>
      </w:pPr>
      <w:r w:rsidRPr="00E45330">
        <w:t xml:space="preserve">                  $ref: 'TS29571_CommonData.yaml#/components/responses/400'</w:t>
      </w:r>
    </w:p>
    <w:p w14:paraId="66FC7E0D" w14:textId="77777777" w:rsidR="00EA58FF" w:rsidRPr="00E45330" w:rsidRDefault="00EA58FF" w:rsidP="00EA58FF">
      <w:pPr>
        <w:pStyle w:val="PL"/>
      </w:pPr>
      <w:r w:rsidRPr="00E45330">
        <w:t xml:space="preserve">                '401':</w:t>
      </w:r>
    </w:p>
    <w:p w14:paraId="7F7CA31E" w14:textId="77777777" w:rsidR="00EA58FF" w:rsidRPr="00E45330" w:rsidRDefault="00EA58FF" w:rsidP="00EA58FF">
      <w:pPr>
        <w:pStyle w:val="PL"/>
      </w:pPr>
      <w:r w:rsidRPr="00E45330">
        <w:t xml:space="preserve">                  $ref: 'TS29571_CommonData.yaml#/components/responses/401'</w:t>
      </w:r>
    </w:p>
    <w:p w14:paraId="6B8AB367" w14:textId="77777777" w:rsidR="00EA58FF" w:rsidRPr="00E45330" w:rsidRDefault="00EA58FF" w:rsidP="00EA58FF">
      <w:pPr>
        <w:pStyle w:val="PL"/>
      </w:pPr>
      <w:r w:rsidRPr="00E45330">
        <w:t xml:space="preserve">                '403':</w:t>
      </w:r>
    </w:p>
    <w:p w14:paraId="431159D9" w14:textId="77777777" w:rsidR="00EA58FF" w:rsidRPr="00E45330" w:rsidRDefault="00EA58FF" w:rsidP="00EA58FF">
      <w:pPr>
        <w:pStyle w:val="PL"/>
      </w:pPr>
      <w:r w:rsidRPr="00E45330">
        <w:lastRenderedPageBreak/>
        <w:t xml:space="preserve">                  $ref: 'TS29571_CommonData.yaml#/components/responses/403'</w:t>
      </w:r>
    </w:p>
    <w:p w14:paraId="0BB0B52C" w14:textId="77777777" w:rsidR="00EA58FF" w:rsidRPr="00E45330" w:rsidRDefault="00EA58FF" w:rsidP="00EA58FF">
      <w:pPr>
        <w:pStyle w:val="PL"/>
      </w:pPr>
      <w:r w:rsidRPr="00E45330">
        <w:t xml:space="preserve">                '404':</w:t>
      </w:r>
    </w:p>
    <w:p w14:paraId="15231C93" w14:textId="77777777" w:rsidR="00EA58FF" w:rsidRPr="00E45330" w:rsidRDefault="00EA58FF" w:rsidP="00EA58FF">
      <w:pPr>
        <w:pStyle w:val="PL"/>
      </w:pPr>
      <w:r w:rsidRPr="00E45330">
        <w:t xml:space="preserve">                  $ref: 'TS29571_CommonData.yaml#/components/responses/404'</w:t>
      </w:r>
    </w:p>
    <w:p w14:paraId="7F0BE0BB" w14:textId="77777777" w:rsidR="00EA58FF" w:rsidRPr="00E45330" w:rsidRDefault="00EA58FF" w:rsidP="00EA58FF">
      <w:pPr>
        <w:pStyle w:val="PL"/>
      </w:pPr>
      <w:r w:rsidRPr="00E45330">
        <w:t xml:space="preserve">                '411':</w:t>
      </w:r>
    </w:p>
    <w:p w14:paraId="05B96205" w14:textId="77777777" w:rsidR="00EA58FF" w:rsidRPr="00E45330" w:rsidRDefault="00EA58FF" w:rsidP="00EA58FF">
      <w:pPr>
        <w:pStyle w:val="PL"/>
      </w:pPr>
      <w:r w:rsidRPr="00E45330">
        <w:t xml:space="preserve">                  $ref: 'TS29571_CommonData.yaml#/components/responses/411'</w:t>
      </w:r>
    </w:p>
    <w:p w14:paraId="33F20580" w14:textId="77777777" w:rsidR="00EA58FF" w:rsidRPr="00E45330" w:rsidRDefault="00EA58FF" w:rsidP="00EA58FF">
      <w:pPr>
        <w:pStyle w:val="PL"/>
      </w:pPr>
      <w:r w:rsidRPr="00E45330">
        <w:t xml:space="preserve">                '413':</w:t>
      </w:r>
    </w:p>
    <w:p w14:paraId="66C9D55E" w14:textId="77777777" w:rsidR="00EA58FF" w:rsidRPr="00E45330" w:rsidRDefault="00EA58FF" w:rsidP="00EA58FF">
      <w:pPr>
        <w:pStyle w:val="PL"/>
      </w:pPr>
      <w:r w:rsidRPr="00E45330">
        <w:t xml:space="preserve">                  $ref: 'TS29571_CommonData.yaml#/components/responses/413'</w:t>
      </w:r>
    </w:p>
    <w:p w14:paraId="680B5721" w14:textId="77777777" w:rsidR="00EA58FF" w:rsidRPr="00E45330" w:rsidRDefault="00EA58FF" w:rsidP="00EA58FF">
      <w:pPr>
        <w:pStyle w:val="PL"/>
      </w:pPr>
      <w:r w:rsidRPr="00E45330">
        <w:t xml:space="preserve">                '415':</w:t>
      </w:r>
    </w:p>
    <w:p w14:paraId="161A80FB" w14:textId="77777777" w:rsidR="00EA58FF" w:rsidRPr="00E45330" w:rsidRDefault="00EA58FF" w:rsidP="00EA58FF">
      <w:pPr>
        <w:pStyle w:val="PL"/>
      </w:pPr>
      <w:r w:rsidRPr="00E45330">
        <w:t xml:space="preserve">                  $ref: 'TS29571_CommonData.yaml#/components/responses/415'</w:t>
      </w:r>
    </w:p>
    <w:p w14:paraId="11D2D78E" w14:textId="77777777" w:rsidR="00EA58FF" w:rsidRPr="00E45330" w:rsidRDefault="00EA58FF" w:rsidP="00EA58FF">
      <w:pPr>
        <w:pStyle w:val="PL"/>
      </w:pPr>
      <w:r w:rsidRPr="00E45330">
        <w:t xml:space="preserve">                '429':</w:t>
      </w:r>
    </w:p>
    <w:p w14:paraId="60A4292B" w14:textId="77777777" w:rsidR="00EA58FF" w:rsidRPr="00E45330" w:rsidRDefault="00EA58FF" w:rsidP="00EA58FF">
      <w:pPr>
        <w:pStyle w:val="PL"/>
      </w:pPr>
      <w:r w:rsidRPr="00E45330">
        <w:t xml:space="preserve">                  $ref: 'TS29571_CommonData.yaml#/components/responses/429'</w:t>
      </w:r>
    </w:p>
    <w:p w14:paraId="14CC3482" w14:textId="77777777" w:rsidR="00EA58FF" w:rsidRPr="00E45330" w:rsidRDefault="00EA58FF" w:rsidP="00EA58FF">
      <w:pPr>
        <w:pStyle w:val="PL"/>
      </w:pPr>
      <w:r w:rsidRPr="00E45330">
        <w:t xml:space="preserve">                '500':</w:t>
      </w:r>
    </w:p>
    <w:p w14:paraId="7907298D" w14:textId="77777777" w:rsidR="00EA58FF" w:rsidRPr="00E45330" w:rsidRDefault="00EA58FF" w:rsidP="00EA58FF">
      <w:pPr>
        <w:pStyle w:val="PL"/>
      </w:pPr>
      <w:r w:rsidRPr="00E45330">
        <w:t xml:space="preserve">                  $ref: 'TS29571_CommonData.yaml#/components/responses/500'</w:t>
      </w:r>
    </w:p>
    <w:p w14:paraId="22D20D9F" w14:textId="77777777" w:rsidR="00EA58FF" w:rsidRPr="00E45330" w:rsidRDefault="00EA58FF" w:rsidP="00EA58FF">
      <w:pPr>
        <w:pStyle w:val="PL"/>
      </w:pPr>
      <w:r w:rsidRPr="00E45330">
        <w:t xml:space="preserve">                '503':</w:t>
      </w:r>
    </w:p>
    <w:p w14:paraId="6F6148ED" w14:textId="77777777" w:rsidR="00EA58FF" w:rsidRPr="00E45330" w:rsidRDefault="00EA58FF" w:rsidP="00EA58FF">
      <w:pPr>
        <w:pStyle w:val="PL"/>
      </w:pPr>
      <w:r w:rsidRPr="00E45330">
        <w:t xml:space="preserve">                  $ref: 'TS29571_CommonData.yaml#/components/responses/503'</w:t>
      </w:r>
    </w:p>
    <w:p w14:paraId="0237A6D6" w14:textId="77777777" w:rsidR="00EA58FF" w:rsidRPr="00E45330" w:rsidRDefault="00EA58FF" w:rsidP="00EA58FF">
      <w:pPr>
        <w:pStyle w:val="PL"/>
      </w:pPr>
      <w:r w:rsidRPr="00E45330">
        <w:t xml:space="preserve">                default:</w:t>
      </w:r>
    </w:p>
    <w:p w14:paraId="2C08013D" w14:textId="77777777" w:rsidR="00EA58FF" w:rsidRPr="00E45330" w:rsidRDefault="00EA58FF" w:rsidP="00EA58FF">
      <w:pPr>
        <w:pStyle w:val="PL"/>
      </w:pPr>
      <w:r w:rsidRPr="00E45330">
        <w:t xml:space="preserve">                  $ref: 'TS29571_CommonData.yaml#/components/responses/default'</w:t>
      </w:r>
    </w:p>
    <w:p w14:paraId="4A243C0E" w14:textId="77777777" w:rsidR="00EA58FF" w:rsidRPr="00E45330" w:rsidRDefault="00EA58FF" w:rsidP="00EA58FF">
      <w:pPr>
        <w:pStyle w:val="PL"/>
      </w:pPr>
      <w:r w:rsidRPr="00E45330">
        <w:t xml:space="preserve">        receptReportOfDownlinkMesageDelivery:</w:t>
      </w:r>
    </w:p>
    <w:p w14:paraId="6B20CD16" w14:textId="77777777" w:rsidR="00EA58FF" w:rsidRPr="00E45330" w:rsidRDefault="00EA58FF" w:rsidP="00EA58FF">
      <w:pPr>
        <w:pStyle w:val="PL"/>
      </w:pPr>
      <w:r w:rsidRPr="00E45330">
        <w:t xml:space="preserve">          '{$request.body#/notifUri}':</w:t>
      </w:r>
    </w:p>
    <w:p w14:paraId="6468A353" w14:textId="77777777" w:rsidR="00EA58FF" w:rsidRPr="00E45330" w:rsidRDefault="00EA58FF" w:rsidP="00EA58FF">
      <w:pPr>
        <w:pStyle w:val="PL"/>
      </w:pPr>
      <w:r w:rsidRPr="00E45330">
        <w:t xml:space="preserve">            post:</w:t>
      </w:r>
    </w:p>
    <w:p w14:paraId="1D4E9B5E" w14:textId="77777777" w:rsidR="00EA58FF" w:rsidRPr="00E45330" w:rsidRDefault="00EA58FF" w:rsidP="00EA58FF">
      <w:pPr>
        <w:pStyle w:val="PL"/>
      </w:pPr>
      <w:r w:rsidRPr="00E45330">
        <w:t xml:space="preserve">              requestBody:</w:t>
      </w:r>
    </w:p>
    <w:p w14:paraId="6BAB346C" w14:textId="77777777" w:rsidR="00EA58FF" w:rsidRPr="00E45330" w:rsidRDefault="00EA58FF" w:rsidP="00EA58FF">
      <w:pPr>
        <w:pStyle w:val="PL"/>
      </w:pPr>
      <w:r w:rsidRPr="00E45330">
        <w:t xml:space="preserve">                required: true</w:t>
      </w:r>
    </w:p>
    <w:p w14:paraId="2206F3D2" w14:textId="77777777" w:rsidR="00EA58FF" w:rsidRPr="00E45330" w:rsidRDefault="00EA58FF" w:rsidP="00EA58FF">
      <w:pPr>
        <w:pStyle w:val="PL"/>
      </w:pPr>
      <w:r w:rsidRPr="00E45330">
        <w:t xml:space="preserve">                content:</w:t>
      </w:r>
    </w:p>
    <w:p w14:paraId="7FC47802" w14:textId="77777777" w:rsidR="00EA58FF" w:rsidRPr="00E45330" w:rsidRDefault="00EA58FF" w:rsidP="00EA58FF">
      <w:pPr>
        <w:pStyle w:val="PL"/>
      </w:pPr>
      <w:r w:rsidRPr="00E45330">
        <w:t xml:space="preserve">                  application/json:</w:t>
      </w:r>
    </w:p>
    <w:p w14:paraId="2F3CD1D3" w14:textId="77777777" w:rsidR="00EA58FF" w:rsidRPr="00E45330" w:rsidRDefault="00EA58FF" w:rsidP="00EA58FF">
      <w:pPr>
        <w:pStyle w:val="PL"/>
      </w:pPr>
      <w:r w:rsidRPr="00E45330">
        <w:t xml:space="preserve">                    schema:</w:t>
      </w:r>
    </w:p>
    <w:p w14:paraId="4B4A511C" w14:textId="77777777" w:rsidR="00EA58FF" w:rsidRPr="00E45330" w:rsidRDefault="00EA58FF" w:rsidP="00EA58FF">
      <w:pPr>
        <w:pStyle w:val="PL"/>
      </w:pPr>
      <w:r w:rsidRPr="00E45330">
        <w:t xml:space="preserve">                      $ref: '#/components/schemas/Result'</w:t>
      </w:r>
    </w:p>
    <w:p w14:paraId="7D16879E" w14:textId="77777777" w:rsidR="00EA58FF" w:rsidRPr="00E45330" w:rsidRDefault="00EA58FF" w:rsidP="00EA58FF">
      <w:pPr>
        <w:pStyle w:val="PL"/>
      </w:pPr>
      <w:r w:rsidRPr="00E45330">
        <w:t xml:space="preserve">              responses:</w:t>
      </w:r>
    </w:p>
    <w:p w14:paraId="645DC08B" w14:textId="77777777" w:rsidR="00EA58FF" w:rsidRPr="00E45330" w:rsidRDefault="00EA58FF" w:rsidP="00EA58FF">
      <w:pPr>
        <w:pStyle w:val="PL"/>
      </w:pPr>
      <w:r w:rsidRPr="00E45330">
        <w:t xml:space="preserve">                '204':</w:t>
      </w:r>
    </w:p>
    <w:p w14:paraId="7BB06FFB" w14:textId="322C65CD" w:rsidR="00EA58FF" w:rsidRPr="00E45330" w:rsidRDefault="00EA58FF" w:rsidP="00EA58FF">
      <w:pPr>
        <w:pStyle w:val="PL"/>
      </w:pPr>
      <w:r w:rsidRPr="00E45330">
        <w:t xml:space="preserve">                  description: No Content, </w:t>
      </w:r>
      <w:ins w:id="3726" w:author="Huawei [Abdessamad] 2024-07" w:date="2024-07-08T14:17:00Z">
        <w:r w:rsidR="00534BE9">
          <w:t xml:space="preserve">the </w:t>
        </w:r>
      </w:ins>
      <w:del w:id="3727" w:author="Huawei [Abdessamad] 2024-07" w:date="2024-07-08T14:17:00Z">
        <w:r w:rsidRPr="00E45330" w:rsidDel="00534BE9">
          <w:delText>N</w:delText>
        </w:r>
      </w:del>
      <w:ins w:id="3728" w:author="Huawei [Abdessamad] 2024-07" w:date="2024-07-08T14:17:00Z">
        <w:r w:rsidR="00534BE9">
          <w:t>n</w:t>
        </w:r>
      </w:ins>
      <w:r w:rsidRPr="00E45330">
        <w:t>otification was successful</w:t>
      </w:r>
      <w:ins w:id="3729" w:author="Huawei [Abdessamad] 2024-07" w:date="2024-07-08T14:17:00Z">
        <w:r w:rsidR="00534BE9">
          <w:t>ly received.</w:t>
        </w:r>
      </w:ins>
    </w:p>
    <w:p w14:paraId="3AC4E812" w14:textId="77777777" w:rsidR="00EA58FF" w:rsidRPr="00E45330" w:rsidRDefault="00EA58FF" w:rsidP="00EA58FF">
      <w:pPr>
        <w:pStyle w:val="PL"/>
      </w:pPr>
      <w:r w:rsidRPr="00E45330">
        <w:t xml:space="preserve">                '307':</w:t>
      </w:r>
    </w:p>
    <w:p w14:paraId="2F07C5FE" w14:textId="77777777" w:rsidR="00EA58FF" w:rsidRPr="00E45330" w:rsidRDefault="00EA58FF" w:rsidP="00EA58FF">
      <w:pPr>
        <w:pStyle w:val="PL"/>
      </w:pPr>
      <w:r w:rsidRPr="00E45330">
        <w:t xml:space="preserve">                  $ref: 'TS29122_CommonData.yaml#/components/responses/307'</w:t>
      </w:r>
    </w:p>
    <w:p w14:paraId="584377BD" w14:textId="77777777" w:rsidR="00EA58FF" w:rsidRPr="00E45330" w:rsidRDefault="00EA58FF" w:rsidP="00EA58FF">
      <w:pPr>
        <w:pStyle w:val="PL"/>
      </w:pPr>
      <w:r w:rsidRPr="00E45330">
        <w:t xml:space="preserve">                '308':</w:t>
      </w:r>
    </w:p>
    <w:p w14:paraId="2F557F07" w14:textId="77777777" w:rsidR="00EA58FF" w:rsidRPr="00E45330" w:rsidRDefault="00EA58FF" w:rsidP="00EA58FF">
      <w:pPr>
        <w:pStyle w:val="PL"/>
      </w:pPr>
      <w:r w:rsidRPr="00E45330">
        <w:t xml:space="preserve">                  $ref: 'TS29122_CommonData.yaml#/components/responses/308'</w:t>
      </w:r>
    </w:p>
    <w:p w14:paraId="7DF7028F" w14:textId="77777777" w:rsidR="00EA58FF" w:rsidRPr="00E45330" w:rsidRDefault="00EA58FF" w:rsidP="00EA58FF">
      <w:pPr>
        <w:pStyle w:val="PL"/>
      </w:pPr>
      <w:r w:rsidRPr="00E45330">
        <w:t xml:space="preserve">                '400':</w:t>
      </w:r>
    </w:p>
    <w:p w14:paraId="082A320C" w14:textId="77777777" w:rsidR="00EA58FF" w:rsidRPr="00E45330" w:rsidRDefault="00EA58FF" w:rsidP="00EA58FF">
      <w:pPr>
        <w:pStyle w:val="PL"/>
      </w:pPr>
      <w:r w:rsidRPr="00E45330">
        <w:t xml:space="preserve">                  $ref: 'TS29571_CommonData.yaml#/components/responses/400'</w:t>
      </w:r>
    </w:p>
    <w:p w14:paraId="55CEA0D8" w14:textId="77777777" w:rsidR="00EA58FF" w:rsidRPr="00E45330" w:rsidRDefault="00EA58FF" w:rsidP="00EA58FF">
      <w:pPr>
        <w:pStyle w:val="PL"/>
      </w:pPr>
      <w:r w:rsidRPr="00E45330">
        <w:t xml:space="preserve">                '401':</w:t>
      </w:r>
    </w:p>
    <w:p w14:paraId="72FD57EE" w14:textId="77777777" w:rsidR="00EA58FF" w:rsidRPr="00E45330" w:rsidRDefault="00EA58FF" w:rsidP="00EA58FF">
      <w:pPr>
        <w:pStyle w:val="PL"/>
      </w:pPr>
      <w:r w:rsidRPr="00E45330">
        <w:t xml:space="preserve">                  $ref: 'TS29571_CommonData.yaml#/components/responses/401'</w:t>
      </w:r>
    </w:p>
    <w:p w14:paraId="7C234104" w14:textId="77777777" w:rsidR="00EA58FF" w:rsidRPr="00E45330" w:rsidRDefault="00EA58FF" w:rsidP="00EA58FF">
      <w:pPr>
        <w:pStyle w:val="PL"/>
      </w:pPr>
      <w:r w:rsidRPr="00E45330">
        <w:t xml:space="preserve">                '403':</w:t>
      </w:r>
    </w:p>
    <w:p w14:paraId="6F822485" w14:textId="77777777" w:rsidR="00EA58FF" w:rsidRPr="00E45330" w:rsidRDefault="00EA58FF" w:rsidP="00EA58FF">
      <w:pPr>
        <w:pStyle w:val="PL"/>
      </w:pPr>
      <w:r w:rsidRPr="00E45330">
        <w:t xml:space="preserve">                  $ref: 'TS29571_CommonData.yaml#/components/responses/403'</w:t>
      </w:r>
    </w:p>
    <w:p w14:paraId="6EBFFC13" w14:textId="77777777" w:rsidR="00EA58FF" w:rsidRPr="00E45330" w:rsidRDefault="00EA58FF" w:rsidP="00EA58FF">
      <w:pPr>
        <w:pStyle w:val="PL"/>
      </w:pPr>
      <w:r w:rsidRPr="00E45330">
        <w:t xml:space="preserve">                '404':</w:t>
      </w:r>
    </w:p>
    <w:p w14:paraId="5636452F" w14:textId="77777777" w:rsidR="00EA58FF" w:rsidRPr="00E45330" w:rsidRDefault="00EA58FF" w:rsidP="00EA58FF">
      <w:pPr>
        <w:pStyle w:val="PL"/>
      </w:pPr>
      <w:r w:rsidRPr="00E45330">
        <w:t xml:space="preserve">                  $ref: 'TS29571_CommonData.yaml#/components/responses/404'</w:t>
      </w:r>
    </w:p>
    <w:p w14:paraId="7B0905A5" w14:textId="77777777" w:rsidR="00EA58FF" w:rsidRPr="00E45330" w:rsidRDefault="00EA58FF" w:rsidP="00EA58FF">
      <w:pPr>
        <w:pStyle w:val="PL"/>
      </w:pPr>
      <w:r w:rsidRPr="00E45330">
        <w:t xml:space="preserve">                '411':</w:t>
      </w:r>
    </w:p>
    <w:p w14:paraId="242A8886" w14:textId="77777777" w:rsidR="00EA58FF" w:rsidRPr="00E45330" w:rsidRDefault="00EA58FF" w:rsidP="00EA58FF">
      <w:pPr>
        <w:pStyle w:val="PL"/>
      </w:pPr>
      <w:r w:rsidRPr="00E45330">
        <w:t xml:space="preserve">                  $ref: 'TS29571_CommonData.yaml#/components/responses/411'</w:t>
      </w:r>
    </w:p>
    <w:p w14:paraId="0EC440A5" w14:textId="77777777" w:rsidR="00EA58FF" w:rsidRPr="00E45330" w:rsidRDefault="00EA58FF" w:rsidP="00EA58FF">
      <w:pPr>
        <w:pStyle w:val="PL"/>
      </w:pPr>
      <w:r w:rsidRPr="00E45330">
        <w:t xml:space="preserve">                '413':</w:t>
      </w:r>
    </w:p>
    <w:p w14:paraId="19F0A3C1" w14:textId="77777777" w:rsidR="00EA58FF" w:rsidRPr="00E45330" w:rsidRDefault="00EA58FF" w:rsidP="00EA58FF">
      <w:pPr>
        <w:pStyle w:val="PL"/>
      </w:pPr>
      <w:r w:rsidRPr="00E45330">
        <w:t xml:space="preserve">                  $ref: 'TS29571_CommonData.yaml#/components/responses/413'</w:t>
      </w:r>
    </w:p>
    <w:p w14:paraId="3FC6E43A" w14:textId="77777777" w:rsidR="00EA58FF" w:rsidRPr="00E45330" w:rsidRDefault="00EA58FF" w:rsidP="00EA58FF">
      <w:pPr>
        <w:pStyle w:val="PL"/>
      </w:pPr>
      <w:r w:rsidRPr="00E45330">
        <w:t xml:space="preserve">                '415':</w:t>
      </w:r>
    </w:p>
    <w:p w14:paraId="4C2E58FD" w14:textId="77777777" w:rsidR="00EA58FF" w:rsidRPr="00E45330" w:rsidRDefault="00EA58FF" w:rsidP="00EA58FF">
      <w:pPr>
        <w:pStyle w:val="PL"/>
      </w:pPr>
      <w:r w:rsidRPr="00E45330">
        <w:t xml:space="preserve">                  $ref: 'TS29571_CommonData.yaml#/components/responses/415'</w:t>
      </w:r>
    </w:p>
    <w:p w14:paraId="2918CC89" w14:textId="77777777" w:rsidR="00EA58FF" w:rsidRPr="00E45330" w:rsidRDefault="00EA58FF" w:rsidP="00EA58FF">
      <w:pPr>
        <w:pStyle w:val="PL"/>
      </w:pPr>
      <w:r w:rsidRPr="00E45330">
        <w:t xml:space="preserve">                '429':</w:t>
      </w:r>
    </w:p>
    <w:p w14:paraId="376B6974" w14:textId="77777777" w:rsidR="00EA58FF" w:rsidRPr="00E45330" w:rsidRDefault="00EA58FF" w:rsidP="00EA58FF">
      <w:pPr>
        <w:pStyle w:val="PL"/>
      </w:pPr>
      <w:r w:rsidRPr="00E45330">
        <w:t xml:space="preserve">                  $ref: 'TS29571_CommonData.yaml#/components/responses/429'</w:t>
      </w:r>
    </w:p>
    <w:p w14:paraId="2EB95E22" w14:textId="77777777" w:rsidR="00EA58FF" w:rsidRPr="00E45330" w:rsidRDefault="00EA58FF" w:rsidP="00EA58FF">
      <w:pPr>
        <w:pStyle w:val="PL"/>
      </w:pPr>
      <w:r w:rsidRPr="00E45330">
        <w:t xml:space="preserve">                '500':</w:t>
      </w:r>
    </w:p>
    <w:p w14:paraId="185D13C6" w14:textId="77777777" w:rsidR="00EA58FF" w:rsidRPr="00E45330" w:rsidRDefault="00EA58FF" w:rsidP="00EA58FF">
      <w:pPr>
        <w:pStyle w:val="PL"/>
      </w:pPr>
      <w:r w:rsidRPr="00E45330">
        <w:t xml:space="preserve">                  $ref: 'TS29571_CommonData.yaml#/components/responses/500'</w:t>
      </w:r>
    </w:p>
    <w:p w14:paraId="45CC491A" w14:textId="77777777" w:rsidR="00EA58FF" w:rsidRPr="00E45330" w:rsidRDefault="00EA58FF" w:rsidP="00EA58FF">
      <w:pPr>
        <w:pStyle w:val="PL"/>
      </w:pPr>
      <w:r w:rsidRPr="00E45330">
        <w:t xml:space="preserve">                '503':</w:t>
      </w:r>
    </w:p>
    <w:p w14:paraId="491D50CC" w14:textId="77777777" w:rsidR="00EA58FF" w:rsidRPr="00E45330" w:rsidRDefault="00EA58FF" w:rsidP="00EA58FF">
      <w:pPr>
        <w:pStyle w:val="PL"/>
      </w:pPr>
      <w:r w:rsidRPr="00E45330">
        <w:t xml:space="preserve">                  $ref: 'TS29571_CommonData.yaml#/components/responses/503'</w:t>
      </w:r>
    </w:p>
    <w:p w14:paraId="04B18099" w14:textId="77777777" w:rsidR="00EA58FF" w:rsidRPr="00E45330" w:rsidRDefault="00EA58FF" w:rsidP="00EA58FF">
      <w:pPr>
        <w:pStyle w:val="PL"/>
      </w:pPr>
      <w:r w:rsidRPr="00E45330">
        <w:t xml:space="preserve">                default:</w:t>
      </w:r>
    </w:p>
    <w:p w14:paraId="289F22EF" w14:textId="77777777" w:rsidR="00EA58FF" w:rsidRPr="00E45330" w:rsidRDefault="00EA58FF" w:rsidP="00EA58FF">
      <w:pPr>
        <w:pStyle w:val="PL"/>
      </w:pPr>
      <w:r w:rsidRPr="00E45330">
        <w:t xml:space="preserve">                  $ref: 'TS29571_CommonData.yaml#/components/responses/default'</w:t>
      </w:r>
    </w:p>
    <w:p w14:paraId="7C0BEAE2" w14:textId="77777777" w:rsidR="00EA58FF" w:rsidRPr="00E45330" w:rsidRDefault="00EA58FF" w:rsidP="00EA58FF">
      <w:pPr>
        <w:pStyle w:val="PL"/>
      </w:pPr>
    </w:p>
    <w:p w14:paraId="703EEBEA" w14:textId="77777777" w:rsidR="00EA58FF" w:rsidRPr="00E45330" w:rsidRDefault="00EA58FF" w:rsidP="00EA58FF">
      <w:pPr>
        <w:pStyle w:val="PL"/>
      </w:pPr>
      <w:r w:rsidRPr="00E45330">
        <w:t xml:space="preserve">  /subscriptions/{subscriptionId}:</w:t>
      </w:r>
    </w:p>
    <w:p w14:paraId="7F956546" w14:textId="77777777" w:rsidR="00FE32DF" w:rsidRPr="00E45330" w:rsidRDefault="00FE32DF" w:rsidP="00FE32DF">
      <w:pPr>
        <w:pStyle w:val="PL"/>
        <w:rPr>
          <w:ins w:id="3730" w:author="Huawei [Abdessamad] 2024-07" w:date="2024-07-08T14:17:00Z"/>
        </w:rPr>
      </w:pPr>
      <w:ins w:id="3731" w:author="Huawei [Abdessamad] 2024-07" w:date="2024-07-08T14:17:00Z">
        <w:r w:rsidRPr="00E45330">
          <w:t xml:space="preserve">      parameters:</w:t>
        </w:r>
      </w:ins>
    </w:p>
    <w:p w14:paraId="215B3CA5" w14:textId="77777777" w:rsidR="00FE32DF" w:rsidRPr="00E45330" w:rsidRDefault="00FE32DF" w:rsidP="00FE32DF">
      <w:pPr>
        <w:pStyle w:val="PL"/>
        <w:rPr>
          <w:ins w:id="3732" w:author="Huawei [Abdessamad] 2024-07" w:date="2024-07-08T14:17:00Z"/>
        </w:rPr>
      </w:pPr>
      <w:ins w:id="3733" w:author="Huawei [Abdessamad] 2024-07" w:date="2024-07-08T14:17:00Z">
        <w:r w:rsidRPr="00E45330">
          <w:t xml:space="preserve">        - name: subscriptionId</w:t>
        </w:r>
      </w:ins>
    </w:p>
    <w:p w14:paraId="4432567D" w14:textId="77777777" w:rsidR="00FE32DF" w:rsidRPr="00E45330" w:rsidRDefault="00FE32DF" w:rsidP="00FE32DF">
      <w:pPr>
        <w:pStyle w:val="PL"/>
        <w:rPr>
          <w:ins w:id="3734" w:author="Huawei [Abdessamad] 2024-07" w:date="2024-07-08T14:17:00Z"/>
        </w:rPr>
      </w:pPr>
      <w:ins w:id="3735" w:author="Huawei [Abdessamad] 2024-07" w:date="2024-07-08T14:17:00Z">
        <w:r w:rsidRPr="00E45330">
          <w:t xml:space="preserve">          in: path</w:t>
        </w:r>
      </w:ins>
    </w:p>
    <w:p w14:paraId="5A2CDD5D" w14:textId="77777777" w:rsidR="00FE32DF" w:rsidRDefault="00FE32DF" w:rsidP="00FE32DF">
      <w:pPr>
        <w:pStyle w:val="PL"/>
        <w:rPr>
          <w:ins w:id="3736" w:author="Huawei [Abdessamad] 2024-07" w:date="2024-07-08T14:17:00Z"/>
        </w:rPr>
      </w:pPr>
      <w:ins w:id="3737" w:author="Huawei [Abdessamad] 2024-07" w:date="2024-07-08T14:17:00Z">
        <w:r w:rsidRPr="00E45330">
          <w:t xml:space="preserve">          description: </w:t>
        </w:r>
        <w:r>
          <w:t>&gt;</w:t>
        </w:r>
      </w:ins>
    </w:p>
    <w:p w14:paraId="06351E77" w14:textId="77777777" w:rsidR="00FE32DF" w:rsidRPr="00E45330" w:rsidRDefault="00FE32DF" w:rsidP="00FE32DF">
      <w:pPr>
        <w:pStyle w:val="PL"/>
        <w:rPr>
          <w:ins w:id="3738" w:author="Huawei [Abdessamad] 2024-07" w:date="2024-07-08T14:17:00Z"/>
        </w:rPr>
      </w:pPr>
      <w:ins w:id="3739" w:author="Huawei [Abdessamad] 2024-07" w:date="2024-07-08T14:17:00Z">
        <w:r>
          <w:t xml:space="preserve">            Contains the identifier of</w:t>
        </w:r>
        <w:r w:rsidRPr="00E45330">
          <w:t xml:space="preserve"> the Individual Message Delivery Subscription</w:t>
        </w:r>
        <w:r>
          <w:t>.</w:t>
        </w:r>
      </w:ins>
    </w:p>
    <w:p w14:paraId="3EDE815D" w14:textId="77777777" w:rsidR="00FE32DF" w:rsidRPr="00E45330" w:rsidRDefault="00FE32DF" w:rsidP="00FE32DF">
      <w:pPr>
        <w:pStyle w:val="PL"/>
        <w:rPr>
          <w:ins w:id="3740" w:author="Huawei [Abdessamad] 2024-07" w:date="2024-07-08T14:17:00Z"/>
        </w:rPr>
      </w:pPr>
      <w:ins w:id="3741" w:author="Huawei [Abdessamad] 2024-07" w:date="2024-07-08T14:17:00Z">
        <w:r w:rsidRPr="00E45330">
          <w:t xml:space="preserve">          required: true</w:t>
        </w:r>
      </w:ins>
    </w:p>
    <w:p w14:paraId="7915A738" w14:textId="77777777" w:rsidR="00FE32DF" w:rsidRPr="00E45330" w:rsidRDefault="00FE32DF" w:rsidP="00FE32DF">
      <w:pPr>
        <w:pStyle w:val="PL"/>
        <w:rPr>
          <w:ins w:id="3742" w:author="Huawei [Abdessamad] 2024-07" w:date="2024-07-08T14:17:00Z"/>
        </w:rPr>
      </w:pPr>
      <w:ins w:id="3743" w:author="Huawei [Abdessamad] 2024-07" w:date="2024-07-08T14:17:00Z">
        <w:r w:rsidRPr="00E45330">
          <w:t xml:space="preserve">          schema:</w:t>
        </w:r>
      </w:ins>
    </w:p>
    <w:p w14:paraId="4EBD18C3" w14:textId="77777777" w:rsidR="00FE32DF" w:rsidRPr="00E45330" w:rsidRDefault="00FE32DF" w:rsidP="00FE32DF">
      <w:pPr>
        <w:pStyle w:val="PL"/>
        <w:rPr>
          <w:ins w:id="3744" w:author="Huawei [Abdessamad] 2024-07" w:date="2024-07-08T14:17:00Z"/>
        </w:rPr>
      </w:pPr>
      <w:ins w:id="3745" w:author="Huawei [Abdessamad] 2024-07" w:date="2024-07-08T14:17:00Z">
        <w:r w:rsidRPr="00E45330">
          <w:t xml:space="preserve">            type: string</w:t>
        </w:r>
      </w:ins>
    </w:p>
    <w:p w14:paraId="0E0EBE18" w14:textId="77777777" w:rsidR="00FE32DF" w:rsidRDefault="00FE32DF" w:rsidP="00EA58FF">
      <w:pPr>
        <w:pStyle w:val="PL"/>
        <w:rPr>
          <w:ins w:id="3746" w:author="Huawei [Abdessamad] 2024-07" w:date="2024-07-08T14:17:00Z"/>
        </w:rPr>
      </w:pPr>
    </w:p>
    <w:p w14:paraId="38ED6E1D" w14:textId="476BCFC6" w:rsidR="00EA58FF" w:rsidRPr="00E45330" w:rsidRDefault="00EA58FF" w:rsidP="00EA58FF">
      <w:pPr>
        <w:pStyle w:val="PL"/>
      </w:pPr>
      <w:r w:rsidRPr="00E45330">
        <w:t xml:space="preserve">    get:</w:t>
      </w:r>
    </w:p>
    <w:p w14:paraId="07A61CFD" w14:textId="1B13FB46" w:rsidR="00EA58FF" w:rsidRPr="00E45330" w:rsidRDefault="00EA58FF" w:rsidP="00EA58FF">
      <w:pPr>
        <w:pStyle w:val="PL"/>
      </w:pPr>
      <w:r w:rsidRPr="00E45330">
        <w:t xml:space="preserve">      summary: Get an existing </w:t>
      </w:r>
      <w:del w:id="3747" w:author="Huawei [Abdessamad] 2024-07" w:date="2024-07-08T14:17:00Z">
        <w:r w:rsidRPr="00E45330" w:rsidDel="003514AC">
          <w:delText>i</w:delText>
        </w:r>
      </w:del>
      <w:ins w:id="3748" w:author="Huawei [Abdessamad] 2024-07" w:date="2024-07-08T14:17:00Z">
        <w:r w:rsidR="003514AC">
          <w:t>I</w:t>
        </w:r>
      </w:ins>
      <w:r w:rsidRPr="00E45330">
        <w:t>ndividual Message Delivery Subscription resource</w:t>
      </w:r>
    </w:p>
    <w:p w14:paraId="0AB2D035" w14:textId="77777777" w:rsidR="00EA58FF" w:rsidRPr="00E45330" w:rsidRDefault="00EA58FF" w:rsidP="00EA58FF">
      <w:pPr>
        <w:pStyle w:val="PL"/>
      </w:pPr>
      <w:r w:rsidRPr="00E45330">
        <w:t xml:space="preserve">      operationId: ReadIndividualMessageDeliverySubscription</w:t>
      </w:r>
    </w:p>
    <w:p w14:paraId="08EA40DF" w14:textId="77777777" w:rsidR="00EA58FF" w:rsidRPr="00E45330" w:rsidRDefault="00EA58FF" w:rsidP="00EA58FF">
      <w:pPr>
        <w:pStyle w:val="PL"/>
      </w:pPr>
      <w:r w:rsidRPr="00E45330">
        <w:t xml:space="preserve">      tags:</w:t>
      </w:r>
    </w:p>
    <w:p w14:paraId="1DC766A8" w14:textId="77777777" w:rsidR="00EA58FF" w:rsidRPr="00E45330" w:rsidRDefault="00EA58FF" w:rsidP="00EA58FF">
      <w:pPr>
        <w:pStyle w:val="PL"/>
      </w:pPr>
      <w:r w:rsidRPr="00E45330">
        <w:t xml:space="preserve">        - Individual Message Delivery Subscription (Document)</w:t>
      </w:r>
    </w:p>
    <w:p w14:paraId="05BA04FD" w14:textId="42253A7C" w:rsidR="00EA58FF" w:rsidRPr="00E45330" w:rsidDel="00FE32DF" w:rsidRDefault="00EA58FF" w:rsidP="00EA58FF">
      <w:pPr>
        <w:pStyle w:val="PL"/>
        <w:rPr>
          <w:del w:id="3749" w:author="Huawei [Abdessamad] 2024-07" w:date="2024-07-08T14:17:00Z"/>
        </w:rPr>
      </w:pPr>
      <w:del w:id="3750" w:author="Huawei [Abdessamad] 2024-07" w:date="2024-07-08T14:17:00Z">
        <w:r w:rsidRPr="00E45330" w:rsidDel="00FE32DF">
          <w:delText xml:space="preserve">      parameters:</w:delText>
        </w:r>
      </w:del>
    </w:p>
    <w:p w14:paraId="4C5E1C1A" w14:textId="50F77644" w:rsidR="00EA58FF" w:rsidRPr="00E45330" w:rsidDel="00FE32DF" w:rsidRDefault="00EA58FF" w:rsidP="00EA58FF">
      <w:pPr>
        <w:pStyle w:val="PL"/>
        <w:rPr>
          <w:del w:id="3751" w:author="Huawei [Abdessamad] 2024-07" w:date="2024-07-08T14:17:00Z"/>
        </w:rPr>
      </w:pPr>
      <w:del w:id="3752" w:author="Huawei [Abdessamad] 2024-07" w:date="2024-07-08T14:17:00Z">
        <w:r w:rsidRPr="00E45330" w:rsidDel="00FE32DF">
          <w:delText xml:space="preserve">        - name: subscriptionId</w:delText>
        </w:r>
      </w:del>
    </w:p>
    <w:p w14:paraId="5168E224" w14:textId="4080EC37" w:rsidR="00EA58FF" w:rsidRPr="00E45330" w:rsidDel="00FE32DF" w:rsidRDefault="00EA58FF" w:rsidP="00EA58FF">
      <w:pPr>
        <w:pStyle w:val="PL"/>
        <w:rPr>
          <w:del w:id="3753" w:author="Huawei [Abdessamad] 2024-07" w:date="2024-07-08T14:17:00Z"/>
        </w:rPr>
      </w:pPr>
      <w:del w:id="3754" w:author="Huawei [Abdessamad] 2024-07" w:date="2024-07-08T14:17:00Z">
        <w:r w:rsidRPr="00E45330" w:rsidDel="00FE32DF">
          <w:delText xml:space="preserve">          in: path</w:delText>
        </w:r>
      </w:del>
    </w:p>
    <w:p w14:paraId="3FB870F8" w14:textId="78E905A6" w:rsidR="00EA58FF" w:rsidDel="00FE32DF" w:rsidRDefault="00EA58FF" w:rsidP="00EA58FF">
      <w:pPr>
        <w:pStyle w:val="PL"/>
        <w:rPr>
          <w:del w:id="3755" w:author="Huawei [Abdessamad] 2024-07" w:date="2024-07-08T14:17:00Z"/>
        </w:rPr>
      </w:pPr>
      <w:del w:id="3756" w:author="Huawei [Abdessamad] 2024-07" w:date="2024-07-08T14:17:00Z">
        <w:r w:rsidRPr="00E45330" w:rsidDel="00FE32DF">
          <w:delText xml:space="preserve">          description: </w:delText>
        </w:r>
        <w:r w:rsidDel="00FE32DF">
          <w:delText>&gt;</w:delText>
        </w:r>
      </w:del>
    </w:p>
    <w:p w14:paraId="21D2B788" w14:textId="56128F51" w:rsidR="00EA58FF" w:rsidRPr="00E45330" w:rsidDel="00FE32DF" w:rsidRDefault="00EA58FF" w:rsidP="00EA58FF">
      <w:pPr>
        <w:pStyle w:val="PL"/>
        <w:rPr>
          <w:del w:id="3757" w:author="Huawei [Abdessamad] 2024-07" w:date="2024-07-08T14:17:00Z"/>
        </w:rPr>
      </w:pPr>
      <w:del w:id="3758" w:author="Huawei [Abdessamad] 2024-07" w:date="2024-07-08T14:17:00Z">
        <w:r w:rsidDel="00FE32DF">
          <w:delText xml:space="preserve">            </w:delText>
        </w:r>
        <w:r w:rsidRPr="00E45330" w:rsidDel="003514AC">
          <w:delText>String identifying a subscription to</w:delText>
        </w:r>
        <w:r w:rsidRPr="00E45330" w:rsidDel="00FE32DF">
          <w:delText xml:space="preserve"> the Individual Message Delivery Subscription</w:delText>
        </w:r>
      </w:del>
    </w:p>
    <w:p w14:paraId="2BD7A34A" w14:textId="2110FF2E" w:rsidR="00EA58FF" w:rsidRPr="00E45330" w:rsidDel="00FE32DF" w:rsidRDefault="00EA58FF" w:rsidP="00EA58FF">
      <w:pPr>
        <w:pStyle w:val="PL"/>
        <w:rPr>
          <w:del w:id="3759" w:author="Huawei [Abdessamad] 2024-07" w:date="2024-07-08T14:17:00Z"/>
        </w:rPr>
      </w:pPr>
      <w:del w:id="3760" w:author="Huawei [Abdessamad] 2024-07" w:date="2024-07-08T14:17:00Z">
        <w:r w:rsidRPr="00E45330" w:rsidDel="00FE32DF">
          <w:delText xml:space="preserve">          required: true</w:delText>
        </w:r>
      </w:del>
    </w:p>
    <w:p w14:paraId="0AA02148" w14:textId="241A38A4" w:rsidR="00EA58FF" w:rsidRPr="00E45330" w:rsidDel="00FE32DF" w:rsidRDefault="00EA58FF" w:rsidP="00EA58FF">
      <w:pPr>
        <w:pStyle w:val="PL"/>
        <w:rPr>
          <w:del w:id="3761" w:author="Huawei [Abdessamad] 2024-07" w:date="2024-07-08T14:17:00Z"/>
        </w:rPr>
      </w:pPr>
      <w:del w:id="3762" w:author="Huawei [Abdessamad] 2024-07" w:date="2024-07-08T14:17:00Z">
        <w:r w:rsidRPr="00E45330" w:rsidDel="00FE32DF">
          <w:delText xml:space="preserve">          schema:</w:delText>
        </w:r>
      </w:del>
    </w:p>
    <w:p w14:paraId="3C298100" w14:textId="1CFBB682" w:rsidR="00EA58FF" w:rsidRPr="00E45330" w:rsidDel="00FE32DF" w:rsidRDefault="00EA58FF" w:rsidP="00EA58FF">
      <w:pPr>
        <w:pStyle w:val="PL"/>
        <w:rPr>
          <w:del w:id="3763" w:author="Huawei [Abdessamad] 2024-07" w:date="2024-07-08T14:17:00Z"/>
        </w:rPr>
      </w:pPr>
      <w:del w:id="3764" w:author="Huawei [Abdessamad] 2024-07" w:date="2024-07-08T14:17:00Z">
        <w:r w:rsidRPr="00E45330" w:rsidDel="00FE32DF">
          <w:lastRenderedPageBreak/>
          <w:delText xml:space="preserve">            type: string</w:delText>
        </w:r>
      </w:del>
    </w:p>
    <w:p w14:paraId="1F46BF88" w14:textId="77777777" w:rsidR="00EA58FF" w:rsidRPr="00E45330" w:rsidRDefault="00EA58FF" w:rsidP="00EA58FF">
      <w:pPr>
        <w:pStyle w:val="PL"/>
      </w:pPr>
      <w:r w:rsidRPr="00E45330">
        <w:t xml:space="preserve">      responses:</w:t>
      </w:r>
    </w:p>
    <w:p w14:paraId="782E98C6" w14:textId="77777777" w:rsidR="00EA58FF" w:rsidRPr="00E45330" w:rsidRDefault="00EA58FF" w:rsidP="00EA58FF">
      <w:pPr>
        <w:pStyle w:val="PL"/>
      </w:pPr>
      <w:r w:rsidRPr="00E45330">
        <w:t xml:space="preserve">        '200':</w:t>
      </w:r>
    </w:p>
    <w:p w14:paraId="3678772E" w14:textId="77777777" w:rsidR="00180D73" w:rsidRDefault="00EA58FF" w:rsidP="00EA58FF">
      <w:pPr>
        <w:pStyle w:val="PL"/>
        <w:rPr>
          <w:ins w:id="3765" w:author="Huawei [Abdessamad] 2024-07" w:date="2024-07-08T14:20:00Z"/>
        </w:rPr>
      </w:pPr>
      <w:r w:rsidRPr="00E45330">
        <w:t xml:space="preserve">          description: </w:t>
      </w:r>
      <w:ins w:id="3766" w:author="Huawei [Abdessamad] 2024-07" w:date="2024-07-08T14:20:00Z">
        <w:r w:rsidR="00180D73">
          <w:t>&gt;</w:t>
        </w:r>
      </w:ins>
    </w:p>
    <w:p w14:paraId="2DA8C473" w14:textId="1915BEC2" w:rsidR="00180D73" w:rsidRDefault="00180D73" w:rsidP="00EA58FF">
      <w:pPr>
        <w:pStyle w:val="PL"/>
        <w:rPr>
          <w:ins w:id="3767" w:author="Huawei [Abdessamad] 2024-07" w:date="2024-07-08T14:20:00Z"/>
        </w:rPr>
      </w:pPr>
      <w:ins w:id="3768" w:author="Huawei [Abdessamad] 2024-07" w:date="2024-07-08T14:20:00Z">
        <w:r>
          <w:t xml:space="preserve">            </w:t>
        </w:r>
      </w:ins>
      <w:r w:rsidR="00EA58FF" w:rsidRPr="00E45330">
        <w:t xml:space="preserve">The </w:t>
      </w:r>
      <w:ins w:id="3769" w:author="Huawei [Abdessamad] 2024-07" w:date="2024-07-08T14:20:00Z">
        <w:r w:rsidRPr="008874EC">
          <w:t>requested</w:t>
        </w:r>
        <w:r w:rsidRPr="008874EC">
          <w:rPr>
            <w:lang w:eastAsia="zh-CN"/>
          </w:rPr>
          <w:t xml:space="preserve"> </w:t>
        </w:r>
        <w:r w:rsidRPr="008874EC">
          <w:t xml:space="preserve">Individual </w:t>
        </w:r>
        <w:r w:rsidRPr="00E45330">
          <w:rPr>
            <w:lang w:eastAsia="zh-CN"/>
          </w:rPr>
          <w:t>Message Delivery</w:t>
        </w:r>
        <w:r w:rsidRPr="005356FE">
          <w:t xml:space="preserve"> </w:t>
        </w:r>
        <w:r w:rsidRPr="008874EC">
          <w:t>Subscription resource</w:t>
        </w:r>
        <w:r w:rsidRPr="008874EC">
          <w:rPr>
            <w:lang w:eastAsia="zh-CN"/>
          </w:rPr>
          <w:t xml:space="preserve"> </w:t>
        </w:r>
        <w:r w:rsidRPr="008874EC">
          <w:t>shall be</w:t>
        </w:r>
      </w:ins>
    </w:p>
    <w:p w14:paraId="2EA7D200" w14:textId="1CC17B88" w:rsidR="00EA58FF" w:rsidRPr="00E45330" w:rsidRDefault="00180D73" w:rsidP="00EA58FF">
      <w:pPr>
        <w:pStyle w:val="PL"/>
      </w:pPr>
      <w:ins w:id="3770" w:author="Huawei [Abdessamad] 2024-07" w:date="2024-07-08T14:20:00Z">
        <w:r>
          <w:t xml:space="preserve">            </w:t>
        </w:r>
        <w:r w:rsidRPr="008874EC">
          <w:t>returned</w:t>
        </w:r>
      </w:ins>
      <w:del w:id="3771" w:author="Huawei [Abdessamad] 2024-07" w:date="2024-07-08T14:20:00Z">
        <w:r w:rsidR="00EA58FF" w:rsidRPr="00E45330" w:rsidDel="00180D73">
          <w:delText>subscription information is returned</w:delText>
        </w:r>
      </w:del>
      <w:r w:rsidR="00EA58FF" w:rsidRPr="00E45330">
        <w:t>.</w:t>
      </w:r>
    </w:p>
    <w:p w14:paraId="77301D64" w14:textId="77777777" w:rsidR="00EA58FF" w:rsidRPr="00E45330" w:rsidRDefault="00EA58FF" w:rsidP="00EA58FF">
      <w:pPr>
        <w:pStyle w:val="PL"/>
      </w:pPr>
      <w:r w:rsidRPr="00E45330">
        <w:t xml:space="preserve">          content:</w:t>
      </w:r>
    </w:p>
    <w:p w14:paraId="0BE48BE7" w14:textId="77777777" w:rsidR="00EA58FF" w:rsidRPr="00E45330" w:rsidRDefault="00EA58FF" w:rsidP="00EA58FF">
      <w:pPr>
        <w:pStyle w:val="PL"/>
      </w:pPr>
      <w:r w:rsidRPr="00E45330">
        <w:t xml:space="preserve">            application/json:</w:t>
      </w:r>
    </w:p>
    <w:p w14:paraId="59D7D916" w14:textId="77777777" w:rsidR="00EA58FF" w:rsidRPr="00E45330" w:rsidRDefault="00EA58FF" w:rsidP="00EA58FF">
      <w:pPr>
        <w:pStyle w:val="PL"/>
      </w:pPr>
      <w:r w:rsidRPr="00E45330">
        <w:t xml:space="preserve">              schema:</w:t>
      </w:r>
    </w:p>
    <w:p w14:paraId="48AFF55C" w14:textId="77777777" w:rsidR="00EA58FF" w:rsidRPr="00E45330" w:rsidRDefault="00EA58FF" w:rsidP="00EA58FF">
      <w:pPr>
        <w:pStyle w:val="PL"/>
      </w:pPr>
      <w:r w:rsidRPr="00E45330">
        <w:t xml:space="preserve">                $ref: '#/components/schemas/MessageDeliverySubscriptionData'</w:t>
      </w:r>
    </w:p>
    <w:p w14:paraId="2164B87E" w14:textId="77777777" w:rsidR="00EA58FF" w:rsidRPr="00E45330" w:rsidRDefault="00EA58FF" w:rsidP="00EA58FF">
      <w:pPr>
        <w:pStyle w:val="PL"/>
      </w:pPr>
      <w:r w:rsidRPr="00E45330">
        <w:t xml:space="preserve">        '307':</w:t>
      </w:r>
    </w:p>
    <w:p w14:paraId="30068D18" w14:textId="77777777" w:rsidR="00EA58FF" w:rsidRPr="00E45330" w:rsidRDefault="00EA58FF" w:rsidP="00EA58FF">
      <w:pPr>
        <w:pStyle w:val="PL"/>
      </w:pPr>
      <w:r w:rsidRPr="00E45330">
        <w:t xml:space="preserve">          $ref: 'TS29122_CommonData.yaml#/components/responses/307'</w:t>
      </w:r>
    </w:p>
    <w:p w14:paraId="065FAAF6" w14:textId="77777777" w:rsidR="00EA58FF" w:rsidRPr="00E45330" w:rsidRDefault="00EA58FF" w:rsidP="00EA58FF">
      <w:pPr>
        <w:pStyle w:val="PL"/>
      </w:pPr>
      <w:r w:rsidRPr="00E45330">
        <w:t xml:space="preserve">        '308':</w:t>
      </w:r>
    </w:p>
    <w:p w14:paraId="1F2E5FA8" w14:textId="77777777" w:rsidR="00EA58FF" w:rsidRPr="00E45330" w:rsidRDefault="00EA58FF" w:rsidP="00EA58FF">
      <w:pPr>
        <w:pStyle w:val="PL"/>
      </w:pPr>
      <w:r w:rsidRPr="00E45330">
        <w:t xml:space="preserve">          $ref: 'TS29122_CommonData.yaml#/components/responses/308'</w:t>
      </w:r>
    </w:p>
    <w:p w14:paraId="51188406" w14:textId="77777777" w:rsidR="00EA58FF" w:rsidRPr="00E45330" w:rsidRDefault="00EA58FF" w:rsidP="00EA58FF">
      <w:pPr>
        <w:pStyle w:val="PL"/>
      </w:pPr>
      <w:r w:rsidRPr="00E45330">
        <w:t xml:space="preserve">        '400':</w:t>
      </w:r>
    </w:p>
    <w:p w14:paraId="348DCBC6" w14:textId="77777777" w:rsidR="00EA58FF" w:rsidRPr="00E45330" w:rsidRDefault="00EA58FF" w:rsidP="00EA58FF">
      <w:pPr>
        <w:pStyle w:val="PL"/>
      </w:pPr>
      <w:r w:rsidRPr="00E45330">
        <w:t xml:space="preserve">          $ref: 'TS29571_CommonData.yaml#/components/responses/400'</w:t>
      </w:r>
    </w:p>
    <w:p w14:paraId="3ECF2C7E" w14:textId="77777777" w:rsidR="00EA58FF" w:rsidRPr="00E45330" w:rsidRDefault="00EA58FF" w:rsidP="00EA58FF">
      <w:pPr>
        <w:pStyle w:val="PL"/>
      </w:pPr>
      <w:r w:rsidRPr="00E45330">
        <w:t xml:space="preserve">        '401':</w:t>
      </w:r>
    </w:p>
    <w:p w14:paraId="2CEAB524" w14:textId="77777777" w:rsidR="00EA58FF" w:rsidRPr="00E45330" w:rsidRDefault="00EA58FF" w:rsidP="00EA58FF">
      <w:pPr>
        <w:pStyle w:val="PL"/>
      </w:pPr>
      <w:r w:rsidRPr="00E45330">
        <w:t xml:space="preserve">          $ref: 'TS29571_CommonData.yaml#/components/responses/401'</w:t>
      </w:r>
    </w:p>
    <w:p w14:paraId="4333F7FA" w14:textId="77777777" w:rsidR="00EA58FF" w:rsidRPr="00E45330" w:rsidRDefault="00EA58FF" w:rsidP="00EA58FF">
      <w:pPr>
        <w:pStyle w:val="PL"/>
      </w:pPr>
      <w:r w:rsidRPr="00E45330">
        <w:t xml:space="preserve">        '403':</w:t>
      </w:r>
    </w:p>
    <w:p w14:paraId="3BBCF9C1" w14:textId="77777777" w:rsidR="00EA58FF" w:rsidRPr="00E45330" w:rsidRDefault="00EA58FF" w:rsidP="00EA58FF">
      <w:pPr>
        <w:pStyle w:val="PL"/>
      </w:pPr>
      <w:r w:rsidRPr="00E45330">
        <w:t xml:space="preserve">          $ref: 'TS29571_CommonData.yaml#/components/responses/403'</w:t>
      </w:r>
    </w:p>
    <w:p w14:paraId="5BC622F9" w14:textId="77777777" w:rsidR="00EA58FF" w:rsidRPr="00E45330" w:rsidRDefault="00EA58FF" w:rsidP="00EA58FF">
      <w:pPr>
        <w:pStyle w:val="PL"/>
      </w:pPr>
      <w:r w:rsidRPr="00E45330">
        <w:t xml:space="preserve">        '404':</w:t>
      </w:r>
    </w:p>
    <w:p w14:paraId="5B389DB2" w14:textId="77777777" w:rsidR="00EA58FF" w:rsidRPr="00E45330" w:rsidRDefault="00EA58FF" w:rsidP="00EA58FF">
      <w:pPr>
        <w:pStyle w:val="PL"/>
      </w:pPr>
      <w:r w:rsidRPr="00E45330">
        <w:t xml:space="preserve">          $ref: 'TS29571_CommonData.yaml#/components/responses/404'</w:t>
      </w:r>
    </w:p>
    <w:p w14:paraId="26069D71" w14:textId="77777777" w:rsidR="00EA58FF" w:rsidRPr="00E45330" w:rsidRDefault="00EA58FF" w:rsidP="00EA58FF">
      <w:pPr>
        <w:pStyle w:val="PL"/>
      </w:pPr>
      <w:r w:rsidRPr="00E45330">
        <w:t xml:space="preserve">        '406':</w:t>
      </w:r>
    </w:p>
    <w:p w14:paraId="66D2C17A" w14:textId="77777777" w:rsidR="00EA58FF" w:rsidRPr="00E45330" w:rsidRDefault="00EA58FF" w:rsidP="00EA58FF">
      <w:pPr>
        <w:pStyle w:val="PL"/>
      </w:pPr>
      <w:r w:rsidRPr="00E45330">
        <w:t xml:space="preserve">          $ref: 'TS29571_CommonData.yaml#/components/responses/406'</w:t>
      </w:r>
    </w:p>
    <w:p w14:paraId="3E5565D3" w14:textId="77777777" w:rsidR="00EA58FF" w:rsidRPr="00E45330" w:rsidRDefault="00EA58FF" w:rsidP="00EA58FF">
      <w:pPr>
        <w:pStyle w:val="PL"/>
      </w:pPr>
      <w:r w:rsidRPr="00E45330">
        <w:t xml:space="preserve">        '429':</w:t>
      </w:r>
    </w:p>
    <w:p w14:paraId="6D3016D5" w14:textId="77777777" w:rsidR="00EA58FF" w:rsidRPr="00E45330" w:rsidRDefault="00EA58FF" w:rsidP="00EA58FF">
      <w:pPr>
        <w:pStyle w:val="PL"/>
      </w:pPr>
      <w:r w:rsidRPr="00E45330">
        <w:t xml:space="preserve">          $ref: 'TS29571_CommonData.yaml#/components/responses/429'</w:t>
      </w:r>
    </w:p>
    <w:p w14:paraId="68E8D8A5" w14:textId="77777777" w:rsidR="00EA58FF" w:rsidRPr="00E45330" w:rsidRDefault="00EA58FF" w:rsidP="00EA58FF">
      <w:pPr>
        <w:pStyle w:val="PL"/>
      </w:pPr>
      <w:r w:rsidRPr="00E45330">
        <w:t xml:space="preserve">        '500':</w:t>
      </w:r>
    </w:p>
    <w:p w14:paraId="47CC281A" w14:textId="77777777" w:rsidR="00EA58FF" w:rsidRPr="00E45330" w:rsidRDefault="00EA58FF" w:rsidP="00EA58FF">
      <w:pPr>
        <w:pStyle w:val="PL"/>
      </w:pPr>
      <w:r w:rsidRPr="00E45330">
        <w:t xml:space="preserve">          $ref: 'TS29571_CommonData.yaml#/components/responses/500'</w:t>
      </w:r>
    </w:p>
    <w:p w14:paraId="7E2B5870" w14:textId="77777777" w:rsidR="00EA58FF" w:rsidRPr="00E45330" w:rsidRDefault="00EA58FF" w:rsidP="00EA58FF">
      <w:pPr>
        <w:pStyle w:val="PL"/>
      </w:pPr>
      <w:r w:rsidRPr="00E45330">
        <w:t xml:space="preserve">        '503':</w:t>
      </w:r>
    </w:p>
    <w:p w14:paraId="5FECCF93" w14:textId="77777777" w:rsidR="00EA58FF" w:rsidRPr="00E45330" w:rsidRDefault="00EA58FF" w:rsidP="00EA58FF">
      <w:pPr>
        <w:pStyle w:val="PL"/>
      </w:pPr>
      <w:r w:rsidRPr="00E45330">
        <w:t xml:space="preserve">          $ref: 'TS29571_CommonData.yaml#/components/responses/503'</w:t>
      </w:r>
    </w:p>
    <w:p w14:paraId="1AE4233B" w14:textId="77777777" w:rsidR="00EA58FF" w:rsidRPr="00E45330" w:rsidRDefault="00EA58FF" w:rsidP="00EA58FF">
      <w:pPr>
        <w:pStyle w:val="PL"/>
      </w:pPr>
      <w:r w:rsidRPr="00E45330">
        <w:t xml:space="preserve">        default:</w:t>
      </w:r>
    </w:p>
    <w:p w14:paraId="3D284655" w14:textId="77777777" w:rsidR="00EA58FF" w:rsidRPr="00E45330" w:rsidRDefault="00EA58FF" w:rsidP="00EA58FF">
      <w:pPr>
        <w:pStyle w:val="PL"/>
      </w:pPr>
      <w:r w:rsidRPr="00E45330">
        <w:t xml:space="preserve">          $ref: 'TS29571_CommonData.yaml#/components/responses/default'</w:t>
      </w:r>
    </w:p>
    <w:p w14:paraId="45540912" w14:textId="77777777" w:rsidR="00B00CC1" w:rsidRPr="008572F0" w:rsidRDefault="00B00CC1" w:rsidP="00B00CC1">
      <w:pPr>
        <w:pStyle w:val="PL"/>
        <w:rPr>
          <w:ins w:id="3772" w:author="Huawei [Abdessamad] 2024-07" w:date="2024-07-08T14:21:00Z"/>
          <w:lang w:eastAsia="es-ES"/>
        </w:rPr>
      </w:pPr>
    </w:p>
    <w:p w14:paraId="43ECE0F7" w14:textId="77777777" w:rsidR="00B00CC1" w:rsidRPr="008572F0" w:rsidRDefault="00B00CC1" w:rsidP="00B00CC1">
      <w:pPr>
        <w:pStyle w:val="PL"/>
        <w:rPr>
          <w:ins w:id="3773" w:author="Huawei [Abdessamad] 2024-07" w:date="2024-07-08T14:21:00Z"/>
          <w:lang w:eastAsia="es-ES"/>
        </w:rPr>
      </w:pPr>
      <w:ins w:id="3774" w:author="Huawei [Abdessamad] 2024-07" w:date="2024-07-08T14:21:00Z">
        <w:r w:rsidRPr="008572F0">
          <w:rPr>
            <w:lang w:eastAsia="es-ES"/>
          </w:rPr>
          <w:t xml:space="preserve">    put:</w:t>
        </w:r>
      </w:ins>
    </w:p>
    <w:p w14:paraId="717F2D02" w14:textId="56971E1F" w:rsidR="00B00CC1" w:rsidRPr="008572F0" w:rsidRDefault="00B00CC1" w:rsidP="00B00CC1">
      <w:pPr>
        <w:pStyle w:val="PL"/>
        <w:rPr>
          <w:ins w:id="3775" w:author="Huawei [Abdessamad] 2024-07" w:date="2024-07-08T14:21:00Z"/>
          <w:rFonts w:cs="Courier New"/>
          <w:szCs w:val="16"/>
        </w:rPr>
      </w:pPr>
      <w:ins w:id="3776" w:author="Huawei [Abdessamad] 2024-07" w:date="2024-07-08T14:21:00Z">
        <w:r w:rsidRPr="008572F0">
          <w:rPr>
            <w:rFonts w:cs="Courier New"/>
            <w:szCs w:val="16"/>
          </w:rPr>
          <w:t xml:space="preserve">      summary: </w:t>
        </w:r>
        <w:r w:rsidRPr="008572F0">
          <w:rPr>
            <w:lang w:eastAsia="zh-CN"/>
          </w:rPr>
          <w:t>Request the update</w:t>
        </w:r>
        <w:r w:rsidRPr="008572F0">
          <w:rPr>
            <w:rFonts w:cs="Courier New"/>
            <w:szCs w:val="16"/>
          </w:rPr>
          <w:t xml:space="preserve"> of </w:t>
        </w:r>
        <w:r w:rsidRPr="008572F0">
          <w:rPr>
            <w:lang w:eastAsia="zh-CN"/>
          </w:rPr>
          <w:t xml:space="preserve">an existing Individual </w:t>
        </w:r>
      </w:ins>
      <w:ins w:id="3777" w:author="Huawei [Abdessamad] 2024-07" w:date="2024-07-08T14:23:00Z">
        <w:r w:rsidR="00383FEC" w:rsidRPr="00E45330">
          <w:rPr>
            <w:lang w:eastAsia="zh-CN"/>
          </w:rPr>
          <w:t>Message Delivery</w:t>
        </w:r>
        <w:r w:rsidR="00383FEC" w:rsidRPr="005356FE">
          <w:t xml:space="preserve"> </w:t>
        </w:r>
      </w:ins>
      <w:ins w:id="3778" w:author="Huawei [Abdessamad] 2024-07" w:date="2024-07-08T14:21:00Z">
        <w:r w:rsidRPr="008572F0">
          <w:rPr>
            <w:lang w:val="en-US"/>
          </w:rPr>
          <w:t>Subscription</w:t>
        </w:r>
        <w:r w:rsidRPr="008572F0">
          <w:rPr>
            <w:lang w:eastAsia="zh-CN"/>
          </w:rPr>
          <w:t xml:space="preserve"> </w:t>
        </w:r>
        <w:r w:rsidRPr="008572F0">
          <w:t>resource</w:t>
        </w:r>
        <w:r w:rsidRPr="008572F0">
          <w:rPr>
            <w:rFonts w:cs="Courier New"/>
            <w:szCs w:val="16"/>
          </w:rPr>
          <w:t>.</w:t>
        </w:r>
      </w:ins>
    </w:p>
    <w:p w14:paraId="36EE984B" w14:textId="59C4C852" w:rsidR="00B00CC1" w:rsidRPr="009D06B8" w:rsidRDefault="00B00CC1" w:rsidP="00B00CC1">
      <w:pPr>
        <w:pStyle w:val="PL"/>
        <w:rPr>
          <w:ins w:id="3779" w:author="Huawei [Abdessamad] 2024-07" w:date="2024-07-08T14:21:00Z"/>
          <w:rFonts w:cs="Courier New"/>
          <w:szCs w:val="16"/>
          <w:lang w:val="en-US"/>
        </w:rPr>
      </w:pPr>
      <w:ins w:id="3780" w:author="Huawei [Abdessamad] 2024-07" w:date="2024-07-08T14:21:00Z">
        <w:r w:rsidRPr="008572F0">
          <w:rPr>
            <w:rFonts w:cs="Courier New"/>
            <w:szCs w:val="16"/>
          </w:rPr>
          <w:t xml:space="preserve">      </w:t>
        </w:r>
        <w:r w:rsidRPr="009D06B8">
          <w:rPr>
            <w:rFonts w:cs="Courier New"/>
            <w:szCs w:val="16"/>
            <w:lang w:val="en-US"/>
          </w:rPr>
          <w:t>operationId: Update</w:t>
        </w:r>
      </w:ins>
      <w:ins w:id="3781" w:author="Huawei [Abdessamad] 2024-07" w:date="2024-07-08T14:23:00Z">
        <w:r w:rsidR="00115EF3" w:rsidRPr="00E45330">
          <w:t>MessageDeliverySubscription</w:t>
        </w:r>
      </w:ins>
    </w:p>
    <w:p w14:paraId="7A5544BE" w14:textId="77777777" w:rsidR="00B00CC1" w:rsidRPr="009D06B8" w:rsidRDefault="00B00CC1" w:rsidP="00B00CC1">
      <w:pPr>
        <w:pStyle w:val="PL"/>
        <w:rPr>
          <w:ins w:id="3782" w:author="Huawei [Abdessamad] 2024-07" w:date="2024-07-08T14:21:00Z"/>
          <w:rFonts w:cs="Courier New"/>
          <w:szCs w:val="16"/>
          <w:lang w:val="en-US"/>
        </w:rPr>
      </w:pPr>
      <w:ins w:id="3783" w:author="Huawei [Abdessamad] 2024-07" w:date="2024-07-08T14:21:00Z">
        <w:r w:rsidRPr="009D06B8">
          <w:rPr>
            <w:rFonts w:cs="Courier New"/>
            <w:szCs w:val="16"/>
            <w:lang w:val="en-US"/>
          </w:rPr>
          <w:t xml:space="preserve">      tags:</w:t>
        </w:r>
      </w:ins>
    </w:p>
    <w:p w14:paraId="343B2283" w14:textId="09A377AD" w:rsidR="00B00CC1" w:rsidRPr="009D06B8" w:rsidRDefault="00B00CC1" w:rsidP="00B00CC1">
      <w:pPr>
        <w:pStyle w:val="PL"/>
        <w:rPr>
          <w:ins w:id="3784" w:author="Huawei [Abdessamad] 2024-07" w:date="2024-07-08T14:21:00Z"/>
          <w:rFonts w:cs="Courier New"/>
          <w:szCs w:val="16"/>
          <w:lang w:val="en-US"/>
        </w:rPr>
      </w:pPr>
      <w:ins w:id="3785" w:author="Huawei [Abdessamad] 2024-07" w:date="2024-07-08T14:21:00Z">
        <w:r w:rsidRPr="009D06B8">
          <w:rPr>
            <w:rFonts w:cs="Courier New"/>
            <w:szCs w:val="16"/>
            <w:lang w:val="en-US"/>
          </w:rPr>
          <w:t xml:space="preserve">        - Individual </w:t>
        </w:r>
      </w:ins>
      <w:ins w:id="3786" w:author="Huawei [Abdessamad] 2024-07" w:date="2024-07-08T14:22:00Z">
        <w:r w:rsidR="00383FEC" w:rsidRPr="00E45330">
          <w:rPr>
            <w:lang w:eastAsia="zh-CN"/>
          </w:rPr>
          <w:t>Message Delivery</w:t>
        </w:r>
        <w:r w:rsidR="00383FEC" w:rsidRPr="005356FE">
          <w:t xml:space="preserve"> </w:t>
        </w:r>
      </w:ins>
      <w:ins w:id="3787" w:author="Huawei [Abdessamad] 2024-07" w:date="2024-07-08T14:21:00Z">
        <w:r w:rsidRPr="009D06B8">
          <w:rPr>
            <w:lang w:val="en-US"/>
          </w:rPr>
          <w:t>Subscription</w:t>
        </w:r>
        <w:r w:rsidRPr="009D06B8">
          <w:rPr>
            <w:rFonts w:cs="Courier New"/>
            <w:szCs w:val="16"/>
            <w:lang w:val="en-US"/>
          </w:rPr>
          <w:t xml:space="preserve"> (Document)</w:t>
        </w:r>
      </w:ins>
    </w:p>
    <w:p w14:paraId="5BA7CE3C" w14:textId="77777777" w:rsidR="00B00CC1" w:rsidRPr="008572F0" w:rsidRDefault="00B00CC1" w:rsidP="00B00CC1">
      <w:pPr>
        <w:pStyle w:val="PL"/>
        <w:rPr>
          <w:ins w:id="3788" w:author="Huawei [Abdessamad] 2024-07" w:date="2024-07-08T14:21:00Z"/>
        </w:rPr>
      </w:pPr>
      <w:ins w:id="3789" w:author="Huawei [Abdessamad] 2024-07" w:date="2024-07-08T14:21:00Z">
        <w:r w:rsidRPr="009D06B8">
          <w:rPr>
            <w:lang w:val="en-US"/>
          </w:rPr>
          <w:t xml:space="preserve">      </w:t>
        </w:r>
        <w:r w:rsidRPr="008572F0">
          <w:t>requestBody:</w:t>
        </w:r>
      </w:ins>
    </w:p>
    <w:p w14:paraId="4F9FBB0C" w14:textId="77777777" w:rsidR="00B00CC1" w:rsidRPr="008572F0" w:rsidRDefault="00B00CC1" w:rsidP="00B00CC1">
      <w:pPr>
        <w:pStyle w:val="PL"/>
        <w:rPr>
          <w:ins w:id="3790" w:author="Huawei [Abdessamad] 2024-07" w:date="2024-07-08T14:21:00Z"/>
        </w:rPr>
      </w:pPr>
      <w:ins w:id="3791" w:author="Huawei [Abdessamad] 2024-07" w:date="2024-07-08T14:21:00Z">
        <w:r w:rsidRPr="008572F0">
          <w:t xml:space="preserve">        required: true</w:t>
        </w:r>
      </w:ins>
    </w:p>
    <w:p w14:paraId="3DD7A0BD" w14:textId="77777777" w:rsidR="00B00CC1" w:rsidRPr="008572F0" w:rsidRDefault="00B00CC1" w:rsidP="00B00CC1">
      <w:pPr>
        <w:pStyle w:val="PL"/>
        <w:rPr>
          <w:ins w:id="3792" w:author="Huawei [Abdessamad] 2024-07" w:date="2024-07-08T14:21:00Z"/>
        </w:rPr>
      </w:pPr>
      <w:ins w:id="3793" w:author="Huawei [Abdessamad] 2024-07" w:date="2024-07-08T14:21:00Z">
        <w:r w:rsidRPr="008572F0">
          <w:t xml:space="preserve">        content:</w:t>
        </w:r>
      </w:ins>
    </w:p>
    <w:p w14:paraId="143E4349" w14:textId="77777777" w:rsidR="00B00CC1" w:rsidRPr="008572F0" w:rsidRDefault="00B00CC1" w:rsidP="00B00CC1">
      <w:pPr>
        <w:pStyle w:val="PL"/>
        <w:rPr>
          <w:ins w:id="3794" w:author="Huawei [Abdessamad] 2024-07" w:date="2024-07-08T14:21:00Z"/>
        </w:rPr>
      </w:pPr>
      <w:ins w:id="3795" w:author="Huawei [Abdessamad] 2024-07" w:date="2024-07-08T14:21:00Z">
        <w:r w:rsidRPr="008572F0">
          <w:t xml:space="preserve">          application/json:</w:t>
        </w:r>
      </w:ins>
    </w:p>
    <w:p w14:paraId="33A80C14" w14:textId="77777777" w:rsidR="00B00CC1" w:rsidRPr="00AA0193" w:rsidRDefault="00B00CC1" w:rsidP="00B00CC1">
      <w:pPr>
        <w:pStyle w:val="PL"/>
        <w:rPr>
          <w:ins w:id="3796" w:author="Huawei [Abdessamad] 2024-07" w:date="2024-07-08T14:21:00Z"/>
          <w:lang w:val="de-DE"/>
        </w:rPr>
      </w:pPr>
      <w:ins w:id="3797" w:author="Huawei [Abdessamad] 2024-07" w:date="2024-07-08T14:21:00Z">
        <w:r w:rsidRPr="008572F0">
          <w:t xml:space="preserve">            </w:t>
        </w:r>
        <w:r w:rsidRPr="00AA0193">
          <w:rPr>
            <w:lang w:val="de-DE"/>
          </w:rPr>
          <w:t>schema:</w:t>
        </w:r>
      </w:ins>
    </w:p>
    <w:p w14:paraId="50E43CD2" w14:textId="2C475492" w:rsidR="00B00CC1" w:rsidRPr="00AA0193" w:rsidRDefault="00B00CC1" w:rsidP="00B00CC1">
      <w:pPr>
        <w:pStyle w:val="PL"/>
        <w:rPr>
          <w:ins w:id="3798" w:author="Huawei [Abdessamad] 2024-07" w:date="2024-07-08T14:21:00Z"/>
          <w:lang w:val="de-DE"/>
        </w:rPr>
      </w:pPr>
      <w:ins w:id="3799" w:author="Huawei [Abdessamad] 2024-07" w:date="2024-07-08T14:21:00Z">
        <w:r w:rsidRPr="00AA0193">
          <w:rPr>
            <w:lang w:val="de-DE"/>
          </w:rPr>
          <w:t xml:space="preserve">              $ref: '#/components/schemas/</w:t>
        </w:r>
      </w:ins>
      <w:ins w:id="3800" w:author="Huawei [Abdessamad] 2024-07" w:date="2024-07-08T14:23:00Z">
        <w:r w:rsidR="00EC1A52" w:rsidRPr="00E45330">
          <w:t>MessageDeliverySubscriptionData</w:t>
        </w:r>
      </w:ins>
      <w:ins w:id="3801" w:author="Huawei [Abdessamad] 2024-07" w:date="2024-07-08T14:21:00Z">
        <w:r w:rsidRPr="00AA0193">
          <w:rPr>
            <w:lang w:val="de-DE"/>
          </w:rPr>
          <w:t>'</w:t>
        </w:r>
      </w:ins>
    </w:p>
    <w:p w14:paraId="5EFE3129" w14:textId="77777777" w:rsidR="00B00CC1" w:rsidRPr="008572F0" w:rsidRDefault="00B00CC1" w:rsidP="00B00CC1">
      <w:pPr>
        <w:pStyle w:val="PL"/>
        <w:rPr>
          <w:ins w:id="3802" w:author="Huawei [Abdessamad] 2024-07" w:date="2024-07-08T14:21:00Z"/>
          <w:lang w:eastAsia="es-ES"/>
        </w:rPr>
      </w:pPr>
      <w:ins w:id="3803" w:author="Huawei [Abdessamad] 2024-07" w:date="2024-07-08T14:21:00Z">
        <w:r w:rsidRPr="00AA0193">
          <w:rPr>
            <w:lang w:val="de-DE" w:eastAsia="es-ES"/>
          </w:rPr>
          <w:t xml:space="preserve">      </w:t>
        </w:r>
        <w:r w:rsidRPr="008572F0">
          <w:rPr>
            <w:lang w:eastAsia="es-ES"/>
          </w:rPr>
          <w:t>responses:</w:t>
        </w:r>
      </w:ins>
    </w:p>
    <w:p w14:paraId="58B0C8CF" w14:textId="77777777" w:rsidR="00B00CC1" w:rsidRPr="008572F0" w:rsidRDefault="00B00CC1" w:rsidP="00B00CC1">
      <w:pPr>
        <w:pStyle w:val="PL"/>
        <w:rPr>
          <w:ins w:id="3804" w:author="Huawei [Abdessamad] 2024-07" w:date="2024-07-08T14:21:00Z"/>
        </w:rPr>
      </w:pPr>
      <w:ins w:id="3805" w:author="Huawei [Abdessamad] 2024-07" w:date="2024-07-08T14:21:00Z">
        <w:r w:rsidRPr="008572F0">
          <w:t xml:space="preserve">        '200':</w:t>
        </w:r>
      </w:ins>
    </w:p>
    <w:p w14:paraId="1114A204" w14:textId="77777777" w:rsidR="00B00CC1" w:rsidRPr="008572F0" w:rsidRDefault="00B00CC1" w:rsidP="00B00CC1">
      <w:pPr>
        <w:pStyle w:val="PL"/>
        <w:rPr>
          <w:ins w:id="3806" w:author="Huawei [Abdessamad] 2024-07" w:date="2024-07-08T14:21:00Z"/>
          <w:lang w:eastAsia="zh-CN"/>
        </w:rPr>
      </w:pPr>
      <w:ins w:id="3807" w:author="Huawei [Abdessamad] 2024-07" w:date="2024-07-08T14:21:00Z">
        <w:r w:rsidRPr="008572F0">
          <w:t xml:space="preserve">          description: </w:t>
        </w:r>
        <w:r w:rsidRPr="008572F0">
          <w:rPr>
            <w:lang w:eastAsia="zh-CN"/>
          </w:rPr>
          <w:t>&gt;</w:t>
        </w:r>
      </w:ins>
    </w:p>
    <w:p w14:paraId="5F982DBF" w14:textId="78053253" w:rsidR="00B00CC1" w:rsidRPr="008572F0" w:rsidRDefault="00B00CC1" w:rsidP="00B00CC1">
      <w:pPr>
        <w:pStyle w:val="PL"/>
        <w:rPr>
          <w:ins w:id="3808" w:author="Huawei [Abdessamad] 2024-07" w:date="2024-07-08T14:21:00Z"/>
        </w:rPr>
      </w:pPr>
      <w:ins w:id="3809" w:author="Huawei [Abdessamad] 2024-07" w:date="2024-07-08T14:21:00Z">
        <w:r w:rsidRPr="008572F0">
          <w:rPr>
            <w:lang w:eastAsia="es-ES"/>
          </w:rPr>
          <w:t xml:space="preserve">            </w:t>
        </w:r>
        <w:r w:rsidRPr="008572F0">
          <w:t xml:space="preserve">OK. The </w:t>
        </w:r>
        <w:r w:rsidRPr="008572F0">
          <w:rPr>
            <w:lang w:eastAsia="zh-CN"/>
          </w:rPr>
          <w:t xml:space="preserve">Individual </w:t>
        </w:r>
      </w:ins>
      <w:ins w:id="3810" w:author="Huawei [Abdessamad] 2024-07" w:date="2024-07-08T14:22:00Z">
        <w:r w:rsidR="00383FEC" w:rsidRPr="00E45330">
          <w:rPr>
            <w:lang w:eastAsia="zh-CN"/>
          </w:rPr>
          <w:t>Message Delivery</w:t>
        </w:r>
        <w:r w:rsidR="00383FEC" w:rsidRPr="005356FE">
          <w:t xml:space="preserve"> </w:t>
        </w:r>
      </w:ins>
      <w:ins w:id="3811" w:author="Huawei [Abdessamad] 2024-07" w:date="2024-07-08T14:21:00Z">
        <w:r w:rsidRPr="008572F0">
          <w:rPr>
            <w:lang w:val="en-US"/>
          </w:rPr>
          <w:t>Subscription</w:t>
        </w:r>
        <w:r w:rsidRPr="008572F0">
          <w:rPr>
            <w:lang w:eastAsia="zh-CN"/>
          </w:rPr>
          <w:t xml:space="preserve"> </w:t>
        </w:r>
        <w:r w:rsidRPr="008572F0">
          <w:t>resource is</w:t>
        </w:r>
        <w:r w:rsidRPr="00D15126">
          <w:t xml:space="preserve"> </w:t>
        </w:r>
        <w:r w:rsidRPr="008572F0">
          <w:t>successfully updated</w:t>
        </w:r>
      </w:ins>
    </w:p>
    <w:p w14:paraId="6C1FDE5D" w14:textId="77777777" w:rsidR="00B00CC1" w:rsidRPr="008572F0" w:rsidRDefault="00B00CC1" w:rsidP="00B00CC1">
      <w:pPr>
        <w:pStyle w:val="PL"/>
        <w:rPr>
          <w:ins w:id="3812" w:author="Huawei [Abdessamad] 2024-07" w:date="2024-07-08T14:21:00Z"/>
        </w:rPr>
      </w:pPr>
      <w:ins w:id="3813" w:author="Huawei [Abdessamad] 2024-07" w:date="2024-07-08T14:21:00Z">
        <w:r w:rsidRPr="008572F0">
          <w:t xml:space="preserve">            and a representation of the updated resource shall be returned in</w:t>
        </w:r>
        <w:r w:rsidRPr="0052346B">
          <w:t xml:space="preserve"> </w:t>
        </w:r>
        <w:r w:rsidRPr="008572F0">
          <w:t>the response body</w:t>
        </w:r>
        <w:r>
          <w:t>.</w:t>
        </w:r>
      </w:ins>
    </w:p>
    <w:p w14:paraId="1DA277CB" w14:textId="77777777" w:rsidR="00B00CC1" w:rsidRPr="008572F0" w:rsidRDefault="00B00CC1" w:rsidP="00B00CC1">
      <w:pPr>
        <w:pStyle w:val="PL"/>
        <w:rPr>
          <w:ins w:id="3814" w:author="Huawei [Abdessamad] 2024-07" w:date="2024-07-08T14:21:00Z"/>
        </w:rPr>
      </w:pPr>
      <w:ins w:id="3815" w:author="Huawei [Abdessamad] 2024-07" w:date="2024-07-08T14:21:00Z">
        <w:r w:rsidRPr="008572F0">
          <w:t xml:space="preserve">          content:</w:t>
        </w:r>
      </w:ins>
    </w:p>
    <w:p w14:paraId="7CDA70B2" w14:textId="77777777" w:rsidR="00B00CC1" w:rsidRPr="008572F0" w:rsidRDefault="00B00CC1" w:rsidP="00B00CC1">
      <w:pPr>
        <w:pStyle w:val="PL"/>
        <w:rPr>
          <w:ins w:id="3816" w:author="Huawei [Abdessamad] 2024-07" w:date="2024-07-08T14:21:00Z"/>
        </w:rPr>
      </w:pPr>
      <w:ins w:id="3817" w:author="Huawei [Abdessamad] 2024-07" w:date="2024-07-08T14:21:00Z">
        <w:r w:rsidRPr="008572F0">
          <w:t xml:space="preserve">            application/json:</w:t>
        </w:r>
      </w:ins>
    </w:p>
    <w:p w14:paraId="63226794" w14:textId="77777777" w:rsidR="00B00CC1" w:rsidRPr="008572F0" w:rsidRDefault="00B00CC1" w:rsidP="00B00CC1">
      <w:pPr>
        <w:pStyle w:val="PL"/>
        <w:rPr>
          <w:ins w:id="3818" w:author="Huawei [Abdessamad] 2024-07" w:date="2024-07-08T14:21:00Z"/>
        </w:rPr>
      </w:pPr>
      <w:ins w:id="3819" w:author="Huawei [Abdessamad] 2024-07" w:date="2024-07-08T14:21:00Z">
        <w:r w:rsidRPr="008572F0">
          <w:t xml:space="preserve">              schema:</w:t>
        </w:r>
      </w:ins>
    </w:p>
    <w:p w14:paraId="39EC8FFA" w14:textId="19D73BA8" w:rsidR="00B00CC1" w:rsidRDefault="00B00CC1" w:rsidP="00B00CC1">
      <w:pPr>
        <w:pStyle w:val="PL"/>
        <w:rPr>
          <w:ins w:id="3820" w:author="Huawei [Abdessamad] 2024-07" w:date="2024-07-08T14:21:00Z"/>
        </w:rPr>
      </w:pPr>
      <w:ins w:id="3821" w:author="Huawei [Abdessamad] 2024-07" w:date="2024-07-08T14:21:00Z">
        <w:r>
          <w:t xml:space="preserve">                $ref: '#/components/schemas/</w:t>
        </w:r>
      </w:ins>
      <w:ins w:id="3822" w:author="Huawei [Abdessamad] 2024-07" w:date="2024-07-08T14:23:00Z">
        <w:r w:rsidR="00EC1A52" w:rsidRPr="00E45330">
          <w:t>MessageDeliverySubscriptionData</w:t>
        </w:r>
      </w:ins>
      <w:ins w:id="3823" w:author="Huawei [Abdessamad] 2024-07" w:date="2024-07-08T14:21:00Z">
        <w:r>
          <w:t>'</w:t>
        </w:r>
      </w:ins>
    </w:p>
    <w:p w14:paraId="435C4349" w14:textId="77777777" w:rsidR="00B00CC1" w:rsidRPr="008572F0" w:rsidRDefault="00B00CC1" w:rsidP="00B00CC1">
      <w:pPr>
        <w:pStyle w:val="PL"/>
        <w:rPr>
          <w:ins w:id="3824" w:author="Huawei [Abdessamad] 2024-07" w:date="2024-07-08T14:21:00Z"/>
          <w:lang w:eastAsia="es-ES"/>
        </w:rPr>
      </w:pPr>
      <w:ins w:id="3825" w:author="Huawei [Abdessamad] 2024-07" w:date="2024-07-08T14:21:00Z">
        <w:r w:rsidRPr="008572F0">
          <w:rPr>
            <w:lang w:eastAsia="es-ES"/>
          </w:rPr>
          <w:t xml:space="preserve">        '204':</w:t>
        </w:r>
      </w:ins>
    </w:p>
    <w:p w14:paraId="458E1CB7" w14:textId="77777777" w:rsidR="00B00CC1" w:rsidRPr="008572F0" w:rsidRDefault="00B00CC1" w:rsidP="00B00CC1">
      <w:pPr>
        <w:pStyle w:val="PL"/>
        <w:rPr>
          <w:ins w:id="3826" w:author="Huawei [Abdessamad] 2024-07" w:date="2024-07-08T14:21:00Z"/>
          <w:lang w:eastAsia="zh-CN"/>
        </w:rPr>
      </w:pPr>
      <w:ins w:id="3827" w:author="Huawei [Abdessamad] 2024-07" w:date="2024-07-08T14:21:00Z">
        <w:r w:rsidRPr="008572F0">
          <w:rPr>
            <w:lang w:eastAsia="es-ES"/>
          </w:rPr>
          <w:t xml:space="preserve">          description: </w:t>
        </w:r>
        <w:r w:rsidRPr="008572F0">
          <w:rPr>
            <w:lang w:eastAsia="zh-CN"/>
          </w:rPr>
          <w:t>&gt;</w:t>
        </w:r>
      </w:ins>
    </w:p>
    <w:p w14:paraId="77F0601C" w14:textId="0D820914" w:rsidR="00B00CC1" w:rsidRPr="008572F0" w:rsidRDefault="00B00CC1" w:rsidP="00B00CC1">
      <w:pPr>
        <w:pStyle w:val="PL"/>
        <w:rPr>
          <w:ins w:id="3828" w:author="Huawei [Abdessamad] 2024-07" w:date="2024-07-08T14:21:00Z"/>
        </w:rPr>
      </w:pPr>
      <w:ins w:id="3829" w:author="Huawei [Abdessamad] 2024-07" w:date="2024-07-08T14:21:00Z">
        <w:r w:rsidRPr="008572F0">
          <w:rPr>
            <w:lang w:eastAsia="es-ES"/>
          </w:rPr>
          <w:t xml:space="preserve">            No Content. </w:t>
        </w:r>
        <w:r w:rsidRPr="008572F0">
          <w:t xml:space="preserve">The </w:t>
        </w:r>
        <w:r w:rsidRPr="008572F0">
          <w:rPr>
            <w:lang w:eastAsia="zh-CN"/>
          </w:rPr>
          <w:t xml:space="preserve">Individual </w:t>
        </w:r>
      </w:ins>
      <w:ins w:id="3830" w:author="Huawei [Abdessamad] 2024-07" w:date="2024-07-08T14:22:00Z">
        <w:r w:rsidR="00383FEC" w:rsidRPr="00E45330">
          <w:rPr>
            <w:lang w:eastAsia="zh-CN"/>
          </w:rPr>
          <w:t>Message Delivery</w:t>
        </w:r>
        <w:r w:rsidR="00383FEC" w:rsidRPr="005356FE">
          <w:t xml:space="preserve"> </w:t>
        </w:r>
      </w:ins>
      <w:ins w:id="3831" w:author="Huawei [Abdessamad] 2024-07" w:date="2024-07-08T14:21:00Z">
        <w:r w:rsidRPr="008572F0">
          <w:rPr>
            <w:lang w:val="en-US"/>
          </w:rPr>
          <w:t>Subscription</w:t>
        </w:r>
        <w:r w:rsidRPr="008572F0">
          <w:rPr>
            <w:lang w:eastAsia="zh-CN"/>
          </w:rPr>
          <w:t xml:space="preserve"> </w:t>
        </w:r>
        <w:r w:rsidRPr="008572F0">
          <w:t>resource is</w:t>
        </w:r>
        <w:r w:rsidRPr="00F41C19">
          <w:t xml:space="preserve"> </w:t>
        </w:r>
        <w:r w:rsidRPr="008572F0">
          <w:t>successfully</w:t>
        </w:r>
      </w:ins>
    </w:p>
    <w:p w14:paraId="5BA404E3" w14:textId="77777777" w:rsidR="00B00CC1" w:rsidRPr="008572F0" w:rsidRDefault="00B00CC1" w:rsidP="00B00CC1">
      <w:pPr>
        <w:pStyle w:val="PL"/>
        <w:rPr>
          <w:ins w:id="3832" w:author="Huawei [Abdessamad] 2024-07" w:date="2024-07-08T14:21:00Z"/>
        </w:rPr>
      </w:pPr>
      <w:ins w:id="3833" w:author="Huawei [Abdessamad] 2024-07" w:date="2024-07-08T14:21:00Z">
        <w:r w:rsidRPr="008572F0">
          <w:t xml:space="preserve">            updated and no content is returned in the response body.</w:t>
        </w:r>
      </w:ins>
    </w:p>
    <w:p w14:paraId="3E5C55E7" w14:textId="77777777" w:rsidR="00B00CC1" w:rsidRPr="008572F0" w:rsidRDefault="00B00CC1" w:rsidP="00B00CC1">
      <w:pPr>
        <w:pStyle w:val="PL"/>
        <w:rPr>
          <w:ins w:id="3834" w:author="Huawei [Abdessamad] 2024-07" w:date="2024-07-08T14:21:00Z"/>
        </w:rPr>
      </w:pPr>
      <w:ins w:id="3835" w:author="Huawei [Abdessamad] 2024-07" w:date="2024-07-08T14:21:00Z">
        <w:r w:rsidRPr="008572F0">
          <w:t xml:space="preserve">        '307':</w:t>
        </w:r>
      </w:ins>
    </w:p>
    <w:p w14:paraId="775845CC" w14:textId="77777777" w:rsidR="00B00CC1" w:rsidRPr="008572F0" w:rsidRDefault="00B00CC1" w:rsidP="00B00CC1">
      <w:pPr>
        <w:pStyle w:val="PL"/>
        <w:rPr>
          <w:ins w:id="3836" w:author="Huawei [Abdessamad] 2024-07" w:date="2024-07-08T14:21:00Z"/>
          <w:lang w:eastAsia="es-ES"/>
        </w:rPr>
      </w:pPr>
      <w:ins w:id="3837" w:author="Huawei [Abdessamad] 2024-07" w:date="2024-07-08T14:21:00Z">
        <w:r w:rsidRPr="008572F0">
          <w:t xml:space="preserve">          </w:t>
        </w:r>
        <w:r w:rsidRPr="008572F0">
          <w:rPr>
            <w:lang w:eastAsia="es-ES"/>
          </w:rPr>
          <w:t>$ref: 'TS29122_CommonData.yaml#/components/responses/307'</w:t>
        </w:r>
      </w:ins>
    </w:p>
    <w:p w14:paraId="107A9CDF" w14:textId="77777777" w:rsidR="00B00CC1" w:rsidRPr="008572F0" w:rsidRDefault="00B00CC1" w:rsidP="00B00CC1">
      <w:pPr>
        <w:pStyle w:val="PL"/>
        <w:rPr>
          <w:ins w:id="3838" w:author="Huawei [Abdessamad] 2024-07" w:date="2024-07-08T14:21:00Z"/>
        </w:rPr>
      </w:pPr>
      <w:ins w:id="3839" w:author="Huawei [Abdessamad] 2024-07" w:date="2024-07-08T14:21:00Z">
        <w:r w:rsidRPr="008572F0">
          <w:t xml:space="preserve">        '308':</w:t>
        </w:r>
      </w:ins>
    </w:p>
    <w:p w14:paraId="4AE0D0EE" w14:textId="77777777" w:rsidR="00B00CC1" w:rsidRPr="008572F0" w:rsidRDefault="00B00CC1" w:rsidP="00B00CC1">
      <w:pPr>
        <w:pStyle w:val="PL"/>
        <w:rPr>
          <w:ins w:id="3840" w:author="Huawei [Abdessamad] 2024-07" w:date="2024-07-08T14:21:00Z"/>
          <w:lang w:eastAsia="es-ES"/>
        </w:rPr>
      </w:pPr>
      <w:ins w:id="3841" w:author="Huawei [Abdessamad] 2024-07" w:date="2024-07-08T14:21:00Z">
        <w:r w:rsidRPr="008572F0">
          <w:t xml:space="preserve">          </w:t>
        </w:r>
        <w:r w:rsidRPr="008572F0">
          <w:rPr>
            <w:lang w:eastAsia="es-ES"/>
          </w:rPr>
          <w:t>$ref: 'TS29122_CommonData.yaml#/components/responses/308'</w:t>
        </w:r>
      </w:ins>
    </w:p>
    <w:p w14:paraId="2DBC23F6" w14:textId="77777777" w:rsidR="00B00CC1" w:rsidRPr="008572F0" w:rsidRDefault="00B00CC1" w:rsidP="00B00CC1">
      <w:pPr>
        <w:pStyle w:val="PL"/>
        <w:rPr>
          <w:ins w:id="3842" w:author="Huawei [Abdessamad] 2024-07" w:date="2024-07-08T14:21:00Z"/>
          <w:lang w:eastAsia="es-ES"/>
        </w:rPr>
      </w:pPr>
      <w:ins w:id="3843" w:author="Huawei [Abdessamad] 2024-07" w:date="2024-07-08T14:21:00Z">
        <w:r w:rsidRPr="008572F0">
          <w:rPr>
            <w:lang w:eastAsia="es-ES"/>
          </w:rPr>
          <w:t xml:space="preserve">        '400':</w:t>
        </w:r>
      </w:ins>
    </w:p>
    <w:p w14:paraId="25BC649E" w14:textId="77777777" w:rsidR="00B00CC1" w:rsidRPr="008572F0" w:rsidRDefault="00B00CC1" w:rsidP="00B00CC1">
      <w:pPr>
        <w:pStyle w:val="PL"/>
        <w:rPr>
          <w:ins w:id="3844" w:author="Huawei [Abdessamad] 2024-07" w:date="2024-07-08T14:21:00Z"/>
          <w:lang w:eastAsia="es-ES"/>
        </w:rPr>
      </w:pPr>
      <w:ins w:id="3845" w:author="Huawei [Abdessamad] 2024-07" w:date="2024-07-08T14:21:00Z">
        <w:r w:rsidRPr="008572F0">
          <w:rPr>
            <w:lang w:eastAsia="es-ES"/>
          </w:rPr>
          <w:t xml:space="preserve">          $ref: 'TS29122_CommonData.yaml#/components/responses/400'</w:t>
        </w:r>
      </w:ins>
    </w:p>
    <w:p w14:paraId="476CC97B" w14:textId="77777777" w:rsidR="00B00CC1" w:rsidRPr="008572F0" w:rsidRDefault="00B00CC1" w:rsidP="00B00CC1">
      <w:pPr>
        <w:pStyle w:val="PL"/>
        <w:rPr>
          <w:ins w:id="3846" w:author="Huawei [Abdessamad] 2024-07" w:date="2024-07-08T14:21:00Z"/>
          <w:lang w:eastAsia="es-ES"/>
        </w:rPr>
      </w:pPr>
      <w:ins w:id="3847" w:author="Huawei [Abdessamad] 2024-07" w:date="2024-07-08T14:21:00Z">
        <w:r w:rsidRPr="008572F0">
          <w:rPr>
            <w:lang w:eastAsia="es-ES"/>
          </w:rPr>
          <w:t xml:space="preserve">        '401':</w:t>
        </w:r>
      </w:ins>
    </w:p>
    <w:p w14:paraId="337A437C" w14:textId="77777777" w:rsidR="00B00CC1" w:rsidRPr="008572F0" w:rsidRDefault="00B00CC1" w:rsidP="00B00CC1">
      <w:pPr>
        <w:pStyle w:val="PL"/>
        <w:rPr>
          <w:ins w:id="3848" w:author="Huawei [Abdessamad] 2024-07" w:date="2024-07-08T14:21:00Z"/>
          <w:lang w:eastAsia="es-ES"/>
        </w:rPr>
      </w:pPr>
      <w:ins w:id="3849" w:author="Huawei [Abdessamad] 2024-07" w:date="2024-07-08T14:21:00Z">
        <w:r w:rsidRPr="008572F0">
          <w:rPr>
            <w:lang w:eastAsia="es-ES"/>
          </w:rPr>
          <w:t xml:space="preserve">          $ref: 'TS29122_CommonData.yaml#/components/responses/401'</w:t>
        </w:r>
      </w:ins>
    </w:p>
    <w:p w14:paraId="747BB0AE" w14:textId="77777777" w:rsidR="00B00CC1" w:rsidRPr="008572F0" w:rsidRDefault="00B00CC1" w:rsidP="00B00CC1">
      <w:pPr>
        <w:pStyle w:val="PL"/>
        <w:rPr>
          <w:ins w:id="3850" w:author="Huawei [Abdessamad] 2024-07" w:date="2024-07-08T14:21:00Z"/>
          <w:lang w:eastAsia="es-ES"/>
        </w:rPr>
      </w:pPr>
      <w:ins w:id="3851" w:author="Huawei [Abdessamad] 2024-07" w:date="2024-07-08T14:21:00Z">
        <w:r w:rsidRPr="008572F0">
          <w:rPr>
            <w:lang w:eastAsia="es-ES"/>
          </w:rPr>
          <w:t xml:space="preserve">        '403':</w:t>
        </w:r>
      </w:ins>
    </w:p>
    <w:p w14:paraId="4835EBBC" w14:textId="77777777" w:rsidR="00B00CC1" w:rsidRPr="008572F0" w:rsidRDefault="00B00CC1" w:rsidP="00B00CC1">
      <w:pPr>
        <w:pStyle w:val="PL"/>
        <w:rPr>
          <w:ins w:id="3852" w:author="Huawei [Abdessamad] 2024-07" w:date="2024-07-08T14:21:00Z"/>
          <w:lang w:eastAsia="es-ES"/>
        </w:rPr>
      </w:pPr>
      <w:ins w:id="3853" w:author="Huawei [Abdessamad] 2024-07" w:date="2024-07-08T14:21:00Z">
        <w:r w:rsidRPr="008572F0">
          <w:rPr>
            <w:lang w:eastAsia="es-ES"/>
          </w:rPr>
          <w:t xml:space="preserve">          $ref: 'TS29122_CommonData.yaml#/components/responses/403'</w:t>
        </w:r>
      </w:ins>
    </w:p>
    <w:p w14:paraId="57A1741F" w14:textId="77777777" w:rsidR="00B00CC1" w:rsidRDefault="00B00CC1" w:rsidP="00B00CC1">
      <w:pPr>
        <w:pStyle w:val="PL"/>
        <w:rPr>
          <w:ins w:id="3854" w:author="Huawei [Abdessamad] 2024-07" w:date="2024-07-08T14:21:00Z"/>
          <w:lang w:eastAsia="es-ES"/>
        </w:rPr>
      </w:pPr>
      <w:ins w:id="3855" w:author="Huawei [Abdessamad] 2024-07" w:date="2024-07-08T14:21:00Z">
        <w:r>
          <w:rPr>
            <w:lang w:eastAsia="es-ES"/>
          </w:rPr>
          <w:t xml:space="preserve">        '404':</w:t>
        </w:r>
      </w:ins>
    </w:p>
    <w:p w14:paraId="67F0A785" w14:textId="77777777" w:rsidR="00B00CC1" w:rsidRDefault="00B00CC1" w:rsidP="00B00CC1">
      <w:pPr>
        <w:pStyle w:val="PL"/>
        <w:rPr>
          <w:ins w:id="3856" w:author="Huawei [Abdessamad] 2024-07" w:date="2024-07-08T14:21:00Z"/>
          <w:lang w:eastAsia="es-ES"/>
        </w:rPr>
      </w:pPr>
      <w:ins w:id="3857" w:author="Huawei [Abdessamad] 2024-07" w:date="2024-07-08T14:21:00Z">
        <w:r>
          <w:rPr>
            <w:lang w:eastAsia="es-ES"/>
          </w:rPr>
          <w:t xml:space="preserve">          $ref: 'TS29122_CommonData.yaml#/components/responses/404'</w:t>
        </w:r>
      </w:ins>
    </w:p>
    <w:p w14:paraId="1657867D" w14:textId="77777777" w:rsidR="00B00CC1" w:rsidRDefault="00B00CC1" w:rsidP="00B00CC1">
      <w:pPr>
        <w:pStyle w:val="PL"/>
        <w:rPr>
          <w:ins w:id="3858" w:author="Huawei [Abdessamad] 2024-07" w:date="2024-07-08T14:21:00Z"/>
          <w:lang w:eastAsia="es-ES"/>
        </w:rPr>
      </w:pPr>
      <w:ins w:id="3859" w:author="Huawei [Abdessamad] 2024-07" w:date="2024-07-08T14:21:00Z">
        <w:r>
          <w:rPr>
            <w:lang w:eastAsia="es-ES"/>
          </w:rPr>
          <w:t xml:space="preserve">        '411':</w:t>
        </w:r>
      </w:ins>
    </w:p>
    <w:p w14:paraId="36CF35D7" w14:textId="77777777" w:rsidR="00B00CC1" w:rsidRDefault="00B00CC1" w:rsidP="00B00CC1">
      <w:pPr>
        <w:pStyle w:val="PL"/>
        <w:rPr>
          <w:ins w:id="3860" w:author="Huawei [Abdessamad] 2024-07" w:date="2024-07-08T14:21:00Z"/>
          <w:lang w:eastAsia="es-ES"/>
        </w:rPr>
      </w:pPr>
      <w:ins w:id="3861" w:author="Huawei [Abdessamad] 2024-07" w:date="2024-07-08T14:21:00Z">
        <w:r>
          <w:rPr>
            <w:lang w:eastAsia="es-ES"/>
          </w:rPr>
          <w:t xml:space="preserve">          $ref: 'TS29122_CommonData.yaml#/components/responses/411'</w:t>
        </w:r>
      </w:ins>
    </w:p>
    <w:p w14:paraId="46513712" w14:textId="77777777" w:rsidR="00B00CC1" w:rsidRDefault="00B00CC1" w:rsidP="00B00CC1">
      <w:pPr>
        <w:pStyle w:val="PL"/>
        <w:rPr>
          <w:ins w:id="3862" w:author="Huawei [Abdessamad] 2024-07" w:date="2024-07-08T14:21:00Z"/>
          <w:lang w:eastAsia="es-ES"/>
        </w:rPr>
      </w:pPr>
      <w:ins w:id="3863" w:author="Huawei [Abdessamad] 2024-07" w:date="2024-07-08T14:21:00Z">
        <w:r>
          <w:rPr>
            <w:lang w:eastAsia="es-ES"/>
          </w:rPr>
          <w:t xml:space="preserve">        '413':</w:t>
        </w:r>
      </w:ins>
    </w:p>
    <w:p w14:paraId="34BA8FB2" w14:textId="77777777" w:rsidR="00B00CC1" w:rsidRDefault="00B00CC1" w:rsidP="00B00CC1">
      <w:pPr>
        <w:pStyle w:val="PL"/>
        <w:rPr>
          <w:ins w:id="3864" w:author="Huawei [Abdessamad] 2024-07" w:date="2024-07-08T14:21:00Z"/>
          <w:lang w:eastAsia="es-ES"/>
        </w:rPr>
      </w:pPr>
      <w:ins w:id="3865" w:author="Huawei [Abdessamad] 2024-07" w:date="2024-07-08T14:21:00Z">
        <w:r>
          <w:rPr>
            <w:lang w:eastAsia="es-ES"/>
          </w:rPr>
          <w:t xml:space="preserve">          $ref: 'TS29122_CommonData.yaml#/components/responses/413'</w:t>
        </w:r>
      </w:ins>
    </w:p>
    <w:p w14:paraId="7427778D" w14:textId="77777777" w:rsidR="00B00CC1" w:rsidRDefault="00B00CC1" w:rsidP="00B00CC1">
      <w:pPr>
        <w:pStyle w:val="PL"/>
        <w:rPr>
          <w:ins w:id="3866" w:author="Huawei [Abdessamad] 2024-07" w:date="2024-07-08T14:21:00Z"/>
          <w:lang w:eastAsia="es-ES"/>
        </w:rPr>
      </w:pPr>
      <w:ins w:id="3867" w:author="Huawei [Abdessamad] 2024-07" w:date="2024-07-08T14:21:00Z">
        <w:r>
          <w:rPr>
            <w:lang w:eastAsia="es-ES"/>
          </w:rPr>
          <w:t xml:space="preserve">        '415':</w:t>
        </w:r>
      </w:ins>
    </w:p>
    <w:p w14:paraId="29225EE6" w14:textId="77777777" w:rsidR="00B00CC1" w:rsidRDefault="00B00CC1" w:rsidP="00B00CC1">
      <w:pPr>
        <w:pStyle w:val="PL"/>
        <w:rPr>
          <w:ins w:id="3868" w:author="Huawei [Abdessamad] 2024-07" w:date="2024-07-08T14:21:00Z"/>
          <w:lang w:eastAsia="es-ES"/>
        </w:rPr>
      </w:pPr>
      <w:ins w:id="3869" w:author="Huawei [Abdessamad] 2024-07" w:date="2024-07-08T14:21:00Z">
        <w:r>
          <w:rPr>
            <w:lang w:eastAsia="es-ES"/>
          </w:rPr>
          <w:t xml:space="preserve">          $ref: 'TS29122_CommonData.yaml#/components/responses/415'</w:t>
        </w:r>
      </w:ins>
    </w:p>
    <w:p w14:paraId="269F6F01" w14:textId="77777777" w:rsidR="00B00CC1" w:rsidRDefault="00B00CC1" w:rsidP="00B00CC1">
      <w:pPr>
        <w:pStyle w:val="PL"/>
        <w:rPr>
          <w:ins w:id="3870" w:author="Huawei [Abdessamad] 2024-07" w:date="2024-07-08T14:21:00Z"/>
          <w:lang w:eastAsia="es-ES"/>
        </w:rPr>
      </w:pPr>
      <w:ins w:id="3871" w:author="Huawei [Abdessamad] 2024-07" w:date="2024-07-08T14:21:00Z">
        <w:r>
          <w:rPr>
            <w:lang w:eastAsia="es-ES"/>
          </w:rPr>
          <w:t xml:space="preserve">        '429':</w:t>
        </w:r>
      </w:ins>
    </w:p>
    <w:p w14:paraId="4D723DD9" w14:textId="77777777" w:rsidR="00B00CC1" w:rsidRDefault="00B00CC1" w:rsidP="00B00CC1">
      <w:pPr>
        <w:pStyle w:val="PL"/>
        <w:rPr>
          <w:ins w:id="3872" w:author="Huawei [Abdessamad] 2024-07" w:date="2024-07-08T14:21:00Z"/>
          <w:lang w:eastAsia="es-ES"/>
        </w:rPr>
      </w:pPr>
      <w:ins w:id="3873" w:author="Huawei [Abdessamad] 2024-07" w:date="2024-07-08T14:21:00Z">
        <w:r>
          <w:rPr>
            <w:lang w:eastAsia="es-ES"/>
          </w:rPr>
          <w:t xml:space="preserve">          $ref: 'TS29122_CommonData.yaml#/components/responses/429'</w:t>
        </w:r>
      </w:ins>
    </w:p>
    <w:p w14:paraId="32BB886C" w14:textId="77777777" w:rsidR="00B00CC1" w:rsidRPr="008572F0" w:rsidRDefault="00B00CC1" w:rsidP="00B00CC1">
      <w:pPr>
        <w:pStyle w:val="PL"/>
        <w:rPr>
          <w:ins w:id="3874" w:author="Huawei [Abdessamad] 2024-07" w:date="2024-07-08T14:21:00Z"/>
          <w:lang w:eastAsia="es-ES"/>
        </w:rPr>
      </w:pPr>
      <w:ins w:id="3875" w:author="Huawei [Abdessamad] 2024-07" w:date="2024-07-08T14:21:00Z">
        <w:r w:rsidRPr="008572F0">
          <w:rPr>
            <w:lang w:eastAsia="es-ES"/>
          </w:rPr>
          <w:t xml:space="preserve">        '500':</w:t>
        </w:r>
      </w:ins>
    </w:p>
    <w:p w14:paraId="5F6D61DD" w14:textId="77777777" w:rsidR="00B00CC1" w:rsidRPr="008572F0" w:rsidRDefault="00B00CC1" w:rsidP="00B00CC1">
      <w:pPr>
        <w:pStyle w:val="PL"/>
        <w:rPr>
          <w:ins w:id="3876" w:author="Huawei [Abdessamad] 2024-07" w:date="2024-07-08T14:21:00Z"/>
          <w:lang w:eastAsia="es-ES"/>
        </w:rPr>
      </w:pPr>
      <w:ins w:id="3877" w:author="Huawei [Abdessamad] 2024-07" w:date="2024-07-08T14:21:00Z">
        <w:r w:rsidRPr="008572F0">
          <w:rPr>
            <w:lang w:eastAsia="es-ES"/>
          </w:rPr>
          <w:lastRenderedPageBreak/>
          <w:t xml:space="preserve">          $ref: 'TS29122_CommonData.yaml#/components/responses/500'</w:t>
        </w:r>
      </w:ins>
    </w:p>
    <w:p w14:paraId="025031D5" w14:textId="77777777" w:rsidR="00B00CC1" w:rsidRPr="008572F0" w:rsidRDefault="00B00CC1" w:rsidP="00B00CC1">
      <w:pPr>
        <w:pStyle w:val="PL"/>
        <w:rPr>
          <w:ins w:id="3878" w:author="Huawei [Abdessamad] 2024-07" w:date="2024-07-08T14:21:00Z"/>
          <w:lang w:eastAsia="es-ES"/>
        </w:rPr>
      </w:pPr>
      <w:ins w:id="3879" w:author="Huawei [Abdessamad] 2024-07" w:date="2024-07-08T14:21:00Z">
        <w:r w:rsidRPr="008572F0">
          <w:rPr>
            <w:lang w:eastAsia="es-ES"/>
          </w:rPr>
          <w:t xml:space="preserve">        '503':</w:t>
        </w:r>
      </w:ins>
    </w:p>
    <w:p w14:paraId="599463FC" w14:textId="77777777" w:rsidR="00B00CC1" w:rsidRPr="008572F0" w:rsidRDefault="00B00CC1" w:rsidP="00B00CC1">
      <w:pPr>
        <w:pStyle w:val="PL"/>
        <w:rPr>
          <w:ins w:id="3880" w:author="Huawei [Abdessamad] 2024-07" w:date="2024-07-08T14:21:00Z"/>
          <w:lang w:eastAsia="es-ES"/>
        </w:rPr>
      </w:pPr>
      <w:ins w:id="3881" w:author="Huawei [Abdessamad] 2024-07" w:date="2024-07-08T14:21:00Z">
        <w:r w:rsidRPr="008572F0">
          <w:rPr>
            <w:lang w:eastAsia="es-ES"/>
          </w:rPr>
          <w:t xml:space="preserve">          $ref: 'TS29122_CommonData.yaml#/components/responses/503'</w:t>
        </w:r>
      </w:ins>
    </w:p>
    <w:p w14:paraId="2CCCAFD0" w14:textId="77777777" w:rsidR="00B00CC1" w:rsidRPr="008572F0" w:rsidRDefault="00B00CC1" w:rsidP="00B00CC1">
      <w:pPr>
        <w:pStyle w:val="PL"/>
        <w:rPr>
          <w:ins w:id="3882" w:author="Huawei [Abdessamad] 2024-07" w:date="2024-07-08T14:21:00Z"/>
          <w:lang w:eastAsia="es-ES"/>
        </w:rPr>
      </w:pPr>
      <w:ins w:id="3883" w:author="Huawei [Abdessamad] 2024-07" w:date="2024-07-08T14:21:00Z">
        <w:r w:rsidRPr="008572F0">
          <w:rPr>
            <w:lang w:eastAsia="es-ES"/>
          </w:rPr>
          <w:t xml:space="preserve">        default:</w:t>
        </w:r>
      </w:ins>
    </w:p>
    <w:p w14:paraId="4381934E" w14:textId="77777777" w:rsidR="00B00CC1" w:rsidRPr="008572F0" w:rsidRDefault="00B00CC1" w:rsidP="00B00CC1">
      <w:pPr>
        <w:pStyle w:val="PL"/>
        <w:rPr>
          <w:ins w:id="3884" w:author="Huawei [Abdessamad] 2024-07" w:date="2024-07-08T14:21:00Z"/>
          <w:lang w:eastAsia="es-ES"/>
        </w:rPr>
      </w:pPr>
      <w:ins w:id="3885" w:author="Huawei [Abdessamad] 2024-07" w:date="2024-07-08T14:21:00Z">
        <w:r w:rsidRPr="008572F0">
          <w:rPr>
            <w:lang w:eastAsia="es-ES"/>
          </w:rPr>
          <w:t xml:space="preserve">          $ref: 'TS29122_CommonData.yaml#/components/responses/default'</w:t>
        </w:r>
      </w:ins>
    </w:p>
    <w:p w14:paraId="5CFD01E2" w14:textId="77777777" w:rsidR="00B00CC1" w:rsidRPr="008572F0" w:rsidRDefault="00B00CC1" w:rsidP="00B00CC1">
      <w:pPr>
        <w:pStyle w:val="PL"/>
        <w:rPr>
          <w:ins w:id="3886" w:author="Huawei [Abdessamad] 2024-07" w:date="2024-07-08T14:21:00Z"/>
          <w:lang w:eastAsia="es-ES"/>
        </w:rPr>
      </w:pPr>
    </w:p>
    <w:p w14:paraId="713E202D" w14:textId="77777777" w:rsidR="00B00CC1" w:rsidRPr="008572F0" w:rsidRDefault="00B00CC1" w:rsidP="00B00CC1">
      <w:pPr>
        <w:pStyle w:val="PL"/>
        <w:rPr>
          <w:ins w:id="3887" w:author="Huawei [Abdessamad] 2024-07" w:date="2024-07-08T14:21:00Z"/>
          <w:lang w:eastAsia="es-ES"/>
        </w:rPr>
      </w:pPr>
      <w:ins w:id="3888" w:author="Huawei [Abdessamad] 2024-07" w:date="2024-07-08T14:21:00Z">
        <w:r w:rsidRPr="008572F0">
          <w:rPr>
            <w:lang w:eastAsia="es-ES"/>
          </w:rPr>
          <w:t xml:space="preserve">    patch:</w:t>
        </w:r>
      </w:ins>
    </w:p>
    <w:p w14:paraId="77655FD2" w14:textId="401E1B90" w:rsidR="00B00CC1" w:rsidRPr="008572F0" w:rsidRDefault="00B00CC1" w:rsidP="00B00CC1">
      <w:pPr>
        <w:pStyle w:val="PL"/>
        <w:rPr>
          <w:ins w:id="3889" w:author="Huawei [Abdessamad] 2024-07" w:date="2024-07-08T14:21:00Z"/>
          <w:rFonts w:cs="Courier New"/>
          <w:szCs w:val="16"/>
        </w:rPr>
      </w:pPr>
      <w:ins w:id="3890" w:author="Huawei [Abdessamad] 2024-07" w:date="2024-07-08T14:21:00Z">
        <w:r w:rsidRPr="008572F0">
          <w:rPr>
            <w:rFonts w:cs="Courier New"/>
            <w:szCs w:val="16"/>
          </w:rPr>
          <w:t xml:space="preserve">      summary: </w:t>
        </w:r>
        <w:r w:rsidRPr="008572F0">
          <w:rPr>
            <w:lang w:eastAsia="zh-CN"/>
          </w:rPr>
          <w:t>Request the modification</w:t>
        </w:r>
        <w:r w:rsidRPr="008572F0">
          <w:rPr>
            <w:rFonts w:cs="Courier New"/>
            <w:szCs w:val="16"/>
          </w:rPr>
          <w:t xml:space="preserve"> of </w:t>
        </w:r>
        <w:r w:rsidRPr="008572F0">
          <w:rPr>
            <w:lang w:eastAsia="zh-CN"/>
          </w:rPr>
          <w:t xml:space="preserve">an existing Individual </w:t>
        </w:r>
      </w:ins>
      <w:ins w:id="3891" w:author="Huawei [Abdessamad] 2024-07" w:date="2024-07-08T14:22:00Z">
        <w:r w:rsidR="007914E0" w:rsidRPr="00E45330">
          <w:rPr>
            <w:lang w:eastAsia="zh-CN"/>
          </w:rPr>
          <w:t>Message Delivery</w:t>
        </w:r>
        <w:r w:rsidR="007914E0" w:rsidRPr="005356FE">
          <w:t xml:space="preserve"> </w:t>
        </w:r>
      </w:ins>
      <w:ins w:id="3892" w:author="Huawei [Abdessamad] 2024-07" w:date="2024-07-08T14:21:00Z">
        <w:r w:rsidRPr="008572F0">
          <w:rPr>
            <w:lang w:val="en-US"/>
          </w:rPr>
          <w:t>Subscription</w:t>
        </w:r>
        <w:r w:rsidRPr="008572F0">
          <w:rPr>
            <w:lang w:eastAsia="zh-CN"/>
          </w:rPr>
          <w:t xml:space="preserve"> </w:t>
        </w:r>
        <w:r w:rsidRPr="008572F0">
          <w:t>resource</w:t>
        </w:r>
        <w:r w:rsidRPr="008572F0">
          <w:rPr>
            <w:rFonts w:cs="Courier New"/>
            <w:szCs w:val="16"/>
          </w:rPr>
          <w:t>.</w:t>
        </w:r>
      </w:ins>
    </w:p>
    <w:p w14:paraId="0719F6B3" w14:textId="1846C5A6" w:rsidR="00B00CC1" w:rsidRPr="008572F0" w:rsidRDefault="00B00CC1" w:rsidP="00B00CC1">
      <w:pPr>
        <w:pStyle w:val="PL"/>
        <w:rPr>
          <w:ins w:id="3893" w:author="Huawei [Abdessamad] 2024-07" w:date="2024-07-08T14:21:00Z"/>
          <w:rFonts w:cs="Courier New"/>
          <w:szCs w:val="16"/>
        </w:rPr>
      </w:pPr>
      <w:ins w:id="3894" w:author="Huawei [Abdessamad] 2024-07" w:date="2024-07-08T14:21:00Z">
        <w:r w:rsidRPr="008572F0">
          <w:rPr>
            <w:rFonts w:cs="Courier New"/>
            <w:szCs w:val="16"/>
          </w:rPr>
          <w:t xml:space="preserve">      operationId: </w:t>
        </w:r>
        <w:r>
          <w:rPr>
            <w:rFonts w:cs="Courier New"/>
            <w:szCs w:val="16"/>
          </w:rPr>
          <w:t>Modify</w:t>
        </w:r>
      </w:ins>
      <w:ins w:id="3895" w:author="Huawei [Abdessamad] 2024-07" w:date="2024-07-08T14:23:00Z">
        <w:r w:rsidR="00115EF3" w:rsidRPr="00E45330">
          <w:t>MessageDeliverySubscription</w:t>
        </w:r>
      </w:ins>
    </w:p>
    <w:p w14:paraId="0A19EACD" w14:textId="77777777" w:rsidR="00B00CC1" w:rsidRPr="008572F0" w:rsidRDefault="00B00CC1" w:rsidP="00B00CC1">
      <w:pPr>
        <w:pStyle w:val="PL"/>
        <w:rPr>
          <w:ins w:id="3896" w:author="Huawei [Abdessamad] 2024-07" w:date="2024-07-08T14:21:00Z"/>
          <w:rFonts w:cs="Courier New"/>
          <w:szCs w:val="16"/>
        </w:rPr>
      </w:pPr>
      <w:ins w:id="3897" w:author="Huawei [Abdessamad] 2024-07" w:date="2024-07-08T14:21:00Z">
        <w:r w:rsidRPr="008572F0">
          <w:rPr>
            <w:rFonts w:cs="Courier New"/>
            <w:szCs w:val="16"/>
          </w:rPr>
          <w:t xml:space="preserve">      tags:</w:t>
        </w:r>
      </w:ins>
    </w:p>
    <w:p w14:paraId="1F516FAD" w14:textId="45FF9912" w:rsidR="00B00CC1" w:rsidRPr="00D17DEF" w:rsidRDefault="00B00CC1" w:rsidP="00B00CC1">
      <w:pPr>
        <w:pStyle w:val="PL"/>
        <w:rPr>
          <w:ins w:id="3898" w:author="Huawei [Abdessamad] 2024-07" w:date="2024-07-08T14:21:00Z"/>
          <w:rFonts w:cs="Courier New"/>
          <w:szCs w:val="16"/>
        </w:rPr>
      </w:pPr>
      <w:ins w:id="3899" w:author="Huawei [Abdessamad] 2024-07" w:date="2024-07-08T14:21:00Z">
        <w:r w:rsidRPr="00D17DEF">
          <w:rPr>
            <w:rFonts w:cs="Courier New"/>
            <w:szCs w:val="16"/>
          </w:rPr>
          <w:t xml:space="preserve">        - Individual </w:t>
        </w:r>
      </w:ins>
      <w:ins w:id="3900" w:author="Huawei [Abdessamad] 2024-07" w:date="2024-07-08T14:22:00Z">
        <w:r w:rsidR="007914E0" w:rsidRPr="00E45330">
          <w:rPr>
            <w:lang w:eastAsia="zh-CN"/>
          </w:rPr>
          <w:t>Message Delivery</w:t>
        </w:r>
        <w:r w:rsidR="007914E0" w:rsidRPr="005356FE">
          <w:t xml:space="preserve"> </w:t>
        </w:r>
      </w:ins>
      <w:ins w:id="3901" w:author="Huawei [Abdessamad] 2024-07" w:date="2024-07-08T14:21:00Z">
        <w:r w:rsidRPr="00D17DEF">
          <w:rPr>
            <w:lang w:val="en-US"/>
          </w:rPr>
          <w:t>Subscription</w:t>
        </w:r>
        <w:r w:rsidRPr="00D17DEF">
          <w:rPr>
            <w:rFonts w:cs="Courier New"/>
            <w:szCs w:val="16"/>
          </w:rPr>
          <w:t xml:space="preserve"> (Document)</w:t>
        </w:r>
      </w:ins>
    </w:p>
    <w:p w14:paraId="1235F1FA" w14:textId="77777777" w:rsidR="00B00CC1" w:rsidRPr="008572F0" w:rsidRDefault="00B00CC1" w:rsidP="00B00CC1">
      <w:pPr>
        <w:pStyle w:val="PL"/>
        <w:rPr>
          <w:ins w:id="3902" w:author="Huawei [Abdessamad] 2024-07" w:date="2024-07-08T14:21:00Z"/>
        </w:rPr>
      </w:pPr>
      <w:ins w:id="3903" w:author="Huawei [Abdessamad] 2024-07" w:date="2024-07-08T14:21:00Z">
        <w:r w:rsidRPr="00D17DEF">
          <w:t xml:space="preserve">      </w:t>
        </w:r>
        <w:r w:rsidRPr="008572F0">
          <w:t>requestBody:</w:t>
        </w:r>
      </w:ins>
    </w:p>
    <w:p w14:paraId="3A90CB27" w14:textId="77777777" w:rsidR="00B00CC1" w:rsidRPr="008572F0" w:rsidRDefault="00B00CC1" w:rsidP="00B00CC1">
      <w:pPr>
        <w:pStyle w:val="PL"/>
        <w:rPr>
          <w:ins w:id="3904" w:author="Huawei [Abdessamad] 2024-07" w:date="2024-07-08T14:21:00Z"/>
        </w:rPr>
      </w:pPr>
      <w:ins w:id="3905" w:author="Huawei [Abdessamad] 2024-07" w:date="2024-07-08T14:21:00Z">
        <w:r w:rsidRPr="008572F0">
          <w:t xml:space="preserve">        required: true</w:t>
        </w:r>
      </w:ins>
    </w:p>
    <w:p w14:paraId="5FCE6E02" w14:textId="77777777" w:rsidR="00B00CC1" w:rsidRPr="008572F0" w:rsidRDefault="00B00CC1" w:rsidP="00B00CC1">
      <w:pPr>
        <w:pStyle w:val="PL"/>
        <w:rPr>
          <w:ins w:id="3906" w:author="Huawei [Abdessamad] 2024-07" w:date="2024-07-08T14:21:00Z"/>
        </w:rPr>
      </w:pPr>
      <w:ins w:id="3907" w:author="Huawei [Abdessamad] 2024-07" w:date="2024-07-08T14:21:00Z">
        <w:r w:rsidRPr="008572F0">
          <w:t xml:space="preserve">        content:</w:t>
        </w:r>
      </w:ins>
    </w:p>
    <w:p w14:paraId="0D5F3093" w14:textId="77777777" w:rsidR="00B00CC1" w:rsidRPr="008572F0" w:rsidRDefault="00B00CC1" w:rsidP="00B00CC1">
      <w:pPr>
        <w:pStyle w:val="PL"/>
        <w:rPr>
          <w:ins w:id="3908" w:author="Huawei [Abdessamad] 2024-07" w:date="2024-07-08T14:21:00Z"/>
          <w:lang w:val="en-US"/>
        </w:rPr>
      </w:pPr>
      <w:ins w:id="3909" w:author="Huawei [Abdessamad] 2024-07" w:date="2024-07-08T14:21:00Z">
        <w:r w:rsidRPr="008572F0">
          <w:rPr>
            <w:lang w:val="en-US"/>
          </w:rPr>
          <w:t xml:space="preserve">          application/merge-patch+json:</w:t>
        </w:r>
      </w:ins>
    </w:p>
    <w:p w14:paraId="17D735D2" w14:textId="77777777" w:rsidR="00B00CC1" w:rsidRPr="008572F0" w:rsidRDefault="00B00CC1" w:rsidP="00B00CC1">
      <w:pPr>
        <w:pStyle w:val="PL"/>
        <w:rPr>
          <w:ins w:id="3910" w:author="Huawei [Abdessamad] 2024-07" w:date="2024-07-08T14:21:00Z"/>
        </w:rPr>
      </w:pPr>
      <w:ins w:id="3911" w:author="Huawei [Abdessamad] 2024-07" w:date="2024-07-08T14:21:00Z">
        <w:r w:rsidRPr="008572F0">
          <w:t xml:space="preserve">            schema:</w:t>
        </w:r>
      </w:ins>
    </w:p>
    <w:p w14:paraId="36387888" w14:textId="1D224922" w:rsidR="00B00CC1" w:rsidRDefault="00B00CC1" w:rsidP="00B00CC1">
      <w:pPr>
        <w:pStyle w:val="PL"/>
        <w:rPr>
          <w:ins w:id="3912" w:author="Huawei [Abdessamad] 2024-07" w:date="2024-07-08T14:21:00Z"/>
        </w:rPr>
      </w:pPr>
      <w:ins w:id="3913" w:author="Huawei [Abdessamad] 2024-07" w:date="2024-07-08T14:21:00Z">
        <w:r>
          <w:t xml:space="preserve">              $ref: '#/components/schemas/</w:t>
        </w:r>
      </w:ins>
      <w:ins w:id="3914" w:author="Huawei [Abdessamad] 2024-07" w:date="2024-07-08T14:24:00Z">
        <w:r w:rsidR="00554EC4" w:rsidRPr="00E45330">
          <w:t>M</w:t>
        </w:r>
        <w:r w:rsidR="00554EC4">
          <w:t>sg</w:t>
        </w:r>
        <w:r w:rsidR="00554EC4" w:rsidRPr="00E45330">
          <w:t>DelSubscData</w:t>
        </w:r>
        <w:r w:rsidR="00554EC4" w:rsidRPr="005356FE">
          <w:t>Patch</w:t>
        </w:r>
      </w:ins>
      <w:ins w:id="3915" w:author="Huawei [Abdessamad] 2024-07" w:date="2024-07-08T14:21:00Z">
        <w:r>
          <w:t>'</w:t>
        </w:r>
      </w:ins>
    </w:p>
    <w:p w14:paraId="2F74B892" w14:textId="77777777" w:rsidR="00B00CC1" w:rsidRPr="008572F0" w:rsidRDefault="00B00CC1" w:rsidP="00B00CC1">
      <w:pPr>
        <w:pStyle w:val="PL"/>
        <w:rPr>
          <w:ins w:id="3916" w:author="Huawei [Abdessamad] 2024-07" w:date="2024-07-08T14:21:00Z"/>
          <w:lang w:eastAsia="es-ES"/>
        </w:rPr>
      </w:pPr>
      <w:ins w:id="3917" w:author="Huawei [Abdessamad] 2024-07" w:date="2024-07-08T14:21:00Z">
        <w:r w:rsidRPr="008572F0">
          <w:rPr>
            <w:lang w:eastAsia="es-ES"/>
          </w:rPr>
          <w:t xml:space="preserve">      responses:</w:t>
        </w:r>
      </w:ins>
    </w:p>
    <w:p w14:paraId="2BD9979A" w14:textId="77777777" w:rsidR="00B00CC1" w:rsidRPr="008572F0" w:rsidRDefault="00B00CC1" w:rsidP="00B00CC1">
      <w:pPr>
        <w:pStyle w:val="PL"/>
        <w:rPr>
          <w:ins w:id="3918" w:author="Huawei [Abdessamad] 2024-07" w:date="2024-07-08T14:21:00Z"/>
        </w:rPr>
      </w:pPr>
      <w:ins w:id="3919" w:author="Huawei [Abdessamad] 2024-07" w:date="2024-07-08T14:21:00Z">
        <w:r w:rsidRPr="008572F0">
          <w:t xml:space="preserve">        '200':</w:t>
        </w:r>
      </w:ins>
    </w:p>
    <w:p w14:paraId="5599AB43" w14:textId="77777777" w:rsidR="00B00CC1" w:rsidRPr="008572F0" w:rsidRDefault="00B00CC1" w:rsidP="00B00CC1">
      <w:pPr>
        <w:pStyle w:val="PL"/>
        <w:rPr>
          <w:ins w:id="3920" w:author="Huawei [Abdessamad] 2024-07" w:date="2024-07-08T14:21:00Z"/>
          <w:lang w:eastAsia="zh-CN"/>
        </w:rPr>
      </w:pPr>
      <w:ins w:id="3921" w:author="Huawei [Abdessamad] 2024-07" w:date="2024-07-08T14:21:00Z">
        <w:r w:rsidRPr="008572F0">
          <w:t xml:space="preserve">          description: </w:t>
        </w:r>
        <w:r w:rsidRPr="008572F0">
          <w:rPr>
            <w:lang w:eastAsia="zh-CN"/>
          </w:rPr>
          <w:t>&gt;</w:t>
        </w:r>
      </w:ins>
    </w:p>
    <w:p w14:paraId="034C0BA6" w14:textId="1039A81A" w:rsidR="00B00CC1" w:rsidRPr="008572F0" w:rsidRDefault="00B00CC1" w:rsidP="00B00CC1">
      <w:pPr>
        <w:pStyle w:val="PL"/>
        <w:rPr>
          <w:ins w:id="3922" w:author="Huawei [Abdessamad] 2024-07" w:date="2024-07-08T14:21:00Z"/>
        </w:rPr>
      </w:pPr>
      <w:ins w:id="3923" w:author="Huawei [Abdessamad] 2024-07" w:date="2024-07-08T14:21:00Z">
        <w:r w:rsidRPr="008572F0">
          <w:rPr>
            <w:lang w:eastAsia="es-ES"/>
          </w:rPr>
          <w:t xml:space="preserve">            </w:t>
        </w:r>
        <w:r w:rsidRPr="008572F0">
          <w:t xml:space="preserve">OK. The </w:t>
        </w:r>
        <w:r w:rsidRPr="008572F0">
          <w:rPr>
            <w:lang w:eastAsia="zh-CN"/>
          </w:rPr>
          <w:t xml:space="preserve">Individual </w:t>
        </w:r>
      </w:ins>
      <w:ins w:id="3924" w:author="Huawei [Abdessamad] 2024-07" w:date="2024-07-08T14:22:00Z">
        <w:r w:rsidR="00D37A39" w:rsidRPr="00E45330">
          <w:rPr>
            <w:lang w:eastAsia="zh-CN"/>
          </w:rPr>
          <w:t>Message Delivery</w:t>
        </w:r>
        <w:r w:rsidR="00D37A39" w:rsidRPr="005356FE">
          <w:t xml:space="preserve"> </w:t>
        </w:r>
      </w:ins>
      <w:ins w:id="3925" w:author="Huawei [Abdessamad] 2024-07" w:date="2024-07-08T14:21:00Z">
        <w:r w:rsidRPr="008572F0">
          <w:rPr>
            <w:lang w:val="en-US"/>
          </w:rPr>
          <w:t>Subscription</w:t>
        </w:r>
        <w:r w:rsidRPr="008572F0">
          <w:rPr>
            <w:lang w:eastAsia="zh-CN"/>
          </w:rPr>
          <w:t xml:space="preserve"> </w:t>
        </w:r>
        <w:r w:rsidRPr="008572F0">
          <w:t>resource is</w:t>
        </w:r>
        <w:r>
          <w:t xml:space="preserve"> successfully modified</w:t>
        </w:r>
      </w:ins>
    </w:p>
    <w:p w14:paraId="17679EC6" w14:textId="77777777" w:rsidR="00B00CC1" w:rsidRPr="008572F0" w:rsidRDefault="00B00CC1" w:rsidP="00B00CC1">
      <w:pPr>
        <w:pStyle w:val="PL"/>
        <w:rPr>
          <w:ins w:id="3926" w:author="Huawei [Abdessamad] 2024-07" w:date="2024-07-08T14:21:00Z"/>
        </w:rPr>
      </w:pPr>
      <w:ins w:id="3927" w:author="Huawei [Abdessamad] 2024-07" w:date="2024-07-08T14:21:00Z">
        <w:r w:rsidRPr="008572F0">
          <w:t xml:space="preserve">            and a representation of the updated resource shall be returned in</w:t>
        </w:r>
        <w:r w:rsidRPr="005565A9">
          <w:t xml:space="preserve"> </w:t>
        </w:r>
        <w:r w:rsidRPr="008572F0">
          <w:t>the response body.</w:t>
        </w:r>
      </w:ins>
    </w:p>
    <w:p w14:paraId="7D42BFA3" w14:textId="77777777" w:rsidR="00B00CC1" w:rsidRPr="008572F0" w:rsidRDefault="00B00CC1" w:rsidP="00B00CC1">
      <w:pPr>
        <w:pStyle w:val="PL"/>
        <w:rPr>
          <w:ins w:id="3928" w:author="Huawei [Abdessamad] 2024-07" w:date="2024-07-08T14:21:00Z"/>
        </w:rPr>
      </w:pPr>
      <w:ins w:id="3929" w:author="Huawei [Abdessamad] 2024-07" w:date="2024-07-08T14:21:00Z">
        <w:r w:rsidRPr="008572F0">
          <w:t xml:space="preserve">          content:</w:t>
        </w:r>
      </w:ins>
    </w:p>
    <w:p w14:paraId="04BEB96B" w14:textId="77777777" w:rsidR="00B00CC1" w:rsidRPr="008572F0" w:rsidRDefault="00B00CC1" w:rsidP="00B00CC1">
      <w:pPr>
        <w:pStyle w:val="PL"/>
        <w:rPr>
          <w:ins w:id="3930" w:author="Huawei [Abdessamad] 2024-07" w:date="2024-07-08T14:21:00Z"/>
        </w:rPr>
      </w:pPr>
      <w:ins w:id="3931" w:author="Huawei [Abdessamad] 2024-07" w:date="2024-07-08T14:21:00Z">
        <w:r w:rsidRPr="008572F0">
          <w:t xml:space="preserve">            application/json:</w:t>
        </w:r>
      </w:ins>
    </w:p>
    <w:p w14:paraId="23DBF23F" w14:textId="77777777" w:rsidR="00B00CC1" w:rsidRPr="008572F0" w:rsidRDefault="00B00CC1" w:rsidP="00B00CC1">
      <w:pPr>
        <w:pStyle w:val="PL"/>
        <w:rPr>
          <w:ins w:id="3932" w:author="Huawei [Abdessamad] 2024-07" w:date="2024-07-08T14:21:00Z"/>
        </w:rPr>
      </w:pPr>
      <w:ins w:id="3933" w:author="Huawei [Abdessamad] 2024-07" w:date="2024-07-08T14:21:00Z">
        <w:r w:rsidRPr="008572F0">
          <w:t xml:space="preserve">              schema:</w:t>
        </w:r>
      </w:ins>
    </w:p>
    <w:p w14:paraId="47E93374" w14:textId="57B6BBFF" w:rsidR="00B00CC1" w:rsidRDefault="00B00CC1" w:rsidP="00B00CC1">
      <w:pPr>
        <w:pStyle w:val="PL"/>
        <w:rPr>
          <w:ins w:id="3934" w:author="Huawei [Abdessamad] 2024-07" w:date="2024-07-08T14:21:00Z"/>
        </w:rPr>
      </w:pPr>
      <w:ins w:id="3935" w:author="Huawei [Abdessamad] 2024-07" w:date="2024-07-08T14:21:00Z">
        <w:r>
          <w:t xml:space="preserve">                $ref: '#/components/schemas/</w:t>
        </w:r>
      </w:ins>
      <w:ins w:id="3936" w:author="Huawei [Abdessamad] 2024-07" w:date="2024-07-08T14:23:00Z">
        <w:r w:rsidR="00EC1A52" w:rsidRPr="00E45330">
          <w:t>MessageDeliverySubscriptionData</w:t>
        </w:r>
      </w:ins>
      <w:ins w:id="3937" w:author="Huawei [Abdessamad] 2024-07" w:date="2024-07-08T14:21:00Z">
        <w:r>
          <w:t>'</w:t>
        </w:r>
      </w:ins>
    </w:p>
    <w:p w14:paraId="5867B771" w14:textId="77777777" w:rsidR="00B00CC1" w:rsidRPr="008572F0" w:rsidRDefault="00B00CC1" w:rsidP="00B00CC1">
      <w:pPr>
        <w:pStyle w:val="PL"/>
        <w:rPr>
          <w:ins w:id="3938" w:author="Huawei [Abdessamad] 2024-07" w:date="2024-07-08T14:21:00Z"/>
          <w:lang w:eastAsia="es-ES"/>
        </w:rPr>
      </w:pPr>
      <w:ins w:id="3939" w:author="Huawei [Abdessamad] 2024-07" w:date="2024-07-08T14:21:00Z">
        <w:r w:rsidRPr="008572F0">
          <w:rPr>
            <w:lang w:eastAsia="es-ES"/>
          </w:rPr>
          <w:t xml:space="preserve">        '204':</w:t>
        </w:r>
      </w:ins>
    </w:p>
    <w:p w14:paraId="1DF53CC6" w14:textId="77777777" w:rsidR="00B00CC1" w:rsidRPr="008572F0" w:rsidRDefault="00B00CC1" w:rsidP="00B00CC1">
      <w:pPr>
        <w:pStyle w:val="PL"/>
        <w:rPr>
          <w:ins w:id="3940" w:author="Huawei [Abdessamad] 2024-07" w:date="2024-07-08T14:21:00Z"/>
          <w:lang w:eastAsia="zh-CN"/>
        </w:rPr>
      </w:pPr>
      <w:ins w:id="3941" w:author="Huawei [Abdessamad] 2024-07" w:date="2024-07-08T14:21:00Z">
        <w:r w:rsidRPr="008572F0">
          <w:rPr>
            <w:lang w:eastAsia="es-ES"/>
          </w:rPr>
          <w:t xml:space="preserve">          description: </w:t>
        </w:r>
        <w:r w:rsidRPr="008572F0">
          <w:rPr>
            <w:lang w:eastAsia="zh-CN"/>
          </w:rPr>
          <w:t>&gt;</w:t>
        </w:r>
      </w:ins>
    </w:p>
    <w:p w14:paraId="64293FC9" w14:textId="3848CB68" w:rsidR="00B00CC1" w:rsidRPr="008572F0" w:rsidRDefault="00B00CC1" w:rsidP="00B00CC1">
      <w:pPr>
        <w:pStyle w:val="PL"/>
        <w:rPr>
          <w:ins w:id="3942" w:author="Huawei [Abdessamad] 2024-07" w:date="2024-07-08T14:21:00Z"/>
        </w:rPr>
      </w:pPr>
      <w:ins w:id="3943" w:author="Huawei [Abdessamad] 2024-07" w:date="2024-07-08T14:21:00Z">
        <w:r w:rsidRPr="008572F0">
          <w:rPr>
            <w:lang w:eastAsia="es-ES"/>
          </w:rPr>
          <w:t xml:space="preserve">            No Content. </w:t>
        </w:r>
        <w:r w:rsidRPr="008572F0">
          <w:t xml:space="preserve">The </w:t>
        </w:r>
        <w:r w:rsidRPr="008572F0">
          <w:rPr>
            <w:lang w:eastAsia="zh-CN"/>
          </w:rPr>
          <w:t xml:space="preserve">Individual </w:t>
        </w:r>
      </w:ins>
      <w:ins w:id="3944" w:author="Huawei [Abdessamad] 2024-07" w:date="2024-07-08T14:22:00Z">
        <w:r w:rsidR="00F35E8A" w:rsidRPr="00E45330">
          <w:rPr>
            <w:lang w:eastAsia="zh-CN"/>
          </w:rPr>
          <w:t>Message Delivery</w:t>
        </w:r>
        <w:r w:rsidR="00F35E8A" w:rsidRPr="005356FE">
          <w:t xml:space="preserve"> </w:t>
        </w:r>
      </w:ins>
      <w:ins w:id="3945" w:author="Huawei [Abdessamad] 2024-07" w:date="2024-07-08T14:21:00Z">
        <w:r w:rsidRPr="008572F0">
          <w:rPr>
            <w:lang w:val="en-US"/>
          </w:rPr>
          <w:t>Subscription</w:t>
        </w:r>
        <w:r w:rsidRPr="008572F0">
          <w:rPr>
            <w:lang w:eastAsia="zh-CN"/>
          </w:rPr>
          <w:t xml:space="preserve"> </w:t>
        </w:r>
        <w:r w:rsidRPr="008572F0">
          <w:t>resource is</w:t>
        </w:r>
        <w:r w:rsidRPr="00AC3182">
          <w:t xml:space="preserve"> </w:t>
        </w:r>
        <w:r w:rsidRPr="008572F0">
          <w:t>successfully</w:t>
        </w:r>
      </w:ins>
    </w:p>
    <w:p w14:paraId="1D80E347" w14:textId="77777777" w:rsidR="00B00CC1" w:rsidRPr="008572F0" w:rsidRDefault="00B00CC1" w:rsidP="00B00CC1">
      <w:pPr>
        <w:pStyle w:val="PL"/>
        <w:rPr>
          <w:ins w:id="3946" w:author="Huawei [Abdessamad] 2024-07" w:date="2024-07-08T14:21:00Z"/>
        </w:rPr>
      </w:pPr>
      <w:ins w:id="3947" w:author="Huawei [Abdessamad] 2024-07" w:date="2024-07-08T14:21:00Z">
        <w:r w:rsidRPr="008572F0">
          <w:t xml:space="preserve">            modified and no content is returned in the response body.</w:t>
        </w:r>
      </w:ins>
    </w:p>
    <w:p w14:paraId="749BEBCA" w14:textId="77777777" w:rsidR="00B00CC1" w:rsidRPr="008572F0" w:rsidRDefault="00B00CC1" w:rsidP="00B00CC1">
      <w:pPr>
        <w:pStyle w:val="PL"/>
        <w:rPr>
          <w:ins w:id="3948" w:author="Huawei [Abdessamad] 2024-07" w:date="2024-07-08T14:21:00Z"/>
        </w:rPr>
      </w:pPr>
      <w:ins w:id="3949" w:author="Huawei [Abdessamad] 2024-07" w:date="2024-07-08T14:21:00Z">
        <w:r w:rsidRPr="008572F0">
          <w:t xml:space="preserve">        '307':</w:t>
        </w:r>
      </w:ins>
    </w:p>
    <w:p w14:paraId="1CB18BC9" w14:textId="77777777" w:rsidR="00B00CC1" w:rsidRPr="008572F0" w:rsidRDefault="00B00CC1" w:rsidP="00B00CC1">
      <w:pPr>
        <w:pStyle w:val="PL"/>
        <w:rPr>
          <w:ins w:id="3950" w:author="Huawei [Abdessamad] 2024-07" w:date="2024-07-08T14:21:00Z"/>
          <w:lang w:eastAsia="es-ES"/>
        </w:rPr>
      </w:pPr>
      <w:ins w:id="3951" w:author="Huawei [Abdessamad] 2024-07" w:date="2024-07-08T14:21:00Z">
        <w:r w:rsidRPr="008572F0">
          <w:t xml:space="preserve">          </w:t>
        </w:r>
        <w:r w:rsidRPr="008572F0">
          <w:rPr>
            <w:lang w:eastAsia="es-ES"/>
          </w:rPr>
          <w:t>$ref: 'TS29122_CommonData.yaml#/components/responses/307'</w:t>
        </w:r>
      </w:ins>
    </w:p>
    <w:p w14:paraId="624C6AF8" w14:textId="77777777" w:rsidR="00B00CC1" w:rsidRPr="008572F0" w:rsidRDefault="00B00CC1" w:rsidP="00B00CC1">
      <w:pPr>
        <w:pStyle w:val="PL"/>
        <w:rPr>
          <w:ins w:id="3952" w:author="Huawei [Abdessamad] 2024-07" w:date="2024-07-08T14:21:00Z"/>
        </w:rPr>
      </w:pPr>
      <w:ins w:id="3953" w:author="Huawei [Abdessamad] 2024-07" w:date="2024-07-08T14:21:00Z">
        <w:r w:rsidRPr="008572F0">
          <w:t xml:space="preserve">        '308':</w:t>
        </w:r>
      </w:ins>
    </w:p>
    <w:p w14:paraId="28B09AD7" w14:textId="77777777" w:rsidR="00B00CC1" w:rsidRPr="008572F0" w:rsidRDefault="00B00CC1" w:rsidP="00B00CC1">
      <w:pPr>
        <w:pStyle w:val="PL"/>
        <w:rPr>
          <w:ins w:id="3954" w:author="Huawei [Abdessamad] 2024-07" w:date="2024-07-08T14:21:00Z"/>
          <w:lang w:eastAsia="es-ES"/>
        </w:rPr>
      </w:pPr>
      <w:ins w:id="3955" w:author="Huawei [Abdessamad] 2024-07" w:date="2024-07-08T14:21:00Z">
        <w:r w:rsidRPr="008572F0">
          <w:t xml:space="preserve">          </w:t>
        </w:r>
        <w:r w:rsidRPr="008572F0">
          <w:rPr>
            <w:lang w:eastAsia="es-ES"/>
          </w:rPr>
          <w:t>$ref: 'TS29122_CommonData.yaml#/components/responses/308'</w:t>
        </w:r>
      </w:ins>
    </w:p>
    <w:p w14:paraId="1A30EF6B" w14:textId="77777777" w:rsidR="00B00CC1" w:rsidRPr="008572F0" w:rsidRDefault="00B00CC1" w:rsidP="00B00CC1">
      <w:pPr>
        <w:pStyle w:val="PL"/>
        <w:rPr>
          <w:ins w:id="3956" w:author="Huawei [Abdessamad] 2024-07" w:date="2024-07-08T14:21:00Z"/>
          <w:lang w:eastAsia="es-ES"/>
        </w:rPr>
      </w:pPr>
      <w:ins w:id="3957" w:author="Huawei [Abdessamad] 2024-07" w:date="2024-07-08T14:21:00Z">
        <w:r w:rsidRPr="008572F0">
          <w:rPr>
            <w:lang w:eastAsia="es-ES"/>
          </w:rPr>
          <w:t xml:space="preserve">        '400':</w:t>
        </w:r>
      </w:ins>
    </w:p>
    <w:p w14:paraId="625D9005" w14:textId="77777777" w:rsidR="00B00CC1" w:rsidRPr="008572F0" w:rsidRDefault="00B00CC1" w:rsidP="00B00CC1">
      <w:pPr>
        <w:pStyle w:val="PL"/>
        <w:rPr>
          <w:ins w:id="3958" w:author="Huawei [Abdessamad] 2024-07" w:date="2024-07-08T14:21:00Z"/>
          <w:lang w:eastAsia="es-ES"/>
        </w:rPr>
      </w:pPr>
      <w:ins w:id="3959" w:author="Huawei [Abdessamad] 2024-07" w:date="2024-07-08T14:21:00Z">
        <w:r w:rsidRPr="008572F0">
          <w:rPr>
            <w:lang w:eastAsia="es-ES"/>
          </w:rPr>
          <w:t xml:space="preserve">          $ref: 'TS29122_CommonData.yaml#/components/responses/400'</w:t>
        </w:r>
      </w:ins>
    </w:p>
    <w:p w14:paraId="3A6AF9D7" w14:textId="77777777" w:rsidR="00B00CC1" w:rsidRPr="008572F0" w:rsidRDefault="00B00CC1" w:rsidP="00B00CC1">
      <w:pPr>
        <w:pStyle w:val="PL"/>
        <w:rPr>
          <w:ins w:id="3960" w:author="Huawei [Abdessamad] 2024-07" w:date="2024-07-08T14:21:00Z"/>
          <w:lang w:eastAsia="es-ES"/>
        </w:rPr>
      </w:pPr>
      <w:ins w:id="3961" w:author="Huawei [Abdessamad] 2024-07" w:date="2024-07-08T14:21:00Z">
        <w:r w:rsidRPr="008572F0">
          <w:rPr>
            <w:lang w:eastAsia="es-ES"/>
          </w:rPr>
          <w:t xml:space="preserve">        '401':</w:t>
        </w:r>
      </w:ins>
    </w:p>
    <w:p w14:paraId="34FF87C5" w14:textId="77777777" w:rsidR="00B00CC1" w:rsidRPr="008572F0" w:rsidRDefault="00B00CC1" w:rsidP="00B00CC1">
      <w:pPr>
        <w:pStyle w:val="PL"/>
        <w:rPr>
          <w:ins w:id="3962" w:author="Huawei [Abdessamad] 2024-07" w:date="2024-07-08T14:21:00Z"/>
          <w:lang w:eastAsia="es-ES"/>
        </w:rPr>
      </w:pPr>
      <w:ins w:id="3963" w:author="Huawei [Abdessamad] 2024-07" w:date="2024-07-08T14:21:00Z">
        <w:r w:rsidRPr="008572F0">
          <w:rPr>
            <w:lang w:eastAsia="es-ES"/>
          </w:rPr>
          <w:t xml:space="preserve">          $ref: 'TS29122_CommonData.yaml#/components/responses/401'</w:t>
        </w:r>
      </w:ins>
    </w:p>
    <w:p w14:paraId="4A08622A" w14:textId="77777777" w:rsidR="00B00CC1" w:rsidRPr="008572F0" w:rsidRDefault="00B00CC1" w:rsidP="00B00CC1">
      <w:pPr>
        <w:pStyle w:val="PL"/>
        <w:rPr>
          <w:ins w:id="3964" w:author="Huawei [Abdessamad] 2024-07" w:date="2024-07-08T14:21:00Z"/>
          <w:lang w:eastAsia="es-ES"/>
        </w:rPr>
      </w:pPr>
      <w:ins w:id="3965" w:author="Huawei [Abdessamad] 2024-07" w:date="2024-07-08T14:21:00Z">
        <w:r w:rsidRPr="008572F0">
          <w:rPr>
            <w:lang w:eastAsia="es-ES"/>
          </w:rPr>
          <w:t xml:space="preserve">        '403':</w:t>
        </w:r>
      </w:ins>
    </w:p>
    <w:p w14:paraId="3EAAB7AE" w14:textId="77777777" w:rsidR="00B00CC1" w:rsidRPr="008572F0" w:rsidRDefault="00B00CC1" w:rsidP="00B00CC1">
      <w:pPr>
        <w:pStyle w:val="PL"/>
        <w:rPr>
          <w:ins w:id="3966" w:author="Huawei [Abdessamad] 2024-07" w:date="2024-07-08T14:21:00Z"/>
          <w:lang w:eastAsia="es-ES"/>
        </w:rPr>
      </w:pPr>
      <w:ins w:id="3967" w:author="Huawei [Abdessamad] 2024-07" w:date="2024-07-08T14:21:00Z">
        <w:r w:rsidRPr="008572F0">
          <w:rPr>
            <w:lang w:eastAsia="es-ES"/>
          </w:rPr>
          <w:t xml:space="preserve">          $ref: 'TS29122_CommonData.yaml#/components/responses/403'</w:t>
        </w:r>
      </w:ins>
    </w:p>
    <w:p w14:paraId="3655608F" w14:textId="77777777" w:rsidR="00B00CC1" w:rsidRDefault="00B00CC1" w:rsidP="00B00CC1">
      <w:pPr>
        <w:pStyle w:val="PL"/>
        <w:rPr>
          <w:ins w:id="3968" w:author="Huawei [Abdessamad] 2024-07" w:date="2024-07-08T14:21:00Z"/>
          <w:lang w:eastAsia="es-ES"/>
        </w:rPr>
      </w:pPr>
      <w:ins w:id="3969" w:author="Huawei [Abdessamad] 2024-07" w:date="2024-07-08T14:21:00Z">
        <w:r>
          <w:rPr>
            <w:lang w:eastAsia="es-ES"/>
          </w:rPr>
          <w:t xml:space="preserve">        '404':</w:t>
        </w:r>
      </w:ins>
    </w:p>
    <w:p w14:paraId="04661955" w14:textId="77777777" w:rsidR="00B00CC1" w:rsidRDefault="00B00CC1" w:rsidP="00B00CC1">
      <w:pPr>
        <w:pStyle w:val="PL"/>
        <w:rPr>
          <w:ins w:id="3970" w:author="Huawei [Abdessamad] 2024-07" w:date="2024-07-08T14:21:00Z"/>
          <w:lang w:eastAsia="es-ES"/>
        </w:rPr>
      </w:pPr>
      <w:ins w:id="3971" w:author="Huawei [Abdessamad] 2024-07" w:date="2024-07-08T14:21:00Z">
        <w:r>
          <w:rPr>
            <w:lang w:eastAsia="es-ES"/>
          </w:rPr>
          <w:t xml:space="preserve">          $ref: 'TS29122_CommonData.yaml#/components/responses/404'</w:t>
        </w:r>
      </w:ins>
    </w:p>
    <w:p w14:paraId="5BE67B03" w14:textId="77777777" w:rsidR="00B00CC1" w:rsidRDefault="00B00CC1" w:rsidP="00B00CC1">
      <w:pPr>
        <w:pStyle w:val="PL"/>
        <w:rPr>
          <w:ins w:id="3972" w:author="Huawei [Abdessamad] 2024-07" w:date="2024-07-08T14:21:00Z"/>
          <w:lang w:eastAsia="es-ES"/>
        </w:rPr>
      </w:pPr>
      <w:ins w:id="3973" w:author="Huawei [Abdessamad] 2024-07" w:date="2024-07-08T14:21:00Z">
        <w:r>
          <w:rPr>
            <w:lang w:eastAsia="es-ES"/>
          </w:rPr>
          <w:t xml:space="preserve">        '411':</w:t>
        </w:r>
      </w:ins>
    </w:p>
    <w:p w14:paraId="340A1794" w14:textId="77777777" w:rsidR="00B00CC1" w:rsidRDefault="00B00CC1" w:rsidP="00B00CC1">
      <w:pPr>
        <w:pStyle w:val="PL"/>
        <w:rPr>
          <w:ins w:id="3974" w:author="Huawei [Abdessamad] 2024-07" w:date="2024-07-08T14:21:00Z"/>
          <w:lang w:eastAsia="es-ES"/>
        </w:rPr>
      </w:pPr>
      <w:ins w:id="3975" w:author="Huawei [Abdessamad] 2024-07" w:date="2024-07-08T14:21:00Z">
        <w:r>
          <w:rPr>
            <w:lang w:eastAsia="es-ES"/>
          </w:rPr>
          <w:t xml:space="preserve">          $ref: 'TS29122_CommonData.yaml#/components/responses/411'</w:t>
        </w:r>
      </w:ins>
    </w:p>
    <w:p w14:paraId="02375B6A" w14:textId="77777777" w:rsidR="00B00CC1" w:rsidRDefault="00B00CC1" w:rsidP="00B00CC1">
      <w:pPr>
        <w:pStyle w:val="PL"/>
        <w:rPr>
          <w:ins w:id="3976" w:author="Huawei [Abdessamad] 2024-07" w:date="2024-07-08T14:21:00Z"/>
          <w:lang w:eastAsia="es-ES"/>
        </w:rPr>
      </w:pPr>
      <w:ins w:id="3977" w:author="Huawei [Abdessamad] 2024-07" w:date="2024-07-08T14:21:00Z">
        <w:r>
          <w:rPr>
            <w:lang w:eastAsia="es-ES"/>
          </w:rPr>
          <w:t xml:space="preserve">        '413':</w:t>
        </w:r>
      </w:ins>
    </w:p>
    <w:p w14:paraId="20BAB266" w14:textId="77777777" w:rsidR="00B00CC1" w:rsidRDefault="00B00CC1" w:rsidP="00B00CC1">
      <w:pPr>
        <w:pStyle w:val="PL"/>
        <w:rPr>
          <w:ins w:id="3978" w:author="Huawei [Abdessamad] 2024-07" w:date="2024-07-08T14:21:00Z"/>
          <w:lang w:eastAsia="es-ES"/>
        </w:rPr>
      </w:pPr>
      <w:ins w:id="3979" w:author="Huawei [Abdessamad] 2024-07" w:date="2024-07-08T14:21:00Z">
        <w:r>
          <w:rPr>
            <w:lang w:eastAsia="es-ES"/>
          </w:rPr>
          <w:t xml:space="preserve">          $ref: 'TS29122_CommonData.yaml#/components/responses/413'</w:t>
        </w:r>
      </w:ins>
    </w:p>
    <w:p w14:paraId="355AB213" w14:textId="77777777" w:rsidR="00B00CC1" w:rsidRDefault="00B00CC1" w:rsidP="00B00CC1">
      <w:pPr>
        <w:pStyle w:val="PL"/>
        <w:rPr>
          <w:ins w:id="3980" w:author="Huawei [Abdessamad] 2024-07" w:date="2024-07-08T14:21:00Z"/>
          <w:lang w:eastAsia="es-ES"/>
        </w:rPr>
      </w:pPr>
      <w:ins w:id="3981" w:author="Huawei [Abdessamad] 2024-07" w:date="2024-07-08T14:21:00Z">
        <w:r>
          <w:rPr>
            <w:lang w:eastAsia="es-ES"/>
          </w:rPr>
          <w:t xml:space="preserve">        '415':</w:t>
        </w:r>
      </w:ins>
    </w:p>
    <w:p w14:paraId="736E4429" w14:textId="77777777" w:rsidR="00B00CC1" w:rsidRDefault="00B00CC1" w:rsidP="00B00CC1">
      <w:pPr>
        <w:pStyle w:val="PL"/>
        <w:rPr>
          <w:ins w:id="3982" w:author="Huawei [Abdessamad] 2024-07" w:date="2024-07-08T14:21:00Z"/>
          <w:lang w:eastAsia="es-ES"/>
        </w:rPr>
      </w:pPr>
      <w:ins w:id="3983" w:author="Huawei [Abdessamad] 2024-07" w:date="2024-07-08T14:21:00Z">
        <w:r>
          <w:rPr>
            <w:lang w:eastAsia="es-ES"/>
          </w:rPr>
          <w:t xml:space="preserve">          $ref: 'TS29122_CommonData.yaml#/components/responses/415'</w:t>
        </w:r>
      </w:ins>
    </w:p>
    <w:p w14:paraId="6839E11D" w14:textId="77777777" w:rsidR="00B00CC1" w:rsidRPr="008572F0" w:rsidRDefault="00B00CC1" w:rsidP="00B00CC1">
      <w:pPr>
        <w:pStyle w:val="PL"/>
        <w:rPr>
          <w:ins w:id="3984" w:author="Huawei [Abdessamad] 2024-07" w:date="2024-07-08T14:21:00Z"/>
          <w:lang w:eastAsia="es-ES"/>
        </w:rPr>
      </w:pPr>
      <w:ins w:id="3985" w:author="Huawei [Abdessamad] 2024-07" w:date="2024-07-08T14:21:00Z">
        <w:r w:rsidRPr="008572F0">
          <w:rPr>
            <w:lang w:eastAsia="es-ES"/>
          </w:rPr>
          <w:t xml:space="preserve">        '429':</w:t>
        </w:r>
      </w:ins>
    </w:p>
    <w:p w14:paraId="0F7DF812" w14:textId="77777777" w:rsidR="00B00CC1" w:rsidRPr="008572F0" w:rsidRDefault="00B00CC1" w:rsidP="00B00CC1">
      <w:pPr>
        <w:pStyle w:val="PL"/>
        <w:rPr>
          <w:ins w:id="3986" w:author="Huawei [Abdessamad] 2024-07" w:date="2024-07-08T14:21:00Z"/>
          <w:lang w:eastAsia="es-ES"/>
        </w:rPr>
      </w:pPr>
      <w:ins w:id="3987" w:author="Huawei [Abdessamad] 2024-07" w:date="2024-07-08T14:21:00Z">
        <w:r w:rsidRPr="008572F0">
          <w:rPr>
            <w:lang w:eastAsia="es-ES"/>
          </w:rPr>
          <w:t xml:space="preserve">          $ref: 'TS29122_CommonData.yaml#/components/responses/429'</w:t>
        </w:r>
      </w:ins>
    </w:p>
    <w:p w14:paraId="6EA2788B" w14:textId="77777777" w:rsidR="00B00CC1" w:rsidRPr="008572F0" w:rsidRDefault="00B00CC1" w:rsidP="00B00CC1">
      <w:pPr>
        <w:pStyle w:val="PL"/>
        <w:rPr>
          <w:ins w:id="3988" w:author="Huawei [Abdessamad] 2024-07" w:date="2024-07-08T14:21:00Z"/>
          <w:lang w:eastAsia="es-ES"/>
        </w:rPr>
      </w:pPr>
      <w:ins w:id="3989" w:author="Huawei [Abdessamad] 2024-07" w:date="2024-07-08T14:21:00Z">
        <w:r w:rsidRPr="008572F0">
          <w:rPr>
            <w:lang w:eastAsia="es-ES"/>
          </w:rPr>
          <w:t xml:space="preserve">        '500':</w:t>
        </w:r>
      </w:ins>
    </w:p>
    <w:p w14:paraId="69F75A90" w14:textId="77777777" w:rsidR="00B00CC1" w:rsidRPr="008572F0" w:rsidRDefault="00B00CC1" w:rsidP="00B00CC1">
      <w:pPr>
        <w:pStyle w:val="PL"/>
        <w:rPr>
          <w:ins w:id="3990" w:author="Huawei [Abdessamad] 2024-07" w:date="2024-07-08T14:21:00Z"/>
          <w:lang w:eastAsia="es-ES"/>
        </w:rPr>
      </w:pPr>
      <w:ins w:id="3991" w:author="Huawei [Abdessamad] 2024-07" w:date="2024-07-08T14:21:00Z">
        <w:r w:rsidRPr="008572F0">
          <w:rPr>
            <w:lang w:eastAsia="es-ES"/>
          </w:rPr>
          <w:t xml:space="preserve">          $ref: 'TS29122_CommonData.yaml#/components/responses/500'</w:t>
        </w:r>
      </w:ins>
    </w:p>
    <w:p w14:paraId="515A4012" w14:textId="77777777" w:rsidR="00B00CC1" w:rsidRPr="008572F0" w:rsidRDefault="00B00CC1" w:rsidP="00B00CC1">
      <w:pPr>
        <w:pStyle w:val="PL"/>
        <w:rPr>
          <w:ins w:id="3992" w:author="Huawei [Abdessamad] 2024-07" w:date="2024-07-08T14:21:00Z"/>
          <w:lang w:eastAsia="es-ES"/>
        </w:rPr>
      </w:pPr>
      <w:ins w:id="3993" w:author="Huawei [Abdessamad] 2024-07" w:date="2024-07-08T14:21:00Z">
        <w:r w:rsidRPr="008572F0">
          <w:rPr>
            <w:lang w:eastAsia="es-ES"/>
          </w:rPr>
          <w:t xml:space="preserve">        '503':</w:t>
        </w:r>
      </w:ins>
    </w:p>
    <w:p w14:paraId="0E58D2C0" w14:textId="77777777" w:rsidR="00B00CC1" w:rsidRPr="008572F0" w:rsidRDefault="00B00CC1" w:rsidP="00B00CC1">
      <w:pPr>
        <w:pStyle w:val="PL"/>
        <w:rPr>
          <w:ins w:id="3994" w:author="Huawei [Abdessamad] 2024-07" w:date="2024-07-08T14:21:00Z"/>
          <w:lang w:eastAsia="es-ES"/>
        </w:rPr>
      </w:pPr>
      <w:ins w:id="3995" w:author="Huawei [Abdessamad] 2024-07" w:date="2024-07-08T14:21:00Z">
        <w:r w:rsidRPr="008572F0">
          <w:rPr>
            <w:lang w:eastAsia="es-ES"/>
          </w:rPr>
          <w:t xml:space="preserve">          $ref: 'TS29122_CommonData.yaml#/components/responses/503'</w:t>
        </w:r>
      </w:ins>
    </w:p>
    <w:p w14:paraId="0099CBEC" w14:textId="77777777" w:rsidR="00B00CC1" w:rsidRPr="008572F0" w:rsidRDefault="00B00CC1" w:rsidP="00B00CC1">
      <w:pPr>
        <w:pStyle w:val="PL"/>
        <w:rPr>
          <w:ins w:id="3996" w:author="Huawei [Abdessamad] 2024-07" w:date="2024-07-08T14:21:00Z"/>
          <w:lang w:eastAsia="es-ES"/>
        </w:rPr>
      </w:pPr>
      <w:ins w:id="3997" w:author="Huawei [Abdessamad] 2024-07" w:date="2024-07-08T14:21:00Z">
        <w:r w:rsidRPr="008572F0">
          <w:rPr>
            <w:lang w:eastAsia="es-ES"/>
          </w:rPr>
          <w:t xml:space="preserve">        default:</w:t>
        </w:r>
      </w:ins>
    </w:p>
    <w:p w14:paraId="2730CABE" w14:textId="77777777" w:rsidR="00B00CC1" w:rsidRPr="008572F0" w:rsidRDefault="00B00CC1" w:rsidP="00B00CC1">
      <w:pPr>
        <w:pStyle w:val="PL"/>
        <w:rPr>
          <w:ins w:id="3998" w:author="Huawei [Abdessamad] 2024-07" w:date="2024-07-08T14:21:00Z"/>
          <w:lang w:eastAsia="es-ES"/>
        </w:rPr>
      </w:pPr>
      <w:ins w:id="3999" w:author="Huawei [Abdessamad] 2024-07" w:date="2024-07-08T14:21:00Z">
        <w:r w:rsidRPr="008572F0">
          <w:rPr>
            <w:lang w:eastAsia="es-ES"/>
          </w:rPr>
          <w:t xml:space="preserve">          $ref: 'TS29122_CommonData.yaml#/components/responses/default'</w:t>
        </w:r>
      </w:ins>
    </w:p>
    <w:p w14:paraId="3F140A44" w14:textId="77777777" w:rsidR="002A207B" w:rsidRDefault="002A207B" w:rsidP="00EA58FF">
      <w:pPr>
        <w:pStyle w:val="PL"/>
        <w:rPr>
          <w:ins w:id="4000" w:author="Huawei [Abdessamad] 2024-07" w:date="2024-07-08T14:18:00Z"/>
        </w:rPr>
      </w:pPr>
    </w:p>
    <w:p w14:paraId="4D1EF1B0" w14:textId="340BADB7" w:rsidR="00EA58FF" w:rsidRPr="00E45330" w:rsidRDefault="00EA58FF" w:rsidP="00EA58FF">
      <w:pPr>
        <w:pStyle w:val="PL"/>
      </w:pPr>
      <w:r w:rsidRPr="00E45330">
        <w:t xml:space="preserve">    delete:</w:t>
      </w:r>
    </w:p>
    <w:p w14:paraId="372AB95D" w14:textId="77777777" w:rsidR="00EA58FF" w:rsidRPr="00E45330" w:rsidRDefault="00EA58FF" w:rsidP="00EA58FF">
      <w:pPr>
        <w:pStyle w:val="PL"/>
      </w:pPr>
      <w:r w:rsidRPr="00E45330">
        <w:t xml:space="preserve">      summary: </w:t>
      </w:r>
      <w:r w:rsidRPr="00E45330">
        <w:rPr>
          <w:lang w:eastAsia="zh-CN"/>
        </w:rPr>
        <w:t xml:space="preserve">Delete an individual </w:t>
      </w:r>
      <w:r w:rsidRPr="00E45330">
        <w:t>Message Delivery Subscription</w:t>
      </w:r>
      <w:r w:rsidRPr="00E45330">
        <w:rPr>
          <w:lang w:eastAsia="zh-CN"/>
        </w:rPr>
        <w:t xml:space="preserve"> resource</w:t>
      </w:r>
    </w:p>
    <w:p w14:paraId="7D16091C" w14:textId="77777777" w:rsidR="00EA58FF" w:rsidRPr="00E45330" w:rsidRDefault="00EA58FF" w:rsidP="00EA58FF">
      <w:pPr>
        <w:pStyle w:val="PL"/>
      </w:pPr>
      <w:r w:rsidRPr="00E45330">
        <w:t xml:space="preserve">      operationId: DeleteMessageDeliverySubscription</w:t>
      </w:r>
    </w:p>
    <w:p w14:paraId="51687FB1" w14:textId="77777777" w:rsidR="00EA58FF" w:rsidRPr="00E45330" w:rsidRDefault="00EA58FF" w:rsidP="00EA58FF">
      <w:pPr>
        <w:pStyle w:val="PL"/>
      </w:pPr>
      <w:r w:rsidRPr="00E45330">
        <w:t xml:space="preserve">      tags:</w:t>
      </w:r>
    </w:p>
    <w:p w14:paraId="30F78158" w14:textId="77777777" w:rsidR="00EA58FF" w:rsidRPr="00E45330" w:rsidRDefault="00EA58FF" w:rsidP="00EA58FF">
      <w:pPr>
        <w:pStyle w:val="PL"/>
      </w:pPr>
      <w:r w:rsidRPr="00E45330">
        <w:t xml:space="preserve">        - Individual Message Delivery Subscription (Document)</w:t>
      </w:r>
    </w:p>
    <w:p w14:paraId="2229D0DB" w14:textId="669F460E" w:rsidR="00EA58FF" w:rsidRPr="00E45330" w:rsidDel="00FE32DF" w:rsidRDefault="00EA58FF" w:rsidP="00EA58FF">
      <w:pPr>
        <w:pStyle w:val="PL"/>
        <w:rPr>
          <w:del w:id="4001" w:author="Huawei [Abdessamad] 2024-07" w:date="2024-07-08T14:18:00Z"/>
        </w:rPr>
      </w:pPr>
      <w:del w:id="4002" w:author="Huawei [Abdessamad] 2024-07" w:date="2024-07-08T14:18:00Z">
        <w:r w:rsidRPr="00E45330" w:rsidDel="00FE32DF">
          <w:delText xml:space="preserve">      parameters:</w:delText>
        </w:r>
      </w:del>
    </w:p>
    <w:p w14:paraId="393E2AC4" w14:textId="074F6ECA" w:rsidR="00EA58FF" w:rsidRPr="00E45330" w:rsidDel="00FE32DF" w:rsidRDefault="00EA58FF" w:rsidP="00EA58FF">
      <w:pPr>
        <w:pStyle w:val="PL"/>
        <w:rPr>
          <w:del w:id="4003" w:author="Huawei [Abdessamad] 2024-07" w:date="2024-07-08T14:18:00Z"/>
        </w:rPr>
      </w:pPr>
      <w:del w:id="4004" w:author="Huawei [Abdessamad] 2024-07" w:date="2024-07-08T14:18:00Z">
        <w:r w:rsidRPr="00E45330" w:rsidDel="00FE32DF">
          <w:delText xml:space="preserve">        - name: subscriptionId</w:delText>
        </w:r>
      </w:del>
    </w:p>
    <w:p w14:paraId="20FB6670" w14:textId="0D59FDD9" w:rsidR="00EA58FF" w:rsidRPr="00E45330" w:rsidDel="00FE32DF" w:rsidRDefault="00EA58FF" w:rsidP="00EA58FF">
      <w:pPr>
        <w:pStyle w:val="PL"/>
        <w:rPr>
          <w:del w:id="4005" w:author="Huawei [Abdessamad] 2024-07" w:date="2024-07-08T14:18:00Z"/>
        </w:rPr>
      </w:pPr>
      <w:del w:id="4006" w:author="Huawei [Abdessamad] 2024-07" w:date="2024-07-08T14:18:00Z">
        <w:r w:rsidRPr="00E45330" w:rsidDel="00FE32DF">
          <w:delText xml:space="preserve">          in: path</w:delText>
        </w:r>
      </w:del>
    </w:p>
    <w:p w14:paraId="6795AA3B" w14:textId="5FF03DBD" w:rsidR="00EA58FF" w:rsidDel="00FE32DF" w:rsidRDefault="00EA58FF" w:rsidP="00EA58FF">
      <w:pPr>
        <w:pStyle w:val="PL"/>
        <w:rPr>
          <w:del w:id="4007" w:author="Huawei [Abdessamad] 2024-07" w:date="2024-07-08T14:18:00Z"/>
        </w:rPr>
      </w:pPr>
      <w:del w:id="4008" w:author="Huawei [Abdessamad] 2024-07" w:date="2024-07-08T14:18:00Z">
        <w:r w:rsidRPr="00E45330" w:rsidDel="00FE32DF">
          <w:delText xml:space="preserve">          description: </w:delText>
        </w:r>
        <w:r w:rsidDel="00FE32DF">
          <w:delText>&gt;</w:delText>
        </w:r>
      </w:del>
    </w:p>
    <w:p w14:paraId="73B08793" w14:textId="4D03161B" w:rsidR="00EA58FF" w:rsidRPr="00E45330" w:rsidDel="00FE32DF" w:rsidRDefault="00EA58FF" w:rsidP="00EA58FF">
      <w:pPr>
        <w:pStyle w:val="PL"/>
        <w:rPr>
          <w:del w:id="4009" w:author="Huawei [Abdessamad] 2024-07" w:date="2024-07-08T14:18:00Z"/>
        </w:rPr>
      </w:pPr>
      <w:del w:id="4010" w:author="Huawei [Abdessamad] 2024-07" w:date="2024-07-08T14:18:00Z">
        <w:r w:rsidDel="00FE32DF">
          <w:delText xml:space="preserve">            </w:delText>
        </w:r>
        <w:r w:rsidRPr="00E45330" w:rsidDel="00FE32DF">
          <w:delText>String identifying a subscription to the Individual Message Delivery Subscription</w:delText>
        </w:r>
      </w:del>
    </w:p>
    <w:p w14:paraId="564E130E" w14:textId="1C303AA0" w:rsidR="00EA58FF" w:rsidRPr="00E45330" w:rsidDel="00FE32DF" w:rsidRDefault="00EA58FF" w:rsidP="00EA58FF">
      <w:pPr>
        <w:pStyle w:val="PL"/>
        <w:rPr>
          <w:del w:id="4011" w:author="Huawei [Abdessamad] 2024-07" w:date="2024-07-08T14:18:00Z"/>
        </w:rPr>
      </w:pPr>
      <w:del w:id="4012" w:author="Huawei [Abdessamad] 2024-07" w:date="2024-07-08T14:18:00Z">
        <w:r w:rsidRPr="00E45330" w:rsidDel="00FE32DF">
          <w:delText xml:space="preserve">          required: true</w:delText>
        </w:r>
      </w:del>
    </w:p>
    <w:p w14:paraId="0C3DD548" w14:textId="0145C214" w:rsidR="00EA58FF" w:rsidRPr="00E45330" w:rsidDel="00FE32DF" w:rsidRDefault="00EA58FF" w:rsidP="00EA58FF">
      <w:pPr>
        <w:pStyle w:val="PL"/>
        <w:rPr>
          <w:del w:id="4013" w:author="Huawei [Abdessamad] 2024-07" w:date="2024-07-08T14:18:00Z"/>
        </w:rPr>
      </w:pPr>
      <w:del w:id="4014" w:author="Huawei [Abdessamad] 2024-07" w:date="2024-07-08T14:18:00Z">
        <w:r w:rsidRPr="00E45330" w:rsidDel="00FE32DF">
          <w:delText xml:space="preserve">          schema:</w:delText>
        </w:r>
      </w:del>
    </w:p>
    <w:p w14:paraId="3B2BF2CA" w14:textId="6C332459" w:rsidR="00EA58FF" w:rsidRPr="00E45330" w:rsidDel="00FE32DF" w:rsidRDefault="00EA58FF" w:rsidP="00EA58FF">
      <w:pPr>
        <w:pStyle w:val="PL"/>
        <w:rPr>
          <w:del w:id="4015" w:author="Huawei [Abdessamad] 2024-07" w:date="2024-07-08T14:18:00Z"/>
        </w:rPr>
      </w:pPr>
      <w:del w:id="4016" w:author="Huawei [Abdessamad] 2024-07" w:date="2024-07-08T14:18:00Z">
        <w:r w:rsidRPr="00E45330" w:rsidDel="00FE32DF">
          <w:delText xml:space="preserve">            type: string</w:delText>
        </w:r>
      </w:del>
    </w:p>
    <w:p w14:paraId="200DFBBD" w14:textId="77777777" w:rsidR="00EA58FF" w:rsidRPr="00E45330" w:rsidRDefault="00EA58FF" w:rsidP="00EA58FF">
      <w:pPr>
        <w:pStyle w:val="PL"/>
      </w:pPr>
      <w:r w:rsidRPr="00E45330">
        <w:t xml:space="preserve">      responses:</w:t>
      </w:r>
    </w:p>
    <w:p w14:paraId="537F38A8" w14:textId="77777777" w:rsidR="00EA58FF" w:rsidRPr="00E45330" w:rsidRDefault="00EA58FF" w:rsidP="00EA58FF">
      <w:pPr>
        <w:pStyle w:val="PL"/>
      </w:pPr>
      <w:r w:rsidRPr="00E45330">
        <w:t xml:space="preserve">        '204':</w:t>
      </w:r>
    </w:p>
    <w:p w14:paraId="77436EF6" w14:textId="77777777" w:rsidR="00A12866" w:rsidRDefault="00EA58FF" w:rsidP="00A12866">
      <w:pPr>
        <w:pStyle w:val="PL"/>
        <w:rPr>
          <w:ins w:id="4017" w:author="Huawei [Abdessamad] 2024-07" w:date="2024-07-08T14:21:00Z"/>
        </w:rPr>
      </w:pPr>
      <w:r w:rsidRPr="00E45330">
        <w:t xml:space="preserve">          description: </w:t>
      </w:r>
      <w:ins w:id="4018" w:author="Huawei [Abdessamad] 2024-07" w:date="2024-07-08T14:21:00Z">
        <w:r w:rsidR="00A12866">
          <w:t>&gt;</w:t>
        </w:r>
      </w:ins>
    </w:p>
    <w:p w14:paraId="52AD6B4F" w14:textId="0B170F0A" w:rsidR="00EA58FF" w:rsidRPr="00E45330" w:rsidRDefault="00A12866" w:rsidP="00B00CC1">
      <w:pPr>
        <w:pStyle w:val="PL"/>
      </w:pPr>
      <w:ins w:id="4019" w:author="Huawei [Abdessamad] 2024-07" w:date="2024-07-08T14:21:00Z">
        <w:r>
          <w:t xml:space="preserve">            </w:t>
        </w:r>
        <w:r w:rsidRPr="00E45330">
          <w:t xml:space="preserve">The </w:t>
        </w:r>
        <w:r w:rsidRPr="008874EC">
          <w:t xml:space="preserve">Individual </w:t>
        </w:r>
        <w:r w:rsidRPr="00E45330">
          <w:rPr>
            <w:lang w:eastAsia="zh-CN"/>
          </w:rPr>
          <w:t>Message Delivery</w:t>
        </w:r>
        <w:r w:rsidRPr="005356FE">
          <w:t xml:space="preserve"> </w:t>
        </w:r>
        <w:r w:rsidRPr="008874EC">
          <w:t>Subscription resource</w:t>
        </w:r>
        <w:r w:rsidRPr="008874EC">
          <w:rPr>
            <w:lang w:eastAsia="zh-CN"/>
          </w:rPr>
          <w:t xml:space="preserve"> </w:t>
        </w:r>
        <w:r>
          <w:t>is successfully</w:t>
        </w:r>
      </w:ins>
      <w:ins w:id="4020" w:author="Huawei [Abdessamad] 2024-07" w:date="2024-07-08T14:22:00Z">
        <w:r w:rsidR="00B00CC1">
          <w:t xml:space="preserve"> deleted</w:t>
        </w:r>
      </w:ins>
      <w:del w:id="4021" w:author="Huawei [Abdessamad] 2024-07" w:date="2024-07-08T14:21:00Z">
        <w:r w:rsidR="00EA58FF" w:rsidRPr="00E45330" w:rsidDel="00A12866">
          <w:delText>The subscription was terminated successfully</w:delText>
        </w:r>
      </w:del>
      <w:r w:rsidR="00EA58FF" w:rsidRPr="00E45330">
        <w:t>.</w:t>
      </w:r>
    </w:p>
    <w:p w14:paraId="61FA8D37" w14:textId="77777777" w:rsidR="00EA58FF" w:rsidRPr="00E45330" w:rsidRDefault="00EA58FF" w:rsidP="00EA58FF">
      <w:pPr>
        <w:pStyle w:val="PL"/>
      </w:pPr>
      <w:r w:rsidRPr="00E45330">
        <w:t xml:space="preserve">        '307':</w:t>
      </w:r>
    </w:p>
    <w:p w14:paraId="640856D0" w14:textId="77777777" w:rsidR="00EA58FF" w:rsidRPr="00E45330" w:rsidRDefault="00EA58FF" w:rsidP="00EA58FF">
      <w:pPr>
        <w:pStyle w:val="PL"/>
      </w:pPr>
      <w:r w:rsidRPr="00E45330">
        <w:t xml:space="preserve">          $ref: 'TS29122_CommonData.yaml#/components/responses/307'</w:t>
      </w:r>
    </w:p>
    <w:p w14:paraId="2EF74F9E" w14:textId="77777777" w:rsidR="00EA58FF" w:rsidRPr="00E45330" w:rsidRDefault="00EA58FF" w:rsidP="00EA58FF">
      <w:pPr>
        <w:pStyle w:val="PL"/>
      </w:pPr>
      <w:r w:rsidRPr="00E45330">
        <w:lastRenderedPageBreak/>
        <w:t xml:space="preserve">        '308':</w:t>
      </w:r>
    </w:p>
    <w:p w14:paraId="60B62302" w14:textId="77777777" w:rsidR="00EA58FF" w:rsidRPr="00E45330" w:rsidRDefault="00EA58FF" w:rsidP="00EA58FF">
      <w:pPr>
        <w:pStyle w:val="PL"/>
      </w:pPr>
      <w:r w:rsidRPr="00E45330">
        <w:t xml:space="preserve">          $ref: 'TS29122_CommonData.yaml#/components/responses/308'</w:t>
      </w:r>
    </w:p>
    <w:p w14:paraId="4669EFEC" w14:textId="77777777" w:rsidR="00EA58FF" w:rsidRPr="00E45330" w:rsidRDefault="00EA58FF" w:rsidP="00EA58FF">
      <w:pPr>
        <w:pStyle w:val="PL"/>
      </w:pPr>
      <w:r w:rsidRPr="00E45330">
        <w:t xml:space="preserve">        '400':</w:t>
      </w:r>
    </w:p>
    <w:p w14:paraId="692615A9" w14:textId="77777777" w:rsidR="00EA58FF" w:rsidRPr="00E45330" w:rsidRDefault="00EA58FF" w:rsidP="00EA58FF">
      <w:pPr>
        <w:pStyle w:val="PL"/>
      </w:pPr>
      <w:r w:rsidRPr="00E45330">
        <w:t xml:space="preserve">          $ref: 'TS29571_CommonData.yaml#/components/responses/400'</w:t>
      </w:r>
    </w:p>
    <w:p w14:paraId="7519E7EE" w14:textId="77777777" w:rsidR="00EA58FF" w:rsidRPr="00E45330" w:rsidRDefault="00EA58FF" w:rsidP="00EA58FF">
      <w:pPr>
        <w:pStyle w:val="PL"/>
      </w:pPr>
      <w:r w:rsidRPr="00E45330">
        <w:t xml:space="preserve">        '401':</w:t>
      </w:r>
    </w:p>
    <w:p w14:paraId="7DE3991B" w14:textId="77777777" w:rsidR="00EA58FF" w:rsidRPr="00E45330" w:rsidRDefault="00EA58FF" w:rsidP="00EA58FF">
      <w:pPr>
        <w:pStyle w:val="PL"/>
      </w:pPr>
      <w:r w:rsidRPr="00E45330">
        <w:t xml:space="preserve">          $ref: 'TS29571_CommonData.yaml#/components/responses/401'</w:t>
      </w:r>
    </w:p>
    <w:p w14:paraId="1F75A68F" w14:textId="77777777" w:rsidR="00EA58FF" w:rsidRPr="00E45330" w:rsidRDefault="00EA58FF" w:rsidP="00EA58FF">
      <w:pPr>
        <w:pStyle w:val="PL"/>
      </w:pPr>
      <w:r w:rsidRPr="00E45330">
        <w:t xml:space="preserve">        '403':</w:t>
      </w:r>
    </w:p>
    <w:p w14:paraId="7F837843" w14:textId="77777777" w:rsidR="00EA58FF" w:rsidRPr="00E45330" w:rsidRDefault="00EA58FF" w:rsidP="00EA58FF">
      <w:pPr>
        <w:pStyle w:val="PL"/>
      </w:pPr>
      <w:r w:rsidRPr="00E45330">
        <w:t xml:space="preserve">          $ref: 'TS29571_CommonData.yaml#/components/responses/403'</w:t>
      </w:r>
    </w:p>
    <w:p w14:paraId="71A9AB02" w14:textId="77777777" w:rsidR="00EA58FF" w:rsidRPr="00E45330" w:rsidRDefault="00EA58FF" w:rsidP="00EA58FF">
      <w:pPr>
        <w:pStyle w:val="PL"/>
      </w:pPr>
      <w:r w:rsidRPr="00E45330">
        <w:t xml:space="preserve">        '404':</w:t>
      </w:r>
    </w:p>
    <w:p w14:paraId="1512518F" w14:textId="77777777" w:rsidR="00EA58FF" w:rsidRPr="00E45330" w:rsidRDefault="00EA58FF" w:rsidP="00EA58FF">
      <w:pPr>
        <w:pStyle w:val="PL"/>
      </w:pPr>
      <w:r w:rsidRPr="00E45330">
        <w:t xml:space="preserve">          $ref: 'TS29571_CommonData.yaml#/components/responses/404'</w:t>
      </w:r>
    </w:p>
    <w:p w14:paraId="7ACF88BA" w14:textId="77777777" w:rsidR="00EA58FF" w:rsidRPr="00E45330" w:rsidRDefault="00EA58FF" w:rsidP="00EA58FF">
      <w:pPr>
        <w:pStyle w:val="PL"/>
      </w:pPr>
      <w:r w:rsidRPr="00E45330">
        <w:t xml:space="preserve">        '429':</w:t>
      </w:r>
    </w:p>
    <w:p w14:paraId="06BD471A" w14:textId="77777777" w:rsidR="00EA58FF" w:rsidRPr="00E45330" w:rsidRDefault="00EA58FF" w:rsidP="00EA58FF">
      <w:pPr>
        <w:pStyle w:val="PL"/>
      </w:pPr>
      <w:r w:rsidRPr="00E45330">
        <w:t xml:space="preserve">          $ref: 'TS29571_CommonData.yaml#/components/responses/429'</w:t>
      </w:r>
    </w:p>
    <w:p w14:paraId="265D69EB" w14:textId="77777777" w:rsidR="00EA58FF" w:rsidRPr="00E45330" w:rsidRDefault="00EA58FF" w:rsidP="00EA58FF">
      <w:pPr>
        <w:pStyle w:val="PL"/>
      </w:pPr>
      <w:r w:rsidRPr="00E45330">
        <w:t xml:space="preserve">        '500':</w:t>
      </w:r>
    </w:p>
    <w:p w14:paraId="68B51C0F" w14:textId="77777777" w:rsidR="00EA58FF" w:rsidRPr="00E45330" w:rsidRDefault="00EA58FF" w:rsidP="00EA58FF">
      <w:pPr>
        <w:pStyle w:val="PL"/>
      </w:pPr>
      <w:r w:rsidRPr="00E45330">
        <w:t xml:space="preserve">          $ref: 'TS29571_CommonData.yaml#/components/responses/500'</w:t>
      </w:r>
    </w:p>
    <w:p w14:paraId="0702546D" w14:textId="77777777" w:rsidR="00EA58FF" w:rsidRPr="00E45330" w:rsidRDefault="00EA58FF" w:rsidP="00EA58FF">
      <w:pPr>
        <w:pStyle w:val="PL"/>
      </w:pPr>
      <w:r w:rsidRPr="00E45330">
        <w:t xml:space="preserve">        '503':</w:t>
      </w:r>
    </w:p>
    <w:p w14:paraId="7F6D9F6D" w14:textId="77777777" w:rsidR="00EA58FF" w:rsidRPr="00E45330" w:rsidRDefault="00EA58FF" w:rsidP="00EA58FF">
      <w:pPr>
        <w:pStyle w:val="PL"/>
      </w:pPr>
      <w:r w:rsidRPr="00E45330">
        <w:t xml:space="preserve">          $ref: 'TS29571_CommonData.yaml#/components/responses/503'</w:t>
      </w:r>
    </w:p>
    <w:p w14:paraId="2B8A23E4" w14:textId="77777777" w:rsidR="00EA58FF" w:rsidRPr="00E45330" w:rsidRDefault="00EA58FF" w:rsidP="00EA58FF">
      <w:pPr>
        <w:pStyle w:val="PL"/>
      </w:pPr>
      <w:r w:rsidRPr="00E45330">
        <w:t xml:space="preserve">        default:</w:t>
      </w:r>
    </w:p>
    <w:p w14:paraId="6D8FAF14" w14:textId="77777777" w:rsidR="00EA58FF" w:rsidRPr="00E45330" w:rsidRDefault="00EA58FF" w:rsidP="00EA58FF">
      <w:pPr>
        <w:pStyle w:val="PL"/>
      </w:pPr>
      <w:r w:rsidRPr="00E45330">
        <w:t xml:space="preserve">          $ref: 'TS29571_CommonData.yaml#/components/responses/default'</w:t>
      </w:r>
    </w:p>
    <w:p w14:paraId="3C3C7685" w14:textId="77777777" w:rsidR="00EA58FF" w:rsidRPr="00E45330" w:rsidRDefault="00EA58FF" w:rsidP="00EA58FF">
      <w:pPr>
        <w:pStyle w:val="PL"/>
      </w:pPr>
    </w:p>
    <w:p w14:paraId="769BA7A7" w14:textId="77777777" w:rsidR="00EA58FF" w:rsidRPr="00E45330" w:rsidRDefault="00EA58FF" w:rsidP="00EA58FF">
      <w:pPr>
        <w:pStyle w:val="PL"/>
      </w:pPr>
      <w:r w:rsidRPr="00E45330">
        <w:t xml:space="preserve">  /subscriptions/{subscriptionId}/message-deliveries:</w:t>
      </w:r>
    </w:p>
    <w:p w14:paraId="6F20165D" w14:textId="77777777" w:rsidR="0096413E" w:rsidRPr="00E45330" w:rsidRDefault="0096413E" w:rsidP="0096413E">
      <w:pPr>
        <w:pStyle w:val="PL"/>
        <w:rPr>
          <w:ins w:id="4022" w:author="Huawei [Abdessamad] 2024-07" w:date="2024-07-08T14:27:00Z"/>
        </w:rPr>
      </w:pPr>
      <w:ins w:id="4023" w:author="Huawei [Abdessamad] 2024-07" w:date="2024-07-08T14:27:00Z">
        <w:r w:rsidRPr="00E45330">
          <w:t xml:space="preserve">      parameters:</w:t>
        </w:r>
      </w:ins>
    </w:p>
    <w:p w14:paraId="3D06DD21" w14:textId="77777777" w:rsidR="0096413E" w:rsidRPr="00E45330" w:rsidRDefault="0096413E" w:rsidP="0096413E">
      <w:pPr>
        <w:pStyle w:val="PL"/>
        <w:rPr>
          <w:ins w:id="4024" w:author="Huawei [Abdessamad] 2024-07" w:date="2024-07-08T14:27:00Z"/>
        </w:rPr>
      </w:pPr>
      <w:ins w:id="4025" w:author="Huawei [Abdessamad] 2024-07" w:date="2024-07-08T14:27:00Z">
        <w:r w:rsidRPr="00E45330">
          <w:t xml:space="preserve">        - name: subscriptionId</w:t>
        </w:r>
      </w:ins>
    </w:p>
    <w:p w14:paraId="4B5E11D4" w14:textId="77777777" w:rsidR="0096413E" w:rsidRPr="00E45330" w:rsidRDefault="0096413E" w:rsidP="0096413E">
      <w:pPr>
        <w:pStyle w:val="PL"/>
        <w:rPr>
          <w:ins w:id="4026" w:author="Huawei [Abdessamad] 2024-07" w:date="2024-07-08T14:27:00Z"/>
        </w:rPr>
      </w:pPr>
      <w:ins w:id="4027" w:author="Huawei [Abdessamad] 2024-07" w:date="2024-07-08T14:27:00Z">
        <w:r w:rsidRPr="00E45330">
          <w:t xml:space="preserve">          in: path</w:t>
        </w:r>
      </w:ins>
    </w:p>
    <w:p w14:paraId="72DEDFDC" w14:textId="77777777" w:rsidR="0096413E" w:rsidRDefault="0096413E" w:rsidP="0096413E">
      <w:pPr>
        <w:pStyle w:val="PL"/>
        <w:rPr>
          <w:ins w:id="4028" w:author="Huawei [Abdessamad] 2024-07" w:date="2024-07-08T14:27:00Z"/>
        </w:rPr>
      </w:pPr>
      <w:ins w:id="4029" w:author="Huawei [Abdessamad] 2024-07" w:date="2024-07-08T14:27:00Z">
        <w:r w:rsidRPr="00E45330">
          <w:t xml:space="preserve">          description: </w:t>
        </w:r>
        <w:r>
          <w:t>&gt;</w:t>
        </w:r>
      </w:ins>
    </w:p>
    <w:p w14:paraId="6B3EDFB3" w14:textId="7E64FB06" w:rsidR="0096413E" w:rsidRPr="00E45330" w:rsidRDefault="0096413E" w:rsidP="0096413E">
      <w:pPr>
        <w:pStyle w:val="PL"/>
        <w:rPr>
          <w:ins w:id="4030" w:author="Huawei [Abdessamad] 2024-07" w:date="2024-07-08T14:27:00Z"/>
        </w:rPr>
      </w:pPr>
      <w:ins w:id="4031" w:author="Huawei [Abdessamad] 2024-07" w:date="2024-07-08T14:27:00Z">
        <w:r>
          <w:t xml:space="preserve">            </w:t>
        </w:r>
      </w:ins>
      <w:ins w:id="4032" w:author="Huawei [Abdessamad] 2024-07" w:date="2024-07-08T14:28:00Z">
        <w:r w:rsidR="00342C43">
          <w:t>Contains the identifier of</w:t>
        </w:r>
        <w:r w:rsidR="00342C43" w:rsidRPr="00E45330">
          <w:t xml:space="preserve"> </w:t>
        </w:r>
      </w:ins>
      <w:ins w:id="4033" w:author="Huawei [Abdessamad] 2024-07" w:date="2024-07-08T14:27:00Z">
        <w:r w:rsidRPr="00E45330">
          <w:t>the Individual Message Delivery Subscription</w:t>
        </w:r>
      </w:ins>
      <w:ins w:id="4034" w:author="Huawei [Abdessamad] 2024-07" w:date="2024-07-08T14:28:00Z">
        <w:r w:rsidR="00981295">
          <w:t>.</w:t>
        </w:r>
      </w:ins>
    </w:p>
    <w:p w14:paraId="6618BBB4" w14:textId="77777777" w:rsidR="0096413E" w:rsidRPr="00E45330" w:rsidRDefault="0096413E" w:rsidP="0096413E">
      <w:pPr>
        <w:pStyle w:val="PL"/>
        <w:rPr>
          <w:ins w:id="4035" w:author="Huawei [Abdessamad] 2024-07" w:date="2024-07-08T14:27:00Z"/>
        </w:rPr>
      </w:pPr>
      <w:ins w:id="4036" w:author="Huawei [Abdessamad] 2024-07" w:date="2024-07-08T14:27:00Z">
        <w:r w:rsidRPr="00E45330">
          <w:t xml:space="preserve">          required: true</w:t>
        </w:r>
      </w:ins>
    </w:p>
    <w:p w14:paraId="5DE5D4F6" w14:textId="77777777" w:rsidR="0096413E" w:rsidRPr="00E45330" w:rsidRDefault="0096413E" w:rsidP="0096413E">
      <w:pPr>
        <w:pStyle w:val="PL"/>
        <w:rPr>
          <w:ins w:id="4037" w:author="Huawei [Abdessamad] 2024-07" w:date="2024-07-08T14:27:00Z"/>
        </w:rPr>
      </w:pPr>
      <w:ins w:id="4038" w:author="Huawei [Abdessamad] 2024-07" w:date="2024-07-08T14:27:00Z">
        <w:r w:rsidRPr="00E45330">
          <w:t xml:space="preserve">          schema:</w:t>
        </w:r>
      </w:ins>
    </w:p>
    <w:p w14:paraId="5527C2C6" w14:textId="77777777" w:rsidR="0096413E" w:rsidRPr="00E45330" w:rsidRDefault="0096413E" w:rsidP="0096413E">
      <w:pPr>
        <w:pStyle w:val="PL"/>
        <w:rPr>
          <w:ins w:id="4039" w:author="Huawei [Abdessamad] 2024-07" w:date="2024-07-08T14:27:00Z"/>
        </w:rPr>
      </w:pPr>
      <w:ins w:id="4040" w:author="Huawei [Abdessamad] 2024-07" w:date="2024-07-08T14:27:00Z">
        <w:r w:rsidRPr="00E45330">
          <w:t xml:space="preserve">            type: string</w:t>
        </w:r>
      </w:ins>
    </w:p>
    <w:p w14:paraId="3E8F7172" w14:textId="77777777" w:rsidR="0096413E" w:rsidRDefault="0096413E" w:rsidP="00EA58FF">
      <w:pPr>
        <w:pStyle w:val="PL"/>
        <w:rPr>
          <w:ins w:id="4041" w:author="Huawei [Abdessamad] 2024-07" w:date="2024-07-08T14:27:00Z"/>
        </w:rPr>
      </w:pPr>
    </w:p>
    <w:p w14:paraId="4C7B9B9E" w14:textId="716804DC" w:rsidR="00EA58FF" w:rsidRPr="00E45330" w:rsidRDefault="00EA58FF" w:rsidP="00EA58FF">
      <w:pPr>
        <w:pStyle w:val="PL"/>
      </w:pPr>
      <w:r w:rsidRPr="00E45330">
        <w:t xml:space="preserve">    post:</w:t>
      </w:r>
    </w:p>
    <w:p w14:paraId="3D0DD03E" w14:textId="0B756BFC" w:rsidR="00EA58FF" w:rsidRPr="00E45330" w:rsidRDefault="00EA58FF" w:rsidP="00EA58FF">
      <w:pPr>
        <w:pStyle w:val="PL"/>
      </w:pPr>
      <w:r w:rsidRPr="00E45330">
        <w:t xml:space="preserve">      summary: </w:t>
      </w:r>
      <w:ins w:id="4042" w:author="Huawei [Abdessamad] 2024-07" w:date="2024-07-08T14:28:00Z">
        <w:r w:rsidR="005C31E7">
          <w:t>Request the creation of a</w:t>
        </w:r>
      </w:ins>
      <w:ins w:id="4043" w:author="Huawei [Abdessamad] 2024-07" w:date="2024-07-08T14:29:00Z">
        <w:r w:rsidR="005C31E7">
          <w:t xml:space="preserve"> Downlink Message Delivery.</w:t>
        </w:r>
      </w:ins>
      <w:del w:id="4044" w:author="Huawei [Abdessamad] 2024-07" w:date="2024-07-08T14:29:00Z">
        <w:r w:rsidRPr="00E45330" w:rsidDel="005C31E7">
          <w:delText>VAE Message delivery resource create service Operation</w:delText>
        </w:r>
      </w:del>
    </w:p>
    <w:p w14:paraId="7E1C5C75" w14:textId="77777777" w:rsidR="00A765DF" w:rsidRPr="00E45330" w:rsidRDefault="00A765DF" w:rsidP="00A765DF">
      <w:pPr>
        <w:pStyle w:val="PL"/>
        <w:rPr>
          <w:ins w:id="4045" w:author="Huawei [Abdessamad] 2024-07" w:date="2024-07-08T14:27:00Z"/>
        </w:rPr>
      </w:pPr>
      <w:ins w:id="4046" w:author="Huawei [Abdessamad] 2024-07" w:date="2024-07-08T14:27:00Z">
        <w:r w:rsidRPr="00E45330">
          <w:t xml:space="preserve">      operationId: CreateDownlinkMessageDelivery</w:t>
        </w:r>
      </w:ins>
    </w:p>
    <w:p w14:paraId="55FABE2D" w14:textId="77777777" w:rsidR="00EA58FF" w:rsidRPr="00E45330" w:rsidRDefault="00EA58FF" w:rsidP="00EA58FF">
      <w:pPr>
        <w:pStyle w:val="PL"/>
      </w:pPr>
      <w:r w:rsidRPr="00E45330">
        <w:t xml:space="preserve">      tags:</w:t>
      </w:r>
    </w:p>
    <w:p w14:paraId="0F5EB485" w14:textId="29041A51" w:rsidR="00EA58FF" w:rsidRPr="00E45330" w:rsidRDefault="00EA58FF" w:rsidP="00EA58FF">
      <w:pPr>
        <w:pStyle w:val="PL"/>
      </w:pPr>
      <w:r w:rsidRPr="00E45330">
        <w:t xml:space="preserve">        - </w:t>
      </w:r>
      <w:ins w:id="4047" w:author="Huawei [Abdessamad] 2024-07" w:date="2024-07-08T14:27:00Z">
        <w:r w:rsidR="00213BDA" w:rsidRPr="00E45330">
          <w:t>Downlink Message Deliveries</w:t>
        </w:r>
        <w:r w:rsidR="00213BDA" w:rsidRPr="00E45330" w:rsidDel="00213BDA">
          <w:t xml:space="preserve"> </w:t>
        </w:r>
      </w:ins>
      <w:del w:id="4048" w:author="Huawei [Abdessamad] 2024-07" w:date="2024-07-08T14:27:00Z">
        <w:r w:rsidRPr="00E45330" w:rsidDel="00213BDA">
          <w:delText xml:space="preserve">message deliveries collection </w:delText>
        </w:r>
      </w:del>
      <w:r w:rsidRPr="00E45330">
        <w:t>(Collection)</w:t>
      </w:r>
    </w:p>
    <w:p w14:paraId="3F400292" w14:textId="354DA0BE" w:rsidR="00EA58FF" w:rsidRPr="00E45330" w:rsidDel="00A765DF" w:rsidRDefault="00EA58FF" w:rsidP="00EA58FF">
      <w:pPr>
        <w:pStyle w:val="PL"/>
        <w:rPr>
          <w:del w:id="4049" w:author="Huawei [Abdessamad] 2024-07" w:date="2024-07-08T14:27:00Z"/>
        </w:rPr>
      </w:pPr>
      <w:del w:id="4050" w:author="Huawei [Abdessamad] 2024-07" w:date="2024-07-08T14:27:00Z">
        <w:r w:rsidRPr="00E45330" w:rsidDel="00A765DF">
          <w:delText xml:space="preserve">      operationId: CreateDownlinkMessageDelivery</w:delText>
        </w:r>
      </w:del>
    </w:p>
    <w:p w14:paraId="15AF73FB" w14:textId="3D186284" w:rsidR="00EA58FF" w:rsidRPr="00E45330" w:rsidDel="0096413E" w:rsidRDefault="00EA58FF" w:rsidP="00EA58FF">
      <w:pPr>
        <w:pStyle w:val="PL"/>
        <w:rPr>
          <w:del w:id="4051" w:author="Huawei [Abdessamad] 2024-07" w:date="2024-07-08T14:27:00Z"/>
        </w:rPr>
      </w:pPr>
      <w:del w:id="4052" w:author="Huawei [Abdessamad] 2024-07" w:date="2024-07-08T14:27:00Z">
        <w:r w:rsidRPr="00E45330" w:rsidDel="0096413E">
          <w:delText xml:space="preserve">      parameters:</w:delText>
        </w:r>
      </w:del>
    </w:p>
    <w:p w14:paraId="07012EF7" w14:textId="642B6F43" w:rsidR="00EA58FF" w:rsidRPr="00E45330" w:rsidDel="0096413E" w:rsidRDefault="00EA58FF" w:rsidP="00EA58FF">
      <w:pPr>
        <w:pStyle w:val="PL"/>
        <w:rPr>
          <w:del w:id="4053" w:author="Huawei [Abdessamad] 2024-07" w:date="2024-07-08T14:27:00Z"/>
        </w:rPr>
      </w:pPr>
      <w:del w:id="4054" w:author="Huawei [Abdessamad] 2024-07" w:date="2024-07-08T14:27:00Z">
        <w:r w:rsidRPr="00E45330" w:rsidDel="0096413E">
          <w:delText xml:space="preserve">        - name: subscriptionId</w:delText>
        </w:r>
      </w:del>
    </w:p>
    <w:p w14:paraId="537377D8" w14:textId="715844AA" w:rsidR="00EA58FF" w:rsidRPr="00E45330" w:rsidDel="0096413E" w:rsidRDefault="00EA58FF" w:rsidP="00EA58FF">
      <w:pPr>
        <w:pStyle w:val="PL"/>
        <w:rPr>
          <w:del w:id="4055" w:author="Huawei [Abdessamad] 2024-07" w:date="2024-07-08T14:27:00Z"/>
        </w:rPr>
      </w:pPr>
      <w:del w:id="4056" w:author="Huawei [Abdessamad] 2024-07" w:date="2024-07-08T14:27:00Z">
        <w:r w:rsidRPr="00E45330" w:rsidDel="0096413E">
          <w:delText xml:space="preserve">          in: path</w:delText>
        </w:r>
      </w:del>
    </w:p>
    <w:p w14:paraId="0FC98991" w14:textId="0FA94A77" w:rsidR="00EA58FF" w:rsidDel="0096413E" w:rsidRDefault="00EA58FF" w:rsidP="00EA58FF">
      <w:pPr>
        <w:pStyle w:val="PL"/>
        <w:rPr>
          <w:del w:id="4057" w:author="Huawei [Abdessamad] 2024-07" w:date="2024-07-08T14:27:00Z"/>
        </w:rPr>
      </w:pPr>
      <w:del w:id="4058" w:author="Huawei [Abdessamad] 2024-07" w:date="2024-07-08T14:27:00Z">
        <w:r w:rsidRPr="00E45330" w:rsidDel="0096413E">
          <w:delText xml:space="preserve">          description: </w:delText>
        </w:r>
        <w:r w:rsidDel="0096413E">
          <w:delText>&gt;</w:delText>
        </w:r>
      </w:del>
    </w:p>
    <w:p w14:paraId="41AF28F6" w14:textId="79F11F73" w:rsidR="00EA58FF" w:rsidRPr="00E45330" w:rsidDel="0096413E" w:rsidRDefault="00EA58FF" w:rsidP="00EA58FF">
      <w:pPr>
        <w:pStyle w:val="PL"/>
        <w:rPr>
          <w:del w:id="4059" w:author="Huawei [Abdessamad] 2024-07" w:date="2024-07-08T14:27:00Z"/>
        </w:rPr>
      </w:pPr>
      <w:del w:id="4060" w:author="Huawei [Abdessamad] 2024-07" w:date="2024-07-08T14:27:00Z">
        <w:r w:rsidDel="0096413E">
          <w:delText xml:space="preserve">            </w:delText>
        </w:r>
        <w:r w:rsidRPr="00E45330" w:rsidDel="0096413E">
          <w:delText>String identifying a subscription to the Individual Message Delivery Subscription</w:delText>
        </w:r>
      </w:del>
    </w:p>
    <w:p w14:paraId="77C3426D" w14:textId="32507E3B" w:rsidR="00EA58FF" w:rsidRPr="00E45330" w:rsidDel="0096413E" w:rsidRDefault="00EA58FF" w:rsidP="00EA58FF">
      <w:pPr>
        <w:pStyle w:val="PL"/>
        <w:rPr>
          <w:del w:id="4061" w:author="Huawei [Abdessamad] 2024-07" w:date="2024-07-08T14:27:00Z"/>
        </w:rPr>
      </w:pPr>
      <w:del w:id="4062" w:author="Huawei [Abdessamad] 2024-07" w:date="2024-07-08T14:27:00Z">
        <w:r w:rsidRPr="00E45330" w:rsidDel="0096413E">
          <w:delText xml:space="preserve">          required: true</w:delText>
        </w:r>
      </w:del>
    </w:p>
    <w:p w14:paraId="18D8405E" w14:textId="55077639" w:rsidR="00EA58FF" w:rsidRPr="00E45330" w:rsidDel="0096413E" w:rsidRDefault="00EA58FF" w:rsidP="00EA58FF">
      <w:pPr>
        <w:pStyle w:val="PL"/>
        <w:rPr>
          <w:del w:id="4063" w:author="Huawei [Abdessamad] 2024-07" w:date="2024-07-08T14:27:00Z"/>
        </w:rPr>
      </w:pPr>
      <w:del w:id="4064" w:author="Huawei [Abdessamad] 2024-07" w:date="2024-07-08T14:27:00Z">
        <w:r w:rsidRPr="00E45330" w:rsidDel="0096413E">
          <w:delText xml:space="preserve">          schema:</w:delText>
        </w:r>
      </w:del>
    </w:p>
    <w:p w14:paraId="3B2A17DC" w14:textId="1A4F4BEA" w:rsidR="00EA58FF" w:rsidRPr="00E45330" w:rsidDel="0096413E" w:rsidRDefault="00EA58FF" w:rsidP="00EA58FF">
      <w:pPr>
        <w:pStyle w:val="PL"/>
        <w:rPr>
          <w:del w:id="4065" w:author="Huawei [Abdessamad] 2024-07" w:date="2024-07-08T14:27:00Z"/>
        </w:rPr>
      </w:pPr>
      <w:del w:id="4066" w:author="Huawei [Abdessamad] 2024-07" w:date="2024-07-08T14:27:00Z">
        <w:r w:rsidRPr="00E45330" w:rsidDel="0096413E">
          <w:delText xml:space="preserve">            type: string</w:delText>
        </w:r>
      </w:del>
    </w:p>
    <w:p w14:paraId="58E23839" w14:textId="77777777" w:rsidR="00EA58FF" w:rsidRPr="00E45330" w:rsidRDefault="00EA58FF" w:rsidP="00EA58FF">
      <w:pPr>
        <w:pStyle w:val="PL"/>
      </w:pPr>
      <w:r w:rsidRPr="00E45330">
        <w:t xml:space="preserve">      requestBody:</w:t>
      </w:r>
    </w:p>
    <w:p w14:paraId="7993D2B9" w14:textId="77777777" w:rsidR="00EA58FF" w:rsidRPr="00E45330" w:rsidRDefault="00EA58FF" w:rsidP="00EA58FF">
      <w:pPr>
        <w:pStyle w:val="PL"/>
      </w:pPr>
      <w:r w:rsidRPr="00E45330">
        <w:t xml:space="preserve">        content:</w:t>
      </w:r>
    </w:p>
    <w:p w14:paraId="3707F240" w14:textId="77777777" w:rsidR="00EA58FF" w:rsidRPr="00E45330" w:rsidRDefault="00EA58FF" w:rsidP="00EA58FF">
      <w:pPr>
        <w:pStyle w:val="PL"/>
      </w:pPr>
      <w:r w:rsidRPr="00E45330">
        <w:t xml:space="preserve">          application/json:</w:t>
      </w:r>
    </w:p>
    <w:p w14:paraId="46E56295" w14:textId="77777777" w:rsidR="00EA58FF" w:rsidRPr="00E45330" w:rsidRDefault="00EA58FF" w:rsidP="00EA58FF">
      <w:pPr>
        <w:pStyle w:val="PL"/>
      </w:pPr>
      <w:r w:rsidRPr="00E45330">
        <w:t xml:space="preserve">            schema:</w:t>
      </w:r>
    </w:p>
    <w:p w14:paraId="6903C618" w14:textId="77777777" w:rsidR="00EA58FF" w:rsidRPr="00E45330" w:rsidRDefault="00EA58FF" w:rsidP="00EA58FF">
      <w:pPr>
        <w:pStyle w:val="PL"/>
      </w:pPr>
      <w:r w:rsidRPr="00E45330">
        <w:t xml:space="preserve">              $ref: '#/components/schemas/DownlinkMessageDeliveryData'</w:t>
      </w:r>
    </w:p>
    <w:p w14:paraId="50D369FF" w14:textId="77777777" w:rsidR="00EA58FF" w:rsidRPr="00E45330" w:rsidRDefault="00EA58FF" w:rsidP="00EA58FF">
      <w:pPr>
        <w:pStyle w:val="PL"/>
      </w:pPr>
      <w:r w:rsidRPr="00E45330">
        <w:t xml:space="preserve">        required: true</w:t>
      </w:r>
    </w:p>
    <w:p w14:paraId="59964F53" w14:textId="77777777" w:rsidR="00EA58FF" w:rsidRPr="00E45330" w:rsidRDefault="00EA58FF" w:rsidP="00EA58FF">
      <w:pPr>
        <w:pStyle w:val="PL"/>
      </w:pPr>
      <w:r w:rsidRPr="00E45330">
        <w:t xml:space="preserve">      responses:</w:t>
      </w:r>
    </w:p>
    <w:p w14:paraId="766E0E5F" w14:textId="77777777" w:rsidR="00EA58FF" w:rsidRPr="00E45330" w:rsidRDefault="00EA58FF" w:rsidP="00EA58FF">
      <w:pPr>
        <w:pStyle w:val="PL"/>
      </w:pPr>
      <w:r w:rsidRPr="00E45330">
        <w:t xml:space="preserve">        '201':</w:t>
      </w:r>
    </w:p>
    <w:p w14:paraId="0E99AADE" w14:textId="77777777" w:rsidR="00185C33" w:rsidRDefault="00EA58FF" w:rsidP="00185C33">
      <w:pPr>
        <w:pStyle w:val="PL"/>
        <w:rPr>
          <w:ins w:id="4067" w:author="Huawei [Abdessamad] 2024-07" w:date="2024-07-08T14:30:00Z"/>
        </w:rPr>
      </w:pPr>
      <w:r w:rsidRPr="00E45330">
        <w:t xml:space="preserve">          description: </w:t>
      </w:r>
      <w:ins w:id="4068" w:author="Huawei [Abdessamad] 2024-07" w:date="2024-07-08T14:30:00Z">
        <w:r w:rsidR="00185C33">
          <w:t>&gt;</w:t>
        </w:r>
      </w:ins>
    </w:p>
    <w:p w14:paraId="36FAB535" w14:textId="77777777" w:rsidR="00185C33" w:rsidRDefault="00185C33" w:rsidP="00185C33">
      <w:pPr>
        <w:pStyle w:val="PL"/>
        <w:rPr>
          <w:ins w:id="4069" w:author="Huawei [Abdessamad] 2024-07" w:date="2024-07-08T14:30:00Z"/>
        </w:rPr>
      </w:pPr>
      <w:ins w:id="4070" w:author="Huawei [Abdessamad] 2024-07" w:date="2024-07-08T14:30:00Z">
        <w:r>
          <w:t xml:space="preserve">            </w:t>
        </w:r>
      </w:ins>
      <w:ins w:id="4071" w:author="Huawei [Abdessamad] 2024-07" w:date="2024-07-08T14:29:00Z">
        <w:r>
          <w:t xml:space="preserve">Created. </w:t>
        </w:r>
      </w:ins>
      <w:ins w:id="4072" w:author="Huawei [Abdessamad] 2024-07" w:date="2024-07-08T14:30:00Z">
        <w:r w:rsidRPr="00185C33">
          <w:t>The Downlink Message Delivery is successfully created and a representation of</w:t>
        </w:r>
      </w:ins>
    </w:p>
    <w:p w14:paraId="772A4FF0" w14:textId="69814928" w:rsidR="00EA58FF" w:rsidRPr="00E45330" w:rsidRDefault="00185C33" w:rsidP="00185C33">
      <w:pPr>
        <w:pStyle w:val="PL"/>
      </w:pPr>
      <w:ins w:id="4073" w:author="Huawei [Abdessamad] 2024-07" w:date="2024-07-08T14:30:00Z">
        <w:r>
          <w:t xml:space="preserve">           </w:t>
        </w:r>
        <w:r w:rsidRPr="00185C33">
          <w:t xml:space="preserve"> the created Individual Downlink Message Delivery resource shall be returned.</w:t>
        </w:r>
      </w:ins>
      <w:del w:id="4074" w:author="Huawei [Abdessamad] 2024-07" w:date="2024-07-08T14:30:00Z">
        <w:r w:rsidR="00EA58FF" w:rsidRPr="00E45330" w:rsidDel="00185C33">
          <w:delText>Downlink Message Delivery Resource Created</w:delText>
        </w:r>
      </w:del>
    </w:p>
    <w:p w14:paraId="2D49AD17" w14:textId="77777777" w:rsidR="00EA58FF" w:rsidRPr="00E45330" w:rsidRDefault="00EA58FF" w:rsidP="00EA58FF">
      <w:pPr>
        <w:pStyle w:val="PL"/>
      </w:pPr>
      <w:r w:rsidRPr="00E45330">
        <w:t xml:space="preserve">          headers:</w:t>
      </w:r>
    </w:p>
    <w:p w14:paraId="7E820B6A" w14:textId="77777777" w:rsidR="00EA58FF" w:rsidRPr="00E45330" w:rsidRDefault="00EA58FF" w:rsidP="00EA58FF">
      <w:pPr>
        <w:pStyle w:val="PL"/>
      </w:pPr>
      <w:r w:rsidRPr="00E45330">
        <w:t xml:space="preserve">            Location:</w:t>
      </w:r>
    </w:p>
    <w:p w14:paraId="5DFCED53" w14:textId="6BFC32C8" w:rsidR="00EA58FF" w:rsidRPr="00E45330" w:rsidRDefault="00EA58FF" w:rsidP="00EA58FF">
      <w:pPr>
        <w:pStyle w:val="PL"/>
      </w:pPr>
      <w:r w:rsidRPr="00E45330">
        <w:t xml:space="preserve">              description: </w:t>
      </w:r>
      <w:del w:id="4075" w:author="Huawei [Abdessamad] 2024-07" w:date="2024-07-08T14:30:00Z">
        <w:r w:rsidRPr="00E45330" w:rsidDel="00DA0532">
          <w:delText>'</w:delText>
        </w:r>
      </w:del>
      <w:r w:rsidRPr="00E45330">
        <w:t>Contains the URI of the newly created resource</w:t>
      </w:r>
      <w:ins w:id="4076" w:author="Huawei [Abdessamad] 2024-07" w:date="2024-07-08T14:30:00Z">
        <w:r w:rsidR="00DA0532">
          <w:t>.</w:t>
        </w:r>
      </w:ins>
      <w:del w:id="4077" w:author="Huawei [Abdessamad] 2024-07" w:date="2024-07-08T14:30:00Z">
        <w:r w:rsidRPr="00E45330" w:rsidDel="00DA0532">
          <w:delText>'</w:delText>
        </w:r>
      </w:del>
    </w:p>
    <w:p w14:paraId="4B2960E5" w14:textId="77777777" w:rsidR="00EA58FF" w:rsidRPr="00E45330" w:rsidRDefault="00EA58FF" w:rsidP="00EA58FF">
      <w:pPr>
        <w:pStyle w:val="PL"/>
      </w:pPr>
      <w:r w:rsidRPr="00E45330">
        <w:t xml:space="preserve">              required: true</w:t>
      </w:r>
    </w:p>
    <w:p w14:paraId="0D76FF92" w14:textId="77777777" w:rsidR="00EA58FF" w:rsidRPr="00E45330" w:rsidRDefault="00EA58FF" w:rsidP="00EA58FF">
      <w:pPr>
        <w:pStyle w:val="PL"/>
      </w:pPr>
      <w:r w:rsidRPr="00E45330">
        <w:t xml:space="preserve">              schema:</w:t>
      </w:r>
    </w:p>
    <w:p w14:paraId="2937375E" w14:textId="77777777" w:rsidR="00EA58FF" w:rsidRPr="00E45330" w:rsidRDefault="00EA58FF" w:rsidP="00EA58FF">
      <w:pPr>
        <w:pStyle w:val="PL"/>
      </w:pPr>
      <w:r w:rsidRPr="00E45330">
        <w:t xml:space="preserve">                type: string</w:t>
      </w:r>
    </w:p>
    <w:p w14:paraId="4653D4E2" w14:textId="77777777" w:rsidR="00EA58FF" w:rsidRPr="00E45330" w:rsidRDefault="00EA58FF" w:rsidP="00EA58FF">
      <w:pPr>
        <w:pStyle w:val="PL"/>
      </w:pPr>
      <w:r w:rsidRPr="00E45330">
        <w:t xml:space="preserve">          content:</w:t>
      </w:r>
    </w:p>
    <w:p w14:paraId="191AC3BC" w14:textId="77777777" w:rsidR="00EA58FF" w:rsidRPr="00E45330" w:rsidRDefault="00EA58FF" w:rsidP="00EA58FF">
      <w:pPr>
        <w:pStyle w:val="PL"/>
      </w:pPr>
      <w:r w:rsidRPr="00E45330">
        <w:t xml:space="preserve">            application/json:</w:t>
      </w:r>
    </w:p>
    <w:p w14:paraId="32D3D0C6" w14:textId="77777777" w:rsidR="00EA58FF" w:rsidRPr="00E45330" w:rsidRDefault="00EA58FF" w:rsidP="00EA58FF">
      <w:pPr>
        <w:pStyle w:val="PL"/>
      </w:pPr>
      <w:r w:rsidRPr="00E45330">
        <w:t xml:space="preserve">              schema:</w:t>
      </w:r>
    </w:p>
    <w:p w14:paraId="02FD0EBB" w14:textId="77777777" w:rsidR="00EA58FF" w:rsidRPr="00E45330" w:rsidRDefault="00EA58FF" w:rsidP="00EA58FF">
      <w:pPr>
        <w:pStyle w:val="PL"/>
      </w:pPr>
      <w:r w:rsidRPr="00E45330">
        <w:t xml:space="preserve">                $ref: '#/components/schemas/DownlinkMessageDeliveryData'</w:t>
      </w:r>
    </w:p>
    <w:p w14:paraId="412AC465" w14:textId="77777777" w:rsidR="00EA58FF" w:rsidRPr="00E45330" w:rsidRDefault="00EA58FF" w:rsidP="00EA58FF">
      <w:pPr>
        <w:pStyle w:val="PL"/>
      </w:pPr>
      <w:r w:rsidRPr="00E45330">
        <w:t xml:space="preserve">        '400':</w:t>
      </w:r>
    </w:p>
    <w:p w14:paraId="20BD33D5" w14:textId="77777777" w:rsidR="00EA58FF" w:rsidRPr="00E45330" w:rsidRDefault="00EA58FF" w:rsidP="00EA58FF">
      <w:pPr>
        <w:pStyle w:val="PL"/>
      </w:pPr>
      <w:r w:rsidRPr="00E45330">
        <w:t xml:space="preserve">          $ref: 'TS29571_CommonData.yaml#/components/responses/400'</w:t>
      </w:r>
    </w:p>
    <w:p w14:paraId="157A3465" w14:textId="77777777" w:rsidR="00EA58FF" w:rsidRPr="00E45330" w:rsidRDefault="00EA58FF" w:rsidP="00EA58FF">
      <w:pPr>
        <w:pStyle w:val="PL"/>
      </w:pPr>
      <w:r w:rsidRPr="00E45330">
        <w:t xml:space="preserve">        '401':</w:t>
      </w:r>
    </w:p>
    <w:p w14:paraId="0C38BB25" w14:textId="77777777" w:rsidR="00EA58FF" w:rsidRPr="00E45330" w:rsidRDefault="00EA58FF" w:rsidP="00EA58FF">
      <w:pPr>
        <w:pStyle w:val="PL"/>
      </w:pPr>
      <w:r w:rsidRPr="00E45330">
        <w:t xml:space="preserve">          $ref: 'TS29571_CommonData.yaml#/components/responses/401'</w:t>
      </w:r>
    </w:p>
    <w:p w14:paraId="7770339C" w14:textId="77777777" w:rsidR="00EA58FF" w:rsidRPr="00E45330" w:rsidRDefault="00EA58FF" w:rsidP="00EA58FF">
      <w:pPr>
        <w:pStyle w:val="PL"/>
      </w:pPr>
      <w:r w:rsidRPr="00E45330">
        <w:t xml:space="preserve">        '403':</w:t>
      </w:r>
    </w:p>
    <w:p w14:paraId="2678D837" w14:textId="77777777" w:rsidR="00EA58FF" w:rsidRPr="00E45330" w:rsidRDefault="00EA58FF" w:rsidP="00EA58FF">
      <w:pPr>
        <w:pStyle w:val="PL"/>
      </w:pPr>
      <w:r w:rsidRPr="00E45330">
        <w:t xml:space="preserve">          $ref: 'TS29571_CommonData.yaml#/components/responses/403'</w:t>
      </w:r>
    </w:p>
    <w:p w14:paraId="050B893B" w14:textId="77777777" w:rsidR="00EA58FF" w:rsidRPr="00E45330" w:rsidRDefault="00EA58FF" w:rsidP="00EA58FF">
      <w:pPr>
        <w:pStyle w:val="PL"/>
      </w:pPr>
      <w:r w:rsidRPr="00E45330">
        <w:t xml:space="preserve">        '404':</w:t>
      </w:r>
    </w:p>
    <w:p w14:paraId="269C4858" w14:textId="77777777" w:rsidR="00EA58FF" w:rsidRPr="00E45330" w:rsidRDefault="00EA58FF" w:rsidP="00EA58FF">
      <w:pPr>
        <w:pStyle w:val="PL"/>
      </w:pPr>
      <w:r w:rsidRPr="00E45330">
        <w:t xml:space="preserve">          $ref: 'TS29571_CommonData.yaml#/components/responses/404'</w:t>
      </w:r>
    </w:p>
    <w:p w14:paraId="54901C61" w14:textId="77777777" w:rsidR="00EA58FF" w:rsidRPr="00E45330" w:rsidRDefault="00EA58FF" w:rsidP="00EA58FF">
      <w:pPr>
        <w:pStyle w:val="PL"/>
      </w:pPr>
      <w:r w:rsidRPr="00E45330">
        <w:t xml:space="preserve">        '411':</w:t>
      </w:r>
    </w:p>
    <w:p w14:paraId="379D88DC" w14:textId="77777777" w:rsidR="00EA58FF" w:rsidRPr="00E45330" w:rsidRDefault="00EA58FF" w:rsidP="00EA58FF">
      <w:pPr>
        <w:pStyle w:val="PL"/>
      </w:pPr>
      <w:r w:rsidRPr="00E45330">
        <w:t xml:space="preserve">          $ref: 'TS29571_CommonData.yaml#/components/responses/411'</w:t>
      </w:r>
    </w:p>
    <w:p w14:paraId="31982EAC" w14:textId="77777777" w:rsidR="00EA58FF" w:rsidRPr="00E45330" w:rsidRDefault="00EA58FF" w:rsidP="00EA58FF">
      <w:pPr>
        <w:pStyle w:val="PL"/>
      </w:pPr>
      <w:r w:rsidRPr="00E45330">
        <w:t xml:space="preserve">        '413':</w:t>
      </w:r>
    </w:p>
    <w:p w14:paraId="364352A7" w14:textId="77777777" w:rsidR="00EA58FF" w:rsidRPr="00E45330" w:rsidRDefault="00EA58FF" w:rsidP="00EA58FF">
      <w:pPr>
        <w:pStyle w:val="PL"/>
      </w:pPr>
      <w:r w:rsidRPr="00E45330">
        <w:t xml:space="preserve">          $ref: 'TS29571_CommonData.yaml#/components/responses/413'</w:t>
      </w:r>
    </w:p>
    <w:p w14:paraId="4FC6A629" w14:textId="77777777" w:rsidR="00EA58FF" w:rsidRPr="00E45330" w:rsidRDefault="00EA58FF" w:rsidP="00EA58FF">
      <w:pPr>
        <w:pStyle w:val="PL"/>
      </w:pPr>
      <w:r w:rsidRPr="00E45330">
        <w:lastRenderedPageBreak/>
        <w:t xml:space="preserve">        '415':</w:t>
      </w:r>
    </w:p>
    <w:p w14:paraId="12E15667" w14:textId="77777777" w:rsidR="00EA58FF" w:rsidRPr="00E45330" w:rsidRDefault="00EA58FF" w:rsidP="00EA58FF">
      <w:pPr>
        <w:pStyle w:val="PL"/>
      </w:pPr>
      <w:r w:rsidRPr="00E45330">
        <w:t xml:space="preserve">          $ref: 'TS29571_CommonData.yaml#/components/responses/415'</w:t>
      </w:r>
    </w:p>
    <w:p w14:paraId="69BC6949" w14:textId="77777777" w:rsidR="00EA58FF" w:rsidRPr="00E45330" w:rsidRDefault="00EA58FF" w:rsidP="00EA58FF">
      <w:pPr>
        <w:pStyle w:val="PL"/>
      </w:pPr>
      <w:r w:rsidRPr="00E45330">
        <w:t xml:space="preserve">        '429':</w:t>
      </w:r>
    </w:p>
    <w:p w14:paraId="7C1FF460" w14:textId="77777777" w:rsidR="00EA58FF" w:rsidRPr="00E45330" w:rsidRDefault="00EA58FF" w:rsidP="00EA58FF">
      <w:pPr>
        <w:pStyle w:val="PL"/>
      </w:pPr>
      <w:r w:rsidRPr="00E45330">
        <w:t xml:space="preserve">          $ref: 'TS29571_CommonData.yaml#/components/responses/429'</w:t>
      </w:r>
    </w:p>
    <w:p w14:paraId="70EF056D" w14:textId="77777777" w:rsidR="00EA58FF" w:rsidRPr="00E45330" w:rsidRDefault="00EA58FF" w:rsidP="00EA58FF">
      <w:pPr>
        <w:pStyle w:val="PL"/>
      </w:pPr>
      <w:r w:rsidRPr="00E45330">
        <w:t xml:space="preserve">        '500':</w:t>
      </w:r>
    </w:p>
    <w:p w14:paraId="1CB01EDC" w14:textId="77777777" w:rsidR="00EA58FF" w:rsidRPr="00E45330" w:rsidRDefault="00EA58FF" w:rsidP="00EA58FF">
      <w:pPr>
        <w:pStyle w:val="PL"/>
      </w:pPr>
      <w:r w:rsidRPr="00E45330">
        <w:t xml:space="preserve">          $ref: 'TS29571_CommonData.yaml#/components/responses/500'</w:t>
      </w:r>
    </w:p>
    <w:p w14:paraId="2B9CA5EE" w14:textId="77777777" w:rsidR="00EA58FF" w:rsidRPr="00E45330" w:rsidRDefault="00EA58FF" w:rsidP="00EA58FF">
      <w:pPr>
        <w:pStyle w:val="PL"/>
      </w:pPr>
      <w:r w:rsidRPr="00E45330">
        <w:t xml:space="preserve">        '503':</w:t>
      </w:r>
    </w:p>
    <w:p w14:paraId="3396644B" w14:textId="77777777" w:rsidR="00EA58FF" w:rsidRPr="00E45330" w:rsidRDefault="00EA58FF" w:rsidP="00EA58FF">
      <w:pPr>
        <w:pStyle w:val="PL"/>
      </w:pPr>
      <w:r w:rsidRPr="00E45330">
        <w:t xml:space="preserve">          $ref: 'TS29571_CommonData.yaml#/components/responses/503'</w:t>
      </w:r>
    </w:p>
    <w:p w14:paraId="2B925A01" w14:textId="77777777" w:rsidR="00EA58FF" w:rsidRPr="00E45330" w:rsidRDefault="00EA58FF" w:rsidP="00EA58FF">
      <w:pPr>
        <w:pStyle w:val="PL"/>
      </w:pPr>
      <w:r w:rsidRPr="00E45330">
        <w:t xml:space="preserve">        default:</w:t>
      </w:r>
    </w:p>
    <w:p w14:paraId="28939A27" w14:textId="77777777" w:rsidR="00EA58FF" w:rsidRDefault="00EA58FF" w:rsidP="00EA58FF">
      <w:pPr>
        <w:pStyle w:val="PL"/>
      </w:pPr>
      <w:r w:rsidRPr="00E45330">
        <w:t xml:space="preserve">          $ref: 'TS29571_CommonData.yaml#/components/responses/default'</w:t>
      </w:r>
    </w:p>
    <w:p w14:paraId="418D9014" w14:textId="77777777" w:rsidR="00EA58FF" w:rsidRPr="00E45330" w:rsidRDefault="00EA58FF" w:rsidP="00EA58FF">
      <w:pPr>
        <w:pStyle w:val="PL"/>
      </w:pPr>
    </w:p>
    <w:p w14:paraId="6EDD14CC" w14:textId="77777777" w:rsidR="00EA58FF" w:rsidRPr="00E45330" w:rsidRDefault="00EA58FF" w:rsidP="00EA58FF">
      <w:pPr>
        <w:pStyle w:val="PL"/>
      </w:pPr>
      <w:r w:rsidRPr="00E45330">
        <w:t xml:space="preserve">  /subscriptions/{subscriptionId}/message-deliveries/{dlDeliveryId}:</w:t>
      </w:r>
    </w:p>
    <w:p w14:paraId="340B7AB2" w14:textId="77777777" w:rsidR="00A26D1E" w:rsidRPr="00E45330" w:rsidRDefault="00A26D1E" w:rsidP="00A26D1E">
      <w:pPr>
        <w:pStyle w:val="PL"/>
        <w:rPr>
          <w:ins w:id="4078" w:author="Huawei [Abdessamad] 2024-07" w:date="2024-07-08T14:32:00Z"/>
        </w:rPr>
      </w:pPr>
      <w:ins w:id="4079" w:author="Huawei [Abdessamad] 2024-07" w:date="2024-07-08T14:32:00Z">
        <w:r w:rsidRPr="00E45330">
          <w:t xml:space="preserve">      parameters:</w:t>
        </w:r>
      </w:ins>
    </w:p>
    <w:p w14:paraId="376ECDA4" w14:textId="77777777" w:rsidR="00A26D1E" w:rsidRPr="00E45330" w:rsidRDefault="00A26D1E" w:rsidP="00A26D1E">
      <w:pPr>
        <w:pStyle w:val="PL"/>
        <w:rPr>
          <w:ins w:id="4080" w:author="Huawei [Abdessamad] 2024-07" w:date="2024-07-08T14:32:00Z"/>
        </w:rPr>
      </w:pPr>
      <w:ins w:id="4081" w:author="Huawei [Abdessamad] 2024-07" w:date="2024-07-08T14:32:00Z">
        <w:r w:rsidRPr="00E45330">
          <w:t xml:space="preserve">        - name: subscriptionId</w:t>
        </w:r>
      </w:ins>
    </w:p>
    <w:p w14:paraId="30D3D14A" w14:textId="77777777" w:rsidR="00A26D1E" w:rsidRPr="00E45330" w:rsidRDefault="00A26D1E" w:rsidP="00A26D1E">
      <w:pPr>
        <w:pStyle w:val="PL"/>
        <w:rPr>
          <w:ins w:id="4082" w:author="Huawei [Abdessamad] 2024-07" w:date="2024-07-08T14:32:00Z"/>
        </w:rPr>
      </w:pPr>
      <w:ins w:id="4083" w:author="Huawei [Abdessamad] 2024-07" w:date="2024-07-08T14:32:00Z">
        <w:r w:rsidRPr="00E45330">
          <w:t xml:space="preserve">          in: path</w:t>
        </w:r>
      </w:ins>
    </w:p>
    <w:p w14:paraId="4910CD03" w14:textId="77777777" w:rsidR="00A26D1E" w:rsidRDefault="00A26D1E" w:rsidP="00A26D1E">
      <w:pPr>
        <w:pStyle w:val="PL"/>
        <w:rPr>
          <w:ins w:id="4084" w:author="Huawei [Abdessamad] 2024-07" w:date="2024-07-08T14:32:00Z"/>
        </w:rPr>
      </w:pPr>
      <w:ins w:id="4085" w:author="Huawei [Abdessamad] 2024-07" w:date="2024-07-08T14:32:00Z">
        <w:r w:rsidRPr="00E45330">
          <w:t xml:space="preserve">          description: </w:t>
        </w:r>
        <w:r>
          <w:t>&gt;</w:t>
        </w:r>
      </w:ins>
    </w:p>
    <w:p w14:paraId="2495D0B8" w14:textId="2337108C" w:rsidR="00A26D1E" w:rsidRPr="00E45330" w:rsidRDefault="00A26D1E" w:rsidP="00A26D1E">
      <w:pPr>
        <w:pStyle w:val="PL"/>
        <w:rPr>
          <w:ins w:id="4086" w:author="Huawei [Abdessamad] 2024-07" w:date="2024-07-08T14:32:00Z"/>
        </w:rPr>
      </w:pPr>
      <w:ins w:id="4087" w:author="Huawei [Abdessamad] 2024-07" w:date="2024-07-08T14:32:00Z">
        <w:r>
          <w:t xml:space="preserve">            Contains the identifier of</w:t>
        </w:r>
        <w:r w:rsidRPr="00E45330">
          <w:t xml:space="preserve"> the Individual Message Delivery Subscription</w:t>
        </w:r>
        <w:r>
          <w:t>.</w:t>
        </w:r>
      </w:ins>
    </w:p>
    <w:p w14:paraId="2274FA83" w14:textId="77777777" w:rsidR="00A26D1E" w:rsidRPr="00E45330" w:rsidRDefault="00A26D1E" w:rsidP="00A26D1E">
      <w:pPr>
        <w:pStyle w:val="PL"/>
        <w:rPr>
          <w:ins w:id="4088" w:author="Huawei [Abdessamad] 2024-07" w:date="2024-07-08T14:32:00Z"/>
        </w:rPr>
      </w:pPr>
      <w:ins w:id="4089" w:author="Huawei [Abdessamad] 2024-07" w:date="2024-07-08T14:32:00Z">
        <w:r w:rsidRPr="00E45330">
          <w:t xml:space="preserve">          required: true</w:t>
        </w:r>
      </w:ins>
    </w:p>
    <w:p w14:paraId="7CBB3AFE" w14:textId="77777777" w:rsidR="00A26D1E" w:rsidRPr="00E45330" w:rsidRDefault="00A26D1E" w:rsidP="00A26D1E">
      <w:pPr>
        <w:pStyle w:val="PL"/>
        <w:rPr>
          <w:ins w:id="4090" w:author="Huawei [Abdessamad] 2024-07" w:date="2024-07-08T14:32:00Z"/>
        </w:rPr>
      </w:pPr>
      <w:ins w:id="4091" w:author="Huawei [Abdessamad] 2024-07" w:date="2024-07-08T14:32:00Z">
        <w:r w:rsidRPr="00E45330">
          <w:t xml:space="preserve">          schema:</w:t>
        </w:r>
      </w:ins>
    </w:p>
    <w:p w14:paraId="35D32673" w14:textId="77777777" w:rsidR="00A26D1E" w:rsidRPr="00E45330" w:rsidRDefault="00A26D1E" w:rsidP="00A26D1E">
      <w:pPr>
        <w:pStyle w:val="PL"/>
        <w:rPr>
          <w:ins w:id="4092" w:author="Huawei [Abdessamad] 2024-07" w:date="2024-07-08T14:32:00Z"/>
        </w:rPr>
      </w:pPr>
      <w:ins w:id="4093" w:author="Huawei [Abdessamad] 2024-07" w:date="2024-07-08T14:32:00Z">
        <w:r w:rsidRPr="00E45330">
          <w:t xml:space="preserve">            type: string</w:t>
        </w:r>
      </w:ins>
    </w:p>
    <w:p w14:paraId="0076CD24" w14:textId="77777777" w:rsidR="00A26D1E" w:rsidRPr="00E45330" w:rsidRDefault="00A26D1E" w:rsidP="00A26D1E">
      <w:pPr>
        <w:pStyle w:val="PL"/>
        <w:rPr>
          <w:ins w:id="4094" w:author="Huawei [Abdessamad] 2024-07" w:date="2024-07-08T14:32:00Z"/>
        </w:rPr>
      </w:pPr>
      <w:ins w:id="4095" w:author="Huawei [Abdessamad] 2024-07" w:date="2024-07-08T14:32:00Z">
        <w:r w:rsidRPr="00E45330">
          <w:t xml:space="preserve">        - name: dlDeliveryId</w:t>
        </w:r>
      </w:ins>
    </w:p>
    <w:p w14:paraId="68A89CDE" w14:textId="77777777" w:rsidR="00A26D1E" w:rsidRPr="00E45330" w:rsidRDefault="00A26D1E" w:rsidP="00A26D1E">
      <w:pPr>
        <w:pStyle w:val="PL"/>
        <w:rPr>
          <w:ins w:id="4096" w:author="Huawei [Abdessamad] 2024-07" w:date="2024-07-08T14:32:00Z"/>
        </w:rPr>
      </w:pPr>
      <w:ins w:id="4097" w:author="Huawei [Abdessamad] 2024-07" w:date="2024-07-08T14:32:00Z">
        <w:r w:rsidRPr="00E45330">
          <w:t xml:space="preserve">          in: path</w:t>
        </w:r>
      </w:ins>
    </w:p>
    <w:p w14:paraId="2796D2BC" w14:textId="47F34B30" w:rsidR="00A26D1E" w:rsidRPr="00E45330" w:rsidRDefault="00A26D1E" w:rsidP="00A26D1E">
      <w:pPr>
        <w:pStyle w:val="PL"/>
        <w:rPr>
          <w:ins w:id="4098" w:author="Huawei [Abdessamad] 2024-07" w:date="2024-07-08T14:32:00Z"/>
        </w:rPr>
      </w:pPr>
      <w:ins w:id="4099" w:author="Huawei [Abdessamad] 2024-07" w:date="2024-07-08T14:32:00Z">
        <w:r w:rsidRPr="00E45330">
          <w:t xml:space="preserve">          description: </w:t>
        </w:r>
        <w:r>
          <w:t xml:space="preserve">Contains the identifier </w:t>
        </w:r>
        <w:r w:rsidRPr="00E45330">
          <w:t xml:space="preserve">of </w:t>
        </w:r>
        <w:r>
          <w:t xml:space="preserve">the </w:t>
        </w:r>
        <w:r w:rsidRPr="00E45330">
          <w:t xml:space="preserve">Individual </w:t>
        </w:r>
        <w:r>
          <w:t xml:space="preserve">Downlink </w:t>
        </w:r>
        <w:r w:rsidRPr="00E45330">
          <w:t>Message Delivery resource</w:t>
        </w:r>
        <w:r w:rsidR="00177D00">
          <w:t>.</w:t>
        </w:r>
      </w:ins>
    </w:p>
    <w:p w14:paraId="601F2C52" w14:textId="77777777" w:rsidR="00A26D1E" w:rsidRPr="00E45330" w:rsidRDefault="00A26D1E" w:rsidP="00A26D1E">
      <w:pPr>
        <w:pStyle w:val="PL"/>
        <w:rPr>
          <w:ins w:id="4100" w:author="Huawei [Abdessamad] 2024-07" w:date="2024-07-08T14:32:00Z"/>
        </w:rPr>
      </w:pPr>
      <w:ins w:id="4101" w:author="Huawei [Abdessamad] 2024-07" w:date="2024-07-08T14:32:00Z">
        <w:r w:rsidRPr="00E45330">
          <w:t xml:space="preserve">          required: true</w:t>
        </w:r>
      </w:ins>
    </w:p>
    <w:p w14:paraId="26F41E35" w14:textId="77777777" w:rsidR="00A26D1E" w:rsidRPr="00E45330" w:rsidRDefault="00A26D1E" w:rsidP="00A26D1E">
      <w:pPr>
        <w:pStyle w:val="PL"/>
        <w:rPr>
          <w:ins w:id="4102" w:author="Huawei [Abdessamad] 2024-07" w:date="2024-07-08T14:32:00Z"/>
        </w:rPr>
      </w:pPr>
      <w:ins w:id="4103" w:author="Huawei [Abdessamad] 2024-07" w:date="2024-07-08T14:32:00Z">
        <w:r w:rsidRPr="00E45330">
          <w:t xml:space="preserve">          schema:</w:t>
        </w:r>
      </w:ins>
    </w:p>
    <w:p w14:paraId="7E37979D" w14:textId="77777777" w:rsidR="00A26D1E" w:rsidRPr="00E45330" w:rsidRDefault="00A26D1E" w:rsidP="00A26D1E">
      <w:pPr>
        <w:pStyle w:val="PL"/>
        <w:rPr>
          <w:ins w:id="4104" w:author="Huawei [Abdessamad] 2024-07" w:date="2024-07-08T14:32:00Z"/>
        </w:rPr>
      </w:pPr>
      <w:ins w:id="4105" w:author="Huawei [Abdessamad] 2024-07" w:date="2024-07-08T14:32:00Z">
        <w:r w:rsidRPr="00E45330">
          <w:t xml:space="preserve">            type: string</w:t>
        </w:r>
      </w:ins>
    </w:p>
    <w:p w14:paraId="30B0AE0B" w14:textId="77777777" w:rsidR="00A26D1E" w:rsidRDefault="00A26D1E" w:rsidP="00EA58FF">
      <w:pPr>
        <w:pStyle w:val="PL"/>
        <w:rPr>
          <w:ins w:id="4106" w:author="Huawei [Abdessamad] 2024-07" w:date="2024-07-08T14:32:00Z"/>
        </w:rPr>
      </w:pPr>
    </w:p>
    <w:p w14:paraId="3273C587" w14:textId="35C0635D" w:rsidR="00EA58FF" w:rsidRPr="00E45330" w:rsidRDefault="00EA58FF" w:rsidP="00EA58FF">
      <w:pPr>
        <w:pStyle w:val="PL"/>
      </w:pPr>
      <w:r w:rsidRPr="00E45330">
        <w:t xml:space="preserve">    get:</w:t>
      </w:r>
    </w:p>
    <w:p w14:paraId="1E6DA9C8" w14:textId="0B74BE7A" w:rsidR="00EA58FF" w:rsidRPr="00E45330" w:rsidRDefault="00EA58FF" w:rsidP="00EA58FF">
      <w:pPr>
        <w:pStyle w:val="PL"/>
      </w:pPr>
      <w:r w:rsidRPr="00E45330">
        <w:t xml:space="preserve">      summary: </w:t>
      </w:r>
      <w:del w:id="4107" w:author="Huawei [Abdessamad] 2024-07" w:date="2024-07-08T14:33:00Z">
        <w:r w:rsidRPr="00E45330" w:rsidDel="00D87F03">
          <w:delText>VAE Message delivery resource Read service Operation</w:delText>
        </w:r>
      </w:del>
      <w:ins w:id="4108" w:author="Huawei [Abdessamad] 2024-07" w:date="2024-07-08T14:33:00Z">
        <w:r w:rsidR="00D87F03">
          <w:t xml:space="preserve">Enables to retrieve an existing </w:t>
        </w:r>
        <w:r w:rsidR="00D87F03" w:rsidRPr="00E45330">
          <w:t xml:space="preserve">Individual </w:t>
        </w:r>
        <w:r w:rsidR="00D87F03">
          <w:t xml:space="preserve">Downlink </w:t>
        </w:r>
        <w:r w:rsidR="00D87F03" w:rsidRPr="00E45330">
          <w:t>Message Delivery resource</w:t>
        </w:r>
        <w:r w:rsidR="00D87F03">
          <w:t>.</w:t>
        </w:r>
      </w:ins>
    </w:p>
    <w:p w14:paraId="645E2F6F" w14:textId="77777777" w:rsidR="00152B9E" w:rsidRPr="00E45330" w:rsidRDefault="00152B9E" w:rsidP="00152B9E">
      <w:pPr>
        <w:pStyle w:val="PL"/>
        <w:rPr>
          <w:ins w:id="4109" w:author="Huawei [Abdessamad] 2024-07" w:date="2024-07-08T14:35:00Z"/>
        </w:rPr>
      </w:pPr>
      <w:ins w:id="4110" w:author="Huawei [Abdessamad] 2024-07" w:date="2024-07-08T14:35:00Z">
        <w:r w:rsidRPr="00E45330">
          <w:t xml:space="preserve">      operationId: ReadIndividualDownlinkMessageDelivery</w:t>
        </w:r>
      </w:ins>
    </w:p>
    <w:p w14:paraId="70171A0C" w14:textId="77777777" w:rsidR="00EA58FF" w:rsidRPr="00E45330" w:rsidRDefault="00EA58FF" w:rsidP="00EA58FF">
      <w:pPr>
        <w:pStyle w:val="PL"/>
      </w:pPr>
      <w:r w:rsidRPr="00E45330">
        <w:t xml:space="preserve">      tags:</w:t>
      </w:r>
    </w:p>
    <w:p w14:paraId="414F27A2" w14:textId="07087AC1" w:rsidR="00EA58FF" w:rsidRPr="00E45330" w:rsidRDefault="00EA58FF" w:rsidP="00EA58FF">
      <w:pPr>
        <w:pStyle w:val="PL"/>
      </w:pPr>
      <w:r w:rsidRPr="00E45330">
        <w:t xml:space="preserve">        - Individual </w:t>
      </w:r>
      <w:del w:id="4111" w:author="Huawei [Abdessamad] 2024-07" w:date="2024-07-08T14:32:00Z">
        <w:r w:rsidRPr="00E45330" w:rsidDel="00D87F03">
          <w:delText>d</w:delText>
        </w:r>
      </w:del>
      <w:ins w:id="4112" w:author="Huawei [Abdessamad] 2024-07" w:date="2024-07-08T14:32:00Z">
        <w:r w:rsidR="00D87F03">
          <w:t>D</w:t>
        </w:r>
      </w:ins>
      <w:r w:rsidRPr="00E45330">
        <w:t xml:space="preserve">ownlink </w:t>
      </w:r>
      <w:del w:id="4113" w:author="Huawei [Abdessamad] 2024-07" w:date="2024-07-08T14:32:00Z">
        <w:r w:rsidRPr="00E45330" w:rsidDel="00D87F03">
          <w:delText>m</w:delText>
        </w:r>
      </w:del>
      <w:ins w:id="4114" w:author="Huawei [Abdessamad] 2024-07" w:date="2024-07-08T14:32:00Z">
        <w:r w:rsidR="00D87F03">
          <w:t>M</w:t>
        </w:r>
      </w:ins>
      <w:r w:rsidRPr="00E45330">
        <w:t xml:space="preserve">essage </w:t>
      </w:r>
      <w:del w:id="4115" w:author="Huawei [Abdessamad] 2024-07" w:date="2024-07-08T14:33:00Z">
        <w:r w:rsidRPr="00E45330" w:rsidDel="00D87F03">
          <w:delText>d</w:delText>
        </w:r>
      </w:del>
      <w:ins w:id="4116" w:author="Huawei [Abdessamad] 2024-07" w:date="2024-07-08T14:33:00Z">
        <w:r w:rsidR="00D87F03">
          <w:t>D</w:t>
        </w:r>
      </w:ins>
      <w:r w:rsidRPr="00E45330">
        <w:t>elivery (Document)</w:t>
      </w:r>
    </w:p>
    <w:p w14:paraId="14B053A3" w14:textId="0C4EA2B9" w:rsidR="00EA58FF" w:rsidRPr="00E45330" w:rsidDel="00152B9E" w:rsidRDefault="00EA58FF" w:rsidP="00EA58FF">
      <w:pPr>
        <w:pStyle w:val="PL"/>
        <w:rPr>
          <w:del w:id="4117" w:author="Huawei [Abdessamad] 2024-07" w:date="2024-07-08T14:35:00Z"/>
        </w:rPr>
      </w:pPr>
      <w:del w:id="4118" w:author="Huawei [Abdessamad] 2024-07" w:date="2024-07-08T14:35:00Z">
        <w:r w:rsidRPr="00E45330" w:rsidDel="00152B9E">
          <w:delText xml:space="preserve">      operationId: ReadIndividualDownlinkMessageDelivery</w:delText>
        </w:r>
      </w:del>
    </w:p>
    <w:p w14:paraId="4B854944" w14:textId="6A14CB0B" w:rsidR="00EA58FF" w:rsidRPr="00E45330" w:rsidDel="00A26D1E" w:rsidRDefault="00EA58FF" w:rsidP="00EA58FF">
      <w:pPr>
        <w:pStyle w:val="PL"/>
        <w:rPr>
          <w:del w:id="4119" w:author="Huawei [Abdessamad] 2024-07" w:date="2024-07-08T14:32:00Z"/>
        </w:rPr>
      </w:pPr>
      <w:del w:id="4120" w:author="Huawei [Abdessamad] 2024-07" w:date="2024-07-08T14:32:00Z">
        <w:r w:rsidRPr="00E45330" w:rsidDel="00A26D1E">
          <w:delText xml:space="preserve">      parameters:</w:delText>
        </w:r>
      </w:del>
    </w:p>
    <w:p w14:paraId="53588042" w14:textId="33C49824" w:rsidR="00EA58FF" w:rsidRPr="00E45330" w:rsidDel="00A26D1E" w:rsidRDefault="00EA58FF" w:rsidP="00EA58FF">
      <w:pPr>
        <w:pStyle w:val="PL"/>
        <w:rPr>
          <w:del w:id="4121" w:author="Huawei [Abdessamad] 2024-07" w:date="2024-07-08T14:32:00Z"/>
        </w:rPr>
      </w:pPr>
      <w:del w:id="4122" w:author="Huawei [Abdessamad] 2024-07" w:date="2024-07-08T14:32:00Z">
        <w:r w:rsidRPr="00E45330" w:rsidDel="00A26D1E">
          <w:delText xml:space="preserve">        - name: subscriptionId</w:delText>
        </w:r>
      </w:del>
    </w:p>
    <w:p w14:paraId="053D338E" w14:textId="180D793E" w:rsidR="00EA58FF" w:rsidRPr="00E45330" w:rsidDel="00A26D1E" w:rsidRDefault="00EA58FF" w:rsidP="00EA58FF">
      <w:pPr>
        <w:pStyle w:val="PL"/>
        <w:rPr>
          <w:del w:id="4123" w:author="Huawei [Abdessamad] 2024-07" w:date="2024-07-08T14:32:00Z"/>
        </w:rPr>
      </w:pPr>
      <w:del w:id="4124" w:author="Huawei [Abdessamad] 2024-07" w:date="2024-07-08T14:32:00Z">
        <w:r w:rsidRPr="00E45330" w:rsidDel="00A26D1E">
          <w:delText xml:space="preserve">          in: path</w:delText>
        </w:r>
      </w:del>
    </w:p>
    <w:p w14:paraId="17EF7E51" w14:textId="540E3CFF" w:rsidR="00EA58FF" w:rsidDel="00A26D1E" w:rsidRDefault="00EA58FF" w:rsidP="00EA58FF">
      <w:pPr>
        <w:pStyle w:val="PL"/>
        <w:rPr>
          <w:del w:id="4125" w:author="Huawei [Abdessamad] 2024-07" w:date="2024-07-08T14:32:00Z"/>
        </w:rPr>
      </w:pPr>
      <w:del w:id="4126" w:author="Huawei [Abdessamad] 2024-07" w:date="2024-07-08T14:32:00Z">
        <w:r w:rsidRPr="00E45330" w:rsidDel="00A26D1E">
          <w:delText xml:space="preserve">          description: </w:delText>
        </w:r>
        <w:r w:rsidDel="00A26D1E">
          <w:delText>&gt;</w:delText>
        </w:r>
      </w:del>
    </w:p>
    <w:p w14:paraId="59CDB7F3" w14:textId="568505FE" w:rsidR="00EA58FF" w:rsidRPr="00E45330" w:rsidDel="00A26D1E" w:rsidRDefault="00EA58FF" w:rsidP="00EA58FF">
      <w:pPr>
        <w:pStyle w:val="PL"/>
        <w:rPr>
          <w:del w:id="4127" w:author="Huawei [Abdessamad] 2024-07" w:date="2024-07-08T14:32:00Z"/>
        </w:rPr>
      </w:pPr>
      <w:del w:id="4128" w:author="Huawei [Abdessamad] 2024-07" w:date="2024-07-08T14:32:00Z">
        <w:r w:rsidDel="00A26D1E">
          <w:delText xml:space="preserve">            </w:delText>
        </w:r>
        <w:r w:rsidRPr="00E45330" w:rsidDel="00A26D1E">
          <w:delText>String identifying a subscription to the Individual Message Delivery Subscription</w:delText>
        </w:r>
      </w:del>
    </w:p>
    <w:p w14:paraId="4416CCE7" w14:textId="4843BAAA" w:rsidR="00EA58FF" w:rsidRPr="00E45330" w:rsidDel="00A26D1E" w:rsidRDefault="00EA58FF" w:rsidP="00EA58FF">
      <w:pPr>
        <w:pStyle w:val="PL"/>
        <w:rPr>
          <w:del w:id="4129" w:author="Huawei [Abdessamad] 2024-07" w:date="2024-07-08T14:32:00Z"/>
        </w:rPr>
      </w:pPr>
      <w:del w:id="4130" w:author="Huawei [Abdessamad] 2024-07" w:date="2024-07-08T14:32:00Z">
        <w:r w:rsidRPr="00E45330" w:rsidDel="00A26D1E">
          <w:delText xml:space="preserve">          required: true</w:delText>
        </w:r>
      </w:del>
    </w:p>
    <w:p w14:paraId="39BF9BC6" w14:textId="695CD9FB" w:rsidR="00EA58FF" w:rsidRPr="00E45330" w:rsidDel="00A26D1E" w:rsidRDefault="00EA58FF" w:rsidP="00EA58FF">
      <w:pPr>
        <w:pStyle w:val="PL"/>
        <w:rPr>
          <w:del w:id="4131" w:author="Huawei [Abdessamad] 2024-07" w:date="2024-07-08T14:32:00Z"/>
        </w:rPr>
      </w:pPr>
      <w:del w:id="4132" w:author="Huawei [Abdessamad] 2024-07" w:date="2024-07-08T14:32:00Z">
        <w:r w:rsidRPr="00E45330" w:rsidDel="00A26D1E">
          <w:delText xml:space="preserve">          schema:</w:delText>
        </w:r>
      </w:del>
    </w:p>
    <w:p w14:paraId="06C7DD50" w14:textId="2A23644D" w:rsidR="00EA58FF" w:rsidRPr="00E45330" w:rsidDel="00A26D1E" w:rsidRDefault="00EA58FF" w:rsidP="00EA58FF">
      <w:pPr>
        <w:pStyle w:val="PL"/>
        <w:rPr>
          <w:del w:id="4133" w:author="Huawei [Abdessamad] 2024-07" w:date="2024-07-08T14:32:00Z"/>
        </w:rPr>
      </w:pPr>
      <w:del w:id="4134" w:author="Huawei [Abdessamad] 2024-07" w:date="2024-07-08T14:32:00Z">
        <w:r w:rsidRPr="00E45330" w:rsidDel="00A26D1E">
          <w:delText xml:space="preserve">            type: string</w:delText>
        </w:r>
      </w:del>
    </w:p>
    <w:p w14:paraId="3C820C7F" w14:textId="6243B028" w:rsidR="00EA58FF" w:rsidRPr="00E45330" w:rsidDel="00A26D1E" w:rsidRDefault="00EA58FF" w:rsidP="00EA58FF">
      <w:pPr>
        <w:pStyle w:val="PL"/>
        <w:rPr>
          <w:del w:id="4135" w:author="Huawei [Abdessamad] 2024-07" w:date="2024-07-08T14:32:00Z"/>
        </w:rPr>
      </w:pPr>
      <w:del w:id="4136" w:author="Huawei [Abdessamad] 2024-07" w:date="2024-07-08T14:32:00Z">
        <w:r w:rsidRPr="00E45330" w:rsidDel="00A26D1E">
          <w:delText xml:space="preserve">        - name: dlDeliveryId</w:delText>
        </w:r>
      </w:del>
    </w:p>
    <w:p w14:paraId="64263415" w14:textId="59C9E96A" w:rsidR="00EA58FF" w:rsidRPr="00E45330" w:rsidDel="00A26D1E" w:rsidRDefault="00EA58FF" w:rsidP="00EA58FF">
      <w:pPr>
        <w:pStyle w:val="PL"/>
        <w:rPr>
          <w:del w:id="4137" w:author="Huawei [Abdessamad] 2024-07" w:date="2024-07-08T14:32:00Z"/>
        </w:rPr>
      </w:pPr>
      <w:del w:id="4138" w:author="Huawei [Abdessamad] 2024-07" w:date="2024-07-08T14:32:00Z">
        <w:r w:rsidRPr="00E45330" w:rsidDel="00A26D1E">
          <w:delText xml:space="preserve">          in: path</w:delText>
        </w:r>
      </w:del>
    </w:p>
    <w:p w14:paraId="28A90291" w14:textId="320C5D27" w:rsidR="00EA58FF" w:rsidRPr="00E45330" w:rsidDel="00A26D1E" w:rsidRDefault="00EA58FF" w:rsidP="00EA58FF">
      <w:pPr>
        <w:pStyle w:val="PL"/>
        <w:rPr>
          <w:del w:id="4139" w:author="Huawei [Abdessamad] 2024-07" w:date="2024-07-08T14:32:00Z"/>
        </w:rPr>
      </w:pPr>
      <w:del w:id="4140" w:author="Huawei [Abdessamad] 2024-07" w:date="2024-07-08T14:32:00Z">
        <w:r w:rsidRPr="00E45330" w:rsidDel="00A26D1E">
          <w:delText xml:space="preserve">          description: Identifier of a downlink messge delivery resource</w:delText>
        </w:r>
      </w:del>
    </w:p>
    <w:p w14:paraId="76D42E98" w14:textId="1F5E6C40" w:rsidR="00EA58FF" w:rsidRPr="00E45330" w:rsidDel="00A26D1E" w:rsidRDefault="00EA58FF" w:rsidP="00EA58FF">
      <w:pPr>
        <w:pStyle w:val="PL"/>
        <w:rPr>
          <w:del w:id="4141" w:author="Huawei [Abdessamad] 2024-07" w:date="2024-07-08T14:32:00Z"/>
        </w:rPr>
      </w:pPr>
      <w:del w:id="4142" w:author="Huawei [Abdessamad] 2024-07" w:date="2024-07-08T14:32:00Z">
        <w:r w:rsidRPr="00E45330" w:rsidDel="00A26D1E">
          <w:delText xml:space="preserve">          required: true</w:delText>
        </w:r>
      </w:del>
    </w:p>
    <w:p w14:paraId="450C66B8" w14:textId="046B86E1" w:rsidR="00EA58FF" w:rsidRPr="00E45330" w:rsidDel="00A26D1E" w:rsidRDefault="00EA58FF" w:rsidP="00EA58FF">
      <w:pPr>
        <w:pStyle w:val="PL"/>
        <w:rPr>
          <w:del w:id="4143" w:author="Huawei [Abdessamad] 2024-07" w:date="2024-07-08T14:32:00Z"/>
        </w:rPr>
      </w:pPr>
      <w:del w:id="4144" w:author="Huawei [Abdessamad] 2024-07" w:date="2024-07-08T14:32:00Z">
        <w:r w:rsidRPr="00E45330" w:rsidDel="00A26D1E">
          <w:delText xml:space="preserve">          schema:</w:delText>
        </w:r>
      </w:del>
    </w:p>
    <w:p w14:paraId="07CD7119" w14:textId="2C221EFC" w:rsidR="00EA58FF" w:rsidRPr="00E45330" w:rsidDel="00A26D1E" w:rsidRDefault="00EA58FF" w:rsidP="00EA58FF">
      <w:pPr>
        <w:pStyle w:val="PL"/>
        <w:rPr>
          <w:del w:id="4145" w:author="Huawei [Abdessamad] 2024-07" w:date="2024-07-08T14:32:00Z"/>
        </w:rPr>
      </w:pPr>
      <w:del w:id="4146" w:author="Huawei [Abdessamad] 2024-07" w:date="2024-07-08T14:32:00Z">
        <w:r w:rsidRPr="00E45330" w:rsidDel="00A26D1E">
          <w:delText xml:space="preserve">            type: string</w:delText>
        </w:r>
      </w:del>
    </w:p>
    <w:p w14:paraId="6F786DCC" w14:textId="77777777" w:rsidR="00EA58FF" w:rsidRPr="00E45330" w:rsidRDefault="00EA58FF" w:rsidP="00EA58FF">
      <w:pPr>
        <w:pStyle w:val="PL"/>
      </w:pPr>
      <w:r w:rsidRPr="00E45330">
        <w:t xml:space="preserve">      responses:</w:t>
      </w:r>
    </w:p>
    <w:p w14:paraId="7A192145" w14:textId="77777777" w:rsidR="00EA58FF" w:rsidRPr="00E45330" w:rsidRDefault="00EA58FF" w:rsidP="00EA58FF">
      <w:pPr>
        <w:pStyle w:val="PL"/>
      </w:pPr>
      <w:r w:rsidRPr="00E45330">
        <w:t xml:space="preserve">        '200':</w:t>
      </w:r>
    </w:p>
    <w:p w14:paraId="522C62D3" w14:textId="77777777" w:rsidR="00BB64FA" w:rsidRDefault="00EA58FF" w:rsidP="00EA58FF">
      <w:pPr>
        <w:pStyle w:val="PL"/>
        <w:rPr>
          <w:ins w:id="4147" w:author="Huawei [Abdessamad] 2024-07" w:date="2024-07-08T14:33:00Z"/>
          <w:lang w:val="en-US"/>
        </w:rPr>
      </w:pPr>
      <w:r w:rsidRPr="00E45330">
        <w:t xml:space="preserve">          description: </w:t>
      </w:r>
      <w:ins w:id="4148" w:author="Huawei [Abdessamad] 2024-07" w:date="2024-07-08T14:33:00Z">
        <w:r w:rsidR="00BB64FA">
          <w:rPr>
            <w:lang w:val="en-US"/>
          </w:rPr>
          <w:t>&gt;</w:t>
        </w:r>
      </w:ins>
    </w:p>
    <w:p w14:paraId="6C2159FC" w14:textId="77777777" w:rsidR="00BB64FA" w:rsidRDefault="00BB64FA" w:rsidP="00EA58FF">
      <w:pPr>
        <w:pStyle w:val="PL"/>
        <w:rPr>
          <w:ins w:id="4149" w:author="Huawei [Abdessamad] 2024-07" w:date="2024-07-08T14:34:00Z"/>
        </w:rPr>
      </w:pPr>
      <w:ins w:id="4150" w:author="Huawei [Abdessamad] 2024-07" w:date="2024-07-08T14:33:00Z">
        <w:r>
          <w:t xml:space="preserve">            </w:t>
        </w:r>
      </w:ins>
      <w:r w:rsidR="00EA58FF" w:rsidRPr="00E45330">
        <w:t xml:space="preserve">OK. </w:t>
      </w:r>
      <w:del w:id="4151" w:author="Huawei [Abdessamad] 2024-07" w:date="2024-07-08T14:33:00Z">
        <w:r w:rsidR="00EA58FF" w:rsidRPr="00E45330" w:rsidDel="00BB64FA">
          <w:delText>Resource representation is returned</w:delText>
        </w:r>
      </w:del>
      <w:ins w:id="4152" w:author="Huawei [Abdessamad] 2024-07" w:date="2024-07-08T14:33:00Z">
        <w:r>
          <w:t xml:space="preserve">The requested </w:t>
        </w:r>
        <w:r w:rsidRPr="00E45330">
          <w:t xml:space="preserve">Individual </w:t>
        </w:r>
        <w:r>
          <w:t xml:space="preserve">Downlink </w:t>
        </w:r>
        <w:r w:rsidRPr="00E45330">
          <w:t>Message Delivery resource</w:t>
        </w:r>
        <w:r>
          <w:t xml:space="preserve"> is successfully</w:t>
        </w:r>
      </w:ins>
    </w:p>
    <w:p w14:paraId="311E3F24" w14:textId="19CEA878" w:rsidR="00EA58FF" w:rsidRPr="00E45330" w:rsidRDefault="00BB64FA" w:rsidP="00EA58FF">
      <w:pPr>
        <w:pStyle w:val="PL"/>
      </w:pPr>
      <w:ins w:id="4153" w:author="Huawei [Abdessamad] 2024-07" w:date="2024-07-08T14:34:00Z">
        <w:r>
          <w:t xml:space="preserve">            </w:t>
        </w:r>
      </w:ins>
      <w:ins w:id="4154" w:author="Huawei [Abdessamad] 2024-07" w:date="2024-07-08T14:33:00Z">
        <w:r>
          <w:t>returned.</w:t>
        </w:r>
      </w:ins>
    </w:p>
    <w:p w14:paraId="70691148" w14:textId="77777777" w:rsidR="00EA58FF" w:rsidRPr="00E45330" w:rsidRDefault="00EA58FF" w:rsidP="00EA58FF">
      <w:pPr>
        <w:pStyle w:val="PL"/>
      </w:pPr>
      <w:r w:rsidRPr="00E45330">
        <w:t xml:space="preserve">          content:</w:t>
      </w:r>
    </w:p>
    <w:p w14:paraId="09C8E2C2" w14:textId="77777777" w:rsidR="00EA58FF" w:rsidRPr="00E45330" w:rsidRDefault="00EA58FF" w:rsidP="00EA58FF">
      <w:pPr>
        <w:pStyle w:val="PL"/>
      </w:pPr>
      <w:r w:rsidRPr="00E45330">
        <w:t xml:space="preserve">            application/json:</w:t>
      </w:r>
    </w:p>
    <w:p w14:paraId="7AAFD9A8" w14:textId="77777777" w:rsidR="00EA58FF" w:rsidRPr="00E45330" w:rsidRDefault="00EA58FF" w:rsidP="00EA58FF">
      <w:pPr>
        <w:pStyle w:val="PL"/>
      </w:pPr>
      <w:r w:rsidRPr="00E45330">
        <w:t xml:space="preserve">              schema:</w:t>
      </w:r>
    </w:p>
    <w:p w14:paraId="473DF02D" w14:textId="77777777" w:rsidR="00EA58FF" w:rsidRPr="00E45330" w:rsidRDefault="00EA58FF" w:rsidP="00EA58FF">
      <w:pPr>
        <w:pStyle w:val="PL"/>
      </w:pPr>
      <w:r w:rsidRPr="00E45330">
        <w:t xml:space="preserve">                $ref: '#/components/schemas/DownlinkMessageDeliveryData'</w:t>
      </w:r>
    </w:p>
    <w:p w14:paraId="2E33C8CA" w14:textId="77777777" w:rsidR="00EA58FF" w:rsidRPr="00E45330" w:rsidRDefault="00EA58FF" w:rsidP="00EA58FF">
      <w:pPr>
        <w:pStyle w:val="PL"/>
      </w:pPr>
      <w:r w:rsidRPr="00E45330">
        <w:t xml:space="preserve">        '307':</w:t>
      </w:r>
    </w:p>
    <w:p w14:paraId="13AAAA14" w14:textId="77777777" w:rsidR="00EA58FF" w:rsidRPr="00E45330" w:rsidRDefault="00EA58FF" w:rsidP="00EA58FF">
      <w:pPr>
        <w:pStyle w:val="PL"/>
      </w:pPr>
      <w:r w:rsidRPr="00E45330">
        <w:t xml:space="preserve">          $ref: 'TS29122_CommonData.yaml#/components/responses/307'</w:t>
      </w:r>
    </w:p>
    <w:p w14:paraId="154B79B1" w14:textId="77777777" w:rsidR="00EA58FF" w:rsidRPr="00E45330" w:rsidRDefault="00EA58FF" w:rsidP="00EA58FF">
      <w:pPr>
        <w:pStyle w:val="PL"/>
      </w:pPr>
      <w:r w:rsidRPr="00E45330">
        <w:t xml:space="preserve">        '308':</w:t>
      </w:r>
    </w:p>
    <w:p w14:paraId="0B88262A" w14:textId="77777777" w:rsidR="00EA58FF" w:rsidRPr="00E45330" w:rsidRDefault="00EA58FF" w:rsidP="00EA58FF">
      <w:pPr>
        <w:pStyle w:val="PL"/>
      </w:pPr>
      <w:r w:rsidRPr="00E45330">
        <w:t xml:space="preserve">          $ref: 'TS29122_CommonData.yaml#/components/responses/308'</w:t>
      </w:r>
    </w:p>
    <w:p w14:paraId="012CC8D7" w14:textId="77777777" w:rsidR="00EA58FF" w:rsidRPr="00E45330" w:rsidRDefault="00EA58FF" w:rsidP="00EA58FF">
      <w:pPr>
        <w:pStyle w:val="PL"/>
      </w:pPr>
      <w:r w:rsidRPr="00E45330">
        <w:t xml:space="preserve">        '400':</w:t>
      </w:r>
    </w:p>
    <w:p w14:paraId="2E21A0B2" w14:textId="77777777" w:rsidR="00EA58FF" w:rsidRPr="00E45330" w:rsidRDefault="00EA58FF" w:rsidP="00EA58FF">
      <w:pPr>
        <w:pStyle w:val="PL"/>
      </w:pPr>
      <w:r w:rsidRPr="00E45330">
        <w:t xml:space="preserve">          $ref: 'TS29571_CommonData.yaml#/components/responses/400'</w:t>
      </w:r>
    </w:p>
    <w:p w14:paraId="5B1E962B" w14:textId="77777777" w:rsidR="00EA58FF" w:rsidRPr="00E45330" w:rsidRDefault="00EA58FF" w:rsidP="00EA58FF">
      <w:pPr>
        <w:pStyle w:val="PL"/>
      </w:pPr>
      <w:r w:rsidRPr="00E45330">
        <w:t xml:space="preserve">        '401':</w:t>
      </w:r>
    </w:p>
    <w:p w14:paraId="3F73DC3B" w14:textId="77777777" w:rsidR="00EA58FF" w:rsidRPr="00E45330" w:rsidRDefault="00EA58FF" w:rsidP="00EA58FF">
      <w:pPr>
        <w:pStyle w:val="PL"/>
      </w:pPr>
      <w:r w:rsidRPr="00E45330">
        <w:t xml:space="preserve">          $ref: 'TS29571_CommonData.yaml#/components/responses/401'</w:t>
      </w:r>
    </w:p>
    <w:p w14:paraId="5AD4951B" w14:textId="77777777" w:rsidR="00EA58FF" w:rsidRPr="00E45330" w:rsidRDefault="00EA58FF" w:rsidP="00EA58FF">
      <w:pPr>
        <w:pStyle w:val="PL"/>
      </w:pPr>
      <w:r w:rsidRPr="00E45330">
        <w:t xml:space="preserve">        '403':</w:t>
      </w:r>
    </w:p>
    <w:p w14:paraId="28690633" w14:textId="77777777" w:rsidR="00EA58FF" w:rsidRPr="00E45330" w:rsidRDefault="00EA58FF" w:rsidP="00EA58FF">
      <w:pPr>
        <w:pStyle w:val="PL"/>
      </w:pPr>
      <w:r w:rsidRPr="00E45330">
        <w:t xml:space="preserve">          $ref: 'TS29571_CommonData.yaml#/components/responses/403'</w:t>
      </w:r>
    </w:p>
    <w:p w14:paraId="601FA0C0" w14:textId="77777777" w:rsidR="00EA58FF" w:rsidRPr="00E45330" w:rsidRDefault="00EA58FF" w:rsidP="00EA58FF">
      <w:pPr>
        <w:pStyle w:val="PL"/>
      </w:pPr>
      <w:r w:rsidRPr="00E45330">
        <w:t xml:space="preserve">        '404':</w:t>
      </w:r>
    </w:p>
    <w:p w14:paraId="3866D7DE" w14:textId="77777777" w:rsidR="00EA58FF" w:rsidRPr="00E45330" w:rsidRDefault="00EA58FF" w:rsidP="00EA58FF">
      <w:pPr>
        <w:pStyle w:val="PL"/>
      </w:pPr>
      <w:r w:rsidRPr="00E45330">
        <w:t xml:space="preserve">          $ref: 'TS29571_CommonData.yaml#/components/responses/404'</w:t>
      </w:r>
    </w:p>
    <w:p w14:paraId="5C742BA0" w14:textId="77777777" w:rsidR="00EA58FF" w:rsidRPr="00E45330" w:rsidRDefault="00EA58FF" w:rsidP="00EA58FF">
      <w:pPr>
        <w:pStyle w:val="PL"/>
      </w:pPr>
      <w:r w:rsidRPr="00E45330">
        <w:t xml:space="preserve">        '406':</w:t>
      </w:r>
    </w:p>
    <w:p w14:paraId="6FBA7A01" w14:textId="77777777" w:rsidR="00EA58FF" w:rsidRPr="00E45330" w:rsidRDefault="00EA58FF" w:rsidP="00EA58FF">
      <w:pPr>
        <w:pStyle w:val="PL"/>
      </w:pPr>
      <w:r w:rsidRPr="00E45330">
        <w:t xml:space="preserve">          $ref: 'TS29571_CommonData.yaml#/components/responses/406'</w:t>
      </w:r>
    </w:p>
    <w:p w14:paraId="5FE7733E" w14:textId="77777777" w:rsidR="00EA58FF" w:rsidRPr="00E45330" w:rsidRDefault="00EA58FF" w:rsidP="00EA58FF">
      <w:pPr>
        <w:pStyle w:val="PL"/>
      </w:pPr>
      <w:r w:rsidRPr="00E45330">
        <w:t xml:space="preserve">        '429':</w:t>
      </w:r>
    </w:p>
    <w:p w14:paraId="4D3D0D87" w14:textId="77777777" w:rsidR="00EA58FF" w:rsidRPr="00E45330" w:rsidRDefault="00EA58FF" w:rsidP="00EA58FF">
      <w:pPr>
        <w:pStyle w:val="PL"/>
      </w:pPr>
      <w:r w:rsidRPr="00E45330">
        <w:t xml:space="preserve">          $ref: 'TS29571_CommonData.yaml#/components/responses/429'</w:t>
      </w:r>
    </w:p>
    <w:p w14:paraId="3A3CE57C" w14:textId="77777777" w:rsidR="00EA58FF" w:rsidRPr="00E45330" w:rsidRDefault="00EA58FF" w:rsidP="00EA58FF">
      <w:pPr>
        <w:pStyle w:val="PL"/>
      </w:pPr>
      <w:r w:rsidRPr="00E45330">
        <w:t xml:space="preserve">        '500':</w:t>
      </w:r>
    </w:p>
    <w:p w14:paraId="4D3CA009" w14:textId="77777777" w:rsidR="00EA58FF" w:rsidRPr="00E45330" w:rsidRDefault="00EA58FF" w:rsidP="00EA58FF">
      <w:pPr>
        <w:pStyle w:val="PL"/>
      </w:pPr>
      <w:r w:rsidRPr="00E45330">
        <w:t xml:space="preserve">          $ref: 'TS29571_CommonData.yaml#/components/responses/500'</w:t>
      </w:r>
    </w:p>
    <w:p w14:paraId="29D458E1" w14:textId="77777777" w:rsidR="00EA58FF" w:rsidRPr="00E45330" w:rsidRDefault="00EA58FF" w:rsidP="00EA58FF">
      <w:pPr>
        <w:pStyle w:val="PL"/>
      </w:pPr>
      <w:r w:rsidRPr="00E45330">
        <w:t xml:space="preserve">        '503':</w:t>
      </w:r>
    </w:p>
    <w:p w14:paraId="526280E3" w14:textId="77777777" w:rsidR="00EA58FF" w:rsidRPr="00E45330" w:rsidRDefault="00EA58FF" w:rsidP="00EA58FF">
      <w:pPr>
        <w:pStyle w:val="PL"/>
      </w:pPr>
      <w:r w:rsidRPr="00E45330">
        <w:t xml:space="preserve">          $ref: 'TS29571_CommonData.yaml#/components/responses/503'</w:t>
      </w:r>
    </w:p>
    <w:p w14:paraId="27F75371" w14:textId="77777777" w:rsidR="00EA58FF" w:rsidRPr="00E45330" w:rsidRDefault="00EA58FF" w:rsidP="00EA58FF">
      <w:pPr>
        <w:pStyle w:val="PL"/>
      </w:pPr>
      <w:r w:rsidRPr="00E45330">
        <w:lastRenderedPageBreak/>
        <w:t xml:space="preserve">        default:</w:t>
      </w:r>
    </w:p>
    <w:p w14:paraId="5648DAC2" w14:textId="77777777" w:rsidR="00EA58FF" w:rsidRPr="00E45330" w:rsidRDefault="00EA58FF" w:rsidP="00EA58FF">
      <w:pPr>
        <w:pStyle w:val="PL"/>
      </w:pPr>
      <w:r w:rsidRPr="00E45330">
        <w:t xml:space="preserve">          $ref: 'TS29571_CommonData.yaml#/components/responses/default'</w:t>
      </w:r>
    </w:p>
    <w:p w14:paraId="218FD39A" w14:textId="77777777" w:rsidR="000D0F71" w:rsidRDefault="000D0F71" w:rsidP="00EA58FF">
      <w:pPr>
        <w:pStyle w:val="PL"/>
        <w:rPr>
          <w:ins w:id="4155" w:author="Huawei [Abdessamad] 2024-07" w:date="2024-07-08T14:34:00Z"/>
        </w:rPr>
      </w:pPr>
    </w:p>
    <w:p w14:paraId="43FD33F8" w14:textId="1CE1E80C" w:rsidR="00EA58FF" w:rsidRPr="00E45330" w:rsidRDefault="00EA58FF" w:rsidP="00EA58FF">
      <w:pPr>
        <w:pStyle w:val="PL"/>
      </w:pPr>
      <w:r w:rsidRPr="00E45330">
        <w:t xml:space="preserve">    delete:</w:t>
      </w:r>
    </w:p>
    <w:p w14:paraId="63BF95B8" w14:textId="3865418B" w:rsidR="00EA58FF" w:rsidRPr="00E45330" w:rsidRDefault="00EA58FF" w:rsidP="00EA58FF">
      <w:pPr>
        <w:pStyle w:val="PL"/>
      </w:pPr>
      <w:r w:rsidRPr="00E45330">
        <w:t xml:space="preserve">      summary: </w:t>
      </w:r>
      <w:del w:id="4156" w:author="Huawei [Abdessamad] 2024-07" w:date="2024-07-08T14:35:00Z">
        <w:r w:rsidRPr="00E45330" w:rsidDel="00152B9E">
          <w:delText>VAE Message delivery resource delete service Operation</w:delText>
        </w:r>
      </w:del>
      <w:ins w:id="4157" w:author="Huawei [Abdessamad] 2024-07" w:date="2024-07-08T14:35:00Z">
        <w:r w:rsidR="00152B9E">
          <w:t>Enables to delete an existing</w:t>
        </w:r>
        <w:r w:rsidR="00152B9E" w:rsidRPr="00152B9E">
          <w:t xml:space="preserve"> </w:t>
        </w:r>
        <w:r w:rsidR="00152B9E" w:rsidRPr="00E45330">
          <w:t xml:space="preserve">Individual </w:t>
        </w:r>
        <w:r w:rsidR="00152B9E">
          <w:t xml:space="preserve">Downlink </w:t>
        </w:r>
        <w:r w:rsidR="00152B9E" w:rsidRPr="00E45330">
          <w:t>Message Delivery resource</w:t>
        </w:r>
        <w:r w:rsidR="00152B9E">
          <w:t>.</w:t>
        </w:r>
      </w:ins>
    </w:p>
    <w:p w14:paraId="0AF1A52E" w14:textId="77777777" w:rsidR="003128F4" w:rsidRPr="00E45330" w:rsidRDefault="003128F4" w:rsidP="003128F4">
      <w:pPr>
        <w:pStyle w:val="PL"/>
        <w:rPr>
          <w:ins w:id="4158" w:author="Huawei [Abdessamad] 2024-07" w:date="2024-07-08T14:35:00Z"/>
        </w:rPr>
      </w:pPr>
      <w:ins w:id="4159" w:author="Huawei [Abdessamad] 2024-07" w:date="2024-07-08T14:35:00Z">
        <w:r w:rsidRPr="00E45330">
          <w:t xml:space="preserve">      operationId: DeleteMessageDelivery</w:t>
        </w:r>
      </w:ins>
    </w:p>
    <w:p w14:paraId="47DFB1DF" w14:textId="77777777" w:rsidR="00EA58FF" w:rsidRPr="00E45330" w:rsidRDefault="00EA58FF" w:rsidP="00EA58FF">
      <w:pPr>
        <w:pStyle w:val="PL"/>
      </w:pPr>
      <w:r w:rsidRPr="00E45330">
        <w:t xml:space="preserve">      tags:</w:t>
      </w:r>
    </w:p>
    <w:p w14:paraId="6BB7A5C8" w14:textId="77777777" w:rsidR="00EA58FF" w:rsidRPr="00E45330" w:rsidRDefault="00EA58FF" w:rsidP="00EA58FF">
      <w:pPr>
        <w:pStyle w:val="PL"/>
      </w:pPr>
      <w:r w:rsidRPr="00E45330">
        <w:t xml:space="preserve">        - Individual message delivery (Document)</w:t>
      </w:r>
    </w:p>
    <w:p w14:paraId="7F5FC777" w14:textId="70FF3DC5" w:rsidR="00EA58FF" w:rsidRPr="00E45330" w:rsidDel="003128F4" w:rsidRDefault="00EA58FF" w:rsidP="00EA58FF">
      <w:pPr>
        <w:pStyle w:val="PL"/>
        <w:rPr>
          <w:del w:id="4160" w:author="Huawei [Abdessamad] 2024-07" w:date="2024-07-08T14:35:00Z"/>
        </w:rPr>
      </w:pPr>
      <w:del w:id="4161" w:author="Huawei [Abdessamad] 2024-07" w:date="2024-07-08T14:35:00Z">
        <w:r w:rsidRPr="00E45330" w:rsidDel="003128F4">
          <w:delText xml:space="preserve">      operationId: DeleteMessageDelivery</w:delText>
        </w:r>
      </w:del>
    </w:p>
    <w:p w14:paraId="187409F5" w14:textId="25B57A1D" w:rsidR="00EA58FF" w:rsidRPr="00E45330" w:rsidDel="000D0F71" w:rsidRDefault="00EA58FF" w:rsidP="00EA58FF">
      <w:pPr>
        <w:pStyle w:val="PL"/>
        <w:rPr>
          <w:del w:id="4162" w:author="Huawei [Abdessamad] 2024-07" w:date="2024-07-08T14:34:00Z"/>
        </w:rPr>
      </w:pPr>
      <w:del w:id="4163" w:author="Huawei [Abdessamad] 2024-07" w:date="2024-07-08T14:34:00Z">
        <w:r w:rsidRPr="00E45330" w:rsidDel="000D0F71">
          <w:delText xml:space="preserve">      parameters:</w:delText>
        </w:r>
      </w:del>
    </w:p>
    <w:p w14:paraId="36AEBADF" w14:textId="154A829E" w:rsidR="00EA58FF" w:rsidRPr="00E45330" w:rsidDel="000D0F71" w:rsidRDefault="00EA58FF" w:rsidP="00EA58FF">
      <w:pPr>
        <w:pStyle w:val="PL"/>
        <w:rPr>
          <w:del w:id="4164" w:author="Huawei [Abdessamad] 2024-07" w:date="2024-07-08T14:34:00Z"/>
        </w:rPr>
      </w:pPr>
      <w:del w:id="4165" w:author="Huawei [Abdessamad] 2024-07" w:date="2024-07-08T14:34:00Z">
        <w:r w:rsidRPr="00E45330" w:rsidDel="000D0F71">
          <w:delText xml:space="preserve">        - name: subscriptionId</w:delText>
        </w:r>
      </w:del>
    </w:p>
    <w:p w14:paraId="6843BFB2" w14:textId="6681A357" w:rsidR="00EA58FF" w:rsidRPr="00E45330" w:rsidDel="000D0F71" w:rsidRDefault="00EA58FF" w:rsidP="00EA58FF">
      <w:pPr>
        <w:pStyle w:val="PL"/>
        <w:rPr>
          <w:del w:id="4166" w:author="Huawei [Abdessamad] 2024-07" w:date="2024-07-08T14:34:00Z"/>
        </w:rPr>
      </w:pPr>
      <w:del w:id="4167" w:author="Huawei [Abdessamad] 2024-07" w:date="2024-07-08T14:34:00Z">
        <w:r w:rsidRPr="00E45330" w:rsidDel="000D0F71">
          <w:delText xml:space="preserve">          in: path</w:delText>
        </w:r>
      </w:del>
    </w:p>
    <w:p w14:paraId="0A1E02D5" w14:textId="1B234465" w:rsidR="00EA58FF" w:rsidDel="000D0F71" w:rsidRDefault="00EA58FF" w:rsidP="00EA58FF">
      <w:pPr>
        <w:pStyle w:val="PL"/>
        <w:rPr>
          <w:del w:id="4168" w:author="Huawei [Abdessamad] 2024-07" w:date="2024-07-08T14:34:00Z"/>
        </w:rPr>
      </w:pPr>
      <w:del w:id="4169" w:author="Huawei [Abdessamad] 2024-07" w:date="2024-07-08T14:34:00Z">
        <w:r w:rsidRPr="00E45330" w:rsidDel="000D0F71">
          <w:delText xml:space="preserve">          description: </w:delText>
        </w:r>
        <w:r w:rsidDel="000D0F71">
          <w:delText>&gt;</w:delText>
        </w:r>
      </w:del>
    </w:p>
    <w:p w14:paraId="3C5F5FD3" w14:textId="2E72F045" w:rsidR="00EA58FF" w:rsidRPr="00E45330" w:rsidDel="000D0F71" w:rsidRDefault="00EA58FF" w:rsidP="00EA58FF">
      <w:pPr>
        <w:pStyle w:val="PL"/>
        <w:rPr>
          <w:del w:id="4170" w:author="Huawei [Abdessamad] 2024-07" w:date="2024-07-08T14:34:00Z"/>
        </w:rPr>
      </w:pPr>
      <w:del w:id="4171" w:author="Huawei [Abdessamad] 2024-07" w:date="2024-07-08T14:34:00Z">
        <w:r w:rsidDel="000D0F71">
          <w:delText xml:space="preserve">            </w:delText>
        </w:r>
        <w:r w:rsidRPr="00E45330" w:rsidDel="000D0F71">
          <w:delText>String identifying a subscription to the Individual Message Delivery Subscription</w:delText>
        </w:r>
      </w:del>
    </w:p>
    <w:p w14:paraId="31EBEF34" w14:textId="0A785ED0" w:rsidR="00EA58FF" w:rsidRPr="00E45330" w:rsidDel="000D0F71" w:rsidRDefault="00EA58FF" w:rsidP="00EA58FF">
      <w:pPr>
        <w:pStyle w:val="PL"/>
        <w:rPr>
          <w:del w:id="4172" w:author="Huawei [Abdessamad] 2024-07" w:date="2024-07-08T14:34:00Z"/>
        </w:rPr>
      </w:pPr>
      <w:del w:id="4173" w:author="Huawei [Abdessamad] 2024-07" w:date="2024-07-08T14:34:00Z">
        <w:r w:rsidRPr="00E45330" w:rsidDel="000D0F71">
          <w:delText xml:space="preserve">          required: true</w:delText>
        </w:r>
      </w:del>
    </w:p>
    <w:p w14:paraId="434477A8" w14:textId="46D9F993" w:rsidR="00EA58FF" w:rsidRPr="00E45330" w:rsidDel="000D0F71" w:rsidRDefault="00EA58FF" w:rsidP="00EA58FF">
      <w:pPr>
        <w:pStyle w:val="PL"/>
        <w:rPr>
          <w:del w:id="4174" w:author="Huawei [Abdessamad] 2024-07" w:date="2024-07-08T14:34:00Z"/>
        </w:rPr>
      </w:pPr>
      <w:del w:id="4175" w:author="Huawei [Abdessamad] 2024-07" w:date="2024-07-08T14:34:00Z">
        <w:r w:rsidRPr="00E45330" w:rsidDel="000D0F71">
          <w:delText xml:space="preserve">          schema:</w:delText>
        </w:r>
      </w:del>
    </w:p>
    <w:p w14:paraId="34AF32BC" w14:textId="33485618" w:rsidR="00EA58FF" w:rsidRPr="00E45330" w:rsidDel="000D0F71" w:rsidRDefault="00EA58FF" w:rsidP="00EA58FF">
      <w:pPr>
        <w:pStyle w:val="PL"/>
        <w:rPr>
          <w:del w:id="4176" w:author="Huawei [Abdessamad] 2024-07" w:date="2024-07-08T14:34:00Z"/>
        </w:rPr>
      </w:pPr>
      <w:del w:id="4177" w:author="Huawei [Abdessamad] 2024-07" w:date="2024-07-08T14:34:00Z">
        <w:r w:rsidRPr="00E45330" w:rsidDel="000D0F71">
          <w:delText xml:space="preserve">            type: string</w:delText>
        </w:r>
      </w:del>
    </w:p>
    <w:p w14:paraId="403A33CF" w14:textId="791B9A73" w:rsidR="00EA58FF" w:rsidRPr="00E45330" w:rsidDel="000D0F71" w:rsidRDefault="00EA58FF" w:rsidP="00EA58FF">
      <w:pPr>
        <w:pStyle w:val="PL"/>
        <w:rPr>
          <w:del w:id="4178" w:author="Huawei [Abdessamad] 2024-07" w:date="2024-07-08T14:34:00Z"/>
        </w:rPr>
      </w:pPr>
      <w:del w:id="4179" w:author="Huawei [Abdessamad] 2024-07" w:date="2024-07-08T14:34:00Z">
        <w:r w:rsidRPr="00E45330" w:rsidDel="000D0F71">
          <w:delText xml:space="preserve">        - name: dlDeliveryId</w:delText>
        </w:r>
      </w:del>
    </w:p>
    <w:p w14:paraId="13E25A0D" w14:textId="5078BA7B" w:rsidR="00EA58FF" w:rsidRPr="00E45330" w:rsidDel="000D0F71" w:rsidRDefault="00EA58FF" w:rsidP="00EA58FF">
      <w:pPr>
        <w:pStyle w:val="PL"/>
        <w:rPr>
          <w:del w:id="4180" w:author="Huawei [Abdessamad] 2024-07" w:date="2024-07-08T14:34:00Z"/>
        </w:rPr>
      </w:pPr>
      <w:del w:id="4181" w:author="Huawei [Abdessamad] 2024-07" w:date="2024-07-08T14:34:00Z">
        <w:r w:rsidRPr="00E45330" w:rsidDel="000D0F71">
          <w:delText xml:space="preserve">          in: path</w:delText>
        </w:r>
      </w:del>
    </w:p>
    <w:p w14:paraId="6DA573FF" w14:textId="4296DA73" w:rsidR="00EA58FF" w:rsidRPr="00E45330" w:rsidDel="000D0F71" w:rsidRDefault="00EA58FF" w:rsidP="00EA58FF">
      <w:pPr>
        <w:pStyle w:val="PL"/>
        <w:rPr>
          <w:del w:id="4182" w:author="Huawei [Abdessamad] 2024-07" w:date="2024-07-08T14:34:00Z"/>
        </w:rPr>
      </w:pPr>
      <w:del w:id="4183" w:author="Huawei [Abdessamad] 2024-07" w:date="2024-07-08T14:34:00Z">
        <w:r w:rsidRPr="00E45330" w:rsidDel="000D0F71">
          <w:delText xml:space="preserve">          required: true</w:delText>
        </w:r>
      </w:del>
    </w:p>
    <w:p w14:paraId="7F5FDE37" w14:textId="3047387B" w:rsidR="00EA58FF" w:rsidRPr="00E45330" w:rsidDel="000D0F71" w:rsidRDefault="00EA58FF" w:rsidP="00EA58FF">
      <w:pPr>
        <w:pStyle w:val="PL"/>
        <w:rPr>
          <w:del w:id="4184" w:author="Huawei [Abdessamad] 2024-07" w:date="2024-07-08T14:34:00Z"/>
        </w:rPr>
      </w:pPr>
      <w:del w:id="4185" w:author="Huawei [Abdessamad] 2024-07" w:date="2024-07-08T14:34:00Z">
        <w:r w:rsidRPr="00E45330" w:rsidDel="000D0F71">
          <w:delText xml:space="preserve">          description: Unique ID of the message delivery to be deleted</w:delText>
        </w:r>
      </w:del>
    </w:p>
    <w:p w14:paraId="1BDCE96E" w14:textId="374EA432" w:rsidR="00EA58FF" w:rsidRPr="00E45330" w:rsidDel="000D0F71" w:rsidRDefault="00EA58FF" w:rsidP="00EA58FF">
      <w:pPr>
        <w:pStyle w:val="PL"/>
        <w:rPr>
          <w:del w:id="4186" w:author="Huawei [Abdessamad] 2024-07" w:date="2024-07-08T14:34:00Z"/>
        </w:rPr>
      </w:pPr>
      <w:del w:id="4187" w:author="Huawei [Abdessamad] 2024-07" w:date="2024-07-08T14:34:00Z">
        <w:r w:rsidRPr="00E45330" w:rsidDel="000D0F71">
          <w:delText xml:space="preserve">          schema:</w:delText>
        </w:r>
      </w:del>
    </w:p>
    <w:p w14:paraId="04F3E7C6" w14:textId="5EFDE003" w:rsidR="00EA58FF" w:rsidRPr="00E45330" w:rsidDel="000D0F71" w:rsidRDefault="00EA58FF" w:rsidP="00EA58FF">
      <w:pPr>
        <w:pStyle w:val="PL"/>
        <w:rPr>
          <w:del w:id="4188" w:author="Huawei [Abdessamad] 2024-07" w:date="2024-07-08T14:34:00Z"/>
        </w:rPr>
      </w:pPr>
      <w:del w:id="4189" w:author="Huawei [Abdessamad] 2024-07" w:date="2024-07-08T14:34:00Z">
        <w:r w:rsidRPr="00E45330" w:rsidDel="000D0F71">
          <w:delText xml:space="preserve">            type: string</w:delText>
        </w:r>
      </w:del>
    </w:p>
    <w:p w14:paraId="1C0F3CFF" w14:textId="77777777" w:rsidR="00EA58FF" w:rsidRPr="00E45330" w:rsidRDefault="00EA58FF" w:rsidP="00EA58FF">
      <w:pPr>
        <w:pStyle w:val="PL"/>
      </w:pPr>
      <w:r w:rsidRPr="00E45330">
        <w:t xml:space="preserve">      responses:</w:t>
      </w:r>
    </w:p>
    <w:p w14:paraId="0FA3C09B" w14:textId="77777777" w:rsidR="00EA58FF" w:rsidRPr="00E45330" w:rsidRDefault="00EA58FF" w:rsidP="00EA58FF">
      <w:pPr>
        <w:pStyle w:val="PL"/>
      </w:pPr>
      <w:r w:rsidRPr="00E45330">
        <w:t xml:space="preserve">        '204':</w:t>
      </w:r>
    </w:p>
    <w:p w14:paraId="4B1A13CE" w14:textId="77777777" w:rsidR="000D0F71" w:rsidRPr="009D06B8" w:rsidRDefault="00EA58FF" w:rsidP="00EA58FF">
      <w:pPr>
        <w:pStyle w:val="PL"/>
        <w:rPr>
          <w:ins w:id="4190" w:author="Huawei [Abdessamad] 2024-07" w:date="2024-07-08T14:34:00Z"/>
          <w:lang w:val="en-US"/>
        </w:rPr>
      </w:pPr>
      <w:r w:rsidRPr="00E45330">
        <w:t xml:space="preserve">          description: </w:t>
      </w:r>
      <w:ins w:id="4191" w:author="Huawei [Abdessamad] 2024-07" w:date="2024-07-08T14:34:00Z">
        <w:r w:rsidR="000D0F71">
          <w:rPr>
            <w:lang w:val="en-US"/>
          </w:rPr>
          <w:t>&gt;</w:t>
        </w:r>
      </w:ins>
    </w:p>
    <w:p w14:paraId="6424AE20" w14:textId="77777777" w:rsidR="000D0F71" w:rsidRDefault="000D0F71" w:rsidP="00EA58FF">
      <w:pPr>
        <w:pStyle w:val="PL"/>
        <w:rPr>
          <w:ins w:id="4192" w:author="Huawei [Abdessamad] 2024-07" w:date="2024-07-08T14:35:00Z"/>
        </w:rPr>
      </w:pPr>
      <w:ins w:id="4193" w:author="Huawei [Abdessamad] 2024-07" w:date="2024-07-08T14:34:00Z">
        <w:r>
          <w:t xml:space="preserve">            </w:t>
        </w:r>
      </w:ins>
      <w:r w:rsidR="00EA58FF" w:rsidRPr="00E45330">
        <w:t>No Content</w:t>
      </w:r>
      <w:ins w:id="4194" w:author="Huawei [Abdessamad] 2024-07" w:date="2024-07-08T14:34:00Z">
        <w:r>
          <w:t>.</w:t>
        </w:r>
      </w:ins>
      <w:r w:rsidR="00EA58FF" w:rsidRPr="00E45330">
        <w:t xml:space="preserve"> </w:t>
      </w:r>
      <w:ins w:id="4195" w:author="Huawei [Abdessamad] 2024-07" w:date="2024-07-08T14:34:00Z">
        <w:r>
          <w:t xml:space="preserve">The </w:t>
        </w:r>
        <w:r w:rsidRPr="00E45330">
          <w:t xml:space="preserve">Individual </w:t>
        </w:r>
        <w:r>
          <w:t xml:space="preserve">Downlink </w:t>
        </w:r>
        <w:r w:rsidRPr="00E45330">
          <w:t>Message Delivery resource</w:t>
        </w:r>
        <w:r w:rsidRPr="00E45330" w:rsidDel="000D0F71">
          <w:t xml:space="preserve"> </w:t>
        </w:r>
        <w:r>
          <w:t>is successfully</w:t>
        </w:r>
      </w:ins>
    </w:p>
    <w:p w14:paraId="1820B61B" w14:textId="2425A8E1" w:rsidR="00EA58FF" w:rsidRPr="00E45330" w:rsidRDefault="000D0F71" w:rsidP="00EA58FF">
      <w:pPr>
        <w:pStyle w:val="PL"/>
      </w:pPr>
      <w:ins w:id="4196" w:author="Huawei [Abdessamad] 2024-07" w:date="2024-07-08T14:35:00Z">
        <w:r>
          <w:t xml:space="preserve">           </w:t>
        </w:r>
      </w:ins>
      <w:ins w:id="4197" w:author="Huawei [Abdessamad] 2024-07" w:date="2024-07-08T14:34:00Z">
        <w:r>
          <w:t xml:space="preserve"> deleted.</w:t>
        </w:r>
      </w:ins>
      <w:del w:id="4198" w:author="Huawei [Abdessamad] 2024-07" w:date="2024-07-08T14:34:00Z">
        <w:r w:rsidR="00EA58FF" w:rsidRPr="00E45330" w:rsidDel="000D0F71">
          <w:delText>(Successful deletion of the existing subscription)</w:delText>
        </w:r>
      </w:del>
    </w:p>
    <w:p w14:paraId="39F6DB56" w14:textId="77777777" w:rsidR="00EA58FF" w:rsidRPr="00E45330" w:rsidRDefault="00EA58FF" w:rsidP="00EA58FF">
      <w:pPr>
        <w:pStyle w:val="PL"/>
      </w:pPr>
      <w:r w:rsidRPr="00E45330">
        <w:t xml:space="preserve">        '307':</w:t>
      </w:r>
    </w:p>
    <w:p w14:paraId="4E494E8E" w14:textId="77777777" w:rsidR="00EA58FF" w:rsidRPr="00E45330" w:rsidRDefault="00EA58FF" w:rsidP="00EA58FF">
      <w:pPr>
        <w:pStyle w:val="PL"/>
      </w:pPr>
      <w:r w:rsidRPr="00E45330">
        <w:t xml:space="preserve">          $ref: 'TS29122_CommonData.yaml#/components/responses/307'</w:t>
      </w:r>
    </w:p>
    <w:p w14:paraId="6D576F08" w14:textId="77777777" w:rsidR="00EA58FF" w:rsidRPr="00E45330" w:rsidRDefault="00EA58FF" w:rsidP="00EA58FF">
      <w:pPr>
        <w:pStyle w:val="PL"/>
      </w:pPr>
      <w:r w:rsidRPr="00E45330">
        <w:t xml:space="preserve">        '308':</w:t>
      </w:r>
    </w:p>
    <w:p w14:paraId="4E4B70C1" w14:textId="77777777" w:rsidR="00EA58FF" w:rsidRPr="00E45330" w:rsidRDefault="00EA58FF" w:rsidP="00EA58FF">
      <w:pPr>
        <w:pStyle w:val="PL"/>
      </w:pPr>
      <w:r w:rsidRPr="00E45330">
        <w:t xml:space="preserve">          $ref: 'TS29122_CommonData.yaml#/components/responses/308'</w:t>
      </w:r>
    </w:p>
    <w:p w14:paraId="3F3176DA" w14:textId="77777777" w:rsidR="00EA58FF" w:rsidRPr="00E45330" w:rsidRDefault="00EA58FF" w:rsidP="00EA58FF">
      <w:pPr>
        <w:pStyle w:val="PL"/>
      </w:pPr>
      <w:r w:rsidRPr="00E45330">
        <w:t xml:space="preserve">        '400':</w:t>
      </w:r>
    </w:p>
    <w:p w14:paraId="67A961C2" w14:textId="77777777" w:rsidR="00EA58FF" w:rsidRPr="00E45330" w:rsidRDefault="00EA58FF" w:rsidP="00EA58FF">
      <w:pPr>
        <w:pStyle w:val="PL"/>
      </w:pPr>
      <w:r w:rsidRPr="00E45330">
        <w:t xml:space="preserve">          $ref: 'TS29571_CommonData.yaml#/components/responses/400'</w:t>
      </w:r>
    </w:p>
    <w:p w14:paraId="68184423" w14:textId="77777777" w:rsidR="00EA58FF" w:rsidRPr="00E45330" w:rsidRDefault="00EA58FF" w:rsidP="00EA58FF">
      <w:pPr>
        <w:pStyle w:val="PL"/>
      </w:pPr>
      <w:r w:rsidRPr="00E45330">
        <w:t xml:space="preserve">        '401':</w:t>
      </w:r>
    </w:p>
    <w:p w14:paraId="05FAEBCE" w14:textId="77777777" w:rsidR="00EA58FF" w:rsidRPr="00E45330" w:rsidRDefault="00EA58FF" w:rsidP="00EA58FF">
      <w:pPr>
        <w:pStyle w:val="PL"/>
      </w:pPr>
      <w:r w:rsidRPr="00E45330">
        <w:t xml:space="preserve">          $ref: 'TS29571_CommonData.yaml#/components/responses/401'</w:t>
      </w:r>
    </w:p>
    <w:p w14:paraId="0634DF55" w14:textId="77777777" w:rsidR="00EA58FF" w:rsidRPr="00E45330" w:rsidRDefault="00EA58FF" w:rsidP="00EA58FF">
      <w:pPr>
        <w:pStyle w:val="PL"/>
      </w:pPr>
      <w:r w:rsidRPr="00E45330">
        <w:t xml:space="preserve">        '403':</w:t>
      </w:r>
    </w:p>
    <w:p w14:paraId="35687AC6" w14:textId="77777777" w:rsidR="00EA58FF" w:rsidRPr="00E45330" w:rsidRDefault="00EA58FF" w:rsidP="00EA58FF">
      <w:pPr>
        <w:pStyle w:val="PL"/>
      </w:pPr>
      <w:r w:rsidRPr="00E45330">
        <w:t xml:space="preserve">          $ref: 'TS29571_CommonData.yaml#/components/responses/403'</w:t>
      </w:r>
    </w:p>
    <w:p w14:paraId="043ACEEE" w14:textId="77777777" w:rsidR="00EA58FF" w:rsidRPr="00E45330" w:rsidRDefault="00EA58FF" w:rsidP="00EA58FF">
      <w:pPr>
        <w:pStyle w:val="PL"/>
      </w:pPr>
      <w:r w:rsidRPr="00E45330">
        <w:t xml:space="preserve">        '404':</w:t>
      </w:r>
    </w:p>
    <w:p w14:paraId="5F21417F" w14:textId="77777777" w:rsidR="00EA58FF" w:rsidRPr="00E45330" w:rsidRDefault="00EA58FF" w:rsidP="00EA58FF">
      <w:pPr>
        <w:pStyle w:val="PL"/>
      </w:pPr>
      <w:r w:rsidRPr="00E45330">
        <w:t xml:space="preserve">          $ref: 'TS29571_CommonData.yaml#/components/responses/404'</w:t>
      </w:r>
    </w:p>
    <w:p w14:paraId="19DA9874" w14:textId="77777777" w:rsidR="00EA58FF" w:rsidRPr="00E45330" w:rsidRDefault="00EA58FF" w:rsidP="00EA58FF">
      <w:pPr>
        <w:pStyle w:val="PL"/>
      </w:pPr>
      <w:r w:rsidRPr="00E45330">
        <w:t xml:space="preserve">        '429':</w:t>
      </w:r>
    </w:p>
    <w:p w14:paraId="72176285" w14:textId="77777777" w:rsidR="00EA58FF" w:rsidRPr="00E45330" w:rsidRDefault="00EA58FF" w:rsidP="00EA58FF">
      <w:pPr>
        <w:pStyle w:val="PL"/>
      </w:pPr>
      <w:r w:rsidRPr="00E45330">
        <w:t xml:space="preserve">          $ref: 'TS29571_CommonData.yaml#/components/responses/429'</w:t>
      </w:r>
    </w:p>
    <w:p w14:paraId="062B73FE" w14:textId="77777777" w:rsidR="00EA58FF" w:rsidRPr="00E45330" w:rsidRDefault="00EA58FF" w:rsidP="00EA58FF">
      <w:pPr>
        <w:pStyle w:val="PL"/>
      </w:pPr>
      <w:r w:rsidRPr="00E45330">
        <w:t xml:space="preserve">        '500':</w:t>
      </w:r>
    </w:p>
    <w:p w14:paraId="4C0D8B80" w14:textId="77777777" w:rsidR="00EA58FF" w:rsidRPr="00E45330" w:rsidRDefault="00EA58FF" w:rsidP="00EA58FF">
      <w:pPr>
        <w:pStyle w:val="PL"/>
      </w:pPr>
      <w:r w:rsidRPr="00E45330">
        <w:t xml:space="preserve">          $ref: 'TS29571_CommonData.yaml#/components/responses/500'</w:t>
      </w:r>
    </w:p>
    <w:p w14:paraId="3EAD7821" w14:textId="77777777" w:rsidR="00EA58FF" w:rsidRPr="00E45330" w:rsidRDefault="00EA58FF" w:rsidP="00EA58FF">
      <w:pPr>
        <w:pStyle w:val="PL"/>
      </w:pPr>
      <w:r w:rsidRPr="00E45330">
        <w:t xml:space="preserve">        '503':</w:t>
      </w:r>
    </w:p>
    <w:p w14:paraId="1FE66088" w14:textId="77777777" w:rsidR="00EA58FF" w:rsidRPr="00E45330" w:rsidRDefault="00EA58FF" w:rsidP="00EA58FF">
      <w:pPr>
        <w:pStyle w:val="PL"/>
      </w:pPr>
      <w:r w:rsidRPr="00E45330">
        <w:t xml:space="preserve">          $ref: 'TS29571_CommonData.yaml#/components/responses/503'</w:t>
      </w:r>
    </w:p>
    <w:p w14:paraId="64121360" w14:textId="77777777" w:rsidR="00EA58FF" w:rsidRPr="00E45330" w:rsidRDefault="00EA58FF" w:rsidP="00EA58FF">
      <w:pPr>
        <w:pStyle w:val="PL"/>
      </w:pPr>
      <w:r w:rsidRPr="00E45330">
        <w:t xml:space="preserve">        default:</w:t>
      </w:r>
    </w:p>
    <w:p w14:paraId="247E3F24" w14:textId="77777777" w:rsidR="00EA58FF" w:rsidRPr="00E45330" w:rsidRDefault="00EA58FF" w:rsidP="00EA58FF">
      <w:pPr>
        <w:pStyle w:val="PL"/>
      </w:pPr>
      <w:r w:rsidRPr="00E45330">
        <w:t xml:space="preserve">          $ref: 'TS29571_CommonData.yaml#/components/responses/default'</w:t>
      </w:r>
    </w:p>
    <w:p w14:paraId="02E52DB8" w14:textId="77777777" w:rsidR="00957253" w:rsidRDefault="00957253" w:rsidP="00957253">
      <w:pPr>
        <w:pStyle w:val="PL"/>
        <w:rPr>
          <w:ins w:id="4199" w:author="Huawei [Abdessamad] 2024-07" w:date="2024-07-04T11:28:00Z"/>
        </w:rPr>
      </w:pPr>
    </w:p>
    <w:p w14:paraId="1A4905D2" w14:textId="77777777" w:rsidR="00EA58FF" w:rsidRDefault="00EA58FF" w:rsidP="00EA58FF">
      <w:pPr>
        <w:pStyle w:val="PL"/>
      </w:pPr>
    </w:p>
    <w:p w14:paraId="7E711689" w14:textId="77777777" w:rsidR="00EA58FF" w:rsidRPr="00E45330" w:rsidRDefault="00EA58FF" w:rsidP="00EA58FF">
      <w:pPr>
        <w:pStyle w:val="PL"/>
      </w:pPr>
      <w:r w:rsidRPr="00E45330">
        <w:t>components:</w:t>
      </w:r>
    </w:p>
    <w:p w14:paraId="537A9063" w14:textId="77777777" w:rsidR="00EA58FF" w:rsidRPr="00E45330" w:rsidRDefault="00EA58FF" w:rsidP="00EA58FF">
      <w:pPr>
        <w:pStyle w:val="PL"/>
      </w:pPr>
      <w:r w:rsidRPr="00E45330">
        <w:t xml:space="preserve">  securitySchemes:</w:t>
      </w:r>
    </w:p>
    <w:p w14:paraId="2002014E" w14:textId="77777777" w:rsidR="00EA58FF" w:rsidRPr="00E45330" w:rsidRDefault="00EA58FF" w:rsidP="00EA58FF">
      <w:pPr>
        <w:pStyle w:val="PL"/>
      </w:pPr>
      <w:r w:rsidRPr="00E45330">
        <w:t xml:space="preserve">    oAuth2ClientCredentials:</w:t>
      </w:r>
    </w:p>
    <w:p w14:paraId="07F8D0ED" w14:textId="77777777" w:rsidR="00EA58FF" w:rsidRPr="00E45330" w:rsidRDefault="00EA58FF" w:rsidP="00EA58FF">
      <w:pPr>
        <w:pStyle w:val="PL"/>
      </w:pPr>
      <w:r w:rsidRPr="00E45330">
        <w:t xml:space="preserve">      type: oauth2</w:t>
      </w:r>
    </w:p>
    <w:p w14:paraId="6F73C16D" w14:textId="77777777" w:rsidR="00EA58FF" w:rsidRPr="00E45330" w:rsidRDefault="00EA58FF" w:rsidP="00EA58FF">
      <w:pPr>
        <w:pStyle w:val="PL"/>
      </w:pPr>
      <w:r w:rsidRPr="00E45330">
        <w:t xml:space="preserve">      flows: </w:t>
      </w:r>
    </w:p>
    <w:p w14:paraId="46D06EAE" w14:textId="77777777" w:rsidR="00EA58FF" w:rsidRPr="00E45330" w:rsidRDefault="00EA58FF" w:rsidP="00EA58FF">
      <w:pPr>
        <w:pStyle w:val="PL"/>
      </w:pPr>
      <w:r w:rsidRPr="00E45330">
        <w:t xml:space="preserve">        clientCredentials: </w:t>
      </w:r>
    </w:p>
    <w:p w14:paraId="4532DB42" w14:textId="77777777" w:rsidR="00EA58FF" w:rsidRPr="00E45330" w:rsidRDefault="00EA58FF" w:rsidP="00EA58FF">
      <w:pPr>
        <w:pStyle w:val="PL"/>
        <w:rPr>
          <w:lang w:val="en-US"/>
        </w:rPr>
      </w:pPr>
      <w:r w:rsidRPr="00E45330">
        <w:rPr>
          <w:lang w:val="en-US"/>
        </w:rPr>
        <w:t xml:space="preserve">          tokenUrl: '{tokenUrl}'</w:t>
      </w:r>
    </w:p>
    <w:p w14:paraId="4B1248D8" w14:textId="77777777" w:rsidR="00EA58FF" w:rsidRPr="00E45330" w:rsidRDefault="00EA58FF" w:rsidP="00EA58FF">
      <w:pPr>
        <w:pStyle w:val="PL"/>
      </w:pPr>
      <w:r w:rsidRPr="00E45330">
        <w:rPr>
          <w:lang w:val="en-US"/>
        </w:rPr>
        <w:t xml:space="preserve">          scopes: {}</w:t>
      </w:r>
    </w:p>
    <w:p w14:paraId="17816674" w14:textId="77777777" w:rsidR="00EA58FF" w:rsidRDefault="00EA58FF" w:rsidP="00EA58FF">
      <w:pPr>
        <w:pStyle w:val="PL"/>
      </w:pPr>
    </w:p>
    <w:p w14:paraId="5A443DC4" w14:textId="77777777" w:rsidR="00EA58FF" w:rsidRPr="00E45330" w:rsidRDefault="00EA58FF" w:rsidP="00EA58FF">
      <w:pPr>
        <w:pStyle w:val="PL"/>
      </w:pPr>
      <w:r w:rsidRPr="00E45330">
        <w:t xml:space="preserve">  schemas:</w:t>
      </w:r>
    </w:p>
    <w:p w14:paraId="7746A8F2" w14:textId="77777777" w:rsidR="0014799E" w:rsidRPr="008B1C02" w:rsidRDefault="0014799E" w:rsidP="0014799E">
      <w:pPr>
        <w:pStyle w:val="PL"/>
        <w:rPr>
          <w:ins w:id="4200" w:author="Huawei [Abdessamad] 2024-07" w:date="2024-07-10T15:33:00Z"/>
        </w:rPr>
      </w:pPr>
    </w:p>
    <w:p w14:paraId="6CCC4C1D" w14:textId="77777777" w:rsidR="0014799E" w:rsidRPr="008B1C02" w:rsidRDefault="0014799E" w:rsidP="0014799E">
      <w:pPr>
        <w:pStyle w:val="PL"/>
        <w:rPr>
          <w:ins w:id="4201" w:author="Huawei [Abdessamad] 2024-07" w:date="2024-07-10T15:33:00Z"/>
        </w:rPr>
      </w:pPr>
      <w:ins w:id="4202" w:author="Huawei [Abdessamad] 2024-07" w:date="2024-07-10T15:33:00Z">
        <w:r w:rsidRPr="008B1C02">
          <w:t>#</w:t>
        </w:r>
      </w:ins>
    </w:p>
    <w:p w14:paraId="7490ECA4" w14:textId="77777777" w:rsidR="0014799E" w:rsidRPr="008B1C02" w:rsidRDefault="0014799E" w:rsidP="0014799E">
      <w:pPr>
        <w:pStyle w:val="PL"/>
        <w:rPr>
          <w:ins w:id="4203" w:author="Huawei [Abdessamad] 2024-07" w:date="2024-07-10T15:33:00Z"/>
        </w:rPr>
      </w:pPr>
      <w:ins w:id="4204" w:author="Huawei [Abdessamad] 2024-07" w:date="2024-07-10T15:33:00Z">
        <w:r w:rsidRPr="008B1C02">
          <w:t># STRUCTURED DATA TYPES</w:t>
        </w:r>
      </w:ins>
    </w:p>
    <w:p w14:paraId="76D3565F" w14:textId="77777777" w:rsidR="0014799E" w:rsidRDefault="0014799E" w:rsidP="0014799E">
      <w:pPr>
        <w:pStyle w:val="PL"/>
        <w:rPr>
          <w:ins w:id="4205" w:author="Huawei [Abdessamad] 2024-07" w:date="2024-07-10T15:33:00Z"/>
        </w:rPr>
      </w:pPr>
      <w:ins w:id="4206" w:author="Huawei [Abdessamad] 2024-07" w:date="2024-07-10T15:33:00Z">
        <w:r w:rsidRPr="008B1C02">
          <w:t>#</w:t>
        </w:r>
      </w:ins>
    </w:p>
    <w:p w14:paraId="24A57206" w14:textId="77777777" w:rsidR="0014799E" w:rsidRPr="008B1C02" w:rsidRDefault="0014799E" w:rsidP="0014799E">
      <w:pPr>
        <w:pStyle w:val="PL"/>
        <w:rPr>
          <w:ins w:id="4207" w:author="Huawei [Abdessamad] 2024-07" w:date="2024-07-10T15:33:00Z"/>
        </w:rPr>
      </w:pPr>
    </w:p>
    <w:p w14:paraId="070268F0" w14:textId="77777777" w:rsidR="00EA58FF" w:rsidRPr="00E45330" w:rsidRDefault="00EA58FF" w:rsidP="00EA58FF">
      <w:pPr>
        <w:pStyle w:val="PL"/>
      </w:pPr>
      <w:r w:rsidRPr="00E45330">
        <w:t xml:space="preserve">    DownlinkMessageDeliveryData:</w:t>
      </w:r>
    </w:p>
    <w:p w14:paraId="028085C6" w14:textId="0E901CD6" w:rsidR="00EA58FF" w:rsidRPr="00E45330" w:rsidRDefault="00EA58FF" w:rsidP="00EA58FF">
      <w:pPr>
        <w:pStyle w:val="PL"/>
      </w:pPr>
      <w:r w:rsidRPr="00E45330">
        <w:t xml:space="preserve">      description: </w:t>
      </w:r>
      <w:ins w:id="4208" w:author="Huawei [Abdessamad] 2024-07" w:date="2024-07-10T15:38:00Z">
        <w:r w:rsidR="003D7E24">
          <w:t>Represents</w:t>
        </w:r>
        <w:r w:rsidR="003D7E24" w:rsidRPr="00FF1572">
          <w:t xml:space="preserve"> the </w:t>
        </w:r>
        <w:r w:rsidR="003D7E24">
          <w:t>D</w:t>
        </w:r>
        <w:r w:rsidR="003D7E24" w:rsidRPr="00FF1572">
          <w:t xml:space="preserve">ownlink </w:t>
        </w:r>
      </w:ins>
      <w:ins w:id="4209" w:author="Huawei [Abdessamad] 2024-07" w:date="2024-07-10T15:40:00Z">
        <w:r w:rsidR="0003754A">
          <w:t xml:space="preserve">V2X </w:t>
        </w:r>
      </w:ins>
      <w:ins w:id="4210" w:author="Huawei [Abdessamad] 2024-07" w:date="2024-07-10T15:38:00Z">
        <w:r w:rsidR="003D7E24">
          <w:t>M</w:t>
        </w:r>
        <w:r w:rsidR="003D7E24" w:rsidRPr="00FF1572">
          <w:t xml:space="preserve">essage </w:t>
        </w:r>
        <w:r w:rsidR="003D7E24">
          <w:t>D</w:t>
        </w:r>
        <w:r w:rsidR="003D7E24" w:rsidRPr="00FF1572">
          <w:t>elivery data</w:t>
        </w:r>
      </w:ins>
      <w:del w:id="4211" w:author="Huawei [Abdessamad] 2024-07" w:date="2024-07-10T15:38:00Z">
        <w:r w:rsidRPr="00E45330" w:rsidDel="003D7E24">
          <w:delText>Contains the downlink V2X message delivery data</w:delText>
        </w:r>
      </w:del>
      <w:r w:rsidRPr="00E45330">
        <w:t>.</w:t>
      </w:r>
    </w:p>
    <w:p w14:paraId="1798B474" w14:textId="77777777" w:rsidR="00EA58FF" w:rsidRPr="00E45330" w:rsidRDefault="00EA58FF" w:rsidP="00EA58FF">
      <w:pPr>
        <w:pStyle w:val="PL"/>
      </w:pPr>
      <w:r w:rsidRPr="00E45330">
        <w:t xml:space="preserve">      type: object</w:t>
      </w:r>
    </w:p>
    <w:p w14:paraId="584F9078" w14:textId="77777777" w:rsidR="00EA58FF" w:rsidRPr="00E45330" w:rsidRDefault="00EA58FF" w:rsidP="00EA58FF">
      <w:pPr>
        <w:pStyle w:val="PL"/>
      </w:pPr>
      <w:r w:rsidRPr="00E45330">
        <w:t xml:space="preserve">      properties:</w:t>
      </w:r>
    </w:p>
    <w:p w14:paraId="7F6643A0" w14:textId="77777777" w:rsidR="00EA58FF" w:rsidRPr="00E45330" w:rsidRDefault="00EA58FF" w:rsidP="00EA58FF">
      <w:pPr>
        <w:pStyle w:val="PL"/>
      </w:pPr>
      <w:r w:rsidRPr="00E45330">
        <w:t xml:space="preserve">        ueId:</w:t>
      </w:r>
    </w:p>
    <w:p w14:paraId="113D50E2" w14:textId="77777777" w:rsidR="00EA58FF" w:rsidRPr="00E45330" w:rsidRDefault="00EA58FF" w:rsidP="00EA58FF">
      <w:pPr>
        <w:pStyle w:val="PL"/>
      </w:pPr>
      <w:r w:rsidRPr="00E45330">
        <w:t xml:space="preserve">          $ref: '#/components/schemas/V2xUeId'</w:t>
      </w:r>
    </w:p>
    <w:p w14:paraId="78549609" w14:textId="77777777" w:rsidR="00EA58FF" w:rsidRPr="00E45330" w:rsidRDefault="00EA58FF" w:rsidP="00EA58FF">
      <w:pPr>
        <w:pStyle w:val="PL"/>
      </w:pPr>
      <w:r w:rsidRPr="00E45330">
        <w:t xml:space="preserve">        groupId:</w:t>
      </w:r>
    </w:p>
    <w:p w14:paraId="600CD05A" w14:textId="77777777" w:rsidR="00EA58FF" w:rsidRPr="00E45330" w:rsidRDefault="00EA58FF" w:rsidP="00EA58FF">
      <w:pPr>
        <w:pStyle w:val="PL"/>
      </w:pPr>
      <w:r w:rsidRPr="00E45330">
        <w:t xml:space="preserve">          $ref: '#/components/schemas/V2xGroupId'</w:t>
      </w:r>
    </w:p>
    <w:p w14:paraId="66A1FAEA" w14:textId="77777777" w:rsidR="00EA58FF" w:rsidRPr="00E45330" w:rsidRDefault="00EA58FF" w:rsidP="00EA58FF">
      <w:pPr>
        <w:pStyle w:val="PL"/>
      </w:pPr>
      <w:r w:rsidRPr="00E45330">
        <w:t xml:space="preserve">        serviceId:</w:t>
      </w:r>
    </w:p>
    <w:p w14:paraId="6F23C443" w14:textId="77777777" w:rsidR="00EA58FF" w:rsidRPr="00E45330" w:rsidRDefault="00EA58FF" w:rsidP="00EA58FF">
      <w:pPr>
        <w:pStyle w:val="PL"/>
      </w:pPr>
      <w:r w:rsidRPr="00E45330">
        <w:t xml:space="preserve">          $ref: '#/components/schemas/V2xServiceId'</w:t>
      </w:r>
    </w:p>
    <w:p w14:paraId="4A2D35B3" w14:textId="77777777" w:rsidR="00EA58FF" w:rsidRPr="00E45330" w:rsidRDefault="00EA58FF" w:rsidP="00EA58FF">
      <w:pPr>
        <w:pStyle w:val="PL"/>
      </w:pPr>
      <w:r w:rsidRPr="00E45330">
        <w:t xml:space="preserve">        duration:</w:t>
      </w:r>
    </w:p>
    <w:p w14:paraId="4371FB81" w14:textId="3A2A758B" w:rsidR="00EA58FF" w:rsidRPr="00E45330" w:rsidRDefault="00EA58FF" w:rsidP="00EA58FF">
      <w:pPr>
        <w:pStyle w:val="PL"/>
      </w:pPr>
      <w:r w:rsidRPr="00E45330">
        <w:lastRenderedPageBreak/>
        <w:t xml:space="preserve">          $ref: 'TS29</w:t>
      </w:r>
      <w:ins w:id="4212" w:author="Huawei [Abdessamad] 2024-07" w:date="2024-07-10T15:32:00Z">
        <w:r w:rsidR="00B01E8E">
          <w:t>122</w:t>
        </w:r>
      </w:ins>
      <w:del w:id="4213" w:author="Huawei [Abdessamad] 2024-07" w:date="2024-07-10T15:32:00Z">
        <w:r w:rsidRPr="00E45330" w:rsidDel="00B01E8E">
          <w:delText>571</w:delText>
        </w:r>
      </w:del>
      <w:r w:rsidRPr="00E45330">
        <w:t>_CommonData.yaml#/components/schemas/DateTime'</w:t>
      </w:r>
    </w:p>
    <w:p w14:paraId="06CA57C9" w14:textId="77777777" w:rsidR="00EA58FF" w:rsidRPr="00E45330" w:rsidRDefault="00EA58FF" w:rsidP="00EA58FF">
      <w:pPr>
        <w:pStyle w:val="PL"/>
      </w:pPr>
      <w:r w:rsidRPr="00E45330">
        <w:t xml:space="preserve">        geoId:</w:t>
      </w:r>
    </w:p>
    <w:p w14:paraId="1B967E48" w14:textId="77777777" w:rsidR="00EA58FF" w:rsidRPr="00E45330" w:rsidRDefault="00EA58FF" w:rsidP="00EA58FF">
      <w:pPr>
        <w:pStyle w:val="PL"/>
      </w:pPr>
      <w:r w:rsidRPr="00E45330">
        <w:t xml:space="preserve">          $ref: '#/components/schemas/GeoId'</w:t>
      </w:r>
    </w:p>
    <w:p w14:paraId="777755D6" w14:textId="77777777" w:rsidR="00EA58FF" w:rsidRPr="00E45330" w:rsidRDefault="00EA58FF" w:rsidP="00EA58FF">
      <w:pPr>
        <w:pStyle w:val="PL"/>
      </w:pPr>
      <w:r w:rsidRPr="00E45330">
        <w:t xml:space="preserve">        payload:</w:t>
      </w:r>
    </w:p>
    <w:p w14:paraId="3824F019" w14:textId="77777777" w:rsidR="00EA58FF" w:rsidRPr="00E45330" w:rsidRDefault="00EA58FF" w:rsidP="00EA58FF">
      <w:pPr>
        <w:pStyle w:val="PL"/>
      </w:pPr>
      <w:r w:rsidRPr="00E45330">
        <w:t xml:space="preserve">          $ref: '#/components/schemas/</w:t>
      </w:r>
      <w:r w:rsidRPr="00E45330">
        <w:rPr>
          <w:lang w:eastAsia="zh-CN"/>
        </w:rPr>
        <w:t>V2xMessagePayload</w:t>
      </w:r>
      <w:r w:rsidRPr="00E45330">
        <w:t>'</w:t>
      </w:r>
    </w:p>
    <w:p w14:paraId="1E8761B4" w14:textId="37AD9164" w:rsidR="003C77FB" w:rsidRPr="007C1AFD" w:rsidRDefault="003C77FB" w:rsidP="003C77FB">
      <w:pPr>
        <w:pStyle w:val="PL"/>
        <w:rPr>
          <w:ins w:id="4214" w:author="Huawei [Abdessamad] 2024-07" w:date="2024-07-08T14:39:00Z"/>
        </w:rPr>
      </w:pPr>
      <w:ins w:id="4215" w:author="Huawei [Abdessamad] 2024-07" w:date="2024-07-08T14:39:00Z">
        <w:r w:rsidRPr="007C1AFD">
          <w:t xml:space="preserve">        </w:t>
        </w:r>
        <w:r>
          <w:rPr>
            <w:lang w:eastAsia="zh-CN"/>
          </w:rPr>
          <w:t>receptionRepReq</w:t>
        </w:r>
        <w:r w:rsidRPr="007C1AFD">
          <w:t>:</w:t>
        </w:r>
      </w:ins>
    </w:p>
    <w:p w14:paraId="4ABBFF98" w14:textId="77777777" w:rsidR="003C77FB" w:rsidRDefault="003C77FB" w:rsidP="003C77FB">
      <w:pPr>
        <w:pStyle w:val="PL"/>
        <w:rPr>
          <w:ins w:id="4216" w:author="Huawei [Abdessamad] 2024-07" w:date="2024-07-08T14:39:00Z"/>
        </w:rPr>
      </w:pPr>
      <w:ins w:id="4217" w:author="Huawei [Abdessamad] 2024-07" w:date="2024-07-08T14:39:00Z">
        <w:r w:rsidRPr="007C1AFD">
          <w:t xml:space="preserve">          type: boolean</w:t>
        </w:r>
      </w:ins>
    </w:p>
    <w:p w14:paraId="294955D1" w14:textId="47886CFF" w:rsidR="003C77FB" w:rsidRDefault="003C77FB" w:rsidP="003C77FB">
      <w:pPr>
        <w:pStyle w:val="PL"/>
        <w:rPr>
          <w:ins w:id="4218" w:author="Huawei [Abdessamad] 2024-07" w:date="2024-07-08T14:39:00Z"/>
        </w:rPr>
      </w:pPr>
      <w:ins w:id="4219" w:author="Huawei [Abdessamad] 2024-07" w:date="2024-07-08T14:39:00Z">
        <w:r>
          <w:t xml:space="preserve">          default: true</w:t>
        </w:r>
      </w:ins>
    </w:p>
    <w:p w14:paraId="6D639FA6" w14:textId="05C822CD" w:rsidR="003C77FB" w:rsidRDefault="003C77FB" w:rsidP="003C77FB">
      <w:pPr>
        <w:pStyle w:val="PL"/>
        <w:rPr>
          <w:ins w:id="4220" w:author="Huawei [Abdessamad] 2024-07" w:date="2024-07-08T14:39:00Z"/>
          <w:lang w:eastAsia="es-ES"/>
        </w:rPr>
      </w:pPr>
      <w:ins w:id="4221" w:author="Huawei [Abdessamad] 2024-07" w:date="2024-07-08T14:39:00Z">
        <w:r>
          <w:rPr>
            <w:lang w:eastAsia="es-ES"/>
          </w:rPr>
          <w:t xml:space="preserve">          description: &gt;</w:t>
        </w:r>
      </w:ins>
    </w:p>
    <w:p w14:paraId="70CAE02D" w14:textId="77777777" w:rsidR="006B4CF3" w:rsidRDefault="003C77FB" w:rsidP="006B4CF3">
      <w:pPr>
        <w:pStyle w:val="PL"/>
        <w:rPr>
          <w:ins w:id="4222" w:author="Huawei [Abdessamad] 2024-07" w:date="2024-07-10T15:30:00Z"/>
        </w:rPr>
      </w:pPr>
      <w:ins w:id="4223" w:author="Huawei [Abdessamad] 2024-07" w:date="2024-07-08T14:39:00Z">
        <w:r>
          <w:rPr>
            <w:lang w:eastAsia="es-ES"/>
          </w:rPr>
          <w:t xml:space="preserve">            </w:t>
        </w:r>
      </w:ins>
      <w:ins w:id="4224" w:author="Huawei [Abdessamad] 2024-07" w:date="2024-07-10T15:30:00Z">
        <w:r w:rsidR="006B4CF3">
          <w:rPr>
            <w:rFonts w:cs="Arial"/>
          </w:rPr>
          <w:t xml:space="preserve">Contains the indication on whether a reception report is requested for this </w:t>
        </w:r>
        <w:r w:rsidR="006B4CF3" w:rsidRPr="00925999">
          <w:rPr>
            <w:lang w:val="en-US"/>
          </w:rPr>
          <w:t>do</w:t>
        </w:r>
        <w:r w:rsidR="006B4CF3">
          <w:rPr>
            <w:lang w:val="en-US"/>
          </w:rPr>
          <w:t xml:space="preserve">wnlink </w:t>
        </w:r>
        <w:r w:rsidR="006B4CF3" w:rsidRPr="00E45330">
          <w:t>V2X</w:t>
        </w:r>
      </w:ins>
    </w:p>
    <w:p w14:paraId="0947D5D0" w14:textId="7D00DB1D" w:rsidR="003C77FB" w:rsidRDefault="006B4CF3" w:rsidP="006B4CF3">
      <w:pPr>
        <w:pStyle w:val="PL"/>
        <w:rPr>
          <w:ins w:id="4225" w:author="Huawei [Abdessamad] 2024-07" w:date="2024-07-08T14:39:00Z"/>
          <w:lang w:eastAsia="es-ES"/>
        </w:rPr>
      </w:pPr>
      <w:ins w:id="4226" w:author="Huawei [Abdessamad] 2024-07" w:date="2024-07-10T15:30:00Z">
        <w:r>
          <w:t xml:space="preserve">           </w:t>
        </w:r>
        <w:r w:rsidRPr="00E45330">
          <w:t xml:space="preserve"> message</w:t>
        </w:r>
        <w:r w:rsidRPr="00166880">
          <w:rPr>
            <w:lang w:val="en-US"/>
          </w:rPr>
          <w:t xml:space="preserve"> delivery</w:t>
        </w:r>
      </w:ins>
      <w:ins w:id="4227" w:author="Huawei [Abdessamad] 2024-07" w:date="2024-07-08T14:39:00Z">
        <w:r w:rsidR="003C77FB" w:rsidRPr="00810ECB">
          <w:t>.</w:t>
        </w:r>
      </w:ins>
    </w:p>
    <w:p w14:paraId="0C254E90" w14:textId="7C9BA1D9" w:rsidR="00B958B3" w:rsidRDefault="003C77FB" w:rsidP="00B958B3">
      <w:pPr>
        <w:pStyle w:val="PL"/>
        <w:rPr>
          <w:ins w:id="4228" w:author="Huawei [Abdessamad] 2024-07" w:date="2024-07-10T15:29:00Z"/>
          <w:lang w:eastAsia="es-ES"/>
        </w:rPr>
      </w:pPr>
      <w:ins w:id="4229" w:author="Huawei [Abdessamad] 2024-07" w:date="2024-07-08T14:39:00Z">
        <w:r>
          <w:rPr>
            <w:lang w:eastAsia="es-ES"/>
          </w:rPr>
          <w:t xml:space="preserve">            </w:t>
        </w:r>
      </w:ins>
      <w:ins w:id="4230" w:author="Huawei [Abdessamad] 2024-07" w:date="2024-07-10T15:29:00Z">
        <w:r w:rsidR="00B958B3">
          <w:rPr>
            <w:lang w:eastAsia="es-ES"/>
          </w:rPr>
          <w:t>true indicates that a reception report is requested.</w:t>
        </w:r>
      </w:ins>
    </w:p>
    <w:p w14:paraId="0E43AE6D" w14:textId="2B853CEE" w:rsidR="00B958B3" w:rsidRDefault="009C0489" w:rsidP="00B958B3">
      <w:pPr>
        <w:pStyle w:val="PL"/>
        <w:rPr>
          <w:ins w:id="4231" w:author="Huawei [Abdessamad] 2024-07" w:date="2024-07-10T15:29:00Z"/>
          <w:lang w:eastAsia="es-ES"/>
        </w:rPr>
      </w:pPr>
      <w:ins w:id="4232" w:author="Huawei [Abdessamad] 2024-07" w:date="2024-07-10T15:29:00Z">
        <w:r>
          <w:rPr>
            <w:lang w:eastAsia="es-ES"/>
          </w:rPr>
          <w:t xml:space="preserve">            </w:t>
        </w:r>
        <w:r w:rsidR="00B958B3">
          <w:rPr>
            <w:lang w:eastAsia="es-ES"/>
          </w:rPr>
          <w:t>false indicates that a reception report is not requested.</w:t>
        </w:r>
      </w:ins>
    </w:p>
    <w:p w14:paraId="79122FB3" w14:textId="1C243781" w:rsidR="003C77FB" w:rsidRDefault="009C0489" w:rsidP="00B958B3">
      <w:pPr>
        <w:pStyle w:val="PL"/>
        <w:rPr>
          <w:ins w:id="4233" w:author="Huawei [Abdessamad] 2024-07" w:date="2024-07-08T14:39:00Z"/>
        </w:rPr>
      </w:pPr>
      <w:ins w:id="4234" w:author="Huawei [Abdessamad] 2024-07" w:date="2024-07-10T15:29:00Z">
        <w:r>
          <w:rPr>
            <w:lang w:eastAsia="es-ES"/>
          </w:rPr>
          <w:t xml:space="preserve">            </w:t>
        </w:r>
        <w:r w:rsidR="00B958B3">
          <w:rPr>
            <w:lang w:eastAsia="es-ES"/>
          </w:rPr>
          <w:t>The default value is true when this attribute is omitted.</w:t>
        </w:r>
      </w:ins>
    </w:p>
    <w:p w14:paraId="7C702934" w14:textId="77777777" w:rsidR="004A7BDB" w:rsidRPr="00E45330" w:rsidRDefault="004A7BDB" w:rsidP="004A7BDB">
      <w:pPr>
        <w:pStyle w:val="PL"/>
        <w:rPr>
          <w:ins w:id="4235" w:author="Huawei [Abdessamad] 2024-07" w:date="2024-07-08T14:37:00Z"/>
        </w:rPr>
      </w:pPr>
      <w:ins w:id="4236" w:author="Huawei [Abdessamad] 2024-07" w:date="2024-07-08T14:37:00Z">
        <w:r w:rsidRPr="00E45330">
          <w:t xml:space="preserve">        notifUri:</w:t>
        </w:r>
      </w:ins>
    </w:p>
    <w:p w14:paraId="75E9A959" w14:textId="4DA9805B" w:rsidR="004A7BDB" w:rsidRPr="00E45330" w:rsidRDefault="004A7BDB" w:rsidP="004A7BDB">
      <w:pPr>
        <w:pStyle w:val="PL"/>
        <w:rPr>
          <w:ins w:id="4237" w:author="Huawei [Abdessamad] 2024-07" w:date="2024-07-08T14:37:00Z"/>
        </w:rPr>
      </w:pPr>
      <w:ins w:id="4238" w:author="Huawei [Abdessamad] 2024-07" w:date="2024-07-08T14:37:00Z">
        <w:r w:rsidRPr="00E45330">
          <w:t xml:space="preserve">          $ref: 'TS29</w:t>
        </w:r>
      </w:ins>
      <w:ins w:id="4239" w:author="Huawei [Abdessamad] 2024-07" w:date="2024-07-10T15:32:00Z">
        <w:r w:rsidR="00CA54B5">
          <w:t>122</w:t>
        </w:r>
      </w:ins>
      <w:ins w:id="4240" w:author="Huawei [Abdessamad] 2024-07" w:date="2024-07-08T14:37:00Z">
        <w:r w:rsidRPr="00E45330">
          <w:t>_CommonData.yaml#/components/schemas/Uri'</w:t>
        </w:r>
      </w:ins>
    </w:p>
    <w:p w14:paraId="066F27F5" w14:textId="77777777" w:rsidR="003C77FB" w:rsidRPr="008572F0" w:rsidRDefault="003C77FB" w:rsidP="003C77FB">
      <w:pPr>
        <w:pStyle w:val="PL"/>
        <w:rPr>
          <w:ins w:id="4241" w:author="Huawei [Abdessamad] 2024-07" w:date="2024-07-08T14:38:00Z"/>
        </w:rPr>
      </w:pPr>
      <w:ins w:id="4242" w:author="Huawei [Abdessamad] 2024-07" w:date="2024-07-08T14:38:00Z">
        <w:r w:rsidRPr="008572F0">
          <w:t xml:space="preserve">        suppFeat:</w:t>
        </w:r>
      </w:ins>
    </w:p>
    <w:p w14:paraId="715C8E22" w14:textId="77777777" w:rsidR="003C77FB" w:rsidRPr="008572F0" w:rsidRDefault="003C77FB" w:rsidP="003C77FB">
      <w:pPr>
        <w:pStyle w:val="PL"/>
        <w:rPr>
          <w:ins w:id="4243" w:author="Huawei [Abdessamad] 2024-07" w:date="2024-07-08T14:38:00Z"/>
        </w:rPr>
      </w:pPr>
      <w:ins w:id="4244" w:author="Huawei [Abdessamad] 2024-07" w:date="2024-07-08T14:38:00Z">
        <w:r w:rsidRPr="008572F0">
          <w:t xml:space="preserve">          $ref: 'TS29571_CommonData.yaml#/components/schemas/SupportedFeatures'</w:t>
        </w:r>
      </w:ins>
    </w:p>
    <w:p w14:paraId="7C1BC492" w14:textId="77777777" w:rsidR="00EA58FF" w:rsidRPr="00E45330" w:rsidRDefault="00EA58FF" w:rsidP="00EA58FF">
      <w:pPr>
        <w:pStyle w:val="PL"/>
      </w:pPr>
      <w:r w:rsidRPr="00E45330">
        <w:t xml:space="preserve">      required:</w:t>
      </w:r>
    </w:p>
    <w:p w14:paraId="50511EE8" w14:textId="77777777" w:rsidR="00EA58FF" w:rsidRPr="00E45330" w:rsidRDefault="00EA58FF" w:rsidP="00EA58FF">
      <w:pPr>
        <w:pStyle w:val="PL"/>
      </w:pPr>
      <w:r w:rsidRPr="00E45330">
        <w:t xml:space="preserve">        - payload</w:t>
      </w:r>
    </w:p>
    <w:p w14:paraId="531B8C83" w14:textId="77777777" w:rsidR="00EA58FF" w:rsidRDefault="00EA58FF" w:rsidP="00EA58FF">
      <w:pPr>
        <w:pStyle w:val="PL"/>
      </w:pPr>
    </w:p>
    <w:p w14:paraId="62EA5C72" w14:textId="77777777" w:rsidR="00EA58FF" w:rsidRPr="00E45330" w:rsidRDefault="00EA58FF" w:rsidP="00EA58FF">
      <w:pPr>
        <w:pStyle w:val="PL"/>
      </w:pPr>
      <w:r w:rsidRPr="00E45330">
        <w:t xml:space="preserve">    MessageDeliverySubscriptionData:</w:t>
      </w:r>
    </w:p>
    <w:p w14:paraId="53E97FF8" w14:textId="372E1FD1" w:rsidR="00EA58FF" w:rsidRPr="00E45330" w:rsidRDefault="00EA58FF" w:rsidP="00EA58FF">
      <w:pPr>
        <w:pStyle w:val="PL"/>
      </w:pPr>
      <w:r w:rsidRPr="00E45330">
        <w:t xml:space="preserve">      description: </w:t>
      </w:r>
      <w:ins w:id="4245" w:author="Huawei [Abdessamad] 2024-07" w:date="2024-07-10T15:39:00Z">
        <w:r w:rsidR="003D7E24">
          <w:t>Represents</w:t>
        </w:r>
        <w:r w:rsidR="003D7E24" w:rsidRPr="00FF1572">
          <w:t xml:space="preserve"> the </w:t>
        </w:r>
        <w:r w:rsidR="003D7E24">
          <w:t>M</w:t>
        </w:r>
        <w:r w:rsidR="003D7E24" w:rsidRPr="00FF1572">
          <w:t xml:space="preserve">essage </w:t>
        </w:r>
        <w:r w:rsidR="003D7E24">
          <w:t>D</w:t>
        </w:r>
        <w:r w:rsidR="003D7E24" w:rsidRPr="00FF1572">
          <w:t xml:space="preserve">elivery </w:t>
        </w:r>
        <w:r w:rsidR="003D7E24">
          <w:t>S</w:t>
        </w:r>
        <w:r w:rsidR="003D7E24" w:rsidRPr="00FF1572">
          <w:t>ubscription data</w:t>
        </w:r>
      </w:ins>
      <w:del w:id="4246" w:author="Huawei [Abdessamad] 2024-07" w:date="2024-07-10T15:39:00Z">
        <w:r w:rsidRPr="00E45330" w:rsidDel="003D7E24">
          <w:delText>Represents the V2X message delivery subscription data</w:delText>
        </w:r>
      </w:del>
      <w:r w:rsidRPr="00E45330">
        <w:t>.</w:t>
      </w:r>
    </w:p>
    <w:p w14:paraId="3FDF1EEA" w14:textId="77777777" w:rsidR="00EA58FF" w:rsidRPr="00E45330" w:rsidRDefault="00EA58FF" w:rsidP="00EA58FF">
      <w:pPr>
        <w:pStyle w:val="PL"/>
      </w:pPr>
      <w:r w:rsidRPr="00E45330">
        <w:t xml:space="preserve">      type: object</w:t>
      </w:r>
    </w:p>
    <w:p w14:paraId="6DB1DE55" w14:textId="77777777" w:rsidR="00EA58FF" w:rsidRPr="00E45330" w:rsidRDefault="00EA58FF" w:rsidP="00EA58FF">
      <w:pPr>
        <w:pStyle w:val="PL"/>
      </w:pPr>
      <w:r w:rsidRPr="00E45330">
        <w:t xml:space="preserve">      properties:</w:t>
      </w:r>
    </w:p>
    <w:p w14:paraId="5BAB4F39" w14:textId="77777777" w:rsidR="00EA58FF" w:rsidRPr="00E45330" w:rsidRDefault="00EA58FF" w:rsidP="00EA58FF">
      <w:pPr>
        <w:pStyle w:val="PL"/>
      </w:pPr>
      <w:r w:rsidRPr="00E45330">
        <w:t xml:space="preserve">        appSerId:</w:t>
      </w:r>
    </w:p>
    <w:p w14:paraId="560B30B9" w14:textId="77777777" w:rsidR="00EA58FF" w:rsidRPr="00E45330" w:rsidRDefault="00EA58FF" w:rsidP="00EA58FF">
      <w:pPr>
        <w:pStyle w:val="PL"/>
      </w:pPr>
      <w:r w:rsidRPr="00E45330">
        <w:t xml:space="preserve">          $ref: '#/components/schemas/</w:t>
      </w:r>
      <w:r w:rsidRPr="00E45330">
        <w:rPr>
          <w:rFonts w:hint="eastAsia"/>
          <w:lang w:eastAsia="zh-CN"/>
        </w:rPr>
        <w:t>A</w:t>
      </w:r>
      <w:r w:rsidRPr="00E45330">
        <w:rPr>
          <w:lang w:eastAsia="zh-CN"/>
        </w:rPr>
        <w:t>ppServerId</w:t>
      </w:r>
      <w:r w:rsidRPr="00E45330">
        <w:t>'</w:t>
      </w:r>
    </w:p>
    <w:p w14:paraId="0658FC15" w14:textId="77777777" w:rsidR="00EA58FF" w:rsidRPr="00E45330" w:rsidRDefault="00EA58FF" w:rsidP="00EA58FF">
      <w:pPr>
        <w:pStyle w:val="PL"/>
      </w:pPr>
      <w:r w:rsidRPr="00E45330">
        <w:t xml:space="preserve">        serviceId:</w:t>
      </w:r>
    </w:p>
    <w:p w14:paraId="1ECB6110" w14:textId="77777777" w:rsidR="00EA58FF" w:rsidRPr="00E45330" w:rsidRDefault="00EA58FF" w:rsidP="00EA58FF">
      <w:pPr>
        <w:pStyle w:val="PL"/>
      </w:pPr>
      <w:r w:rsidRPr="00E45330">
        <w:t xml:space="preserve">          $ref: '#/components/schemas/V2xServiceId'</w:t>
      </w:r>
    </w:p>
    <w:p w14:paraId="7B575576" w14:textId="77777777" w:rsidR="00EA58FF" w:rsidRPr="00E45330" w:rsidRDefault="00EA58FF" w:rsidP="00EA58FF">
      <w:pPr>
        <w:pStyle w:val="PL"/>
      </w:pPr>
      <w:r w:rsidRPr="00E45330">
        <w:t xml:space="preserve">        geoId:</w:t>
      </w:r>
    </w:p>
    <w:p w14:paraId="607687FA" w14:textId="77777777" w:rsidR="00EA58FF" w:rsidRPr="00E45330" w:rsidRDefault="00EA58FF" w:rsidP="00EA58FF">
      <w:pPr>
        <w:pStyle w:val="PL"/>
      </w:pPr>
      <w:r w:rsidRPr="00E45330">
        <w:t xml:space="preserve">          $ref: '#/components/schemas/GeoId'</w:t>
      </w:r>
    </w:p>
    <w:p w14:paraId="3E4B6241" w14:textId="77777777" w:rsidR="00EA58FF" w:rsidRPr="00E45330" w:rsidRDefault="00EA58FF" w:rsidP="00EA58FF">
      <w:pPr>
        <w:pStyle w:val="PL"/>
      </w:pPr>
      <w:r w:rsidRPr="00E45330">
        <w:t xml:space="preserve">        notifUri:</w:t>
      </w:r>
    </w:p>
    <w:p w14:paraId="6D0528AF" w14:textId="004C0CA4" w:rsidR="00EA58FF" w:rsidRPr="00E45330" w:rsidRDefault="00EA58FF" w:rsidP="00EA58FF">
      <w:pPr>
        <w:pStyle w:val="PL"/>
      </w:pPr>
      <w:r w:rsidRPr="00E45330">
        <w:t xml:space="preserve">          $ref: 'TS29</w:t>
      </w:r>
      <w:ins w:id="4247" w:author="Huawei [Abdessamad] 2024-07" w:date="2024-07-10T15:32:00Z">
        <w:r w:rsidR="00284222">
          <w:t>122</w:t>
        </w:r>
      </w:ins>
      <w:del w:id="4248" w:author="Huawei [Abdessamad] 2024-07" w:date="2024-07-10T15:32:00Z">
        <w:r w:rsidRPr="00E45330" w:rsidDel="00284222">
          <w:delText>571</w:delText>
        </w:r>
      </w:del>
      <w:r w:rsidRPr="00E45330">
        <w:t>_CommonData.yaml#/components/schemas/Uri'</w:t>
      </w:r>
    </w:p>
    <w:p w14:paraId="79F6AFF1" w14:textId="77777777" w:rsidR="00EA58FF" w:rsidRPr="00E45330" w:rsidRDefault="00EA58FF" w:rsidP="00EA58FF">
      <w:pPr>
        <w:pStyle w:val="PL"/>
      </w:pPr>
      <w:r w:rsidRPr="00E45330">
        <w:t xml:space="preserve">        requestTestNotification:</w:t>
      </w:r>
    </w:p>
    <w:p w14:paraId="07C89FD3" w14:textId="77777777" w:rsidR="00EA58FF" w:rsidRPr="00E45330" w:rsidRDefault="00EA58FF" w:rsidP="00EA58FF">
      <w:pPr>
        <w:pStyle w:val="PL"/>
      </w:pPr>
      <w:r w:rsidRPr="00E45330">
        <w:t xml:space="preserve">          type: boolean</w:t>
      </w:r>
    </w:p>
    <w:p w14:paraId="36A80B17" w14:textId="77777777" w:rsidR="00EA58FF" w:rsidRPr="00E45330" w:rsidRDefault="00EA58FF" w:rsidP="00EA58FF">
      <w:pPr>
        <w:pStyle w:val="PL"/>
      </w:pPr>
      <w:r w:rsidRPr="00E45330">
        <w:t xml:space="preserve">          description: &gt;</w:t>
      </w:r>
    </w:p>
    <w:p w14:paraId="57AA565A" w14:textId="77777777" w:rsidR="00A90B0F" w:rsidRDefault="00EA58FF" w:rsidP="00EA58FF">
      <w:pPr>
        <w:pStyle w:val="PL"/>
        <w:rPr>
          <w:ins w:id="4249" w:author="Huawei [Abdessamad] 2024-07" w:date="2024-07-10T15:45:00Z"/>
        </w:rPr>
      </w:pPr>
      <w:r w:rsidRPr="00E45330">
        <w:t xml:space="preserve">            </w:t>
      </w:r>
      <w:ins w:id="4250" w:author="Huawei [Abdessamad] 2024-07" w:date="2024-07-10T15:45:00Z">
        <w:r w:rsidR="00A90B0F">
          <w:rPr>
            <w:lang w:eastAsia="zh-CN"/>
          </w:rPr>
          <w:t>Contains the test notification indication</w:t>
        </w:r>
        <w:r w:rsidR="00A90B0F">
          <w:t>.</w:t>
        </w:r>
      </w:ins>
    </w:p>
    <w:p w14:paraId="67BE35FD" w14:textId="547A3755" w:rsidR="00EA58FF" w:rsidRPr="00E45330" w:rsidRDefault="00A90B0F" w:rsidP="00EA58FF">
      <w:pPr>
        <w:pStyle w:val="PL"/>
      </w:pPr>
      <w:ins w:id="4251" w:author="Huawei [Abdessamad] 2024-07" w:date="2024-07-10T15:45:00Z">
        <w:r>
          <w:t xml:space="preserve">            </w:t>
        </w:r>
      </w:ins>
      <w:r w:rsidR="00EA58FF" w:rsidRPr="00E45330">
        <w:t xml:space="preserve">Set to true by the service consumer to request the VAE </w:t>
      </w:r>
      <w:del w:id="4252" w:author="Huawei [Abdessamad] 2024-07" w:date="2024-07-10T15:45:00Z">
        <w:r w:rsidR="00EA58FF" w:rsidRPr="00E45330" w:rsidDel="00A90B0F">
          <w:delText>s</w:delText>
        </w:r>
      </w:del>
      <w:ins w:id="4253" w:author="Huawei [Abdessamad] 2024-07" w:date="2024-07-10T15:45:00Z">
        <w:r>
          <w:t>S</w:t>
        </w:r>
      </w:ins>
      <w:r w:rsidR="00EA58FF" w:rsidRPr="00E45330">
        <w:t>erver to send a test</w:t>
      </w:r>
    </w:p>
    <w:p w14:paraId="5AB1EA33" w14:textId="5F427A33" w:rsidR="00A90B0F" w:rsidRDefault="00EA58FF" w:rsidP="00EA58FF">
      <w:pPr>
        <w:pStyle w:val="PL"/>
        <w:rPr>
          <w:ins w:id="4254" w:author="Huawei [Abdessamad] 2024-07" w:date="2024-07-10T15:45:00Z"/>
        </w:rPr>
      </w:pPr>
      <w:r w:rsidRPr="00E45330">
        <w:t xml:space="preserve">            notification</w:t>
      </w:r>
      <w:del w:id="4255" w:author="Huawei [Abdessamad] 2024-07" w:date="2024-07-10T15:47:00Z">
        <w:r w:rsidRPr="00E45330" w:rsidDel="004552E8">
          <w:delText xml:space="preserve"> as defined in clause 6.1.5.3</w:delText>
        </w:r>
      </w:del>
      <w:r w:rsidRPr="00E45330">
        <w:t>.</w:t>
      </w:r>
    </w:p>
    <w:p w14:paraId="072A1370" w14:textId="127CC40C" w:rsidR="00EA58FF" w:rsidRPr="00E45330" w:rsidRDefault="00A90B0F" w:rsidP="00EA58FF">
      <w:pPr>
        <w:pStyle w:val="PL"/>
      </w:pPr>
      <w:ins w:id="4256" w:author="Huawei [Abdessamad] 2024-07" w:date="2024-07-10T15:45:00Z">
        <w:r>
          <w:t xml:space="preserve">           </w:t>
        </w:r>
      </w:ins>
      <w:r w:rsidR="00EA58FF" w:rsidRPr="00E45330">
        <w:t xml:space="preserve"> Set to false or omitted otherwise.</w:t>
      </w:r>
    </w:p>
    <w:p w14:paraId="74387212" w14:textId="77777777" w:rsidR="00EA58FF" w:rsidRPr="00E45330" w:rsidRDefault="00EA58FF" w:rsidP="00EA58FF">
      <w:pPr>
        <w:pStyle w:val="PL"/>
      </w:pPr>
      <w:r w:rsidRPr="00E45330">
        <w:t xml:space="preserve">        websockNotifConfig:</w:t>
      </w:r>
    </w:p>
    <w:p w14:paraId="347D1A32" w14:textId="77777777" w:rsidR="00EA58FF" w:rsidRPr="00E45330" w:rsidRDefault="00EA58FF" w:rsidP="00EA58FF">
      <w:pPr>
        <w:pStyle w:val="PL"/>
      </w:pPr>
      <w:r w:rsidRPr="00E45330">
        <w:t xml:space="preserve">          $ref: 'TS29122_CommonData.yaml#/components/schemas/WebsockNotifConfig'</w:t>
      </w:r>
    </w:p>
    <w:p w14:paraId="3E62BB2B" w14:textId="77777777" w:rsidR="00EA58FF" w:rsidRPr="00E45330" w:rsidRDefault="00EA58FF" w:rsidP="00EA58FF">
      <w:pPr>
        <w:pStyle w:val="PL"/>
      </w:pPr>
      <w:r w:rsidRPr="00E45330">
        <w:t xml:space="preserve">        suppFeat:</w:t>
      </w:r>
    </w:p>
    <w:p w14:paraId="6CB333A4" w14:textId="77777777" w:rsidR="00EA58FF" w:rsidRPr="00E45330" w:rsidRDefault="00EA58FF" w:rsidP="00EA58FF">
      <w:pPr>
        <w:pStyle w:val="PL"/>
      </w:pPr>
      <w:r w:rsidRPr="00E45330">
        <w:t xml:space="preserve">          $ref: 'TS29571_CommonData.yaml#/components/schemas/SupportedFeatures'</w:t>
      </w:r>
    </w:p>
    <w:p w14:paraId="31D0FE4F" w14:textId="77777777" w:rsidR="00EA58FF" w:rsidRPr="00E45330" w:rsidRDefault="00EA58FF" w:rsidP="00EA58FF">
      <w:pPr>
        <w:pStyle w:val="PL"/>
      </w:pPr>
      <w:r w:rsidRPr="00E45330">
        <w:t xml:space="preserve">      required:</w:t>
      </w:r>
    </w:p>
    <w:p w14:paraId="39B8ED8C" w14:textId="77777777" w:rsidR="00EA58FF" w:rsidRPr="00E45330" w:rsidRDefault="00EA58FF" w:rsidP="00EA58FF">
      <w:pPr>
        <w:pStyle w:val="PL"/>
      </w:pPr>
      <w:r w:rsidRPr="00E45330">
        <w:t xml:space="preserve">        - appSerId</w:t>
      </w:r>
    </w:p>
    <w:p w14:paraId="067DED54" w14:textId="77777777" w:rsidR="00EA58FF" w:rsidRPr="00E45330" w:rsidRDefault="00EA58FF" w:rsidP="00EA58FF">
      <w:pPr>
        <w:pStyle w:val="PL"/>
      </w:pPr>
      <w:r w:rsidRPr="00E45330">
        <w:t xml:space="preserve">        - serviceId</w:t>
      </w:r>
    </w:p>
    <w:p w14:paraId="28065E59" w14:textId="77777777" w:rsidR="00EA58FF" w:rsidRPr="00E45330" w:rsidRDefault="00EA58FF" w:rsidP="00EA58FF">
      <w:pPr>
        <w:pStyle w:val="PL"/>
      </w:pPr>
      <w:r w:rsidRPr="00E45330">
        <w:t xml:space="preserve">        - notifUri</w:t>
      </w:r>
    </w:p>
    <w:p w14:paraId="175E43F7" w14:textId="77777777" w:rsidR="00EA58FF" w:rsidRDefault="00EA58FF" w:rsidP="00EA58FF">
      <w:pPr>
        <w:pStyle w:val="PL"/>
      </w:pPr>
    </w:p>
    <w:p w14:paraId="45C48A08" w14:textId="1B6901D6" w:rsidR="00CA54B5" w:rsidRPr="00E45330" w:rsidRDefault="00CA54B5" w:rsidP="00CA54B5">
      <w:pPr>
        <w:pStyle w:val="PL"/>
        <w:rPr>
          <w:ins w:id="4257" w:author="Huawei [Abdessamad] 2024-07" w:date="2024-07-10T15:31:00Z"/>
        </w:rPr>
      </w:pPr>
      <w:ins w:id="4258" w:author="Huawei [Abdessamad] 2024-07" w:date="2024-07-10T15:31:00Z">
        <w:r w:rsidRPr="00E45330">
          <w:t xml:space="preserve">    M</w:t>
        </w:r>
        <w:r>
          <w:t>sg</w:t>
        </w:r>
        <w:r w:rsidRPr="00E45330">
          <w:t>DelSubscData</w:t>
        </w:r>
        <w:r w:rsidRPr="005356FE">
          <w:t>Patch</w:t>
        </w:r>
        <w:r w:rsidRPr="00E45330">
          <w:t>:</w:t>
        </w:r>
      </w:ins>
    </w:p>
    <w:p w14:paraId="1FF02B27" w14:textId="7C846194" w:rsidR="00CA54B5" w:rsidRPr="00E45330" w:rsidRDefault="00CA54B5" w:rsidP="00CA54B5">
      <w:pPr>
        <w:pStyle w:val="PL"/>
        <w:rPr>
          <w:ins w:id="4259" w:author="Huawei [Abdessamad] 2024-07" w:date="2024-07-10T15:31:00Z"/>
        </w:rPr>
      </w:pPr>
      <w:ins w:id="4260" w:author="Huawei [Abdessamad] 2024-07" w:date="2024-07-10T15:31:00Z">
        <w:r w:rsidRPr="00E45330">
          <w:t xml:space="preserve">      description: </w:t>
        </w:r>
      </w:ins>
      <w:ins w:id="4261" w:author="Huawei [Abdessamad] 2024-07" w:date="2024-07-10T15:39:00Z">
        <w:r w:rsidR="00DB6AD7">
          <w:t>Represents</w:t>
        </w:r>
        <w:r w:rsidR="00DB6AD7" w:rsidRPr="00FF1572">
          <w:t xml:space="preserve"> the requested modifications to a Message Delivery Subscription</w:t>
        </w:r>
      </w:ins>
      <w:ins w:id="4262" w:author="Huawei [Abdessamad] 2024-07" w:date="2024-07-10T15:31:00Z">
        <w:r w:rsidRPr="00E45330">
          <w:t>.</w:t>
        </w:r>
      </w:ins>
    </w:p>
    <w:p w14:paraId="5BB42D44" w14:textId="77777777" w:rsidR="00CA54B5" w:rsidRPr="00E45330" w:rsidRDefault="00CA54B5" w:rsidP="00CA54B5">
      <w:pPr>
        <w:pStyle w:val="PL"/>
        <w:rPr>
          <w:ins w:id="4263" w:author="Huawei [Abdessamad] 2024-07" w:date="2024-07-10T15:31:00Z"/>
        </w:rPr>
      </w:pPr>
      <w:ins w:id="4264" w:author="Huawei [Abdessamad] 2024-07" w:date="2024-07-10T15:31:00Z">
        <w:r w:rsidRPr="00E45330">
          <w:t xml:space="preserve">      type: object</w:t>
        </w:r>
      </w:ins>
    </w:p>
    <w:p w14:paraId="2A396917" w14:textId="77777777" w:rsidR="00CA54B5" w:rsidRPr="00E45330" w:rsidRDefault="00CA54B5" w:rsidP="00CA54B5">
      <w:pPr>
        <w:pStyle w:val="PL"/>
        <w:rPr>
          <w:ins w:id="4265" w:author="Huawei [Abdessamad] 2024-07" w:date="2024-07-10T15:31:00Z"/>
        </w:rPr>
      </w:pPr>
      <w:ins w:id="4266" w:author="Huawei [Abdessamad] 2024-07" w:date="2024-07-10T15:31:00Z">
        <w:r w:rsidRPr="00E45330">
          <w:t xml:space="preserve">      properties:</w:t>
        </w:r>
      </w:ins>
    </w:p>
    <w:p w14:paraId="02B0F466" w14:textId="77777777" w:rsidR="00CA54B5" w:rsidRPr="00E45330" w:rsidRDefault="00CA54B5" w:rsidP="00CA54B5">
      <w:pPr>
        <w:pStyle w:val="PL"/>
        <w:rPr>
          <w:ins w:id="4267" w:author="Huawei [Abdessamad] 2024-07" w:date="2024-07-10T15:31:00Z"/>
        </w:rPr>
      </w:pPr>
      <w:ins w:id="4268" w:author="Huawei [Abdessamad] 2024-07" w:date="2024-07-10T15:31:00Z">
        <w:r w:rsidRPr="00E45330">
          <w:t xml:space="preserve">        serviceId:</w:t>
        </w:r>
      </w:ins>
    </w:p>
    <w:p w14:paraId="599CA15A" w14:textId="77777777" w:rsidR="00CA54B5" w:rsidRPr="00E45330" w:rsidRDefault="00CA54B5" w:rsidP="00CA54B5">
      <w:pPr>
        <w:pStyle w:val="PL"/>
        <w:rPr>
          <w:ins w:id="4269" w:author="Huawei [Abdessamad] 2024-07" w:date="2024-07-10T15:31:00Z"/>
        </w:rPr>
      </w:pPr>
      <w:ins w:id="4270" w:author="Huawei [Abdessamad] 2024-07" w:date="2024-07-10T15:31:00Z">
        <w:r w:rsidRPr="00E45330">
          <w:t xml:space="preserve">          $ref: '#/components/schemas/V2xServiceId'</w:t>
        </w:r>
      </w:ins>
    </w:p>
    <w:p w14:paraId="68E6F1A8" w14:textId="77777777" w:rsidR="00CA54B5" w:rsidRPr="00E45330" w:rsidRDefault="00CA54B5" w:rsidP="00CA54B5">
      <w:pPr>
        <w:pStyle w:val="PL"/>
        <w:rPr>
          <w:ins w:id="4271" w:author="Huawei [Abdessamad] 2024-07" w:date="2024-07-10T15:31:00Z"/>
        </w:rPr>
      </w:pPr>
      <w:ins w:id="4272" w:author="Huawei [Abdessamad] 2024-07" w:date="2024-07-10T15:31:00Z">
        <w:r w:rsidRPr="00E45330">
          <w:t xml:space="preserve">        geoId:</w:t>
        </w:r>
      </w:ins>
    </w:p>
    <w:p w14:paraId="7ED1A374" w14:textId="77777777" w:rsidR="00CA54B5" w:rsidRPr="00E45330" w:rsidRDefault="00CA54B5" w:rsidP="00CA54B5">
      <w:pPr>
        <w:pStyle w:val="PL"/>
        <w:rPr>
          <w:ins w:id="4273" w:author="Huawei [Abdessamad] 2024-07" w:date="2024-07-10T15:31:00Z"/>
        </w:rPr>
      </w:pPr>
      <w:ins w:id="4274" w:author="Huawei [Abdessamad] 2024-07" w:date="2024-07-10T15:31:00Z">
        <w:r w:rsidRPr="00E45330">
          <w:t xml:space="preserve">          $ref: '#/components/schemas/GeoId'</w:t>
        </w:r>
      </w:ins>
    </w:p>
    <w:p w14:paraId="4B7888C9" w14:textId="77777777" w:rsidR="00CA54B5" w:rsidRPr="00E45330" w:rsidRDefault="00CA54B5" w:rsidP="00CA54B5">
      <w:pPr>
        <w:pStyle w:val="PL"/>
        <w:rPr>
          <w:ins w:id="4275" w:author="Huawei [Abdessamad] 2024-07" w:date="2024-07-10T15:31:00Z"/>
        </w:rPr>
      </w:pPr>
      <w:ins w:id="4276" w:author="Huawei [Abdessamad] 2024-07" w:date="2024-07-10T15:31:00Z">
        <w:r w:rsidRPr="00E45330">
          <w:t xml:space="preserve">        notifUri:</w:t>
        </w:r>
      </w:ins>
    </w:p>
    <w:p w14:paraId="6A24535F" w14:textId="538DC113" w:rsidR="00CA54B5" w:rsidRPr="00E45330" w:rsidRDefault="00CA54B5" w:rsidP="00CA54B5">
      <w:pPr>
        <w:pStyle w:val="PL"/>
        <w:rPr>
          <w:ins w:id="4277" w:author="Huawei [Abdessamad] 2024-07" w:date="2024-07-10T15:31:00Z"/>
        </w:rPr>
      </w:pPr>
      <w:ins w:id="4278" w:author="Huawei [Abdessamad] 2024-07" w:date="2024-07-10T15:31:00Z">
        <w:r w:rsidRPr="00E45330">
          <w:t xml:space="preserve">          $ref: 'TS29</w:t>
        </w:r>
      </w:ins>
      <w:ins w:id="4279" w:author="Huawei [Abdessamad] 2024-07" w:date="2024-07-10T15:32:00Z">
        <w:r>
          <w:t>122</w:t>
        </w:r>
      </w:ins>
      <w:ins w:id="4280" w:author="Huawei [Abdessamad] 2024-07" w:date="2024-07-10T15:31:00Z">
        <w:r w:rsidRPr="00E45330">
          <w:t>_CommonData.yaml#/components/schemas/Uri'</w:t>
        </w:r>
      </w:ins>
    </w:p>
    <w:p w14:paraId="16622716" w14:textId="77777777" w:rsidR="00EA58FF" w:rsidRDefault="00EA58FF" w:rsidP="00EA58FF">
      <w:pPr>
        <w:pStyle w:val="PL"/>
      </w:pPr>
    </w:p>
    <w:p w14:paraId="4E822DFD" w14:textId="77777777" w:rsidR="00EA58FF" w:rsidRPr="00E45330" w:rsidRDefault="00EA58FF" w:rsidP="00EA58FF">
      <w:pPr>
        <w:pStyle w:val="PL"/>
      </w:pPr>
      <w:r w:rsidRPr="00E45330">
        <w:t xml:space="preserve">    UplinkMessageDeliveryData:</w:t>
      </w:r>
    </w:p>
    <w:p w14:paraId="732B292F" w14:textId="6C33B99C" w:rsidR="00EA58FF" w:rsidRPr="00E45330" w:rsidRDefault="00EA58FF" w:rsidP="00EA58FF">
      <w:pPr>
        <w:pStyle w:val="PL"/>
      </w:pPr>
      <w:r w:rsidRPr="00E45330">
        <w:t xml:space="preserve">      description: </w:t>
      </w:r>
      <w:ins w:id="4281" w:author="Huawei [Abdessamad] 2024-07" w:date="2024-07-10T15:40:00Z">
        <w:r w:rsidR="0003754A">
          <w:t>Represents</w:t>
        </w:r>
        <w:r w:rsidR="0003754A" w:rsidRPr="00FF1572">
          <w:t xml:space="preserve"> the </w:t>
        </w:r>
        <w:r w:rsidR="0003754A">
          <w:t>U</w:t>
        </w:r>
        <w:r w:rsidR="0003754A" w:rsidRPr="00FF1572">
          <w:t xml:space="preserve">plink V2X </w:t>
        </w:r>
        <w:r w:rsidR="0003754A">
          <w:t>M</w:t>
        </w:r>
        <w:r w:rsidR="0003754A" w:rsidRPr="00FF1572">
          <w:t xml:space="preserve">essage </w:t>
        </w:r>
        <w:r w:rsidR="0003754A">
          <w:t>D</w:t>
        </w:r>
        <w:r w:rsidR="0003754A" w:rsidRPr="00FF1572">
          <w:t>elivery data</w:t>
        </w:r>
      </w:ins>
      <w:del w:id="4282" w:author="Huawei [Abdessamad] 2024-07" w:date="2024-07-10T15:40:00Z">
        <w:r w:rsidRPr="00E45330" w:rsidDel="0003754A">
          <w:delText>Represents the uplink V2X message delivery data</w:delText>
        </w:r>
      </w:del>
      <w:r w:rsidRPr="00E45330">
        <w:t>.</w:t>
      </w:r>
    </w:p>
    <w:p w14:paraId="59D7EDF4" w14:textId="77777777" w:rsidR="00EA58FF" w:rsidRPr="00E45330" w:rsidRDefault="00EA58FF" w:rsidP="00EA58FF">
      <w:pPr>
        <w:pStyle w:val="PL"/>
      </w:pPr>
      <w:r w:rsidRPr="00E45330">
        <w:t xml:space="preserve">      type: object</w:t>
      </w:r>
    </w:p>
    <w:p w14:paraId="4BD08979" w14:textId="77777777" w:rsidR="00EA58FF" w:rsidRPr="00E45330" w:rsidRDefault="00EA58FF" w:rsidP="00EA58FF">
      <w:pPr>
        <w:pStyle w:val="PL"/>
      </w:pPr>
      <w:r w:rsidRPr="00E45330">
        <w:t xml:space="preserve">      properties:</w:t>
      </w:r>
    </w:p>
    <w:p w14:paraId="1A36CD03" w14:textId="77777777" w:rsidR="00EA58FF" w:rsidRPr="00E45330" w:rsidRDefault="00EA58FF" w:rsidP="00EA58FF">
      <w:pPr>
        <w:pStyle w:val="PL"/>
      </w:pPr>
      <w:r w:rsidRPr="00E45330">
        <w:t xml:space="preserve">        resourceUri:</w:t>
      </w:r>
    </w:p>
    <w:p w14:paraId="4363AEB4" w14:textId="02E98536" w:rsidR="00EA58FF" w:rsidRPr="00E45330" w:rsidRDefault="00EA58FF" w:rsidP="00EA58FF">
      <w:pPr>
        <w:pStyle w:val="PL"/>
      </w:pPr>
      <w:r w:rsidRPr="00E45330">
        <w:t xml:space="preserve">          $ref: 'TS29</w:t>
      </w:r>
      <w:ins w:id="4283" w:author="Huawei [Abdessamad] 2024-07" w:date="2024-07-10T15:33:00Z">
        <w:r w:rsidR="00284222">
          <w:t>122</w:t>
        </w:r>
      </w:ins>
      <w:del w:id="4284" w:author="Huawei [Abdessamad] 2024-07" w:date="2024-07-10T15:33:00Z">
        <w:r w:rsidRPr="00E45330" w:rsidDel="00284222">
          <w:delText>571</w:delText>
        </w:r>
      </w:del>
      <w:r w:rsidRPr="00E45330">
        <w:t>_CommonData.yaml#/components/schemas/Uri'</w:t>
      </w:r>
    </w:p>
    <w:p w14:paraId="6231F539" w14:textId="77777777" w:rsidR="00EA58FF" w:rsidRPr="00E45330" w:rsidRDefault="00EA58FF" w:rsidP="00EA58FF">
      <w:pPr>
        <w:pStyle w:val="PL"/>
      </w:pPr>
      <w:r w:rsidRPr="00E45330">
        <w:t xml:space="preserve">        ueId:</w:t>
      </w:r>
    </w:p>
    <w:p w14:paraId="319970A3" w14:textId="77777777" w:rsidR="00EA58FF" w:rsidRPr="00E45330" w:rsidRDefault="00EA58FF" w:rsidP="00EA58FF">
      <w:pPr>
        <w:pStyle w:val="PL"/>
      </w:pPr>
      <w:r w:rsidRPr="00E45330">
        <w:t xml:space="preserve">          $ref: '#/components/schemas/V2xUeId'</w:t>
      </w:r>
    </w:p>
    <w:p w14:paraId="6682EA64" w14:textId="77777777" w:rsidR="00EA58FF" w:rsidRPr="00E45330" w:rsidRDefault="00EA58FF" w:rsidP="00EA58FF">
      <w:pPr>
        <w:pStyle w:val="PL"/>
      </w:pPr>
      <w:r w:rsidRPr="00E45330">
        <w:t xml:space="preserve">        serviceId:</w:t>
      </w:r>
    </w:p>
    <w:p w14:paraId="4766DB9D" w14:textId="77777777" w:rsidR="00EA58FF" w:rsidRPr="00E45330" w:rsidRDefault="00EA58FF" w:rsidP="00EA58FF">
      <w:pPr>
        <w:pStyle w:val="PL"/>
      </w:pPr>
      <w:r w:rsidRPr="00E45330">
        <w:t xml:space="preserve">          $ref: '#/components/schemas/V2xServiceId'</w:t>
      </w:r>
    </w:p>
    <w:p w14:paraId="5003F558" w14:textId="77777777" w:rsidR="00EA58FF" w:rsidRPr="00E45330" w:rsidRDefault="00EA58FF" w:rsidP="00EA58FF">
      <w:pPr>
        <w:pStyle w:val="PL"/>
      </w:pPr>
      <w:r w:rsidRPr="00E45330">
        <w:t xml:space="preserve">        geoId:</w:t>
      </w:r>
    </w:p>
    <w:p w14:paraId="42E80C9B" w14:textId="77777777" w:rsidR="00EA58FF" w:rsidRPr="00E45330" w:rsidRDefault="00EA58FF" w:rsidP="00EA58FF">
      <w:pPr>
        <w:pStyle w:val="PL"/>
      </w:pPr>
      <w:r w:rsidRPr="00E45330">
        <w:t xml:space="preserve">          $ref: '#/components/schemas/GeoId'</w:t>
      </w:r>
    </w:p>
    <w:p w14:paraId="5B3875C4" w14:textId="77777777" w:rsidR="00EA58FF" w:rsidRPr="00E45330" w:rsidRDefault="00EA58FF" w:rsidP="00EA58FF">
      <w:pPr>
        <w:pStyle w:val="PL"/>
      </w:pPr>
      <w:r w:rsidRPr="00E45330">
        <w:t xml:space="preserve">        payload:</w:t>
      </w:r>
    </w:p>
    <w:p w14:paraId="200AC9C8" w14:textId="77777777" w:rsidR="00EA58FF" w:rsidRPr="00E45330" w:rsidRDefault="00EA58FF" w:rsidP="00EA58FF">
      <w:pPr>
        <w:pStyle w:val="PL"/>
      </w:pPr>
      <w:r w:rsidRPr="00E45330">
        <w:t xml:space="preserve">          $ref: '#/components/schemas/</w:t>
      </w:r>
      <w:r w:rsidRPr="00E45330">
        <w:rPr>
          <w:lang w:eastAsia="zh-CN"/>
        </w:rPr>
        <w:t>V2xMessagePayload</w:t>
      </w:r>
      <w:r w:rsidRPr="00E45330">
        <w:t>'</w:t>
      </w:r>
    </w:p>
    <w:p w14:paraId="58EBAE82" w14:textId="77777777" w:rsidR="00EA58FF" w:rsidRPr="00E45330" w:rsidRDefault="00EA58FF" w:rsidP="00EA58FF">
      <w:pPr>
        <w:pStyle w:val="PL"/>
      </w:pPr>
      <w:r w:rsidRPr="00E45330">
        <w:t xml:space="preserve">      required:</w:t>
      </w:r>
    </w:p>
    <w:p w14:paraId="64929B8C" w14:textId="77777777" w:rsidR="00EA58FF" w:rsidRPr="00E45330" w:rsidRDefault="00EA58FF" w:rsidP="00EA58FF">
      <w:pPr>
        <w:pStyle w:val="PL"/>
      </w:pPr>
      <w:r w:rsidRPr="00E45330">
        <w:t xml:space="preserve">        - resourceUri</w:t>
      </w:r>
    </w:p>
    <w:p w14:paraId="67664065" w14:textId="77777777" w:rsidR="00EA58FF" w:rsidRPr="00E45330" w:rsidRDefault="00EA58FF" w:rsidP="00EA58FF">
      <w:pPr>
        <w:pStyle w:val="PL"/>
      </w:pPr>
      <w:r w:rsidRPr="00E45330">
        <w:lastRenderedPageBreak/>
        <w:t xml:space="preserve">        - ueId</w:t>
      </w:r>
    </w:p>
    <w:p w14:paraId="58C14A2B" w14:textId="77777777" w:rsidR="00EA58FF" w:rsidRPr="00E45330" w:rsidRDefault="00EA58FF" w:rsidP="00EA58FF">
      <w:pPr>
        <w:pStyle w:val="PL"/>
      </w:pPr>
      <w:r w:rsidRPr="00E45330">
        <w:t xml:space="preserve">        - payload</w:t>
      </w:r>
    </w:p>
    <w:p w14:paraId="0A47278B" w14:textId="77777777" w:rsidR="00EA58FF" w:rsidRDefault="00EA58FF" w:rsidP="00EA58FF">
      <w:pPr>
        <w:pStyle w:val="PL"/>
      </w:pPr>
    </w:p>
    <w:p w14:paraId="66C4C3C1" w14:textId="6AB5B209" w:rsidR="00EA58FF" w:rsidRPr="00E45330" w:rsidDel="0014799E" w:rsidRDefault="00EA58FF" w:rsidP="00EA58FF">
      <w:pPr>
        <w:pStyle w:val="PL"/>
        <w:rPr>
          <w:del w:id="4285" w:author="Huawei [Abdessamad] 2024-07" w:date="2024-07-10T15:34:00Z"/>
        </w:rPr>
      </w:pPr>
      <w:del w:id="4286" w:author="Huawei [Abdessamad] 2024-07" w:date="2024-07-10T15:34:00Z">
        <w:r w:rsidRPr="00E45330" w:rsidDel="0014799E">
          <w:delText xml:space="preserve">    </w:delText>
        </w:r>
        <w:r w:rsidRPr="00E45330" w:rsidDel="0014799E">
          <w:rPr>
            <w:lang w:eastAsia="zh-CN"/>
          </w:rPr>
          <w:delText>Result</w:delText>
        </w:r>
        <w:r w:rsidRPr="00E45330" w:rsidDel="0014799E">
          <w:delText>:</w:delText>
        </w:r>
      </w:del>
    </w:p>
    <w:p w14:paraId="2596AF29" w14:textId="577C0066" w:rsidR="00EA58FF" w:rsidRPr="00E45330" w:rsidDel="0014799E" w:rsidRDefault="00EA58FF" w:rsidP="00EA58FF">
      <w:pPr>
        <w:pStyle w:val="PL"/>
        <w:rPr>
          <w:del w:id="4287" w:author="Huawei [Abdessamad] 2024-07" w:date="2024-07-10T15:34:00Z"/>
        </w:rPr>
      </w:pPr>
      <w:del w:id="4288" w:author="Huawei [Abdessamad] 2024-07" w:date="2024-07-10T15:34:00Z">
        <w:r w:rsidRPr="00E45330" w:rsidDel="0014799E">
          <w:delText xml:space="preserve">      description: Contains the result of downlink message delivery.</w:delText>
        </w:r>
      </w:del>
    </w:p>
    <w:p w14:paraId="20CA8EE3" w14:textId="4B282FEE" w:rsidR="00EA58FF" w:rsidRPr="00E45330" w:rsidDel="0014799E" w:rsidRDefault="00EA58FF" w:rsidP="00EA58FF">
      <w:pPr>
        <w:pStyle w:val="PL"/>
        <w:rPr>
          <w:del w:id="4289" w:author="Huawei [Abdessamad] 2024-07" w:date="2024-07-10T15:34:00Z"/>
        </w:rPr>
      </w:pPr>
      <w:del w:id="4290" w:author="Huawei [Abdessamad] 2024-07" w:date="2024-07-10T15:34:00Z">
        <w:r w:rsidRPr="00E45330" w:rsidDel="0014799E">
          <w:delText xml:space="preserve">      anyOf:</w:delText>
        </w:r>
      </w:del>
    </w:p>
    <w:p w14:paraId="15D86FE3" w14:textId="5FC3A65C" w:rsidR="00EA58FF" w:rsidRPr="00E45330" w:rsidDel="0014799E" w:rsidRDefault="00EA58FF" w:rsidP="00EA58FF">
      <w:pPr>
        <w:pStyle w:val="PL"/>
        <w:rPr>
          <w:del w:id="4291" w:author="Huawei [Abdessamad] 2024-07" w:date="2024-07-10T15:34:00Z"/>
        </w:rPr>
      </w:pPr>
      <w:del w:id="4292" w:author="Huawei [Abdessamad] 2024-07" w:date="2024-07-10T15:34:00Z">
        <w:r w:rsidRPr="00E45330" w:rsidDel="0014799E">
          <w:delText xml:space="preserve">      - type: string</w:delText>
        </w:r>
      </w:del>
    </w:p>
    <w:p w14:paraId="2B490DA4" w14:textId="6FD1FCA6" w:rsidR="00EA58FF" w:rsidRPr="00E45330" w:rsidDel="0014799E" w:rsidRDefault="00EA58FF" w:rsidP="00EA58FF">
      <w:pPr>
        <w:pStyle w:val="PL"/>
        <w:rPr>
          <w:del w:id="4293" w:author="Huawei [Abdessamad] 2024-07" w:date="2024-07-10T15:34:00Z"/>
        </w:rPr>
      </w:pPr>
      <w:del w:id="4294" w:author="Huawei [Abdessamad] 2024-07" w:date="2024-07-10T15:34:00Z">
        <w:r w:rsidRPr="00E45330" w:rsidDel="0014799E">
          <w:delText xml:space="preserve">        enum:</w:delText>
        </w:r>
      </w:del>
    </w:p>
    <w:p w14:paraId="2C9D0C92" w14:textId="7D51A878" w:rsidR="00EA58FF" w:rsidRPr="00DE0EFF" w:rsidDel="0014799E" w:rsidRDefault="00EA58FF" w:rsidP="00EA58FF">
      <w:pPr>
        <w:pStyle w:val="PL"/>
        <w:rPr>
          <w:del w:id="4295" w:author="Huawei [Abdessamad] 2024-07" w:date="2024-07-10T15:34:00Z"/>
          <w:lang w:val="en-US"/>
        </w:rPr>
      </w:pPr>
      <w:del w:id="4296" w:author="Huawei [Abdessamad] 2024-07" w:date="2024-07-10T15:34:00Z">
        <w:r w:rsidRPr="00DE0EFF" w:rsidDel="0014799E">
          <w:rPr>
            <w:lang w:val="en-US"/>
          </w:rPr>
          <w:delText xml:space="preserve">          - </w:delText>
        </w:r>
        <w:r w:rsidRPr="00E45330" w:rsidDel="0014799E">
          <w:delText>SUCCESS</w:delText>
        </w:r>
      </w:del>
    </w:p>
    <w:p w14:paraId="1FF7F52A" w14:textId="11BFDE4B" w:rsidR="00EA58FF" w:rsidRPr="00E45330" w:rsidDel="0014799E" w:rsidRDefault="00EA58FF" w:rsidP="00EA58FF">
      <w:pPr>
        <w:pStyle w:val="PL"/>
        <w:rPr>
          <w:del w:id="4297" w:author="Huawei [Abdessamad] 2024-07" w:date="2024-07-10T15:34:00Z"/>
        </w:rPr>
      </w:pPr>
      <w:del w:id="4298" w:author="Huawei [Abdessamad] 2024-07" w:date="2024-07-10T15:34:00Z">
        <w:r w:rsidRPr="00DE0EFF" w:rsidDel="0014799E">
          <w:rPr>
            <w:lang w:val="en-US"/>
          </w:rPr>
          <w:delText xml:space="preserve">          - </w:delText>
        </w:r>
        <w:r w:rsidRPr="00E45330" w:rsidDel="0014799E">
          <w:delText>FAIL</w:delText>
        </w:r>
      </w:del>
    </w:p>
    <w:p w14:paraId="0685019C" w14:textId="3C7E40EB" w:rsidR="00EA58FF" w:rsidDel="0014799E" w:rsidRDefault="00EA58FF" w:rsidP="00EA58FF">
      <w:pPr>
        <w:pStyle w:val="PL"/>
        <w:rPr>
          <w:del w:id="4299" w:author="Huawei [Abdessamad] 2024-07" w:date="2024-07-10T15:34:00Z"/>
          <w:rFonts w:eastAsia="Batang"/>
        </w:rPr>
      </w:pPr>
      <w:del w:id="4300" w:author="Huawei [Abdessamad] 2024-07" w:date="2024-07-10T15:34:00Z">
        <w:r w:rsidRPr="00E45330" w:rsidDel="0014799E">
          <w:rPr>
            <w:rFonts w:eastAsia="Batang"/>
          </w:rPr>
          <w:delText xml:space="preserve">      - type: string</w:delText>
        </w:r>
      </w:del>
    </w:p>
    <w:p w14:paraId="379B7DBD" w14:textId="528D4958" w:rsidR="00EA58FF" w:rsidDel="0014799E" w:rsidRDefault="00EA58FF" w:rsidP="00EA58FF">
      <w:pPr>
        <w:pStyle w:val="PL"/>
        <w:rPr>
          <w:del w:id="4301" w:author="Huawei [Abdessamad] 2024-07" w:date="2024-07-10T15:34:00Z"/>
        </w:rPr>
      </w:pPr>
      <w:del w:id="4302" w:author="Huawei [Abdessamad] 2024-07" w:date="2024-07-10T15:34:00Z">
        <w:r w:rsidDel="0014799E">
          <w:delText xml:space="preserve">        description: &gt;</w:delText>
        </w:r>
      </w:del>
    </w:p>
    <w:p w14:paraId="63337ABF" w14:textId="6626BFC0" w:rsidR="00EA58FF" w:rsidDel="0014799E" w:rsidRDefault="00EA58FF" w:rsidP="00EA58FF">
      <w:pPr>
        <w:pStyle w:val="PL"/>
        <w:rPr>
          <w:del w:id="4303" w:author="Huawei [Abdessamad] 2024-07" w:date="2024-07-10T15:34:00Z"/>
        </w:rPr>
      </w:pPr>
      <w:del w:id="4304" w:author="Huawei [Abdessamad] 2024-07" w:date="2024-07-10T15:34:00Z">
        <w:r w:rsidDel="0014799E">
          <w:delText xml:space="preserve">          This string provides forward-compatibility with future</w:delText>
        </w:r>
      </w:del>
    </w:p>
    <w:p w14:paraId="48F8EF57" w14:textId="77971C5C" w:rsidR="00EA58FF" w:rsidDel="0014799E" w:rsidRDefault="00EA58FF" w:rsidP="00EA58FF">
      <w:pPr>
        <w:pStyle w:val="PL"/>
        <w:rPr>
          <w:del w:id="4305" w:author="Huawei [Abdessamad] 2024-07" w:date="2024-07-10T15:34:00Z"/>
        </w:rPr>
      </w:pPr>
      <w:del w:id="4306" w:author="Huawei [Abdessamad] 2024-07" w:date="2024-07-10T15:34:00Z">
        <w:r w:rsidDel="0014799E">
          <w:delText xml:space="preserve">          extensions to the enumeration and is not used to encode</w:delText>
        </w:r>
      </w:del>
    </w:p>
    <w:p w14:paraId="1102C369" w14:textId="7B280009" w:rsidR="00EA58FF" w:rsidDel="0014799E" w:rsidRDefault="00EA58FF" w:rsidP="00EA58FF">
      <w:pPr>
        <w:pStyle w:val="PL"/>
        <w:rPr>
          <w:del w:id="4307" w:author="Huawei [Abdessamad] 2024-07" w:date="2024-07-10T15:34:00Z"/>
        </w:rPr>
      </w:pPr>
      <w:del w:id="4308" w:author="Huawei [Abdessamad] 2024-07" w:date="2024-07-10T15:34:00Z">
        <w:r w:rsidDel="0014799E">
          <w:delText xml:space="preserve">          content defined in the present version of this API.</w:delText>
        </w:r>
      </w:del>
    </w:p>
    <w:p w14:paraId="0DB36533" w14:textId="77777777" w:rsidR="0014799E" w:rsidRPr="008B1C02" w:rsidRDefault="0014799E" w:rsidP="0014799E">
      <w:pPr>
        <w:pStyle w:val="PL"/>
        <w:rPr>
          <w:ins w:id="4309" w:author="Huawei [Abdessamad] 2024-07" w:date="2024-07-10T15:34:00Z"/>
        </w:rPr>
      </w:pPr>
    </w:p>
    <w:p w14:paraId="363DFD2A" w14:textId="77777777" w:rsidR="0014799E" w:rsidRPr="008B1C02" w:rsidRDefault="0014799E" w:rsidP="0014799E">
      <w:pPr>
        <w:pStyle w:val="PL"/>
        <w:rPr>
          <w:ins w:id="4310" w:author="Huawei [Abdessamad] 2024-07" w:date="2024-07-10T15:34:00Z"/>
        </w:rPr>
      </w:pPr>
      <w:ins w:id="4311" w:author="Huawei [Abdessamad] 2024-07" w:date="2024-07-10T15:34:00Z">
        <w:r w:rsidRPr="008B1C02">
          <w:t># SIMPLE DATA TYPES</w:t>
        </w:r>
      </w:ins>
    </w:p>
    <w:p w14:paraId="03261179" w14:textId="77777777" w:rsidR="0014799E" w:rsidRPr="008B1C02" w:rsidRDefault="0014799E" w:rsidP="0014799E">
      <w:pPr>
        <w:pStyle w:val="PL"/>
        <w:rPr>
          <w:ins w:id="4312" w:author="Huawei [Abdessamad] 2024-07" w:date="2024-07-10T15:34:00Z"/>
        </w:rPr>
      </w:pPr>
      <w:ins w:id="4313" w:author="Huawei [Abdessamad] 2024-07" w:date="2024-07-10T15:34:00Z">
        <w:r w:rsidRPr="008B1C02">
          <w:t>#</w:t>
        </w:r>
      </w:ins>
    </w:p>
    <w:p w14:paraId="667900EF" w14:textId="77777777" w:rsidR="0014799E" w:rsidRPr="008B1C02" w:rsidRDefault="0014799E" w:rsidP="0014799E">
      <w:pPr>
        <w:pStyle w:val="PL"/>
        <w:rPr>
          <w:ins w:id="4314" w:author="Huawei [Abdessamad] 2024-07" w:date="2024-07-10T15:34:00Z"/>
        </w:rPr>
      </w:pPr>
    </w:p>
    <w:p w14:paraId="320F4EB7" w14:textId="77777777" w:rsidR="00EA58FF" w:rsidRPr="00E45330" w:rsidRDefault="00EA58FF" w:rsidP="00EA58FF">
      <w:pPr>
        <w:pStyle w:val="PL"/>
      </w:pPr>
    </w:p>
    <w:p w14:paraId="104B8578" w14:textId="77777777" w:rsidR="00EA58FF" w:rsidRPr="00E45330" w:rsidRDefault="00EA58FF" w:rsidP="00EA58FF">
      <w:pPr>
        <w:pStyle w:val="PL"/>
      </w:pPr>
      <w:r w:rsidRPr="00E45330">
        <w:t xml:space="preserve">    AppServerId:</w:t>
      </w:r>
    </w:p>
    <w:p w14:paraId="3C4C0EE8" w14:textId="05651F8D" w:rsidR="00EA58FF" w:rsidRPr="00E45330" w:rsidRDefault="00EA58FF" w:rsidP="00EA58FF">
      <w:pPr>
        <w:pStyle w:val="PL"/>
      </w:pPr>
      <w:r w:rsidRPr="00E45330">
        <w:t xml:space="preserve">      description: Represents the </w:t>
      </w:r>
      <w:del w:id="4315" w:author="Huawei [Abdessamad] 2024-07" w:date="2024-07-10T15:37:00Z">
        <w:r w:rsidDel="00BC3170">
          <w:delText>service consumer</w:delText>
        </w:r>
        <w:r w:rsidRPr="00E45330" w:rsidDel="00BC3170">
          <w:delText xml:space="preserve"> </w:delText>
        </w:r>
      </w:del>
      <w:r w:rsidRPr="00E45330">
        <w:t>identifier</w:t>
      </w:r>
      <w:ins w:id="4316" w:author="Huawei [Abdessamad] 2024-07" w:date="2024-07-10T15:37:00Z">
        <w:r w:rsidR="00BC3170">
          <w:t xml:space="preserve"> of the service consumer</w:t>
        </w:r>
      </w:ins>
      <w:r w:rsidRPr="00E45330">
        <w:t>.</w:t>
      </w:r>
    </w:p>
    <w:p w14:paraId="4CE4AA9B" w14:textId="77777777" w:rsidR="00EA58FF" w:rsidRDefault="00EA58FF" w:rsidP="00EA58FF">
      <w:pPr>
        <w:pStyle w:val="PL"/>
      </w:pPr>
      <w:r w:rsidRPr="00E45330">
        <w:t xml:space="preserve">      type: string</w:t>
      </w:r>
    </w:p>
    <w:p w14:paraId="7B71CB5B" w14:textId="77777777" w:rsidR="00EA58FF" w:rsidRPr="00E45330" w:rsidRDefault="00EA58FF" w:rsidP="00EA58FF">
      <w:pPr>
        <w:pStyle w:val="PL"/>
      </w:pPr>
    </w:p>
    <w:p w14:paraId="57935419" w14:textId="77777777" w:rsidR="00EA58FF" w:rsidRPr="00E45330" w:rsidRDefault="00EA58FF" w:rsidP="00EA58FF">
      <w:pPr>
        <w:pStyle w:val="PL"/>
      </w:pPr>
      <w:r w:rsidRPr="00E45330">
        <w:t xml:space="preserve">    V2xUeId:</w:t>
      </w:r>
    </w:p>
    <w:p w14:paraId="4A0E2E9B" w14:textId="3C9EFB33" w:rsidR="00EA58FF" w:rsidRPr="00E45330" w:rsidRDefault="00EA58FF" w:rsidP="00EA58FF">
      <w:pPr>
        <w:pStyle w:val="PL"/>
      </w:pPr>
      <w:r w:rsidRPr="00E45330">
        <w:t xml:space="preserve">      description: Represents the identifier of </w:t>
      </w:r>
      <w:del w:id="4317" w:author="Huawei [Abdessamad] 2024-07" w:date="2024-07-10T15:43:00Z">
        <w:r w:rsidRPr="00E45330" w:rsidDel="000F7862">
          <w:delText xml:space="preserve">the </w:delText>
        </w:r>
      </w:del>
      <w:ins w:id="4318" w:author="Huawei [Abdessamad] 2024-07" w:date="2024-07-10T15:43:00Z">
        <w:r w:rsidR="000F7862">
          <w:t>a</w:t>
        </w:r>
        <w:r w:rsidR="000F7862" w:rsidRPr="00E45330">
          <w:t xml:space="preserve"> </w:t>
        </w:r>
      </w:ins>
      <w:r w:rsidRPr="00E45330">
        <w:t>V2X UE.</w:t>
      </w:r>
    </w:p>
    <w:p w14:paraId="1D1EBCE3" w14:textId="77777777" w:rsidR="00EA58FF" w:rsidRDefault="00EA58FF" w:rsidP="00EA58FF">
      <w:pPr>
        <w:pStyle w:val="PL"/>
      </w:pPr>
      <w:r w:rsidRPr="00E45330">
        <w:t xml:space="preserve">      type: string</w:t>
      </w:r>
    </w:p>
    <w:p w14:paraId="3F411C5E" w14:textId="77777777" w:rsidR="00EA58FF" w:rsidRPr="00E45330" w:rsidRDefault="00EA58FF" w:rsidP="00EA58FF">
      <w:pPr>
        <w:pStyle w:val="PL"/>
      </w:pPr>
    </w:p>
    <w:p w14:paraId="3FEA1C10" w14:textId="77777777" w:rsidR="00EA58FF" w:rsidRPr="00E45330" w:rsidRDefault="00EA58FF" w:rsidP="00EA58FF">
      <w:pPr>
        <w:pStyle w:val="PL"/>
      </w:pPr>
      <w:r w:rsidRPr="00E45330">
        <w:t xml:space="preserve">    V2xGroupId:</w:t>
      </w:r>
    </w:p>
    <w:p w14:paraId="13436A75" w14:textId="73688A53" w:rsidR="00EA58FF" w:rsidRPr="00E45330" w:rsidRDefault="00EA58FF" w:rsidP="00EA58FF">
      <w:pPr>
        <w:pStyle w:val="PL"/>
      </w:pPr>
      <w:r w:rsidRPr="00E45330">
        <w:t xml:space="preserve">      description: Represents the </w:t>
      </w:r>
      <w:ins w:id="4319" w:author="Huawei [Abdessamad] 2024-07" w:date="2024-07-10T15:37:00Z">
        <w:r w:rsidR="00BC3170">
          <w:t xml:space="preserve">identifier of </w:t>
        </w:r>
      </w:ins>
      <w:ins w:id="4320" w:author="Huawei [Abdessamad] 2024-07" w:date="2024-07-10T15:43:00Z">
        <w:r w:rsidR="000F7862">
          <w:t>a</w:t>
        </w:r>
      </w:ins>
      <w:ins w:id="4321" w:author="Huawei [Abdessamad] 2024-07" w:date="2024-07-10T15:37:00Z">
        <w:r w:rsidR="00BC3170">
          <w:t xml:space="preserve"> V2X </w:t>
        </w:r>
      </w:ins>
      <w:r w:rsidRPr="00E45330">
        <w:t>group</w:t>
      </w:r>
      <w:del w:id="4322" w:author="Huawei [Abdessamad] 2024-07" w:date="2024-07-10T15:37:00Z">
        <w:r w:rsidRPr="00E45330" w:rsidDel="00BC3170">
          <w:delText xml:space="preserve"> ID for which a V2X message is addressed</w:delText>
        </w:r>
      </w:del>
      <w:r w:rsidRPr="00E45330">
        <w:t>.</w:t>
      </w:r>
    </w:p>
    <w:p w14:paraId="1C57B969" w14:textId="77777777" w:rsidR="00EA58FF" w:rsidRDefault="00EA58FF" w:rsidP="00EA58FF">
      <w:pPr>
        <w:pStyle w:val="PL"/>
      </w:pPr>
      <w:r w:rsidRPr="00E45330">
        <w:t xml:space="preserve">      type: string</w:t>
      </w:r>
    </w:p>
    <w:p w14:paraId="6C70BFBE" w14:textId="77777777" w:rsidR="00EA58FF" w:rsidRPr="00E45330" w:rsidRDefault="00EA58FF" w:rsidP="00EA58FF">
      <w:pPr>
        <w:pStyle w:val="PL"/>
      </w:pPr>
    </w:p>
    <w:p w14:paraId="3C78CA9E" w14:textId="77777777" w:rsidR="00EA58FF" w:rsidRPr="00E45330" w:rsidRDefault="00EA58FF" w:rsidP="00EA58FF">
      <w:pPr>
        <w:pStyle w:val="PL"/>
      </w:pPr>
      <w:r w:rsidRPr="00E45330">
        <w:t xml:space="preserve">    V2xServiceId:</w:t>
      </w:r>
    </w:p>
    <w:p w14:paraId="0101ED23" w14:textId="366BE2F7" w:rsidR="00EA58FF" w:rsidRPr="00E45330" w:rsidRDefault="00EA58FF" w:rsidP="00EA58FF">
      <w:pPr>
        <w:pStyle w:val="PL"/>
      </w:pPr>
      <w:r w:rsidRPr="00E45330">
        <w:t xml:space="preserve">      description: Represents the </w:t>
      </w:r>
      <w:ins w:id="4323" w:author="Huawei [Abdessamad] 2024-07" w:date="2024-07-10T15:37:00Z">
        <w:r w:rsidR="00BC3170">
          <w:t xml:space="preserve">the identifier of </w:t>
        </w:r>
      </w:ins>
      <w:ins w:id="4324" w:author="Huawei [Abdessamad] 2024-07" w:date="2024-07-10T15:43:00Z">
        <w:r w:rsidR="000F7862">
          <w:t>a</w:t>
        </w:r>
      </w:ins>
      <w:ins w:id="4325" w:author="Huawei [Abdessamad] 2024-07" w:date="2024-07-10T15:37:00Z">
        <w:r w:rsidR="00BC3170">
          <w:t xml:space="preserve"> </w:t>
        </w:r>
      </w:ins>
      <w:r w:rsidRPr="00E45330">
        <w:t>V2X service</w:t>
      </w:r>
      <w:del w:id="4326" w:author="Huawei [Abdessamad] 2024-07" w:date="2024-07-10T15:38:00Z">
        <w:r w:rsidRPr="00E45330" w:rsidDel="00BC3170">
          <w:delText xml:space="preserve"> ID to which a V2X message belongs</w:delText>
        </w:r>
      </w:del>
      <w:r w:rsidRPr="00E45330">
        <w:t>.</w:t>
      </w:r>
    </w:p>
    <w:p w14:paraId="41F3141B" w14:textId="77777777" w:rsidR="00EA58FF" w:rsidRDefault="00EA58FF" w:rsidP="00EA58FF">
      <w:pPr>
        <w:pStyle w:val="PL"/>
      </w:pPr>
      <w:r w:rsidRPr="00E45330">
        <w:t xml:space="preserve">      type: string</w:t>
      </w:r>
    </w:p>
    <w:p w14:paraId="25573916" w14:textId="77777777" w:rsidR="00EA58FF" w:rsidRPr="00E45330" w:rsidRDefault="00EA58FF" w:rsidP="00EA58FF">
      <w:pPr>
        <w:pStyle w:val="PL"/>
      </w:pPr>
    </w:p>
    <w:p w14:paraId="1E35C7CD" w14:textId="77777777" w:rsidR="00EA58FF" w:rsidRPr="00E45330" w:rsidRDefault="00EA58FF" w:rsidP="00EA58FF">
      <w:pPr>
        <w:pStyle w:val="PL"/>
      </w:pPr>
      <w:r w:rsidRPr="00E45330">
        <w:t xml:space="preserve">    </w:t>
      </w:r>
      <w:r w:rsidRPr="00E45330">
        <w:rPr>
          <w:rFonts w:eastAsia="Batang" w:hint="eastAsia"/>
        </w:rPr>
        <w:t>Geo</w:t>
      </w:r>
      <w:r w:rsidRPr="00E45330">
        <w:t>Id:</w:t>
      </w:r>
    </w:p>
    <w:p w14:paraId="103ECFE7" w14:textId="1F910633" w:rsidR="00EA58FF" w:rsidRPr="00E45330" w:rsidRDefault="00EA58FF" w:rsidP="00EA58FF">
      <w:pPr>
        <w:pStyle w:val="PL"/>
      </w:pPr>
      <w:r w:rsidRPr="00E45330">
        <w:t xml:space="preserve">      description: Represents </w:t>
      </w:r>
      <w:ins w:id="4327" w:author="Huawei [Abdessamad] 2024-07" w:date="2024-07-10T15:43:00Z">
        <w:r w:rsidR="000D6512">
          <w:t xml:space="preserve">the identifier of </w:t>
        </w:r>
      </w:ins>
      <w:r w:rsidRPr="00E45330">
        <w:t>a geographical area</w:t>
      </w:r>
      <w:del w:id="4328" w:author="Huawei [Abdessamad] 2024-07" w:date="2024-07-10T15:43:00Z">
        <w:r w:rsidRPr="00E45330" w:rsidDel="000D6512">
          <w:delText xml:space="preserve"> identifier</w:delText>
        </w:r>
      </w:del>
      <w:r w:rsidRPr="00E45330">
        <w:t>.</w:t>
      </w:r>
    </w:p>
    <w:p w14:paraId="54BA8EE2" w14:textId="77777777" w:rsidR="00EA58FF" w:rsidRDefault="00EA58FF" w:rsidP="00EA58FF">
      <w:pPr>
        <w:pStyle w:val="PL"/>
      </w:pPr>
      <w:r w:rsidRPr="00E45330">
        <w:t xml:space="preserve">      type: string</w:t>
      </w:r>
    </w:p>
    <w:p w14:paraId="14085643" w14:textId="77777777" w:rsidR="00EA58FF" w:rsidRPr="00E45330" w:rsidRDefault="00EA58FF" w:rsidP="00EA58FF">
      <w:pPr>
        <w:pStyle w:val="PL"/>
      </w:pPr>
    </w:p>
    <w:p w14:paraId="1EE1F9DF" w14:textId="77777777" w:rsidR="00EA58FF" w:rsidRPr="00E45330" w:rsidRDefault="00EA58FF" w:rsidP="00EA58FF">
      <w:pPr>
        <w:pStyle w:val="PL"/>
      </w:pPr>
      <w:r w:rsidRPr="00E45330">
        <w:t xml:space="preserve">    </w:t>
      </w:r>
      <w:r w:rsidRPr="00E45330">
        <w:rPr>
          <w:lang w:eastAsia="zh-CN"/>
        </w:rPr>
        <w:t>V2xMessagePayload</w:t>
      </w:r>
      <w:r w:rsidRPr="00E45330">
        <w:t>:</w:t>
      </w:r>
    </w:p>
    <w:p w14:paraId="5E3B95F5" w14:textId="77777777" w:rsidR="00EA58FF" w:rsidRPr="00E45330" w:rsidRDefault="00EA58FF" w:rsidP="00EA58FF">
      <w:pPr>
        <w:pStyle w:val="PL"/>
        <w:rPr>
          <w:rFonts w:eastAsia="Batang"/>
        </w:rPr>
      </w:pPr>
      <w:r w:rsidRPr="00E45330">
        <w:rPr>
          <w:rFonts w:eastAsia="Batang"/>
        </w:rPr>
        <w:t xml:space="preserve">      $ref: 'TS29571_CommonData.yaml#/components/schemas/Bytes'</w:t>
      </w:r>
    </w:p>
    <w:p w14:paraId="7AD3222A" w14:textId="77777777" w:rsidR="0014799E" w:rsidRPr="008B1C02" w:rsidRDefault="0014799E" w:rsidP="0014799E">
      <w:pPr>
        <w:pStyle w:val="PL"/>
        <w:rPr>
          <w:ins w:id="4329" w:author="Huawei [Abdessamad] 2024-07" w:date="2024-07-10T15:34:00Z"/>
        </w:rPr>
      </w:pPr>
    </w:p>
    <w:p w14:paraId="10D2AB88" w14:textId="77777777" w:rsidR="0014799E" w:rsidRPr="008B1C02" w:rsidRDefault="0014799E" w:rsidP="0014799E">
      <w:pPr>
        <w:pStyle w:val="PL"/>
        <w:rPr>
          <w:ins w:id="4330" w:author="Huawei [Abdessamad] 2024-07" w:date="2024-07-10T15:34:00Z"/>
        </w:rPr>
      </w:pPr>
      <w:ins w:id="4331" w:author="Huawei [Abdessamad] 2024-07" w:date="2024-07-10T15:34:00Z">
        <w:r w:rsidRPr="008B1C02">
          <w:t>#</w:t>
        </w:r>
      </w:ins>
    </w:p>
    <w:p w14:paraId="7D0B470F" w14:textId="77777777" w:rsidR="0014799E" w:rsidRPr="008B1C02" w:rsidRDefault="0014799E" w:rsidP="0014799E">
      <w:pPr>
        <w:pStyle w:val="PL"/>
        <w:rPr>
          <w:ins w:id="4332" w:author="Huawei [Abdessamad] 2024-07" w:date="2024-07-10T15:34:00Z"/>
        </w:rPr>
      </w:pPr>
      <w:ins w:id="4333" w:author="Huawei [Abdessamad] 2024-07" w:date="2024-07-10T15:34:00Z">
        <w:r w:rsidRPr="008B1C02">
          <w:t># ENUMERATIONS</w:t>
        </w:r>
      </w:ins>
    </w:p>
    <w:p w14:paraId="34B215AB" w14:textId="77777777" w:rsidR="0014799E" w:rsidRDefault="0014799E" w:rsidP="0014799E">
      <w:pPr>
        <w:pStyle w:val="PL"/>
        <w:rPr>
          <w:ins w:id="4334" w:author="Huawei [Abdessamad] 2024-07" w:date="2024-07-10T15:34:00Z"/>
        </w:rPr>
      </w:pPr>
      <w:ins w:id="4335" w:author="Huawei [Abdessamad] 2024-07" w:date="2024-07-10T15:34:00Z">
        <w:r w:rsidRPr="008B1C02">
          <w:t>#</w:t>
        </w:r>
      </w:ins>
    </w:p>
    <w:p w14:paraId="2EF6077B" w14:textId="77777777" w:rsidR="0014799E" w:rsidRPr="008B1C02" w:rsidRDefault="0014799E" w:rsidP="0014799E">
      <w:pPr>
        <w:pStyle w:val="PL"/>
        <w:rPr>
          <w:ins w:id="4336" w:author="Huawei [Abdessamad] 2024-07" w:date="2024-07-10T15:34:00Z"/>
        </w:rPr>
      </w:pPr>
    </w:p>
    <w:p w14:paraId="48965AF8" w14:textId="77777777" w:rsidR="0014799E" w:rsidRPr="00E45330" w:rsidRDefault="0014799E" w:rsidP="0014799E">
      <w:pPr>
        <w:pStyle w:val="PL"/>
        <w:rPr>
          <w:ins w:id="4337" w:author="Huawei [Abdessamad] 2024-07" w:date="2024-07-10T15:34:00Z"/>
        </w:rPr>
      </w:pPr>
      <w:ins w:id="4338" w:author="Huawei [Abdessamad] 2024-07" w:date="2024-07-10T15:34:00Z">
        <w:r w:rsidRPr="00E45330">
          <w:t xml:space="preserve">    </w:t>
        </w:r>
        <w:r w:rsidRPr="00E45330">
          <w:rPr>
            <w:lang w:eastAsia="zh-CN"/>
          </w:rPr>
          <w:t>Result</w:t>
        </w:r>
        <w:r w:rsidRPr="00E45330">
          <w:t>:</w:t>
        </w:r>
      </w:ins>
    </w:p>
    <w:p w14:paraId="0FB94791" w14:textId="77777777" w:rsidR="0014799E" w:rsidRPr="00E45330" w:rsidRDefault="0014799E" w:rsidP="0014799E">
      <w:pPr>
        <w:pStyle w:val="PL"/>
        <w:rPr>
          <w:ins w:id="4339" w:author="Huawei [Abdessamad] 2024-07" w:date="2024-07-10T15:34:00Z"/>
        </w:rPr>
      </w:pPr>
      <w:ins w:id="4340" w:author="Huawei [Abdessamad] 2024-07" w:date="2024-07-10T15:34:00Z">
        <w:r w:rsidRPr="00E45330">
          <w:t xml:space="preserve">      anyOf:</w:t>
        </w:r>
      </w:ins>
    </w:p>
    <w:p w14:paraId="51FB30E9" w14:textId="77777777" w:rsidR="0014799E" w:rsidRPr="00E45330" w:rsidRDefault="0014799E" w:rsidP="0014799E">
      <w:pPr>
        <w:pStyle w:val="PL"/>
        <w:rPr>
          <w:ins w:id="4341" w:author="Huawei [Abdessamad] 2024-07" w:date="2024-07-10T15:34:00Z"/>
        </w:rPr>
      </w:pPr>
      <w:ins w:id="4342" w:author="Huawei [Abdessamad] 2024-07" w:date="2024-07-10T15:34:00Z">
        <w:r w:rsidRPr="00E45330">
          <w:t xml:space="preserve">      - type: string</w:t>
        </w:r>
      </w:ins>
    </w:p>
    <w:p w14:paraId="2C902D11" w14:textId="77777777" w:rsidR="0014799E" w:rsidRPr="00E45330" w:rsidRDefault="0014799E" w:rsidP="0014799E">
      <w:pPr>
        <w:pStyle w:val="PL"/>
        <w:rPr>
          <w:ins w:id="4343" w:author="Huawei [Abdessamad] 2024-07" w:date="2024-07-10T15:34:00Z"/>
        </w:rPr>
      </w:pPr>
      <w:ins w:id="4344" w:author="Huawei [Abdessamad] 2024-07" w:date="2024-07-10T15:34:00Z">
        <w:r w:rsidRPr="00E45330">
          <w:t xml:space="preserve">        enum:</w:t>
        </w:r>
      </w:ins>
    </w:p>
    <w:p w14:paraId="321DB786" w14:textId="77777777" w:rsidR="0014799E" w:rsidRPr="00DE0EFF" w:rsidRDefault="0014799E" w:rsidP="0014799E">
      <w:pPr>
        <w:pStyle w:val="PL"/>
        <w:rPr>
          <w:ins w:id="4345" w:author="Huawei [Abdessamad] 2024-07" w:date="2024-07-10T15:34:00Z"/>
          <w:lang w:val="en-US"/>
        </w:rPr>
      </w:pPr>
      <w:ins w:id="4346" w:author="Huawei [Abdessamad] 2024-07" w:date="2024-07-10T15:34:00Z">
        <w:r w:rsidRPr="00DE0EFF">
          <w:rPr>
            <w:lang w:val="en-US"/>
          </w:rPr>
          <w:t xml:space="preserve">          - </w:t>
        </w:r>
        <w:r w:rsidRPr="00E45330">
          <w:t>SUCCESS</w:t>
        </w:r>
      </w:ins>
    </w:p>
    <w:p w14:paraId="39165B0F" w14:textId="77777777" w:rsidR="0014799E" w:rsidRPr="00E45330" w:rsidRDefault="0014799E" w:rsidP="0014799E">
      <w:pPr>
        <w:pStyle w:val="PL"/>
        <w:rPr>
          <w:ins w:id="4347" w:author="Huawei [Abdessamad] 2024-07" w:date="2024-07-10T15:34:00Z"/>
        </w:rPr>
      </w:pPr>
      <w:ins w:id="4348" w:author="Huawei [Abdessamad] 2024-07" w:date="2024-07-10T15:34:00Z">
        <w:r w:rsidRPr="00DE0EFF">
          <w:rPr>
            <w:lang w:val="en-US"/>
          </w:rPr>
          <w:t xml:space="preserve">          - </w:t>
        </w:r>
        <w:r w:rsidRPr="00E45330">
          <w:t>FAIL</w:t>
        </w:r>
      </w:ins>
    </w:p>
    <w:p w14:paraId="29B01DF3" w14:textId="77777777" w:rsidR="0014799E" w:rsidRDefault="0014799E" w:rsidP="0014799E">
      <w:pPr>
        <w:pStyle w:val="PL"/>
        <w:rPr>
          <w:ins w:id="4349" w:author="Huawei [Abdessamad] 2024-07" w:date="2024-07-10T15:34:00Z"/>
          <w:rFonts w:eastAsia="Batang"/>
        </w:rPr>
      </w:pPr>
      <w:ins w:id="4350" w:author="Huawei [Abdessamad] 2024-07" w:date="2024-07-10T15:34:00Z">
        <w:r w:rsidRPr="00E45330">
          <w:rPr>
            <w:rFonts w:eastAsia="Batang"/>
          </w:rPr>
          <w:t xml:space="preserve">      - type: string</w:t>
        </w:r>
      </w:ins>
    </w:p>
    <w:p w14:paraId="6479C266" w14:textId="77777777" w:rsidR="0014799E" w:rsidRDefault="0014799E" w:rsidP="0014799E">
      <w:pPr>
        <w:pStyle w:val="PL"/>
        <w:rPr>
          <w:ins w:id="4351" w:author="Huawei [Abdessamad] 2024-07" w:date="2024-07-10T15:34:00Z"/>
        </w:rPr>
      </w:pPr>
      <w:ins w:id="4352" w:author="Huawei [Abdessamad] 2024-07" w:date="2024-07-10T15:34:00Z">
        <w:r>
          <w:t xml:space="preserve">        description: &gt;</w:t>
        </w:r>
      </w:ins>
    </w:p>
    <w:p w14:paraId="2E23BC11" w14:textId="660CA8E1" w:rsidR="0014799E" w:rsidRDefault="0014799E" w:rsidP="0014799E">
      <w:pPr>
        <w:pStyle w:val="PL"/>
        <w:rPr>
          <w:ins w:id="4353" w:author="Huawei [Abdessamad] 2024-07" w:date="2024-07-10T15:34:00Z"/>
        </w:rPr>
      </w:pPr>
      <w:ins w:id="4354" w:author="Huawei [Abdessamad] 2024-07" w:date="2024-07-10T15:34:00Z">
        <w:r>
          <w:t xml:space="preserve">          This string provides forward-compatibility with future</w:t>
        </w:r>
      </w:ins>
      <w:ins w:id="4355" w:author="Huawei [Abdessamad] 2024-07" w:date="2024-07-10T15:36:00Z">
        <w:r w:rsidR="00510459" w:rsidRPr="00510459">
          <w:t xml:space="preserve"> </w:t>
        </w:r>
        <w:r w:rsidR="00510459">
          <w:t>extensions to the</w:t>
        </w:r>
        <w:r w:rsidR="00510459" w:rsidRPr="00510459">
          <w:t xml:space="preserve"> </w:t>
        </w:r>
        <w:r w:rsidR="00510459">
          <w:t>enumeration</w:t>
        </w:r>
      </w:ins>
    </w:p>
    <w:p w14:paraId="2BF29911" w14:textId="031AF314" w:rsidR="0014799E" w:rsidRDefault="0014799E" w:rsidP="0014799E">
      <w:pPr>
        <w:pStyle w:val="PL"/>
        <w:rPr>
          <w:ins w:id="4356" w:author="Huawei [Abdessamad] 2024-07" w:date="2024-07-10T15:34:00Z"/>
        </w:rPr>
      </w:pPr>
      <w:ins w:id="4357" w:author="Huawei [Abdessamad] 2024-07" w:date="2024-07-10T15:34:00Z">
        <w:r>
          <w:t xml:space="preserve">          and is not used to encode</w:t>
        </w:r>
      </w:ins>
      <w:ins w:id="4358" w:author="Huawei [Abdessamad] 2024-07" w:date="2024-07-10T15:36:00Z">
        <w:r w:rsidR="00510459" w:rsidRPr="00510459">
          <w:t xml:space="preserve"> </w:t>
        </w:r>
        <w:r w:rsidR="00510459">
          <w:t>content defined in the present version of this API.</w:t>
        </w:r>
      </w:ins>
    </w:p>
    <w:p w14:paraId="602F41CF" w14:textId="77777777" w:rsidR="0014799E" w:rsidRPr="00920F5F" w:rsidRDefault="0014799E" w:rsidP="0014799E">
      <w:pPr>
        <w:pStyle w:val="PL"/>
        <w:rPr>
          <w:ins w:id="4359" w:author="Huawei [Abdessamad] 2024-07" w:date="2024-07-10T15:34:00Z"/>
          <w:rFonts w:eastAsiaTheme="minorEastAsia"/>
        </w:rPr>
      </w:pPr>
      <w:ins w:id="4360" w:author="Huawei [Abdessamad] 2024-07" w:date="2024-07-10T15:34:00Z">
        <w:r w:rsidRPr="00920F5F">
          <w:rPr>
            <w:rFonts w:eastAsiaTheme="minorEastAsia"/>
          </w:rPr>
          <w:t xml:space="preserve">      description: </w:t>
        </w:r>
        <w:r>
          <w:t>|</w:t>
        </w:r>
      </w:ins>
    </w:p>
    <w:p w14:paraId="0FFC8016" w14:textId="3480F33F" w:rsidR="0014799E" w:rsidRPr="00920F5F" w:rsidRDefault="0014799E" w:rsidP="0014799E">
      <w:pPr>
        <w:pStyle w:val="PL"/>
        <w:rPr>
          <w:ins w:id="4361" w:author="Huawei [Abdessamad] 2024-07" w:date="2024-07-10T15:34:00Z"/>
          <w:rFonts w:eastAsiaTheme="minorEastAsia"/>
        </w:rPr>
      </w:pPr>
      <w:ins w:id="4362" w:author="Huawei [Abdessamad] 2024-07" w:date="2024-07-10T15:34:00Z">
        <w:r>
          <w:t xml:space="preserve">        </w:t>
        </w:r>
        <w:r>
          <w:rPr>
            <w:rFonts w:cs="Arial"/>
            <w:szCs w:val="18"/>
          </w:rPr>
          <w:t xml:space="preserve">Represents </w:t>
        </w:r>
        <w:r>
          <w:t xml:space="preserve">the </w:t>
        </w:r>
      </w:ins>
      <w:ins w:id="4363" w:author="Huawei [Abdessamad] 2024-07" w:date="2024-07-10T15:37:00Z">
        <w:r w:rsidR="00B10888">
          <w:rPr>
            <w:rFonts w:cs="Arial"/>
            <w:szCs w:val="18"/>
          </w:rPr>
          <w:t>result of message delivery</w:t>
        </w:r>
      </w:ins>
      <w:ins w:id="4364" w:author="Huawei [Abdessamad] 2024-07" w:date="2024-07-10T15:34:00Z">
        <w:r w:rsidRPr="009D448A">
          <w:t>.</w:t>
        </w:r>
        <w:r>
          <w:t xml:space="preserve">  </w:t>
        </w:r>
      </w:ins>
    </w:p>
    <w:p w14:paraId="64CA9652" w14:textId="77777777" w:rsidR="0014799E" w:rsidRPr="00920F5F" w:rsidRDefault="0014799E" w:rsidP="0014799E">
      <w:pPr>
        <w:pStyle w:val="PL"/>
        <w:rPr>
          <w:ins w:id="4365" w:author="Huawei [Abdessamad] 2024-07" w:date="2024-07-10T15:34:00Z"/>
          <w:rFonts w:eastAsiaTheme="minorEastAsia"/>
        </w:rPr>
      </w:pPr>
      <w:ins w:id="4366" w:author="Huawei [Abdessamad] 2024-07" w:date="2024-07-10T15:34:00Z">
        <w:r w:rsidRPr="00920F5F">
          <w:rPr>
            <w:rFonts w:eastAsiaTheme="minorEastAsia"/>
          </w:rPr>
          <w:t xml:space="preserve">        Possible values are</w:t>
        </w:r>
        <w:r>
          <w:rPr>
            <w:rFonts w:eastAsiaTheme="minorEastAsia"/>
          </w:rPr>
          <w:t>:</w:t>
        </w:r>
      </w:ins>
    </w:p>
    <w:p w14:paraId="4AF5A8D2" w14:textId="12AD6AC0" w:rsidR="0014799E" w:rsidRPr="00920F5F" w:rsidRDefault="0014799E" w:rsidP="0014799E">
      <w:pPr>
        <w:pStyle w:val="PL"/>
        <w:rPr>
          <w:ins w:id="4367" w:author="Huawei [Abdessamad] 2024-07" w:date="2024-07-10T15:34:00Z"/>
          <w:rFonts w:eastAsiaTheme="minorEastAsia"/>
        </w:rPr>
      </w:pPr>
      <w:ins w:id="4368" w:author="Huawei [Abdessamad] 2024-07" w:date="2024-07-10T15:34:00Z">
        <w:r w:rsidRPr="00920F5F">
          <w:rPr>
            <w:rFonts w:eastAsiaTheme="minorEastAsia"/>
          </w:rPr>
          <w:t xml:space="preserve">        - </w:t>
        </w:r>
        <w:r w:rsidRPr="00E45330">
          <w:t>SUCCESS</w:t>
        </w:r>
        <w:r w:rsidRPr="00920F5F">
          <w:rPr>
            <w:rFonts w:eastAsiaTheme="minorEastAsia"/>
          </w:rPr>
          <w:t xml:space="preserve">: </w:t>
        </w:r>
      </w:ins>
      <w:ins w:id="4369" w:author="Huawei [Abdessamad] 2024-07" w:date="2024-07-10T15:35:00Z">
        <w:r w:rsidRPr="00E45330">
          <w:rPr>
            <w:lang w:eastAsia="zh-CN"/>
          </w:rPr>
          <w:t xml:space="preserve">Indicates that the message delivery </w:t>
        </w:r>
        <w:r>
          <w:rPr>
            <w:lang w:eastAsia="zh-CN"/>
          </w:rPr>
          <w:t>was</w:t>
        </w:r>
        <w:r w:rsidRPr="00E45330">
          <w:rPr>
            <w:lang w:eastAsia="zh-CN"/>
          </w:rPr>
          <w:t xml:space="preserve"> successful</w:t>
        </w:r>
      </w:ins>
      <w:ins w:id="4370" w:author="Huawei [Abdessamad] 2024-07" w:date="2024-07-10T15:34:00Z">
        <w:r>
          <w:t>.</w:t>
        </w:r>
      </w:ins>
    </w:p>
    <w:p w14:paraId="4D5A62BF" w14:textId="360F05D9" w:rsidR="0014799E" w:rsidRPr="00920F5F" w:rsidRDefault="0014799E" w:rsidP="0014799E">
      <w:pPr>
        <w:pStyle w:val="PL"/>
        <w:rPr>
          <w:ins w:id="4371" w:author="Huawei [Abdessamad] 2024-07" w:date="2024-07-10T15:34:00Z"/>
          <w:rFonts w:eastAsiaTheme="minorEastAsia"/>
        </w:rPr>
      </w:pPr>
      <w:ins w:id="4372" w:author="Huawei [Abdessamad] 2024-07" w:date="2024-07-10T15:34:00Z">
        <w:r w:rsidRPr="00920F5F">
          <w:rPr>
            <w:rFonts w:eastAsiaTheme="minorEastAsia"/>
          </w:rPr>
          <w:t xml:space="preserve">        - </w:t>
        </w:r>
        <w:r w:rsidRPr="00E45330">
          <w:t>FAIL</w:t>
        </w:r>
        <w:r w:rsidRPr="00920F5F">
          <w:rPr>
            <w:rFonts w:eastAsiaTheme="minorEastAsia"/>
          </w:rPr>
          <w:t xml:space="preserve">: </w:t>
        </w:r>
      </w:ins>
      <w:ins w:id="4373" w:author="Huawei [Abdessamad] 2024-07" w:date="2024-07-10T15:36:00Z">
        <w:r w:rsidRPr="00E45330">
          <w:rPr>
            <w:lang w:eastAsia="zh-CN"/>
          </w:rPr>
          <w:t xml:space="preserve">Indicates that the message delivery </w:t>
        </w:r>
        <w:r>
          <w:rPr>
            <w:lang w:eastAsia="zh-CN"/>
          </w:rPr>
          <w:t>failed</w:t>
        </w:r>
      </w:ins>
      <w:ins w:id="4374" w:author="Huawei [Abdessamad] 2024-07" w:date="2024-07-10T15:34:00Z">
        <w:r>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20573" w14:textId="77777777" w:rsidR="007A15BA" w:rsidRDefault="007A15BA">
      <w:r>
        <w:separator/>
      </w:r>
    </w:p>
  </w:endnote>
  <w:endnote w:type="continuationSeparator" w:id="0">
    <w:p w14:paraId="3287FFAE" w14:textId="77777777" w:rsidR="007A15BA" w:rsidRDefault="007A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5F1FB" w14:textId="77777777" w:rsidR="007A15BA" w:rsidRDefault="007A15BA">
      <w:r>
        <w:separator/>
      </w:r>
    </w:p>
  </w:footnote>
  <w:footnote w:type="continuationSeparator" w:id="0">
    <w:p w14:paraId="7B253B50" w14:textId="77777777" w:rsidR="007A15BA" w:rsidRDefault="007A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0F7862" w:rsidRDefault="000F78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0F7862" w:rsidRDefault="000F7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0F7862" w:rsidRDefault="000F786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0F7862" w:rsidRDefault="000F7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EB12F9"/>
    <w:multiLevelType w:val="hybridMultilevel"/>
    <w:tmpl w:val="0FB057F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1C5E7ED3"/>
    <w:multiLevelType w:val="hybridMultilevel"/>
    <w:tmpl w:val="682E2F5A"/>
    <w:lvl w:ilvl="0" w:tplc="1B92FE5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4"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050884"/>
    <w:multiLevelType w:val="hybridMultilevel"/>
    <w:tmpl w:val="ECC62C7A"/>
    <w:lvl w:ilvl="0" w:tplc="24A642C4">
      <w:start w:val="1"/>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18"/>
  </w:num>
  <w:num w:numId="5">
    <w:abstractNumId w:val="21"/>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2"/>
  </w:num>
  <w:num w:numId="11">
    <w:abstractNumId w:val="37"/>
  </w:num>
  <w:num w:numId="12">
    <w:abstractNumId w:val="35"/>
  </w:num>
  <w:num w:numId="13">
    <w:abstractNumId w:val="7"/>
  </w:num>
  <w:num w:numId="14">
    <w:abstractNumId w:val="19"/>
  </w:num>
  <w:num w:numId="15">
    <w:abstractNumId w:val="30"/>
  </w:num>
  <w:num w:numId="16">
    <w:abstractNumId w:val="17"/>
  </w:num>
  <w:num w:numId="17">
    <w:abstractNumId w:val="6"/>
  </w:num>
  <w:num w:numId="18">
    <w:abstractNumId w:val="5"/>
  </w:num>
  <w:num w:numId="19">
    <w:abstractNumId w:val="4"/>
  </w:num>
  <w:num w:numId="20">
    <w:abstractNumId w:val="8"/>
  </w:num>
  <w:num w:numId="21">
    <w:abstractNumId w:val="3"/>
  </w:num>
  <w:num w:numId="22">
    <w:abstractNumId w:val="22"/>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25"/>
  </w:num>
  <w:num w:numId="25">
    <w:abstractNumId w:val="34"/>
  </w:num>
  <w:num w:numId="26">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7">
    <w:abstractNumId w:val="26"/>
  </w:num>
  <w:num w:numId="28">
    <w:abstractNumId w:val="28"/>
  </w:num>
  <w:num w:numId="29">
    <w:abstractNumId w:val="31"/>
  </w:num>
  <w:num w:numId="30">
    <w:abstractNumId w:val="36"/>
  </w:num>
  <w:num w:numId="31">
    <w:abstractNumId w:val="24"/>
  </w:num>
  <w:num w:numId="32">
    <w:abstractNumId w:val="23"/>
  </w:num>
  <w:num w:numId="33">
    <w:abstractNumId w:val="27"/>
  </w:num>
  <w:num w:numId="34">
    <w:abstractNumId w:val="9"/>
  </w:num>
  <w:num w:numId="35">
    <w:abstractNumId w:val="38"/>
  </w:num>
  <w:num w:numId="36">
    <w:abstractNumId w:val="20"/>
  </w:num>
  <w:num w:numId="37">
    <w:abstractNumId w:val="29"/>
  </w:num>
  <w:num w:numId="38">
    <w:abstractNumId w:val="13"/>
  </w:num>
  <w:num w:numId="39">
    <w:abstractNumId w:val="40"/>
  </w:num>
  <w:num w:numId="40">
    <w:abstractNumId w:val="15"/>
  </w:num>
  <w:num w:numId="41">
    <w:abstractNumId w:val="33"/>
  </w:num>
  <w:num w:numId="42">
    <w:abstractNumId w:val="39"/>
  </w:num>
  <w:num w:numId="43">
    <w:abstractNumId w:val="14"/>
  </w:num>
  <w:num w:numId="44">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7">
    <w15:presenceInfo w15:providerId="None" w15:userId="Huawei [Abdessamad] 202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A4B"/>
    <w:rsid w:val="000026F5"/>
    <w:rsid w:val="00002B24"/>
    <w:rsid w:val="00002ECB"/>
    <w:rsid w:val="000037FA"/>
    <w:rsid w:val="00003911"/>
    <w:rsid w:val="00003EFA"/>
    <w:rsid w:val="00004AC9"/>
    <w:rsid w:val="000056EC"/>
    <w:rsid w:val="00005A31"/>
    <w:rsid w:val="00007CC6"/>
    <w:rsid w:val="000102AA"/>
    <w:rsid w:val="000109F3"/>
    <w:rsid w:val="000126FF"/>
    <w:rsid w:val="00012ED6"/>
    <w:rsid w:val="00013257"/>
    <w:rsid w:val="00013C1B"/>
    <w:rsid w:val="0001551D"/>
    <w:rsid w:val="0001590D"/>
    <w:rsid w:val="00015A7D"/>
    <w:rsid w:val="00016EE0"/>
    <w:rsid w:val="0001755A"/>
    <w:rsid w:val="00017778"/>
    <w:rsid w:val="00017E80"/>
    <w:rsid w:val="00020C04"/>
    <w:rsid w:val="0002124A"/>
    <w:rsid w:val="00022E4A"/>
    <w:rsid w:val="0002307C"/>
    <w:rsid w:val="000238B8"/>
    <w:rsid w:val="0002788F"/>
    <w:rsid w:val="0003049F"/>
    <w:rsid w:val="00030DF7"/>
    <w:rsid w:val="000320D0"/>
    <w:rsid w:val="00032520"/>
    <w:rsid w:val="000333F2"/>
    <w:rsid w:val="00033674"/>
    <w:rsid w:val="000339D8"/>
    <w:rsid w:val="00034CE3"/>
    <w:rsid w:val="00035EFD"/>
    <w:rsid w:val="0003754A"/>
    <w:rsid w:val="00037801"/>
    <w:rsid w:val="00037874"/>
    <w:rsid w:val="00037F7C"/>
    <w:rsid w:val="00040708"/>
    <w:rsid w:val="00041032"/>
    <w:rsid w:val="00041B7D"/>
    <w:rsid w:val="00042C61"/>
    <w:rsid w:val="00043A99"/>
    <w:rsid w:val="00044290"/>
    <w:rsid w:val="0004540D"/>
    <w:rsid w:val="00051A8B"/>
    <w:rsid w:val="00052C3D"/>
    <w:rsid w:val="00053B37"/>
    <w:rsid w:val="000542B9"/>
    <w:rsid w:val="00054751"/>
    <w:rsid w:val="000548BB"/>
    <w:rsid w:val="0005554B"/>
    <w:rsid w:val="00055A02"/>
    <w:rsid w:val="00057086"/>
    <w:rsid w:val="00061BEB"/>
    <w:rsid w:val="00061C8A"/>
    <w:rsid w:val="00062782"/>
    <w:rsid w:val="000629A7"/>
    <w:rsid w:val="0006540F"/>
    <w:rsid w:val="00065E8A"/>
    <w:rsid w:val="00067714"/>
    <w:rsid w:val="00067B84"/>
    <w:rsid w:val="00067E46"/>
    <w:rsid w:val="00070966"/>
    <w:rsid w:val="00071ABF"/>
    <w:rsid w:val="0007205D"/>
    <w:rsid w:val="0007769C"/>
    <w:rsid w:val="00080FFB"/>
    <w:rsid w:val="0008178F"/>
    <w:rsid w:val="000821E2"/>
    <w:rsid w:val="000824C8"/>
    <w:rsid w:val="000860D2"/>
    <w:rsid w:val="000863AE"/>
    <w:rsid w:val="000925A4"/>
    <w:rsid w:val="00093392"/>
    <w:rsid w:val="000949B0"/>
    <w:rsid w:val="0009652D"/>
    <w:rsid w:val="00097DD8"/>
    <w:rsid w:val="000A0886"/>
    <w:rsid w:val="000A0CB9"/>
    <w:rsid w:val="000A4150"/>
    <w:rsid w:val="000A6394"/>
    <w:rsid w:val="000A6CEF"/>
    <w:rsid w:val="000A7158"/>
    <w:rsid w:val="000B0B78"/>
    <w:rsid w:val="000B1228"/>
    <w:rsid w:val="000B1679"/>
    <w:rsid w:val="000B1966"/>
    <w:rsid w:val="000B2701"/>
    <w:rsid w:val="000B40D8"/>
    <w:rsid w:val="000B42A5"/>
    <w:rsid w:val="000B612C"/>
    <w:rsid w:val="000B7A79"/>
    <w:rsid w:val="000B7FED"/>
    <w:rsid w:val="000C038A"/>
    <w:rsid w:val="000C0ED3"/>
    <w:rsid w:val="000C2B58"/>
    <w:rsid w:val="000C5279"/>
    <w:rsid w:val="000C5659"/>
    <w:rsid w:val="000C6598"/>
    <w:rsid w:val="000C67E8"/>
    <w:rsid w:val="000C7558"/>
    <w:rsid w:val="000C7FC4"/>
    <w:rsid w:val="000D0F71"/>
    <w:rsid w:val="000D16D9"/>
    <w:rsid w:val="000D3EC5"/>
    <w:rsid w:val="000D44B3"/>
    <w:rsid w:val="000D4ABD"/>
    <w:rsid w:val="000D61DB"/>
    <w:rsid w:val="000D6512"/>
    <w:rsid w:val="000D7E83"/>
    <w:rsid w:val="000E0620"/>
    <w:rsid w:val="000E2B22"/>
    <w:rsid w:val="000E2B93"/>
    <w:rsid w:val="000E3CB4"/>
    <w:rsid w:val="000E41E1"/>
    <w:rsid w:val="000E4B90"/>
    <w:rsid w:val="000E59B5"/>
    <w:rsid w:val="000E5B62"/>
    <w:rsid w:val="000E7C59"/>
    <w:rsid w:val="000F2A10"/>
    <w:rsid w:val="000F3F10"/>
    <w:rsid w:val="000F4B63"/>
    <w:rsid w:val="000F4BA3"/>
    <w:rsid w:val="000F4C2E"/>
    <w:rsid w:val="000F4CDA"/>
    <w:rsid w:val="000F58E8"/>
    <w:rsid w:val="000F649F"/>
    <w:rsid w:val="000F6680"/>
    <w:rsid w:val="000F6951"/>
    <w:rsid w:val="000F6C03"/>
    <w:rsid w:val="000F7566"/>
    <w:rsid w:val="000F75F1"/>
    <w:rsid w:val="000F7862"/>
    <w:rsid w:val="00100B5B"/>
    <w:rsid w:val="00100C05"/>
    <w:rsid w:val="00100F5E"/>
    <w:rsid w:val="0010110C"/>
    <w:rsid w:val="001015AC"/>
    <w:rsid w:val="00103048"/>
    <w:rsid w:val="00103308"/>
    <w:rsid w:val="001035F2"/>
    <w:rsid w:val="001044A0"/>
    <w:rsid w:val="00104AF0"/>
    <w:rsid w:val="00105C33"/>
    <w:rsid w:val="00105F64"/>
    <w:rsid w:val="001066BD"/>
    <w:rsid w:val="00106DD0"/>
    <w:rsid w:val="00107126"/>
    <w:rsid w:val="0010754A"/>
    <w:rsid w:val="00110DB1"/>
    <w:rsid w:val="00111717"/>
    <w:rsid w:val="00112312"/>
    <w:rsid w:val="00112C96"/>
    <w:rsid w:val="001131ED"/>
    <w:rsid w:val="001135CE"/>
    <w:rsid w:val="00114D26"/>
    <w:rsid w:val="00115EF3"/>
    <w:rsid w:val="0011603E"/>
    <w:rsid w:val="00116815"/>
    <w:rsid w:val="00116EF4"/>
    <w:rsid w:val="0011712D"/>
    <w:rsid w:val="0011733E"/>
    <w:rsid w:val="001224A1"/>
    <w:rsid w:val="00123A13"/>
    <w:rsid w:val="00124047"/>
    <w:rsid w:val="00124335"/>
    <w:rsid w:val="00125AB3"/>
    <w:rsid w:val="00126AC9"/>
    <w:rsid w:val="00131185"/>
    <w:rsid w:val="0013146D"/>
    <w:rsid w:val="00132C97"/>
    <w:rsid w:val="00133318"/>
    <w:rsid w:val="001354C6"/>
    <w:rsid w:val="00140139"/>
    <w:rsid w:val="00141A07"/>
    <w:rsid w:val="00141EC9"/>
    <w:rsid w:val="00142145"/>
    <w:rsid w:val="00143426"/>
    <w:rsid w:val="00145D43"/>
    <w:rsid w:val="00146190"/>
    <w:rsid w:val="0014677C"/>
    <w:rsid w:val="0014799E"/>
    <w:rsid w:val="00147E56"/>
    <w:rsid w:val="00147E88"/>
    <w:rsid w:val="0015010A"/>
    <w:rsid w:val="001502F3"/>
    <w:rsid w:val="00150894"/>
    <w:rsid w:val="00150DF3"/>
    <w:rsid w:val="0015141E"/>
    <w:rsid w:val="00151A85"/>
    <w:rsid w:val="00152384"/>
    <w:rsid w:val="00152473"/>
    <w:rsid w:val="00152B9E"/>
    <w:rsid w:val="001554F1"/>
    <w:rsid w:val="00155900"/>
    <w:rsid w:val="00157BB8"/>
    <w:rsid w:val="00157C3D"/>
    <w:rsid w:val="001610F9"/>
    <w:rsid w:val="0016298D"/>
    <w:rsid w:val="00163C83"/>
    <w:rsid w:val="00163E7C"/>
    <w:rsid w:val="00164C69"/>
    <w:rsid w:val="00166880"/>
    <w:rsid w:val="00166DFC"/>
    <w:rsid w:val="00167EF3"/>
    <w:rsid w:val="0017208B"/>
    <w:rsid w:val="00172B0B"/>
    <w:rsid w:val="0017582A"/>
    <w:rsid w:val="00177D00"/>
    <w:rsid w:val="00180403"/>
    <w:rsid w:val="00180AE7"/>
    <w:rsid w:val="00180D73"/>
    <w:rsid w:val="001810BC"/>
    <w:rsid w:val="001823DA"/>
    <w:rsid w:val="00184866"/>
    <w:rsid w:val="00184AD7"/>
    <w:rsid w:val="00185C33"/>
    <w:rsid w:val="00187AD4"/>
    <w:rsid w:val="00191055"/>
    <w:rsid w:val="00192641"/>
    <w:rsid w:val="00192C46"/>
    <w:rsid w:val="00193A05"/>
    <w:rsid w:val="00193AB0"/>
    <w:rsid w:val="00193B6B"/>
    <w:rsid w:val="001947CF"/>
    <w:rsid w:val="00195ECB"/>
    <w:rsid w:val="0019664F"/>
    <w:rsid w:val="001972A3"/>
    <w:rsid w:val="00197CEE"/>
    <w:rsid w:val="001A08B3"/>
    <w:rsid w:val="001A13F6"/>
    <w:rsid w:val="001A171B"/>
    <w:rsid w:val="001A19FF"/>
    <w:rsid w:val="001A3F52"/>
    <w:rsid w:val="001A4560"/>
    <w:rsid w:val="001A4997"/>
    <w:rsid w:val="001A7B60"/>
    <w:rsid w:val="001A7F2E"/>
    <w:rsid w:val="001B03F9"/>
    <w:rsid w:val="001B0784"/>
    <w:rsid w:val="001B1534"/>
    <w:rsid w:val="001B1DF8"/>
    <w:rsid w:val="001B2449"/>
    <w:rsid w:val="001B289B"/>
    <w:rsid w:val="001B3A12"/>
    <w:rsid w:val="001B4E44"/>
    <w:rsid w:val="001B52F0"/>
    <w:rsid w:val="001B553B"/>
    <w:rsid w:val="001B6540"/>
    <w:rsid w:val="001B7A65"/>
    <w:rsid w:val="001C1D2E"/>
    <w:rsid w:val="001C292F"/>
    <w:rsid w:val="001C3B03"/>
    <w:rsid w:val="001C3CB8"/>
    <w:rsid w:val="001C44A7"/>
    <w:rsid w:val="001C4687"/>
    <w:rsid w:val="001C4B41"/>
    <w:rsid w:val="001C4E1C"/>
    <w:rsid w:val="001C5482"/>
    <w:rsid w:val="001C6722"/>
    <w:rsid w:val="001C761A"/>
    <w:rsid w:val="001D0F03"/>
    <w:rsid w:val="001D365B"/>
    <w:rsid w:val="001D4850"/>
    <w:rsid w:val="001D4C24"/>
    <w:rsid w:val="001D4D3E"/>
    <w:rsid w:val="001D515E"/>
    <w:rsid w:val="001D5FE8"/>
    <w:rsid w:val="001D6015"/>
    <w:rsid w:val="001D6710"/>
    <w:rsid w:val="001D7093"/>
    <w:rsid w:val="001D7563"/>
    <w:rsid w:val="001D7C56"/>
    <w:rsid w:val="001E1854"/>
    <w:rsid w:val="001E1BF5"/>
    <w:rsid w:val="001E3265"/>
    <w:rsid w:val="001E3474"/>
    <w:rsid w:val="001E41F3"/>
    <w:rsid w:val="001E445B"/>
    <w:rsid w:val="001E4C5F"/>
    <w:rsid w:val="001E5C8E"/>
    <w:rsid w:val="001E617A"/>
    <w:rsid w:val="001E6DA5"/>
    <w:rsid w:val="001E7EBE"/>
    <w:rsid w:val="001F07FA"/>
    <w:rsid w:val="001F0E47"/>
    <w:rsid w:val="001F2031"/>
    <w:rsid w:val="001F2091"/>
    <w:rsid w:val="001F24B0"/>
    <w:rsid w:val="001F39AA"/>
    <w:rsid w:val="001F3FDA"/>
    <w:rsid w:val="0020029F"/>
    <w:rsid w:val="00201B00"/>
    <w:rsid w:val="00203003"/>
    <w:rsid w:val="00203368"/>
    <w:rsid w:val="0020443F"/>
    <w:rsid w:val="00204CE4"/>
    <w:rsid w:val="0020531D"/>
    <w:rsid w:val="00206879"/>
    <w:rsid w:val="00206D23"/>
    <w:rsid w:val="002073B9"/>
    <w:rsid w:val="00207C25"/>
    <w:rsid w:val="00210435"/>
    <w:rsid w:val="00213BDA"/>
    <w:rsid w:val="00213EE2"/>
    <w:rsid w:val="0021418D"/>
    <w:rsid w:val="00214843"/>
    <w:rsid w:val="00214C85"/>
    <w:rsid w:val="00216F1D"/>
    <w:rsid w:val="0022005D"/>
    <w:rsid w:val="00220CFE"/>
    <w:rsid w:val="00221E99"/>
    <w:rsid w:val="0022203C"/>
    <w:rsid w:val="00222F3E"/>
    <w:rsid w:val="00225ABA"/>
    <w:rsid w:val="00225FF7"/>
    <w:rsid w:val="00226EDD"/>
    <w:rsid w:val="00227BD3"/>
    <w:rsid w:val="0023080E"/>
    <w:rsid w:val="002310B6"/>
    <w:rsid w:val="002313D1"/>
    <w:rsid w:val="00231ED9"/>
    <w:rsid w:val="00232314"/>
    <w:rsid w:val="00232595"/>
    <w:rsid w:val="00232FDE"/>
    <w:rsid w:val="002331DE"/>
    <w:rsid w:val="00235252"/>
    <w:rsid w:val="002352E9"/>
    <w:rsid w:val="00235DD1"/>
    <w:rsid w:val="002364D8"/>
    <w:rsid w:val="00236EFA"/>
    <w:rsid w:val="00237D88"/>
    <w:rsid w:val="00240480"/>
    <w:rsid w:val="00240956"/>
    <w:rsid w:val="00241D22"/>
    <w:rsid w:val="002431F7"/>
    <w:rsid w:val="00243DDB"/>
    <w:rsid w:val="002444C5"/>
    <w:rsid w:val="002445EF"/>
    <w:rsid w:val="0024487B"/>
    <w:rsid w:val="0024568F"/>
    <w:rsid w:val="00246500"/>
    <w:rsid w:val="002477DE"/>
    <w:rsid w:val="00250CB0"/>
    <w:rsid w:val="002530FA"/>
    <w:rsid w:val="00253302"/>
    <w:rsid w:val="00254D72"/>
    <w:rsid w:val="00255147"/>
    <w:rsid w:val="0025586B"/>
    <w:rsid w:val="002565B3"/>
    <w:rsid w:val="0026004D"/>
    <w:rsid w:val="00260484"/>
    <w:rsid w:val="00260773"/>
    <w:rsid w:val="0026086B"/>
    <w:rsid w:val="00262AFD"/>
    <w:rsid w:val="00264014"/>
    <w:rsid w:val="002640DD"/>
    <w:rsid w:val="002645E8"/>
    <w:rsid w:val="00264B63"/>
    <w:rsid w:val="00266C96"/>
    <w:rsid w:val="0026705E"/>
    <w:rsid w:val="00267388"/>
    <w:rsid w:val="002677D6"/>
    <w:rsid w:val="00267ABC"/>
    <w:rsid w:val="0027009D"/>
    <w:rsid w:val="00270EDB"/>
    <w:rsid w:val="00270FD6"/>
    <w:rsid w:val="00271F4C"/>
    <w:rsid w:val="00272A78"/>
    <w:rsid w:val="002751FA"/>
    <w:rsid w:val="00275D12"/>
    <w:rsid w:val="0027618C"/>
    <w:rsid w:val="00276DF5"/>
    <w:rsid w:val="00276E89"/>
    <w:rsid w:val="00277841"/>
    <w:rsid w:val="00277B49"/>
    <w:rsid w:val="00282DD8"/>
    <w:rsid w:val="0028365B"/>
    <w:rsid w:val="00284222"/>
    <w:rsid w:val="00284FEB"/>
    <w:rsid w:val="00285938"/>
    <w:rsid w:val="00285C2B"/>
    <w:rsid w:val="002860C4"/>
    <w:rsid w:val="002907AF"/>
    <w:rsid w:val="002916AF"/>
    <w:rsid w:val="00291DB8"/>
    <w:rsid w:val="0029231D"/>
    <w:rsid w:val="0029253B"/>
    <w:rsid w:val="00292D30"/>
    <w:rsid w:val="00293354"/>
    <w:rsid w:val="00293726"/>
    <w:rsid w:val="002A1739"/>
    <w:rsid w:val="002A1925"/>
    <w:rsid w:val="002A1FE8"/>
    <w:rsid w:val="002A207B"/>
    <w:rsid w:val="002A25E7"/>
    <w:rsid w:val="002A2D28"/>
    <w:rsid w:val="002A3C7B"/>
    <w:rsid w:val="002A44E0"/>
    <w:rsid w:val="002A51AF"/>
    <w:rsid w:val="002A5E83"/>
    <w:rsid w:val="002A762D"/>
    <w:rsid w:val="002B5741"/>
    <w:rsid w:val="002B6491"/>
    <w:rsid w:val="002B65E3"/>
    <w:rsid w:val="002B6F6D"/>
    <w:rsid w:val="002B7584"/>
    <w:rsid w:val="002C0DCD"/>
    <w:rsid w:val="002C1AE2"/>
    <w:rsid w:val="002C2F72"/>
    <w:rsid w:val="002C395D"/>
    <w:rsid w:val="002C40D6"/>
    <w:rsid w:val="002C481F"/>
    <w:rsid w:val="002C4CE7"/>
    <w:rsid w:val="002C5046"/>
    <w:rsid w:val="002C52CD"/>
    <w:rsid w:val="002C7A3B"/>
    <w:rsid w:val="002D0A3E"/>
    <w:rsid w:val="002D16DD"/>
    <w:rsid w:val="002D1FCB"/>
    <w:rsid w:val="002D2515"/>
    <w:rsid w:val="002D2AFF"/>
    <w:rsid w:val="002D30B0"/>
    <w:rsid w:val="002D4706"/>
    <w:rsid w:val="002D4851"/>
    <w:rsid w:val="002D7A19"/>
    <w:rsid w:val="002E0ECC"/>
    <w:rsid w:val="002E1304"/>
    <w:rsid w:val="002E14B2"/>
    <w:rsid w:val="002E2C42"/>
    <w:rsid w:val="002E38A4"/>
    <w:rsid w:val="002E433F"/>
    <w:rsid w:val="002E472E"/>
    <w:rsid w:val="002E491C"/>
    <w:rsid w:val="002E5E67"/>
    <w:rsid w:val="002E6AA0"/>
    <w:rsid w:val="002E7431"/>
    <w:rsid w:val="002F34B9"/>
    <w:rsid w:val="002F4543"/>
    <w:rsid w:val="002F4891"/>
    <w:rsid w:val="002F6DB4"/>
    <w:rsid w:val="002F785C"/>
    <w:rsid w:val="002F7A3F"/>
    <w:rsid w:val="002F7C16"/>
    <w:rsid w:val="00300BC3"/>
    <w:rsid w:val="003036C2"/>
    <w:rsid w:val="00304F7D"/>
    <w:rsid w:val="00305409"/>
    <w:rsid w:val="003057C7"/>
    <w:rsid w:val="00305921"/>
    <w:rsid w:val="00305D21"/>
    <w:rsid w:val="00305D54"/>
    <w:rsid w:val="00306575"/>
    <w:rsid w:val="00307C43"/>
    <w:rsid w:val="00311070"/>
    <w:rsid w:val="003124BD"/>
    <w:rsid w:val="00312591"/>
    <w:rsid w:val="00312768"/>
    <w:rsid w:val="003128F4"/>
    <w:rsid w:val="00313098"/>
    <w:rsid w:val="00313710"/>
    <w:rsid w:val="00313FB1"/>
    <w:rsid w:val="00314D86"/>
    <w:rsid w:val="00315B24"/>
    <w:rsid w:val="00317187"/>
    <w:rsid w:val="00317C0B"/>
    <w:rsid w:val="0032044D"/>
    <w:rsid w:val="0032073B"/>
    <w:rsid w:val="003209AD"/>
    <w:rsid w:val="00320DF4"/>
    <w:rsid w:val="00321FC3"/>
    <w:rsid w:val="003234D2"/>
    <w:rsid w:val="00325CFF"/>
    <w:rsid w:val="00326739"/>
    <w:rsid w:val="00326E94"/>
    <w:rsid w:val="00327243"/>
    <w:rsid w:val="00331D4E"/>
    <w:rsid w:val="003337FF"/>
    <w:rsid w:val="00333BF0"/>
    <w:rsid w:val="0033441E"/>
    <w:rsid w:val="003344E3"/>
    <w:rsid w:val="00334926"/>
    <w:rsid w:val="00335BB8"/>
    <w:rsid w:val="00336261"/>
    <w:rsid w:val="00337B6A"/>
    <w:rsid w:val="00340011"/>
    <w:rsid w:val="0034112E"/>
    <w:rsid w:val="00342210"/>
    <w:rsid w:val="0034223C"/>
    <w:rsid w:val="00342C43"/>
    <w:rsid w:val="00345CB6"/>
    <w:rsid w:val="00346391"/>
    <w:rsid w:val="00350662"/>
    <w:rsid w:val="0035115F"/>
    <w:rsid w:val="003514AC"/>
    <w:rsid w:val="00351D77"/>
    <w:rsid w:val="00353AC2"/>
    <w:rsid w:val="0035442A"/>
    <w:rsid w:val="00356716"/>
    <w:rsid w:val="003600DC"/>
    <w:rsid w:val="003609EF"/>
    <w:rsid w:val="00360C7B"/>
    <w:rsid w:val="00361994"/>
    <w:rsid w:val="00361BCB"/>
    <w:rsid w:val="0036231A"/>
    <w:rsid w:val="00364709"/>
    <w:rsid w:val="00364F73"/>
    <w:rsid w:val="00365940"/>
    <w:rsid w:val="003707D5"/>
    <w:rsid w:val="00370827"/>
    <w:rsid w:val="0037204D"/>
    <w:rsid w:val="003733AC"/>
    <w:rsid w:val="00374DD4"/>
    <w:rsid w:val="00377EA4"/>
    <w:rsid w:val="00380280"/>
    <w:rsid w:val="00381567"/>
    <w:rsid w:val="00383FEC"/>
    <w:rsid w:val="0038738B"/>
    <w:rsid w:val="0038755C"/>
    <w:rsid w:val="00390962"/>
    <w:rsid w:val="003912CA"/>
    <w:rsid w:val="00391AFE"/>
    <w:rsid w:val="003926D2"/>
    <w:rsid w:val="00393242"/>
    <w:rsid w:val="00393266"/>
    <w:rsid w:val="003941BE"/>
    <w:rsid w:val="003941FE"/>
    <w:rsid w:val="00394D96"/>
    <w:rsid w:val="00395CB0"/>
    <w:rsid w:val="003961B6"/>
    <w:rsid w:val="00396DD1"/>
    <w:rsid w:val="003A0CC3"/>
    <w:rsid w:val="003A103D"/>
    <w:rsid w:val="003A354E"/>
    <w:rsid w:val="003A4C81"/>
    <w:rsid w:val="003A5317"/>
    <w:rsid w:val="003A53DD"/>
    <w:rsid w:val="003A56F0"/>
    <w:rsid w:val="003A5ADD"/>
    <w:rsid w:val="003A5C21"/>
    <w:rsid w:val="003A74B4"/>
    <w:rsid w:val="003B0367"/>
    <w:rsid w:val="003B1105"/>
    <w:rsid w:val="003B17A1"/>
    <w:rsid w:val="003B35FB"/>
    <w:rsid w:val="003B3F9A"/>
    <w:rsid w:val="003B60B3"/>
    <w:rsid w:val="003B6986"/>
    <w:rsid w:val="003B6988"/>
    <w:rsid w:val="003B69D9"/>
    <w:rsid w:val="003B78F1"/>
    <w:rsid w:val="003B7912"/>
    <w:rsid w:val="003B7CFE"/>
    <w:rsid w:val="003B7D99"/>
    <w:rsid w:val="003C041C"/>
    <w:rsid w:val="003C09AB"/>
    <w:rsid w:val="003C09D7"/>
    <w:rsid w:val="003C10F1"/>
    <w:rsid w:val="003C1414"/>
    <w:rsid w:val="003C2255"/>
    <w:rsid w:val="003C4767"/>
    <w:rsid w:val="003C58CB"/>
    <w:rsid w:val="003C685A"/>
    <w:rsid w:val="003C69F5"/>
    <w:rsid w:val="003C7651"/>
    <w:rsid w:val="003C77FB"/>
    <w:rsid w:val="003C7845"/>
    <w:rsid w:val="003D0B27"/>
    <w:rsid w:val="003D2277"/>
    <w:rsid w:val="003D4903"/>
    <w:rsid w:val="003D6087"/>
    <w:rsid w:val="003D6C89"/>
    <w:rsid w:val="003D76A9"/>
    <w:rsid w:val="003D771C"/>
    <w:rsid w:val="003D7E24"/>
    <w:rsid w:val="003E0D1B"/>
    <w:rsid w:val="003E1A36"/>
    <w:rsid w:val="003E2193"/>
    <w:rsid w:val="003E27EC"/>
    <w:rsid w:val="003E31B2"/>
    <w:rsid w:val="003E48A2"/>
    <w:rsid w:val="003E4C33"/>
    <w:rsid w:val="003E5319"/>
    <w:rsid w:val="003E5C03"/>
    <w:rsid w:val="003E72C7"/>
    <w:rsid w:val="003E799D"/>
    <w:rsid w:val="003F06B4"/>
    <w:rsid w:val="003F0734"/>
    <w:rsid w:val="003F3C06"/>
    <w:rsid w:val="003F4019"/>
    <w:rsid w:val="003F4067"/>
    <w:rsid w:val="003F4756"/>
    <w:rsid w:val="003F5999"/>
    <w:rsid w:val="003F59CA"/>
    <w:rsid w:val="0040080C"/>
    <w:rsid w:val="004010B0"/>
    <w:rsid w:val="00402091"/>
    <w:rsid w:val="0040263E"/>
    <w:rsid w:val="004037B6"/>
    <w:rsid w:val="00403A32"/>
    <w:rsid w:val="00405552"/>
    <w:rsid w:val="0040564A"/>
    <w:rsid w:val="00407173"/>
    <w:rsid w:val="00407429"/>
    <w:rsid w:val="00407D29"/>
    <w:rsid w:val="00407D65"/>
    <w:rsid w:val="00410208"/>
    <w:rsid w:val="00410371"/>
    <w:rsid w:val="00411C8E"/>
    <w:rsid w:val="00411E51"/>
    <w:rsid w:val="004130EC"/>
    <w:rsid w:val="0041325D"/>
    <w:rsid w:val="004144D5"/>
    <w:rsid w:val="00415183"/>
    <w:rsid w:val="00416087"/>
    <w:rsid w:val="00416F45"/>
    <w:rsid w:val="0042005B"/>
    <w:rsid w:val="0042045D"/>
    <w:rsid w:val="004216F4"/>
    <w:rsid w:val="00421B90"/>
    <w:rsid w:val="00421DBC"/>
    <w:rsid w:val="004242F1"/>
    <w:rsid w:val="00425D5F"/>
    <w:rsid w:val="0042641B"/>
    <w:rsid w:val="00426D66"/>
    <w:rsid w:val="004277F4"/>
    <w:rsid w:val="00427AE9"/>
    <w:rsid w:val="00427BA2"/>
    <w:rsid w:val="0043013A"/>
    <w:rsid w:val="00430649"/>
    <w:rsid w:val="0043143D"/>
    <w:rsid w:val="00431672"/>
    <w:rsid w:val="00433693"/>
    <w:rsid w:val="00433A77"/>
    <w:rsid w:val="00433FBD"/>
    <w:rsid w:val="004361A9"/>
    <w:rsid w:val="004368B4"/>
    <w:rsid w:val="00436B72"/>
    <w:rsid w:val="004372CD"/>
    <w:rsid w:val="00437524"/>
    <w:rsid w:val="0043761B"/>
    <w:rsid w:val="004429C4"/>
    <w:rsid w:val="00444084"/>
    <w:rsid w:val="00444178"/>
    <w:rsid w:val="004441F9"/>
    <w:rsid w:val="00444517"/>
    <w:rsid w:val="004459A0"/>
    <w:rsid w:val="00446363"/>
    <w:rsid w:val="00447539"/>
    <w:rsid w:val="00447701"/>
    <w:rsid w:val="004507BD"/>
    <w:rsid w:val="00450BD9"/>
    <w:rsid w:val="0045526C"/>
    <w:rsid w:val="004552E8"/>
    <w:rsid w:val="004557FD"/>
    <w:rsid w:val="004576B4"/>
    <w:rsid w:val="00457B22"/>
    <w:rsid w:val="00460350"/>
    <w:rsid w:val="00463770"/>
    <w:rsid w:val="004661D7"/>
    <w:rsid w:val="00466423"/>
    <w:rsid w:val="00466A69"/>
    <w:rsid w:val="00467BB2"/>
    <w:rsid w:val="00470237"/>
    <w:rsid w:val="00470C58"/>
    <w:rsid w:val="00470E31"/>
    <w:rsid w:val="004717AB"/>
    <w:rsid w:val="0047192C"/>
    <w:rsid w:val="00473513"/>
    <w:rsid w:val="00473919"/>
    <w:rsid w:val="00473AF8"/>
    <w:rsid w:val="00474373"/>
    <w:rsid w:val="004753BD"/>
    <w:rsid w:val="004763DD"/>
    <w:rsid w:val="004776C8"/>
    <w:rsid w:val="00481C62"/>
    <w:rsid w:val="00481DC5"/>
    <w:rsid w:val="0048233A"/>
    <w:rsid w:val="00482618"/>
    <w:rsid w:val="0048286D"/>
    <w:rsid w:val="00482D3C"/>
    <w:rsid w:val="00482DD9"/>
    <w:rsid w:val="0048559C"/>
    <w:rsid w:val="004864A0"/>
    <w:rsid w:val="00490086"/>
    <w:rsid w:val="004903AA"/>
    <w:rsid w:val="00490664"/>
    <w:rsid w:val="004908A1"/>
    <w:rsid w:val="004908DE"/>
    <w:rsid w:val="00490C8F"/>
    <w:rsid w:val="00494988"/>
    <w:rsid w:val="0049677E"/>
    <w:rsid w:val="004971E0"/>
    <w:rsid w:val="00497574"/>
    <w:rsid w:val="0049776D"/>
    <w:rsid w:val="004A0624"/>
    <w:rsid w:val="004A0C46"/>
    <w:rsid w:val="004A1307"/>
    <w:rsid w:val="004A1954"/>
    <w:rsid w:val="004A3724"/>
    <w:rsid w:val="004A40BE"/>
    <w:rsid w:val="004A4CEF"/>
    <w:rsid w:val="004A59EF"/>
    <w:rsid w:val="004A7A69"/>
    <w:rsid w:val="004A7B60"/>
    <w:rsid w:val="004A7BDB"/>
    <w:rsid w:val="004B0169"/>
    <w:rsid w:val="004B01A7"/>
    <w:rsid w:val="004B083D"/>
    <w:rsid w:val="004B0BA9"/>
    <w:rsid w:val="004B0C59"/>
    <w:rsid w:val="004B11CE"/>
    <w:rsid w:val="004B28E7"/>
    <w:rsid w:val="004B4402"/>
    <w:rsid w:val="004B4B59"/>
    <w:rsid w:val="004B5351"/>
    <w:rsid w:val="004B696F"/>
    <w:rsid w:val="004B70B0"/>
    <w:rsid w:val="004B70FC"/>
    <w:rsid w:val="004B75B7"/>
    <w:rsid w:val="004C0AD9"/>
    <w:rsid w:val="004C181C"/>
    <w:rsid w:val="004C1904"/>
    <w:rsid w:val="004C1C5E"/>
    <w:rsid w:val="004C2F46"/>
    <w:rsid w:val="004C47C1"/>
    <w:rsid w:val="004C5A19"/>
    <w:rsid w:val="004C6372"/>
    <w:rsid w:val="004C6F66"/>
    <w:rsid w:val="004C71FB"/>
    <w:rsid w:val="004C72FC"/>
    <w:rsid w:val="004C7A35"/>
    <w:rsid w:val="004C7B16"/>
    <w:rsid w:val="004D07F1"/>
    <w:rsid w:val="004D1F7C"/>
    <w:rsid w:val="004D20BB"/>
    <w:rsid w:val="004D2F32"/>
    <w:rsid w:val="004D3730"/>
    <w:rsid w:val="004D3809"/>
    <w:rsid w:val="004D4113"/>
    <w:rsid w:val="004D51D5"/>
    <w:rsid w:val="004D53E7"/>
    <w:rsid w:val="004D6904"/>
    <w:rsid w:val="004D79C4"/>
    <w:rsid w:val="004D7F15"/>
    <w:rsid w:val="004E048C"/>
    <w:rsid w:val="004E1B8B"/>
    <w:rsid w:val="004E6457"/>
    <w:rsid w:val="004E6CFA"/>
    <w:rsid w:val="004E72F6"/>
    <w:rsid w:val="004E785D"/>
    <w:rsid w:val="004E79BC"/>
    <w:rsid w:val="004F0A38"/>
    <w:rsid w:val="004F0EC2"/>
    <w:rsid w:val="004F1274"/>
    <w:rsid w:val="004F16DD"/>
    <w:rsid w:val="004F1CB7"/>
    <w:rsid w:val="004F1FB1"/>
    <w:rsid w:val="004F347B"/>
    <w:rsid w:val="004F3A8E"/>
    <w:rsid w:val="004F4A5A"/>
    <w:rsid w:val="004F4C47"/>
    <w:rsid w:val="004F5389"/>
    <w:rsid w:val="004F5959"/>
    <w:rsid w:val="004F6F5F"/>
    <w:rsid w:val="00501044"/>
    <w:rsid w:val="00501114"/>
    <w:rsid w:val="005011A2"/>
    <w:rsid w:val="00501793"/>
    <w:rsid w:val="00502743"/>
    <w:rsid w:val="00502F5D"/>
    <w:rsid w:val="00504C20"/>
    <w:rsid w:val="00505E5D"/>
    <w:rsid w:val="00506D16"/>
    <w:rsid w:val="00507004"/>
    <w:rsid w:val="005100F4"/>
    <w:rsid w:val="00510459"/>
    <w:rsid w:val="00511BDE"/>
    <w:rsid w:val="00513D52"/>
    <w:rsid w:val="005141D9"/>
    <w:rsid w:val="0051580D"/>
    <w:rsid w:val="00515F07"/>
    <w:rsid w:val="005167C0"/>
    <w:rsid w:val="005167F4"/>
    <w:rsid w:val="00516DFF"/>
    <w:rsid w:val="00517534"/>
    <w:rsid w:val="005215F4"/>
    <w:rsid w:val="0052273D"/>
    <w:rsid w:val="00523CC9"/>
    <w:rsid w:val="005243B1"/>
    <w:rsid w:val="0052499D"/>
    <w:rsid w:val="00524EF5"/>
    <w:rsid w:val="00525971"/>
    <w:rsid w:val="00525BFE"/>
    <w:rsid w:val="005270D0"/>
    <w:rsid w:val="00527631"/>
    <w:rsid w:val="005301C7"/>
    <w:rsid w:val="00531B81"/>
    <w:rsid w:val="00532232"/>
    <w:rsid w:val="0053319F"/>
    <w:rsid w:val="0053427F"/>
    <w:rsid w:val="0053454D"/>
    <w:rsid w:val="0053461C"/>
    <w:rsid w:val="00534BE9"/>
    <w:rsid w:val="005363B4"/>
    <w:rsid w:val="005379AB"/>
    <w:rsid w:val="00542571"/>
    <w:rsid w:val="00542638"/>
    <w:rsid w:val="00542D9D"/>
    <w:rsid w:val="005438E7"/>
    <w:rsid w:val="00544B7D"/>
    <w:rsid w:val="00547111"/>
    <w:rsid w:val="00547401"/>
    <w:rsid w:val="005501A3"/>
    <w:rsid w:val="00550479"/>
    <w:rsid w:val="00550B2D"/>
    <w:rsid w:val="00550BC8"/>
    <w:rsid w:val="005526E1"/>
    <w:rsid w:val="00552BFB"/>
    <w:rsid w:val="00554EC4"/>
    <w:rsid w:val="00556687"/>
    <w:rsid w:val="00557365"/>
    <w:rsid w:val="0055755B"/>
    <w:rsid w:val="00561480"/>
    <w:rsid w:val="005639F2"/>
    <w:rsid w:val="00563BF9"/>
    <w:rsid w:val="00565657"/>
    <w:rsid w:val="00565759"/>
    <w:rsid w:val="00567E7C"/>
    <w:rsid w:val="00572B6D"/>
    <w:rsid w:val="00573A09"/>
    <w:rsid w:val="00575957"/>
    <w:rsid w:val="00575FD7"/>
    <w:rsid w:val="00576504"/>
    <w:rsid w:val="00576704"/>
    <w:rsid w:val="00576E5A"/>
    <w:rsid w:val="00577396"/>
    <w:rsid w:val="005805A0"/>
    <w:rsid w:val="005821B6"/>
    <w:rsid w:val="00582E05"/>
    <w:rsid w:val="00584D6C"/>
    <w:rsid w:val="00586AE4"/>
    <w:rsid w:val="00590310"/>
    <w:rsid w:val="00592212"/>
    <w:rsid w:val="00592D74"/>
    <w:rsid w:val="005933C6"/>
    <w:rsid w:val="00593CEF"/>
    <w:rsid w:val="00594370"/>
    <w:rsid w:val="00594478"/>
    <w:rsid w:val="00596AAB"/>
    <w:rsid w:val="005A015A"/>
    <w:rsid w:val="005A136C"/>
    <w:rsid w:val="005A355D"/>
    <w:rsid w:val="005A3914"/>
    <w:rsid w:val="005A57A8"/>
    <w:rsid w:val="005A68C7"/>
    <w:rsid w:val="005A69A4"/>
    <w:rsid w:val="005A73BD"/>
    <w:rsid w:val="005B0E74"/>
    <w:rsid w:val="005B133B"/>
    <w:rsid w:val="005B16AD"/>
    <w:rsid w:val="005B1BA1"/>
    <w:rsid w:val="005B3CCA"/>
    <w:rsid w:val="005B3E17"/>
    <w:rsid w:val="005B4726"/>
    <w:rsid w:val="005B4818"/>
    <w:rsid w:val="005B48B4"/>
    <w:rsid w:val="005B5745"/>
    <w:rsid w:val="005B6423"/>
    <w:rsid w:val="005B70B3"/>
    <w:rsid w:val="005B742D"/>
    <w:rsid w:val="005B7744"/>
    <w:rsid w:val="005B7867"/>
    <w:rsid w:val="005B78A2"/>
    <w:rsid w:val="005C0D37"/>
    <w:rsid w:val="005C11F9"/>
    <w:rsid w:val="005C1F7D"/>
    <w:rsid w:val="005C31E7"/>
    <w:rsid w:val="005C71E3"/>
    <w:rsid w:val="005C7942"/>
    <w:rsid w:val="005D1AE4"/>
    <w:rsid w:val="005D2728"/>
    <w:rsid w:val="005D293A"/>
    <w:rsid w:val="005D4C22"/>
    <w:rsid w:val="005D524E"/>
    <w:rsid w:val="005D5470"/>
    <w:rsid w:val="005D57BD"/>
    <w:rsid w:val="005D67ED"/>
    <w:rsid w:val="005D7008"/>
    <w:rsid w:val="005D7F60"/>
    <w:rsid w:val="005E0230"/>
    <w:rsid w:val="005E2686"/>
    <w:rsid w:val="005E2C44"/>
    <w:rsid w:val="005E3751"/>
    <w:rsid w:val="005E3DDB"/>
    <w:rsid w:val="005E478C"/>
    <w:rsid w:val="005E4AE5"/>
    <w:rsid w:val="005E5911"/>
    <w:rsid w:val="005E61EA"/>
    <w:rsid w:val="005E6390"/>
    <w:rsid w:val="005E6FA1"/>
    <w:rsid w:val="005E7547"/>
    <w:rsid w:val="005F0A85"/>
    <w:rsid w:val="005F0E64"/>
    <w:rsid w:val="005F15A7"/>
    <w:rsid w:val="005F4248"/>
    <w:rsid w:val="005F596D"/>
    <w:rsid w:val="005F6CF7"/>
    <w:rsid w:val="005F772B"/>
    <w:rsid w:val="0060066A"/>
    <w:rsid w:val="00600819"/>
    <w:rsid w:val="00602F0E"/>
    <w:rsid w:val="00603ECE"/>
    <w:rsid w:val="00605210"/>
    <w:rsid w:val="00605469"/>
    <w:rsid w:val="006056A9"/>
    <w:rsid w:val="00607E51"/>
    <w:rsid w:val="006100B2"/>
    <w:rsid w:val="006101A1"/>
    <w:rsid w:val="006102AB"/>
    <w:rsid w:val="00611099"/>
    <w:rsid w:val="00613715"/>
    <w:rsid w:val="0061437E"/>
    <w:rsid w:val="0061465E"/>
    <w:rsid w:val="00614E99"/>
    <w:rsid w:val="00615117"/>
    <w:rsid w:val="00617756"/>
    <w:rsid w:val="00620381"/>
    <w:rsid w:val="00620B6F"/>
    <w:rsid w:val="00620E62"/>
    <w:rsid w:val="00620F28"/>
    <w:rsid w:val="00621188"/>
    <w:rsid w:val="00622FF9"/>
    <w:rsid w:val="006239E8"/>
    <w:rsid w:val="006257ED"/>
    <w:rsid w:val="00630167"/>
    <w:rsid w:val="006317BC"/>
    <w:rsid w:val="00632694"/>
    <w:rsid w:val="00632E1C"/>
    <w:rsid w:val="00633481"/>
    <w:rsid w:val="00633AE2"/>
    <w:rsid w:val="00634204"/>
    <w:rsid w:val="00635AB3"/>
    <w:rsid w:val="006368F0"/>
    <w:rsid w:val="00643183"/>
    <w:rsid w:val="0064682D"/>
    <w:rsid w:val="006500E6"/>
    <w:rsid w:val="006510CC"/>
    <w:rsid w:val="00651384"/>
    <w:rsid w:val="00651623"/>
    <w:rsid w:val="00651783"/>
    <w:rsid w:val="00651CD4"/>
    <w:rsid w:val="00651F6F"/>
    <w:rsid w:val="00653DE4"/>
    <w:rsid w:val="0065738A"/>
    <w:rsid w:val="00657D00"/>
    <w:rsid w:val="00662EAE"/>
    <w:rsid w:val="00663EE1"/>
    <w:rsid w:val="006650AE"/>
    <w:rsid w:val="00665C47"/>
    <w:rsid w:val="00666866"/>
    <w:rsid w:val="006678C2"/>
    <w:rsid w:val="00667E1A"/>
    <w:rsid w:val="006720C4"/>
    <w:rsid w:val="00672C75"/>
    <w:rsid w:val="00674DCC"/>
    <w:rsid w:val="006764BF"/>
    <w:rsid w:val="00676BAC"/>
    <w:rsid w:val="006800D4"/>
    <w:rsid w:val="0068084D"/>
    <w:rsid w:val="006811C8"/>
    <w:rsid w:val="006834DB"/>
    <w:rsid w:val="0068575F"/>
    <w:rsid w:val="00685BF1"/>
    <w:rsid w:val="00687412"/>
    <w:rsid w:val="00690385"/>
    <w:rsid w:val="00693C6D"/>
    <w:rsid w:val="00693D50"/>
    <w:rsid w:val="00694B3D"/>
    <w:rsid w:val="006950DE"/>
    <w:rsid w:val="00695808"/>
    <w:rsid w:val="00696A17"/>
    <w:rsid w:val="006974F8"/>
    <w:rsid w:val="00697C2A"/>
    <w:rsid w:val="00697EE7"/>
    <w:rsid w:val="006A08AD"/>
    <w:rsid w:val="006A0A05"/>
    <w:rsid w:val="006A0B1C"/>
    <w:rsid w:val="006A191F"/>
    <w:rsid w:val="006A2164"/>
    <w:rsid w:val="006A278D"/>
    <w:rsid w:val="006A3291"/>
    <w:rsid w:val="006A3D78"/>
    <w:rsid w:val="006A4D16"/>
    <w:rsid w:val="006A5066"/>
    <w:rsid w:val="006A64AA"/>
    <w:rsid w:val="006A69F7"/>
    <w:rsid w:val="006A7226"/>
    <w:rsid w:val="006B0B80"/>
    <w:rsid w:val="006B36D8"/>
    <w:rsid w:val="006B46FB"/>
    <w:rsid w:val="006B4A9C"/>
    <w:rsid w:val="006B4CF3"/>
    <w:rsid w:val="006B4F6C"/>
    <w:rsid w:val="006B68D7"/>
    <w:rsid w:val="006B76ED"/>
    <w:rsid w:val="006B7E1A"/>
    <w:rsid w:val="006B7FE0"/>
    <w:rsid w:val="006C0141"/>
    <w:rsid w:val="006C1725"/>
    <w:rsid w:val="006C1E59"/>
    <w:rsid w:val="006C2289"/>
    <w:rsid w:val="006C237E"/>
    <w:rsid w:val="006C2636"/>
    <w:rsid w:val="006C30CB"/>
    <w:rsid w:val="006C3AD1"/>
    <w:rsid w:val="006C4487"/>
    <w:rsid w:val="006C4688"/>
    <w:rsid w:val="006C58DF"/>
    <w:rsid w:val="006D1EC1"/>
    <w:rsid w:val="006D1FDD"/>
    <w:rsid w:val="006D430F"/>
    <w:rsid w:val="006D47CF"/>
    <w:rsid w:val="006D5F0C"/>
    <w:rsid w:val="006D7822"/>
    <w:rsid w:val="006D7FB3"/>
    <w:rsid w:val="006E05F0"/>
    <w:rsid w:val="006E0DF4"/>
    <w:rsid w:val="006E186D"/>
    <w:rsid w:val="006E21FB"/>
    <w:rsid w:val="006E3506"/>
    <w:rsid w:val="006E3836"/>
    <w:rsid w:val="006E4D22"/>
    <w:rsid w:val="006E56EA"/>
    <w:rsid w:val="006E5AC9"/>
    <w:rsid w:val="006E5E3E"/>
    <w:rsid w:val="006E6B5F"/>
    <w:rsid w:val="006E6C80"/>
    <w:rsid w:val="006F0624"/>
    <w:rsid w:val="006F2BB0"/>
    <w:rsid w:val="006F2C27"/>
    <w:rsid w:val="006F5BC7"/>
    <w:rsid w:val="006F6F8D"/>
    <w:rsid w:val="00701126"/>
    <w:rsid w:val="00701292"/>
    <w:rsid w:val="007012BC"/>
    <w:rsid w:val="00701CA4"/>
    <w:rsid w:val="00702C79"/>
    <w:rsid w:val="00703669"/>
    <w:rsid w:val="007036FD"/>
    <w:rsid w:val="00703B76"/>
    <w:rsid w:val="00707BEF"/>
    <w:rsid w:val="00707D46"/>
    <w:rsid w:val="007107FF"/>
    <w:rsid w:val="0071098B"/>
    <w:rsid w:val="00712926"/>
    <w:rsid w:val="00715E67"/>
    <w:rsid w:val="00716DCA"/>
    <w:rsid w:val="00716E4A"/>
    <w:rsid w:val="00717C79"/>
    <w:rsid w:val="00721CEF"/>
    <w:rsid w:val="007240C6"/>
    <w:rsid w:val="0072536D"/>
    <w:rsid w:val="00725805"/>
    <w:rsid w:val="007270F6"/>
    <w:rsid w:val="007273DB"/>
    <w:rsid w:val="007310A1"/>
    <w:rsid w:val="007328B4"/>
    <w:rsid w:val="00733410"/>
    <w:rsid w:val="007337F1"/>
    <w:rsid w:val="00734576"/>
    <w:rsid w:val="007352AF"/>
    <w:rsid w:val="0073659C"/>
    <w:rsid w:val="00736BBE"/>
    <w:rsid w:val="0074122E"/>
    <w:rsid w:val="007416F2"/>
    <w:rsid w:val="00742D0B"/>
    <w:rsid w:val="00742F9F"/>
    <w:rsid w:val="00743AEF"/>
    <w:rsid w:val="00744EE0"/>
    <w:rsid w:val="007461A4"/>
    <w:rsid w:val="007477E9"/>
    <w:rsid w:val="00750172"/>
    <w:rsid w:val="00750CB3"/>
    <w:rsid w:val="00751B52"/>
    <w:rsid w:val="00751C40"/>
    <w:rsid w:val="00751E10"/>
    <w:rsid w:val="0075321B"/>
    <w:rsid w:val="00754192"/>
    <w:rsid w:val="0075530A"/>
    <w:rsid w:val="00760080"/>
    <w:rsid w:val="007613B8"/>
    <w:rsid w:val="00761640"/>
    <w:rsid w:val="00761CC8"/>
    <w:rsid w:val="007635DB"/>
    <w:rsid w:val="007640EF"/>
    <w:rsid w:val="007646CC"/>
    <w:rsid w:val="00764878"/>
    <w:rsid w:val="007673C1"/>
    <w:rsid w:val="0076756A"/>
    <w:rsid w:val="00771603"/>
    <w:rsid w:val="00771B88"/>
    <w:rsid w:val="00772150"/>
    <w:rsid w:val="007723EC"/>
    <w:rsid w:val="00772E26"/>
    <w:rsid w:val="00776255"/>
    <w:rsid w:val="00776726"/>
    <w:rsid w:val="00776845"/>
    <w:rsid w:val="00777DBB"/>
    <w:rsid w:val="00777F13"/>
    <w:rsid w:val="0078114A"/>
    <w:rsid w:val="0078171F"/>
    <w:rsid w:val="00781F67"/>
    <w:rsid w:val="00781F86"/>
    <w:rsid w:val="007830D0"/>
    <w:rsid w:val="007843E9"/>
    <w:rsid w:val="007846DC"/>
    <w:rsid w:val="00784F5A"/>
    <w:rsid w:val="0078551B"/>
    <w:rsid w:val="00785BFD"/>
    <w:rsid w:val="00785DC6"/>
    <w:rsid w:val="007863AB"/>
    <w:rsid w:val="007875D0"/>
    <w:rsid w:val="0078767A"/>
    <w:rsid w:val="00790A25"/>
    <w:rsid w:val="007914E0"/>
    <w:rsid w:val="007917BF"/>
    <w:rsid w:val="0079204F"/>
    <w:rsid w:val="00792342"/>
    <w:rsid w:val="007924BA"/>
    <w:rsid w:val="00792927"/>
    <w:rsid w:val="00793DFA"/>
    <w:rsid w:val="00796895"/>
    <w:rsid w:val="00797430"/>
    <w:rsid w:val="00797506"/>
    <w:rsid w:val="00797719"/>
    <w:rsid w:val="007977A8"/>
    <w:rsid w:val="00797B44"/>
    <w:rsid w:val="007A15BA"/>
    <w:rsid w:val="007A1AE2"/>
    <w:rsid w:val="007A41DD"/>
    <w:rsid w:val="007A735A"/>
    <w:rsid w:val="007B07B6"/>
    <w:rsid w:val="007B340D"/>
    <w:rsid w:val="007B4089"/>
    <w:rsid w:val="007B45D5"/>
    <w:rsid w:val="007B4633"/>
    <w:rsid w:val="007B4AEF"/>
    <w:rsid w:val="007B512A"/>
    <w:rsid w:val="007B6319"/>
    <w:rsid w:val="007B78F8"/>
    <w:rsid w:val="007C06CD"/>
    <w:rsid w:val="007C0D42"/>
    <w:rsid w:val="007C128E"/>
    <w:rsid w:val="007C1856"/>
    <w:rsid w:val="007C2097"/>
    <w:rsid w:val="007C2145"/>
    <w:rsid w:val="007C2672"/>
    <w:rsid w:val="007C327E"/>
    <w:rsid w:val="007C3893"/>
    <w:rsid w:val="007C4C12"/>
    <w:rsid w:val="007C4E37"/>
    <w:rsid w:val="007C5216"/>
    <w:rsid w:val="007C6A97"/>
    <w:rsid w:val="007C6B9C"/>
    <w:rsid w:val="007C6F22"/>
    <w:rsid w:val="007C7441"/>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6C85"/>
    <w:rsid w:val="007F7259"/>
    <w:rsid w:val="007F79C8"/>
    <w:rsid w:val="00802151"/>
    <w:rsid w:val="008040A8"/>
    <w:rsid w:val="0080513A"/>
    <w:rsid w:val="00805411"/>
    <w:rsid w:val="008055FB"/>
    <w:rsid w:val="00805DC6"/>
    <w:rsid w:val="00806433"/>
    <w:rsid w:val="00806D7E"/>
    <w:rsid w:val="0080739B"/>
    <w:rsid w:val="008121BE"/>
    <w:rsid w:val="00812BE4"/>
    <w:rsid w:val="00813C3D"/>
    <w:rsid w:val="00813EE2"/>
    <w:rsid w:val="008150CA"/>
    <w:rsid w:val="0081523C"/>
    <w:rsid w:val="00815DDD"/>
    <w:rsid w:val="00816287"/>
    <w:rsid w:val="008218E7"/>
    <w:rsid w:val="00821972"/>
    <w:rsid w:val="008219E5"/>
    <w:rsid w:val="00822900"/>
    <w:rsid w:val="00824BB8"/>
    <w:rsid w:val="00825543"/>
    <w:rsid w:val="008279FA"/>
    <w:rsid w:val="00827B0D"/>
    <w:rsid w:val="00831D96"/>
    <w:rsid w:val="00832414"/>
    <w:rsid w:val="00832658"/>
    <w:rsid w:val="008326EA"/>
    <w:rsid w:val="00832E05"/>
    <w:rsid w:val="00836170"/>
    <w:rsid w:val="008410F1"/>
    <w:rsid w:val="00841283"/>
    <w:rsid w:val="00844592"/>
    <w:rsid w:val="008447C9"/>
    <w:rsid w:val="00845D14"/>
    <w:rsid w:val="00847228"/>
    <w:rsid w:val="00850879"/>
    <w:rsid w:val="00850C60"/>
    <w:rsid w:val="0085127C"/>
    <w:rsid w:val="00851605"/>
    <w:rsid w:val="00852B27"/>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0F6"/>
    <w:rsid w:val="0087028F"/>
    <w:rsid w:val="00870C39"/>
    <w:rsid w:val="00870EE7"/>
    <w:rsid w:val="008715C9"/>
    <w:rsid w:val="00871B9A"/>
    <w:rsid w:val="0087229F"/>
    <w:rsid w:val="0087230D"/>
    <w:rsid w:val="008728B1"/>
    <w:rsid w:val="0087322F"/>
    <w:rsid w:val="0087391F"/>
    <w:rsid w:val="00874C8D"/>
    <w:rsid w:val="00875701"/>
    <w:rsid w:val="00875A93"/>
    <w:rsid w:val="008762AE"/>
    <w:rsid w:val="008763B3"/>
    <w:rsid w:val="008805A5"/>
    <w:rsid w:val="0088076C"/>
    <w:rsid w:val="00881518"/>
    <w:rsid w:val="0088171A"/>
    <w:rsid w:val="00881FBD"/>
    <w:rsid w:val="0088266D"/>
    <w:rsid w:val="00882A4D"/>
    <w:rsid w:val="00884C59"/>
    <w:rsid w:val="008863B9"/>
    <w:rsid w:val="00886743"/>
    <w:rsid w:val="00886A28"/>
    <w:rsid w:val="00887C21"/>
    <w:rsid w:val="00891350"/>
    <w:rsid w:val="008913E7"/>
    <w:rsid w:val="00891786"/>
    <w:rsid w:val="00891CCA"/>
    <w:rsid w:val="0089290E"/>
    <w:rsid w:val="00893619"/>
    <w:rsid w:val="00893D40"/>
    <w:rsid w:val="00894D96"/>
    <w:rsid w:val="00896910"/>
    <w:rsid w:val="00896F72"/>
    <w:rsid w:val="008975EC"/>
    <w:rsid w:val="008A02DC"/>
    <w:rsid w:val="008A0B13"/>
    <w:rsid w:val="008A1CF5"/>
    <w:rsid w:val="008A3237"/>
    <w:rsid w:val="008A45A6"/>
    <w:rsid w:val="008A5720"/>
    <w:rsid w:val="008A5CB8"/>
    <w:rsid w:val="008A5D27"/>
    <w:rsid w:val="008A61FD"/>
    <w:rsid w:val="008A73CB"/>
    <w:rsid w:val="008A77D1"/>
    <w:rsid w:val="008B07F9"/>
    <w:rsid w:val="008B1C25"/>
    <w:rsid w:val="008B4C3E"/>
    <w:rsid w:val="008B5928"/>
    <w:rsid w:val="008B6391"/>
    <w:rsid w:val="008B759D"/>
    <w:rsid w:val="008B7E77"/>
    <w:rsid w:val="008C0A78"/>
    <w:rsid w:val="008C1297"/>
    <w:rsid w:val="008C145C"/>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5E60"/>
    <w:rsid w:val="008D6234"/>
    <w:rsid w:val="008E075D"/>
    <w:rsid w:val="008E0C6F"/>
    <w:rsid w:val="008E2BD2"/>
    <w:rsid w:val="008E322E"/>
    <w:rsid w:val="008E3359"/>
    <w:rsid w:val="008E63AB"/>
    <w:rsid w:val="008E7429"/>
    <w:rsid w:val="008F077B"/>
    <w:rsid w:val="008F1AAB"/>
    <w:rsid w:val="008F207A"/>
    <w:rsid w:val="008F22F7"/>
    <w:rsid w:val="008F33DD"/>
    <w:rsid w:val="008F3789"/>
    <w:rsid w:val="008F686C"/>
    <w:rsid w:val="008F69DA"/>
    <w:rsid w:val="00901F47"/>
    <w:rsid w:val="00902EAF"/>
    <w:rsid w:val="0090698D"/>
    <w:rsid w:val="00912499"/>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4B76"/>
    <w:rsid w:val="00937408"/>
    <w:rsid w:val="0093774F"/>
    <w:rsid w:val="009404FC"/>
    <w:rsid w:val="009417B0"/>
    <w:rsid w:val="00941E30"/>
    <w:rsid w:val="00941F9D"/>
    <w:rsid w:val="009422BE"/>
    <w:rsid w:val="009431B1"/>
    <w:rsid w:val="00943B21"/>
    <w:rsid w:val="00945271"/>
    <w:rsid w:val="009455FE"/>
    <w:rsid w:val="00946505"/>
    <w:rsid w:val="009466E4"/>
    <w:rsid w:val="009508AB"/>
    <w:rsid w:val="009545A5"/>
    <w:rsid w:val="009548C3"/>
    <w:rsid w:val="00954CA3"/>
    <w:rsid w:val="00954D81"/>
    <w:rsid w:val="00957253"/>
    <w:rsid w:val="009603A5"/>
    <w:rsid w:val="009615E9"/>
    <w:rsid w:val="009616B6"/>
    <w:rsid w:val="009619BE"/>
    <w:rsid w:val="00962975"/>
    <w:rsid w:val="00962F60"/>
    <w:rsid w:val="0096413E"/>
    <w:rsid w:val="00970BF5"/>
    <w:rsid w:val="00971207"/>
    <w:rsid w:val="00972043"/>
    <w:rsid w:val="00972337"/>
    <w:rsid w:val="0097275F"/>
    <w:rsid w:val="00972AFD"/>
    <w:rsid w:val="009741B9"/>
    <w:rsid w:val="0097423E"/>
    <w:rsid w:val="009742F9"/>
    <w:rsid w:val="00976095"/>
    <w:rsid w:val="009773C1"/>
    <w:rsid w:val="00977515"/>
    <w:rsid w:val="009776B6"/>
    <w:rsid w:val="009777D9"/>
    <w:rsid w:val="00981295"/>
    <w:rsid w:val="0098151E"/>
    <w:rsid w:val="0098209B"/>
    <w:rsid w:val="00982B54"/>
    <w:rsid w:val="00982DEE"/>
    <w:rsid w:val="009832CB"/>
    <w:rsid w:val="00983A8D"/>
    <w:rsid w:val="00984A92"/>
    <w:rsid w:val="00984C80"/>
    <w:rsid w:val="009858C5"/>
    <w:rsid w:val="00986565"/>
    <w:rsid w:val="0098656B"/>
    <w:rsid w:val="00991B88"/>
    <w:rsid w:val="00992338"/>
    <w:rsid w:val="0099245C"/>
    <w:rsid w:val="00992574"/>
    <w:rsid w:val="0099312C"/>
    <w:rsid w:val="00994AE2"/>
    <w:rsid w:val="00997444"/>
    <w:rsid w:val="0099747B"/>
    <w:rsid w:val="009979C7"/>
    <w:rsid w:val="009A1621"/>
    <w:rsid w:val="009A30BC"/>
    <w:rsid w:val="009A46DD"/>
    <w:rsid w:val="009A4B4E"/>
    <w:rsid w:val="009A5321"/>
    <w:rsid w:val="009A5753"/>
    <w:rsid w:val="009A579D"/>
    <w:rsid w:val="009A5913"/>
    <w:rsid w:val="009A5C84"/>
    <w:rsid w:val="009A66E4"/>
    <w:rsid w:val="009A6743"/>
    <w:rsid w:val="009A7267"/>
    <w:rsid w:val="009B32BA"/>
    <w:rsid w:val="009B6258"/>
    <w:rsid w:val="009B7957"/>
    <w:rsid w:val="009C0489"/>
    <w:rsid w:val="009C08A1"/>
    <w:rsid w:val="009C0961"/>
    <w:rsid w:val="009C11E2"/>
    <w:rsid w:val="009C25BD"/>
    <w:rsid w:val="009C2E28"/>
    <w:rsid w:val="009C37A0"/>
    <w:rsid w:val="009C3A5E"/>
    <w:rsid w:val="009C4F96"/>
    <w:rsid w:val="009C7344"/>
    <w:rsid w:val="009D06B8"/>
    <w:rsid w:val="009D0735"/>
    <w:rsid w:val="009D15E7"/>
    <w:rsid w:val="009D192D"/>
    <w:rsid w:val="009D1D35"/>
    <w:rsid w:val="009D2C89"/>
    <w:rsid w:val="009D3F51"/>
    <w:rsid w:val="009D43C2"/>
    <w:rsid w:val="009D5760"/>
    <w:rsid w:val="009D7170"/>
    <w:rsid w:val="009E050D"/>
    <w:rsid w:val="009E2274"/>
    <w:rsid w:val="009E31A7"/>
    <w:rsid w:val="009E3297"/>
    <w:rsid w:val="009E55AF"/>
    <w:rsid w:val="009E62EF"/>
    <w:rsid w:val="009E7699"/>
    <w:rsid w:val="009F083B"/>
    <w:rsid w:val="009F1A4C"/>
    <w:rsid w:val="009F21E9"/>
    <w:rsid w:val="009F3233"/>
    <w:rsid w:val="009F415B"/>
    <w:rsid w:val="009F47A5"/>
    <w:rsid w:val="009F57CE"/>
    <w:rsid w:val="009F5999"/>
    <w:rsid w:val="009F67C7"/>
    <w:rsid w:val="009F6DF2"/>
    <w:rsid w:val="009F734F"/>
    <w:rsid w:val="00A000BE"/>
    <w:rsid w:val="00A00AAA"/>
    <w:rsid w:val="00A015ED"/>
    <w:rsid w:val="00A03C43"/>
    <w:rsid w:val="00A047E8"/>
    <w:rsid w:val="00A05954"/>
    <w:rsid w:val="00A07CAE"/>
    <w:rsid w:val="00A1092C"/>
    <w:rsid w:val="00A12866"/>
    <w:rsid w:val="00A137A6"/>
    <w:rsid w:val="00A139F6"/>
    <w:rsid w:val="00A1515A"/>
    <w:rsid w:val="00A1535B"/>
    <w:rsid w:val="00A1549F"/>
    <w:rsid w:val="00A15C75"/>
    <w:rsid w:val="00A15DFD"/>
    <w:rsid w:val="00A1752E"/>
    <w:rsid w:val="00A245D2"/>
    <w:rsid w:val="00A246B6"/>
    <w:rsid w:val="00A255C2"/>
    <w:rsid w:val="00A262BC"/>
    <w:rsid w:val="00A26557"/>
    <w:rsid w:val="00A26D1E"/>
    <w:rsid w:val="00A27A2B"/>
    <w:rsid w:val="00A30047"/>
    <w:rsid w:val="00A307DA"/>
    <w:rsid w:val="00A3096A"/>
    <w:rsid w:val="00A310CF"/>
    <w:rsid w:val="00A3175A"/>
    <w:rsid w:val="00A32010"/>
    <w:rsid w:val="00A332C7"/>
    <w:rsid w:val="00A348AA"/>
    <w:rsid w:val="00A35A85"/>
    <w:rsid w:val="00A35E2F"/>
    <w:rsid w:val="00A366CD"/>
    <w:rsid w:val="00A40028"/>
    <w:rsid w:val="00A40754"/>
    <w:rsid w:val="00A41634"/>
    <w:rsid w:val="00A4240E"/>
    <w:rsid w:val="00A426F6"/>
    <w:rsid w:val="00A429F4"/>
    <w:rsid w:val="00A446C4"/>
    <w:rsid w:val="00A4505C"/>
    <w:rsid w:val="00A45274"/>
    <w:rsid w:val="00A472CB"/>
    <w:rsid w:val="00A47E70"/>
    <w:rsid w:val="00A50CF0"/>
    <w:rsid w:val="00A510C3"/>
    <w:rsid w:val="00A51606"/>
    <w:rsid w:val="00A51A11"/>
    <w:rsid w:val="00A51C6A"/>
    <w:rsid w:val="00A5407C"/>
    <w:rsid w:val="00A54D9F"/>
    <w:rsid w:val="00A54EEB"/>
    <w:rsid w:val="00A56D44"/>
    <w:rsid w:val="00A56DB3"/>
    <w:rsid w:val="00A57A05"/>
    <w:rsid w:val="00A6112A"/>
    <w:rsid w:val="00A612D4"/>
    <w:rsid w:val="00A61624"/>
    <w:rsid w:val="00A6339C"/>
    <w:rsid w:val="00A637CA"/>
    <w:rsid w:val="00A64828"/>
    <w:rsid w:val="00A64A4C"/>
    <w:rsid w:val="00A65B2B"/>
    <w:rsid w:val="00A6687D"/>
    <w:rsid w:val="00A66E17"/>
    <w:rsid w:val="00A6736B"/>
    <w:rsid w:val="00A70B39"/>
    <w:rsid w:val="00A7138D"/>
    <w:rsid w:val="00A72BAD"/>
    <w:rsid w:val="00A73A4A"/>
    <w:rsid w:val="00A7454F"/>
    <w:rsid w:val="00A74C22"/>
    <w:rsid w:val="00A7644D"/>
    <w:rsid w:val="00A765DF"/>
    <w:rsid w:val="00A7671C"/>
    <w:rsid w:val="00A76DFF"/>
    <w:rsid w:val="00A77EF5"/>
    <w:rsid w:val="00A80B13"/>
    <w:rsid w:val="00A853B5"/>
    <w:rsid w:val="00A85431"/>
    <w:rsid w:val="00A85D7D"/>
    <w:rsid w:val="00A90B0F"/>
    <w:rsid w:val="00A918DB"/>
    <w:rsid w:val="00A94B60"/>
    <w:rsid w:val="00A95C18"/>
    <w:rsid w:val="00A9611F"/>
    <w:rsid w:val="00A963DA"/>
    <w:rsid w:val="00A96C43"/>
    <w:rsid w:val="00A96DC8"/>
    <w:rsid w:val="00AA0476"/>
    <w:rsid w:val="00AA04F7"/>
    <w:rsid w:val="00AA0E31"/>
    <w:rsid w:val="00AA24E8"/>
    <w:rsid w:val="00AA2CBC"/>
    <w:rsid w:val="00AA2DAB"/>
    <w:rsid w:val="00AA47BD"/>
    <w:rsid w:val="00AA4B5E"/>
    <w:rsid w:val="00AA56E6"/>
    <w:rsid w:val="00AA7B0B"/>
    <w:rsid w:val="00AB0125"/>
    <w:rsid w:val="00AB1134"/>
    <w:rsid w:val="00AB1ECF"/>
    <w:rsid w:val="00AB2D66"/>
    <w:rsid w:val="00AB412C"/>
    <w:rsid w:val="00AB5CCC"/>
    <w:rsid w:val="00AB60A0"/>
    <w:rsid w:val="00AB6AED"/>
    <w:rsid w:val="00AB6C3D"/>
    <w:rsid w:val="00AB7B97"/>
    <w:rsid w:val="00AC0EF4"/>
    <w:rsid w:val="00AC118A"/>
    <w:rsid w:val="00AC11A7"/>
    <w:rsid w:val="00AC284B"/>
    <w:rsid w:val="00AC4C96"/>
    <w:rsid w:val="00AC5820"/>
    <w:rsid w:val="00AC7620"/>
    <w:rsid w:val="00AC7B0C"/>
    <w:rsid w:val="00AD1CD8"/>
    <w:rsid w:val="00AD21CA"/>
    <w:rsid w:val="00AD2612"/>
    <w:rsid w:val="00AD2740"/>
    <w:rsid w:val="00AD6C71"/>
    <w:rsid w:val="00AE0A7A"/>
    <w:rsid w:val="00AE2144"/>
    <w:rsid w:val="00AE2C53"/>
    <w:rsid w:val="00AE45D7"/>
    <w:rsid w:val="00AE465F"/>
    <w:rsid w:val="00AE46FC"/>
    <w:rsid w:val="00AE4715"/>
    <w:rsid w:val="00AE5600"/>
    <w:rsid w:val="00AE5AC2"/>
    <w:rsid w:val="00AE68CC"/>
    <w:rsid w:val="00AE68EF"/>
    <w:rsid w:val="00AE6CC4"/>
    <w:rsid w:val="00AE7939"/>
    <w:rsid w:val="00AF0070"/>
    <w:rsid w:val="00AF04AA"/>
    <w:rsid w:val="00AF0E1C"/>
    <w:rsid w:val="00AF1860"/>
    <w:rsid w:val="00AF386F"/>
    <w:rsid w:val="00AF7709"/>
    <w:rsid w:val="00AF7BCE"/>
    <w:rsid w:val="00B00CC1"/>
    <w:rsid w:val="00B01E8E"/>
    <w:rsid w:val="00B02AA8"/>
    <w:rsid w:val="00B03FF5"/>
    <w:rsid w:val="00B0580F"/>
    <w:rsid w:val="00B05CB4"/>
    <w:rsid w:val="00B06134"/>
    <w:rsid w:val="00B064F7"/>
    <w:rsid w:val="00B065EE"/>
    <w:rsid w:val="00B06D42"/>
    <w:rsid w:val="00B101A7"/>
    <w:rsid w:val="00B10888"/>
    <w:rsid w:val="00B10EFC"/>
    <w:rsid w:val="00B1188D"/>
    <w:rsid w:val="00B12D20"/>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273FD"/>
    <w:rsid w:val="00B307D6"/>
    <w:rsid w:val="00B32193"/>
    <w:rsid w:val="00B32719"/>
    <w:rsid w:val="00B33C8A"/>
    <w:rsid w:val="00B33F7B"/>
    <w:rsid w:val="00B36CD5"/>
    <w:rsid w:val="00B37AB6"/>
    <w:rsid w:val="00B40CF0"/>
    <w:rsid w:val="00B4170F"/>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4F85"/>
    <w:rsid w:val="00B561DB"/>
    <w:rsid w:val="00B56367"/>
    <w:rsid w:val="00B56B5F"/>
    <w:rsid w:val="00B56C94"/>
    <w:rsid w:val="00B624D0"/>
    <w:rsid w:val="00B6587D"/>
    <w:rsid w:val="00B66217"/>
    <w:rsid w:val="00B6702E"/>
    <w:rsid w:val="00B679CA"/>
    <w:rsid w:val="00B67B97"/>
    <w:rsid w:val="00B7036A"/>
    <w:rsid w:val="00B70B61"/>
    <w:rsid w:val="00B70D9D"/>
    <w:rsid w:val="00B71212"/>
    <w:rsid w:val="00B71FCE"/>
    <w:rsid w:val="00B7232F"/>
    <w:rsid w:val="00B72A2A"/>
    <w:rsid w:val="00B7385E"/>
    <w:rsid w:val="00B74565"/>
    <w:rsid w:val="00B76CBA"/>
    <w:rsid w:val="00B80CA2"/>
    <w:rsid w:val="00B81ABA"/>
    <w:rsid w:val="00B81F36"/>
    <w:rsid w:val="00B82861"/>
    <w:rsid w:val="00B83741"/>
    <w:rsid w:val="00B853FF"/>
    <w:rsid w:val="00B855D5"/>
    <w:rsid w:val="00B8567F"/>
    <w:rsid w:val="00B86018"/>
    <w:rsid w:val="00B8607F"/>
    <w:rsid w:val="00B860B3"/>
    <w:rsid w:val="00B86484"/>
    <w:rsid w:val="00B86570"/>
    <w:rsid w:val="00B90712"/>
    <w:rsid w:val="00B908BD"/>
    <w:rsid w:val="00B91C58"/>
    <w:rsid w:val="00B91D2A"/>
    <w:rsid w:val="00B92222"/>
    <w:rsid w:val="00B923AE"/>
    <w:rsid w:val="00B92F53"/>
    <w:rsid w:val="00B93E8A"/>
    <w:rsid w:val="00B9560D"/>
    <w:rsid w:val="00B95842"/>
    <w:rsid w:val="00B958B3"/>
    <w:rsid w:val="00B9590E"/>
    <w:rsid w:val="00B95CCA"/>
    <w:rsid w:val="00B96539"/>
    <w:rsid w:val="00B968C8"/>
    <w:rsid w:val="00B97F36"/>
    <w:rsid w:val="00BA077F"/>
    <w:rsid w:val="00BA3DAB"/>
    <w:rsid w:val="00BA3E12"/>
    <w:rsid w:val="00BA3EC5"/>
    <w:rsid w:val="00BA44BA"/>
    <w:rsid w:val="00BA455C"/>
    <w:rsid w:val="00BA46A6"/>
    <w:rsid w:val="00BA51D9"/>
    <w:rsid w:val="00BA62F9"/>
    <w:rsid w:val="00BA799A"/>
    <w:rsid w:val="00BB1225"/>
    <w:rsid w:val="00BB15E6"/>
    <w:rsid w:val="00BB17F7"/>
    <w:rsid w:val="00BB3523"/>
    <w:rsid w:val="00BB466B"/>
    <w:rsid w:val="00BB5DFC"/>
    <w:rsid w:val="00BB64FA"/>
    <w:rsid w:val="00BB6F13"/>
    <w:rsid w:val="00BB7012"/>
    <w:rsid w:val="00BB743E"/>
    <w:rsid w:val="00BC03A5"/>
    <w:rsid w:val="00BC16FA"/>
    <w:rsid w:val="00BC3170"/>
    <w:rsid w:val="00BC32C2"/>
    <w:rsid w:val="00BC4ACC"/>
    <w:rsid w:val="00BC6969"/>
    <w:rsid w:val="00BC72D8"/>
    <w:rsid w:val="00BC77A6"/>
    <w:rsid w:val="00BD0D66"/>
    <w:rsid w:val="00BD279D"/>
    <w:rsid w:val="00BD3936"/>
    <w:rsid w:val="00BD4D4A"/>
    <w:rsid w:val="00BD5472"/>
    <w:rsid w:val="00BD6BB8"/>
    <w:rsid w:val="00BD6D2B"/>
    <w:rsid w:val="00BD6FEB"/>
    <w:rsid w:val="00BE062A"/>
    <w:rsid w:val="00BE07B3"/>
    <w:rsid w:val="00BE0C40"/>
    <w:rsid w:val="00BE232C"/>
    <w:rsid w:val="00BE3181"/>
    <w:rsid w:val="00BE3B31"/>
    <w:rsid w:val="00BE3C78"/>
    <w:rsid w:val="00BE3ECC"/>
    <w:rsid w:val="00BE4B2A"/>
    <w:rsid w:val="00BE540F"/>
    <w:rsid w:val="00BE6C6B"/>
    <w:rsid w:val="00BE7313"/>
    <w:rsid w:val="00BF1393"/>
    <w:rsid w:val="00BF18D4"/>
    <w:rsid w:val="00BF3008"/>
    <w:rsid w:val="00BF4B8C"/>
    <w:rsid w:val="00BF5C2A"/>
    <w:rsid w:val="00C00304"/>
    <w:rsid w:val="00C00477"/>
    <w:rsid w:val="00C007BF"/>
    <w:rsid w:val="00C03EC8"/>
    <w:rsid w:val="00C057E0"/>
    <w:rsid w:val="00C06064"/>
    <w:rsid w:val="00C07B9B"/>
    <w:rsid w:val="00C10CA0"/>
    <w:rsid w:val="00C1120C"/>
    <w:rsid w:val="00C15610"/>
    <w:rsid w:val="00C15EE4"/>
    <w:rsid w:val="00C1632D"/>
    <w:rsid w:val="00C16607"/>
    <w:rsid w:val="00C16C0A"/>
    <w:rsid w:val="00C20804"/>
    <w:rsid w:val="00C20A38"/>
    <w:rsid w:val="00C20CDB"/>
    <w:rsid w:val="00C212C1"/>
    <w:rsid w:val="00C222A0"/>
    <w:rsid w:val="00C22E25"/>
    <w:rsid w:val="00C232CF"/>
    <w:rsid w:val="00C2550E"/>
    <w:rsid w:val="00C25842"/>
    <w:rsid w:val="00C264B2"/>
    <w:rsid w:val="00C2653F"/>
    <w:rsid w:val="00C30514"/>
    <w:rsid w:val="00C30783"/>
    <w:rsid w:val="00C3154E"/>
    <w:rsid w:val="00C3404E"/>
    <w:rsid w:val="00C3458F"/>
    <w:rsid w:val="00C34673"/>
    <w:rsid w:val="00C34BFE"/>
    <w:rsid w:val="00C34EEF"/>
    <w:rsid w:val="00C35B02"/>
    <w:rsid w:val="00C36007"/>
    <w:rsid w:val="00C366B8"/>
    <w:rsid w:val="00C42984"/>
    <w:rsid w:val="00C44299"/>
    <w:rsid w:val="00C4476C"/>
    <w:rsid w:val="00C45B03"/>
    <w:rsid w:val="00C47BB5"/>
    <w:rsid w:val="00C47EAF"/>
    <w:rsid w:val="00C50090"/>
    <w:rsid w:val="00C50403"/>
    <w:rsid w:val="00C50D73"/>
    <w:rsid w:val="00C518C6"/>
    <w:rsid w:val="00C52BD2"/>
    <w:rsid w:val="00C535D8"/>
    <w:rsid w:val="00C53C11"/>
    <w:rsid w:val="00C55263"/>
    <w:rsid w:val="00C57562"/>
    <w:rsid w:val="00C57C38"/>
    <w:rsid w:val="00C61EB8"/>
    <w:rsid w:val="00C6351E"/>
    <w:rsid w:val="00C63ADF"/>
    <w:rsid w:val="00C646DC"/>
    <w:rsid w:val="00C6545B"/>
    <w:rsid w:val="00C6585B"/>
    <w:rsid w:val="00C66AC8"/>
    <w:rsid w:val="00C66BA2"/>
    <w:rsid w:val="00C672ED"/>
    <w:rsid w:val="00C67FDA"/>
    <w:rsid w:val="00C7157C"/>
    <w:rsid w:val="00C71D58"/>
    <w:rsid w:val="00C7260F"/>
    <w:rsid w:val="00C73DAA"/>
    <w:rsid w:val="00C75495"/>
    <w:rsid w:val="00C758B2"/>
    <w:rsid w:val="00C75F97"/>
    <w:rsid w:val="00C770EF"/>
    <w:rsid w:val="00C80C76"/>
    <w:rsid w:val="00C8281A"/>
    <w:rsid w:val="00C83C04"/>
    <w:rsid w:val="00C84103"/>
    <w:rsid w:val="00C84D87"/>
    <w:rsid w:val="00C858BC"/>
    <w:rsid w:val="00C85B81"/>
    <w:rsid w:val="00C86555"/>
    <w:rsid w:val="00C870F6"/>
    <w:rsid w:val="00C900B6"/>
    <w:rsid w:val="00C92679"/>
    <w:rsid w:val="00C93616"/>
    <w:rsid w:val="00C9507D"/>
    <w:rsid w:val="00C95556"/>
    <w:rsid w:val="00C95985"/>
    <w:rsid w:val="00C95A75"/>
    <w:rsid w:val="00C95B2B"/>
    <w:rsid w:val="00C963A7"/>
    <w:rsid w:val="00CA01A6"/>
    <w:rsid w:val="00CA052D"/>
    <w:rsid w:val="00CA1375"/>
    <w:rsid w:val="00CA1397"/>
    <w:rsid w:val="00CA170B"/>
    <w:rsid w:val="00CA2710"/>
    <w:rsid w:val="00CA308E"/>
    <w:rsid w:val="00CA3EBD"/>
    <w:rsid w:val="00CA3F33"/>
    <w:rsid w:val="00CA440E"/>
    <w:rsid w:val="00CA5307"/>
    <w:rsid w:val="00CA54B5"/>
    <w:rsid w:val="00CA64E6"/>
    <w:rsid w:val="00CA6BFD"/>
    <w:rsid w:val="00CA790D"/>
    <w:rsid w:val="00CA7C01"/>
    <w:rsid w:val="00CA7ED1"/>
    <w:rsid w:val="00CB050B"/>
    <w:rsid w:val="00CB11D7"/>
    <w:rsid w:val="00CB19B6"/>
    <w:rsid w:val="00CB3471"/>
    <w:rsid w:val="00CB3A69"/>
    <w:rsid w:val="00CB465B"/>
    <w:rsid w:val="00CB5F9C"/>
    <w:rsid w:val="00CB797B"/>
    <w:rsid w:val="00CB7E60"/>
    <w:rsid w:val="00CC203C"/>
    <w:rsid w:val="00CC3F3C"/>
    <w:rsid w:val="00CC4DF5"/>
    <w:rsid w:val="00CC5026"/>
    <w:rsid w:val="00CC68D0"/>
    <w:rsid w:val="00CD16ED"/>
    <w:rsid w:val="00CD29BD"/>
    <w:rsid w:val="00CD34FC"/>
    <w:rsid w:val="00CD3E05"/>
    <w:rsid w:val="00CD74A9"/>
    <w:rsid w:val="00CD7C6B"/>
    <w:rsid w:val="00CD7CE7"/>
    <w:rsid w:val="00CE1617"/>
    <w:rsid w:val="00CE214D"/>
    <w:rsid w:val="00CE453A"/>
    <w:rsid w:val="00CE4A1D"/>
    <w:rsid w:val="00CE4CAF"/>
    <w:rsid w:val="00CE5072"/>
    <w:rsid w:val="00CE65B4"/>
    <w:rsid w:val="00CE74EC"/>
    <w:rsid w:val="00CF0F05"/>
    <w:rsid w:val="00CF107C"/>
    <w:rsid w:val="00CF22F5"/>
    <w:rsid w:val="00CF3AA6"/>
    <w:rsid w:val="00CF4133"/>
    <w:rsid w:val="00CF437D"/>
    <w:rsid w:val="00CF53B5"/>
    <w:rsid w:val="00CF541F"/>
    <w:rsid w:val="00CF5445"/>
    <w:rsid w:val="00CF6ECB"/>
    <w:rsid w:val="00CF6FB2"/>
    <w:rsid w:val="00CF7BD2"/>
    <w:rsid w:val="00D0051B"/>
    <w:rsid w:val="00D00DF8"/>
    <w:rsid w:val="00D0180F"/>
    <w:rsid w:val="00D01F9A"/>
    <w:rsid w:val="00D02CE8"/>
    <w:rsid w:val="00D0358C"/>
    <w:rsid w:val="00D03DBE"/>
    <w:rsid w:val="00D03F9A"/>
    <w:rsid w:val="00D048C5"/>
    <w:rsid w:val="00D05C97"/>
    <w:rsid w:val="00D06288"/>
    <w:rsid w:val="00D06D51"/>
    <w:rsid w:val="00D06EDF"/>
    <w:rsid w:val="00D07F18"/>
    <w:rsid w:val="00D1348D"/>
    <w:rsid w:val="00D13BA8"/>
    <w:rsid w:val="00D14B34"/>
    <w:rsid w:val="00D15A8B"/>
    <w:rsid w:val="00D168E2"/>
    <w:rsid w:val="00D2019A"/>
    <w:rsid w:val="00D20DCC"/>
    <w:rsid w:val="00D20FBE"/>
    <w:rsid w:val="00D2201D"/>
    <w:rsid w:val="00D22EBD"/>
    <w:rsid w:val="00D2314C"/>
    <w:rsid w:val="00D24991"/>
    <w:rsid w:val="00D259D7"/>
    <w:rsid w:val="00D25CED"/>
    <w:rsid w:val="00D26147"/>
    <w:rsid w:val="00D26EB8"/>
    <w:rsid w:val="00D26FBD"/>
    <w:rsid w:val="00D276D4"/>
    <w:rsid w:val="00D27963"/>
    <w:rsid w:val="00D30BA8"/>
    <w:rsid w:val="00D30ECB"/>
    <w:rsid w:val="00D32AD9"/>
    <w:rsid w:val="00D3357C"/>
    <w:rsid w:val="00D34477"/>
    <w:rsid w:val="00D34C7D"/>
    <w:rsid w:val="00D36148"/>
    <w:rsid w:val="00D37A39"/>
    <w:rsid w:val="00D400D6"/>
    <w:rsid w:val="00D42CC0"/>
    <w:rsid w:val="00D458DC"/>
    <w:rsid w:val="00D45B9F"/>
    <w:rsid w:val="00D46D21"/>
    <w:rsid w:val="00D50255"/>
    <w:rsid w:val="00D50BAA"/>
    <w:rsid w:val="00D57601"/>
    <w:rsid w:val="00D60475"/>
    <w:rsid w:val="00D61997"/>
    <w:rsid w:val="00D62735"/>
    <w:rsid w:val="00D62C42"/>
    <w:rsid w:val="00D6391D"/>
    <w:rsid w:val="00D64CCD"/>
    <w:rsid w:val="00D66022"/>
    <w:rsid w:val="00D66520"/>
    <w:rsid w:val="00D70998"/>
    <w:rsid w:val="00D75ED6"/>
    <w:rsid w:val="00D762E4"/>
    <w:rsid w:val="00D769E6"/>
    <w:rsid w:val="00D77C47"/>
    <w:rsid w:val="00D800BD"/>
    <w:rsid w:val="00D80B88"/>
    <w:rsid w:val="00D820BD"/>
    <w:rsid w:val="00D82CA2"/>
    <w:rsid w:val="00D83A3D"/>
    <w:rsid w:val="00D83ECA"/>
    <w:rsid w:val="00D848B5"/>
    <w:rsid w:val="00D84AE9"/>
    <w:rsid w:val="00D8650A"/>
    <w:rsid w:val="00D865D0"/>
    <w:rsid w:val="00D87F03"/>
    <w:rsid w:val="00D90774"/>
    <w:rsid w:val="00D91702"/>
    <w:rsid w:val="00D917DB"/>
    <w:rsid w:val="00D920E3"/>
    <w:rsid w:val="00D92BD0"/>
    <w:rsid w:val="00D9323C"/>
    <w:rsid w:val="00D96B71"/>
    <w:rsid w:val="00D96EBC"/>
    <w:rsid w:val="00D96EF7"/>
    <w:rsid w:val="00D972BB"/>
    <w:rsid w:val="00DA0532"/>
    <w:rsid w:val="00DA1204"/>
    <w:rsid w:val="00DA13EC"/>
    <w:rsid w:val="00DA15D5"/>
    <w:rsid w:val="00DA197D"/>
    <w:rsid w:val="00DA1BD3"/>
    <w:rsid w:val="00DA22B2"/>
    <w:rsid w:val="00DA2425"/>
    <w:rsid w:val="00DA6A80"/>
    <w:rsid w:val="00DA6EED"/>
    <w:rsid w:val="00DB039B"/>
    <w:rsid w:val="00DB05BA"/>
    <w:rsid w:val="00DB08E9"/>
    <w:rsid w:val="00DB1435"/>
    <w:rsid w:val="00DB24A8"/>
    <w:rsid w:val="00DB24E2"/>
    <w:rsid w:val="00DB34C1"/>
    <w:rsid w:val="00DB5954"/>
    <w:rsid w:val="00DB5D9D"/>
    <w:rsid w:val="00DB6AD7"/>
    <w:rsid w:val="00DC1B1A"/>
    <w:rsid w:val="00DC2CEE"/>
    <w:rsid w:val="00DC51BD"/>
    <w:rsid w:val="00DD02F8"/>
    <w:rsid w:val="00DD36FA"/>
    <w:rsid w:val="00DD395A"/>
    <w:rsid w:val="00DD6799"/>
    <w:rsid w:val="00DD7060"/>
    <w:rsid w:val="00DE12E4"/>
    <w:rsid w:val="00DE1C53"/>
    <w:rsid w:val="00DE1E0F"/>
    <w:rsid w:val="00DE28E9"/>
    <w:rsid w:val="00DE34CF"/>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5E94"/>
    <w:rsid w:val="00DF6B9C"/>
    <w:rsid w:val="00DF6BFD"/>
    <w:rsid w:val="00DF6D3C"/>
    <w:rsid w:val="00E00236"/>
    <w:rsid w:val="00E00716"/>
    <w:rsid w:val="00E00B58"/>
    <w:rsid w:val="00E00D77"/>
    <w:rsid w:val="00E027F4"/>
    <w:rsid w:val="00E031FD"/>
    <w:rsid w:val="00E03983"/>
    <w:rsid w:val="00E0456A"/>
    <w:rsid w:val="00E07571"/>
    <w:rsid w:val="00E079CF"/>
    <w:rsid w:val="00E07BFF"/>
    <w:rsid w:val="00E07F0D"/>
    <w:rsid w:val="00E11656"/>
    <w:rsid w:val="00E12404"/>
    <w:rsid w:val="00E1250C"/>
    <w:rsid w:val="00E13551"/>
    <w:rsid w:val="00E13F3D"/>
    <w:rsid w:val="00E15893"/>
    <w:rsid w:val="00E15B2A"/>
    <w:rsid w:val="00E16794"/>
    <w:rsid w:val="00E172DB"/>
    <w:rsid w:val="00E201A8"/>
    <w:rsid w:val="00E256AD"/>
    <w:rsid w:val="00E27205"/>
    <w:rsid w:val="00E30733"/>
    <w:rsid w:val="00E31B6B"/>
    <w:rsid w:val="00E32C83"/>
    <w:rsid w:val="00E34898"/>
    <w:rsid w:val="00E3499E"/>
    <w:rsid w:val="00E36AF9"/>
    <w:rsid w:val="00E36CA3"/>
    <w:rsid w:val="00E379D0"/>
    <w:rsid w:val="00E37AD1"/>
    <w:rsid w:val="00E37EFC"/>
    <w:rsid w:val="00E40138"/>
    <w:rsid w:val="00E4193D"/>
    <w:rsid w:val="00E42101"/>
    <w:rsid w:val="00E4381D"/>
    <w:rsid w:val="00E44605"/>
    <w:rsid w:val="00E44879"/>
    <w:rsid w:val="00E4520A"/>
    <w:rsid w:val="00E4712D"/>
    <w:rsid w:val="00E47B81"/>
    <w:rsid w:val="00E515D9"/>
    <w:rsid w:val="00E538D5"/>
    <w:rsid w:val="00E54C50"/>
    <w:rsid w:val="00E600C7"/>
    <w:rsid w:val="00E6169A"/>
    <w:rsid w:val="00E61A74"/>
    <w:rsid w:val="00E62506"/>
    <w:rsid w:val="00E6274D"/>
    <w:rsid w:val="00E63094"/>
    <w:rsid w:val="00E631D5"/>
    <w:rsid w:val="00E648BE"/>
    <w:rsid w:val="00E66F70"/>
    <w:rsid w:val="00E721F7"/>
    <w:rsid w:val="00E72FA8"/>
    <w:rsid w:val="00E73A09"/>
    <w:rsid w:val="00E73E00"/>
    <w:rsid w:val="00E73ECA"/>
    <w:rsid w:val="00E7421F"/>
    <w:rsid w:val="00E7531D"/>
    <w:rsid w:val="00E76D41"/>
    <w:rsid w:val="00E77589"/>
    <w:rsid w:val="00E77943"/>
    <w:rsid w:val="00E80D20"/>
    <w:rsid w:val="00E80E25"/>
    <w:rsid w:val="00E824B6"/>
    <w:rsid w:val="00E82B6E"/>
    <w:rsid w:val="00E83B00"/>
    <w:rsid w:val="00E83B4A"/>
    <w:rsid w:val="00E849EB"/>
    <w:rsid w:val="00E85946"/>
    <w:rsid w:val="00E85B34"/>
    <w:rsid w:val="00E86759"/>
    <w:rsid w:val="00E905E0"/>
    <w:rsid w:val="00E90F00"/>
    <w:rsid w:val="00E90F44"/>
    <w:rsid w:val="00E91245"/>
    <w:rsid w:val="00E93012"/>
    <w:rsid w:val="00E93BED"/>
    <w:rsid w:val="00E93F99"/>
    <w:rsid w:val="00E94D02"/>
    <w:rsid w:val="00E96659"/>
    <w:rsid w:val="00E97CBE"/>
    <w:rsid w:val="00EA03D5"/>
    <w:rsid w:val="00EA0D0D"/>
    <w:rsid w:val="00EA1981"/>
    <w:rsid w:val="00EA1A0C"/>
    <w:rsid w:val="00EA1A10"/>
    <w:rsid w:val="00EA1C91"/>
    <w:rsid w:val="00EA2040"/>
    <w:rsid w:val="00EA20BE"/>
    <w:rsid w:val="00EA2CED"/>
    <w:rsid w:val="00EA2F52"/>
    <w:rsid w:val="00EA35BD"/>
    <w:rsid w:val="00EA44BE"/>
    <w:rsid w:val="00EA58FF"/>
    <w:rsid w:val="00EB05EB"/>
    <w:rsid w:val="00EB074C"/>
    <w:rsid w:val="00EB09B7"/>
    <w:rsid w:val="00EB19C1"/>
    <w:rsid w:val="00EB3590"/>
    <w:rsid w:val="00EB4213"/>
    <w:rsid w:val="00EB7A03"/>
    <w:rsid w:val="00EC1817"/>
    <w:rsid w:val="00EC1A52"/>
    <w:rsid w:val="00EC36C7"/>
    <w:rsid w:val="00EC4EC8"/>
    <w:rsid w:val="00EC555B"/>
    <w:rsid w:val="00EC68C1"/>
    <w:rsid w:val="00EC79F9"/>
    <w:rsid w:val="00EC7AE3"/>
    <w:rsid w:val="00ED16C7"/>
    <w:rsid w:val="00ED2282"/>
    <w:rsid w:val="00ED3987"/>
    <w:rsid w:val="00ED51D6"/>
    <w:rsid w:val="00ED56AB"/>
    <w:rsid w:val="00ED5E60"/>
    <w:rsid w:val="00ED5F18"/>
    <w:rsid w:val="00ED74E2"/>
    <w:rsid w:val="00ED759B"/>
    <w:rsid w:val="00EE00B3"/>
    <w:rsid w:val="00EE020E"/>
    <w:rsid w:val="00EE0ED7"/>
    <w:rsid w:val="00EE14B4"/>
    <w:rsid w:val="00EE1D32"/>
    <w:rsid w:val="00EE4B7E"/>
    <w:rsid w:val="00EE53FA"/>
    <w:rsid w:val="00EE56BE"/>
    <w:rsid w:val="00EE58E6"/>
    <w:rsid w:val="00EE5B19"/>
    <w:rsid w:val="00EE680E"/>
    <w:rsid w:val="00EE7BBD"/>
    <w:rsid w:val="00EE7D7C"/>
    <w:rsid w:val="00EE7E4F"/>
    <w:rsid w:val="00EE7FC5"/>
    <w:rsid w:val="00EF1457"/>
    <w:rsid w:val="00EF2DD2"/>
    <w:rsid w:val="00EF326B"/>
    <w:rsid w:val="00EF33B7"/>
    <w:rsid w:val="00EF38A4"/>
    <w:rsid w:val="00EF400F"/>
    <w:rsid w:val="00EF4491"/>
    <w:rsid w:val="00EF50FD"/>
    <w:rsid w:val="00EF5A1D"/>
    <w:rsid w:val="00EF6CAE"/>
    <w:rsid w:val="00EF7B1B"/>
    <w:rsid w:val="00EF7DF8"/>
    <w:rsid w:val="00F0147D"/>
    <w:rsid w:val="00F048AD"/>
    <w:rsid w:val="00F048D2"/>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176D"/>
    <w:rsid w:val="00F336B5"/>
    <w:rsid w:val="00F3543D"/>
    <w:rsid w:val="00F35E8A"/>
    <w:rsid w:val="00F41CC0"/>
    <w:rsid w:val="00F44A46"/>
    <w:rsid w:val="00F46C69"/>
    <w:rsid w:val="00F4700C"/>
    <w:rsid w:val="00F47298"/>
    <w:rsid w:val="00F503F6"/>
    <w:rsid w:val="00F50F71"/>
    <w:rsid w:val="00F50FAB"/>
    <w:rsid w:val="00F51DF6"/>
    <w:rsid w:val="00F5218B"/>
    <w:rsid w:val="00F53704"/>
    <w:rsid w:val="00F547C4"/>
    <w:rsid w:val="00F548A9"/>
    <w:rsid w:val="00F562F8"/>
    <w:rsid w:val="00F56419"/>
    <w:rsid w:val="00F6065B"/>
    <w:rsid w:val="00F62C46"/>
    <w:rsid w:val="00F65DBA"/>
    <w:rsid w:val="00F6712F"/>
    <w:rsid w:val="00F674C8"/>
    <w:rsid w:val="00F67DAE"/>
    <w:rsid w:val="00F726DF"/>
    <w:rsid w:val="00F72F77"/>
    <w:rsid w:val="00F733EA"/>
    <w:rsid w:val="00F742E7"/>
    <w:rsid w:val="00F75649"/>
    <w:rsid w:val="00F76406"/>
    <w:rsid w:val="00F76431"/>
    <w:rsid w:val="00F76484"/>
    <w:rsid w:val="00F81FDE"/>
    <w:rsid w:val="00F82FE7"/>
    <w:rsid w:val="00F837F4"/>
    <w:rsid w:val="00F838E7"/>
    <w:rsid w:val="00F84057"/>
    <w:rsid w:val="00F841EF"/>
    <w:rsid w:val="00F845C9"/>
    <w:rsid w:val="00F850F7"/>
    <w:rsid w:val="00F86046"/>
    <w:rsid w:val="00F87039"/>
    <w:rsid w:val="00F87B1A"/>
    <w:rsid w:val="00F9398A"/>
    <w:rsid w:val="00F9541A"/>
    <w:rsid w:val="00F9635E"/>
    <w:rsid w:val="00FA38C9"/>
    <w:rsid w:val="00FA4C3A"/>
    <w:rsid w:val="00FA6DEE"/>
    <w:rsid w:val="00FB12A5"/>
    <w:rsid w:val="00FB16F8"/>
    <w:rsid w:val="00FB192B"/>
    <w:rsid w:val="00FB254A"/>
    <w:rsid w:val="00FB4912"/>
    <w:rsid w:val="00FB51B8"/>
    <w:rsid w:val="00FB5B53"/>
    <w:rsid w:val="00FB6386"/>
    <w:rsid w:val="00FB7047"/>
    <w:rsid w:val="00FB71B6"/>
    <w:rsid w:val="00FB7265"/>
    <w:rsid w:val="00FB76D1"/>
    <w:rsid w:val="00FC0356"/>
    <w:rsid w:val="00FC13F8"/>
    <w:rsid w:val="00FC2266"/>
    <w:rsid w:val="00FC4276"/>
    <w:rsid w:val="00FC6872"/>
    <w:rsid w:val="00FC7A95"/>
    <w:rsid w:val="00FD1119"/>
    <w:rsid w:val="00FD1B94"/>
    <w:rsid w:val="00FD5893"/>
    <w:rsid w:val="00FD5CE6"/>
    <w:rsid w:val="00FD67C8"/>
    <w:rsid w:val="00FD71B8"/>
    <w:rsid w:val="00FD7618"/>
    <w:rsid w:val="00FD7B2B"/>
    <w:rsid w:val="00FE18A6"/>
    <w:rsid w:val="00FE2428"/>
    <w:rsid w:val="00FE2864"/>
    <w:rsid w:val="00FE32DF"/>
    <w:rsid w:val="00FE38F1"/>
    <w:rsid w:val="00FE4F8E"/>
    <w:rsid w:val="00FE5A98"/>
    <w:rsid w:val="00FE5CD2"/>
    <w:rsid w:val="00FE5E44"/>
    <w:rsid w:val="00FE612A"/>
    <w:rsid w:val="00FE7045"/>
    <w:rsid w:val="00FE7E98"/>
    <w:rsid w:val="00FF3209"/>
    <w:rsid w:val="00FF4144"/>
    <w:rsid w:val="00FF43B5"/>
    <w:rsid w:val="00FF549D"/>
    <w:rsid w:val="00FF59D6"/>
    <w:rsid w:val="00FF7428"/>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35F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i/>
      <w:iCs/>
      <w:color w:val="1F497D" w:themeColor="text2"/>
      <w:sz w:val="18"/>
      <w:szCs w:val="18"/>
    </w:rPr>
  </w:style>
  <w:style w:type="paragraph" w:styleId="Closing">
    <w:name w:val="Closing"/>
    <w:basedOn w:val="Normal"/>
    <w:link w:val="ClosingChar"/>
    <w:unhideWhenUsed/>
    <w:rsid w:val="00E4712D"/>
    <w:pPr>
      <w:spacing w:after="0"/>
      <w:ind w:left="4252"/>
    </w:p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style>
  <w:style w:type="paragraph" w:styleId="Index4">
    <w:name w:val="index 4"/>
    <w:basedOn w:val="Normal"/>
    <w:next w:val="Normal"/>
    <w:unhideWhenUsed/>
    <w:rsid w:val="00E4712D"/>
    <w:pPr>
      <w:spacing w:after="0"/>
      <w:ind w:left="800" w:hanging="200"/>
    </w:pPr>
  </w:style>
  <w:style w:type="paragraph" w:styleId="Index5">
    <w:name w:val="index 5"/>
    <w:basedOn w:val="Normal"/>
    <w:next w:val="Normal"/>
    <w:unhideWhenUsed/>
    <w:rsid w:val="00E4712D"/>
    <w:pPr>
      <w:spacing w:after="0"/>
      <w:ind w:left="1000" w:hanging="200"/>
    </w:pPr>
  </w:style>
  <w:style w:type="paragraph" w:styleId="Index6">
    <w:name w:val="index 6"/>
    <w:basedOn w:val="Normal"/>
    <w:next w:val="Normal"/>
    <w:unhideWhenUsed/>
    <w:rsid w:val="00E4712D"/>
    <w:pPr>
      <w:spacing w:after="0"/>
      <w:ind w:left="1200" w:hanging="200"/>
    </w:pPr>
  </w:style>
  <w:style w:type="paragraph" w:styleId="Index7">
    <w:name w:val="index 7"/>
    <w:basedOn w:val="Normal"/>
    <w:next w:val="Normal"/>
    <w:unhideWhenUsed/>
    <w:rsid w:val="00E4712D"/>
    <w:pPr>
      <w:spacing w:after="0"/>
      <w:ind w:left="1400" w:hanging="200"/>
    </w:pPr>
  </w:style>
  <w:style w:type="paragraph" w:styleId="Index8">
    <w:name w:val="index 8"/>
    <w:basedOn w:val="Normal"/>
    <w:next w:val="Normal"/>
    <w:unhideWhenUsed/>
    <w:rsid w:val="00E4712D"/>
    <w:pPr>
      <w:spacing w:after="0"/>
      <w:ind w:left="1600" w:hanging="200"/>
    </w:pPr>
  </w:style>
  <w:style w:type="paragraph" w:styleId="Index9">
    <w:name w:val="index 9"/>
    <w:basedOn w:val="Normal"/>
    <w:next w:val="Normal"/>
    <w:unhideWhenUsed/>
    <w:rsid w:val="00E4712D"/>
    <w:pPr>
      <w:spacing w:after="0"/>
      <w:ind w:left="1800" w:hanging="200"/>
    </w:p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style>
  <w:style w:type="paragraph" w:styleId="ListContinue2">
    <w:name w:val="List Continue 2"/>
    <w:basedOn w:val="Normal"/>
    <w:rsid w:val="00E4712D"/>
    <w:pPr>
      <w:spacing w:after="120"/>
      <w:ind w:left="566"/>
      <w:contextualSpacing/>
    </w:pPr>
  </w:style>
  <w:style w:type="paragraph" w:styleId="ListContinue3">
    <w:name w:val="List Continue 3"/>
    <w:basedOn w:val="Normal"/>
    <w:rsid w:val="00E4712D"/>
    <w:pPr>
      <w:spacing w:after="120"/>
      <w:ind w:left="849"/>
      <w:contextualSpacing/>
    </w:pPr>
  </w:style>
  <w:style w:type="paragraph" w:styleId="ListContinue4">
    <w:name w:val="List Continue 4"/>
    <w:basedOn w:val="Normal"/>
    <w:rsid w:val="00E4712D"/>
    <w:pPr>
      <w:spacing w:after="120"/>
      <w:ind w:left="1132"/>
      <w:contextualSpacing/>
    </w:pPr>
  </w:style>
  <w:style w:type="paragraph" w:styleId="ListContinue5">
    <w:name w:val="List Continue 5"/>
    <w:basedOn w:val="Normal"/>
    <w:unhideWhenUsed/>
    <w:rsid w:val="00E4712D"/>
    <w:pPr>
      <w:spacing w:after="120"/>
      <w:ind w:left="1415"/>
      <w:contextualSpacing/>
    </w:pPr>
  </w:style>
  <w:style w:type="paragraph" w:styleId="ListNumber3">
    <w:name w:val="List Number 3"/>
    <w:basedOn w:val="Normal"/>
    <w:unhideWhenUsed/>
    <w:rsid w:val="00E4712D"/>
    <w:pPr>
      <w:numPr>
        <w:numId w:val="1"/>
      </w:numPr>
      <w:contextualSpacing/>
    </w:pPr>
  </w:style>
  <w:style w:type="paragraph" w:styleId="ListNumber4">
    <w:name w:val="List Number 4"/>
    <w:basedOn w:val="Normal"/>
    <w:unhideWhenUsed/>
    <w:rsid w:val="00E4712D"/>
    <w:pPr>
      <w:numPr>
        <w:numId w:val="2"/>
      </w:numPr>
      <w:contextualSpacing/>
    </w:pPr>
  </w:style>
  <w:style w:type="paragraph" w:styleId="ListNumber5">
    <w:name w:val="List Number 5"/>
    <w:basedOn w:val="Normal"/>
    <w:unhideWhenUsed/>
    <w:rsid w:val="00E4712D"/>
    <w:pPr>
      <w:numPr>
        <w:numId w:val="3"/>
      </w:numPr>
      <w:contextualSpacing/>
    </w:p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hAnsi="Times New Roman"/>
      <w:lang w:val="en-GB" w:eastAsia="en-US"/>
    </w:rPr>
  </w:style>
  <w:style w:type="paragraph" w:styleId="NormalWeb">
    <w:name w:val="Normal (Web)"/>
    <w:basedOn w:val="Normal"/>
    <w:unhideWhenUsed/>
    <w:rsid w:val="00E4712D"/>
    <w:rPr>
      <w:sz w:val="24"/>
      <w:szCs w:val="24"/>
    </w:rPr>
  </w:style>
  <w:style w:type="paragraph" w:styleId="NormalIndent">
    <w:name w:val="Normal Indent"/>
    <w:basedOn w:val="Normal"/>
    <w:unhideWhenUsed/>
    <w:rsid w:val="00E4712D"/>
    <w:pPr>
      <w:ind w:left="720"/>
    </w:pPr>
  </w:style>
  <w:style w:type="paragraph" w:styleId="NoteHeading">
    <w:name w:val="Note Heading"/>
    <w:basedOn w:val="Normal"/>
    <w:next w:val="Normal"/>
    <w:link w:val="NoteHeadingChar"/>
    <w:unhideWhenUsed/>
    <w:rsid w:val="00E4712D"/>
    <w:pPr>
      <w:spacing w:after="0"/>
    </w:p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style>
  <w:style w:type="paragraph" w:styleId="TableofFigures">
    <w:name w:val="table of figures"/>
    <w:basedOn w:val="Normal"/>
    <w:next w:val="Normal"/>
    <w:unhideWhenUsed/>
    <w:rsid w:val="00E4712D"/>
    <w:pPr>
      <w:spacing w:after="0"/>
    </w:p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Word_97_-_2003_Document.doc"/><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91B7-AD8E-4EAD-9C4F-96F92915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39</Pages>
  <Words>13632</Words>
  <Characters>77706</Characters>
  <Application>Microsoft Office Word</Application>
  <DocSecurity>0</DocSecurity>
  <Lines>647</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2024-08 r1</cp:lastModifiedBy>
  <cp:revision>27</cp:revision>
  <cp:lastPrinted>1900-01-01T01:00:00Z</cp:lastPrinted>
  <dcterms:created xsi:type="dcterms:W3CDTF">2024-08-23T03:08:00Z</dcterms:created>
  <dcterms:modified xsi:type="dcterms:W3CDTF">2024-08-23T03:15:00Z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