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E9AAD" w14:textId="6D0A5E17" w:rsidR="00361FAC" w:rsidRDefault="00361FAC" w:rsidP="007D43F4">
      <w:pPr>
        <w:pStyle w:val="CRCoverPage"/>
        <w:tabs>
          <w:tab w:val="right" w:pos="9639"/>
        </w:tabs>
        <w:spacing w:after="0"/>
        <w:rPr>
          <w:b/>
          <w:i/>
          <w:noProof/>
          <w:sz w:val="28"/>
        </w:rPr>
      </w:pPr>
      <w:r>
        <w:rPr>
          <w:b/>
          <w:noProof/>
          <w:sz w:val="24"/>
        </w:rPr>
        <w:t>3GPP TSG-</w:t>
      </w:r>
      <w:fldSimple w:instr=" DOCPROPERTY  TSG/WGRef  \* MERGEFORMAT ">
        <w:r>
          <w:rPr>
            <w:b/>
            <w:noProof/>
            <w:sz w:val="24"/>
          </w:rPr>
          <w:t>CT3</w:t>
        </w:r>
      </w:fldSimple>
      <w:r>
        <w:rPr>
          <w:b/>
          <w:noProof/>
          <w:sz w:val="24"/>
        </w:rPr>
        <w:t xml:space="preserve"> Meeting #</w:t>
      </w:r>
      <w:fldSimple w:instr=" DOCPROPERTY  MtgSeq  \* MERGEFORMAT ">
        <w:r w:rsidRPr="00EB09B7">
          <w:rPr>
            <w:b/>
            <w:noProof/>
            <w:sz w:val="24"/>
          </w:rPr>
          <w:t>137</w:t>
        </w:r>
      </w:fldSimple>
      <w:fldSimple w:instr=" DOCPROPERTY  MtgTitle  \* MERGEFORMAT "/>
      <w:r>
        <w:rPr>
          <w:b/>
          <w:i/>
          <w:noProof/>
          <w:sz w:val="28"/>
        </w:rPr>
        <w:tab/>
      </w:r>
      <w:r w:rsidR="00F86D4C" w:rsidRPr="00F86D4C">
        <w:rPr>
          <w:b/>
          <w:i/>
          <w:noProof/>
          <w:sz w:val="28"/>
        </w:rPr>
        <w:t>C3-245241</w:t>
      </w:r>
    </w:p>
    <w:p w14:paraId="1950A9EE" w14:textId="77777777" w:rsidR="00361FAC" w:rsidRDefault="00000000" w:rsidP="00361FAC">
      <w:pPr>
        <w:pStyle w:val="CRCoverPage"/>
        <w:outlineLvl w:val="0"/>
        <w:rPr>
          <w:b/>
          <w:noProof/>
          <w:sz w:val="24"/>
        </w:rPr>
      </w:pPr>
      <w:fldSimple w:instr=" DOCPROPERTY  Location  \* MERGEFORMAT ">
        <w:r w:rsidR="00361FAC" w:rsidRPr="00BA51D9">
          <w:rPr>
            <w:b/>
            <w:noProof/>
            <w:sz w:val="24"/>
          </w:rPr>
          <w:t>Hefei</w:t>
        </w:r>
      </w:fldSimple>
      <w:r w:rsidR="00361FAC">
        <w:rPr>
          <w:b/>
          <w:noProof/>
          <w:sz w:val="24"/>
        </w:rPr>
        <w:t xml:space="preserve">, </w:t>
      </w:r>
      <w:fldSimple w:instr=" DOCPROPERTY  Country  \* MERGEFORMAT ">
        <w:r w:rsidR="00361FAC" w:rsidRPr="00BA51D9">
          <w:rPr>
            <w:b/>
            <w:noProof/>
            <w:sz w:val="24"/>
          </w:rPr>
          <w:t>China</w:t>
        </w:r>
      </w:fldSimple>
      <w:r w:rsidR="00361FAC">
        <w:rPr>
          <w:b/>
          <w:noProof/>
          <w:sz w:val="24"/>
        </w:rPr>
        <w:t xml:space="preserve">, </w:t>
      </w:r>
      <w:fldSimple w:instr=" DOCPROPERTY  StartDate  \* MERGEFORMAT ">
        <w:r w:rsidR="00361FAC" w:rsidRPr="00BA51D9">
          <w:rPr>
            <w:b/>
            <w:noProof/>
            <w:sz w:val="24"/>
          </w:rPr>
          <w:t>14th Oct 2024</w:t>
        </w:r>
      </w:fldSimple>
      <w:r w:rsidR="00361FAC">
        <w:rPr>
          <w:b/>
          <w:noProof/>
          <w:sz w:val="24"/>
        </w:rPr>
        <w:t xml:space="preserve"> - </w:t>
      </w:r>
      <w:fldSimple w:instr=" DOCPROPERTY  EndDate  \* MERGEFORMAT ">
        <w:r w:rsidR="00361FAC" w:rsidRPr="00BA51D9">
          <w:rPr>
            <w:b/>
            <w:noProof/>
            <w:sz w:val="24"/>
          </w:rPr>
          <w:t>18th Oct 2024</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3B4E656" w:rsidR="001E41F3" w:rsidRPr="00410371" w:rsidRDefault="001F0AC8" w:rsidP="00E13F3D">
            <w:pPr>
              <w:pStyle w:val="CRCoverPage"/>
              <w:spacing w:after="0"/>
              <w:jc w:val="right"/>
              <w:rPr>
                <w:b/>
                <w:noProof/>
                <w:sz w:val="28"/>
              </w:rPr>
            </w:pPr>
            <w:r>
              <w:rPr>
                <w:b/>
                <w:noProof/>
                <w:sz w:val="28"/>
              </w:rPr>
              <w:t>29.122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698B73D" w:rsidR="001E41F3" w:rsidRPr="00410371" w:rsidRDefault="00F86D4C" w:rsidP="00547111">
            <w:pPr>
              <w:pStyle w:val="CRCoverPage"/>
              <w:spacing w:after="0"/>
              <w:rPr>
                <w:noProof/>
              </w:rPr>
            </w:pPr>
            <w:r w:rsidRPr="00F86D4C">
              <w:rPr>
                <w:b/>
                <w:noProof/>
                <w:sz w:val="28"/>
              </w:rPr>
              <w:t>0880</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B41E2D4" w:rsidR="001E41F3" w:rsidRPr="00410371" w:rsidRDefault="004F004B"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3305FBC" w:rsidR="001E41F3" w:rsidRPr="00410371" w:rsidRDefault="00BC71A3">
            <w:pPr>
              <w:pStyle w:val="CRCoverPage"/>
              <w:spacing w:after="0"/>
              <w:jc w:val="center"/>
              <w:rPr>
                <w:noProof/>
                <w:sz w:val="28"/>
              </w:rPr>
            </w:pPr>
            <w:r>
              <w:rPr>
                <w:b/>
                <w:noProof/>
                <w:sz w:val="28"/>
              </w:rPr>
              <w:t>19.0.0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1D556DB" w:rsidR="00F25D98" w:rsidRDefault="00BC71A3"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DE9459E" w:rsidR="001E41F3" w:rsidRDefault="008815CF">
            <w:pPr>
              <w:pStyle w:val="CRCoverPage"/>
              <w:spacing w:after="0"/>
              <w:ind w:left="100"/>
              <w:rPr>
                <w:noProof/>
              </w:rPr>
            </w:pPr>
            <w:r w:rsidRPr="008815CF">
              <w:rPr>
                <w:noProof/>
              </w:rPr>
              <w:t>MPS for Messaging Indication parameter provisioning</w:t>
            </w:r>
            <w:r w:rsidR="008C6DA5">
              <w:rPr>
                <w:noProof/>
              </w:rPr>
              <w:t xml:space="preserve"> via SCEF</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3346337" w:rsidR="001E41F3" w:rsidRDefault="001F0AC8">
            <w:pPr>
              <w:pStyle w:val="CRCoverPage"/>
              <w:spacing w:after="0"/>
              <w:ind w:left="100"/>
              <w:rPr>
                <w:noProof/>
              </w:rPr>
            </w:pPr>
            <w:r>
              <w:rPr>
                <w:noProof/>
              </w:rPr>
              <w:t>Nokia</w:t>
            </w:r>
            <w:ins w:id="1" w:author="Ericsson_Maria Liang" w:date="2024-10-14T00:05:00Z">
              <w:r w:rsidR="00AD73FF">
                <w:rPr>
                  <w:noProof/>
                </w:rPr>
                <w:t>, Ericsson</w:t>
              </w:r>
            </w:ins>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F357B7C" w:rsidR="001E41F3" w:rsidRDefault="001F0AC8" w:rsidP="00547111">
            <w:pPr>
              <w:pStyle w:val="CRCoverPage"/>
              <w:spacing w:after="0"/>
              <w:ind w:left="100"/>
              <w:rPr>
                <w:noProof/>
              </w:rPr>
            </w:pPr>
            <w:r>
              <w:rPr>
                <w:noProof/>
              </w:rPr>
              <w:t>CT3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C3282AA" w:rsidR="001E41F3" w:rsidRDefault="000F1F42">
            <w:pPr>
              <w:pStyle w:val="CRCoverPage"/>
              <w:spacing w:after="0"/>
              <w:ind w:left="100"/>
              <w:rPr>
                <w:noProof/>
              </w:rPr>
            </w:pPr>
            <w:r w:rsidRPr="000F1F42">
              <w:rPr>
                <w:noProof/>
              </w:rPr>
              <w:t>MPS4msg</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51D3162" w:rsidR="001E41F3" w:rsidRDefault="008053F9">
            <w:pPr>
              <w:pStyle w:val="CRCoverPage"/>
              <w:spacing w:after="0"/>
              <w:ind w:left="100"/>
              <w:rPr>
                <w:noProof/>
              </w:rPr>
            </w:pPr>
            <w:r>
              <w:rPr>
                <w:noProof/>
              </w:rPr>
              <w:t>2024-10-0</w:t>
            </w:r>
            <w:r w:rsidR="003149EA">
              <w:rPr>
                <w:noProof/>
              </w:rPr>
              <w:t>7</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1302988" w:rsidR="001E41F3" w:rsidRDefault="001F0AC8"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DDB1F02" w:rsidR="001E41F3" w:rsidRDefault="008053F9">
            <w:pPr>
              <w:pStyle w:val="CRCoverPage"/>
              <w:spacing w:after="0"/>
              <w:ind w:left="100"/>
              <w:rPr>
                <w:noProof/>
              </w:rPr>
            </w:pPr>
            <w:r>
              <w:rPr>
                <w:noProof/>
              </w:rPr>
              <w:t>Rel-19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FC65B58" w:rsidR="008815CF" w:rsidRDefault="008053F9" w:rsidP="00E45693">
            <w:pPr>
              <w:pStyle w:val="CRCoverPage"/>
              <w:spacing w:after="0"/>
              <w:ind w:left="100"/>
              <w:rPr>
                <w:noProof/>
              </w:rPr>
            </w:pPr>
            <w:r>
              <w:rPr>
                <w:noProof/>
              </w:rPr>
              <w:t>A</w:t>
            </w:r>
            <w:r w:rsidR="008815CF">
              <w:rPr>
                <w:noProof/>
              </w:rPr>
              <w:t xml:space="preserve">s per agreed CR </w:t>
            </w:r>
            <w:r w:rsidR="008B691D" w:rsidRPr="008B691D">
              <w:rPr>
                <w:noProof/>
              </w:rPr>
              <w:t>S2-2409065</w:t>
            </w:r>
            <w:r w:rsidR="00E45693">
              <w:rPr>
                <w:noProof/>
              </w:rPr>
              <w:t xml:space="preserve"> it i</w:t>
            </w:r>
            <w:r w:rsidR="008815CF" w:rsidRPr="008815CF">
              <w:rPr>
                <w:noProof/>
              </w:rPr>
              <w:t>ntroduce</w:t>
            </w:r>
            <w:r w:rsidR="00E45693">
              <w:rPr>
                <w:noProof/>
              </w:rPr>
              <w:t>d</w:t>
            </w:r>
            <w:r w:rsidR="008815CF" w:rsidRPr="008815CF">
              <w:rPr>
                <w:noProof/>
              </w:rPr>
              <w:t xml:space="preserve"> the A</w:t>
            </w:r>
            <w:r w:rsidR="00DD73D1">
              <w:rPr>
                <w:noProof/>
              </w:rPr>
              <w:t>S</w:t>
            </w:r>
            <w:r w:rsidR="008815CF" w:rsidRPr="008815CF">
              <w:rPr>
                <w:noProof/>
              </w:rPr>
              <w:t xml:space="preserve"> triggered MPS for Messaging Indication parameter provisioning</w:t>
            </w:r>
            <w:r w:rsidR="002A7924">
              <w:rPr>
                <w:noProof/>
              </w:rPr>
              <w:t xml:space="preserve"> for an individual UE</w:t>
            </w:r>
            <w:r w:rsidR="006B715F">
              <w:rPr>
                <w:noProof/>
              </w:rPr>
              <w:t xml:space="preserve"> via SCEF</w:t>
            </w:r>
            <w:r w:rsidR="00761D12">
              <w:rPr>
                <w:noProof/>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7ED377B" w14:textId="77777777" w:rsidR="00B17911" w:rsidRDefault="00B17911" w:rsidP="00B17911">
            <w:pPr>
              <w:pStyle w:val="CRCoverPage"/>
              <w:spacing w:after="0"/>
              <w:ind w:left="100"/>
              <w:rPr>
                <w:noProof/>
              </w:rPr>
            </w:pPr>
            <w:r>
              <w:rPr>
                <w:noProof/>
              </w:rPr>
              <w:t>This CR proposes to:</w:t>
            </w:r>
          </w:p>
          <w:p w14:paraId="72763CC7" w14:textId="607EFA84" w:rsidR="00B17911" w:rsidRDefault="00B17911" w:rsidP="00B17911">
            <w:pPr>
              <w:pStyle w:val="CRCoverPage"/>
              <w:spacing w:after="0"/>
              <w:ind w:left="100"/>
              <w:rPr>
                <w:noProof/>
              </w:rPr>
            </w:pPr>
            <w:r>
              <w:rPr>
                <w:noProof/>
              </w:rPr>
              <w:t>-</w:t>
            </w:r>
            <w:r>
              <w:rPr>
                <w:noProof/>
              </w:rPr>
              <w:tab/>
              <w:t xml:space="preserve">Define a new parameter for MPS for Messaging Indication in the </w:t>
            </w:r>
            <w:proofErr w:type="spellStart"/>
            <w:r w:rsidRPr="000A0A5F">
              <w:t>NpConfiguration</w:t>
            </w:r>
            <w:proofErr w:type="spellEnd"/>
            <w:r>
              <w:rPr>
                <w:noProof/>
              </w:rPr>
              <w:t xml:space="preserve"> and </w:t>
            </w:r>
            <w:proofErr w:type="spellStart"/>
            <w:r w:rsidRPr="000A0A5F">
              <w:t>NpConfiguration</w:t>
            </w:r>
            <w:r>
              <w:rPr>
                <w:noProof/>
              </w:rPr>
              <w:t>Patch</w:t>
            </w:r>
            <w:proofErr w:type="spellEnd"/>
            <w:r>
              <w:rPr>
                <w:noProof/>
              </w:rPr>
              <w:t xml:space="preserve"> data model </w:t>
            </w:r>
            <w:r w:rsidR="007D0E44">
              <w:rPr>
                <w:noProof/>
              </w:rPr>
              <w:t xml:space="preserve">with a newly introduced feature control </w:t>
            </w:r>
            <w:r>
              <w:rPr>
                <w:noProof/>
              </w:rPr>
              <w:t xml:space="preserve">and define to the </w:t>
            </w:r>
            <w:r w:rsidR="009B1F68">
              <w:rPr>
                <w:noProof/>
              </w:rPr>
              <w:t xml:space="preserve">Open API </w:t>
            </w:r>
            <w:proofErr w:type="spellStart"/>
            <w:r w:rsidRPr="000A0A5F">
              <w:t>NpConfiguration</w:t>
            </w:r>
            <w:proofErr w:type="spellEnd"/>
            <w:r w:rsidRPr="000A0A5F">
              <w:t xml:space="preserve"> </w:t>
            </w:r>
            <w:r>
              <w:rPr>
                <w:noProof/>
              </w:rPr>
              <w:t>API.</w:t>
            </w:r>
          </w:p>
          <w:p w14:paraId="31C656EC" w14:textId="05FE10AE" w:rsidR="001E41F3" w:rsidRDefault="00B17911" w:rsidP="00B17911">
            <w:pPr>
              <w:pStyle w:val="CRCoverPage"/>
              <w:spacing w:after="0"/>
              <w:ind w:left="100"/>
              <w:rPr>
                <w:noProof/>
              </w:rPr>
            </w:pPr>
            <w:r>
              <w:rPr>
                <w:noProof/>
              </w:rPr>
              <w:t>-</w:t>
            </w:r>
            <w:r>
              <w:rPr>
                <w:noProof/>
              </w:rPr>
              <w:tab/>
              <w:t xml:space="preserve">Update the procedures that </w:t>
            </w:r>
            <w:r w:rsidR="009B1F68">
              <w:rPr>
                <w:noProof/>
              </w:rPr>
              <w:t xml:space="preserve">SCEF can provide the </w:t>
            </w:r>
            <w:r w:rsidR="004C051A">
              <w:rPr>
                <w:noProof/>
              </w:rPr>
              <w:t>parameter of MPS for Messaging Indication</w:t>
            </w:r>
            <w:r w:rsidR="007D0E44">
              <w:rPr>
                <w:noProof/>
              </w:rPr>
              <w:t xml:space="preserve"> in the </w:t>
            </w:r>
            <w:r w:rsidR="007D0E44" w:rsidRPr="000A0A5F">
              <w:rPr>
                <w:rFonts w:hint="eastAsia"/>
                <w:lang w:eastAsia="zh-CN"/>
              </w:rPr>
              <w:t xml:space="preserve">Procedures for </w:t>
            </w:r>
            <w:r w:rsidR="007D0E44" w:rsidRPr="000A0A5F">
              <w:t>Network Parameter Configuration</w:t>
            </w:r>
            <w:r w:rsidR="007D0E44">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BA2EACE" w:rsidR="001E41F3" w:rsidRDefault="002100E5">
            <w:pPr>
              <w:pStyle w:val="CRCoverPage"/>
              <w:spacing w:after="0"/>
              <w:ind w:left="100"/>
              <w:rPr>
                <w:noProof/>
              </w:rPr>
            </w:pPr>
            <w:r w:rsidRPr="002100E5">
              <w:rPr>
                <w:noProof/>
              </w:rPr>
              <w:t>Stage-2 requirement is not supported in stage-3</w:t>
            </w:r>
            <w:r>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4F45569" w:rsidR="001E41F3" w:rsidRDefault="005A2F9F">
            <w:pPr>
              <w:pStyle w:val="CRCoverPage"/>
              <w:spacing w:after="0"/>
              <w:ind w:left="100"/>
              <w:rPr>
                <w:noProof/>
              </w:rPr>
            </w:pPr>
            <w:r>
              <w:rPr>
                <w:noProof/>
              </w:rPr>
              <w:t xml:space="preserve">3.2, </w:t>
            </w:r>
            <w:r w:rsidR="00BC7104">
              <w:rPr>
                <w:noProof/>
              </w:rPr>
              <w:t>4.4.12.1</w:t>
            </w:r>
            <w:r w:rsidR="0038313F">
              <w:rPr>
                <w:noProof/>
              </w:rPr>
              <w:t xml:space="preserve">, </w:t>
            </w:r>
            <w:r w:rsidR="00F460E8" w:rsidRPr="000A0A5F">
              <w:t>5.13.2.1.1</w:t>
            </w:r>
            <w:r w:rsidR="00F460E8">
              <w:t xml:space="preserve">, </w:t>
            </w:r>
            <w:r w:rsidR="00F460E8" w:rsidRPr="000A0A5F">
              <w:t>5.13.2.1.2</w:t>
            </w:r>
            <w:r w:rsidR="00F460E8">
              <w:t xml:space="preserve">, </w:t>
            </w:r>
            <w:r w:rsidR="00F460E8" w:rsidRPr="000A0A5F">
              <w:t>5.13.2.1.3</w:t>
            </w:r>
            <w:r w:rsidR="00F460E8">
              <w:t xml:space="preserve">, </w:t>
            </w:r>
            <w:r w:rsidR="00F460E8" w:rsidRPr="000A0A5F">
              <w:t>5.13.4</w:t>
            </w:r>
            <w:r w:rsidR="00F460E8">
              <w:t xml:space="preserve">, </w:t>
            </w:r>
            <w:r w:rsidR="00F460E8" w:rsidRPr="00F460E8">
              <w:t>5.13.2.2</w:t>
            </w:r>
            <w:r w:rsidR="00F460E8">
              <w:t xml:space="preserve"> and </w:t>
            </w:r>
            <w:proofErr w:type="spellStart"/>
            <w:r w:rsidR="00F460E8">
              <w:t>subclases</w:t>
            </w:r>
            <w:proofErr w:type="spellEnd"/>
            <w:r w:rsidR="00F460E8">
              <w:t xml:space="preserve"> (new)</w:t>
            </w:r>
            <w:r w:rsidR="0061427D">
              <w:t>, A.13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F4F54DF" w:rsidR="001E41F3" w:rsidRDefault="00761D12">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177F36A" w:rsidR="001E41F3" w:rsidRDefault="00761D12">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1C1DB7D" w:rsidR="001E41F3" w:rsidRDefault="00761D12">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484EFA80" w:rsidR="001E41F3" w:rsidRDefault="006E0E3D">
            <w:pPr>
              <w:pStyle w:val="CRCoverPage"/>
              <w:spacing w:after="0"/>
              <w:ind w:left="100"/>
              <w:rPr>
                <w:noProof/>
              </w:rPr>
            </w:pPr>
            <w:r w:rsidRPr="006E0E3D">
              <w:rPr>
                <w:noProof/>
              </w:rPr>
              <w:t xml:space="preserve">This CR provides backward compatible feature updates to the </w:t>
            </w:r>
            <w:r w:rsidR="009B1F68">
              <w:rPr>
                <w:noProof/>
              </w:rPr>
              <w:t>O</w:t>
            </w:r>
            <w:r w:rsidRPr="006E0E3D">
              <w:rPr>
                <w:noProof/>
              </w:rPr>
              <w:t xml:space="preserve">pen API </w:t>
            </w:r>
            <w:proofErr w:type="spellStart"/>
            <w:r w:rsidRPr="000A0A5F">
              <w:t>NpConfiguration</w:t>
            </w:r>
            <w:proofErr w:type="spellEnd"/>
            <w:r w:rsidRPr="000A0A5F">
              <w:t xml:space="preserve"> </w:t>
            </w:r>
            <w:r w:rsidRPr="006E0E3D">
              <w:rPr>
                <w:noProof/>
              </w:rPr>
              <w:t>API.</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148F016" w14:textId="0704883C" w:rsidR="007B644D" w:rsidRPr="00E76A23" w:rsidRDefault="007B644D" w:rsidP="007B644D">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E76A23">
        <w:rPr>
          <w:rFonts w:ascii="Arial" w:hAnsi="Arial" w:cs="Arial"/>
          <w:noProof/>
          <w:color w:val="0000FF"/>
          <w:sz w:val="28"/>
          <w:szCs w:val="28"/>
        </w:rPr>
        <w:lastRenderedPageBreak/>
        <w:t xml:space="preserve">* * * * </w:t>
      </w:r>
      <w:r w:rsidR="00BB755D">
        <w:rPr>
          <w:rFonts w:ascii="Arial" w:hAnsi="Arial" w:cs="Arial"/>
          <w:noProof/>
          <w:color w:val="0000FF"/>
          <w:sz w:val="28"/>
          <w:szCs w:val="28"/>
        </w:rPr>
        <w:t>1st</w:t>
      </w:r>
      <w:r w:rsidRPr="00E76A23">
        <w:rPr>
          <w:rFonts w:ascii="Arial" w:hAnsi="Arial" w:cs="Arial"/>
          <w:noProof/>
          <w:color w:val="0000FF"/>
          <w:sz w:val="28"/>
          <w:szCs w:val="28"/>
        </w:rPr>
        <w:t xml:space="preserve"> Change * * * *</w:t>
      </w:r>
    </w:p>
    <w:p w14:paraId="0118192A" w14:textId="77777777" w:rsidR="005A2F9F" w:rsidRPr="000A0A5F" w:rsidRDefault="005A2F9F" w:rsidP="005A2F9F">
      <w:pPr>
        <w:pStyle w:val="Heading2"/>
      </w:pPr>
      <w:bookmarkStart w:id="2" w:name="_Toc11247179"/>
      <w:bookmarkStart w:id="3" w:name="_Toc27044295"/>
      <w:bookmarkStart w:id="4" w:name="_Toc36033337"/>
      <w:bookmarkStart w:id="5" w:name="_Toc45131467"/>
      <w:bookmarkStart w:id="6" w:name="_Toc49775752"/>
      <w:bookmarkStart w:id="7" w:name="_Toc51746672"/>
      <w:bookmarkStart w:id="8" w:name="_Toc66360214"/>
      <w:bookmarkStart w:id="9" w:name="_Toc68104719"/>
      <w:bookmarkStart w:id="10" w:name="_Toc74755348"/>
      <w:bookmarkStart w:id="11" w:name="_Toc105674203"/>
      <w:bookmarkStart w:id="12" w:name="_Toc130502236"/>
      <w:bookmarkStart w:id="13" w:name="_Toc153625015"/>
      <w:bookmarkStart w:id="14" w:name="_Toc170114160"/>
      <w:bookmarkStart w:id="15" w:name="_Toc11247240"/>
      <w:bookmarkStart w:id="16" w:name="_Toc27044358"/>
      <w:bookmarkStart w:id="17" w:name="_Toc36033400"/>
      <w:bookmarkStart w:id="18" w:name="_Toc45131532"/>
      <w:bookmarkStart w:id="19" w:name="_Toc49775817"/>
      <w:bookmarkStart w:id="20" w:name="_Toc51746737"/>
      <w:bookmarkStart w:id="21" w:name="_Toc66360279"/>
      <w:bookmarkStart w:id="22" w:name="_Toc68104784"/>
      <w:bookmarkStart w:id="23" w:name="_Toc74755413"/>
      <w:bookmarkStart w:id="24" w:name="_Toc105674268"/>
      <w:bookmarkStart w:id="25" w:name="_Toc130502301"/>
      <w:bookmarkStart w:id="26" w:name="_Toc153625080"/>
      <w:bookmarkStart w:id="27" w:name="_Toc170114225"/>
      <w:r w:rsidRPr="000A0A5F">
        <w:t>3.2</w:t>
      </w:r>
      <w:r w:rsidRPr="000A0A5F">
        <w:tab/>
        <w:t>Abbreviations</w:t>
      </w:r>
      <w:bookmarkEnd w:id="2"/>
      <w:bookmarkEnd w:id="3"/>
      <w:bookmarkEnd w:id="4"/>
      <w:bookmarkEnd w:id="5"/>
      <w:bookmarkEnd w:id="6"/>
      <w:bookmarkEnd w:id="7"/>
      <w:bookmarkEnd w:id="8"/>
      <w:bookmarkEnd w:id="9"/>
      <w:bookmarkEnd w:id="10"/>
      <w:bookmarkEnd w:id="11"/>
      <w:bookmarkEnd w:id="12"/>
      <w:bookmarkEnd w:id="13"/>
      <w:bookmarkEnd w:id="14"/>
    </w:p>
    <w:p w14:paraId="148A1888" w14:textId="77777777" w:rsidR="005A2F9F" w:rsidRPr="000A0A5F" w:rsidRDefault="005A2F9F" w:rsidP="005A2F9F">
      <w:pPr>
        <w:keepNext/>
      </w:pPr>
      <w:r w:rsidRPr="000A0A5F">
        <w:t>For the purposes of the present document, the abbreviations given in 3GPP TR 21.905 [1] and the following apply. An abbreviation defined in the present document takes precedence over the definition of the same abbreviation, if any, in 3GPP TR 21.905 [1].</w:t>
      </w:r>
    </w:p>
    <w:p w14:paraId="10DBDCB2" w14:textId="77777777" w:rsidR="005A2F9F" w:rsidRPr="000A0A5F" w:rsidRDefault="005A2F9F" w:rsidP="005A2F9F">
      <w:pPr>
        <w:pStyle w:val="EW"/>
        <w:overflowPunct w:val="0"/>
        <w:autoSpaceDE w:val="0"/>
        <w:autoSpaceDN w:val="0"/>
        <w:adjustRightInd w:val="0"/>
        <w:textAlignment w:val="baseline"/>
        <w:rPr>
          <w:lang w:eastAsia="zh-CN"/>
        </w:rPr>
      </w:pPr>
      <w:r w:rsidRPr="000A0A5F">
        <w:rPr>
          <w:rFonts w:hint="eastAsia"/>
          <w:lang w:eastAsia="zh-CN"/>
        </w:rPr>
        <w:t>AF</w:t>
      </w:r>
      <w:r w:rsidRPr="000A0A5F">
        <w:rPr>
          <w:rFonts w:hint="eastAsia"/>
          <w:lang w:eastAsia="zh-CN"/>
        </w:rPr>
        <w:tab/>
      </w:r>
      <w:r w:rsidRPr="000A0A5F">
        <w:rPr>
          <w:lang w:eastAsia="zh-CN"/>
        </w:rPr>
        <w:t>Application Function</w:t>
      </w:r>
    </w:p>
    <w:p w14:paraId="5DAE5BFC" w14:textId="77777777" w:rsidR="005A2F9F" w:rsidRPr="000A0A5F" w:rsidRDefault="005A2F9F" w:rsidP="005A2F9F">
      <w:pPr>
        <w:pStyle w:val="EW"/>
        <w:overflowPunct w:val="0"/>
        <w:autoSpaceDE w:val="0"/>
        <w:autoSpaceDN w:val="0"/>
        <w:adjustRightInd w:val="0"/>
        <w:textAlignment w:val="baseline"/>
        <w:rPr>
          <w:lang w:eastAsia="zh-CN"/>
        </w:rPr>
      </w:pPr>
      <w:r w:rsidRPr="000A0A5F">
        <w:t>AI/ML</w:t>
      </w:r>
      <w:r w:rsidRPr="000A0A5F">
        <w:tab/>
        <w:t>Artificial Intelligence/Machine Learning</w:t>
      </w:r>
    </w:p>
    <w:p w14:paraId="050BC767" w14:textId="77777777" w:rsidR="005A2F9F" w:rsidRPr="000A0A5F" w:rsidRDefault="005A2F9F" w:rsidP="005A2F9F">
      <w:pPr>
        <w:pStyle w:val="EW"/>
        <w:overflowPunct w:val="0"/>
        <w:autoSpaceDE w:val="0"/>
        <w:autoSpaceDN w:val="0"/>
        <w:adjustRightInd w:val="0"/>
        <w:textAlignment w:val="baseline"/>
        <w:rPr>
          <w:lang w:eastAsia="zh-CN"/>
        </w:rPr>
      </w:pPr>
      <w:r w:rsidRPr="000A0A5F">
        <w:rPr>
          <w:rFonts w:hint="eastAsia"/>
          <w:lang w:eastAsia="zh-CN"/>
        </w:rPr>
        <w:t>AS</w:t>
      </w:r>
      <w:r w:rsidRPr="000A0A5F">
        <w:rPr>
          <w:rFonts w:hint="eastAsia"/>
          <w:lang w:eastAsia="zh-CN"/>
        </w:rPr>
        <w:tab/>
        <w:t>Application Server</w:t>
      </w:r>
    </w:p>
    <w:p w14:paraId="2FED64FB" w14:textId="77777777" w:rsidR="005A2F9F" w:rsidRPr="000A0A5F" w:rsidRDefault="005A2F9F" w:rsidP="005A2F9F">
      <w:pPr>
        <w:pStyle w:val="EW"/>
        <w:overflowPunct w:val="0"/>
        <w:autoSpaceDE w:val="0"/>
        <w:autoSpaceDN w:val="0"/>
        <w:adjustRightInd w:val="0"/>
        <w:textAlignment w:val="baseline"/>
        <w:rPr>
          <w:lang w:eastAsia="zh-CN"/>
        </w:rPr>
      </w:pPr>
      <w:r w:rsidRPr="000A0A5F">
        <w:rPr>
          <w:lang w:eastAsia="zh-CN"/>
        </w:rPr>
        <w:t>ASP</w:t>
      </w:r>
      <w:r w:rsidRPr="000A0A5F">
        <w:rPr>
          <w:lang w:eastAsia="zh-CN"/>
        </w:rPr>
        <w:tab/>
      </w:r>
      <w:r w:rsidRPr="000A0A5F">
        <w:t>Application Service Provider</w:t>
      </w:r>
    </w:p>
    <w:p w14:paraId="4147AB41" w14:textId="77777777" w:rsidR="005A2F9F" w:rsidRPr="000A0A5F" w:rsidRDefault="005A2F9F" w:rsidP="005A2F9F">
      <w:pPr>
        <w:keepLines/>
        <w:spacing w:after="0"/>
        <w:ind w:left="1702" w:hanging="1418"/>
        <w:rPr>
          <w:rFonts w:eastAsia="DengXian"/>
          <w:lang w:eastAsia="zh-CN"/>
        </w:rPr>
      </w:pPr>
      <w:r w:rsidRPr="000A0A5F">
        <w:rPr>
          <w:rFonts w:eastAsia="DengXian"/>
          <w:lang w:eastAsia="zh-CN"/>
        </w:rPr>
        <w:t>BAT</w:t>
      </w:r>
      <w:r w:rsidRPr="000A0A5F">
        <w:rPr>
          <w:rFonts w:eastAsia="DengXian"/>
          <w:lang w:eastAsia="zh-CN"/>
        </w:rPr>
        <w:tab/>
      </w:r>
      <w:r w:rsidRPr="000A0A5F">
        <w:t>Burst Arrival Time</w:t>
      </w:r>
    </w:p>
    <w:p w14:paraId="7581ADAF" w14:textId="77777777" w:rsidR="005A2F9F" w:rsidRPr="000A0A5F" w:rsidRDefault="005A2F9F" w:rsidP="005A2F9F">
      <w:pPr>
        <w:pStyle w:val="EW"/>
        <w:overflowPunct w:val="0"/>
        <w:autoSpaceDE w:val="0"/>
        <w:autoSpaceDN w:val="0"/>
        <w:adjustRightInd w:val="0"/>
        <w:textAlignment w:val="baseline"/>
        <w:rPr>
          <w:lang w:eastAsia="zh-CN"/>
        </w:rPr>
      </w:pPr>
      <w:r w:rsidRPr="000A0A5F">
        <w:rPr>
          <w:lang w:eastAsia="zh-CN"/>
        </w:rPr>
        <w:t>BDT</w:t>
      </w:r>
      <w:r w:rsidRPr="000A0A5F">
        <w:rPr>
          <w:lang w:eastAsia="zh-CN"/>
        </w:rPr>
        <w:tab/>
        <w:t>B</w:t>
      </w:r>
      <w:r w:rsidRPr="000A0A5F">
        <w:rPr>
          <w:rFonts w:hint="eastAsia"/>
          <w:lang w:eastAsia="zh-CN"/>
        </w:rPr>
        <w:t xml:space="preserve">ackground </w:t>
      </w:r>
      <w:r w:rsidRPr="000A0A5F">
        <w:rPr>
          <w:lang w:eastAsia="zh-CN"/>
        </w:rPr>
        <w:t>D</w:t>
      </w:r>
      <w:r w:rsidRPr="000A0A5F">
        <w:rPr>
          <w:rFonts w:hint="eastAsia"/>
          <w:lang w:eastAsia="zh-CN"/>
        </w:rPr>
        <w:t xml:space="preserve">ata </w:t>
      </w:r>
      <w:r w:rsidRPr="000A0A5F">
        <w:rPr>
          <w:lang w:eastAsia="zh-CN"/>
        </w:rPr>
        <w:t>T</w:t>
      </w:r>
      <w:r w:rsidRPr="000A0A5F">
        <w:rPr>
          <w:rFonts w:hint="eastAsia"/>
          <w:lang w:eastAsia="zh-CN"/>
        </w:rPr>
        <w:t>ransfer</w:t>
      </w:r>
    </w:p>
    <w:p w14:paraId="0AF100F2" w14:textId="77777777" w:rsidR="005A2F9F" w:rsidRPr="000A0A5F" w:rsidRDefault="005A2F9F" w:rsidP="005A2F9F">
      <w:pPr>
        <w:pStyle w:val="EW"/>
        <w:overflowPunct w:val="0"/>
        <w:autoSpaceDE w:val="0"/>
        <w:autoSpaceDN w:val="0"/>
        <w:adjustRightInd w:val="0"/>
        <w:textAlignment w:val="baseline"/>
        <w:rPr>
          <w:lang w:eastAsia="zh-CN"/>
        </w:rPr>
      </w:pPr>
      <w:r w:rsidRPr="000A0A5F">
        <w:rPr>
          <w:lang w:eastAsia="zh-CN"/>
        </w:rPr>
        <w:t>CAPIF</w:t>
      </w:r>
      <w:r w:rsidRPr="000A0A5F">
        <w:rPr>
          <w:lang w:eastAsia="zh-CN"/>
        </w:rPr>
        <w:tab/>
        <w:t>Common API Framework</w:t>
      </w:r>
    </w:p>
    <w:p w14:paraId="5ABE0CD1" w14:textId="77777777" w:rsidR="005A2F9F" w:rsidRPr="000A0A5F" w:rsidRDefault="005A2F9F" w:rsidP="005A2F9F">
      <w:pPr>
        <w:pStyle w:val="EW"/>
        <w:overflowPunct w:val="0"/>
        <w:autoSpaceDE w:val="0"/>
        <w:autoSpaceDN w:val="0"/>
        <w:adjustRightInd w:val="0"/>
        <w:textAlignment w:val="baseline"/>
        <w:rPr>
          <w:lang w:eastAsia="zh-CN"/>
        </w:rPr>
      </w:pPr>
      <w:r w:rsidRPr="000A0A5F">
        <w:rPr>
          <w:lang w:eastAsia="zh-CN"/>
        </w:rPr>
        <w:t>CP</w:t>
      </w:r>
      <w:r w:rsidRPr="000A0A5F">
        <w:rPr>
          <w:lang w:eastAsia="zh-CN"/>
        </w:rPr>
        <w:tab/>
        <w:t>Communication Pattern</w:t>
      </w:r>
    </w:p>
    <w:p w14:paraId="47FEA403" w14:textId="77777777" w:rsidR="005A2F9F" w:rsidRPr="000A0A5F" w:rsidRDefault="005A2F9F" w:rsidP="005A2F9F">
      <w:pPr>
        <w:pStyle w:val="EW"/>
        <w:overflowPunct w:val="0"/>
        <w:autoSpaceDE w:val="0"/>
        <w:autoSpaceDN w:val="0"/>
        <w:adjustRightInd w:val="0"/>
        <w:textAlignment w:val="baseline"/>
        <w:rPr>
          <w:lang w:eastAsia="zh-CN"/>
        </w:rPr>
      </w:pPr>
      <w:r w:rsidRPr="000A0A5F">
        <w:rPr>
          <w:lang w:eastAsia="zh-CN"/>
        </w:rPr>
        <w:t>DDN</w:t>
      </w:r>
      <w:r w:rsidRPr="000A0A5F">
        <w:rPr>
          <w:lang w:eastAsia="zh-CN"/>
        </w:rPr>
        <w:tab/>
      </w:r>
      <w:r w:rsidRPr="000A0A5F">
        <w:t>Downlink Data Notification</w:t>
      </w:r>
    </w:p>
    <w:p w14:paraId="0EE6EB1F" w14:textId="77777777" w:rsidR="005A2F9F" w:rsidRPr="000A0A5F" w:rsidRDefault="005A2F9F" w:rsidP="005A2F9F">
      <w:pPr>
        <w:pStyle w:val="EW"/>
        <w:overflowPunct w:val="0"/>
        <w:autoSpaceDE w:val="0"/>
        <w:autoSpaceDN w:val="0"/>
        <w:adjustRightInd w:val="0"/>
        <w:textAlignment w:val="baseline"/>
        <w:rPr>
          <w:lang w:eastAsia="zh-CN"/>
        </w:rPr>
      </w:pPr>
      <w:r w:rsidRPr="000A0A5F">
        <w:t>DNN</w:t>
      </w:r>
      <w:r w:rsidRPr="000A0A5F">
        <w:tab/>
        <w:t>Data Network Name</w:t>
      </w:r>
    </w:p>
    <w:p w14:paraId="4BD6CA8B" w14:textId="77777777" w:rsidR="005A2F9F" w:rsidRPr="000A0A5F" w:rsidRDefault="005A2F9F" w:rsidP="005A2F9F">
      <w:pPr>
        <w:pStyle w:val="EW"/>
        <w:overflowPunct w:val="0"/>
        <w:autoSpaceDE w:val="0"/>
        <w:autoSpaceDN w:val="0"/>
        <w:adjustRightInd w:val="0"/>
        <w:textAlignment w:val="baseline"/>
        <w:rPr>
          <w:lang w:eastAsia="zh-CN"/>
        </w:rPr>
      </w:pPr>
      <w:r w:rsidRPr="000A0A5F">
        <w:rPr>
          <w:lang w:eastAsia="zh-CN"/>
        </w:rPr>
        <w:t>DL</w:t>
      </w:r>
      <w:r w:rsidRPr="000A0A5F">
        <w:rPr>
          <w:lang w:eastAsia="zh-CN"/>
        </w:rPr>
        <w:tab/>
        <w:t>Downlink</w:t>
      </w:r>
    </w:p>
    <w:p w14:paraId="0A251EE0" w14:textId="77777777" w:rsidR="005A2F9F" w:rsidRPr="000A0A5F" w:rsidRDefault="005A2F9F" w:rsidP="005A2F9F">
      <w:pPr>
        <w:pStyle w:val="EW"/>
      </w:pPr>
      <w:proofErr w:type="spellStart"/>
      <w:r w:rsidRPr="000A0A5F">
        <w:t>eNB</w:t>
      </w:r>
      <w:proofErr w:type="spellEnd"/>
      <w:r w:rsidRPr="000A0A5F">
        <w:tab/>
        <w:t>Evolved Node B</w:t>
      </w:r>
    </w:p>
    <w:p w14:paraId="4D1E2BD3" w14:textId="77777777" w:rsidR="005A2F9F" w:rsidRPr="000A0A5F" w:rsidRDefault="005A2F9F" w:rsidP="005A2F9F">
      <w:pPr>
        <w:pStyle w:val="EW"/>
        <w:overflowPunct w:val="0"/>
        <w:autoSpaceDE w:val="0"/>
        <w:autoSpaceDN w:val="0"/>
        <w:adjustRightInd w:val="0"/>
        <w:textAlignment w:val="baseline"/>
      </w:pPr>
      <w:r w:rsidRPr="000A0A5F">
        <w:rPr>
          <w:lang w:eastAsia="zh-CN"/>
        </w:rPr>
        <w:t>GMD</w:t>
      </w:r>
      <w:r w:rsidRPr="000A0A5F">
        <w:rPr>
          <w:lang w:eastAsia="zh-CN"/>
        </w:rPr>
        <w:tab/>
      </w:r>
      <w:r w:rsidRPr="000A0A5F">
        <w:t>Group Message Delivery</w:t>
      </w:r>
    </w:p>
    <w:p w14:paraId="19841D30" w14:textId="77777777" w:rsidR="005A2F9F" w:rsidRPr="000A0A5F" w:rsidRDefault="005A2F9F" w:rsidP="005A2F9F">
      <w:pPr>
        <w:pStyle w:val="EW"/>
      </w:pPr>
      <w:bookmarkStart w:id="28" w:name="_Hlk37434481"/>
      <w:r w:rsidRPr="000A0A5F">
        <w:t>IMEI-TAC</w:t>
      </w:r>
      <w:r w:rsidRPr="000A0A5F">
        <w:tab/>
        <w:t>Type Allocation Code part of an IMEI</w:t>
      </w:r>
      <w:bookmarkEnd w:id="28"/>
    </w:p>
    <w:p w14:paraId="7C60849D" w14:textId="77777777" w:rsidR="005A2F9F" w:rsidRPr="000A0A5F" w:rsidRDefault="005A2F9F" w:rsidP="005A2F9F">
      <w:pPr>
        <w:pStyle w:val="EW"/>
        <w:overflowPunct w:val="0"/>
        <w:autoSpaceDE w:val="0"/>
        <w:autoSpaceDN w:val="0"/>
        <w:adjustRightInd w:val="0"/>
        <w:textAlignment w:val="baseline"/>
      </w:pPr>
      <w:r w:rsidRPr="000A0A5F">
        <w:rPr>
          <w:lang w:eastAsia="zh-CN"/>
        </w:rPr>
        <w:t>IWK-SCEF</w:t>
      </w:r>
      <w:r w:rsidRPr="000A0A5F">
        <w:rPr>
          <w:lang w:eastAsia="zh-CN"/>
        </w:rPr>
        <w:tab/>
      </w:r>
      <w:r w:rsidRPr="000A0A5F">
        <w:t>Interworking SCEF</w:t>
      </w:r>
    </w:p>
    <w:p w14:paraId="1DCC747F" w14:textId="77777777" w:rsidR="005A2F9F" w:rsidRPr="000A0A5F" w:rsidRDefault="005A2F9F" w:rsidP="005A2F9F">
      <w:pPr>
        <w:pStyle w:val="EW"/>
        <w:overflowPunct w:val="0"/>
        <w:autoSpaceDE w:val="0"/>
        <w:autoSpaceDN w:val="0"/>
        <w:adjustRightInd w:val="0"/>
        <w:textAlignment w:val="baseline"/>
        <w:rPr>
          <w:rFonts w:eastAsia="Batang"/>
          <w:lang w:val="en-US"/>
        </w:rPr>
      </w:pPr>
      <w:r w:rsidRPr="000A0A5F">
        <w:rPr>
          <w:lang w:val="en-US" w:eastAsia="zh-CN"/>
        </w:rPr>
        <w:t>JSON</w:t>
      </w:r>
      <w:r w:rsidRPr="000A0A5F">
        <w:rPr>
          <w:lang w:val="en-US" w:eastAsia="zh-CN"/>
        </w:rPr>
        <w:tab/>
      </w:r>
      <w:r w:rsidRPr="000A0A5F">
        <w:rPr>
          <w:lang w:val="en-US"/>
        </w:rPr>
        <w:t>JavaScript Object Notation</w:t>
      </w:r>
    </w:p>
    <w:p w14:paraId="479DF08C" w14:textId="77777777" w:rsidR="005A2F9F" w:rsidRPr="000A0A5F" w:rsidRDefault="005A2F9F" w:rsidP="005A2F9F">
      <w:pPr>
        <w:pStyle w:val="EW"/>
        <w:overflowPunct w:val="0"/>
        <w:autoSpaceDE w:val="0"/>
        <w:autoSpaceDN w:val="0"/>
        <w:adjustRightInd w:val="0"/>
        <w:textAlignment w:val="baseline"/>
        <w:rPr>
          <w:lang w:val="en-US" w:eastAsia="zh-CN"/>
        </w:rPr>
      </w:pPr>
      <w:r w:rsidRPr="000A0A5F">
        <w:rPr>
          <w:lang w:val="en-US" w:eastAsia="zh-CN"/>
        </w:rPr>
        <w:t>LC</w:t>
      </w:r>
      <w:r w:rsidRPr="000A0A5F">
        <w:rPr>
          <w:lang w:val="en-US" w:eastAsia="zh-CN"/>
        </w:rPr>
        <w:tab/>
      </w:r>
      <w:r w:rsidRPr="000A0A5F">
        <w:rPr>
          <w:lang w:val="en-US"/>
        </w:rPr>
        <w:t>Load Control</w:t>
      </w:r>
    </w:p>
    <w:p w14:paraId="1121FE7C" w14:textId="77777777" w:rsidR="005A2F9F" w:rsidRPr="000A0A5F" w:rsidRDefault="005A2F9F" w:rsidP="005A2F9F">
      <w:pPr>
        <w:pStyle w:val="EW"/>
        <w:overflowPunct w:val="0"/>
        <w:autoSpaceDE w:val="0"/>
        <w:autoSpaceDN w:val="0"/>
        <w:adjustRightInd w:val="0"/>
        <w:textAlignment w:val="baseline"/>
        <w:rPr>
          <w:lang w:val="en-US" w:eastAsia="zh-CN"/>
        </w:rPr>
      </w:pPr>
      <w:r w:rsidRPr="000A0A5F">
        <w:rPr>
          <w:lang w:val="en-US" w:eastAsia="zh-CN"/>
        </w:rPr>
        <w:t>LCI</w:t>
      </w:r>
      <w:r w:rsidRPr="000A0A5F">
        <w:rPr>
          <w:lang w:val="en-US" w:eastAsia="zh-CN"/>
        </w:rPr>
        <w:tab/>
      </w:r>
      <w:r w:rsidRPr="000A0A5F">
        <w:rPr>
          <w:lang w:val="en-US"/>
        </w:rPr>
        <w:t>Load Control Information</w:t>
      </w:r>
    </w:p>
    <w:p w14:paraId="602C836E" w14:textId="77777777" w:rsidR="005A2F9F" w:rsidRDefault="005A2F9F" w:rsidP="005A2F9F">
      <w:pPr>
        <w:pStyle w:val="EW"/>
        <w:overflowPunct w:val="0"/>
        <w:autoSpaceDE w:val="0"/>
        <w:autoSpaceDN w:val="0"/>
        <w:adjustRightInd w:val="0"/>
        <w:textAlignment w:val="baseline"/>
        <w:rPr>
          <w:ins w:id="29" w:author="Nokia_initial_draft" w:date="2024-10-04T10:55:00Z"/>
          <w:lang w:val="en-US"/>
        </w:rPr>
      </w:pPr>
      <w:r w:rsidRPr="000A0A5F">
        <w:rPr>
          <w:lang w:val="en-US" w:eastAsia="zh-CN"/>
        </w:rPr>
        <w:t>MIME</w:t>
      </w:r>
      <w:r w:rsidRPr="000A0A5F">
        <w:rPr>
          <w:lang w:val="en-US" w:eastAsia="zh-CN"/>
        </w:rPr>
        <w:tab/>
      </w:r>
      <w:r w:rsidRPr="000A0A5F">
        <w:rPr>
          <w:lang w:val="en-US"/>
        </w:rPr>
        <w:t>Multipurpose Internet Mail Extensions</w:t>
      </w:r>
    </w:p>
    <w:p w14:paraId="47435CB1" w14:textId="410AA9E1" w:rsidR="009B76DC" w:rsidRPr="000A0A5F" w:rsidRDefault="009B76DC" w:rsidP="005A2F9F">
      <w:pPr>
        <w:pStyle w:val="EW"/>
        <w:overflowPunct w:val="0"/>
        <w:autoSpaceDE w:val="0"/>
        <w:autoSpaceDN w:val="0"/>
        <w:adjustRightInd w:val="0"/>
        <w:textAlignment w:val="baseline"/>
        <w:rPr>
          <w:lang w:val="en-US" w:eastAsia="zh-CN"/>
        </w:rPr>
      </w:pPr>
      <w:ins w:id="30" w:author="Nokia_initial_draft" w:date="2024-10-04T10:55:00Z">
        <w:r w:rsidRPr="009B76DC">
          <w:rPr>
            <w:lang w:val="en-US" w:eastAsia="zh-CN"/>
          </w:rPr>
          <w:t>MPS</w:t>
        </w:r>
        <w:r w:rsidRPr="009B76DC">
          <w:rPr>
            <w:lang w:val="en-US" w:eastAsia="zh-CN"/>
          </w:rPr>
          <w:tab/>
          <w:t>Multimedia Priority Service</w:t>
        </w:r>
      </w:ins>
    </w:p>
    <w:p w14:paraId="26BB0F7E" w14:textId="77777777" w:rsidR="005A2F9F" w:rsidRPr="000A0A5F" w:rsidRDefault="005A2F9F" w:rsidP="005A2F9F">
      <w:pPr>
        <w:pStyle w:val="EW"/>
        <w:overflowPunct w:val="0"/>
        <w:autoSpaceDE w:val="0"/>
        <w:autoSpaceDN w:val="0"/>
        <w:adjustRightInd w:val="0"/>
        <w:textAlignment w:val="baseline"/>
        <w:rPr>
          <w:lang w:val="en-US" w:eastAsia="zh-CN"/>
        </w:rPr>
      </w:pPr>
      <w:r w:rsidRPr="000A0A5F">
        <w:rPr>
          <w:lang w:val="en-US" w:eastAsia="zh-CN"/>
        </w:rPr>
        <w:t>MT</w:t>
      </w:r>
      <w:r w:rsidRPr="000A0A5F">
        <w:rPr>
          <w:lang w:val="en-US" w:eastAsia="zh-CN"/>
        </w:rPr>
        <w:tab/>
        <w:t>Mobile Terminated</w:t>
      </w:r>
    </w:p>
    <w:p w14:paraId="714E2A44" w14:textId="77777777" w:rsidR="005A2F9F" w:rsidRPr="000A0A5F" w:rsidRDefault="005A2F9F" w:rsidP="005A2F9F">
      <w:pPr>
        <w:pStyle w:val="EW"/>
        <w:overflowPunct w:val="0"/>
        <w:autoSpaceDE w:val="0"/>
        <w:autoSpaceDN w:val="0"/>
        <w:adjustRightInd w:val="0"/>
        <w:textAlignment w:val="baseline"/>
        <w:rPr>
          <w:lang w:val="en-US" w:eastAsia="zh-CN"/>
        </w:rPr>
      </w:pPr>
      <w:r w:rsidRPr="000A0A5F">
        <w:rPr>
          <w:lang w:val="en-US" w:eastAsia="zh-CN"/>
        </w:rPr>
        <w:t>MTC</w:t>
      </w:r>
      <w:r w:rsidRPr="000A0A5F">
        <w:rPr>
          <w:lang w:val="en-US" w:eastAsia="zh-CN"/>
        </w:rPr>
        <w:tab/>
      </w:r>
      <w:r w:rsidRPr="000A0A5F">
        <w:rPr>
          <w:lang w:val="en-US"/>
        </w:rPr>
        <w:t>Machine Type Communications</w:t>
      </w:r>
      <w:r w:rsidRPr="000A0A5F">
        <w:rPr>
          <w:lang w:val="en-US" w:eastAsia="zh-CN"/>
        </w:rPr>
        <w:t xml:space="preserve"> </w:t>
      </w:r>
    </w:p>
    <w:p w14:paraId="5EB85635" w14:textId="77777777" w:rsidR="005A2F9F" w:rsidRPr="000A0A5F" w:rsidRDefault="005A2F9F" w:rsidP="005A2F9F">
      <w:pPr>
        <w:pStyle w:val="EW"/>
        <w:overflowPunct w:val="0"/>
        <w:autoSpaceDE w:val="0"/>
        <w:autoSpaceDN w:val="0"/>
        <w:adjustRightInd w:val="0"/>
        <w:textAlignment w:val="baseline"/>
        <w:rPr>
          <w:lang w:val="en-US" w:eastAsia="zh-CN"/>
        </w:rPr>
      </w:pPr>
      <w:r w:rsidRPr="000A0A5F">
        <w:rPr>
          <w:rFonts w:hint="eastAsia"/>
          <w:lang w:val="en-US" w:eastAsia="zh-CN"/>
        </w:rPr>
        <w:t>MT-LR</w:t>
      </w:r>
      <w:r w:rsidRPr="000A0A5F">
        <w:rPr>
          <w:rFonts w:hint="eastAsia"/>
          <w:lang w:val="en-US" w:eastAsia="zh-CN"/>
        </w:rPr>
        <w:tab/>
        <w:t>Mobile Terminated Location Request</w:t>
      </w:r>
    </w:p>
    <w:p w14:paraId="60D0117C" w14:textId="77777777" w:rsidR="005A2F9F" w:rsidRPr="000A0A5F" w:rsidRDefault="005A2F9F" w:rsidP="005A2F9F">
      <w:pPr>
        <w:pStyle w:val="EW"/>
        <w:overflowPunct w:val="0"/>
        <w:autoSpaceDE w:val="0"/>
        <w:autoSpaceDN w:val="0"/>
        <w:adjustRightInd w:val="0"/>
        <w:textAlignment w:val="baseline"/>
        <w:rPr>
          <w:lang w:val="en-US" w:eastAsia="zh-CN"/>
        </w:rPr>
      </w:pPr>
      <w:r w:rsidRPr="000A0A5F">
        <w:rPr>
          <w:lang w:val="en-US"/>
        </w:rPr>
        <w:t>NEF</w:t>
      </w:r>
      <w:r w:rsidRPr="000A0A5F">
        <w:rPr>
          <w:lang w:val="en-US"/>
        </w:rPr>
        <w:tab/>
        <w:t>Network Exposure Function</w:t>
      </w:r>
    </w:p>
    <w:p w14:paraId="293BA0E8" w14:textId="77777777" w:rsidR="005A2F9F" w:rsidRPr="000A0A5F" w:rsidRDefault="005A2F9F" w:rsidP="005A2F9F">
      <w:pPr>
        <w:pStyle w:val="EW"/>
        <w:overflowPunct w:val="0"/>
        <w:autoSpaceDE w:val="0"/>
        <w:autoSpaceDN w:val="0"/>
        <w:adjustRightInd w:val="0"/>
        <w:textAlignment w:val="baseline"/>
        <w:rPr>
          <w:lang w:val="en-US"/>
        </w:rPr>
      </w:pPr>
      <w:r w:rsidRPr="000A0A5F">
        <w:rPr>
          <w:lang w:val="en-US" w:eastAsia="zh-CN"/>
        </w:rPr>
        <w:t>NIDD</w:t>
      </w:r>
      <w:r w:rsidRPr="000A0A5F">
        <w:rPr>
          <w:lang w:val="en-US" w:eastAsia="zh-CN"/>
        </w:rPr>
        <w:tab/>
      </w:r>
      <w:r w:rsidRPr="000A0A5F">
        <w:rPr>
          <w:lang w:val="en-US"/>
        </w:rPr>
        <w:t>Non-IP Data Delivery</w:t>
      </w:r>
    </w:p>
    <w:p w14:paraId="6F98BC78" w14:textId="77777777" w:rsidR="005A2F9F" w:rsidRPr="000A0A5F" w:rsidRDefault="005A2F9F" w:rsidP="005A2F9F">
      <w:pPr>
        <w:pStyle w:val="EW"/>
        <w:overflowPunct w:val="0"/>
        <w:autoSpaceDE w:val="0"/>
        <w:autoSpaceDN w:val="0"/>
        <w:adjustRightInd w:val="0"/>
        <w:textAlignment w:val="baseline"/>
      </w:pPr>
      <w:r w:rsidRPr="000A0A5F">
        <w:rPr>
          <w:lang w:eastAsia="zh-CN"/>
        </w:rPr>
        <w:t>NP</w:t>
      </w:r>
      <w:r w:rsidRPr="000A0A5F">
        <w:rPr>
          <w:lang w:eastAsia="zh-CN"/>
        </w:rPr>
        <w:tab/>
      </w:r>
      <w:r w:rsidRPr="000A0A5F">
        <w:t>Network Parameter</w:t>
      </w:r>
    </w:p>
    <w:p w14:paraId="51833FC7" w14:textId="77777777" w:rsidR="005A2F9F" w:rsidRPr="000A0A5F" w:rsidRDefault="005A2F9F" w:rsidP="005A2F9F">
      <w:pPr>
        <w:pStyle w:val="EW"/>
        <w:overflowPunct w:val="0"/>
        <w:autoSpaceDE w:val="0"/>
        <w:autoSpaceDN w:val="0"/>
        <w:adjustRightInd w:val="0"/>
        <w:textAlignment w:val="baseline"/>
      </w:pPr>
      <w:r w:rsidRPr="000A0A5F">
        <w:rPr>
          <w:lang w:eastAsia="zh-CN"/>
        </w:rPr>
        <w:t>NSAC</w:t>
      </w:r>
      <w:r w:rsidRPr="000A0A5F">
        <w:rPr>
          <w:lang w:eastAsia="zh-CN"/>
        </w:rPr>
        <w:tab/>
      </w:r>
      <w:r w:rsidRPr="000A0A5F">
        <w:t>Network Slice Admission Control</w:t>
      </w:r>
    </w:p>
    <w:p w14:paraId="33329C9F" w14:textId="77777777" w:rsidR="005A2F9F" w:rsidRPr="000A0A5F" w:rsidRDefault="005A2F9F" w:rsidP="005A2F9F">
      <w:pPr>
        <w:pStyle w:val="EW"/>
        <w:overflowPunct w:val="0"/>
        <w:autoSpaceDE w:val="0"/>
        <w:autoSpaceDN w:val="0"/>
        <w:adjustRightInd w:val="0"/>
        <w:textAlignment w:val="baseline"/>
      </w:pPr>
      <w:r w:rsidRPr="000A0A5F">
        <w:t>OCI</w:t>
      </w:r>
      <w:r w:rsidRPr="000A0A5F">
        <w:tab/>
        <w:t>Overload Control Information</w:t>
      </w:r>
    </w:p>
    <w:p w14:paraId="37AF45BF" w14:textId="77777777" w:rsidR="005A2F9F" w:rsidRPr="000A0A5F" w:rsidRDefault="005A2F9F" w:rsidP="005A2F9F">
      <w:pPr>
        <w:pStyle w:val="EW"/>
        <w:overflowPunct w:val="0"/>
        <w:autoSpaceDE w:val="0"/>
        <w:autoSpaceDN w:val="0"/>
        <w:adjustRightInd w:val="0"/>
        <w:textAlignment w:val="baseline"/>
      </w:pPr>
      <w:r w:rsidRPr="000A0A5F">
        <w:t>OLC</w:t>
      </w:r>
      <w:r w:rsidRPr="000A0A5F">
        <w:tab/>
      </w:r>
      <w:proofErr w:type="spellStart"/>
      <w:r w:rsidRPr="000A0A5F">
        <w:t>OverLoad</w:t>
      </w:r>
      <w:proofErr w:type="spellEnd"/>
      <w:r w:rsidRPr="000A0A5F">
        <w:t xml:space="preserve"> Control</w:t>
      </w:r>
    </w:p>
    <w:p w14:paraId="5A137CE3" w14:textId="77777777" w:rsidR="005A2F9F" w:rsidRPr="000A0A5F" w:rsidRDefault="005A2F9F" w:rsidP="005A2F9F">
      <w:pPr>
        <w:pStyle w:val="EW"/>
        <w:overflowPunct w:val="0"/>
        <w:autoSpaceDE w:val="0"/>
        <w:autoSpaceDN w:val="0"/>
        <w:adjustRightInd w:val="0"/>
        <w:textAlignment w:val="baseline"/>
      </w:pPr>
      <w:r w:rsidRPr="000A0A5F">
        <w:t>PCRF</w:t>
      </w:r>
      <w:r w:rsidRPr="000A0A5F">
        <w:tab/>
        <w:t>Policy and Charging Rule Function</w:t>
      </w:r>
    </w:p>
    <w:p w14:paraId="38AAFBC3" w14:textId="77777777" w:rsidR="005A2F9F" w:rsidRPr="000A0A5F" w:rsidRDefault="005A2F9F" w:rsidP="005A2F9F">
      <w:pPr>
        <w:pStyle w:val="EW"/>
        <w:overflowPunct w:val="0"/>
        <w:autoSpaceDE w:val="0"/>
        <w:autoSpaceDN w:val="0"/>
        <w:adjustRightInd w:val="0"/>
        <w:textAlignment w:val="baseline"/>
      </w:pPr>
      <w:r w:rsidRPr="000A0A5F">
        <w:t>PDN</w:t>
      </w:r>
      <w:r w:rsidRPr="000A0A5F">
        <w:tab/>
        <w:t>Packet Data Network</w:t>
      </w:r>
    </w:p>
    <w:p w14:paraId="128945E1" w14:textId="77777777" w:rsidR="005A2F9F" w:rsidRPr="000A0A5F" w:rsidRDefault="005A2F9F" w:rsidP="005A2F9F">
      <w:pPr>
        <w:pStyle w:val="EW"/>
        <w:rPr>
          <w:lang w:eastAsia="zh-CN"/>
        </w:rPr>
      </w:pPr>
      <w:r w:rsidRPr="000A0A5F">
        <w:rPr>
          <w:rFonts w:hint="eastAsia"/>
          <w:lang w:eastAsia="zh-CN"/>
        </w:rPr>
        <w:t>P</w:t>
      </w:r>
      <w:r w:rsidRPr="000A0A5F">
        <w:rPr>
          <w:lang w:eastAsia="zh-CN"/>
        </w:rPr>
        <w:t>DV</w:t>
      </w:r>
      <w:r w:rsidRPr="000A0A5F">
        <w:rPr>
          <w:lang w:eastAsia="zh-CN"/>
        </w:rPr>
        <w:tab/>
        <w:t>Packet Delay Variation</w:t>
      </w:r>
    </w:p>
    <w:p w14:paraId="374A7AA4" w14:textId="77777777" w:rsidR="005A2F9F" w:rsidRPr="000A0A5F" w:rsidRDefault="005A2F9F" w:rsidP="005A2F9F">
      <w:pPr>
        <w:pStyle w:val="EW"/>
        <w:overflowPunct w:val="0"/>
        <w:autoSpaceDE w:val="0"/>
        <w:autoSpaceDN w:val="0"/>
        <w:adjustRightInd w:val="0"/>
        <w:textAlignment w:val="baseline"/>
      </w:pPr>
      <w:r w:rsidRPr="000A0A5F">
        <w:t>PFD</w:t>
      </w:r>
      <w:r w:rsidRPr="000A0A5F">
        <w:tab/>
        <w:t>Packet Flow Description</w:t>
      </w:r>
    </w:p>
    <w:p w14:paraId="3F4FBE5E" w14:textId="77777777" w:rsidR="005A2F9F" w:rsidRPr="000A0A5F" w:rsidRDefault="005A2F9F" w:rsidP="005A2F9F">
      <w:pPr>
        <w:pStyle w:val="EW"/>
        <w:overflowPunct w:val="0"/>
        <w:autoSpaceDE w:val="0"/>
        <w:autoSpaceDN w:val="0"/>
        <w:adjustRightInd w:val="0"/>
        <w:textAlignment w:val="baseline"/>
      </w:pPr>
      <w:r w:rsidRPr="000A0A5F">
        <w:t>PFDF</w:t>
      </w:r>
      <w:r w:rsidRPr="000A0A5F">
        <w:tab/>
        <w:t>Packet Flow Description Function</w:t>
      </w:r>
    </w:p>
    <w:p w14:paraId="7146FF5A" w14:textId="77777777" w:rsidR="005A2F9F" w:rsidRPr="000A0A5F" w:rsidRDefault="005A2F9F" w:rsidP="005A2F9F">
      <w:pPr>
        <w:pStyle w:val="EW"/>
        <w:overflowPunct w:val="0"/>
        <w:autoSpaceDE w:val="0"/>
        <w:autoSpaceDN w:val="0"/>
        <w:adjustRightInd w:val="0"/>
        <w:textAlignment w:val="baseline"/>
        <w:rPr>
          <w:lang w:eastAsia="zh-CN"/>
        </w:rPr>
      </w:pPr>
      <w:r w:rsidRPr="000A0A5F">
        <w:rPr>
          <w:rFonts w:hint="eastAsia"/>
          <w:lang w:eastAsia="zh-CN"/>
        </w:rPr>
        <w:t>RCAF</w:t>
      </w:r>
      <w:r w:rsidRPr="000A0A5F">
        <w:rPr>
          <w:rFonts w:hint="eastAsia"/>
          <w:lang w:eastAsia="zh-CN"/>
        </w:rPr>
        <w:tab/>
        <w:t>RAN Congestion Awareness Function</w:t>
      </w:r>
    </w:p>
    <w:p w14:paraId="4BBF0C6A" w14:textId="77777777" w:rsidR="005A2F9F" w:rsidRPr="000A0A5F" w:rsidRDefault="005A2F9F" w:rsidP="005A2F9F">
      <w:pPr>
        <w:pStyle w:val="EW"/>
        <w:overflowPunct w:val="0"/>
        <w:autoSpaceDE w:val="0"/>
        <w:autoSpaceDN w:val="0"/>
        <w:adjustRightInd w:val="0"/>
        <w:textAlignment w:val="baseline"/>
      </w:pPr>
      <w:r w:rsidRPr="000A0A5F">
        <w:t>REST</w:t>
      </w:r>
      <w:r w:rsidRPr="000A0A5F">
        <w:tab/>
        <w:t>Representational State Transfer</w:t>
      </w:r>
    </w:p>
    <w:p w14:paraId="7B4C2DEC" w14:textId="77777777" w:rsidR="005A2F9F" w:rsidRPr="000A0A5F" w:rsidRDefault="005A2F9F" w:rsidP="005A2F9F">
      <w:pPr>
        <w:pStyle w:val="EW"/>
      </w:pPr>
      <w:r w:rsidRPr="000A0A5F">
        <w:t>SACH</w:t>
      </w:r>
      <w:r w:rsidRPr="000A0A5F">
        <w:tab/>
        <w:t>Service Announcement Channel</w:t>
      </w:r>
    </w:p>
    <w:p w14:paraId="348ABAC2" w14:textId="77777777" w:rsidR="005A2F9F" w:rsidRPr="000A0A5F" w:rsidRDefault="005A2F9F" w:rsidP="005A2F9F">
      <w:pPr>
        <w:pStyle w:val="EW"/>
        <w:overflowPunct w:val="0"/>
        <w:autoSpaceDE w:val="0"/>
        <w:autoSpaceDN w:val="0"/>
        <w:adjustRightInd w:val="0"/>
        <w:textAlignment w:val="baseline"/>
        <w:rPr>
          <w:lang w:eastAsia="zh-CN"/>
        </w:rPr>
      </w:pPr>
      <w:r w:rsidRPr="000A0A5F">
        <w:rPr>
          <w:rFonts w:hint="eastAsia"/>
          <w:lang w:eastAsia="zh-CN"/>
        </w:rPr>
        <w:t>SCEF</w:t>
      </w:r>
      <w:r w:rsidRPr="000A0A5F">
        <w:rPr>
          <w:rFonts w:hint="eastAsia"/>
          <w:lang w:eastAsia="zh-CN"/>
        </w:rPr>
        <w:tab/>
        <w:t>Service Capability Exposure Function</w:t>
      </w:r>
    </w:p>
    <w:p w14:paraId="492B806A" w14:textId="77777777" w:rsidR="005A2F9F" w:rsidRPr="000A0A5F" w:rsidRDefault="005A2F9F" w:rsidP="005A2F9F">
      <w:pPr>
        <w:pStyle w:val="EW"/>
        <w:overflowPunct w:val="0"/>
        <w:autoSpaceDE w:val="0"/>
        <w:autoSpaceDN w:val="0"/>
        <w:adjustRightInd w:val="0"/>
        <w:textAlignment w:val="baseline"/>
      </w:pPr>
      <w:r w:rsidRPr="000A0A5F">
        <w:rPr>
          <w:rFonts w:hint="eastAsia"/>
          <w:lang w:eastAsia="zh-CN"/>
        </w:rPr>
        <w:t>SCS</w:t>
      </w:r>
      <w:r w:rsidRPr="000A0A5F">
        <w:rPr>
          <w:rFonts w:hint="eastAsia"/>
          <w:lang w:eastAsia="zh-CN"/>
        </w:rPr>
        <w:tab/>
      </w:r>
      <w:r w:rsidRPr="000A0A5F">
        <w:t>Services Capability Server</w:t>
      </w:r>
    </w:p>
    <w:p w14:paraId="24EA377A" w14:textId="77777777" w:rsidR="005A2F9F" w:rsidRPr="000A0A5F" w:rsidRDefault="005A2F9F" w:rsidP="005A2F9F">
      <w:pPr>
        <w:pStyle w:val="EW"/>
        <w:rPr>
          <w:lang w:val="en-US"/>
        </w:rPr>
      </w:pPr>
      <w:r w:rsidRPr="000A0A5F">
        <w:t>S-NSSAI</w:t>
      </w:r>
      <w:r w:rsidRPr="000A0A5F">
        <w:tab/>
        <w:t>Single Network Slice Selection Assistance</w:t>
      </w:r>
      <w:r w:rsidRPr="000A0A5F">
        <w:rPr>
          <w:lang w:val="en-US"/>
        </w:rPr>
        <w:t xml:space="preserve"> Information</w:t>
      </w:r>
    </w:p>
    <w:p w14:paraId="485F1C69" w14:textId="77777777" w:rsidR="005A2F9F" w:rsidRPr="000A0A5F" w:rsidRDefault="005A2F9F" w:rsidP="005A2F9F">
      <w:pPr>
        <w:pStyle w:val="EW"/>
        <w:overflowPunct w:val="0"/>
        <w:autoSpaceDE w:val="0"/>
        <w:autoSpaceDN w:val="0"/>
        <w:adjustRightInd w:val="0"/>
        <w:textAlignment w:val="baseline"/>
        <w:rPr>
          <w:lang w:eastAsia="zh-CN"/>
        </w:rPr>
      </w:pPr>
      <w:r w:rsidRPr="000A0A5F">
        <w:t>TAI</w:t>
      </w:r>
      <w:r w:rsidRPr="000A0A5F">
        <w:tab/>
        <w:t>Tracking Area Identity</w:t>
      </w:r>
    </w:p>
    <w:p w14:paraId="03D1C0DD" w14:textId="77777777" w:rsidR="005A2F9F" w:rsidRPr="000A0A5F" w:rsidRDefault="005A2F9F" w:rsidP="005A2F9F">
      <w:pPr>
        <w:pStyle w:val="EW"/>
        <w:overflowPunct w:val="0"/>
        <w:autoSpaceDE w:val="0"/>
        <w:autoSpaceDN w:val="0"/>
        <w:adjustRightInd w:val="0"/>
        <w:textAlignment w:val="baseline"/>
      </w:pPr>
      <w:r w:rsidRPr="000A0A5F">
        <w:t>TLTRI</w:t>
      </w:r>
      <w:r w:rsidRPr="000A0A5F">
        <w:tab/>
        <w:t>T8 Long Term Transaction Reference ID</w:t>
      </w:r>
    </w:p>
    <w:p w14:paraId="20E09429" w14:textId="77777777" w:rsidR="005A2F9F" w:rsidRPr="000A0A5F" w:rsidRDefault="005A2F9F" w:rsidP="005A2F9F">
      <w:pPr>
        <w:pStyle w:val="EW"/>
      </w:pPr>
      <w:r w:rsidRPr="000A0A5F">
        <w:t>TSC</w:t>
      </w:r>
      <w:r w:rsidRPr="000A0A5F">
        <w:tab/>
        <w:t>Time Sensitive Communication</w:t>
      </w:r>
    </w:p>
    <w:p w14:paraId="62A0B35F" w14:textId="77777777" w:rsidR="005A2F9F" w:rsidRPr="000A0A5F" w:rsidRDefault="005A2F9F" w:rsidP="005A2F9F">
      <w:pPr>
        <w:pStyle w:val="EW"/>
      </w:pPr>
      <w:r w:rsidRPr="000A0A5F">
        <w:t>TSCAI</w:t>
      </w:r>
      <w:r w:rsidRPr="000A0A5F">
        <w:tab/>
        <w:t>Time Sensitive Communication Assistance Information</w:t>
      </w:r>
    </w:p>
    <w:p w14:paraId="4A0E327B" w14:textId="77777777" w:rsidR="005A2F9F" w:rsidRPr="000A0A5F" w:rsidRDefault="005A2F9F" w:rsidP="005A2F9F">
      <w:pPr>
        <w:pStyle w:val="EW"/>
        <w:overflowPunct w:val="0"/>
        <w:autoSpaceDE w:val="0"/>
        <w:autoSpaceDN w:val="0"/>
        <w:adjustRightInd w:val="0"/>
        <w:textAlignment w:val="baseline"/>
      </w:pPr>
      <w:r w:rsidRPr="000A0A5F">
        <w:t>WB</w:t>
      </w:r>
      <w:r w:rsidRPr="000A0A5F">
        <w:tab/>
        <w:t>Wide Band</w:t>
      </w:r>
    </w:p>
    <w:p w14:paraId="1DB372E6" w14:textId="77777777" w:rsidR="005A2F9F" w:rsidRPr="000A0A5F" w:rsidRDefault="005A2F9F" w:rsidP="005A2F9F">
      <w:pPr>
        <w:pStyle w:val="EW"/>
      </w:pPr>
      <w:r w:rsidRPr="000A0A5F">
        <w:t>YAML</w:t>
      </w:r>
      <w:r w:rsidRPr="000A0A5F">
        <w:tab/>
      </w:r>
      <w:proofErr w:type="spellStart"/>
      <w:r w:rsidRPr="000A0A5F">
        <w:t>YAML</w:t>
      </w:r>
      <w:proofErr w:type="spellEnd"/>
      <w:r w:rsidRPr="000A0A5F">
        <w:t xml:space="preserve"> </w:t>
      </w:r>
      <w:proofErr w:type="spellStart"/>
      <w:r w:rsidRPr="000A0A5F">
        <w:t>Ain't</w:t>
      </w:r>
      <w:proofErr w:type="spellEnd"/>
      <w:r w:rsidRPr="000A0A5F">
        <w:t xml:space="preserve"> Markup Language</w:t>
      </w:r>
    </w:p>
    <w:p w14:paraId="6AFED2A4" w14:textId="77777777" w:rsidR="005A2F9F" w:rsidRPr="00E76A23" w:rsidRDefault="005A2F9F" w:rsidP="005A2F9F">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E76A23">
        <w:rPr>
          <w:rFonts w:ascii="Arial" w:hAnsi="Arial" w:cs="Arial"/>
          <w:noProof/>
          <w:color w:val="0000FF"/>
          <w:sz w:val="28"/>
          <w:szCs w:val="28"/>
        </w:rPr>
        <w:t xml:space="preserve">* * * * </w:t>
      </w:r>
      <w:r>
        <w:rPr>
          <w:rFonts w:ascii="Arial" w:hAnsi="Arial" w:cs="Arial"/>
          <w:noProof/>
          <w:color w:val="0000FF"/>
          <w:sz w:val="28"/>
          <w:szCs w:val="28"/>
        </w:rPr>
        <w:t>2nd</w:t>
      </w:r>
      <w:r w:rsidRPr="00E76A23">
        <w:rPr>
          <w:rFonts w:ascii="Arial" w:hAnsi="Arial" w:cs="Arial"/>
          <w:noProof/>
          <w:color w:val="0000FF"/>
          <w:sz w:val="28"/>
          <w:szCs w:val="28"/>
        </w:rPr>
        <w:t xml:space="preserve"> Change * * * *</w:t>
      </w:r>
    </w:p>
    <w:p w14:paraId="2E04AF85" w14:textId="13D49EA7" w:rsidR="001F0AC8" w:rsidRPr="000A0A5F" w:rsidRDefault="001F0AC8" w:rsidP="001F0AC8">
      <w:pPr>
        <w:pStyle w:val="Heading4"/>
        <w:rPr>
          <w:lang w:eastAsia="zh-CN"/>
        </w:rPr>
      </w:pPr>
      <w:r w:rsidRPr="000A0A5F">
        <w:t>4.</w:t>
      </w:r>
      <w:r w:rsidRPr="000A0A5F">
        <w:rPr>
          <w:lang w:eastAsia="zh-CN"/>
        </w:rPr>
        <w:t>4</w:t>
      </w:r>
      <w:r w:rsidRPr="000A0A5F">
        <w:t>.12.1</w:t>
      </w:r>
      <w:r w:rsidRPr="000A0A5F">
        <w:tab/>
      </w:r>
      <w:r w:rsidRPr="000A0A5F">
        <w:rPr>
          <w:lang w:eastAsia="zh-CN"/>
        </w:rPr>
        <w:t>General</w:t>
      </w:r>
      <w:bookmarkEnd w:id="15"/>
      <w:bookmarkEnd w:id="16"/>
      <w:bookmarkEnd w:id="17"/>
      <w:bookmarkEnd w:id="18"/>
      <w:bookmarkEnd w:id="19"/>
      <w:bookmarkEnd w:id="20"/>
      <w:bookmarkEnd w:id="21"/>
      <w:bookmarkEnd w:id="22"/>
      <w:bookmarkEnd w:id="23"/>
      <w:bookmarkEnd w:id="24"/>
      <w:bookmarkEnd w:id="25"/>
      <w:bookmarkEnd w:id="26"/>
      <w:bookmarkEnd w:id="27"/>
    </w:p>
    <w:p w14:paraId="04CE5790" w14:textId="77777777" w:rsidR="001F0AC8" w:rsidRPr="000A0A5F" w:rsidRDefault="001F0AC8" w:rsidP="001F0AC8">
      <w:pPr>
        <w:rPr>
          <w:noProof/>
          <w:lang w:eastAsia="zh-CN"/>
        </w:rPr>
      </w:pPr>
      <w:r w:rsidRPr="000A0A5F">
        <w:rPr>
          <w:rFonts w:hint="eastAsia"/>
          <w:noProof/>
          <w:lang w:eastAsia="zh-CN"/>
        </w:rPr>
        <w:t>Th</w:t>
      </w:r>
      <w:r w:rsidRPr="000A0A5F">
        <w:rPr>
          <w:noProof/>
          <w:lang w:eastAsia="zh-CN"/>
        </w:rPr>
        <w:t xml:space="preserve">e procedures are used by an SCS/AS to request that the network consider setting the suggested network parameter values which can influence </w:t>
      </w:r>
      <w:r w:rsidRPr="000A0A5F">
        <w:t>certain aspects of UE/network behaviour. The procedures are applicable for an individual UE or a group of UEs.</w:t>
      </w:r>
      <w:r w:rsidRPr="000A0A5F">
        <w:rPr>
          <w:noProof/>
          <w:lang w:eastAsia="zh-CN"/>
        </w:rPr>
        <w:t xml:space="preserve"> </w:t>
      </w:r>
    </w:p>
    <w:p w14:paraId="7B01E568" w14:textId="694B58D8" w:rsidR="001F0AC8" w:rsidRPr="000A0A5F" w:rsidRDefault="001F0AC8" w:rsidP="001F0AC8">
      <w:r w:rsidRPr="000A0A5F">
        <w:rPr>
          <w:noProof/>
          <w:lang w:eastAsia="zh-CN"/>
        </w:rPr>
        <w:lastRenderedPageBreak/>
        <w:t>In order to create a new network parameter configuration to configure suggested network parameters</w:t>
      </w:r>
      <w:r w:rsidRPr="000A0A5F">
        <w:t xml:space="preserve">, </w:t>
      </w:r>
      <w:r w:rsidRPr="000A0A5F">
        <w:rPr>
          <w:noProof/>
          <w:lang w:eastAsia="zh-CN"/>
        </w:rPr>
        <w:t>t</w:t>
      </w:r>
      <w:r w:rsidRPr="000A0A5F">
        <w:rPr>
          <w:rFonts w:hint="eastAsia"/>
          <w:noProof/>
          <w:lang w:eastAsia="zh-CN"/>
        </w:rPr>
        <w:t xml:space="preserve">he SCS/AS </w:t>
      </w:r>
      <w:r w:rsidRPr="000A0A5F">
        <w:rPr>
          <w:noProof/>
          <w:lang w:eastAsia="zh-CN"/>
        </w:rPr>
        <w:t xml:space="preserve">shall </w:t>
      </w:r>
      <w:r w:rsidRPr="000A0A5F">
        <w:rPr>
          <w:rFonts w:hint="eastAsia"/>
          <w:noProof/>
          <w:lang w:eastAsia="zh-CN"/>
        </w:rPr>
        <w:t xml:space="preserve">send an HTTP POST </w:t>
      </w:r>
      <w:r w:rsidRPr="000A0A5F">
        <w:rPr>
          <w:noProof/>
          <w:lang w:eastAsia="zh-CN"/>
        </w:rPr>
        <w:t xml:space="preserve">request </w:t>
      </w:r>
      <w:r w:rsidRPr="000A0A5F">
        <w:rPr>
          <w:rFonts w:hint="eastAsia"/>
          <w:noProof/>
          <w:lang w:eastAsia="zh-CN"/>
        </w:rPr>
        <w:t xml:space="preserve">message </w:t>
      </w:r>
      <w:r w:rsidRPr="000A0A5F">
        <w:t>to the SCEF</w:t>
      </w:r>
      <w:r w:rsidRPr="000A0A5F">
        <w:rPr>
          <w:noProof/>
          <w:lang w:eastAsia="zh-CN"/>
        </w:rPr>
        <w:t xml:space="preserve"> to the resource </w:t>
      </w:r>
      <w:r w:rsidRPr="000A0A5F">
        <w:t xml:space="preserve">"NP Configurations". </w:t>
      </w:r>
      <w:r w:rsidRPr="000A0A5F">
        <w:rPr>
          <w:noProof/>
          <w:lang w:eastAsia="zh-CN"/>
        </w:rPr>
        <w:t xml:space="preserve">The body of the HTTP request message shall include External Identifier or MSISDN or External Group Identifier, SCS/AS Identifier, </w:t>
      </w:r>
      <w:r w:rsidRPr="000A0A5F">
        <w:t>and may include Maximum Latency, Maximum Response Time and Suggested Number of Downlink Packets</w:t>
      </w:r>
      <w:ins w:id="31" w:author="Nokia_initial_draft" w:date="2024-10-04T11:06:00Z">
        <w:r w:rsidR="00961C44">
          <w:t>,</w:t>
        </w:r>
      </w:ins>
      <w:r w:rsidRPr="000A0A5F">
        <w:t xml:space="preserve"> </w:t>
      </w:r>
      <w:del w:id="32" w:author="Nokia_initial_draft" w:date="2024-10-04T11:07:00Z">
        <w:r w:rsidRPr="000A0A5F" w:rsidDel="00961C44">
          <w:delText xml:space="preserve">and </w:delText>
        </w:r>
      </w:del>
      <w:r w:rsidRPr="000A0A5F">
        <w:t>Group Reporting Guard Time</w:t>
      </w:r>
      <w:ins w:id="33" w:author="Nokia_initial_draft" w:date="2024-10-04T11:06:00Z">
        <w:r w:rsidR="00A47006">
          <w:t xml:space="preserve"> and</w:t>
        </w:r>
      </w:ins>
      <w:ins w:id="34" w:author="Ericsson_Maria Liang" w:date="2024-10-13T23:56:00Z">
        <w:r w:rsidR="0021391A">
          <w:t>/or</w:t>
        </w:r>
      </w:ins>
      <w:ins w:id="35" w:author="Nokia_initial_draft" w:date="2024-10-04T11:06:00Z">
        <w:r w:rsidR="00A47006">
          <w:t xml:space="preserve"> </w:t>
        </w:r>
        <w:r w:rsidR="00A47006" w:rsidRPr="001F0AC8">
          <w:t>MPS for Messaging indication</w:t>
        </w:r>
        <w:r w:rsidR="00A47006">
          <w:t xml:space="preserve"> </w:t>
        </w:r>
        <w:r w:rsidR="00A47006" w:rsidRPr="000A0A5F">
          <w:t>for an individual UE</w:t>
        </w:r>
      </w:ins>
      <w:r w:rsidRPr="000A0A5F">
        <w:t xml:space="preserve">, wherein, the External Identifier or MSISDN indicates the configuration for an individual UE and the External Group Identifier indicates for a group of UEs. If the </w:t>
      </w:r>
      <w:r w:rsidRPr="000A0A5F">
        <w:rPr>
          <w:noProof/>
          <w:lang w:eastAsia="zh-CN"/>
        </w:rPr>
        <w:t>External Group Identifier</w:t>
      </w:r>
      <w:r w:rsidRPr="000A0A5F">
        <w:t xml:space="preserve"> is included, the SCS/AS shall provide the Notification Destination Address in the request.</w:t>
      </w:r>
    </w:p>
    <w:p w14:paraId="12CACC88" w14:textId="77777777" w:rsidR="001F0AC8" w:rsidRPr="000A0A5F" w:rsidRDefault="001F0AC8" w:rsidP="001F0AC8">
      <w:pPr>
        <w:pStyle w:val="NO"/>
      </w:pPr>
      <w:r w:rsidRPr="000A0A5F">
        <w:t>NOTE:</w:t>
      </w:r>
      <w:r w:rsidRPr="000A0A5F">
        <w:tab/>
        <w:t>The Notification Delivery as described in clause 5.2.5 is not supported for individual UE configuration case.</w:t>
      </w:r>
    </w:p>
    <w:p w14:paraId="091539BA" w14:textId="77777777" w:rsidR="001F0AC8" w:rsidRPr="000A0A5F" w:rsidRDefault="001F0AC8" w:rsidP="001F0AC8">
      <w:proofErr w:type="gramStart"/>
      <w:r w:rsidRPr="000A0A5F">
        <w:t>In order to</w:t>
      </w:r>
      <w:proofErr w:type="gramEnd"/>
      <w:r w:rsidRPr="000A0A5F">
        <w:t xml:space="preserve"> update an existing Network Parameter Configuration, the SCS/AS may send an HTTP PUT message to the resource "Individual NP Configuration" requesting the SCEF to replace all properties in the existing resource.</w:t>
      </w:r>
    </w:p>
    <w:p w14:paraId="0E545084" w14:textId="77777777" w:rsidR="001F0AC8" w:rsidRPr="000A0A5F" w:rsidRDefault="001F0AC8" w:rsidP="001F0AC8">
      <w:r w:rsidRPr="000A0A5F">
        <w:t>The SCS/AS may also use an HTTP PATCH message to request to change some properties in the existing resource.</w:t>
      </w:r>
    </w:p>
    <w:p w14:paraId="53A1976B" w14:textId="1A06DF81" w:rsidR="001F0AC8" w:rsidRPr="000A0A5F" w:rsidRDefault="001F0AC8" w:rsidP="001F0AC8">
      <w:r w:rsidRPr="000A0A5F">
        <w:t>Upon receipt of the HTTP POST, PUT or PATCH message, if the SCS/AS is authorized to perform the request, the SCEF shall check whether the Maximum Latency, Maximum Response Time and/or Suggested Number of Downlink Packets in the HTTP request body are within the range defined by operator policies, if one or more of these parameters are not within the range, the SCEF shall:</w:t>
      </w:r>
    </w:p>
    <w:p w14:paraId="793AB7F0" w14:textId="77777777" w:rsidR="001F0AC8" w:rsidRPr="000A0A5F" w:rsidRDefault="001F0AC8" w:rsidP="001F0AC8">
      <w:pPr>
        <w:pStyle w:val="B10"/>
      </w:pPr>
      <w:r w:rsidRPr="000A0A5F">
        <w:rPr>
          <w:rFonts w:hint="eastAsia"/>
          <w:noProof/>
          <w:lang w:eastAsia="zh-CN"/>
        </w:rPr>
        <w:t>-</w:t>
      </w:r>
      <w:r w:rsidRPr="000A0A5F">
        <w:rPr>
          <w:rFonts w:hint="eastAsia"/>
          <w:noProof/>
          <w:lang w:eastAsia="zh-CN"/>
        </w:rPr>
        <w:tab/>
      </w:r>
      <w:r w:rsidRPr="000A0A5F">
        <w:t>either reject the request message by sending an HTTP response to the SCS/AS with a status code set to "403 Forbidden" , in which it may indicate the "</w:t>
      </w:r>
      <w:r w:rsidRPr="000A0A5F">
        <w:rPr>
          <w:lang w:eastAsia="zh-CN"/>
        </w:rPr>
        <w:t>PARAMETER_OUT_OF_RANGE</w:t>
      </w:r>
      <w:r w:rsidRPr="000A0A5F">
        <w:t>" application error in the "cause" attribute of the "</w:t>
      </w:r>
      <w:proofErr w:type="spellStart"/>
      <w:r w:rsidRPr="000A0A5F">
        <w:t>ProblemDetails</w:t>
      </w:r>
      <w:proofErr w:type="spellEnd"/>
      <w:r w:rsidRPr="000A0A5F">
        <w:t>" data structure and it may also indicate which parameters are out of the range in the "</w:t>
      </w:r>
      <w:proofErr w:type="spellStart"/>
      <w:r w:rsidRPr="000A0A5F">
        <w:t>invalidParams</w:t>
      </w:r>
      <w:proofErr w:type="spellEnd"/>
      <w:r w:rsidRPr="000A0A5F">
        <w:t>" attribute of the "</w:t>
      </w:r>
      <w:proofErr w:type="spellStart"/>
      <w:r w:rsidRPr="000A0A5F">
        <w:t>ProblemDetails</w:t>
      </w:r>
      <w:proofErr w:type="spellEnd"/>
      <w:r w:rsidRPr="000A0A5F">
        <w:t>" structure in the response body; or</w:t>
      </w:r>
    </w:p>
    <w:p w14:paraId="5CAF6ABF" w14:textId="77777777" w:rsidR="001F0AC8" w:rsidRPr="000A0A5F" w:rsidRDefault="001F0AC8" w:rsidP="001F0AC8">
      <w:pPr>
        <w:pStyle w:val="B10"/>
      </w:pPr>
      <w:r w:rsidRPr="000A0A5F">
        <w:rPr>
          <w:rFonts w:hint="eastAsia"/>
          <w:noProof/>
          <w:lang w:eastAsia="zh-CN"/>
        </w:rPr>
        <w:t>-</w:t>
      </w:r>
      <w:r w:rsidRPr="000A0A5F">
        <w:rPr>
          <w:rFonts w:hint="eastAsia"/>
          <w:noProof/>
          <w:lang w:eastAsia="zh-CN"/>
        </w:rPr>
        <w:tab/>
      </w:r>
      <w:r w:rsidRPr="000A0A5F">
        <w:t>modify the parameters which are not within the range by selecting different values which are in the range.</w:t>
      </w:r>
    </w:p>
    <w:p w14:paraId="509F0544" w14:textId="77777777" w:rsidR="001F0AC8" w:rsidRPr="000A0A5F" w:rsidRDefault="001F0AC8" w:rsidP="001F0AC8">
      <w:r w:rsidRPr="000A0A5F">
        <w:t>After validation, the SCEF shall perform the Network Parameter Configuration as described in clause 4.4.12.2 for an individual UE or in clause 4.4.12.3 for a group of UEs.</w:t>
      </w:r>
    </w:p>
    <w:p w14:paraId="7F99E069" w14:textId="77777777" w:rsidR="001F0AC8" w:rsidRPr="000A0A5F" w:rsidRDefault="001F0AC8" w:rsidP="001F0AC8">
      <w:proofErr w:type="gramStart"/>
      <w:r w:rsidRPr="000A0A5F">
        <w:t>In order to</w:t>
      </w:r>
      <w:proofErr w:type="gramEnd"/>
      <w:r w:rsidRPr="000A0A5F">
        <w:t xml:space="preserve"> delete an existing Network Parameter Configuration at the SCEF, the SCS/AS shall send an HTTP DELETE message to the corresponding resource "Individual NP Configuration" at the SCEF</w:t>
      </w:r>
      <w:r w:rsidRPr="000A0A5F">
        <w:rPr>
          <w:rFonts w:hint="eastAsia"/>
          <w:lang w:eastAsia="zh-CN"/>
        </w:rPr>
        <w:t>.</w:t>
      </w:r>
      <w:r w:rsidRPr="000A0A5F">
        <w:rPr>
          <w:lang w:eastAsia="zh-CN"/>
        </w:rPr>
        <w:t xml:space="preserve"> The SCEF shall determine the SCEF Reference ID for deletion and </w:t>
      </w:r>
      <w:r w:rsidRPr="000A0A5F">
        <w:t xml:space="preserve">interact with the HSS via S6t as defined in 3GPP TS 29.336 [11]. Upon receipt of the response from the HSS, the SCEF shall delete </w:t>
      </w:r>
      <w:r w:rsidRPr="000A0A5F">
        <w:rPr>
          <w:lang w:eastAsia="zh-CN"/>
        </w:rPr>
        <w:t xml:space="preserve">active resource </w:t>
      </w:r>
      <w:r w:rsidRPr="000A0A5F">
        <w:t>"Individual NP Configuration" addressed by the URI and send an HTTP response to the SCS/AS with a "204 No Content" status code.</w:t>
      </w:r>
    </w:p>
    <w:p w14:paraId="73427F63" w14:textId="06905A0F" w:rsidR="00BB755D" w:rsidRPr="00E76A23" w:rsidRDefault="00BB755D" w:rsidP="00BB755D">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bookmarkStart w:id="36" w:name="_Toc11247839"/>
      <w:bookmarkStart w:id="37" w:name="_Toc27044983"/>
      <w:bookmarkStart w:id="38" w:name="_Toc36034025"/>
      <w:bookmarkStart w:id="39" w:name="_Toc45132172"/>
      <w:bookmarkStart w:id="40" w:name="_Toc49776457"/>
      <w:bookmarkStart w:id="41" w:name="_Toc51747377"/>
      <w:bookmarkStart w:id="42" w:name="_Toc66360953"/>
      <w:bookmarkStart w:id="43" w:name="_Toc68105458"/>
      <w:bookmarkStart w:id="44" w:name="_Toc74756088"/>
      <w:bookmarkStart w:id="45" w:name="_Toc105674965"/>
      <w:bookmarkStart w:id="46" w:name="_Toc130503033"/>
      <w:bookmarkStart w:id="47" w:name="_Toc153625821"/>
      <w:bookmarkStart w:id="48" w:name="_Toc170114966"/>
      <w:r w:rsidRPr="00E76A23">
        <w:rPr>
          <w:rFonts w:ascii="Arial" w:hAnsi="Arial" w:cs="Arial"/>
          <w:noProof/>
          <w:color w:val="0000FF"/>
          <w:sz w:val="28"/>
          <w:szCs w:val="28"/>
        </w:rPr>
        <w:t xml:space="preserve">* * * * </w:t>
      </w:r>
      <w:r w:rsidR="005A2F9F">
        <w:rPr>
          <w:rFonts w:ascii="Arial" w:hAnsi="Arial" w:cs="Arial"/>
          <w:noProof/>
          <w:color w:val="0000FF"/>
          <w:sz w:val="28"/>
          <w:szCs w:val="28"/>
        </w:rPr>
        <w:t>3rd</w:t>
      </w:r>
      <w:r w:rsidRPr="00E76A23">
        <w:rPr>
          <w:rFonts w:ascii="Arial" w:hAnsi="Arial" w:cs="Arial"/>
          <w:noProof/>
          <w:color w:val="0000FF"/>
          <w:sz w:val="28"/>
          <w:szCs w:val="28"/>
        </w:rPr>
        <w:t xml:space="preserve"> Change * * * *</w:t>
      </w:r>
    </w:p>
    <w:p w14:paraId="6D692D3A" w14:textId="77777777" w:rsidR="001F0AC8" w:rsidRPr="000A0A5F" w:rsidRDefault="001F0AC8" w:rsidP="001F0AC8">
      <w:pPr>
        <w:pStyle w:val="Heading5"/>
      </w:pPr>
      <w:r w:rsidRPr="000A0A5F">
        <w:t>5.13.2.1.1</w:t>
      </w:r>
      <w:r w:rsidRPr="000A0A5F">
        <w:tab/>
        <w:t>Introduction</w:t>
      </w:r>
      <w:bookmarkEnd w:id="36"/>
      <w:bookmarkEnd w:id="37"/>
      <w:bookmarkEnd w:id="38"/>
      <w:bookmarkEnd w:id="39"/>
      <w:bookmarkEnd w:id="40"/>
      <w:bookmarkEnd w:id="41"/>
      <w:bookmarkEnd w:id="42"/>
      <w:bookmarkEnd w:id="43"/>
      <w:bookmarkEnd w:id="44"/>
      <w:bookmarkEnd w:id="45"/>
      <w:bookmarkEnd w:id="46"/>
      <w:bookmarkEnd w:id="47"/>
      <w:bookmarkEnd w:id="48"/>
    </w:p>
    <w:p w14:paraId="76F8FF54" w14:textId="77777777" w:rsidR="001F0AC8" w:rsidRPr="000A0A5F" w:rsidRDefault="001F0AC8" w:rsidP="001F0AC8">
      <w:r w:rsidRPr="000A0A5F">
        <w:t>This clause defines data structures to be used in resource representations.</w:t>
      </w:r>
    </w:p>
    <w:p w14:paraId="4968440F" w14:textId="77777777" w:rsidR="001F0AC8" w:rsidRPr="000A0A5F" w:rsidRDefault="001F0AC8" w:rsidP="001F0AC8">
      <w:r w:rsidRPr="000A0A5F">
        <w:t xml:space="preserve">Table 5.13.2.1.1-1 specifies data types re-used by the </w:t>
      </w:r>
      <w:proofErr w:type="spellStart"/>
      <w:r w:rsidRPr="000A0A5F">
        <w:t>NetworkParameterConfiguration</w:t>
      </w:r>
      <w:proofErr w:type="spellEnd"/>
      <w:r w:rsidRPr="000A0A5F">
        <w:t xml:space="preserve"> API from other specifications, including a reference to their respective specifications and when needed, a short description of their use within the </w:t>
      </w:r>
      <w:proofErr w:type="spellStart"/>
      <w:r w:rsidRPr="000A0A5F">
        <w:t>NetworkParameterConfiguration</w:t>
      </w:r>
      <w:proofErr w:type="spellEnd"/>
      <w:r w:rsidRPr="000A0A5F">
        <w:t xml:space="preserve"> API. </w:t>
      </w:r>
    </w:p>
    <w:p w14:paraId="4007C7BE" w14:textId="77777777" w:rsidR="001F0AC8" w:rsidRPr="000A0A5F" w:rsidRDefault="001F0AC8" w:rsidP="001F0AC8">
      <w:pPr>
        <w:pStyle w:val="TH"/>
      </w:pPr>
      <w:r w:rsidRPr="000A0A5F">
        <w:t xml:space="preserve">Table 5.13.2.1.1-1: </w:t>
      </w:r>
      <w:proofErr w:type="spellStart"/>
      <w:r w:rsidRPr="000A0A5F">
        <w:t>NetworkParameterConfiguration</w:t>
      </w:r>
      <w:proofErr w:type="spellEnd"/>
      <w:r w:rsidRPr="000A0A5F">
        <w:t xml:space="preserve"> API re-used Data Types</w:t>
      </w:r>
    </w:p>
    <w:tbl>
      <w:tblPr>
        <w:tblW w:w="917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018"/>
        <w:gridCol w:w="1848"/>
        <w:gridCol w:w="5308"/>
      </w:tblGrid>
      <w:tr w:rsidR="001F0AC8" w:rsidRPr="000A0A5F" w14:paraId="5E0D6CCE" w14:textId="77777777" w:rsidTr="007D43F4">
        <w:trPr>
          <w:jc w:val="center"/>
        </w:trPr>
        <w:tc>
          <w:tcPr>
            <w:tcW w:w="2018" w:type="dxa"/>
            <w:shd w:val="clear" w:color="auto" w:fill="C0C0C0"/>
            <w:hideMark/>
          </w:tcPr>
          <w:p w14:paraId="0586AB21" w14:textId="77777777" w:rsidR="001F0AC8" w:rsidRPr="000A0A5F" w:rsidRDefault="001F0AC8" w:rsidP="007D43F4">
            <w:pPr>
              <w:pStyle w:val="TAH"/>
            </w:pPr>
            <w:r w:rsidRPr="000A0A5F">
              <w:t>Data type</w:t>
            </w:r>
          </w:p>
        </w:tc>
        <w:tc>
          <w:tcPr>
            <w:tcW w:w="1848" w:type="dxa"/>
            <w:shd w:val="clear" w:color="auto" w:fill="C0C0C0"/>
          </w:tcPr>
          <w:p w14:paraId="1A5FC212" w14:textId="77777777" w:rsidR="001F0AC8" w:rsidRPr="000A0A5F" w:rsidRDefault="001F0AC8" w:rsidP="007D43F4">
            <w:pPr>
              <w:pStyle w:val="TAH"/>
            </w:pPr>
            <w:r w:rsidRPr="000A0A5F">
              <w:t>Reference</w:t>
            </w:r>
          </w:p>
        </w:tc>
        <w:tc>
          <w:tcPr>
            <w:tcW w:w="5308" w:type="dxa"/>
            <w:shd w:val="clear" w:color="auto" w:fill="C0C0C0"/>
            <w:hideMark/>
          </w:tcPr>
          <w:p w14:paraId="66A4DF0A" w14:textId="77777777" w:rsidR="001F0AC8" w:rsidRPr="000A0A5F" w:rsidRDefault="001F0AC8" w:rsidP="007D43F4">
            <w:pPr>
              <w:pStyle w:val="TAH"/>
            </w:pPr>
            <w:r w:rsidRPr="000A0A5F">
              <w:t>Comments</w:t>
            </w:r>
          </w:p>
        </w:tc>
      </w:tr>
      <w:tr w:rsidR="001F0AC8" w:rsidRPr="000A0A5F" w14:paraId="1208E2ED" w14:textId="77777777" w:rsidTr="007D43F4">
        <w:trPr>
          <w:jc w:val="center"/>
        </w:trPr>
        <w:tc>
          <w:tcPr>
            <w:tcW w:w="2018" w:type="dxa"/>
          </w:tcPr>
          <w:p w14:paraId="44140370" w14:textId="77777777" w:rsidR="001F0AC8" w:rsidRPr="000A0A5F" w:rsidRDefault="001F0AC8" w:rsidP="007D43F4">
            <w:pPr>
              <w:pStyle w:val="TAL"/>
            </w:pPr>
            <w:proofErr w:type="spellStart"/>
            <w:r w:rsidRPr="000A0A5F">
              <w:t>Dnn</w:t>
            </w:r>
            <w:proofErr w:type="spellEnd"/>
          </w:p>
        </w:tc>
        <w:tc>
          <w:tcPr>
            <w:tcW w:w="1848" w:type="dxa"/>
          </w:tcPr>
          <w:p w14:paraId="4ED4A90B" w14:textId="77777777" w:rsidR="001F0AC8" w:rsidRPr="000A0A5F" w:rsidRDefault="001F0AC8" w:rsidP="007D43F4">
            <w:pPr>
              <w:pStyle w:val="TAL"/>
              <w:rPr>
                <w:lang w:eastAsia="zh-CN"/>
              </w:rPr>
            </w:pPr>
            <w:r w:rsidRPr="000A0A5F">
              <w:rPr>
                <w:lang w:eastAsia="zh-CN"/>
              </w:rPr>
              <w:t>3GPP TS 29.571 [45]</w:t>
            </w:r>
          </w:p>
        </w:tc>
        <w:tc>
          <w:tcPr>
            <w:tcW w:w="5308" w:type="dxa"/>
          </w:tcPr>
          <w:p w14:paraId="4F65DE2A" w14:textId="77777777" w:rsidR="001F0AC8" w:rsidRPr="000A0A5F" w:rsidRDefault="001F0AC8" w:rsidP="007D43F4">
            <w:pPr>
              <w:pStyle w:val="TAL"/>
              <w:rPr>
                <w:lang w:eastAsia="zh-CN"/>
              </w:rPr>
            </w:pPr>
            <w:r w:rsidRPr="000A0A5F">
              <w:rPr>
                <w:lang w:eastAsia="zh-CN"/>
              </w:rPr>
              <w:t>Identifies a DNN.</w:t>
            </w:r>
          </w:p>
        </w:tc>
      </w:tr>
      <w:tr w:rsidR="001F0AC8" w:rsidRPr="000A0A5F" w14:paraId="66A79464" w14:textId="77777777" w:rsidTr="007D43F4">
        <w:trPr>
          <w:jc w:val="center"/>
        </w:trPr>
        <w:tc>
          <w:tcPr>
            <w:tcW w:w="2018" w:type="dxa"/>
          </w:tcPr>
          <w:p w14:paraId="79F666A0" w14:textId="77777777" w:rsidR="001F0AC8" w:rsidRPr="000A0A5F" w:rsidRDefault="001F0AC8" w:rsidP="007D43F4">
            <w:pPr>
              <w:pStyle w:val="TAL"/>
            </w:pPr>
            <w:proofErr w:type="spellStart"/>
            <w:r w:rsidRPr="000A0A5F">
              <w:t>IpAddr</w:t>
            </w:r>
            <w:proofErr w:type="spellEnd"/>
          </w:p>
        </w:tc>
        <w:tc>
          <w:tcPr>
            <w:tcW w:w="1848" w:type="dxa"/>
          </w:tcPr>
          <w:p w14:paraId="7CCC01BB" w14:textId="77777777" w:rsidR="001F0AC8" w:rsidRPr="000A0A5F" w:rsidRDefault="001F0AC8" w:rsidP="007D43F4">
            <w:pPr>
              <w:pStyle w:val="TAL"/>
              <w:rPr>
                <w:lang w:eastAsia="zh-CN"/>
              </w:rPr>
            </w:pPr>
            <w:r w:rsidRPr="000A0A5F">
              <w:rPr>
                <w:lang w:eastAsia="zh-CN"/>
              </w:rPr>
              <w:t>3GPP TS 29.571 [45]</w:t>
            </w:r>
          </w:p>
        </w:tc>
        <w:tc>
          <w:tcPr>
            <w:tcW w:w="5308" w:type="dxa"/>
          </w:tcPr>
          <w:p w14:paraId="396B5BA5" w14:textId="77777777" w:rsidR="001F0AC8" w:rsidRPr="000A0A5F" w:rsidRDefault="001F0AC8" w:rsidP="007D43F4">
            <w:pPr>
              <w:pStyle w:val="TAL"/>
              <w:rPr>
                <w:lang w:eastAsia="zh-CN"/>
              </w:rPr>
            </w:pPr>
            <w:r w:rsidRPr="000A0A5F">
              <w:rPr>
                <w:lang w:eastAsia="zh-CN"/>
              </w:rPr>
              <w:t>UE IP Address.</w:t>
            </w:r>
          </w:p>
        </w:tc>
      </w:tr>
      <w:tr w:rsidR="001F0AC8" w:rsidRPr="000A0A5F" w14:paraId="660D2521" w14:textId="77777777" w:rsidTr="007D43F4">
        <w:trPr>
          <w:jc w:val="center"/>
        </w:trPr>
        <w:tc>
          <w:tcPr>
            <w:tcW w:w="2018" w:type="dxa"/>
          </w:tcPr>
          <w:p w14:paraId="45F4BD29" w14:textId="77777777" w:rsidR="001F0AC8" w:rsidRPr="000A0A5F" w:rsidRDefault="001F0AC8" w:rsidP="007D43F4">
            <w:pPr>
              <w:pStyle w:val="TAL"/>
            </w:pPr>
            <w:r w:rsidRPr="000A0A5F">
              <w:t>MacAddr48</w:t>
            </w:r>
          </w:p>
        </w:tc>
        <w:tc>
          <w:tcPr>
            <w:tcW w:w="1848" w:type="dxa"/>
          </w:tcPr>
          <w:p w14:paraId="590998E6" w14:textId="77777777" w:rsidR="001F0AC8" w:rsidRPr="000A0A5F" w:rsidRDefault="001F0AC8" w:rsidP="007D43F4">
            <w:pPr>
              <w:pStyle w:val="TAL"/>
              <w:rPr>
                <w:lang w:eastAsia="zh-CN"/>
              </w:rPr>
            </w:pPr>
            <w:r w:rsidRPr="000A0A5F">
              <w:rPr>
                <w:lang w:eastAsia="zh-CN"/>
              </w:rPr>
              <w:t>3GPP TS 29.571 [45]</w:t>
            </w:r>
          </w:p>
        </w:tc>
        <w:tc>
          <w:tcPr>
            <w:tcW w:w="5308" w:type="dxa"/>
          </w:tcPr>
          <w:p w14:paraId="603B8293" w14:textId="77777777" w:rsidR="001F0AC8" w:rsidRPr="000A0A5F" w:rsidRDefault="001F0AC8" w:rsidP="007D43F4">
            <w:pPr>
              <w:pStyle w:val="TAL"/>
              <w:rPr>
                <w:lang w:eastAsia="zh-CN"/>
              </w:rPr>
            </w:pPr>
            <w:r w:rsidRPr="000A0A5F">
              <w:rPr>
                <w:lang w:eastAsia="zh-CN"/>
              </w:rPr>
              <w:t>MAC Address.</w:t>
            </w:r>
          </w:p>
        </w:tc>
      </w:tr>
      <w:tr w:rsidR="001F0AC8" w:rsidRPr="000A0A5F" w14:paraId="78AC8B05" w14:textId="77777777" w:rsidTr="007D43F4">
        <w:trPr>
          <w:jc w:val="center"/>
        </w:trPr>
        <w:tc>
          <w:tcPr>
            <w:tcW w:w="2018" w:type="dxa"/>
          </w:tcPr>
          <w:p w14:paraId="21565A20" w14:textId="77777777" w:rsidR="001F0AC8" w:rsidRPr="000A0A5F" w:rsidRDefault="001F0AC8" w:rsidP="007D43F4">
            <w:pPr>
              <w:pStyle w:val="TAL"/>
            </w:pPr>
            <w:proofErr w:type="spellStart"/>
            <w:r w:rsidRPr="000A0A5F">
              <w:t>Snssai</w:t>
            </w:r>
            <w:proofErr w:type="spellEnd"/>
          </w:p>
        </w:tc>
        <w:tc>
          <w:tcPr>
            <w:tcW w:w="1848" w:type="dxa"/>
          </w:tcPr>
          <w:p w14:paraId="08CC5020" w14:textId="77777777" w:rsidR="001F0AC8" w:rsidRPr="000A0A5F" w:rsidRDefault="001F0AC8" w:rsidP="007D43F4">
            <w:pPr>
              <w:pStyle w:val="TAL"/>
              <w:rPr>
                <w:lang w:eastAsia="zh-CN"/>
              </w:rPr>
            </w:pPr>
            <w:r w:rsidRPr="000A0A5F">
              <w:rPr>
                <w:lang w:eastAsia="zh-CN"/>
              </w:rPr>
              <w:t>3GPP TS 29.571 [45]</w:t>
            </w:r>
          </w:p>
        </w:tc>
        <w:tc>
          <w:tcPr>
            <w:tcW w:w="5308" w:type="dxa"/>
          </w:tcPr>
          <w:p w14:paraId="212A8E94" w14:textId="77777777" w:rsidR="001F0AC8" w:rsidRPr="000A0A5F" w:rsidRDefault="001F0AC8" w:rsidP="007D43F4">
            <w:pPr>
              <w:pStyle w:val="TAL"/>
              <w:rPr>
                <w:lang w:eastAsia="zh-CN"/>
              </w:rPr>
            </w:pPr>
            <w:r w:rsidRPr="000A0A5F">
              <w:rPr>
                <w:lang w:eastAsia="zh-CN"/>
              </w:rPr>
              <w:t>Identifies an S-NSSAI.</w:t>
            </w:r>
          </w:p>
        </w:tc>
      </w:tr>
      <w:tr w:rsidR="001F0AC8" w:rsidRPr="000A0A5F" w14:paraId="12468784" w14:textId="77777777" w:rsidTr="007D43F4">
        <w:trPr>
          <w:jc w:val="center"/>
        </w:trPr>
        <w:tc>
          <w:tcPr>
            <w:tcW w:w="2018" w:type="dxa"/>
          </w:tcPr>
          <w:p w14:paraId="0E5E350E" w14:textId="77777777" w:rsidR="001F0AC8" w:rsidRPr="000A0A5F" w:rsidRDefault="001F0AC8" w:rsidP="007D43F4">
            <w:pPr>
              <w:pStyle w:val="TAL"/>
            </w:pPr>
            <w:proofErr w:type="spellStart"/>
            <w:r w:rsidRPr="000A0A5F">
              <w:t>SupportedFeatures</w:t>
            </w:r>
            <w:proofErr w:type="spellEnd"/>
          </w:p>
        </w:tc>
        <w:tc>
          <w:tcPr>
            <w:tcW w:w="1848" w:type="dxa"/>
          </w:tcPr>
          <w:p w14:paraId="4F2625D6" w14:textId="77777777" w:rsidR="001F0AC8" w:rsidRPr="000A0A5F" w:rsidRDefault="001F0AC8" w:rsidP="007D43F4">
            <w:pPr>
              <w:pStyle w:val="TAL"/>
              <w:rPr>
                <w:lang w:eastAsia="zh-CN"/>
              </w:rPr>
            </w:pPr>
            <w:r w:rsidRPr="000A0A5F">
              <w:rPr>
                <w:lang w:eastAsia="zh-CN"/>
              </w:rPr>
              <w:t>3GPP TS 29.571 [45]</w:t>
            </w:r>
          </w:p>
        </w:tc>
        <w:tc>
          <w:tcPr>
            <w:tcW w:w="5308" w:type="dxa"/>
          </w:tcPr>
          <w:p w14:paraId="05867516" w14:textId="77777777" w:rsidR="001F0AC8" w:rsidRPr="000A0A5F" w:rsidRDefault="001F0AC8" w:rsidP="007D43F4">
            <w:pPr>
              <w:pStyle w:val="TAL"/>
              <w:rPr>
                <w:lang w:eastAsia="zh-CN"/>
              </w:rPr>
            </w:pPr>
            <w:r w:rsidRPr="000A0A5F">
              <w:rPr>
                <w:lang w:eastAsia="zh-CN"/>
              </w:rPr>
              <w:t>Used to negotiate the applicability of the optional features defined in table 5.1</w:t>
            </w:r>
            <w:r w:rsidRPr="000A0A5F">
              <w:rPr>
                <w:rFonts w:hint="eastAsia"/>
                <w:lang w:eastAsia="zh-CN"/>
              </w:rPr>
              <w:t>3</w:t>
            </w:r>
            <w:r w:rsidRPr="000A0A5F">
              <w:rPr>
                <w:lang w:eastAsia="zh-CN"/>
              </w:rPr>
              <w:t>.4-1.</w:t>
            </w:r>
          </w:p>
        </w:tc>
      </w:tr>
    </w:tbl>
    <w:p w14:paraId="36C9811C" w14:textId="77777777" w:rsidR="001F0AC8" w:rsidRPr="000A0A5F" w:rsidRDefault="001F0AC8" w:rsidP="001F0AC8"/>
    <w:p w14:paraId="6B6AE4D0" w14:textId="77777777" w:rsidR="001F0AC8" w:rsidRPr="000A0A5F" w:rsidRDefault="001F0AC8" w:rsidP="001F0AC8">
      <w:bookmarkStart w:id="49" w:name="_Toc11247840"/>
      <w:bookmarkStart w:id="50" w:name="_Toc27044984"/>
      <w:bookmarkStart w:id="51" w:name="_Toc36034026"/>
      <w:bookmarkStart w:id="52" w:name="_Toc45132173"/>
      <w:bookmarkStart w:id="53" w:name="_Toc49776458"/>
      <w:bookmarkStart w:id="54" w:name="_Toc51747378"/>
      <w:bookmarkStart w:id="55" w:name="_Toc66360954"/>
      <w:bookmarkStart w:id="56" w:name="_Toc68105459"/>
      <w:bookmarkStart w:id="57" w:name="_Toc74756089"/>
      <w:r w:rsidRPr="000A0A5F">
        <w:t xml:space="preserve">Table 5.13.2.1.1-2 specifies the data types defined for the </w:t>
      </w:r>
      <w:proofErr w:type="spellStart"/>
      <w:r w:rsidRPr="000A0A5F">
        <w:t>NpConfiguration</w:t>
      </w:r>
      <w:proofErr w:type="spellEnd"/>
      <w:r w:rsidRPr="000A0A5F">
        <w:t xml:space="preserve"> API.</w:t>
      </w:r>
    </w:p>
    <w:p w14:paraId="7ED8F100" w14:textId="77777777" w:rsidR="001F0AC8" w:rsidRPr="000A0A5F" w:rsidRDefault="001F0AC8" w:rsidP="001F0AC8">
      <w:pPr>
        <w:pStyle w:val="TH"/>
      </w:pPr>
      <w:r w:rsidRPr="000A0A5F">
        <w:lastRenderedPageBreak/>
        <w:t xml:space="preserve">Table 5.13.2.1.1-2: </w:t>
      </w:r>
      <w:proofErr w:type="spellStart"/>
      <w:r w:rsidRPr="000A0A5F">
        <w:t>NpConfiguration</w:t>
      </w:r>
      <w:proofErr w:type="spellEnd"/>
      <w:r w:rsidRPr="000A0A5F">
        <w:t xml:space="preserve"> API specific Data Types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098"/>
        <w:gridCol w:w="1019"/>
        <w:gridCol w:w="3825"/>
        <w:gridCol w:w="1317"/>
      </w:tblGrid>
      <w:tr w:rsidR="001F0AC8" w:rsidRPr="000A0A5F" w14:paraId="1D2EEF93" w14:textId="77777777" w:rsidTr="007D43F4">
        <w:trPr>
          <w:jc w:val="center"/>
        </w:trPr>
        <w:tc>
          <w:tcPr>
            <w:tcW w:w="0" w:type="auto"/>
            <w:shd w:val="clear" w:color="auto" w:fill="C0C0C0"/>
            <w:vAlign w:val="center"/>
            <w:hideMark/>
          </w:tcPr>
          <w:p w14:paraId="63A28D80" w14:textId="77777777" w:rsidR="001F0AC8" w:rsidRPr="000A0A5F" w:rsidRDefault="001F0AC8" w:rsidP="007D43F4">
            <w:pPr>
              <w:pStyle w:val="TAH"/>
            </w:pPr>
            <w:r w:rsidRPr="000A0A5F">
              <w:t>Data type</w:t>
            </w:r>
          </w:p>
        </w:tc>
        <w:tc>
          <w:tcPr>
            <w:tcW w:w="1019" w:type="dxa"/>
            <w:shd w:val="clear" w:color="auto" w:fill="C0C0C0"/>
            <w:vAlign w:val="center"/>
          </w:tcPr>
          <w:p w14:paraId="6E1B551E" w14:textId="77777777" w:rsidR="001F0AC8" w:rsidRPr="000A0A5F" w:rsidRDefault="001F0AC8" w:rsidP="007D43F4">
            <w:pPr>
              <w:pStyle w:val="TAH"/>
            </w:pPr>
            <w:r w:rsidRPr="000A0A5F">
              <w:t>Clause defined</w:t>
            </w:r>
          </w:p>
        </w:tc>
        <w:tc>
          <w:tcPr>
            <w:tcW w:w="3825" w:type="dxa"/>
            <w:shd w:val="clear" w:color="auto" w:fill="C0C0C0"/>
            <w:vAlign w:val="center"/>
            <w:hideMark/>
          </w:tcPr>
          <w:p w14:paraId="299D5623" w14:textId="77777777" w:rsidR="001F0AC8" w:rsidRPr="000A0A5F" w:rsidRDefault="001F0AC8" w:rsidP="007D43F4">
            <w:pPr>
              <w:pStyle w:val="TAH"/>
            </w:pPr>
            <w:r w:rsidRPr="000A0A5F">
              <w:t>Description</w:t>
            </w:r>
          </w:p>
        </w:tc>
        <w:tc>
          <w:tcPr>
            <w:tcW w:w="0" w:type="auto"/>
            <w:shd w:val="clear" w:color="auto" w:fill="C0C0C0"/>
            <w:vAlign w:val="center"/>
          </w:tcPr>
          <w:p w14:paraId="13FE4878" w14:textId="77777777" w:rsidR="001F0AC8" w:rsidRPr="000A0A5F" w:rsidRDefault="001F0AC8" w:rsidP="007D43F4">
            <w:pPr>
              <w:pStyle w:val="TAH"/>
            </w:pPr>
            <w:r w:rsidRPr="000A0A5F">
              <w:t>Applicability</w:t>
            </w:r>
          </w:p>
        </w:tc>
      </w:tr>
      <w:tr w:rsidR="001F0AC8" w:rsidRPr="000A0A5F" w14:paraId="0285CA8B" w14:textId="77777777" w:rsidTr="007D43F4">
        <w:trPr>
          <w:jc w:val="center"/>
        </w:trPr>
        <w:tc>
          <w:tcPr>
            <w:tcW w:w="0" w:type="auto"/>
            <w:vAlign w:val="center"/>
          </w:tcPr>
          <w:p w14:paraId="2CA994EC" w14:textId="77777777" w:rsidR="001F0AC8" w:rsidRPr="000A0A5F" w:rsidRDefault="001F0AC8" w:rsidP="007D43F4">
            <w:pPr>
              <w:pStyle w:val="TAL"/>
            </w:pPr>
            <w:proofErr w:type="spellStart"/>
            <w:r w:rsidRPr="000A0A5F">
              <w:t>ConfigurationNotification</w:t>
            </w:r>
            <w:proofErr w:type="spellEnd"/>
          </w:p>
        </w:tc>
        <w:tc>
          <w:tcPr>
            <w:tcW w:w="1019" w:type="dxa"/>
            <w:vAlign w:val="center"/>
          </w:tcPr>
          <w:p w14:paraId="00C2F642" w14:textId="77777777" w:rsidR="001F0AC8" w:rsidRPr="000A0A5F" w:rsidRDefault="001F0AC8" w:rsidP="007D43F4">
            <w:pPr>
              <w:pStyle w:val="TAC"/>
            </w:pPr>
            <w:r w:rsidRPr="000A0A5F">
              <w:t>5.13.2.1.4</w:t>
            </w:r>
          </w:p>
        </w:tc>
        <w:tc>
          <w:tcPr>
            <w:tcW w:w="3825" w:type="dxa"/>
            <w:vAlign w:val="center"/>
          </w:tcPr>
          <w:p w14:paraId="526DF141" w14:textId="77777777" w:rsidR="001F0AC8" w:rsidRPr="000A0A5F" w:rsidRDefault="001F0AC8" w:rsidP="007D43F4">
            <w:pPr>
              <w:pStyle w:val="TAL"/>
            </w:pPr>
            <w:r w:rsidRPr="000A0A5F">
              <w:t>Represents a configuration result notification.</w:t>
            </w:r>
          </w:p>
        </w:tc>
        <w:tc>
          <w:tcPr>
            <w:tcW w:w="0" w:type="auto"/>
            <w:vAlign w:val="center"/>
          </w:tcPr>
          <w:p w14:paraId="5ECD3C0E" w14:textId="77777777" w:rsidR="001F0AC8" w:rsidRPr="000A0A5F" w:rsidRDefault="001F0AC8" w:rsidP="007D43F4">
            <w:pPr>
              <w:pStyle w:val="TAL"/>
              <w:rPr>
                <w:rFonts w:cs="Arial"/>
                <w:szCs w:val="18"/>
              </w:rPr>
            </w:pPr>
          </w:p>
        </w:tc>
      </w:tr>
      <w:tr w:rsidR="001F0AC8" w:rsidRPr="000A0A5F" w14:paraId="71D54158" w14:textId="77777777" w:rsidTr="007D43F4">
        <w:trPr>
          <w:jc w:val="center"/>
        </w:trPr>
        <w:tc>
          <w:tcPr>
            <w:tcW w:w="0" w:type="auto"/>
            <w:vAlign w:val="center"/>
          </w:tcPr>
          <w:p w14:paraId="61B7E7B9" w14:textId="77777777" w:rsidR="001F0AC8" w:rsidRPr="000A0A5F" w:rsidRDefault="001F0AC8" w:rsidP="007D43F4">
            <w:pPr>
              <w:pStyle w:val="TAL"/>
            </w:pPr>
            <w:proofErr w:type="spellStart"/>
            <w:r w:rsidRPr="000A0A5F">
              <w:t>NpConfiguration</w:t>
            </w:r>
            <w:proofErr w:type="spellEnd"/>
          </w:p>
        </w:tc>
        <w:tc>
          <w:tcPr>
            <w:tcW w:w="1019" w:type="dxa"/>
            <w:vAlign w:val="center"/>
          </w:tcPr>
          <w:p w14:paraId="67418B02" w14:textId="77777777" w:rsidR="001F0AC8" w:rsidRPr="000A0A5F" w:rsidRDefault="001F0AC8" w:rsidP="007D43F4">
            <w:pPr>
              <w:pStyle w:val="TAC"/>
            </w:pPr>
            <w:r w:rsidRPr="000A0A5F">
              <w:t>5.13.2.1.2</w:t>
            </w:r>
          </w:p>
        </w:tc>
        <w:tc>
          <w:tcPr>
            <w:tcW w:w="3825" w:type="dxa"/>
            <w:vAlign w:val="center"/>
          </w:tcPr>
          <w:p w14:paraId="587EC4A9" w14:textId="77777777" w:rsidR="001F0AC8" w:rsidRPr="000A0A5F" w:rsidRDefault="001F0AC8" w:rsidP="007D43F4">
            <w:pPr>
              <w:pStyle w:val="TAL"/>
              <w:rPr>
                <w:rFonts w:cs="Arial"/>
                <w:szCs w:val="18"/>
              </w:rPr>
            </w:pPr>
            <w:r w:rsidRPr="000A0A5F">
              <w:t>Represents a network parameters configuration.</w:t>
            </w:r>
          </w:p>
        </w:tc>
        <w:tc>
          <w:tcPr>
            <w:tcW w:w="0" w:type="auto"/>
            <w:vAlign w:val="center"/>
          </w:tcPr>
          <w:p w14:paraId="124B67AE" w14:textId="77777777" w:rsidR="001F0AC8" w:rsidRPr="000A0A5F" w:rsidRDefault="001F0AC8" w:rsidP="007D43F4">
            <w:pPr>
              <w:pStyle w:val="TAL"/>
              <w:rPr>
                <w:rFonts w:cs="Arial"/>
                <w:szCs w:val="18"/>
              </w:rPr>
            </w:pPr>
          </w:p>
        </w:tc>
      </w:tr>
      <w:tr w:rsidR="001F0AC8" w:rsidRPr="000A0A5F" w14:paraId="64A12497" w14:textId="77777777" w:rsidTr="007D43F4">
        <w:trPr>
          <w:jc w:val="center"/>
        </w:trPr>
        <w:tc>
          <w:tcPr>
            <w:tcW w:w="0" w:type="auto"/>
            <w:vAlign w:val="center"/>
          </w:tcPr>
          <w:p w14:paraId="1D38C395" w14:textId="77777777" w:rsidR="001F0AC8" w:rsidRPr="000A0A5F" w:rsidRDefault="001F0AC8" w:rsidP="007D43F4">
            <w:pPr>
              <w:pStyle w:val="TAL"/>
            </w:pPr>
            <w:proofErr w:type="spellStart"/>
            <w:r w:rsidRPr="000A0A5F">
              <w:t>NpConfigurationPatch</w:t>
            </w:r>
            <w:proofErr w:type="spellEnd"/>
          </w:p>
        </w:tc>
        <w:tc>
          <w:tcPr>
            <w:tcW w:w="1019" w:type="dxa"/>
            <w:vAlign w:val="center"/>
          </w:tcPr>
          <w:p w14:paraId="25B3F349" w14:textId="77777777" w:rsidR="001F0AC8" w:rsidRPr="000A0A5F" w:rsidRDefault="001F0AC8" w:rsidP="007D43F4">
            <w:pPr>
              <w:pStyle w:val="TAC"/>
            </w:pPr>
            <w:r w:rsidRPr="000A0A5F">
              <w:t>5.13.2.1.3</w:t>
            </w:r>
          </w:p>
        </w:tc>
        <w:tc>
          <w:tcPr>
            <w:tcW w:w="3825" w:type="dxa"/>
            <w:vAlign w:val="center"/>
          </w:tcPr>
          <w:p w14:paraId="03890E4A" w14:textId="77777777" w:rsidR="001F0AC8" w:rsidRPr="000A0A5F" w:rsidRDefault="001F0AC8" w:rsidP="007D43F4">
            <w:pPr>
              <w:pStyle w:val="TAL"/>
              <w:rPr>
                <w:rFonts w:cs="Arial"/>
                <w:szCs w:val="18"/>
              </w:rPr>
            </w:pPr>
            <w:r w:rsidRPr="000A0A5F">
              <w:t>Represents parameters used to request the modification of a network parameters configuration resource.</w:t>
            </w:r>
          </w:p>
        </w:tc>
        <w:tc>
          <w:tcPr>
            <w:tcW w:w="0" w:type="auto"/>
            <w:vAlign w:val="center"/>
          </w:tcPr>
          <w:p w14:paraId="3BF5ED66" w14:textId="77777777" w:rsidR="001F0AC8" w:rsidRPr="000A0A5F" w:rsidRDefault="001F0AC8" w:rsidP="007D43F4">
            <w:pPr>
              <w:pStyle w:val="TAL"/>
              <w:rPr>
                <w:rFonts w:cs="Arial"/>
                <w:szCs w:val="18"/>
              </w:rPr>
            </w:pPr>
          </w:p>
        </w:tc>
      </w:tr>
      <w:tr w:rsidR="006718FD" w:rsidRPr="000A0A5F" w14:paraId="672770B4" w14:textId="77777777" w:rsidTr="007D43F4">
        <w:trPr>
          <w:jc w:val="center"/>
          <w:ins w:id="58" w:author="Nokia_initial_draft" w:date="2024-10-01T14:30:00Z"/>
        </w:trPr>
        <w:tc>
          <w:tcPr>
            <w:tcW w:w="0" w:type="auto"/>
            <w:vAlign w:val="center"/>
          </w:tcPr>
          <w:p w14:paraId="2EC929BE" w14:textId="4E441F43" w:rsidR="006718FD" w:rsidRPr="000A0A5F" w:rsidRDefault="006718FD" w:rsidP="007D43F4">
            <w:pPr>
              <w:pStyle w:val="TAL"/>
              <w:rPr>
                <w:ins w:id="59" w:author="Nokia_initial_draft" w:date="2024-10-01T14:30:00Z"/>
              </w:rPr>
            </w:pPr>
            <w:proofErr w:type="spellStart"/>
            <w:ins w:id="60" w:author="Nokia_initial_draft" w:date="2024-10-01T14:30:00Z">
              <w:r>
                <w:rPr>
                  <w:lang w:eastAsia="zh-CN"/>
                </w:rPr>
                <w:t>M</w:t>
              </w:r>
            </w:ins>
            <w:ins w:id="61" w:author="Nokia_initial_draft" w:date="2024-10-01T15:21:00Z">
              <w:r w:rsidR="002A2377">
                <w:rPr>
                  <w:lang w:eastAsia="zh-CN"/>
                </w:rPr>
                <w:t>PSfor</w:t>
              </w:r>
            </w:ins>
            <w:ins w:id="62" w:author="Nokia_initial_draft" w:date="2024-10-01T14:30:00Z">
              <w:r>
                <w:rPr>
                  <w:lang w:eastAsia="zh-CN"/>
                </w:rPr>
                <w:t>MsgInd</w:t>
              </w:r>
              <w:proofErr w:type="spellEnd"/>
            </w:ins>
          </w:p>
        </w:tc>
        <w:tc>
          <w:tcPr>
            <w:tcW w:w="1019" w:type="dxa"/>
            <w:vAlign w:val="center"/>
          </w:tcPr>
          <w:p w14:paraId="76532E32" w14:textId="644C9C74" w:rsidR="006718FD" w:rsidRPr="000A0A5F" w:rsidRDefault="006718FD" w:rsidP="007D43F4">
            <w:pPr>
              <w:pStyle w:val="TAC"/>
              <w:rPr>
                <w:ins w:id="63" w:author="Nokia_initial_draft" w:date="2024-10-01T14:30:00Z"/>
              </w:rPr>
            </w:pPr>
            <w:ins w:id="64" w:author="Nokia_initial_draft" w:date="2024-10-01T14:31:00Z">
              <w:r w:rsidRPr="006718FD">
                <w:t>5.13.2.2.3</w:t>
              </w:r>
            </w:ins>
          </w:p>
        </w:tc>
        <w:tc>
          <w:tcPr>
            <w:tcW w:w="3825" w:type="dxa"/>
            <w:vAlign w:val="center"/>
          </w:tcPr>
          <w:p w14:paraId="70201BA3" w14:textId="40D5055A" w:rsidR="006718FD" w:rsidRPr="000A0A5F" w:rsidRDefault="006718FD" w:rsidP="007D43F4">
            <w:pPr>
              <w:pStyle w:val="TAL"/>
              <w:rPr>
                <w:ins w:id="65" w:author="Nokia_initial_draft" w:date="2024-10-01T14:30:00Z"/>
              </w:rPr>
            </w:pPr>
            <w:ins w:id="66" w:author="Nokia_initial_draft" w:date="2024-10-01T14:31:00Z">
              <w:r w:rsidRPr="000A0A5F">
                <w:t>Represents a</w:t>
              </w:r>
            </w:ins>
            <w:ins w:id="67" w:author="Nokia_initial_draft" w:date="2024-10-01T15:34:00Z">
              <w:r w:rsidR="00DF4C5A">
                <w:t xml:space="preserve"> </w:t>
              </w:r>
            </w:ins>
            <w:ins w:id="68" w:author="Nokia_initial_draft" w:date="2024-10-01T14:31:00Z">
              <w:r>
                <w:t xml:space="preserve">MPS </w:t>
              </w:r>
            </w:ins>
            <w:ins w:id="69" w:author="Nokia_initial_draft" w:date="2024-10-01T15:32:00Z">
              <w:r w:rsidR="00B20A8A" w:rsidRPr="00B20A8A">
                <w:t>for</w:t>
              </w:r>
            </w:ins>
            <w:ins w:id="70" w:author="Nokia_initial_draft" w:date="2024-10-01T15:34:00Z">
              <w:r w:rsidR="00D84CBA">
                <w:t xml:space="preserve"> messaging indication</w:t>
              </w:r>
            </w:ins>
            <w:ins w:id="71" w:author="Nokia_initial_draft" w:date="2024-10-01T15:35:00Z">
              <w:r w:rsidR="001C1F03">
                <w:t xml:space="preserve"> for </w:t>
              </w:r>
              <w:r w:rsidR="001C1F03" w:rsidRPr="001C1F03">
                <w:t>the priority treatment of messaging service</w:t>
              </w:r>
            </w:ins>
            <w:ins w:id="72" w:author="Ericsson_Maria Liang" w:date="2024-10-13T23:59:00Z">
              <w:r w:rsidR="0021391A">
                <w:t xml:space="preserve"> </w:t>
              </w:r>
              <w:r w:rsidR="0021391A" w:rsidRPr="0021391A">
                <w:t>for an individual UE</w:t>
              </w:r>
            </w:ins>
            <w:ins w:id="73" w:author="Nokia_initial_draft" w:date="2024-10-01T15:32:00Z">
              <w:r w:rsidR="00B20A8A" w:rsidRPr="00B20A8A">
                <w:t>.</w:t>
              </w:r>
            </w:ins>
          </w:p>
        </w:tc>
        <w:tc>
          <w:tcPr>
            <w:tcW w:w="0" w:type="auto"/>
            <w:vAlign w:val="center"/>
          </w:tcPr>
          <w:p w14:paraId="1AD13693" w14:textId="51D75C05" w:rsidR="006718FD" w:rsidRPr="000A0A5F" w:rsidRDefault="0021391A" w:rsidP="007D43F4">
            <w:pPr>
              <w:pStyle w:val="TAL"/>
              <w:rPr>
                <w:ins w:id="74" w:author="Nokia_initial_draft" w:date="2024-10-01T14:30:00Z"/>
                <w:rFonts w:cs="Arial"/>
                <w:szCs w:val="18"/>
              </w:rPr>
            </w:pPr>
            <w:proofErr w:type="spellStart"/>
            <w:ins w:id="75" w:author="Ericsson_Maria Liang" w:date="2024-10-14T00:02:00Z">
              <w:r>
                <w:rPr>
                  <w:rFonts w:cs="Arial"/>
                  <w:szCs w:val="18"/>
                </w:rPr>
                <w:t>MPS_Msg_Ind</w:t>
              </w:r>
            </w:ins>
            <w:proofErr w:type="spellEnd"/>
          </w:p>
        </w:tc>
      </w:tr>
    </w:tbl>
    <w:p w14:paraId="15059A16" w14:textId="77777777" w:rsidR="001F0AC8" w:rsidRPr="000A0A5F" w:rsidRDefault="001F0AC8" w:rsidP="001F0AC8"/>
    <w:p w14:paraId="6B8F1EDE" w14:textId="704F91FA" w:rsidR="00BB755D" w:rsidRPr="00E76A23" w:rsidRDefault="00BB755D" w:rsidP="00BB755D">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bookmarkStart w:id="76" w:name="_Toc105674966"/>
      <w:bookmarkStart w:id="77" w:name="_Toc130503034"/>
      <w:bookmarkStart w:id="78" w:name="_Toc153625822"/>
      <w:bookmarkStart w:id="79" w:name="_Toc170114967"/>
      <w:r w:rsidRPr="00E76A23">
        <w:rPr>
          <w:rFonts w:ascii="Arial" w:hAnsi="Arial" w:cs="Arial"/>
          <w:noProof/>
          <w:color w:val="0000FF"/>
          <w:sz w:val="28"/>
          <w:szCs w:val="28"/>
        </w:rPr>
        <w:t xml:space="preserve">* * * * </w:t>
      </w:r>
      <w:r w:rsidR="005A2F9F">
        <w:rPr>
          <w:rFonts w:ascii="Arial" w:hAnsi="Arial" w:cs="Arial"/>
          <w:noProof/>
          <w:color w:val="0000FF"/>
          <w:sz w:val="28"/>
          <w:szCs w:val="28"/>
        </w:rPr>
        <w:t>4th</w:t>
      </w:r>
      <w:r w:rsidRPr="00E76A23">
        <w:rPr>
          <w:rFonts w:ascii="Arial" w:hAnsi="Arial" w:cs="Arial"/>
          <w:noProof/>
          <w:color w:val="0000FF"/>
          <w:sz w:val="28"/>
          <w:szCs w:val="28"/>
        </w:rPr>
        <w:t xml:space="preserve"> Change * * * *</w:t>
      </w:r>
    </w:p>
    <w:p w14:paraId="12F500AE" w14:textId="77777777" w:rsidR="001F0AC8" w:rsidRPr="000A0A5F" w:rsidRDefault="001F0AC8" w:rsidP="001F0AC8">
      <w:pPr>
        <w:pStyle w:val="Heading5"/>
      </w:pPr>
      <w:r w:rsidRPr="000A0A5F">
        <w:t>5.13.2.1.2</w:t>
      </w:r>
      <w:r w:rsidRPr="000A0A5F">
        <w:tab/>
        <w:t xml:space="preserve">Type: </w:t>
      </w:r>
      <w:proofErr w:type="spellStart"/>
      <w:r w:rsidRPr="000A0A5F">
        <w:t>NpConfiguration</w:t>
      </w:r>
      <w:bookmarkEnd w:id="49"/>
      <w:bookmarkEnd w:id="50"/>
      <w:bookmarkEnd w:id="51"/>
      <w:bookmarkEnd w:id="52"/>
      <w:bookmarkEnd w:id="53"/>
      <w:bookmarkEnd w:id="54"/>
      <w:bookmarkEnd w:id="55"/>
      <w:bookmarkEnd w:id="56"/>
      <w:bookmarkEnd w:id="57"/>
      <w:bookmarkEnd w:id="76"/>
      <w:bookmarkEnd w:id="77"/>
      <w:bookmarkEnd w:id="78"/>
      <w:bookmarkEnd w:id="79"/>
      <w:proofErr w:type="spellEnd"/>
    </w:p>
    <w:p w14:paraId="5C27E003" w14:textId="77777777" w:rsidR="001F0AC8" w:rsidRPr="000A0A5F" w:rsidRDefault="001F0AC8" w:rsidP="001F0AC8">
      <w:r w:rsidRPr="000A0A5F">
        <w:t>This type represents a configuration of network parameters. The same structure is used in the configuration request and response.</w:t>
      </w:r>
    </w:p>
    <w:p w14:paraId="00C9B3E7" w14:textId="77777777" w:rsidR="001F0AC8" w:rsidRPr="000A0A5F" w:rsidRDefault="001F0AC8" w:rsidP="001F0AC8">
      <w:pPr>
        <w:pStyle w:val="TH"/>
      </w:pPr>
      <w:r w:rsidRPr="000A0A5F">
        <w:rPr>
          <w:noProof/>
        </w:rPr>
        <w:lastRenderedPageBreak/>
        <w:t>Table </w:t>
      </w:r>
      <w:r w:rsidRPr="000A0A5F">
        <w:t xml:space="preserve">5.13.2.1.2-1: </w:t>
      </w:r>
      <w:r w:rsidRPr="000A0A5F">
        <w:rPr>
          <w:noProof/>
        </w:rPr>
        <w:t xml:space="preserve">Definition of type </w:t>
      </w:r>
      <w:proofErr w:type="spellStart"/>
      <w:r w:rsidRPr="000A0A5F">
        <w:t>NpConfiguration</w:t>
      </w:r>
      <w:proofErr w:type="spellEnd"/>
    </w:p>
    <w:tbl>
      <w:tblPr>
        <w:tblW w:w="955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61"/>
        <w:gridCol w:w="1134"/>
        <w:gridCol w:w="1134"/>
        <w:gridCol w:w="4395"/>
        <w:gridCol w:w="1235"/>
      </w:tblGrid>
      <w:tr w:rsidR="001F0AC8" w:rsidRPr="000A0A5F" w14:paraId="4AD208E0" w14:textId="77777777" w:rsidTr="007D43F4">
        <w:trPr>
          <w:trHeight w:val="288"/>
          <w:jc w:val="center"/>
        </w:trPr>
        <w:tc>
          <w:tcPr>
            <w:tcW w:w="1661" w:type="dxa"/>
            <w:shd w:val="clear" w:color="auto" w:fill="C0C0C0"/>
          </w:tcPr>
          <w:p w14:paraId="55074C1B" w14:textId="77777777" w:rsidR="001F0AC8" w:rsidRPr="000A0A5F" w:rsidRDefault="001F0AC8" w:rsidP="007D43F4">
            <w:pPr>
              <w:pStyle w:val="TAH"/>
            </w:pPr>
            <w:r w:rsidRPr="000A0A5F">
              <w:lastRenderedPageBreak/>
              <w:t>Attribute name</w:t>
            </w:r>
          </w:p>
        </w:tc>
        <w:tc>
          <w:tcPr>
            <w:tcW w:w="1134" w:type="dxa"/>
            <w:shd w:val="clear" w:color="auto" w:fill="C0C0C0"/>
          </w:tcPr>
          <w:p w14:paraId="13FF8194" w14:textId="77777777" w:rsidR="001F0AC8" w:rsidRPr="000A0A5F" w:rsidRDefault="001F0AC8" w:rsidP="007D43F4">
            <w:pPr>
              <w:pStyle w:val="TAH"/>
            </w:pPr>
            <w:r w:rsidRPr="000A0A5F">
              <w:t>Data type</w:t>
            </w:r>
          </w:p>
        </w:tc>
        <w:tc>
          <w:tcPr>
            <w:tcW w:w="1134" w:type="dxa"/>
            <w:shd w:val="clear" w:color="auto" w:fill="C0C0C0"/>
          </w:tcPr>
          <w:p w14:paraId="4C1ABA92" w14:textId="77777777" w:rsidR="001F0AC8" w:rsidRPr="000A0A5F" w:rsidRDefault="001F0AC8" w:rsidP="007D43F4">
            <w:pPr>
              <w:pStyle w:val="TAH"/>
            </w:pPr>
            <w:r w:rsidRPr="000A0A5F">
              <w:t>Cardinality</w:t>
            </w:r>
          </w:p>
        </w:tc>
        <w:tc>
          <w:tcPr>
            <w:tcW w:w="4395" w:type="dxa"/>
            <w:shd w:val="clear" w:color="auto" w:fill="C0C0C0"/>
          </w:tcPr>
          <w:p w14:paraId="38744888" w14:textId="77777777" w:rsidR="001F0AC8" w:rsidRPr="000A0A5F" w:rsidRDefault="001F0AC8" w:rsidP="007D43F4">
            <w:pPr>
              <w:pStyle w:val="TAH"/>
              <w:rPr>
                <w:rFonts w:cs="Arial"/>
                <w:szCs w:val="18"/>
              </w:rPr>
            </w:pPr>
            <w:r w:rsidRPr="000A0A5F">
              <w:rPr>
                <w:rFonts w:cs="Arial"/>
                <w:szCs w:val="18"/>
              </w:rPr>
              <w:t>Description</w:t>
            </w:r>
          </w:p>
        </w:tc>
        <w:tc>
          <w:tcPr>
            <w:tcW w:w="1235" w:type="dxa"/>
            <w:shd w:val="clear" w:color="auto" w:fill="C0C0C0"/>
          </w:tcPr>
          <w:p w14:paraId="600F6CE9" w14:textId="77777777" w:rsidR="001F0AC8" w:rsidRPr="000A0A5F" w:rsidRDefault="001F0AC8" w:rsidP="007D43F4">
            <w:pPr>
              <w:pStyle w:val="TAH"/>
            </w:pPr>
            <w:r w:rsidRPr="000A0A5F">
              <w:rPr>
                <w:rFonts w:cs="Arial"/>
                <w:szCs w:val="18"/>
              </w:rPr>
              <w:t>Applicability (NOTE 2)</w:t>
            </w:r>
          </w:p>
        </w:tc>
      </w:tr>
      <w:tr w:rsidR="001F0AC8" w:rsidRPr="000A0A5F" w14:paraId="078635DC" w14:textId="77777777" w:rsidTr="007D43F4">
        <w:trPr>
          <w:jc w:val="center"/>
        </w:trPr>
        <w:tc>
          <w:tcPr>
            <w:tcW w:w="1661" w:type="dxa"/>
            <w:shd w:val="clear" w:color="auto" w:fill="auto"/>
          </w:tcPr>
          <w:p w14:paraId="76AB583B" w14:textId="77777777" w:rsidR="001F0AC8" w:rsidRPr="000A0A5F" w:rsidRDefault="001F0AC8" w:rsidP="007D43F4">
            <w:pPr>
              <w:pStyle w:val="TAL"/>
              <w:rPr>
                <w:lang w:eastAsia="zh-CN"/>
              </w:rPr>
            </w:pPr>
            <w:r w:rsidRPr="000A0A5F">
              <w:t>self</w:t>
            </w:r>
          </w:p>
        </w:tc>
        <w:tc>
          <w:tcPr>
            <w:tcW w:w="1134" w:type="dxa"/>
            <w:shd w:val="clear" w:color="auto" w:fill="auto"/>
          </w:tcPr>
          <w:p w14:paraId="2664CDFD" w14:textId="77777777" w:rsidR="001F0AC8" w:rsidRPr="000A0A5F" w:rsidRDefault="001F0AC8" w:rsidP="007D43F4">
            <w:pPr>
              <w:pStyle w:val="TAL"/>
              <w:rPr>
                <w:lang w:eastAsia="zh-CN"/>
              </w:rPr>
            </w:pPr>
            <w:r w:rsidRPr="000A0A5F">
              <w:t>Link</w:t>
            </w:r>
          </w:p>
        </w:tc>
        <w:tc>
          <w:tcPr>
            <w:tcW w:w="1134" w:type="dxa"/>
          </w:tcPr>
          <w:p w14:paraId="043F34D0" w14:textId="77777777" w:rsidR="001F0AC8" w:rsidRPr="000A0A5F" w:rsidRDefault="001F0AC8" w:rsidP="007D43F4">
            <w:pPr>
              <w:pStyle w:val="TAC"/>
              <w:jc w:val="left"/>
            </w:pPr>
            <w:r w:rsidRPr="000A0A5F">
              <w:t>0..1</w:t>
            </w:r>
          </w:p>
        </w:tc>
        <w:tc>
          <w:tcPr>
            <w:tcW w:w="4395" w:type="dxa"/>
          </w:tcPr>
          <w:p w14:paraId="07D9B122" w14:textId="77777777" w:rsidR="001F0AC8" w:rsidRPr="000A0A5F" w:rsidRDefault="001F0AC8" w:rsidP="007D43F4">
            <w:pPr>
              <w:pStyle w:val="TAL"/>
              <w:rPr>
                <w:rFonts w:cs="Arial"/>
                <w:szCs w:val="18"/>
              </w:rPr>
            </w:pPr>
            <w:r w:rsidRPr="000A0A5F">
              <w:rPr>
                <w:rFonts w:cs="Arial"/>
                <w:szCs w:val="18"/>
              </w:rPr>
              <w:t xml:space="preserve">Link to the resource </w:t>
            </w:r>
            <w:r w:rsidRPr="000A0A5F">
              <w:t>"Individual NP Configuration"</w:t>
            </w:r>
            <w:r w:rsidRPr="000A0A5F">
              <w:rPr>
                <w:rFonts w:cs="Arial"/>
                <w:szCs w:val="18"/>
              </w:rPr>
              <w:t>. This parameter shall be supplied by the SCEF in HTTP responses.</w:t>
            </w:r>
          </w:p>
        </w:tc>
        <w:tc>
          <w:tcPr>
            <w:tcW w:w="1235" w:type="dxa"/>
          </w:tcPr>
          <w:p w14:paraId="456D2737" w14:textId="77777777" w:rsidR="001F0AC8" w:rsidRPr="000A0A5F" w:rsidRDefault="001F0AC8" w:rsidP="007D43F4">
            <w:pPr>
              <w:pStyle w:val="TAC"/>
              <w:jc w:val="left"/>
            </w:pPr>
          </w:p>
        </w:tc>
      </w:tr>
      <w:tr w:rsidR="001F0AC8" w:rsidRPr="000A0A5F" w14:paraId="37FA9AF0" w14:textId="77777777" w:rsidTr="007D43F4">
        <w:trPr>
          <w:jc w:val="center"/>
        </w:trPr>
        <w:tc>
          <w:tcPr>
            <w:tcW w:w="1661" w:type="dxa"/>
            <w:shd w:val="clear" w:color="auto" w:fill="auto"/>
          </w:tcPr>
          <w:p w14:paraId="42CCFA56" w14:textId="77777777" w:rsidR="001F0AC8" w:rsidRPr="000A0A5F" w:rsidRDefault="001F0AC8" w:rsidP="007D43F4">
            <w:pPr>
              <w:pStyle w:val="TAL"/>
            </w:pPr>
            <w:proofErr w:type="spellStart"/>
            <w:r w:rsidRPr="000A0A5F">
              <w:t>supportedFeatures</w:t>
            </w:r>
            <w:proofErr w:type="spellEnd"/>
          </w:p>
        </w:tc>
        <w:tc>
          <w:tcPr>
            <w:tcW w:w="1134" w:type="dxa"/>
            <w:shd w:val="clear" w:color="auto" w:fill="auto"/>
          </w:tcPr>
          <w:p w14:paraId="4CAC7EAC" w14:textId="77777777" w:rsidR="001F0AC8" w:rsidRPr="000A0A5F" w:rsidRDefault="001F0AC8" w:rsidP="007D43F4">
            <w:pPr>
              <w:pStyle w:val="TAL"/>
            </w:pPr>
            <w:proofErr w:type="spellStart"/>
            <w:r w:rsidRPr="000A0A5F">
              <w:t>SupportedFeatures</w:t>
            </w:r>
            <w:proofErr w:type="spellEnd"/>
          </w:p>
        </w:tc>
        <w:tc>
          <w:tcPr>
            <w:tcW w:w="1134" w:type="dxa"/>
          </w:tcPr>
          <w:p w14:paraId="108466A0" w14:textId="77777777" w:rsidR="001F0AC8" w:rsidRPr="000A0A5F" w:rsidRDefault="001F0AC8" w:rsidP="007D43F4">
            <w:pPr>
              <w:pStyle w:val="TAC"/>
              <w:jc w:val="left"/>
            </w:pPr>
            <w:r w:rsidRPr="000A0A5F">
              <w:t>0..1</w:t>
            </w:r>
          </w:p>
        </w:tc>
        <w:tc>
          <w:tcPr>
            <w:tcW w:w="4395" w:type="dxa"/>
          </w:tcPr>
          <w:p w14:paraId="4261CF4F" w14:textId="77777777" w:rsidR="001F0AC8" w:rsidRPr="000A0A5F" w:rsidRDefault="001F0AC8" w:rsidP="007D43F4">
            <w:pPr>
              <w:pStyle w:val="TAL"/>
            </w:pPr>
            <w:r w:rsidRPr="000A0A5F">
              <w:t>Used to negotiate the supported optional features of the API as described in clause 5.2.7.</w:t>
            </w:r>
          </w:p>
          <w:p w14:paraId="3D5AD29B" w14:textId="77777777" w:rsidR="001F0AC8" w:rsidRPr="000A0A5F" w:rsidRDefault="001F0AC8" w:rsidP="007D43F4">
            <w:pPr>
              <w:pStyle w:val="TAL"/>
              <w:rPr>
                <w:rFonts w:cs="Arial"/>
                <w:szCs w:val="18"/>
              </w:rPr>
            </w:pPr>
            <w:r w:rsidRPr="000A0A5F">
              <w:t>This attribute shall be provided in the POST request and in the response of successful resource creation.</w:t>
            </w:r>
          </w:p>
        </w:tc>
        <w:tc>
          <w:tcPr>
            <w:tcW w:w="1235" w:type="dxa"/>
          </w:tcPr>
          <w:p w14:paraId="604E5408" w14:textId="77777777" w:rsidR="001F0AC8" w:rsidRPr="000A0A5F" w:rsidRDefault="001F0AC8" w:rsidP="007D43F4">
            <w:pPr>
              <w:pStyle w:val="TAC"/>
              <w:jc w:val="left"/>
            </w:pPr>
          </w:p>
        </w:tc>
      </w:tr>
      <w:tr w:rsidR="001F0AC8" w:rsidRPr="000A0A5F" w14:paraId="03276FE8" w14:textId="77777777" w:rsidTr="007D43F4">
        <w:trPr>
          <w:jc w:val="center"/>
        </w:trPr>
        <w:tc>
          <w:tcPr>
            <w:tcW w:w="1661" w:type="dxa"/>
            <w:shd w:val="clear" w:color="auto" w:fill="auto"/>
          </w:tcPr>
          <w:p w14:paraId="2416AF79" w14:textId="77777777" w:rsidR="001F0AC8" w:rsidRPr="000A0A5F" w:rsidRDefault="001F0AC8" w:rsidP="007D43F4">
            <w:pPr>
              <w:pStyle w:val="TAL"/>
            </w:pPr>
            <w:proofErr w:type="spellStart"/>
            <w:r w:rsidRPr="000A0A5F">
              <w:t>mtcProviderId</w:t>
            </w:r>
            <w:proofErr w:type="spellEnd"/>
          </w:p>
        </w:tc>
        <w:tc>
          <w:tcPr>
            <w:tcW w:w="1134" w:type="dxa"/>
            <w:shd w:val="clear" w:color="auto" w:fill="auto"/>
          </w:tcPr>
          <w:p w14:paraId="155676F9" w14:textId="77777777" w:rsidR="001F0AC8" w:rsidRPr="000A0A5F" w:rsidRDefault="001F0AC8" w:rsidP="007D43F4">
            <w:pPr>
              <w:pStyle w:val="TAL"/>
            </w:pPr>
            <w:r w:rsidRPr="000A0A5F">
              <w:t>string</w:t>
            </w:r>
          </w:p>
        </w:tc>
        <w:tc>
          <w:tcPr>
            <w:tcW w:w="1134" w:type="dxa"/>
          </w:tcPr>
          <w:p w14:paraId="311EE2E8" w14:textId="77777777" w:rsidR="001F0AC8" w:rsidRPr="000A0A5F" w:rsidRDefault="001F0AC8" w:rsidP="007D43F4">
            <w:pPr>
              <w:pStyle w:val="TAC"/>
              <w:jc w:val="left"/>
            </w:pPr>
            <w:r w:rsidRPr="000A0A5F">
              <w:t>0..1</w:t>
            </w:r>
          </w:p>
        </w:tc>
        <w:tc>
          <w:tcPr>
            <w:tcW w:w="4395" w:type="dxa"/>
          </w:tcPr>
          <w:p w14:paraId="08F3BDD2" w14:textId="77777777" w:rsidR="001F0AC8" w:rsidRPr="000A0A5F" w:rsidRDefault="001F0AC8" w:rsidP="007D43F4">
            <w:pPr>
              <w:pStyle w:val="TAL"/>
            </w:pPr>
            <w:r w:rsidRPr="000A0A5F">
              <w:t>Identifies the MTC Service Provider and/or MTC Application. (NOTE 4)</w:t>
            </w:r>
          </w:p>
        </w:tc>
        <w:tc>
          <w:tcPr>
            <w:tcW w:w="1235" w:type="dxa"/>
          </w:tcPr>
          <w:p w14:paraId="09C5C51C" w14:textId="77777777" w:rsidR="001F0AC8" w:rsidRPr="000A0A5F" w:rsidRDefault="001F0AC8" w:rsidP="007D43F4">
            <w:pPr>
              <w:pStyle w:val="TAC"/>
              <w:jc w:val="left"/>
            </w:pPr>
          </w:p>
        </w:tc>
      </w:tr>
      <w:tr w:rsidR="001F0AC8" w:rsidRPr="000A0A5F" w14:paraId="14D188B3" w14:textId="77777777" w:rsidTr="007D43F4">
        <w:trPr>
          <w:jc w:val="center"/>
        </w:trPr>
        <w:tc>
          <w:tcPr>
            <w:tcW w:w="1661" w:type="dxa"/>
            <w:shd w:val="clear" w:color="auto" w:fill="auto"/>
          </w:tcPr>
          <w:p w14:paraId="1AFCDB9E" w14:textId="77777777" w:rsidR="001F0AC8" w:rsidRPr="000A0A5F" w:rsidRDefault="001F0AC8" w:rsidP="007D43F4">
            <w:pPr>
              <w:pStyle w:val="TAL"/>
            </w:pPr>
            <w:proofErr w:type="spellStart"/>
            <w:r w:rsidRPr="000A0A5F">
              <w:t>dnn</w:t>
            </w:r>
            <w:proofErr w:type="spellEnd"/>
          </w:p>
        </w:tc>
        <w:tc>
          <w:tcPr>
            <w:tcW w:w="1134" w:type="dxa"/>
            <w:shd w:val="clear" w:color="auto" w:fill="auto"/>
          </w:tcPr>
          <w:p w14:paraId="7182090D" w14:textId="77777777" w:rsidR="001F0AC8" w:rsidRPr="000A0A5F" w:rsidRDefault="001F0AC8" w:rsidP="007D43F4">
            <w:pPr>
              <w:pStyle w:val="TAL"/>
            </w:pPr>
            <w:proofErr w:type="spellStart"/>
            <w:r w:rsidRPr="000A0A5F">
              <w:t>Dnn</w:t>
            </w:r>
            <w:proofErr w:type="spellEnd"/>
          </w:p>
        </w:tc>
        <w:tc>
          <w:tcPr>
            <w:tcW w:w="1134" w:type="dxa"/>
          </w:tcPr>
          <w:p w14:paraId="24A22199" w14:textId="77777777" w:rsidR="001F0AC8" w:rsidRPr="000A0A5F" w:rsidRDefault="001F0AC8" w:rsidP="007D43F4">
            <w:pPr>
              <w:pStyle w:val="TAC"/>
              <w:jc w:val="left"/>
            </w:pPr>
            <w:r w:rsidRPr="000A0A5F">
              <w:t>0..1</w:t>
            </w:r>
          </w:p>
        </w:tc>
        <w:tc>
          <w:tcPr>
            <w:tcW w:w="4395" w:type="dxa"/>
          </w:tcPr>
          <w:p w14:paraId="7AEFB761" w14:textId="77777777" w:rsidR="001F0AC8" w:rsidRPr="000A0A5F" w:rsidRDefault="001F0AC8" w:rsidP="007D43F4">
            <w:pPr>
              <w:pStyle w:val="TAL"/>
            </w:pPr>
            <w:r w:rsidRPr="000A0A5F">
              <w:t>Identifies a DNN, a full DNN with both the Network Identifier and Operator Identifier, or a DNN with the Network Identifier only.</w:t>
            </w:r>
          </w:p>
        </w:tc>
        <w:tc>
          <w:tcPr>
            <w:tcW w:w="1235" w:type="dxa"/>
          </w:tcPr>
          <w:p w14:paraId="28BE9A51" w14:textId="77777777" w:rsidR="001F0AC8" w:rsidRDefault="001F0AC8" w:rsidP="007D43F4">
            <w:pPr>
              <w:pStyle w:val="TAC"/>
              <w:jc w:val="left"/>
              <w:rPr>
                <w:ins w:id="80" w:author="Nokia_initial_draft" w:date="2024-10-04T14:39:00Z"/>
              </w:rPr>
            </w:pPr>
            <w:proofErr w:type="spellStart"/>
            <w:r w:rsidRPr="000A0A5F">
              <w:t>UEId_retrieval</w:t>
            </w:r>
            <w:proofErr w:type="spellEnd"/>
          </w:p>
          <w:p w14:paraId="595B0B68" w14:textId="1785FDE2" w:rsidR="00617D3D" w:rsidRPr="000A0A5F" w:rsidRDefault="00617D3D" w:rsidP="007D43F4">
            <w:pPr>
              <w:pStyle w:val="TAC"/>
              <w:jc w:val="left"/>
            </w:pPr>
            <w:proofErr w:type="spellStart"/>
            <w:ins w:id="81" w:author="Nokia_initial_draft" w:date="2024-10-04T14:39:00Z">
              <w:r w:rsidRPr="002E42EB">
                <w:rPr>
                  <w:lang w:eastAsia="zh-CN"/>
                </w:rPr>
                <w:t>MPS</w:t>
              </w:r>
            </w:ins>
            <w:ins w:id="82" w:author="Ericsson_Maria Liang" w:date="2024-10-14T00:02:00Z">
              <w:r w:rsidR="0021391A">
                <w:rPr>
                  <w:lang w:eastAsia="zh-CN"/>
                </w:rPr>
                <w:t>_</w:t>
              </w:r>
            </w:ins>
            <w:ins w:id="83" w:author="Nokia_initial_draft" w:date="2024-10-04T14:39:00Z">
              <w:r w:rsidRPr="002E42EB">
                <w:rPr>
                  <w:lang w:eastAsia="zh-CN"/>
                </w:rPr>
                <w:t>M</w:t>
              </w:r>
            </w:ins>
            <w:ins w:id="84" w:author="Ericsson_Maria Liang" w:date="2024-10-14T00:02:00Z">
              <w:r w:rsidR="0021391A">
                <w:rPr>
                  <w:lang w:eastAsia="zh-CN"/>
                </w:rPr>
                <w:t>sg_Ind</w:t>
              </w:r>
            </w:ins>
            <w:proofErr w:type="spellEnd"/>
          </w:p>
        </w:tc>
      </w:tr>
      <w:tr w:rsidR="001F0AC8" w:rsidRPr="000A0A5F" w14:paraId="01399A2A" w14:textId="77777777" w:rsidTr="007D43F4">
        <w:trPr>
          <w:jc w:val="center"/>
        </w:trPr>
        <w:tc>
          <w:tcPr>
            <w:tcW w:w="1661" w:type="dxa"/>
            <w:shd w:val="clear" w:color="auto" w:fill="auto"/>
          </w:tcPr>
          <w:p w14:paraId="4575EE6E" w14:textId="77777777" w:rsidR="001F0AC8" w:rsidRPr="000A0A5F" w:rsidRDefault="001F0AC8" w:rsidP="007D43F4">
            <w:pPr>
              <w:pStyle w:val="TAL"/>
              <w:rPr>
                <w:lang w:eastAsia="zh-CN"/>
              </w:rPr>
            </w:pPr>
            <w:proofErr w:type="spellStart"/>
            <w:r w:rsidRPr="000A0A5F">
              <w:rPr>
                <w:lang w:eastAsia="zh-CN"/>
              </w:rPr>
              <w:t>e</w:t>
            </w:r>
            <w:r w:rsidRPr="000A0A5F">
              <w:rPr>
                <w:rFonts w:hint="eastAsia"/>
                <w:lang w:eastAsia="zh-CN"/>
              </w:rPr>
              <w:t>xternal</w:t>
            </w:r>
            <w:r w:rsidRPr="000A0A5F">
              <w:rPr>
                <w:lang w:eastAsia="zh-CN"/>
              </w:rPr>
              <w:t>Id</w:t>
            </w:r>
            <w:proofErr w:type="spellEnd"/>
          </w:p>
        </w:tc>
        <w:tc>
          <w:tcPr>
            <w:tcW w:w="1134" w:type="dxa"/>
            <w:shd w:val="clear" w:color="auto" w:fill="auto"/>
          </w:tcPr>
          <w:p w14:paraId="5848BCAA" w14:textId="77777777" w:rsidR="001F0AC8" w:rsidRPr="000A0A5F" w:rsidRDefault="001F0AC8" w:rsidP="007D43F4">
            <w:pPr>
              <w:pStyle w:val="TAL"/>
              <w:rPr>
                <w:lang w:eastAsia="zh-CN"/>
              </w:rPr>
            </w:pPr>
            <w:proofErr w:type="spellStart"/>
            <w:r w:rsidRPr="000A0A5F">
              <w:rPr>
                <w:lang w:eastAsia="zh-CN"/>
              </w:rPr>
              <w:t>ExternalId</w:t>
            </w:r>
            <w:proofErr w:type="spellEnd"/>
          </w:p>
        </w:tc>
        <w:tc>
          <w:tcPr>
            <w:tcW w:w="1134" w:type="dxa"/>
          </w:tcPr>
          <w:p w14:paraId="797AA344" w14:textId="77777777" w:rsidR="001F0AC8" w:rsidRPr="000A0A5F" w:rsidRDefault="001F0AC8" w:rsidP="007D43F4">
            <w:pPr>
              <w:pStyle w:val="TAC"/>
              <w:jc w:val="left"/>
            </w:pPr>
            <w:r w:rsidRPr="000A0A5F">
              <w:t>0..1</w:t>
            </w:r>
          </w:p>
        </w:tc>
        <w:tc>
          <w:tcPr>
            <w:tcW w:w="4395" w:type="dxa"/>
          </w:tcPr>
          <w:p w14:paraId="70D65BEA" w14:textId="77777777" w:rsidR="001F0AC8" w:rsidRPr="000A0A5F" w:rsidRDefault="001F0AC8" w:rsidP="007D43F4">
            <w:pPr>
              <w:pStyle w:val="TAL"/>
              <w:spacing w:after="60"/>
              <w:rPr>
                <w:rFonts w:cs="Arial"/>
                <w:szCs w:val="18"/>
              </w:rPr>
            </w:pPr>
            <w:r w:rsidRPr="000A0A5F">
              <w:rPr>
                <w:rFonts w:cs="Arial"/>
                <w:szCs w:val="18"/>
              </w:rPr>
              <w:t>Identifies a user as defined in Clause 4.6.2 of 3GPP TS 23.682 [2].</w:t>
            </w:r>
          </w:p>
          <w:p w14:paraId="6A9115B8" w14:textId="77777777" w:rsidR="001F0AC8" w:rsidRPr="000A0A5F" w:rsidRDefault="001F0AC8" w:rsidP="007D43F4">
            <w:pPr>
              <w:pStyle w:val="TAL"/>
              <w:spacing w:after="60"/>
              <w:rPr>
                <w:rFonts w:cs="Arial"/>
                <w:szCs w:val="18"/>
              </w:rPr>
            </w:pPr>
            <w:r w:rsidRPr="000A0A5F">
              <w:rPr>
                <w:rFonts w:cs="Arial"/>
                <w:szCs w:val="18"/>
              </w:rPr>
              <w:t>The attribute may also be present in the NP configuration response message, if the "</w:t>
            </w:r>
            <w:proofErr w:type="spellStart"/>
            <w:r w:rsidRPr="000A0A5F">
              <w:rPr>
                <w:rFonts w:cs="Arial"/>
                <w:szCs w:val="18"/>
              </w:rPr>
              <w:t>UEId_retrieval</w:t>
            </w:r>
            <w:proofErr w:type="spellEnd"/>
            <w:r w:rsidRPr="000A0A5F">
              <w:rPr>
                <w:rFonts w:cs="Arial"/>
                <w:szCs w:val="18"/>
              </w:rPr>
              <w:t>" feature is supported and the corresponding request message includes the "</w:t>
            </w:r>
            <w:proofErr w:type="spellStart"/>
            <w:r w:rsidRPr="000A0A5F">
              <w:rPr>
                <w:rFonts w:cs="Arial"/>
                <w:szCs w:val="18"/>
              </w:rPr>
              <w:t>ueIpAddr</w:t>
            </w:r>
            <w:proofErr w:type="spellEnd"/>
            <w:r w:rsidRPr="000A0A5F">
              <w:rPr>
                <w:rFonts w:cs="Arial"/>
                <w:szCs w:val="18"/>
              </w:rPr>
              <w:t>" attribute or the "</w:t>
            </w:r>
            <w:proofErr w:type="spellStart"/>
            <w:r w:rsidRPr="000A0A5F">
              <w:rPr>
                <w:rFonts w:cs="Arial"/>
                <w:szCs w:val="18"/>
              </w:rPr>
              <w:t>ueMacAddr</w:t>
            </w:r>
            <w:proofErr w:type="spellEnd"/>
            <w:r w:rsidRPr="000A0A5F">
              <w:rPr>
                <w:rFonts w:cs="Arial"/>
                <w:szCs w:val="18"/>
              </w:rPr>
              <w:t>" attribute.</w:t>
            </w:r>
          </w:p>
          <w:p w14:paraId="5AFB1B78" w14:textId="77777777" w:rsidR="001F0AC8" w:rsidRPr="000A0A5F" w:rsidRDefault="001F0AC8" w:rsidP="007D43F4">
            <w:pPr>
              <w:pStyle w:val="TAL"/>
              <w:rPr>
                <w:rFonts w:cs="Arial"/>
                <w:szCs w:val="18"/>
              </w:rPr>
            </w:pPr>
            <w:r w:rsidRPr="000A0A5F">
              <w:rPr>
                <w:rFonts w:cs="Arial" w:hint="eastAsia"/>
                <w:szCs w:val="18"/>
                <w:lang w:eastAsia="zh-CN"/>
              </w:rPr>
              <w:t>(</w:t>
            </w:r>
            <w:r w:rsidRPr="000A0A5F">
              <w:rPr>
                <w:rFonts w:cs="Arial"/>
                <w:szCs w:val="18"/>
                <w:lang w:eastAsia="zh-CN"/>
              </w:rPr>
              <w:t>NOTE 1</w:t>
            </w:r>
            <w:r w:rsidRPr="000A0A5F">
              <w:rPr>
                <w:rFonts w:cs="Arial" w:hint="eastAsia"/>
                <w:szCs w:val="18"/>
                <w:lang w:eastAsia="zh-CN"/>
              </w:rPr>
              <w:t>)</w:t>
            </w:r>
          </w:p>
        </w:tc>
        <w:tc>
          <w:tcPr>
            <w:tcW w:w="1235" w:type="dxa"/>
          </w:tcPr>
          <w:p w14:paraId="6E59AC73" w14:textId="77777777" w:rsidR="001F0AC8" w:rsidRPr="000A0A5F" w:rsidRDefault="001F0AC8" w:rsidP="007D43F4">
            <w:pPr>
              <w:pStyle w:val="TAC"/>
              <w:jc w:val="left"/>
            </w:pPr>
          </w:p>
        </w:tc>
      </w:tr>
      <w:tr w:rsidR="001F0AC8" w:rsidRPr="000A0A5F" w14:paraId="3619C5DC" w14:textId="77777777" w:rsidTr="007D43F4">
        <w:trPr>
          <w:jc w:val="center"/>
        </w:trPr>
        <w:tc>
          <w:tcPr>
            <w:tcW w:w="1661" w:type="dxa"/>
            <w:shd w:val="clear" w:color="auto" w:fill="auto"/>
          </w:tcPr>
          <w:p w14:paraId="19DBDD68" w14:textId="77777777" w:rsidR="001F0AC8" w:rsidRPr="000A0A5F" w:rsidRDefault="001F0AC8" w:rsidP="007D43F4">
            <w:pPr>
              <w:pStyle w:val="TAL"/>
              <w:rPr>
                <w:lang w:eastAsia="zh-CN"/>
              </w:rPr>
            </w:pPr>
            <w:proofErr w:type="spellStart"/>
            <w:r w:rsidRPr="000A0A5F">
              <w:rPr>
                <w:lang w:eastAsia="zh-CN"/>
              </w:rPr>
              <w:t>msisdn</w:t>
            </w:r>
            <w:proofErr w:type="spellEnd"/>
          </w:p>
        </w:tc>
        <w:tc>
          <w:tcPr>
            <w:tcW w:w="1134" w:type="dxa"/>
            <w:shd w:val="clear" w:color="auto" w:fill="auto"/>
          </w:tcPr>
          <w:p w14:paraId="22C98F57" w14:textId="77777777" w:rsidR="001F0AC8" w:rsidRPr="000A0A5F" w:rsidRDefault="001F0AC8" w:rsidP="007D43F4">
            <w:pPr>
              <w:pStyle w:val="TAL"/>
              <w:rPr>
                <w:lang w:eastAsia="zh-CN"/>
              </w:rPr>
            </w:pPr>
            <w:proofErr w:type="spellStart"/>
            <w:r w:rsidRPr="000A0A5F">
              <w:rPr>
                <w:lang w:eastAsia="zh-CN"/>
              </w:rPr>
              <w:t>Msisdn</w:t>
            </w:r>
            <w:proofErr w:type="spellEnd"/>
          </w:p>
        </w:tc>
        <w:tc>
          <w:tcPr>
            <w:tcW w:w="1134" w:type="dxa"/>
          </w:tcPr>
          <w:p w14:paraId="298CB032" w14:textId="77777777" w:rsidR="001F0AC8" w:rsidRPr="000A0A5F" w:rsidRDefault="001F0AC8" w:rsidP="007D43F4">
            <w:pPr>
              <w:pStyle w:val="TAC"/>
              <w:jc w:val="left"/>
            </w:pPr>
            <w:r w:rsidRPr="000A0A5F">
              <w:t>0..1</w:t>
            </w:r>
          </w:p>
        </w:tc>
        <w:tc>
          <w:tcPr>
            <w:tcW w:w="4395" w:type="dxa"/>
          </w:tcPr>
          <w:p w14:paraId="1550371C" w14:textId="77777777" w:rsidR="001F0AC8" w:rsidRPr="000A0A5F" w:rsidRDefault="001F0AC8" w:rsidP="007D43F4">
            <w:pPr>
              <w:pStyle w:val="TAL"/>
              <w:spacing w:after="60"/>
              <w:rPr>
                <w:rFonts w:cs="Arial"/>
                <w:szCs w:val="18"/>
                <w:lang w:eastAsia="zh-CN"/>
              </w:rPr>
            </w:pPr>
            <w:r w:rsidRPr="000A0A5F">
              <w:rPr>
                <w:rFonts w:cs="Arial"/>
                <w:szCs w:val="18"/>
              </w:rPr>
              <w:t>I</w:t>
            </w:r>
            <w:r w:rsidRPr="000A0A5F">
              <w:rPr>
                <w:rFonts w:cs="Arial"/>
                <w:szCs w:val="18"/>
                <w:lang w:eastAsia="zh-CN"/>
              </w:rPr>
              <w:t>dentifies the MS internal PSTN/ISDN number allocated for a UE.</w:t>
            </w:r>
          </w:p>
          <w:p w14:paraId="415EED33" w14:textId="77777777" w:rsidR="001F0AC8" w:rsidRPr="000A0A5F" w:rsidRDefault="001F0AC8" w:rsidP="007D43F4">
            <w:pPr>
              <w:pStyle w:val="TAL"/>
              <w:rPr>
                <w:rFonts w:cs="Arial"/>
                <w:szCs w:val="18"/>
              </w:rPr>
            </w:pPr>
            <w:r w:rsidRPr="000A0A5F">
              <w:rPr>
                <w:rFonts w:cs="Arial" w:hint="eastAsia"/>
                <w:szCs w:val="18"/>
                <w:lang w:eastAsia="zh-CN"/>
              </w:rPr>
              <w:t>(</w:t>
            </w:r>
            <w:r w:rsidRPr="000A0A5F">
              <w:rPr>
                <w:rFonts w:cs="Arial"/>
                <w:szCs w:val="18"/>
                <w:lang w:eastAsia="zh-CN"/>
              </w:rPr>
              <w:t>NOTE 1</w:t>
            </w:r>
            <w:r w:rsidRPr="000A0A5F">
              <w:rPr>
                <w:rFonts w:cs="Arial" w:hint="eastAsia"/>
                <w:szCs w:val="18"/>
                <w:lang w:eastAsia="zh-CN"/>
              </w:rPr>
              <w:t>)</w:t>
            </w:r>
          </w:p>
        </w:tc>
        <w:tc>
          <w:tcPr>
            <w:tcW w:w="1235" w:type="dxa"/>
          </w:tcPr>
          <w:p w14:paraId="71BE8C50" w14:textId="77777777" w:rsidR="001F0AC8" w:rsidRPr="000A0A5F" w:rsidRDefault="001F0AC8" w:rsidP="007D43F4">
            <w:pPr>
              <w:pStyle w:val="TAC"/>
              <w:jc w:val="left"/>
            </w:pPr>
          </w:p>
        </w:tc>
      </w:tr>
      <w:tr w:rsidR="001F0AC8" w:rsidRPr="000A0A5F" w14:paraId="5CB18132" w14:textId="77777777" w:rsidTr="007D43F4">
        <w:trPr>
          <w:jc w:val="center"/>
        </w:trPr>
        <w:tc>
          <w:tcPr>
            <w:tcW w:w="1661" w:type="dxa"/>
            <w:shd w:val="clear" w:color="auto" w:fill="auto"/>
          </w:tcPr>
          <w:p w14:paraId="15C858E0" w14:textId="77777777" w:rsidR="001F0AC8" w:rsidRPr="000A0A5F" w:rsidRDefault="001F0AC8" w:rsidP="007D43F4">
            <w:pPr>
              <w:pStyle w:val="TAL"/>
              <w:rPr>
                <w:lang w:eastAsia="zh-CN"/>
              </w:rPr>
            </w:pPr>
            <w:proofErr w:type="spellStart"/>
            <w:r w:rsidRPr="000A0A5F">
              <w:rPr>
                <w:lang w:eastAsia="zh-CN"/>
              </w:rPr>
              <w:t>e</w:t>
            </w:r>
            <w:r w:rsidRPr="000A0A5F">
              <w:rPr>
                <w:rFonts w:hint="eastAsia"/>
                <w:lang w:eastAsia="zh-CN"/>
              </w:rPr>
              <w:t>xternalGroup</w:t>
            </w:r>
            <w:r w:rsidRPr="000A0A5F">
              <w:rPr>
                <w:lang w:eastAsia="zh-CN"/>
              </w:rPr>
              <w:t>Id</w:t>
            </w:r>
            <w:proofErr w:type="spellEnd"/>
          </w:p>
        </w:tc>
        <w:tc>
          <w:tcPr>
            <w:tcW w:w="1134" w:type="dxa"/>
            <w:shd w:val="clear" w:color="auto" w:fill="auto"/>
          </w:tcPr>
          <w:p w14:paraId="42063595" w14:textId="77777777" w:rsidR="001F0AC8" w:rsidRPr="000A0A5F" w:rsidRDefault="001F0AC8" w:rsidP="007D43F4">
            <w:pPr>
              <w:pStyle w:val="TAL"/>
              <w:rPr>
                <w:lang w:eastAsia="zh-CN"/>
              </w:rPr>
            </w:pPr>
            <w:proofErr w:type="spellStart"/>
            <w:r w:rsidRPr="000A0A5F">
              <w:rPr>
                <w:lang w:eastAsia="zh-CN"/>
              </w:rPr>
              <w:t>ExternalGroupId</w:t>
            </w:r>
            <w:proofErr w:type="spellEnd"/>
          </w:p>
        </w:tc>
        <w:tc>
          <w:tcPr>
            <w:tcW w:w="1134" w:type="dxa"/>
          </w:tcPr>
          <w:p w14:paraId="0342756A" w14:textId="77777777" w:rsidR="001F0AC8" w:rsidRPr="000A0A5F" w:rsidRDefault="001F0AC8" w:rsidP="007D43F4">
            <w:pPr>
              <w:pStyle w:val="TAC"/>
              <w:jc w:val="left"/>
            </w:pPr>
            <w:r w:rsidRPr="000A0A5F">
              <w:t>0..1</w:t>
            </w:r>
          </w:p>
        </w:tc>
        <w:tc>
          <w:tcPr>
            <w:tcW w:w="4395" w:type="dxa"/>
          </w:tcPr>
          <w:p w14:paraId="279F26A5" w14:textId="77777777" w:rsidR="001F0AC8" w:rsidRPr="000A0A5F" w:rsidRDefault="001F0AC8" w:rsidP="007D43F4">
            <w:pPr>
              <w:pStyle w:val="TAL"/>
              <w:spacing w:after="60"/>
              <w:rPr>
                <w:rFonts w:cs="Arial"/>
                <w:szCs w:val="18"/>
              </w:rPr>
            </w:pPr>
            <w:r w:rsidRPr="000A0A5F">
              <w:rPr>
                <w:rFonts w:cs="Arial"/>
                <w:szCs w:val="18"/>
              </w:rPr>
              <w:t>Identifies a user group as defined in Clause 4.6.2 of 3GPP TS 23.682 [2].</w:t>
            </w:r>
          </w:p>
          <w:p w14:paraId="1F9A5832" w14:textId="77777777" w:rsidR="001F0AC8" w:rsidRPr="000A0A5F" w:rsidRDefault="001F0AC8" w:rsidP="007D43F4">
            <w:pPr>
              <w:pStyle w:val="TAL"/>
              <w:rPr>
                <w:rFonts w:cs="Arial"/>
                <w:szCs w:val="18"/>
              </w:rPr>
            </w:pPr>
            <w:r w:rsidRPr="000A0A5F">
              <w:rPr>
                <w:rFonts w:cs="Arial" w:hint="eastAsia"/>
                <w:szCs w:val="18"/>
                <w:lang w:eastAsia="zh-CN"/>
              </w:rPr>
              <w:t>(</w:t>
            </w:r>
            <w:r w:rsidRPr="000A0A5F">
              <w:rPr>
                <w:rFonts w:cs="Arial"/>
                <w:szCs w:val="18"/>
                <w:lang w:eastAsia="zh-CN"/>
              </w:rPr>
              <w:t>NOTE 1</w:t>
            </w:r>
            <w:r w:rsidRPr="000A0A5F">
              <w:rPr>
                <w:rFonts w:cs="Arial" w:hint="eastAsia"/>
                <w:szCs w:val="18"/>
                <w:lang w:eastAsia="zh-CN"/>
              </w:rPr>
              <w:t>)</w:t>
            </w:r>
          </w:p>
        </w:tc>
        <w:tc>
          <w:tcPr>
            <w:tcW w:w="1235" w:type="dxa"/>
          </w:tcPr>
          <w:p w14:paraId="7F362EE2" w14:textId="77777777" w:rsidR="001F0AC8" w:rsidRPr="000A0A5F" w:rsidRDefault="001F0AC8" w:rsidP="007D43F4">
            <w:pPr>
              <w:pStyle w:val="TAC"/>
              <w:jc w:val="left"/>
            </w:pPr>
          </w:p>
        </w:tc>
      </w:tr>
      <w:tr w:rsidR="001F0AC8" w:rsidRPr="000A0A5F" w14:paraId="1C847C7B" w14:textId="77777777" w:rsidTr="007D43F4">
        <w:trPr>
          <w:jc w:val="center"/>
        </w:trPr>
        <w:tc>
          <w:tcPr>
            <w:tcW w:w="1661" w:type="dxa"/>
            <w:shd w:val="clear" w:color="auto" w:fill="auto"/>
          </w:tcPr>
          <w:p w14:paraId="20B646FD" w14:textId="77777777" w:rsidR="001F0AC8" w:rsidRPr="000A0A5F" w:rsidRDefault="001F0AC8" w:rsidP="007D43F4">
            <w:pPr>
              <w:pStyle w:val="TAL"/>
            </w:pPr>
            <w:proofErr w:type="spellStart"/>
            <w:r w:rsidRPr="000A0A5F">
              <w:rPr>
                <w:lang w:eastAsia="zh-CN"/>
              </w:rPr>
              <w:t>m</w:t>
            </w:r>
            <w:r w:rsidRPr="000A0A5F">
              <w:rPr>
                <w:rFonts w:hint="eastAsia"/>
                <w:lang w:eastAsia="zh-CN"/>
              </w:rPr>
              <w:t>aximumLat</w:t>
            </w:r>
            <w:r w:rsidRPr="000A0A5F">
              <w:rPr>
                <w:lang w:eastAsia="zh-CN"/>
              </w:rPr>
              <w:t>ency</w:t>
            </w:r>
            <w:proofErr w:type="spellEnd"/>
          </w:p>
        </w:tc>
        <w:tc>
          <w:tcPr>
            <w:tcW w:w="1134" w:type="dxa"/>
            <w:shd w:val="clear" w:color="auto" w:fill="auto"/>
          </w:tcPr>
          <w:p w14:paraId="0BCE1A00" w14:textId="77777777" w:rsidR="001F0AC8" w:rsidRPr="000A0A5F" w:rsidRDefault="001F0AC8" w:rsidP="007D43F4">
            <w:pPr>
              <w:pStyle w:val="TAL"/>
            </w:pPr>
            <w:proofErr w:type="spellStart"/>
            <w:r w:rsidRPr="000A0A5F">
              <w:rPr>
                <w:lang w:eastAsia="zh-CN"/>
              </w:rPr>
              <w:t>DurationSec</w:t>
            </w:r>
            <w:proofErr w:type="spellEnd"/>
          </w:p>
        </w:tc>
        <w:tc>
          <w:tcPr>
            <w:tcW w:w="1134" w:type="dxa"/>
          </w:tcPr>
          <w:p w14:paraId="7CC82D6A" w14:textId="77777777" w:rsidR="001F0AC8" w:rsidRPr="000A0A5F" w:rsidRDefault="001F0AC8" w:rsidP="007D43F4">
            <w:pPr>
              <w:pStyle w:val="TAC"/>
              <w:jc w:val="left"/>
            </w:pPr>
            <w:r w:rsidRPr="000A0A5F">
              <w:t>0..1</w:t>
            </w:r>
          </w:p>
        </w:tc>
        <w:tc>
          <w:tcPr>
            <w:tcW w:w="4395" w:type="dxa"/>
          </w:tcPr>
          <w:p w14:paraId="26833D49" w14:textId="77777777" w:rsidR="001F0AC8" w:rsidRPr="000A0A5F" w:rsidRDefault="001F0AC8" w:rsidP="007D43F4">
            <w:pPr>
              <w:pStyle w:val="TAL"/>
              <w:rPr>
                <w:rFonts w:cs="Arial"/>
                <w:szCs w:val="18"/>
              </w:rPr>
            </w:pPr>
            <w:r w:rsidRPr="000A0A5F">
              <w:rPr>
                <w:rFonts w:cs="Arial"/>
                <w:szCs w:val="18"/>
                <w:lang w:eastAsia="zh-CN"/>
              </w:rPr>
              <w:t>This parameter may be included to identify the maximum delay acceptable for downlink data transfers.</w:t>
            </w:r>
          </w:p>
        </w:tc>
        <w:tc>
          <w:tcPr>
            <w:tcW w:w="1235" w:type="dxa"/>
          </w:tcPr>
          <w:p w14:paraId="13D2E414" w14:textId="77777777" w:rsidR="001F0AC8" w:rsidRPr="000A0A5F" w:rsidRDefault="001F0AC8" w:rsidP="007D43F4">
            <w:pPr>
              <w:pStyle w:val="TAC"/>
              <w:jc w:val="left"/>
            </w:pPr>
          </w:p>
        </w:tc>
      </w:tr>
      <w:tr w:rsidR="001F0AC8" w:rsidRPr="000A0A5F" w14:paraId="2CD9BBA4" w14:textId="77777777" w:rsidTr="007D43F4">
        <w:trPr>
          <w:jc w:val="center"/>
        </w:trPr>
        <w:tc>
          <w:tcPr>
            <w:tcW w:w="1661" w:type="dxa"/>
            <w:shd w:val="clear" w:color="auto" w:fill="auto"/>
          </w:tcPr>
          <w:p w14:paraId="21A82A6A" w14:textId="77777777" w:rsidR="001F0AC8" w:rsidRPr="000A0A5F" w:rsidRDefault="001F0AC8" w:rsidP="007D43F4">
            <w:pPr>
              <w:pStyle w:val="TAL"/>
            </w:pPr>
            <w:proofErr w:type="spellStart"/>
            <w:r w:rsidRPr="000A0A5F">
              <w:rPr>
                <w:lang w:eastAsia="zh-CN"/>
              </w:rPr>
              <w:t>maximumResponseTime</w:t>
            </w:r>
            <w:proofErr w:type="spellEnd"/>
          </w:p>
        </w:tc>
        <w:tc>
          <w:tcPr>
            <w:tcW w:w="1134" w:type="dxa"/>
            <w:shd w:val="clear" w:color="auto" w:fill="auto"/>
          </w:tcPr>
          <w:p w14:paraId="4B6FF308" w14:textId="77777777" w:rsidR="001F0AC8" w:rsidRPr="000A0A5F" w:rsidRDefault="001F0AC8" w:rsidP="007D43F4">
            <w:pPr>
              <w:pStyle w:val="TAL"/>
            </w:pPr>
            <w:proofErr w:type="spellStart"/>
            <w:r w:rsidRPr="000A0A5F">
              <w:rPr>
                <w:lang w:eastAsia="zh-CN"/>
              </w:rPr>
              <w:t>DurationSec</w:t>
            </w:r>
            <w:proofErr w:type="spellEnd"/>
          </w:p>
        </w:tc>
        <w:tc>
          <w:tcPr>
            <w:tcW w:w="1134" w:type="dxa"/>
          </w:tcPr>
          <w:p w14:paraId="20CB6189" w14:textId="77777777" w:rsidR="001F0AC8" w:rsidRPr="000A0A5F" w:rsidRDefault="001F0AC8" w:rsidP="007D43F4">
            <w:pPr>
              <w:pStyle w:val="TAC"/>
              <w:jc w:val="left"/>
            </w:pPr>
            <w:r w:rsidRPr="000A0A5F">
              <w:t>0..1</w:t>
            </w:r>
          </w:p>
        </w:tc>
        <w:tc>
          <w:tcPr>
            <w:tcW w:w="4395" w:type="dxa"/>
          </w:tcPr>
          <w:p w14:paraId="35698043" w14:textId="77777777" w:rsidR="001F0AC8" w:rsidRPr="000A0A5F" w:rsidRDefault="001F0AC8" w:rsidP="007D43F4">
            <w:pPr>
              <w:pStyle w:val="TAL"/>
              <w:rPr>
                <w:rFonts w:cs="Arial"/>
                <w:szCs w:val="18"/>
              </w:rPr>
            </w:pPr>
            <w:r w:rsidRPr="000A0A5F">
              <w:rPr>
                <w:rFonts w:cs="Arial"/>
                <w:szCs w:val="18"/>
                <w:lang w:eastAsia="zh-CN"/>
              </w:rPr>
              <w:t>This parameter may be included to identify the length of time for which the UE stays reachable to allow the SCS/AS to reliably deliver the required downlink data.</w:t>
            </w:r>
          </w:p>
        </w:tc>
        <w:tc>
          <w:tcPr>
            <w:tcW w:w="1235" w:type="dxa"/>
          </w:tcPr>
          <w:p w14:paraId="2B6A6CB9" w14:textId="77777777" w:rsidR="001F0AC8" w:rsidRPr="000A0A5F" w:rsidRDefault="001F0AC8" w:rsidP="007D43F4">
            <w:pPr>
              <w:pStyle w:val="TAC"/>
              <w:jc w:val="left"/>
            </w:pPr>
          </w:p>
        </w:tc>
      </w:tr>
      <w:tr w:rsidR="001F0AC8" w:rsidRPr="000A0A5F" w14:paraId="0ED6024F" w14:textId="77777777" w:rsidTr="007D43F4">
        <w:trPr>
          <w:jc w:val="center"/>
        </w:trPr>
        <w:tc>
          <w:tcPr>
            <w:tcW w:w="1661" w:type="dxa"/>
            <w:shd w:val="clear" w:color="auto" w:fill="auto"/>
          </w:tcPr>
          <w:p w14:paraId="38005287" w14:textId="77777777" w:rsidR="001F0AC8" w:rsidRPr="000A0A5F" w:rsidRDefault="001F0AC8" w:rsidP="007D43F4">
            <w:pPr>
              <w:pStyle w:val="TAL"/>
            </w:pPr>
            <w:proofErr w:type="spellStart"/>
            <w:r w:rsidRPr="000A0A5F">
              <w:rPr>
                <w:lang w:eastAsia="zh-CN"/>
              </w:rPr>
              <w:t>s</w:t>
            </w:r>
            <w:r w:rsidRPr="000A0A5F">
              <w:rPr>
                <w:rFonts w:hint="eastAsia"/>
                <w:lang w:eastAsia="zh-CN"/>
              </w:rPr>
              <w:t>uggestedNumber</w:t>
            </w:r>
            <w:r w:rsidRPr="000A0A5F">
              <w:rPr>
                <w:lang w:eastAsia="zh-CN"/>
              </w:rPr>
              <w:t>OfDlPackets</w:t>
            </w:r>
            <w:proofErr w:type="spellEnd"/>
          </w:p>
        </w:tc>
        <w:tc>
          <w:tcPr>
            <w:tcW w:w="1134" w:type="dxa"/>
            <w:shd w:val="clear" w:color="auto" w:fill="auto"/>
          </w:tcPr>
          <w:p w14:paraId="7F6AD79C" w14:textId="77777777" w:rsidR="001F0AC8" w:rsidRPr="000A0A5F" w:rsidRDefault="001F0AC8" w:rsidP="007D43F4">
            <w:pPr>
              <w:pStyle w:val="TAL"/>
            </w:pPr>
            <w:r w:rsidRPr="000A0A5F">
              <w:rPr>
                <w:lang w:eastAsia="zh-CN"/>
              </w:rPr>
              <w:t>integer</w:t>
            </w:r>
          </w:p>
        </w:tc>
        <w:tc>
          <w:tcPr>
            <w:tcW w:w="1134" w:type="dxa"/>
          </w:tcPr>
          <w:p w14:paraId="40DE8251" w14:textId="77777777" w:rsidR="001F0AC8" w:rsidRPr="000A0A5F" w:rsidRDefault="001F0AC8" w:rsidP="007D43F4">
            <w:pPr>
              <w:pStyle w:val="TAC"/>
              <w:jc w:val="left"/>
            </w:pPr>
            <w:r w:rsidRPr="000A0A5F">
              <w:t>0..1</w:t>
            </w:r>
          </w:p>
        </w:tc>
        <w:tc>
          <w:tcPr>
            <w:tcW w:w="4395" w:type="dxa"/>
          </w:tcPr>
          <w:p w14:paraId="333A4700" w14:textId="77777777" w:rsidR="001F0AC8" w:rsidRPr="000A0A5F" w:rsidRDefault="001F0AC8" w:rsidP="007D43F4">
            <w:pPr>
              <w:pStyle w:val="TAL"/>
              <w:rPr>
                <w:rFonts w:cs="Arial"/>
                <w:szCs w:val="18"/>
              </w:rPr>
            </w:pPr>
            <w:r w:rsidRPr="000A0A5F">
              <w:rPr>
                <w:rFonts w:cs="Arial"/>
                <w:szCs w:val="18"/>
                <w:lang w:eastAsia="zh-CN"/>
              </w:rPr>
              <w:t>This parameter may be included to identify the number of packets that the serving gateway shall buffer in case that the UE is not reachable.</w:t>
            </w:r>
          </w:p>
        </w:tc>
        <w:tc>
          <w:tcPr>
            <w:tcW w:w="1235" w:type="dxa"/>
          </w:tcPr>
          <w:p w14:paraId="5DC2A237" w14:textId="77777777" w:rsidR="001F0AC8" w:rsidRPr="000A0A5F" w:rsidRDefault="001F0AC8" w:rsidP="007D43F4">
            <w:pPr>
              <w:pStyle w:val="TAC"/>
              <w:jc w:val="left"/>
            </w:pPr>
          </w:p>
        </w:tc>
      </w:tr>
      <w:tr w:rsidR="001F0AC8" w:rsidRPr="000A0A5F" w14:paraId="332167BC" w14:textId="77777777" w:rsidTr="007D43F4">
        <w:trPr>
          <w:jc w:val="center"/>
        </w:trPr>
        <w:tc>
          <w:tcPr>
            <w:tcW w:w="1661" w:type="dxa"/>
            <w:shd w:val="clear" w:color="auto" w:fill="auto"/>
          </w:tcPr>
          <w:p w14:paraId="43233A82" w14:textId="77777777" w:rsidR="001F0AC8" w:rsidRPr="000A0A5F" w:rsidRDefault="001F0AC8" w:rsidP="007D43F4">
            <w:pPr>
              <w:pStyle w:val="TAL"/>
              <w:rPr>
                <w:lang w:eastAsia="zh-CN"/>
              </w:rPr>
            </w:pPr>
            <w:proofErr w:type="spellStart"/>
            <w:r w:rsidRPr="000A0A5F">
              <w:rPr>
                <w:rFonts w:hint="eastAsia"/>
                <w:lang w:eastAsia="zh-CN"/>
              </w:rPr>
              <w:t>groupReportingGuardTime</w:t>
            </w:r>
            <w:proofErr w:type="spellEnd"/>
          </w:p>
        </w:tc>
        <w:tc>
          <w:tcPr>
            <w:tcW w:w="1134" w:type="dxa"/>
            <w:shd w:val="clear" w:color="auto" w:fill="auto"/>
          </w:tcPr>
          <w:p w14:paraId="398874B4" w14:textId="77777777" w:rsidR="001F0AC8" w:rsidRPr="000A0A5F" w:rsidRDefault="001F0AC8" w:rsidP="007D43F4">
            <w:pPr>
              <w:pStyle w:val="TAL"/>
            </w:pPr>
            <w:proofErr w:type="spellStart"/>
            <w:r w:rsidRPr="000A0A5F">
              <w:rPr>
                <w:lang w:eastAsia="zh-CN"/>
              </w:rPr>
              <w:t>DurationSec</w:t>
            </w:r>
            <w:proofErr w:type="spellEnd"/>
          </w:p>
        </w:tc>
        <w:tc>
          <w:tcPr>
            <w:tcW w:w="1134" w:type="dxa"/>
          </w:tcPr>
          <w:p w14:paraId="42F1F14F" w14:textId="77777777" w:rsidR="001F0AC8" w:rsidRPr="000A0A5F" w:rsidRDefault="001F0AC8" w:rsidP="007D43F4">
            <w:pPr>
              <w:pStyle w:val="TAC"/>
              <w:jc w:val="left"/>
            </w:pPr>
            <w:r w:rsidRPr="000A0A5F">
              <w:t>0..1</w:t>
            </w:r>
          </w:p>
        </w:tc>
        <w:tc>
          <w:tcPr>
            <w:tcW w:w="4395" w:type="dxa"/>
          </w:tcPr>
          <w:p w14:paraId="56C34E52" w14:textId="77777777" w:rsidR="001F0AC8" w:rsidRPr="000A0A5F" w:rsidRDefault="001F0AC8" w:rsidP="007D43F4">
            <w:pPr>
              <w:pStyle w:val="TAL"/>
              <w:rPr>
                <w:rFonts w:cs="Arial"/>
                <w:szCs w:val="18"/>
              </w:rPr>
            </w:pPr>
            <w:r w:rsidRPr="000A0A5F">
              <w:rPr>
                <w:rFonts w:cs="Arial"/>
                <w:szCs w:val="18"/>
                <w:lang w:eastAsia="zh-CN"/>
              </w:rPr>
              <w:t>Identifies the time for which the SCEF can aggregate the reports detected by the UEs in a group and report them together to the SCS/AS, as specified in clause 5.6.0 of 3GPP TS 23.682 [</w:t>
            </w:r>
            <w:r w:rsidRPr="000A0A5F">
              <w:rPr>
                <w:rFonts w:cs="Arial"/>
                <w:szCs w:val="18"/>
                <w:lang w:val="en-US" w:eastAsia="zh-CN"/>
              </w:rPr>
              <w:t>2</w:t>
            </w:r>
            <w:r w:rsidRPr="000A0A5F">
              <w:rPr>
                <w:rFonts w:cs="Arial"/>
                <w:szCs w:val="18"/>
                <w:lang w:eastAsia="zh-CN"/>
              </w:rPr>
              <w:t>].</w:t>
            </w:r>
          </w:p>
        </w:tc>
        <w:tc>
          <w:tcPr>
            <w:tcW w:w="1235" w:type="dxa"/>
          </w:tcPr>
          <w:p w14:paraId="1DA08BD7" w14:textId="77777777" w:rsidR="001F0AC8" w:rsidRPr="000A0A5F" w:rsidRDefault="001F0AC8" w:rsidP="007D43F4">
            <w:pPr>
              <w:pStyle w:val="TAC"/>
              <w:jc w:val="left"/>
            </w:pPr>
          </w:p>
        </w:tc>
      </w:tr>
      <w:tr w:rsidR="001F0AC8" w:rsidRPr="000A0A5F" w14:paraId="2703FAEE" w14:textId="77777777" w:rsidTr="007D43F4">
        <w:trPr>
          <w:jc w:val="center"/>
        </w:trPr>
        <w:tc>
          <w:tcPr>
            <w:tcW w:w="1661" w:type="dxa"/>
            <w:shd w:val="clear" w:color="auto" w:fill="auto"/>
          </w:tcPr>
          <w:p w14:paraId="23956CB8" w14:textId="77777777" w:rsidR="001F0AC8" w:rsidRPr="000A0A5F" w:rsidRDefault="001F0AC8" w:rsidP="007D43F4">
            <w:pPr>
              <w:pStyle w:val="TAL"/>
              <w:rPr>
                <w:lang w:eastAsia="zh-CN"/>
              </w:rPr>
            </w:pPr>
            <w:proofErr w:type="spellStart"/>
            <w:r w:rsidRPr="000A0A5F">
              <w:rPr>
                <w:rFonts w:hint="eastAsia"/>
                <w:lang w:eastAsia="zh-CN"/>
              </w:rPr>
              <w:t>notification</w:t>
            </w:r>
            <w:r w:rsidRPr="000A0A5F">
              <w:rPr>
                <w:lang w:eastAsia="zh-CN"/>
              </w:rPr>
              <w:t>Destination</w:t>
            </w:r>
            <w:proofErr w:type="spellEnd"/>
          </w:p>
        </w:tc>
        <w:tc>
          <w:tcPr>
            <w:tcW w:w="1134" w:type="dxa"/>
            <w:shd w:val="clear" w:color="auto" w:fill="auto"/>
          </w:tcPr>
          <w:p w14:paraId="36788505" w14:textId="77777777" w:rsidR="001F0AC8" w:rsidRPr="000A0A5F" w:rsidRDefault="001F0AC8" w:rsidP="007D43F4">
            <w:pPr>
              <w:pStyle w:val="TAL"/>
              <w:rPr>
                <w:lang w:eastAsia="zh-CN"/>
              </w:rPr>
            </w:pPr>
            <w:r w:rsidRPr="000A0A5F">
              <w:rPr>
                <w:rFonts w:hint="eastAsia"/>
                <w:lang w:eastAsia="zh-CN"/>
              </w:rPr>
              <w:t>Link</w:t>
            </w:r>
          </w:p>
        </w:tc>
        <w:tc>
          <w:tcPr>
            <w:tcW w:w="1134" w:type="dxa"/>
          </w:tcPr>
          <w:p w14:paraId="4893D0CE" w14:textId="77777777" w:rsidR="001F0AC8" w:rsidRPr="000A0A5F" w:rsidRDefault="001F0AC8" w:rsidP="007D43F4">
            <w:pPr>
              <w:pStyle w:val="TAC"/>
              <w:jc w:val="left"/>
            </w:pPr>
            <w:r w:rsidRPr="000A0A5F">
              <w:rPr>
                <w:rFonts w:hint="eastAsia"/>
                <w:lang w:eastAsia="zh-CN"/>
              </w:rPr>
              <w:t>0..1</w:t>
            </w:r>
          </w:p>
        </w:tc>
        <w:tc>
          <w:tcPr>
            <w:tcW w:w="4395" w:type="dxa"/>
          </w:tcPr>
          <w:p w14:paraId="69BE4D51" w14:textId="77777777" w:rsidR="001F0AC8" w:rsidRPr="000A0A5F" w:rsidRDefault="001F0AC8" w:rsidP="007D43F4">
            <w:pPr>
              <w:pStyle w:val="TAL"/>
              <w:rPr>
                <w:rFonts w:cs="Arial"/>
                <w:szCs w:val="18"/>
                <w:lang w:eastAsia="zh-CN"/>
              </w:rPr>
            </w:pPr>
            <w:r w:rsidRPr="000A0A5F">
              <w:rPr>
                <w:rFonts w:cs="Arial" w:hint="eastAsia"/>
                <w:szCs w:val="18"/>
                <w:lang w:eastAsia="zh-CN"/>
              </w:rPr>
              <w:t xml:space="preserve">A URI indicating the notification destination </w:t>
            </w:r>
            <w:r w:rsidRPr="000A0A5F">
              <w:rPr>
                <w:rFonts w:cs="Arial"/>
                <w:szCs w:val="18"/>
                <w:lang w:eastAsia="zh-CN"/>
              </w:rPr>
              <w:t xml:space="preserve">where </w:t>
            </w:r>
            <w:r w:rsidRPr="000A0A5F">
              <w:rPr>
                <w:rFonts w:cs="Arial" w:hint="eastAsia"/>
                <w:szCs w:val="18"/>
                <w:lang w:eastAsia="zh-CN"/>
              </w:rPr>
              <w:t xml:space="preserve">T8 </w:t>
            </w:r>
            <w:r w:rsidRPr="000A0A5F">
              <w:rPr>
                <w:rFonts w:cs="Arial"/>
                <w:szCs w:val="18"/>
                <w:lang w:eastAsia="zh-CN"/>
              </w:rPr>
              <w:t>notification requests shall be delivered. The attribute shall be provided if the attribute "</w:t>
            </w:r>
            <w:proofErr w:type="spellStart"/>
            <w:r w:rsidRPr="000A0A5F">
              <w:rPr>
                <w:lang w:eastAsia="zh-CN"/>
              </w:rPr>
              <w:t>e</w:t>
            </w:r>
            <w:r w:rsidRPr="000A0A5F">
              <w:rPr>
                <w:rFonts w:hint="eastAsia"/>
                <w:lang w:eastAsia="zh-CN"/>
              </w:rPr>
              <w:t>xternalGroup</w:t>
            </w:r>
            <w:r w:rsidRPr="000A0A5F">
              <w:rPr>
                <w:lang w:eastAsia="zh-CN"/>
              </w:rPr>
              <w:t>Id</w:t>
            </w:r>
            <w:proofErr w:type="spellEnd"/>
            <w:r w:rsidRPr="000A0A5F">
              <w:rPr>
                <w:rFonts w:cs="Arial"/>
                <w:szCs w:val="18"/>
                <w:lang w:eastAsia="zh-CN"/>
              </w:rPr>
              <w:t>" is provided.</w:t>
            </w:r>
          </w:p>
        </w:tc>
        <w:tc>
          <w:tcPr>
            <w:tcW w:w="1235" w:type="dxa"/>
          </w:tcPr>
          <w:p w14:paraId="44A91E80" w14:textId="77777777" w:rsidR="001F0AC8" w:rsidRPr="000A0A5F" w:rsidRDefault="001F0AC8" w:rsidP="007D43F4">
            <w:pPr>
              <w:pStyle w:val="TAC"/>
              <w:jc w:val="left"/>
            </w:pPr>
          </w:p>
        </w:tc>
      </w:tr>
      <w:tr w:rsidR="001F0AC8" w:rsidRPr="000A0A5F" w14:paraId="20990EB3" w14:textId="77777777" w:rsidTr="007D43F4">
        <w:trPr>
          <w:jc w:val="center"/>
        </w:trPr>
        <w:tc>
          <w:tcPr>
            <w:tcW w:w="1661" w:type="dxa"/>
            <w:shd w:val="clear" w:color="auto" w:fill="auto"/>
          </w:tcPr>
          <w:p w14:paraId="5EBE3B8D" w14:textId="77777777" w:rsidR="001F0AC8" w:rsidRPr="000A0A5F" w:rsidRDefault="001F0AC8" w:rsidP="007D43F4">
            <w:pPr>
              <w:pStyle w:val="TAL"/>
              <w:rPr>
                <w:lang w:eastAsia="zh-CN"/>
              </w:rPr>
            </w:pPr>
            <w:proofErr w:type="spellStart"/>
            <w:r w:rsidRPr="000A0A5F">
              <w:t>requestTestNotification</w:t>
            </w:r>
            <w:proofErr w:type="spellEnd"/>
          </w:p>
        </w:tc>
        <w:tc>
          <w:tcPr>
            <w:tcW w:w="1134" w:type="dxa"/>
            <w:shd w:val="clear" w:color="auto" w:fill="auto"/>
          </w:tcPr>
          <w:p w14:paraId="42FF67D0" w14:textId="77777777" w:rsidR="001F0AC8" w:rsidRPr="000A0A5F" w:rsidRDefault="001F0AC8" w:rsidP="007D43F4">
            <w:pPr>
              <w:pStyle w:val="TAL"/>
              <w:rPr>
                <w:lang w:eastAsia="zh-CN"/>
              </w:rPr>
            </w:pPr>
            <w:proofErr w:type="spellStart"/>
            <w:r w:rsidRPr="000A0A5F">
              <w:t>boolean</w:t>
            </w:r>
            <w:proofErr w:type="spellEnd"/>
          </w:p>
        </w:tc>
        <w:tc>
          <w:tcPr>
            <w:tcW w:w="1134" w:type="dxa"/>
          </w:tcPr>
          <w:p w14:paraId="5B3E7D5D" w14:textId="77777777" w:rsidR="001F0AC8" w:rsidRPr="000A0A5F" w:rsidRDefault="001F0AC8" w:rsidP="007D43F4">
            <w:pPr>
              <w:pStyle w:val="TAC"/>
              <w:jc w:val="left"/>
            </w:pPr>
            <w:r w:rsidRPr="000A0A5F">
              <w:t>0..1</w:t>
            </w:r>
          </w:p>
        </w:tc>
        <w:tc>
          <w:tcPr>
            <w:tcW w:w="4395" w:type="dxa"/>
          </w:tcPr>
          <w:p w14:paraId="075C3AB8" w14:textId="77777777" w:rsidR="001F0AC8" w:rsidRPr="000A0A5F" w:rsidRDefault="001F0AC8" w:rsidP="007D43F4">
            <w:pPr>
              <w:pStyle w:val="TAL"/>
              <w:rPr>
                <w:lang w:eastAsia="zh-CN"/>
              </w:rPr>
            </w:pPr>
            <w:r w:rsidRPr="000A0A5F">
              <w:rPr>
                <w:lang w:eastAsia="zh-CN"/>
              </w:rPr>
              <w:t>Set to true by the SCS/AS to request the SCEF to send a test notification as defined in clause</w:t>
            </w:r>
            <w:r w:rsidRPr="000A0A5F">
              <w:rPr>
                <w:lang w:val="en-US" w:eastAsia="zh-CN"/>
              </w:rPr>
              <w:t> </w:t>
            </w:r>
            <w:r w:rsidRPr="000A0A5F">
              <w:rPr>
                <w:lang w:eastAsia="zh-CN"/>
              </w:rPr>
              <w:t>5.2.5.3. Set to false or omitted otherwise.</w:t>
            </w:r>
          </w:p>
          <w:p w14:paraId="784567D4" w14:textId="77777777" w:rsidR="001F0AC8" w:rsidRPr="000A0A5F" w:rsidRDefault="001F0AC8" w:rsidP="007D43F4">
            <w:pPr>
              <w:pStyle w:val="TAL"/>
              <w:rPr>
                <w:rFonts w:cs="Arial"/>
                <w:szCs w:val="18"/>
                <w:lang w:eastAsia="zh-CN"/>
              </w:rPr>
            </w:pPr>
            <w:r w:rsidRPr="000A0A5F">
              <w:rPr>
                <w:rFonts w:cs="Arial"/>
                <w:szCs w:val="18"/>
                <w:lang w:eastAsia="zh-CN"/>
              </w:rPr>
              <w:t>The attribute may only be provided if the attribute "</w:t>
            </w:r>
            <w:proofErr w:type="spellStart"/>
            <w:r w:rsidRPr="000A0A5F">
              <w:rPr>
                <w:lang w:eastAsia="zh-CN"/>
              </w:rPr>
              <w:t>e</w:t>
            </w:r>
            <w:r w:rsidRPr="000A0A5F">
              <w:rPr>
                <w:rFonts w:hint="eastAsia"/>
                <w:lang w:eastAsia="zh-CN"/>
              </w:rPr>
              <w:t>xternalGroup</w:t>
            </w:r>
            <w:r w:rsidRPr="000A0A5F">
              <w:rPr>
                <w:lang w:eastAsia="zh-CN"/>
              </w:rPr>
              <w:t>Id</w:t>
            </w:r>
            <w:proofErr w:type="spellEnd"/>
            <w:r w:rsidRPr="000A0A5F">
              <w:rPr>
                <w:rFonts w:cs="Arial"/>
                <w:szCs w:val="18"/>
                <w:lang w:eastAsia="zh-CN"/>
              </w:rPr>
              <w:t>" is provided.</w:t>
            </w:r>
          </w:p>
        </w:tc>
        <w:tc>
          <w:tcPr>
            <w:tcW w:w="1235" w:type="dxa"/>
          </w:tcPr>
          <w:p w14:paraId="19AD18B1" w14:textId="77777777" w:rsidR="001F0AC8" w:rsidRPr="000A0A5F" w:rsidRDefault="001F0AC8" w:rsidP="007D43F4">
            <w:pPr>
              <w:pStyle w:val="TAC"/>
              <w:jc w:val="left"/>
            </w:pPr>
            <w:proofErr w:type="spellStart"/>
            <w:r w:rsidRPr="000A0A5F">
              <w:t>Notification_test_event</w:t>
            </w:r>
            <w:proofErr w:type="spellEnd"/>
          </w:p>
        </w:tc>
      </w:tr>
      <w:tr w:rsidR="001F0AC8" w:rsidRPr="000A0A5F" w14:paraId="293B280D" w14:textId="77777777" w:rsidTr="007D43F4">
        <w:trPr>
          <w:jc w:val="center"/>
        </w:trPr>
        <w:tc>
          <w:tcPr>
            <w:tcW w:w="1661" w:type="dxa"/>
            <w:shd w:val="clear" w:color="auto" w:fill="auto"/>
          </w:tcPr>
          <w:p w14:paraId="2AD5BF0C" w14:textId="77777777" w:rsidR="001F0AC8" w:rsidRPr="000A0A5F" w:rsidRDefault="001F0AC8" w:rsidP="007D43F4">
            <w:pPr>
              <w:pStyle w:val="TAL"/>
              <w:rPr>
                <w:lang w:eastAsia="zh-CN"/>
              </w:rPr>
            </w:pPr>
            <w:proofErr w:type="spellStart"/>
            <w:r w:rsidRPr="000A0A5F">
              <w:rPr>
                <w:lang w:eastAsia="zh-CN"/>
              </w:rPr>
              <w:t>websockNotifConfig</w:t>
            </w:r>
            <w:proofErr w:type="spellEnd"/>
          </w:p>
        </w:tc>
        <w:tc>
          <w:tcPr>
            <w:tcW w:w="1134" w:type="dxa"/>
            <w:shd w:val="clear" w:color="auto" w:fill="auto"/>
          </w:tcPr>
          <w:p w14:paraId="650EF6EA" w14:textId="77777777" w:rsidR="001F0AC8" w:rsidRPr="000A0A5F" w:rsidRDefault="001F0AC8" w:rsidP="007D43F4">
            <w:pPr>
              <w:pStyle w:val="TAL"/>
              <w:rPr>
                <w:lang w:eastAsia="zh-CN"/>
              </w:rPr>
            </w:pPr>
            <w:proofErr w:type="spellStart"/>
            <w:r w:rsidRPr="000A0A5F">
              <w:rPr>
                <w:lang w:eastAsia="zh-CN"/>
              </w:rPr>
              <w:t>WebsockNotifConfig</w:t>
            </w:r>
            <w:proofErr w:type="spellEnd"/>
          </w:p>
        </w:tc>
        <w:tc>
          <w:tcPr>
            <w:tcW w:w="1134" w:type="dxa"/>
          </w:tcPr>
          <w:p w14:paraId="0A235AC2" w14:textId="77777777" w:rsidR="001F0AC8" w:rsidRPr="000A0A5F" w:rsidRDefault="001F0AC8" w:rsidP="007D43F4">
            <w:pPr>
              <w:pStyle w:val="TAC"/>
              <w:jc w:val="left"/>
            </w:pPr>
            <w:r w:rsidRPr="000A0A5F">
              <w:rPr>
                <w:lang w:eastAsia="zh-CN"/>
              </w:rPr>
              <w:t>0..1</w:t>
            </w:r>
          </w:p>
        </w:tc>
        <w:tc>
          <w:tcPr>
            <w:tcW w:w="4395" w:type="dxa"/>
          </w:tcPr>
          <w:p w14:paraId="095D7F99" w14:textId="77777777" w:rsidR="001F0AC8" w:rsidRPr="000A0A5F" w:rsidRDefault="001F0AC8" w:rsidP="007D43F4">
            <w:pPr>
              <w:pStyle w:val="TAL"/>
              <w:rPr>
                <w:rFonts w:cs="Arial"/>
                <w:szCs w:val="18"/>
                <w:lang w:eastAsia="zh-CN"/>
              </w:rPr>
            </w:pPr>
            <w:r w:rsidRPr="000A0A5F">
              <w:rPr>
                <w:rFonts w:cs="Arial"/>
                <w:szCs w:val="18"/>
                <w:lang w:eastAsia="zh-CN"/>
              </w:rPr>
              <w:t xml:space="preserve">Configuration parameters to set up notification delivery over </w:t>
            </w:r>
            <w:proofErr w:type="spellStart"/>
            <w:r w:rsidRPr="000A0A5F">
              <w:rPr>
                <w:rFonts w:cs="Arial"/>
                <w:szCs w:val="18"/>
                <w:lang w:eastAsia="zh-CN"/>
              </w:rPr>
              <w:t>Websocket</w:t>
            </w:r>
            <w:proofErr w:type="spellEnd"/>
            <w:r w:rsidRPr="000A0A5F">
              <w:rPr>
                <w:rFonts w:cs="Arial"/>
                <w:szCs w:val="18"/>
                <w:lang w:eastAsia="zh-CN"/>
              </w:rPr>
              <w:t xml:space="preserve"> protocol as defined in clause</w:t>
            </w:r>
            <w:r w:rsidRPr="000A0A5F">
              <w:rPr>
                <w:rFonts w:cs="Arial"/>
                <w:szCs w:val="18"/>
                <w:lang w:val="en-US" w:eastAsia="zh-CN"/>
              </w:rPr>
              <w:t> </w:t>
            </w:r>
            <w:r w:rsidRPr="000A0A5F">
              <w:rPr>
                <w:rFonts w:cs="Arial"/>
                <w:szCs w:val="18"/>
                <w:lang w:eastAsia="zh-CN"/>
              </w:rPr>
              <w:t>5.2.5.4.</w:t>
            </w:r>
          </w:p>
          <w:p w14:paraId="62F4D01F" w14:textId="77777777" w:rsidR="001F0AC8" w:rsidRPr="000A0A5F" w:rsidRDefault="001F0AC8" w:rsidP="007D43F4">
            <w:pPr>
              <w:pStyle w:val="TAL"/>
              <w:rPr>
                <w:rFonts w:cs="Arial"/>
                <w:szCs w:val="18"/>
                <w:lang w:eastAsia="zh-CN"/>
              </w:rPr>
            </w:pPr>
            <w:r w:rsidRPr="000A0A5F">
              <w:rPr>
                <w:rFonts w:cs="Arial"/>
                <w:szCs w:val="18"/>
                <w:lang w:eastAsia="zh-CN"/>
              </w:rPr>
              <w:t>The attribute may only be provided if the attribute "</w:t>
            </w:r>
            <w:proofErr w:type="spellStart"/>
            <w:r w:rsidRPr="000A0A5F">
              <w:rPr>
                <w:lang w:eastAsia="zh-CN"/>
              </w:rPr>
              <w:t>e</w:t>
            </w:r>
            <w:r w:rsidRPr="000A0A5F">
              <w:rPr>
                <w:rFonts w:hint="eastAsia"/>
                <w:lang w:eastAsia="zh-CN"/>
              </w:rPr>
              <w:t>xternalGroup</w:t>
            </w:r>
            <w:r w:rsidRPr="000A0A5F">
              <w:rPr>
                <w:lang w:eastAsia="zh-CN"/>
              </w:rPr>
              <w:t>Id</w:t>
            </w:r>
            <w:proofErr w:type="spellEnd"/>
            <w:r w:rsidRPr="000A0A5F">
              <w:rPr>
                <w:rFonts w:cs="Arial"/>
                <w:szCs w:val="18"/>
                <w:lang w:eastAsia="zh-CN"/>
              </w:rPr>
              <w:t>" is provided.</w:t>
            </w:r>
          </w:p>
        </w:tc>
        <w:tc>
          <w:tcPr>
            <w:tcW w:w="1235" w:type="dxa"/>
          </w:tcPr>
          <w:p w14:paraId="64E1104C" w14:textId="77777777" w:rsidR="001F0AC8" w:rsidRPr="000A0A5F" w:rsidRDefault="001F0AC8" w:rsidP="007D43F4">
            <w:pPr>
              <w:pStyle w:val="TAC"/>
              <w:jc w:val="left"/>
            </w:pPr>
            <w:proofErr w:type="spellStart"/>
            <w:r w:rsidRPr="000A0A5F">
              <w:rPr>
                <w:lang w:eastAsia="zh-CN"/>
              </w:rPr>
              <w:t>Notification_websocket</w:t>
            </w:r>
            <w:proofErr w:type="spellEnd"/>
          </w:p>
        </w:tc>
      </w:tr>
      <w:tr w:rsidR="001F0AC8" w:rsidRPr="000A0A5F" w14:paraId="7DC20BAB" w14:textId="77777777" w:rsidTr="007D43F4">
        <w:trPr>
          <w:jc w:val="center"/>
        </w:trPr>
        <w:tc>
          <w:tcPr>
            <w:tcW w:w="1661" w:type="dxa"/>
            <w:shd w:val="clear" w:color="auto" w:fill="auto"/>
          </w:tcPr>
          <w:p w14:paraId="5D7C3889" w14:textId="77777777" w:rsidR="001F0AC8" w:rsidRPr="000A0A5F" w:rsidRDefault="001F0AC8" w:rsidP="007D43F4">
            <w:pPr>
              <w:pStyle w:val="TAL"/>
              <w:rPr>
                <w:lang w:eastAsia="zh-CN"/>
              </w:rPr>
            </w:pPr>
            <w:proofErr w:type="spellStart"/>
            <w:r w:rsidRPr="000A0A5F">
              <w:rPr>
                <w:rFonts w:hint="eastAsia"/>
                <w:lang w:eastAsia="zh-CN"/>
              </w:rPr>
              <w:t>validityTime</w:t>
            </w:r>
            <w:proofErr w:type="spellEnd"/>
          </w:p>
        </w:tc>
        <w:tc>
          <w:tcPr>
            <w:tcW w:w="1134" w:type="dxa"/>
            <w:shd w:val="clear" w:color="auto" w:fill="auto"/>
          </w:tcPr>
          <w:p w14:paraId="0191DA5B" w14:textId="77777777" w:rsidR="001F0AC8" w:rsidRPr="000A0A5F" w:rsidRDefault="001F0AC8" w:rsidP="007D43F4">
            <w:pPr>
              <w:pStyle w:val="TAL"/>
              <w:rPr>
                <w:lang w:eastAsia="zh-CN"/>
              </w:rPr>
            </w:pPr>
            <w:proofErr w:type="spellStart"/>
            <w:r w:rsidRPr="000A0A5F">
              <w:rPr>
                <w:lang w:eastAsia="zh-CN"/>
              </w:rPr>
              <w:t>D</w:t>
            </w:r>
            <w:r w:rsidRPr="000A0A5F">
              <w:rPr>
                <w:rFonts w:hint="eastAsia"/>
                <w:lang w:eastAsia="zh-CN"/>
              </w:rPr>
              <w:t>ateTime</w:t>
            </w:r>
            <w:proofErr w:type="spellEnd"/>
          </w:p>
        </w:tc>
        <w:tc>
          <w:tcPr>
            <w:tcW w:w="1134" w:type="dxa"/>
          </w:tcPr>
          <w:p w14:paraId="53728ED4" w14:textId="77777777" w:rsidR="001F0AC8" w:rsidRPr="000A0A5F" w:rsidRDefault="001F0AC8" w:rsidP="007D43F4">
            <w:pPr>
              <w:pStyle w:val="TAC"/>
              <w:jc w:val="left"/>
              <w:rPr>
                <w:lang w:eastAsia="zh-CN"/>
              </w:rPr>
            </w:pPr>
            <w:r w:rsidRPr="000A0A5F">
              <w:rPr>
                <w:rFonts w:hint="eastAsia"/>
                <w:lang w:eastAsia="zh-CN"/>
              </w:rPr>
              <w:t>0..1</w:t>
            </w:r>
          </w:p>
        </w:tc>
        <w:tc>
          <w:tcPr>
            <w:tcW w:w="4395" w:type="dxa"/>
          </w:tcPr>
          <w:p w14:paraId="6CDE3694" w14:textId="77777777" w:rsidR="001F0AC8" w:rsidRPr="000A0A5F" w:rsidRDefault="001F0AC8" w:rsidP="007D43F4">
            <w:pPr>
              <w:pStyle w:val="TAL"/>
              <w:rPr>
                <w:rFonts w:cs="Arial"/>
                <w:szCs w:val="18"/>
                <w:lang w:eastAsia="zh-CN"/>
              </w:rPr>
            </w:pPr>
            <w:r w:rsidRPr="000A0A5F">
              <w:rPr>
                <w:rFonts w:cs="Arial" w:hint="eastAsia"/>
                <w:szCs w:val="18"/>
                <w:lang w:eastAsia="zh-CN"/>
              </w:rPr>
              <w:t>Identifies when the</w:t>
            </w:r>
            <w:r w:rsidRPr="000A0A5F">
              <w:rPr>
                <w:rFonts w:cs="Arial"/>
                <w:szCs w:val="18"/>
                <w:lang w:eastAsia="zh-CN"/>
              </w:rPr>
              <w:t xml:space="preserve"> network</w:t>
            </w:r>
            <w:r w:rsidRPr="000A0A5F">
              <w:rPr>
                <w:rFonts w:cs="Arial" w:hint="eastAsia"/>
                <w:szCs w:val="18"/>
                <w:lang w:eastAsia="zh-CN"/>
              </w:rPr>
              <w:t xml:space="preserve"> parameter</w:t>
            </w:r>
            <w:r w:rsidRPr="000A0A5F">
              <w:rPr>
                <w:rFonts w:cs="Arial"/>
                <w:szCs w:val="18"/>
                <w:lang w:eastAsia="zh-CN"/>
              </w:rPr>
              <w:t xml:space="preserve"> </w:t>
            </w:r>
            <w:r w:rsidRPr="000A0A5F">
              <w:rPr>
                <w:rFonts w:cs="Arial" w:hint="eastAsia"/>
                <w:szCs w:val="18"/>
                <w:lang w:eastAsia="zh-CN"/>
              </w:rPr>
              <w:t>expires and shall be deleted</w:t>
            </w:r>
            <w:r w:rsidRPr="000A0A5F">
              <w:rPr>
                <w:rFonts w:cs="Arial"/>
                <w:szCs w:val="18"/>
                <w:lang w:eastAsia="zh-CN"/>
              </w:rPr>
              <w:t xml:space="preserve"> locally if it expires. </w:t>
            </w:r>
            <w:r w:rsidRPr="000A0A5F">
              <w:t>The attribute is only applicable in 5G.</w:t>
            </w:r>
            <w:r w:rsidRPr="000A0A5F">
              <w:rPr>
                <w:rFonts w:cs="Arial"/>
                <w:szCs w:val="18"/>
                <w:lang w:eastAsia="zh-CN"/>
              </w:rPr>
              <w:t xml:space="preserve"> (NOTE 3)</w:t>
            </w:r>
          </w:p>
        </w:tc>
        <w:tc>
          <w:tcPr>
            <w:tcW w:w="1235" w:type="dxa"/>
          </w:tcPr>
          <w:p w14:paraId="23E0AFB9" w14:textId="77777777" w:rsidR="001F0AC8" w:rsidRPr="000A0A5F" w:rsidRDefault="001F0AC8" w:rsidP="007D43F4">
            <w:pPr>
              <w:pStyle w:val="TAC"/>
              <w:jc w:val="left"/>
              <w:rPr>
                <w:lang w:eastAsia="zh-CN"/>
              </w:rPr>
            </w:pPr>
            <w:r w:rsidRPr="000A0A5F">
              <w:rPr>
                <w:lang w:eastAsia="zh-CN"/>
              </w:rPr>
              <w:t>NpExpiry_5G</w:t>
            </w:r>
          </w:p>
        </w:tc>
      </w:tr>
      <w:tr w:rsidR="001F0AC8" w:rsidRPr="000A0A5F" w14:paraId="57A7F7C9" w14:textId="77777777" w:rsidTr="007D43F4">
        <w:trPr>
          <w:jc w:val="center"/>
        </w:trPr>
        <w:tc>
          <w:tcPr>
            <w:tcW w:w="1661" w:type="dxa"/>
            <w:shd w:val="clear" w:color="auto" w:fill="auto"/>
          </w:tcPr>
          <w:p w14:paraId="1846998F" w14:textId="77777777" w:rsidR="001F0AC8" w:rsidRPr="000A0A5F" w:rsidRDefault="001F0AC8" w:rsidP="007D43F4">
            <w:pPr>
              <w:pStyle w:val="TAL"/>
              <w:rPr>
                <w:lang w:eastAsia="zh-CN"/>
              </w:rPr>
            </w:pPr>
            <w:proofErr w:type="spellStart"/>
            <w:r w:rsidRPr="000A0A5F">
              <w:rPr>
                <w:lang w:eastAsia="zh-CN"/>
              </w:rPr>
              <w:t>snssai</w:t>
            </w:r>
            <w:proofErr w:type="spellEnd"/>
          </w:p>
        </w:tc>
        <w:tc>
          <w:tcPr>
            <w:tcW w:w="1134" w:type="dxa"/>
            <w:shd w:val="clear" w:color="auto" w:fill="auto"/>
          </w:tcPr>
          <w:p w14:paraId="677DAEEE" w14:textId="77777777" w:rsidR="001F0AC8" w:rsidRPr="000A0A5F" w:rsidRDefault="001F0AC8" w:rsidP="007D43F4">
            <w:pPr>
              <w:pStyle w:val="TAL"/>
              <w:rPr>
                <w:lang w:eastAsia="zh-CN"/>
              </w:rPr>
            </w:pPr>
            <w:proofErr w:type="spellStart"/>
            <w:r w:rsidRPr="000A0A5F">
              <w:rPr>
                <w:lang w:eastAsia="zh-CN"/>
              </w:rPr>
              <w:t>Snssai</w:t>
            </w:r>
            <w:proofErr w:type="spellEnd"/>
          </w:p>
        </w:tc>
        <w:tc>
          <w:tcPr>
            <w:tcW w:w="1134" w:type="dxa"/>
          </w:tcPr>
          <w:p w14:paraId="5BACD233" w14:textId="77777777" w:rsidR="001F0AC8" w:rsidRPr="000A0A5F" w:rsidRDefault="001F0AC8" w:rsidP="007D43F4">
            <w:pPr>
              <w:pStyle w:val="TAC"/>
              <w:jc w:val="left"/>
              <w:rPr>
                <w:lang w:eastAsia="zh-CN"/>
              </w:rPr>
            </w:pPr>
            <w:r w:rsidRPr="000A0A5F">
              <w:rPr>
                <w:lang w:eastAsia="zh-CN"/>
              </w:rPr>
              <w:t>0..1</w:t>
            </w:r>
          </w:p>
        </w:tc>
        <w:tc>
          <w:tcPr>
            <w:tcW w:w="4395" w:type="dxa"/>
          </w:tcPr>
          <w:p w14:paraId="1008E465" w14:textId="77777777" w:rsidR="001F0AC8" w:rsidRPr="000A0A5F" w:rsidRDefault="001F0AC8" w:rsidP="007D43F4">
            <w:pPr>
              <w:pStyle w:val="TAL"/>
              <w:rPr>
                <w:rFonts w:cs="Arial"/>
                <w:szCs w:val="18"/>
                <w:lang w:eastAsia="zh-CN"/>
              </w:rPr>
            </w:pPr>
            <w:r w:rsidRPr="000A0A5F">
              <w:rPr>
                <w:rFonts w:cs="Arial"/>
                <w:szCs w:val="18"/>
                <w:lang w:eastAsia="zh-CN"/>
              </w:rPr>
              <w:t>Indicate the S-NSSAI.</w:t>
            </w:r>
          </w:p>
        </w:tc>
        <w:tc>
          <w:tcPr>
            <w:tcW w:w="1235" w:type="dxa"/>
          </w:tcPr>
          <w:p w14:paraId="5E983144" w14:textId="77777777" w:rsidR="001F0AC8" w:rsidRDefault="001F0AC8" w:rsidP="007D43F4">
            <w:pPr>
              <w:pStyle w:val="TAC"/>
              <w:jc w:val="left"/>
              <w:rPr>
                <w:ins w:id="85" w:author="Nokia_initial_draft" w:date="2024-10-04T14:39:00Z"/>
                <w:lang w:eastAsia="zh-CN"/>
              </w:rPr>
            </w:pPr>
            <w:proofErr w:type="spellStart"/>
            <w:r w:rsidRPr="000A0A5F">
              <w:rPr>
                <w:lang w:eastAsia="zh-CN"/>
              </w:rPr>
              <w:t>UEId_retrieval</w:t>
            </w:r>
            <w:proofErr w:type="spellEnd"/>
          </w:p>
          <w:p w14:paraId="402E9F74" w14:textId="0D67B0E3" w:rsidR="00735A71" w:rsidRPr="000A0A5F" w:rsidRDefault="00735A71" w:rsidP="007D43F4">
            <w:pPr>
              <w:pStyle w:val="TAC"/>
              <w:jc w:val="left"/>
              <w:rPr>
                <w:lang w:eastAsia="zh-CN"/>
              </w:rPr>
            </w:pPr>
            <w:proofErr w:type="spellStart"/>
            <w:ins w:id="86" w:author="Nokia_initial_draft" w:date="2024-10-04T14:39:00Z">
              <w:r>
                <w:rPr>
                  <w:lang w:eastAsia="zh-CN"/>
                </w:rPr>
                <w:t>MPS</w:t>
              </w:r>
            </w:ins>
            <w:ins w:id="87" w:author="Ericsson_Maria Liang" w:date="2024-10-14T00:03:00Z">
              <w:r w:rsidR="0021391A">
                <w:rPr>
                  <w:lang w:eastAsia="zh-CN"/>
                </w:rPr>
                <w:t>_</w:t>
              </w:r>
            </w:ins>
            <w:ins w:id="88" w:author="Nokia_initial_draft" w:date="2024-10-04T14:39:00Z">
              <w:r>
                <w:rPr>
                  <w:lang w:eastAsia="zh-CN"/>
                </w:rPr>
                <w:t>M</w:t>
              </w:r>
            </w:ins>
            <w:ins w:id="89" w:author="Ericsson_Maria Liang" w:date="2024-10-14T00:03:00Z">
              <w:r w:rsidR="0021391A">
                <w:rPr>
                  <w:lang w:eastAsia="zh-CN"/>
                </w:rPr>
                <w:t>sg_Ind</w:t>
              </w:r>
            </w:ins>
            <w:proofErr w:type="spellEnd"/>
          </w:p>
        </w:tc>
      </w:tr>
      <w:tr w:rsidR="001F0AC8" w:rsidRPr="000A0A5F" w14:paraId="0F08AFCE" w14:textId="77777777" w:rsidTr="007D43F4">
        <w:trPr>
          <w:jc w:val="center"/>
        </w:trPr>
        <w:tc>
          <w:tcPr>
            <w:tcW w:w="1661" w:type="dxa"/>
            <w:shd w:val="clear" w:color="auto" w:fill="auto"/>
          </w:tcPr>
          <w:p w14:paraId="61D9C145" w14:textId="77777777" w:rsidR="001F0AC8" w:rsidRPr="000A0A5F" w:rsidRDefault="001F0AC8" w:rsidP="007D43F4">
            <w:pPr>
              <w:pStyle w:val="TAL"/>
              <w:rPr>
                <w:lang w:eastAsia="zh-CN"/>
              </w:rPr>
            </w:pPr>
            <w:proofErr w:type="spellStart"/>
            <w:r w:rsidRPr="000A0A5F">
              <w:rPr>
                <w:lang w:eastAsia="zh-CN"/>
              </w:rPr>
              <w:t>ueIpAddr</w:t>
            </w:r>
            <w:proofErr w:type="spellEnd"/>
          </w:p>
        </w:tc>
        <w:tc>
          <w:tcPr>
            <w:tcW w:w="1134" w:type="dxa"/>
            <w:shd w:val="clear" w:color="auto" w:fill="auto"/>
          </w:tcPr>
          <w:p w14:paraId="79D85971" w14:textId="77777777" w:rsidR="001F0AC8" w:rsidRPr="000A0A5F" w:rsidRDefault="001F0AC8" w:rsidP="007D43F4">
            <w:pPr>
              <w:pStyle w:val="TAL"/>
              <w:rPr>
                <w:lang w:eastAsia="zh-CN"/>
              </w:rPr>
            </w:pPr>
            <w:proofErr w:type="spellStart"/>
            <w:r w:rsidRPr="000A0A5F">
              <w:rPr>
                <w:lang w:eastAsia="zh-CN"/>
              </w:rPr>
              <w:t>IpAddr</w:t>
            </w:r>
            <w:proofErr w:type="spellEnd"/>
          </w:p>
        </w:tc>
        <w:tc>
          <w:tcPr>
            <w:tcW w:w="1134" w:type="dxa"/>
          </w:tcPr>
          <w:p w14:paraId="7BEC3B09" w14:textId="77777777" w:rsidR="001F0AC8" w:rsidRPr="000A0A5F" w:rsidRDefault="001F0AC8" w:rsidP="007D43F4">
            <w:pPr>
              <w:pStyle w:val="TAC"/>
              <w:jc w:val="left"/>
              <w:rPr>
                <w:lang w:eastAsia="zh-CN"/>
              </w:rPr>
            </w:pPr>
            <w:r w:rsidRPr="000A0A5F">
              <w:rPr>
                <w:lang w:eastAsia="zh-CN"/>
              </w:rPr>
              <w:t>0..1</w:t>
            </w:r>
          </w:p>
        </w:tc>
        <w:tc>
          <w:tcPr>
            <w:tcW w:w="4395" w:type="dxa"/>
          </w:tcPr>
          <w:p w14:paraId="30A1B332" w14:textId="77777777" w:rsidR="001F0AC8" w:rsidRPr="000A0A5F" w:rsidRDefault="001F0AC8" w:rsidP="007D43F4">
            <w:pPr>
              <w:pStyle w:val="TAL"/>
              <w:rPr>
                <w:rFonts w:cs="Arial"/>
                <w:szCs w:val="18"/>
                <w:lang w:eastAsia="zh-CN"/>
              </w:rPr>
            </w:pPr>
            <w:r w:rsidRPr="000A0A5F">
              <w:rPr>
                <w:rFonts w:cs="Arial"/>
                <w:szCs w:val="18"/>
                <w:lang w:eastAsia="zh-CN"/>
              </w:rPr>
              <w:t>UE IP address.</w:t>
            </w:r>
          </w:p>
        </w:tc>
        <w:tc>
          <w:tcPr>
            <w:tcW w:w="1235" w:type="dxa"/>
          </w:tcPr>
          <w:p w14:paraId="4664406F" w14:textId="77777777" w:rsidR="001F0AC8" w:rsidRPr="000A0A5F" w:rsidRDefault="001F0AC8" w:rsidP="007D43F4">
            <w:pPr>
              <w:pStyle w:val="TAC"/>
              <w:jc w:val="left"/>
              <w:rPr>
                <w:lang w:eastAsia="zh-CN"/>
              </w:rPr>
            </w:pPr>
            <w:proofErr w:type="spellStart"/>
            <w:r w:rsidRPr="000A0A5F">
              <w:rPr>
                <w:lang w:eastAsia="zh-CN"/>
              </w:rPr>
              <w:t>UEId_retrieval</w:t>
            </w:r>
            <w:proofErr w:type="spellEnd"/>
          </w:p>
        </w:tc>
      </w:tr>
      <w:tr w:rsidR="001F0AC8" w:rsidRPr="000A0A5F" w14:paraId="2201AEDD" w14:textId="77777777" w:rsidTr="007D43F4">
        <w:trPr>
          <w:jc w:val="center"/>
        </w:trPr>
        <w:tc>
          <w:tcPr>
            <w:tcW w:w="1661" w:type="dxa"/>
            <w:shd w:val="clear" w:color="auto" w:fill="auto"/>
          </w:tcPr>
          <w:p w14:paraId="5B4D1E44" w14:textId="77777777" w:rsidR="001F0AC8" w:rsidRPr="000A0A5F" w:rsidRDefault="001F0AC8" w:rsidP="007D43F4">
            <w:pPr>
              <w:pStyle w:val="TAL"/>
              <w:rPr>
                <w:lang w:eastAsia="zh-CN"/>
              </w:rPr>
            </w:pPr>
            <w:proofErr w:type="spellStart"/>
            <w:r w:rsidRPr="000A0A5F">
              <w:rPr>
                <w:lang w:eastAsia="zh-CN"/>
              </w:rPr>
              <w:lastRenderedPageBreak/>
              <w:t>ueMacAddr</w:t>
            </w:r>
            <w:proofErr w:type="spellEnd"/>
          </w:p>
        </w:tc>
        <w:tc>
          <w:tcPr>
            <w:tcW w:w="1134" w:type="dxa"/>
            <w:shd w:val="clear" w:color="auto" w:fill="auto"/>
          </w:tcPr>
          <w:p w14:paraId="388F0BE4" w14:textId="77777777" w:rsidR="001F0AC8" w:rsidRPr="000A0A5F" w:rsidRDefault="001F0AC8" w:rsidP="007D43F4">
            <w:pPr>
              <w:pStyle w:val="TAL"/>
              <w:rPr>
                <w:lang w:eastAsia="zh-CN"/>
              </w:rPr>
            </w:pPr>
            <w:r w:rsidRPr="000A0A5F">
              <w:rPr>
                <w:lang w:eastAsia="zh-CN"/>
              </w:rPr>
              <w:t>MacAddr48</w:t>
            </w:r>
          </w:p>
        </w:tc>
        <w:tc>
          <w:tcPr>
            <w:tcW w:w="1134" w:type="dxa"/>
          </w:tcPr>
          <w:p w14:paraId="62C806F6" w14:textId="77777777" w:rsidR="001F0AC8" w:rsidRPr="000A0A5F" w:rsidRDefault="001F0AC8" w:rsidP="007D43F4">
            <w:pPr>
              <w:pStyle w:val="TAC"/>
              <w:jc w:val="left"/>
              <w:rPr>
                <w:lang w:eastAsia="zh-CN"/>
              </w:rPr>
            </w:pPr>
            <w:r w:rsidRPr="000A0A5F">
              <w:rPr>
                <w:lang w:eastAsia="zh-CN"/>
              </w:rPr>
              <w:t>0..1</w:t>
            </w:r>
          </w:p>
        </w:tc>
        <w:tc>
          <w:tcPr>
            <w:tcW w:w="4395" w:type="dxa"/>
          </w:tcPr>
          <w:p w14:paraId="2EC0031B" w14:textId="77777777" w:rsidR="001F0AC8" w:rsidRPr="000A0A5F" w:rsidRDefault="001F0AC8" w:rsidP="007D43F4">
            <w:pPr>
              <w:pStyle w:val="TAL"/>
              <w:rPr>
                <w:rFonts w:cs="Arial"/>
                <w:szCs w:val="18"/>
                <w:lang w:eastAsia="zh-CN"/>
              </w:rPr>
            </w:pPr>
            <w:r w:rsidRPr="000A0A5F">
              <w:rPr>
                <w:rFonts w:cs="Arial"/>
                <w:szCs w:val="18"/>
                <w:lang w:eastAsia="zh-CN"/>
              </w:rPr>
              <w:t>UE MAC address.</w:t>
            </w:r>
          </w:p>
        </w:tc>
        <w:tc>
          <w:tcPr>
            <w:tcW w:w="1235" w:type="dxa"/>
          </w:tcPr>
          <w:p w14:paraId="1743E054" w14:textId="77777777" w:rsidR="001F0AC8" w:rsidRPr="000A0A5F" w:rsidRDefault="001F0AC8" w:rsidP="007D43F4">
            <w:pPr>
              <w:pStyle w:val="TAC"/>
              <w:jc w:val="left"/>
              <w:rPr>
                <w:lang w:eastAsia="zh-CN"/>
              </w:rPr>
            </w:pPr>
            <w:proofErr w:type="spellStart"/>
            <w:r w:rsidRPr="000A0A5F">
              <w:rPr>
                <w:lang w:eastAsia="zh-CN"/>
              </w:rPr>
              <w:t>UEId_retrieval</w:t>
            </w:r>
            <w:proofErr w:type="spellEnd"/>
          </w:p>
        </w:tc>
      </w:tr>
      <w:tr w:rsidR="001F0AC8" w:rsidRPr="000A0A5F" w14:paraId="77FBA73B" w14:textId="77777777" w:rsidTr="007D43F4">
        <w:trPr>
          <w:jc w:val="center"/>
          <w:ins w:id="90" w:author="Nokia_initial_draft" w:date="2024-09-30T20:19:00Z"/>
        </w:trPr>
        <w:tc>
          <w:tcPr>
            <w:tcW w:w="1661" w:type="dxa"/>
            <w:shd w:val="clear" w:color="auto" w:fill="auto"/>
          </w:tcPr>
          <w:p w14:paraId="1DB710A4" w14:textId="2A67D223" w:rsidR="001F0AC8" w:rsidRPr="000A0A5F" w:rsidRDefault="001F0AC8" w:rsidP="007D43F4">
            <w:pPr>
              <w:pStyle w:val="TAL"/>
              <w:rPr>
                <w:ins w:id="91" w:author="Nokia_initial_draft" w:date="2024-09-30T20:19:00Z"/>
                <w:lang w:eastAsia="zh-CN"/>
              </w:rPr>
            </w:pPr>
            <w:proofErr w:type="spellStart"/>
            <w:ins w:id="92" w:author="Nokia_initial_draft" w:date="2024-09-30T20:19:00Z">
              <w:r>
                <w:rPr>
                  <w:lang w:eastAsia="zh-CN"/>
                </w:rPr>
                <w:t>mps</w:t>
              </w:r>
            </w:ins>
            <w:ins w:id="93" w:author="Nokia_initial_draft" w:date="2024-10-01T15:05:00Z">
              <w:r w:rsidR="006F058C">
                <w:rPr>
                  <w:lang w:eastAsia="zh-CN"/>
                </w:rPr>
                <w:t>for</w:t>
              </w:r>
            </w:ins>
            <w:ins w:id="94" w:author="Nokia_initial_draft" w:date="2024-09-30T20:20:00Z">
              <w:r>
                <w:rPr>
                  <w:lang w:eastAsia="zh-CN"/>
                </w:rPr>
                <w:t>MsgInd</w:t>
              </w:r>
            </w:ins>
            <w:proofErr w:type="spellEnd"/>
          </w:p>
        </w:tc>
        <w:tc>
          <w:tcPr>
            <w:tcW w:w="1134" w:type="dxa"/>
            <w:shd w:val="clear" w:color="auto" w:fill="auto"/>
          </w:tcPr>
          <w:p w14:paraId="13061A5B" w14:textId="2395C6F0" w:rsidR="001F0AC8" w:rsidRPr="000A0A5F" w:rsidRDefault="0050231C" w:rsidP="007D43F4">
            <w:pPr>
              <w:pStyle w:val="TAL"/>
              <w:rPr>
                <w:ins w:id="95" w:author="Nokia_initial_draft" w:date="2024-09-30T20:19:00Z"/>
                <w:lang w:eastAsia="zh-CN"/>
              </w:rPr>
            </w:pPr>
            <w:proofErr w:type="spellStart"/>
            <w:ins w:id="96" w:author="Nokia_initial_draft" w:date="2024-10-01T15:05:00Z">
              <w:r>
                <w:rPr>
                  <w:lang w:eastAsia="zh-CN"/>
                </w:rPr>
                <w:t>M</w:t>
              </w:r>
            </w:ins>
            <w:ins w:id="97" w:author="Nokia_initial_draft" w:date="2024-10-01T15:21:00Z">
              <w:r w:rsidR="007C329A">
                <w:rPr>
                  <w:lang w:eastAsia="zh-CN"/>
                </w:rPr>
                <w:t>PS</w:t>
              </w:r>
            </w:ins>
            <w:ins w:id="98" w:author="Nokia_initial_draft" w:date="2024-10-01T15:05:00Z">
              <w:r w:rsidR="006F058C">
                <w:rPr>
                  <w:lang w:eastAsia="zh-CN"/>
                </w:rPr>
                <w:t>for</w:t>
              </w:r>
            </w:ins>
            <w:ins w:id="99" w:author="Nokia_initial_draft" w:date="2024-10-01T13:30:00Z">
              <w:r w:rsidR="0056314B">
                <w:rPr>
                  <w:lang w:eastAsia="zh-CN"/>
                </w:rPr>
                <w:t>MsgInd</w:t>
              </w:r>
            </w:ins>
            <w:proofErr w:type="spellEnd"/>
          </w:p>
        </w:tc>
        <w:tc>
          <w:tcPr>
            <w:tcW w:w="1134" w:type="dxa"/>
          </w:tcPr>
          <w:p w14:paraId="6C2DC011" w14:textId="4B66BB6D" w:rsidR="001F0AC8" w:rsidRPr="000A0A5F" w:rsidRDefault="001F0AC8" w:rsidP="007D43F4">
            <w:pPr>
              <w:pStyle w:val="TAC"/>
              <w:jc w:val="left"/>
              <w:rPr>
                <w:ins w:id="100" w:author="Nokia_initial_draft" w:date="2024-09-30T20:19:00Z"/>
                <w:lang w:eastAsia="zh-CN"/>
              </w:rPr>
            </w:pPr>
            <w:ins w:id="101" w:author="Nokia_initial_draft" w:date="2024-09-30T20:20:00Z">
              <w:r>
                <w:rPr>
                  <w:lang w:eastAsia="zh-CN"/>
                </w:rPr>
                <w:t>0..1</w:t>
              </w:r>
            </w:ins>
          </w:p>
        </w:tc>
        <w:tc>
          <w:tcPr>
            <w:tcW w:w="4395" w:type="dxa"/>
          </w:tcPr>
          <w:p w14:paraId="42EE31BD" w14:textId="63E5DB8E" w:rsidR="001F0AC8" w:rsidRDefault="002325B3" w:rsidP="001F0AC8">
            <w:pPr>
              <w:pStyle w:val="TAL"/>
              <w:rPr>
                <w:ins w:id="102" w:author="Nokia_initial_draft" w:date="2024-10-04T13:19:00Z"/>
                <w:rFonts w:cs="Arial"/>
                <w:szCs w:val="18"/>
                <w:lang w:eastAsia="zh-CN"/>
              </w:rPr>
            </w:pPr>
            <w:ins w:id="103" w:author="Nokia_initial_draft" w:date="2024-10-01T13:31:00Z">
              <w:r w:rsidRPr="000A0A5F">
                <w:rPr>
                  <w:rFonts w:cs="Arial"/>
                  <w:szCs w:val="18"/>
                  <w:lang w:eastAsia="zh-CN"/>
                </w:rPr>
                <w:t xml:space="preserve">This parameter may be included to </w:t>
              </w:r>
              <w:r>
                <w:rPr>
                  <w:rFonts w:cs="Arial"/>
                  <w:szCs w:val="18"/>
                  <w:lang w:eastAsia="zh-CN"/>
                </w:rPr>
                <w:t>indicate</w:t>
              </w:r>
              <w:r w:rsidRPr="000A0A5F">
                <w:rPr>
                  <w:rFonts w:cs="Arial"/>
                  <w:szCs w:val="18"/>
                  <w:lang w:eastAsia="zh-CN"/>
                </w:rPr>
                <w:t xml:space="preserve"> </w:t>
              </w:r>
            </w:ins>
            <w:ins w:id="104" w:author="Ericsson_Maria Liang" w:date="2024-10-14T00:07:00Z">
              <w:r w:rsidR="000C4279">
                <w:rPr>
                  <w:rFonts w:cs="Arial"/>
                  <w:szCs w:val="18"/>
                  <w:lang w:eastAsia="zh-CN"/>
                </w:rPr>
                <w:t xml:space="preserve">whether </w:t>
              </w:r>
            </w:ins>
            <w:ins w:id="105" w:author="Ericsson_Maria Liang" w:date="2024-10-14T00:08:00Z">
              <w:r w:rsidR="000C4279">
                <w:rPr>
                  <w:rFonts w:cs="Arial"/>
                  <w:szCs w:val="18"/>
                  <w:lang w:eastAsia="zh-CN"/>
                </w:rPr>
                <w:t xml:space="preserve">to enable or disable </w:t>
              </w:r>
            </w:ins>
            <w:ins w:id="106" w:author="Nokia_initial_draft" w:date="2024-10-01T13:31:00Z">
              <w:r w:rsidRPr="000A0A5F">
                <w:rPr>
                  <w:rFonts w:cs="Arial"/>
                  <w:szCs w:val="18"/>
                  <w:lang w:eastAsia="zh-CN"/>
                </w:rPr>
                <w:t>the</w:t>
              </w:r>
              <w:r>
                <w:rPr>
                  <w:rFonts w:cs="Arial"/>
                  <w:szCs w:val="18"/>
                  <w:lang w:eastAsia="zh-CN"/>
                </w:rPr>
                <w:t xml:space="preserve"> MPS </w:t>
              </w:r>
            </w:ins>
            <w:ins w:id="107" w:author="Ericsson_Maria Liang" w:date="2024-10-14T00:08:00Z">
              <w:r w:rsidR="000C4279" w:rsidRPr="000C4279">
                <w:rPr>
                  <w:rFonts w:cs="Arial"/>
                  <w:szCs w:val="18"/>
                  <w:lang w:eastAsia="zh-CN"/>
                </w:rPr>
                <w:t xml:space="preserve">treatment </w:t>
              </w:r>
            </w:ins>
            <w:ins w:id="108" w:author="Ericsson_Maria Liang" w:date="2024-10-14T00:11:00Z">
              <w:r w:rsidR="000C4279">
                <w:rPr>
                  <w:rFonts w:cs="Arial"/>
                  <w:szCs w:val="18"/>
                  <w:lang w:eastAsia="zh-CN"/>
                </w:rPr>
                <w:t xml:space="preserve">of messaging service </w:t>
              </w:r>
            </w:ins>
            <w:ins w:id="109" w:author="Nokia_initial_draft" w:date="2024-10-01T13:31:00Z">
              <w:r>
                <w:rPr>
                  <w:rFonts w:cs="Arial"/>
                  <w:szCs w:val="18"/>
                  <w:lang w:eastAsia="zh-CN"/>
                </w:rPr>
                <w:t xml:space="preserve">for </w:t>
              </w:r>
            </w:ins>
            <w:ins w:id="110" w:author="Nokia_initial_draft" w:date="2024-10-01T15:36:00Z">
              <w:r w:rsidR="008819C1">
                <w:rPr>
                  <w:rFonts w:cs="Arial"/>
                  <w:szCs w:val="18"/>
                  <w:lang w:eastAsia="zh-CN"/>
                </w:rPr>
                <w:t xml:space="preserve">the </w:t>
              </w:r>
            </w:ins>
            <w:ins w:id="111" w:author="Nokia_initial_draft" w:date="2024-10-04T11:24:00Z">
              <w:r w:rsidR="00E6046F">
                <w:rPr>
                  <w:rFonts w:cs="Arial"/>
                  <w:szCs w:val="18"/>
                  <w:lang w:eastAsia="zh-CN"/>
                </w:rPr>
                <w:t xml:space="preserve">individual </w:t>
              </w:r>
            </w:ins>
            <w:ins w:id="112" w:author="Nokia_initial_draft" w:date="2024-10-01T15:36:00Z">
              <w:r w:rsidR="008819C1">
                <w:rPr>
                  <w:rFonts w:cs="Arial"/>
                  <w:szCs w:val="18"/>
                  <w:lang w:eastAsia="zh-CN"/>
                </w:rPr>
                <w:t>UE</w:t>
              </w:r>
            </w:ins>
            <w:ins w:id="113" w:author="Ericsson_Maria Liang" w:date="2024-10-14T00:11:00Z">
              <w:r w:rsidR="000C4279">
                <w:rPr>
                  <w:rFonts w:cs="Arial"/>
                  <w:szCs w:val="18"/>
                  <w:lang w:eastAsia="zh-CN"/>
                </w:rPr>
                <w:t>,</w:t>
              </w:r>
            </w:ins>
            <w:ins w:id="114" w:author="Nokia_initial_draft" w:date="2024-10-01T13:31:00Z">
              <w:r w:rsidRPr="000A0A5F">
                <w:rPr>
                  <w:rFonts w:cs="Arial"/>
                  <w:szCs w:val="18"/>
                  <w:lang w:eastAsia="zh-CN"/>
                </w:rPr>
                <w:t xml:space="preserve"> </w:t>
              </w:r>
            </w:ins>
            <w:ins w:id="115" w:author="Ericsson_Maria Liang" w:date="2024-10-14T00:04:00Z">
              <w:r w:rsidR="0021391A">
                <w:rPr>
                  <w:rFonts w:cs="Arial"/>
                  <w:szCs w:val="18"/>
                  <w:lang w:eastAsia="zh-CN"/>
                </w:rPr>
                <w:t>when one of</w:t>
              </w:r>
            </w:ins>
            <w:ins w:id="116" w:author="Nokia_initial_draft" w:date="2024-10-01T15:03:00Z">
              <w:r w:rsidR="003F1A4E" w:rsidRPr="003F1A4E">
                <w:rPr>
                  <w:rFonts w:cs="Arial"/>
                  <w:szCs w:val="18"/>
                  <w:lang w:eastAsia="zh-CN"/>
                </w:rPr>
                <w:t xml:space="preserve"> the </w:t>
              </w:r>
              <w:proofErr w:type="gramStart"/>
              <w:r w:rsidR="003F1A4E" w:rsidRPr="003F1A4E">
                <w:rPr>
                  <w:rFonts w:cs="Arial"/>
                  <w:szCs w:val="18"/>
                  <w:lang w:eastAsia="zh-CN"/>
                </w:rPr>
                <w:t>attribute</w:t>
              </w:r>
              <w:proofErr w:type="gramEnd"/>
              <w:r w:rsidR="003F1A4E" w:rsidRPr="003F1A4E">
                <w:rPr>
                  <w:rFonts w:cs="Arial"/>
                  <w:szCs w:val="18"/>
                  <w:lang w:eastAsia="zh-CN"/>
                </w:rPr>
                <w:t xml:space="preserve"> "</w:t>
              </w:r>
              <w:proofErr w:type="spellStart"/>
              <w:r w:rsidR="002F24F4" w:rsidRPr="002F24F4">
                <w:rPr>
                  <w:rFonts w:cs="Arial"/>
                  <w:szCs w:val="18"/>
                  <w:lang w:eastAsia="zh-CN"/>
                </w:rPr>
                <w:t>msisdn</w:t>
              </w:r>
              <w:proofErr w:type="spellEnd"/>
              <w:r w:rsidR="003F1A4E" w:rsidRPr="003F1A4E">
                <w:rPr>
                  <w:rFonts w:cs="Arial"/>
                  <w:szCs w:val="18"/>
                  <w:lang w:eastAsia="zh-CN"/>
                </w:rPr>
                <w:t xml:space="preserve">" </w:t>
              </w:r>
            </w:ins>
            <w:ins w:id="117" w:author="Nokia_initial_draft" w:date="2024-10-01T15:04:00Z">
              <w:r w:rsidR="00692967">
                <w:rPr>
                  <w:rFonts w:cs="Arial"/>
                  <w:szCs w:val="18"/>
                  <w:lang w:eastAsia="zh-CN"/>
                </w:rPr>
                <w:t>or the attribute "</w:t>
              </w:r>
              <w:proofErr w:type="spellStart"/>
              <w:r w:rsidR="00692967" w:rsidRPr="00692967">
                <w:rPr>
                  <w:rFonts w:cs="Arial"/>
                  <w:szCs w:val="18"/>
                  <w:lang w:eastAsia="zh-CN"/>
                </w:rPr>
                <w:t>externalId</w:t>
              </w:r>
              <w:proofErr w:type="spellEnd"/>
              <w:r w:rsidR="00692967">
                <w:rPr>
                  <w:rFonts w:cs="Arial"/>
                  <w:szCs w:val="18"/>
                  <w:lang w:eastAsia="zh-CN"/>
                </w:rPr>
                <w:t>"</w:t>
              </w:r>
              <w:r w:rsidR="00692967" w:rsidRPr="00692967">
                <w:rPr>
                  <w:rFonts w:cs="Arial"/>
                  <w:szCs w:val="18"/>
                  <w:lang w:eastAsia="zh-CN"/>
                </w:rPr>
                <w:t xml:space="preserve"> </w:t>
              </w:r>
            </w:ins>
            <w:ins w:id="118" w:author="Ericsson_Maria Liang" w:date="2024-10-14T00:05:00Z">
              <w:r w:rsidR="0021391A">
                <w:rPr>
                  <w:rFonts w:cs="Arial"/>
                  <w:szCs w:val="18"/>
                  <w:lang w:eastAsia="zh-CN"/>
                </w:rPr>
                <w:t>is</w:t>
              </w:r>
            </w:ins>
            <w:ins w:id="119" w:author="Nokia_initial_draft" w:date="2024-10-01T15:03:00Z">
              <w:r w:rsidR="003F1A4E" w:rsidRPr="003F1A4E">
                <w:rPr>
                  <w:rFonts w:cs="Arial"/>
                  <w:szCs w:val="18"/>
                  <w:lang w:eastAsia="zh-CN"/>
                </w:rPr>
                <w:t xml:space="preserve"> provided.</w:t>
              </w:r>
            </w:ins>
          </w:p>
          <w:p w14:paraId="322E300E" w14:textId="647ABD8A" w:rsidR="00136401" w:rsidRPr="000A0A5F" w:rsidRDefault="00136401" w:rsidP="00136401">
            <w:pPr>
              <w:pStyle w:val="TAL"/>
              <w:spacing w:after="60"/>
              <w:rPr>
                <w:ins w:id="120" w:author="Nokia_initial_draft" w:date="2024-09-30T20:19:00Z"/>
                <w:rFonts w:cs="Arial"/>
                <w:szCs w:val="18"/>
              </w:rPr>
            </w:pPr>
            <w:ins w:id="121" w:author="Nokia_initial_draft" w:date="2024-10-04T13:19:00Z">
              <w:r w:rsidRPr="000A0A5F">
                <w:rPr>
                  <w:rFonts w:cs="Arial"/>
                  <w:szCs w:val="18"/>
                </w:rPr>
                <w:t xml:space="preserve">The attribute </w:t>
              </w:r>
            </w:ins>
            <w:ins w:id="122" w:author="Nokia_initial_draft" w:date="2024-10-04T13:31:00Z">
              <w:r w:rsidR="003E7BBA">
                <w:rPr>
                  <w:rFonts w:cs="Arial"/>
                  <w:szCs w:val="18"/>
                </w:rPr>
                <w:t>may also</w:t>
              </w:r>
            </w:ins>
            <w:ins w:id="123" w:author="Nokia_initial_draft" w:date="2024-10-04T13:19:00Z">
              <w:r w:rsidRPr="000A0A5F">
                <w:rPr>
                  <w:rFonts w:cs="Arial"/>
                  <w:szCs w:val="18"/>
                </w:rPr>
                <w:t xml:space="preserve"> be present in the NP configuration response message, if the </w:t>
              </w:r>
            </w:ins>
            <w:ins w:id="124" w:author="Nokia_initial_draft" w:date="2024-10-04T13:22:00Z">
              <w:r w:rsidR="006061F3">
                <w:rPr>
                  <w:rFonts w:cs="Arial"/>
                  <w:szCs w:val="18"/>
                </w:rPr>
                <w:t xml:space="preserve">HSS stores </w:t>
              </w:r>
              <w:r w:rsidR="00722048" w:rsidRPr="00722048">
                <w:rPr>
                  <w:rFonts w:cs="Arial"/>
                  <w:szCs w:val="18"/>
                </w:rPr>
                <w:t>the MPS for Messaging parameter</w:t>
              </w:r>
              <w:r w:rsidR="00722048">
                <w:rPr>
                  <w:rFonts w:cs="Arial"/>
                  <w:szCs w:val="18"/>
                </w:rPr>
                <w:t xml:space="preserve"> in the subscription data</w:t>
              </w:r>
            </w:ins>
            <w:ins w:id="125" w:author="Nokia_initial_draft" w:date="2024-10-04T13:19:00Z">
              <w:r w:rsidRPr="000A0A5F">
                <w:rPr>
                  <w:rFonts w:cs="Arial"/>
                  <w:szCs w:val="18"/>
                </w:rPr>
                <w:t>.</w:t>
              </w:r>
            </w:ins>
          </w:p>
        </w:tc>
        <w:tc>
          <w:tcPr>
            <w:tcW w:w="1235" w:type="dxa"/>
          </w:tcPr>
          <w:p w14:paraId="30F667DF" w14:textId="7B790CB7" w:rsidR="001F0AC8" w:rsidRPr="000A0A5F" w:rsidRDefault="00205CDE" w:rsidP="007D43F4">
            <w:pPr>
              <w:pStyle w:val="TAC"/>
              <w:jc w:val="left"/>
              <w:rPr>
                <w:ins w:id="126" w:author="Nokia_initial_draft" w:date="2024-09-30T20:19:00Z"/>
                <w:lang w:eastAsia="zh-CN"/>
              </w:rPr>
            </w:pPr>
            <w:proofErr w:type="spellStart"/>
            <w:ins w:id="127" w:author="Nokia_initial_draft" w:date="2024-10-01T15:23:00Z">
              <w:r>
                <w:rPr>
                  <w:lang w:eastAsia="zh-CN"/>
                </w:rPr>
                <w:t>MPS</w:t>
              </w:r>
            </w:ins>
            <w:ins w:id="128" w:author="Ericsson_Maria Liang" w:date="2024-10-14T00:03:00Z">
              <w:r w:rsidR="0021391A">
                <w:rPr>
                  <w:lang w:eastAsia="zh-CN"/>
                </w:rPr>
                <w:t>_</w:t>
              </w:r>
            </w:ins>
            <w:ins w:id="129" w:author="Nokia_initial_draft" w:date="2024-10-01T15:23:00Z">
              <w:r>
                <w:rPr>
                  <w:lang w:eastAsia="zh-CN"/>
                </w:rPr>
                <w:t>M</w:t>
              </w:r>
            </w:ins>
            <w:ins w:id="130" w:author="Ericsson_Maria Liang" w:date="2024-10-14T00:03:00Z">
              <w:r w:rsidR="0021391A">
                <w:rPr>
                  <w:lang w:eastAsia="zh-CN"/>
                </w:rPr>
                <w:t>sg_Ind</w:t>
              </w:r>
            </w:ins>
            <w:proofErr w:type="spellEnd"/>
          </w:p>
        </w:tc>
      </w:tr>
      <w:tr w:rsidR="001F0AC8" w:rsidRPr="000A0A5F" w14:paraId="7C57DA12" w14:textId="77777777" w:rsidTr="007D43F4">
        <w:trPr>
          <w:jc w:val="center"/>
        </w:trPr>
        <w:tc>
          <w:tcPr>
            <w:tcW w:w="9559" w:type="dxa"/>
            <w:gridSpan w:val="5"/>
            <w:shd w:val="clear" w:color="auto" w:fill="auto"/>
          </w:tcPr>
          <w:p w14:paraId="359E1E8A" w14:textId="77777777" w:rsidR="001F0AC8" w:rsidRPr="000A0A5F" w:rsidRDefault="001F0AC8" w:rsidP="007D43F4">
            <w:pPr>
              <w:pStyle w:val="TAN"/>
              <w:rPr>
                <w:noProof/>
                <w:lang w:eastAsia="zh-CN"/>
              </w:rPr>
            </w:pPr>
            <w:r w:rsidRPr="000A0A5F">
              <w:rPr>
                <w:noProof/>
                <w:lang w:eastAsia="zh-CN"/>
              </w:rPr>
              <w:t>NOT</w:t>
            </w:r>
            <w:r w:rsidRPr="000A0A5F">
              <w:t>E 1:</w:t>
            </w:r>
            <w:r w:rsidRPr="000A0A5F">
              <w:rPr>
                <w:noProof/>
                <w:lang w:eastAsia="zh-CN"/>
              </w:rPr>
              <w:tab/>
              <w:t>Only one of the properties</w:t>
            </w:r>
            <w:r w:rsidRPr="000A0A5F">
              <w:rPr>
                <w:rFonts w:hint="eastAsia"/>
                <w:noProof/>
                <w:lang w:eastAsia="zh-CN"/>
              </w:rPr>
              <w:t xml:space="preserve"> </w:t>
            </w:r>
            <w:r w:rsidRPr="000A0A5F">
              <w:rPr>
                <w:noProof/>
                <w:lang w:eastAsia="zh-CN"/>
              </w:rPr>
              <w:t>"externalId", "msisdn" or "externalGroupId" shall be included.</w:t>
            </w:r>
          </w:p>
          <w:p w14:paraId="0E066E33" w14:textId="77777777" w:rsidR="001F0AC8" w:rsidRPr="000A0A5F" w:rsidRDefault="001F0AC8" w:rsidP="007D43F4">
            <w:pPr>
              <w:pStyle w:val="TAN"/>
            </w:pPr>
            <w:r w:rsidRPr="000A0A5F">
              <w:t>NOTE 2:</w:t>
            </w:r>
            <w:r w:rsidRPr="000A0A5F">
              <w:tab/>
              <w:t xml:space="preserve">Properties marked with a feature as defined in clause 5.13.4 are applicable as described in clause 5.2.7. If no feature </w:t>
            </w:r>
            <w:proofErr w:type="gramStart"/>
            <w:r w:rsidRPr="000A0A5F">
              <w:t>are</w:t>
            </w:r>
            <w:proofErr w:type="gramEnd"/>
            <w:r w:rsidRPr="000A0A5F">
              <w:t xml:space="preserve"> indicated, the related property applies for all the features.</w:t>
            </w:r>
          </w:p>
          <w:p w14:paraId="27BE5ABE" w14:textId="77777777" w:rsidR="001F0AC8" w:rsidRPr="000A0A5F" w:rsidRDefault="001F0AC8" w:rsidP="007D43F4">
            <w:pPr>
              <w:pStyle w:val="TAN"/>
              <w:rPr>
                <w:noProof/>
                <w:lang w:eastAsia="zh-CN"/>
              </w:rPr>
            </w:pPr>
            <w:r w:rsidRPr="000A0A5F">
              <w:rPr>
                <w:noProof/>
                <w:lang w:eastAsia="zh-CN"/>
              </w:rPr>
              <w:t>NOT</w:t>
            </w:r>
            <w:r w:rsidRPr="000A0A5F">
              <w:t>E 3:</w:t>
            </w:r>
            <w:r w:rsidRPr="000A0A5F">
              <w:rPr>
                <w:noProof/>
                <w:lang w:eastAsia="zh-CN"/>
              </w:rPr>
              <w:tab/>
              <w:t>If this attribute is omitted, no expiry for network parameter configuration applies.</w:t>
            </w:r>
          </w:p>
          <w:p w14:paraId="4CABF80D" w14:textId="77777777" w:rsidR="001F0AC8" w:rsidRPr="000A0A5F" w:rsidRDefault="001F0AC8" w:rsidP="007D43F4">
            <w:pPr>
              <w:pStyle w:val="TAN"/>
            </w:pPr>
            <w:r w:rsidRPr="000A0A5F">
              <w:t>NOTE 4:</w:t>
            </w:r>
            <w:r w:rsidRPr="000A0A5F">
              <w:tab/>
              <w:t xml:space="preserve">The SCEF should check received MTC provider identifier and then the SCEF may: </w:t>
            </w:r>
            <w:r w:rsidRPr="000A0A5F">
              <w:br/>
              <w:t>-</w:t>
            </w:r>
            <w:r w:rsidRPr="000A0A5F">
              <w:tab/>
              <w:t>override it with local configured value and send it to HSS;</w:t>
            </w:r>
            <w:r w:rsidRPr="000A0A5F">
              <w:br/>
              <w:t>-</w:t>
            </w:r>
            <w:r w:rsidRPr="000A0A5F">
              <w:tab/>
              <w:t>send it directly to the HSS; or</w:t>
            </w:r>
            <w:r w:rsidRPr="000A0A5F">
              <w:br/>
              <w:t>-</w:t>
            </w:r>
            <w:r w:rsidRPr="000A0A5F">
              <w:tab/>
              <w:t>reject the network parameter configuration request.</w:t>
            </w:r>
          </w:p>
        </w:tc>
      </w:tr>
    </w:tbl>
    <w:p w14:paraId="5155CC17" w14:textId="77777777" w:rsidR="001F0AC8" w:rsidRPr="000A0A5F" w:rsidRDefault="001F0AC8" w:rsidP="001F0AC8"/>
    <w:p w14:paraId="441239AA" w14:textId="4DDAEA52" w:rsidR="00BB755D" w:rsidRPr="00E76A23" w:rsidRDefault="00BB755D" w:rsidP="00BB755D">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bookmarkStart w:id="131" w:name="_Toc11247841"/>
      <w:bookmarkStart w:id="132" w:name="_Toc27044985"/>
      <w:bookmarkStart w:id="133" w:name="_Toc36034027"/>
      <w:bookmarkStart w:id="134" w:name="_Toc45132174"/>
      <w:bookmarkStart w:id="135" w:name="_Toc49776459"/>
      <w:bookmarkStart w:id="136" w:name="_Toc51747379"/>
      <w:bookmarkStart w:id="137" w:name="_Toc66360955"/>
      <w:bookmarkStart w:id="138" w:name="_Toc68105460"/>
      <w:bookmarkStart w:id="139" w:name="_Toc74756090"/>
      <w:bookmarkStart w:id="140" w:name="_Toc105674967"/>
      <w:bookmarkStart w:id="141" w:name="_Toc130503035"/>
      <w:bookmarkStart w:id="142" w:name="_Toc153625823"/>
      <w:bookmarkStart w:id="143" w:name="_Toc170114968"/>
      <w:r w:rsidRPr="00E76A23">
        <w:rPr>
          <w:rFonts w:ascii="Arial" w:hAnsi="Arial" w:cs="Arial"/>
          <w:noProof/>
          <w:color w:val="0000FF"/>
          <w:sz w:val="28"/>
          <w:szCs w:val="28"/>
        </w:rPr>
        <w:t xml:space="preserve">* * * * </w:t>
      </w:r>
      <w:r w:rsidR="005A2F9F">
        <w:rPr>
          <w:rFonts w:ascii="Arial" w:hAnsi="Arial" w:cs="Arial"/>
          <w:noProof/>
          <w:color w:val="0000FF"/>
          <w:sz w:val="28"/>
          <w:szCs w:val="28"/>
        </w:rPr>
        <w:t>5th</w:t>
      </w:r>
      <w:r w:rsidRPr="00E76A23">
        <w:rPr>
          <w:rFonts w:ascii="Arial" w:hAnsi="Arial" w:cs="Arial"/>
          <w:noProof/>
          <w:color w:val="0000FF"/>
          <w:sz w:val="28"/>
          <w:szCs w:val="28"/>
        </w:rPr>
        <w:t xml:space="preserve"> Change * * * *</w:t>
      </w:r>
    </w:p>
    <w:p w14:paraId="63836964" w14:textId="77777777" w:rsidR="001F0AC8" w:rsidRPr="000A0A5F" w:rsidRDefault="001F0AC8" w:rsidP="001F0AC8">
      <w:pPr>
        <w:pStyle w:val="Heading5"/>
      </w:pPr>
      <w:r w:rsidRPr="000A0A5F">
        <w:t>5.13.2.1.3</w:t>
      </w:r>
      <w:r w:rsidRPr="000A0A5F">
        <w:tab/>
        <w:t xml:space="preserve">Type: </w:t>
      </w:r>
      <w:proofErr w:type="spellStart"/>
      <w:r w:rsidRPr="000A0A5F">
        <w:t>NpConfigurationPatch</w:t>
      </w:r>
      <w:bookmarkEnd w:id="131"/>
      <w:bookmarkEnd w:id="132"/>
      <w:bookmarkEnd w:id="133"/>
      <w:bookmarkEnd w:id="134"/>
      <w:bookmarkEnd w:id="135"/>
      <w:bookmarkEnd w:id="136"/>
      <w:bookmarkEnd w:id="137"/>
      <w:bookmarkEnd w:id="138"/>
      <w:bookmarkEnd w:id="139"/>
      <w:bookmarkEnd w:id="140"/>
      <w:bookmarkEnd w:id="141"/>
      <w:bookmarkEnd w:id="142"/>
      <w:bookmarkEnd w:id="143"/>
      <w:proofErr w:type="spellEnd"/>
    </w:p>
    <w:p w14:paraId="436F15C4" w14:textId="77777777" w:rsidR="001F0AC8" w:rsidRPr="000A0A5F" w:rsidRDefault="001F0AC8" w:rsidP="001F0AC8">
      <w:r w:rsidRPr="000A0A5F">
        <w:t>This type represents a configuration of network parameters provided by the SCS/AS to the SCEF. The structure is used for HTTP PATCH request.</w:t>
      </w:r>
    </w:p>
    <w:p w14:paraId="17A2E463" w14:textId="77777777" w:rsidR="001F0AC8" w:rsidRPr="000A0A5F" w:rsidRDefault="001F0AC8" w:rsidP="001F0AC8">
      <w:pPr>
        <w:pStyle w:val="TH"/>
      </w:pPr>
      <w:r w:rsidRPr="000A0A5F">
        <w:rPr>
          <w:noProof/>
        </w:rPr>
        <w:t>Table </w:t>
      </w:r>
      <w:r w:rsidRPr="000A0A5F">
        <w:t xml:space="preserve">5.13.2.1.3-1: </w:t>
      </w:r>
      <w:r w:rsidRPr="000A0A5F">
        <w:rPr>
          <w:noProof/>
        </w:rPr>
        <w:t xml:space="preserve">Definition of type </w:t>
      </w:r>
      <w:proofErr w:type="spellStart"/>
      <w:r w:rsidRPr="000A0A5F">
        <w:t>NpConfigurationPatch</w:t>
      </w:r>
      <w:proofErr w:type="spellEnd"/>
    </w:p>
    <w:tbl>
      <w:tblPr>
        <w:tblW w:w="955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61"/>
        <w:gridCol w:w="1134"/>
        <w:gridCol w:w="1134"/>
        <w:gridCol w:w="4395"/>
        <w:gridCol w:w="1235"/>
      </w:tblGrid>
      <w:tr w:rsidR="001F0AC8" w:rsidRPr="000A0A5F" w14:paraId="0D56AC6B" w14:textId="77777777" w:rsidTr="007D43F4">
        <w:trPr>
          <w:trHeight w:val="288"/>
          <w:jc w:val="center"/>
        </w:trPr>
        <w:tc>
          <w:tcPr>
            <w:tcW w:w="1661" w:type="dxa"/>
            <w:shd w:val="clear" w:color="auto" w:fill="C0C0C0"/>
          </w:tcPr>
          <w:p w14:paraId="5F2057D2" w14:textId="77777777" w:rsidR="001F0AC8" w:rsidRPr="000A0A5F" w:rsidRDefault="001F0AC8" w:rsidP="007D43F4">
            <w:pPr>
              <w:pStyle w:val="TAH"/>
            </w:pPr>
            <w:r w:rsidRPr="000A0A5F">
              <w:t>Attribute name</w:t>
            </w:r>
          </w:p>
        </w:tc>
        <w:tc>
          <w:tcPr>
            <w:tcW w:w="1134" w:type="dxa"/>
            <w:shd w:val="clear" w:color="auto" w:fill="C0C0C0"/>
          </w:tcPr>
          <w:p w14:paraId="76D5F36B" w14:textId="77777777" w:rsidR="001F0AC8" w:rsidRPr="000A0A5F" w:rsidRDefault="001F0AC8" w:rsidP="007D43F4">
            <w:pPr>
              <w:pStyle w:val="TAH"/>
            </w:pPr>
            <w:r w:rsidRPr="000A0A5F">
              <w:t>Data type</w:t>
            </w:r>
          </w:p>
        </w:tc>
        <w:tc>
          <w:tcPr>
            <w:tcW w:w="1134" w:type="dxa"/>
            <w:shd w:val="clear" w:color="auto" w:fill="C0C0C0"/>
          </w:tcPr>
          <w:p w14:paraId="08E851CD" w14:textId="77777777" w:rsidR="001F0AC8" w:rsidRPr="000A0A5F" w:rsidRDefault="001F0AC8" w:rsidP="007D43F4">
            <w:pPr>
              <w:pStyle w:val="TAH"/>
            </w:pPr>
            <w:r w:rsidRPr="000A0A5F">
              <w:t>Cardinality</w:t>
            </w:r>
          </w:p>
        </w:tc>
        <w:tc>
          <w:tcPr>
            <w:tcW w:w="4395" w:type="dxa"/>
            <w:shd w:val="clear" w:color="auto" w:fill="C0C0C0"/>
          </w:tcPr>
          <w:p w14:paraId="5396D7C0" w14:textId="77777777" w:rsidR="001F0AC8" w:rsidRPr="000A0A5F" w:rsidRDefault="001F0AC8" w:rsidP="007D43F4">
            <w:pPr>
              <w:pStyle w:val="TAH"/>
              <w:rPr>
                <w:rFonts w:cs="Arial"/>
                <w:szCs w:val="18"/>
              </w:rPr>
            </w:pPr>
            <w:r w:rsidRPr="000A0A5F">
              <w:rPr>
                <w:rFonts w:cs="Arial"/>
                <w:szCs w:val="18"/>
              </w:rPr>
              <w:t>Description</w:t>
            </w:r>
          </w:p>
        </w:tc>
        <w:tc>
          <w:tcPr>
            <w:tcW w:w="1235" w:type="dxa"/>
            <w:shd w:val="clear" w:color="auto" w:fill="C0C0C0"/>
          </w:tcPr>
          <w:p w14:paraId="5CDFB604" w14:textId="77777777" w:rsidR="001F0AC8" w:rsidRPr="000A0A5F" w:rsidRDefault="001F0AC8" w:rsidP="007D43F4">
            <w:pPr>
              <w:pStyle w:val="TAH"/>
            </w:pPr>
            <w:r w:rsidRPr="000A0A5F">
              <w:rPr>
                <w:rFonts w:cs="Arial"/>
                <w:szCs w:val="18"/>
              </w:rPr>
              <w:t>Applicability (NOTE)</w:t>
            </w:r>
          </w:p>
        </w:tc>
      </w:tr>
      <w:tr w:rsidR="001F0AC8" w:rsidRPr="000A0A5F" w14:paraId="1AA2E07C" w14:textId="77777777" w:rsidTr="007D43F4">
        <w:trPr>
          <w:jc w:val="center"/>
        </w:trPr>
        <w:tc>
          <w:tcPr>
            <w:tcW w:w="1661" w:type="dxa"/>
            <w:shd w:val="clear" w:color="auto" w:fill="auto"/>
          </w:tcPr>
          <w:p w14:paraId="51214D1A" w14:textId="77777777" w:rsidR="001F0AC8" w:rsidRPr="000A0A5F" w:rsidRDefault="001F0AC8" w:rsidP="007D43F4">
            <w:pPr>
              <w:pStyle w:val="TAL"/>
            </w:pPr>
            <w:proofErr w:type="spellStart"/>
            <w:r w:rsidRPr="000A0A5F">
              <w:rPr>
                <w:lang w:eastAsia="zh-CN"/>
              </w:rPr>
              <w:t>m</w:t>
            </w:r>
            <w:r w:rsidRPr="000A0A5F">
              <w:rPr>
                <w:rFonts w:hint="eastAsia"/>
                <w:lang w:eastAsia="zh-CN"/>
              </w:rPr>
              <w:t>aximumLat</w:t>
            </w:r>
            <w:r w:rsidRPr="000A0A5F">
              <w:rPr>
                <w:lang w:eastAsia="zh-CN"/>
              </w:rPr>
              <w:t>ency</w:t>
            </w:r>
            <w:proofErr w:type="spellEnd"/>
          </w:p>
        </w:tc>
        <w:tc>
          <w:tcPr>
            <w:tcW w:w="1134" w:type="dxa"/>
            <w:shd w:val="clear" w:color="auto" w:fill="auto"/>
          </w:tcPr>
          <w:p w14:paraId="0597BC2F" w14:textId="77777777" w:rsidR="001F0AC8" w:rsidRPr="000A0A5F" w:rsidRDefault="001F0AC8" w:rsidP="007D43F4">
            <w:pPr>
              <w:pStyle w:val="TAL"/>
            </w:pPr>
            <w:proofErr w:type="spellStart"/>
            <w:r w:rsidRPr="000A0A5F">
              <w:rPr>
                <w:lang w:eastAsia="zh-CN"/>
              </w:rPr>
              <w:t>DurationSecRm</w:t>
            </w:r>
            <w:proofErr w:type="spellEnd"/>
          </w:p>
        </w:tc>
        <w:tc>
          <w:tcPr>
            <w:tcW w:w="1134" w:type="dxa"/>
          </w:tcPr>
          <w:p w14:paraId="291B1378" w14:textId="77777777" w:rsidR="001F0AC8" w:rsidRPr="000A0A5F" w:rsidRDefault="001F0AC8" w:rsidP="007D43F4">
            <w:pPr>
              <w:pStyle w:val="TAC"/>
              <w:jc w:val="left"/>
            </w:pPr>
            <w:r w:rsidRPr="000A0A5F">
              <w:t>0..1</w:t>
            </w:r>
          </w:p>
        </w:tc>
        <w:tc>
          <w:tcPr>
            <w:tcW w:w="4395" w:type="dxa"/>
          </w:tcPr>
          <w:p w14:paraId="0EC6A582" w14:textId="77777777" w:rsidR="001F0AC8" w:rsidRPr="000A0A5F" w:rsidRDefault="001F0AC8" w:rsidP="007D43F4">
            <w:pPr>
              <w:pStyle w:val="TAL"/>
              <w:rPr>
                <w:rFonts w:cs="Arial"/>
                <w:szCs w:val="18"/>
              </w:rPr>
            </w:pPr>
            <w:r w:rsidRPr="000A0A5F">
              <w:rPr>
                <w:rFonts w:cs="Arial"/>
                <w:szCs w:val="18"/>
                <w:lang w:eastAsia="zh-CN"/>
              </w:rPr>
              <w:t>This parameter may be included to identify the maximum delay acceptable for downlink data transfers.</w:t>
            </w:r>
          </w:p>
        </w:tc>
        <w:tc>
          <w:tcPr>
            <w:tcW w:w="1235" w:type="dxa"/>
          </w:tcPr>
          <w:p w14:paraId="75C82791" w14:textId="77777777" w:rsidR="001F0AC8" w:rsidRPr="000A0A5F" w:rsidRDefault="001F0AC8" w:rsidP="007D43F4">
            <w:pPr>
              <w:pStyle w:val="TAC"/>
              <w:jc w:val="left"/>
            </w:pPr>
          </w:p>
        </w:tc>
      </w:tr>
      <w:tr w:rsidR="001F0AC8" w:rsidRPr="000A0A5F" w14:paraId="0B90236A" w14:textId="77777777" w:rsidTr="007D43F4">
        <w:trPr>
          <w:jc w:val="center"/>
        </w:trPr>
        <w:tc>
          <w:tcPr>
            <w:tcW w:w="1661" w:type="dxa"/>
            <w:shd w:val="clear" w:color="auto" w:fill="auto"/>
          </w:tcPr>
          <w:p w14:paraId="758AC3CB" w14:textId="77777777" w:rsidR="001F0AC8" w:rsidRPr="000A0A5F" w:rsidRDefault="001F0AC8" w:rsidP="007D43F4">
            <w:pPr>
              <w:pStyle w:val="TAL"/>
            </w:pPr>
            <w:proofErr w:type="spellStart"/>
            <w:r w:rsidRPr="000A0A5F">
              <w:rPr>
                <w:lang w:eastAsia="zh-CN"/>
              </w:rPr>
              <w:t>maximumResponseTime</w:t>
            </w:r>
            <w:proofErr w:type="spellEnd"/>
          </w:p>
        </w:tc>
        <w:tc>
          <w:tcPr>
            <w:tcW w:w="1134" w:type="dxa"/>
            <w:shd w:val="clear" w:color="auto" w:fill="auto"/>
          </w:tcPr>
          <w:p w14:paraId="67863F46" w14:textId="77777777" w:rsidR="001F0AC8" w:rsidRPr="000A0A5F" w:rsidRDefault="001F0AC8" w:rsidP="007D43F4">
            <w:pPr>
              <w:pStyle w:val="TAL"/>
            </w:pPr>
            <w:proofErr w:type="spellStart"/>
            <w:r w:rsidRPr="000A0A5F">
              <w:rPr>
                <w:lang w:eastAsia="zh-CN"/>
              </w:rPr>
              <w:t>DurationSecRm</w:t>
            </w:r>
            <w:proofErr w:type="spellEnd"/>
          </w:p>
        </w:tc>
        <w:tc>
          <w:tcPr>
            <w:tcW w:w="1134" w:type="dxa"/>
          </w:tcPr>
          <w:p w14:paraId="24365C70" w14:textId="77777777" w:rsidR="001F0AC8" w:rsidRPr="000A0A5F" w:rsidRDefault="001F0AC8" w:rsidP="007D43F4">
            <w:pPr>
              <w:pStyle w:val="TAC"/>
              <w:jc w:val="left"/>
            </w:pPr>
            <w:r w:rsidRPr="000A0A5F">
              <w:t>0..1</w:t>
            </w:r>
          </w:p>
        </w:tc>
        <w:tc>
          <w:tcPr>
            <w:tcW w:w="4395" w:type="dxa"/>
          </w:tcPr>
          <w:p w14:paraId="5484FFC4" w14:textId="77777777" w:rsidR="001F0AC8" w:rsidRPr="000A0A5F" w:rsidRDefault="001F0AC8" w:rsidP="007D43F4">
            <w:pPr>
              <w:pStyle w:val="TAL"/>
              <w:rPr>
                <w:rFonts w:cs="Arial"/>
                <w:szCs w:val="18"/>
              </w:rPr>
            </w:pPr>
            <w:r w:rsidRPr="000A0A5F">
              <w:rPr>
                <w:rFonts w:cs="Arial"/>
                <w:szCs w:val="18"/>
                <w:lang w:eastAsia="zh-CN"/>
              </w:rPr>
              <w:t>This parameter may be included to identify the length of time for which the UE stays reachable to allow the SCS/AS to reliably deliver the required downlink data.</w:t>
            </w:r>
          </w:p>
        </w:tc>
        <w:tc>
          <w:tcPr>
            <w:tcW w:w="1235" w:type="dxa"/>
          </w:tcPr>
          <w:p w14:paraId="0D54DC32" w14:textId="77777777" w:rsidR="001F0AC8" w:rsidRPr="000A0A5F" w:rsidRDefault="001F0AC8" w:rsidP="007D43F4">
            <w:pPr>
              <w:pStyle w:val="TAC"/>
              <w:jc w:val="left"/>
            </w:pPr>
          </w:p>
        </w:tc>
      </w:tr>
      <w:tr w:rsidR="001F0AC8" w:rsidRPr="000A0A5F" w14:paraId="006CF93C" w14:textId="77777777" w:rsidTr="007D43F4">
        <w:trPr>
          <w:jc w:val="center"/>
        </w:trPr>
        <w:tc>
          <w:tcPr>
            <w:tcW w:w="1661" w:type="dxa"/>
            <w:shd w:val="clear" w:color="auto" w:fill="auto"/>
          </w:tcPr>
          <w:p w14:paraId="33AB444B" w14:textId="77777777" w:rsidR="001F0AC8" w:rsidRPr="000A0A5F" w:rsidRDefault="001F0AC8" w:rsidP="007D43F4">
            <w:pPr>
              <w:pStyle w:val="TAL"/>
            </w:pPr>
            <w:proofErr w:type="spellStart"/>
            <w:r w:rsidRPr="000A0A5F">
              <w:rPr>
                <w:lang w:eastAsia="zh-CN"/>
              </w:rPr>
              <w:t>s</w:t>
            </w:r>
            <w:r w:rsidRPr="000A0A5F">
              <w:rPr>
                <w:rFonts w:hint="eastAsia"/>
                <w:lang w:eastAsia="zh-CN"/>
              </w:rPr>
              <w:t>uggestedNumber</w:t>
            </w:r>
            <w:r w:rsidRPr="000A0A5F">
              <w:rPr>
                <w:lang w:eastAsia="zh-CN"/>
              </w:rPr>
              <w:t>OfDlPackets</w:t>
            </w:r>
            <w:proofErr w:type="spellEnd"/>
          </w:p>
        </w:tc>
        <w:tc>
          <w:tcPr>
            <w:tcW w:w="1134" w:type="dxa"/>
            <w:shd w:val="clear" w:color="auto" w:fill="auto"/>
          </w:tcPr>
          <w:p w14:paraId="4C67C038" w14:textId="77777777" w:rsidR="001F0AC8" w:rsidRPr="000A0A5F" w:rsidRDefault="001F0AC8" w:rsidP="007D43F4">
            <w:pPr>
              <w:pStyle w:val="TAL"/>
            </w:pPr>
            <w:r w:rsidRPr="000A0A5F">
              <w:rPr>
                <w:lang w:eastAsia="zh-CN"/>
              </w:rPr>
              <w:t>integer</w:t>
            </w:r>
          </w:p>
        </w:tc>
        <w:tc>
          <w:tcPr>
            <w:tcW w:w="1134" w:type="dxa"/>
          </w:tcPr>
          <w:p w14:paraId="43460F6B" w14:textId="77777777" w:rsidR="001F0AC8" w:rsidRPr="000A0A5F" w:rsidRDefault="001F0AC8" w:rsidP="007D43F4">
            <w:pPr>
              <w:pStyle w:val="TAC"/>
              <w:jc w:val="left"/>
            </w:pPr>
            <w:r w:rsidRPr="000A0A5F">
              <w:t>0..1</w:t>
            </w:r>
          </w:p>
        </w:tc>
        <w:tc>
          <w:tcPr>
            <w:tcW w:w="4395" w:type="dxa"/>
          </w:tcPr>
          <w:p w14:paraId="71CA4500" w14:textId="77777777" w:rsidR="001F0AC8" w:rsidRPr="000A0A5F" w:rsidRDefault="001F0AC8" w:rsidP="007D43F4">
            <w:pPr>
              <w:pStyle w:val="TAL"/>
              <w:rPr>
                <w:rFonts w:cs="Arial"/>
                <w:szCs w:val="18"/>
              </w:rPr>
            </w:pPr>
            <w:r w:rsidRPr="000A0A5F">
              <w:rPr>
                <w:rFonts w:cs="Arial"/>
                <w:szCs w:val="18"/>
                <w:lang w:eastAsia="zh-CN"/>
              </w:rPr>
              <w:t>This parameter may be included to identify the number of packets that the serving gateway shall buffer in case that the UE is not reachable.</w:t>
            </w:r>
          </w:p>
        </w:tc>
        <w:tc>
          <w:tcPr>
            <w:tcW w:w="1235" w:type="dxa"/>
          </w:tcPr>
          <w:p w14:paraId="77C5F5A0" w14:textId="77777777" w:rsidR="001F0AC8" w:rsidRPr="000A0A5F" w:rsidRDefault="001F0AC8" w:rsidP="007D43F4">
            <w:pPr>
              <w:pStyle w:val="TAC"/>
              <w:jc w:val="left"/>
            </w:pPr>
          </w:p>
        </w:tc>
      </w:tr>
      <w:tr w:rsidR="001F0AC8" w:rsidRPr="000A0A5F" w14:paraId="13595142" w14:textId="77777777" w:rsidTr="007D43F4">
        <w:trPr>
          <w:jc w:val="center"/>
        </w:trPr>
        <w:tc>
          <w:tcPr>
            <w:tcW w:w="1661" w:type="dxa"/>
            <w:shd w:val="clear" w:color="auto" w:fill="auto"/>
          </w:tcPr>
          <w:p w14:paraId="6FA21AE2" w14:textId="77777777" w:rsidR="001F0AC8" w:rsidRPr="000A0A5F" w:rsidRDefault="001F0AC8" w:rsidP="007D43F4">
            <w:pPr>
              <w:pStyle w:val="TAL"/>
              <w:rPr>
                <w:lang w:eastAsia="zh-CN"/>
              </w:rPr>
            </w:pPr>
            <w:proofErr w:type="spellStart"/>
            <w:r w:rsidRPr="000A0A5F">
              <w:rPr>
                <w:rFonts w:hint="eastAsia"/>
                <w:lang w:eastAsia="zh-CN"/>
              </w:rPr>
              <w:t>groupReportGuardTime</w:t>
            </w:r>
            <w:proofErr w:type="spellEnd"/>
          </w:p>
        </w:tc>
        <w:tc>
          <w:tcPr>
            <w:tcW w:w="1134" w:type="dxa"/>
            <w:shd w:val="clear" w:color="auto" w:fill="auto"/>
          </w:tcPr>
          <w:p w14:paraId="38EE30C3" w14:textId="77777777" w:rsidR="001F0AC8" w:rsidRPr="000A0A5F" w:rsidRDefault="001F0AC8" w:rsidP="007D43F4">
            <w:pPr>
              <w:pStyle w:val="TAL"/>
            </w:pPr>
            <w:proofErr w:type="spellStart"/>
            <w:r w:rsidRPr="000A0A5F">
              <w:rPr>
                <w:lang w:eastAsia="zh-CN"/>
              </w:rPr>
              <w:t>DurationSecRm</w:t>
            </w:r>
            <w:proofErr w:type="spellEnd"/>
          </w:p>
        </w:tc>
        <w:tc>
          <w:tcPr>
            <w:tcW w:w="1134" w:type="dxa"/>
          </w:tcPr>
          <w:p w14:paraId="24D173FF" w14:textId="77777777" w:rsidR="001F0AC8" w:rsidRPr="000A0A5F" w:rsidRDefault="001F0AC8" w:rsidP="007D43F4">
            <w:pPr>
              <w:pStyle w:val="TAC"/>
              <w:jc w:val="left"/>
            </w:pPr>
            <w:r w:rsidRPr="000A0A5F">
              <w:t>0..1</w:t>
            </w:r>
          </w:p>
        </w:tc>
        <w:tc>
          <w:tcPr>
            <w:tcW w:w="4395" w:type="dxa"/>
          </w:tcPr>
          <w:p w14:paraId="125BB83C" w14:textId="77777777" w:rsidR="001F0AC8" w:rsidRPr="000A0A5F" w:rsidRDefault="001F0AC8" w:rsidP="007D43F4">
            <w:pPr>
              <w:pStyle w:val="TAL"/>
              <w:rPr>
                <w:rFonts w:cs="Arial"/>
                <w:szCs w:val="18"/>
              </w:rPr>
            </w:pPr>
            <w:r w:rsidRPr="000A0A5F">
              <w:rPr>
                <w:rFonts w:cs="Arial"/>
                <w:szCs w:val="18"/>
                <w:lang w:eastAsia="zh-CN"/>
              </w:rPr>
              <w:t>Identifies the time for which the SCEF can aggregate the reports detected by the UEs in a group and report them together to the SCS/AS, as specified in clause 5.6.0 of 3GPP TS 23.682 [</w:t>
            </w:r>
            <w:r w:rsidRPr="000A0A5F">
              <w:rPr>
                <w:rFonts w:cs="Arial"/>
                <w:szCs w:val="18"/>
                <w:lang w:val="en-US" w:eastAsia="zh-CN"/>
              </w:rPr>
              <w:t>2</w:t>
            </w:r>
            <w:r w:rsidRPr="000A0A5F">
              <w:rPr>
                <w:rFonts w:cs="Arial"/>
                <w:szCs w:val="18"/>
                <w:lang w:eastAsia="zh-CN"/>
              </w:rPr>
              <w:t>].</w:t>
            </w:r>
          </w:p>
        </w:tc>
        <w:tc>
          <w:tcPr>
            <w:tcW w:w="1235" w:type="dxa"/>
          </w:tcPr>
          <w:p w14:paraId="63B78AEB" w14:textId="77777777" w:rsidR="001F0AC8" w:rsidRPr="000A0A5F" w:rsidRDefault="001F0AC8" w:rsidP="007D43F4">
            <w:pPr>
              <w:pStyle w:val="TAC"/>
              <w:jc w:val="left"/>
            </w:pPr>
          </w:p>
        </w:tc>
      </w:tr>
      <w:tr w:rsidR="001F0AC8" w:rsidRPr="000A0A5F" w14:paraId="77B3E674" w14:textId="77777777" w:rsidTr="007D43F4">
        <w:trPr>
          <w:jc w:val="center"/>
        </w:trPr>
        <w:tc>
          <w:tcPr>
            <w:tcW w:w="1661" w:type="dxa"/>
            <w:shd w:val="clear" w:color="auto" w:fill="auto"/>
          </w:tcPr>
          <w:p w14:paraId="648F1C6D" w14:textId="77777777" w:rsidR="001F0AC8" w:rsidRPr="000A0A5F" w:rsidRDefault="001F0AC8" w:rsidP="007D43F4">
            <w:pPr>
              <w:pStyle w:val="TAL"/>
              <w:rPr>
                <w:lang w:eastAsia="zh-CN"/>
              </w:rPr>
            </w:pPr>
            <w:proofErr w:type="spellStart"/>
            <w:r w:rsidRPr="000A0A5F">
              <w:rPr>
                <w:rFonts w:hint="eastAsia"/>
                <w:lang w:eastAsia="zh-CN"/>
              </w:rPr>
              <w:t>validityTime</w:t>
            </w:r>
            <w:proofErr w:type="spellEnd"/>
          </w:p>
        </w:tc>
        <w:tc>
          <w:tcPr>
            <w:tcW w:w="1134" w:type="dxa"/>
            <w:shd w:val="clear" w:color="auto" w:fill="auto"/>
          </w:tcPr>
          <w:p w14:paraId="61427E6D" w14:textId="77777777" w:rsidR="001F0AC8" w:rsidRPr="000A0A5F" w:rsidRDefault="001F0AC8" w:rsidP="007D43F4">
            <w:pPr>
              <w:pStyle w:val="TAL"/>
              <w:rPr>
                <w:lang w:eastAsia="zh-CN"/>
              </w:rPr>
            </w:pPr>
            <w:proofErr w:type="spellStart"/>
            <w:r w:rsidRPr="000A0A5F">
              <w:rPr>
                <w:lang w:eastAsia="zh-CN"/>
              </w:rPr>
              <w:t>D</w:t>
            </w:r>
            <w:r w:rsidRPr="000A0A5F">
              <w:rPr>
                <w:rFonts w:hint="eastAsia"/>
                <w:lang w:eastAsia="zh-CN"/>
              </w:rPr>
              <w:t>ateTime</w:t>
            </w:r>
            <w:r w:rsidRPr="000A0A5F">
              <w:rPr>
                <w:lang w:eastAsia="zh-CN"/>
              </w:rPr>
              <w:t>Rm</w:t>
            </w:r>
            <w:proofErr w:type="spellEnd"/>
          </w:p>
        </w:tc>
        <w:tc>
          <w:tcPr>
            <w:tcW w:w="1134" w:type="dxa"/>
          </w:tcPr>
          <w:p w14:paraId="4EF90CF7" w14:textId="77777777" w:rsidR="001F0AC8" w:rsidRPr="000A0A5F" w:rsidRDefault="001F0AC8" w:rsidP="007D43F4">
            <w:pPr>
              <w:pStyle w:val="TAC"/>
              <w:jc w:val="left"/>
            </w:pPr>
            <w:r w:rsidRPr="000A0A5F">
              <w:rPr>
                <w:rFonts w:hint="eastAsia"/>
                <w:lang w:eastAsia="zh-CN"/>
              </w:rPr>
              <w:t>0..1</w:t>
            </w:r>
          </w:p>
        </w:tc>
        <w:tc>
          <w:tcPr>
            <w:tcW w:w="4395" w:type="dxa"/>
          </w:tcPr>
          <w:p w14:paraId="437332C0" w14:textId="77777777" w:rsidR="001F0AC8" w:rsidRPr="000A0A5F" w:rsidRDefault="001F0AC8" w:rsidP="007D43F4">
            <w:pPr>
              <w:pStyle w:val="TAL"/>
              <w:rPr>
                <w:rFonts w:cs="Arial"/>
                <w:szCs w:val="18"/>
                <w:lang w:eastAsia="zh-CN"/>
              </w:rPr>
            </w:pPr>
            <w:r w:rsidRPr="000A0A5F">
              <w:rPr>
                <w:rFonts w:cs="Arial" w:hint="eastAsia"/>
                <w:szCs w:val="18"/>
                <w:lang w:eastAsia="zh-CN"/>
              </w:rPr>
              <w:t>Identifies when the</w:t>
            </w:r>
            <w:r w:rsidRPr="000A0A5F">
              <w:rPr>
                <w:rFonts w:cs="Arial"/>
                <w:szCs w:val="18"/>
                <w:lang w:eastAsia="zh-CN"/>
              </w:rPr>
              <w:t xml:space="preserve"> network</w:t>
            </w:r>
            <w:r w:rsidRPr="000A0A5F">
              <w:rPr>
                <w:rFonts w:cs="Arial" w:hint="eastAsia"/>
                <w:szCs w:val="18"/>
                <w:lang w:eastAsia="zh-CN"/>
              </w:rPr>
              <w:t xml:space="preserve"> parameter</w:t>
            </w:r>
            <w:r w:rsidRPr="000A0A5F">
              <w:rPr>
                <w:rFonts w:cs="Arial"/>
                <w:szCs w:val="18"/>
                <w:lang w:eastAsia="zh-CN"/>
              </w:rPr>
              <w:t xml:space="preserve"> </w:t>
            </w:r>
            <w:r w:rsidRPr="000A0A5F">
              <w:rPr>
                <w:rFonts w:cs="Arial" w:hint="eastAsia"/>
                <w:szCs w:val="18"/>
                <w:lang w:eastAsia="zh-CN"/>
              </w:rPr>
              <w:t>expires and shall be deleted</w:t>
            </w:r>
            <w:r w:rsidRPr="000A0A5F">
              <w:rPr>
                <w:rFonts w:cs="Arial"/>
                <w:szCs w:val="18"/>
                <w:lang w:eastAsia="zh-CN"/>
              </w:rPr>
              <w:t xml:space="preserve"> locally if it expires.</w:t>
            </w:r>
            <w:r w:rsidRPr="000A0A5F">
              <w:t xml:space="preserve"> The attribute is only applicable in 5G.</w:t>
            </w:r>
          </w:p>
        </w:tc>
        <w:tc>
          <w:tcPr>
            <w:tcW w:w="1235" w:type="dxa"/>
          </w:tcPr>
          <w:p w14:paraId="356ED37B" w14:textId="77777777" w:rsidR="001F0AC8" w:rsidRPr="000A0A5F" w:rsidRDefault="001F0AC8" w:rsidP="007D43F4">
            <w:pPr>
              <w:pStyle w:val="TAC"/>
              <w:jc w:val="left"/>
            </w:pPr>
            <w:r w:rsidRPr="000A0A5F">
              <w:rPr>
                <w:lang w:eastAsia="zh-CN"/>
              </w:rPr>
              <w:t>NpExpiry_5G</w:t>
            </w:r>
          </w:p>
        </w:tc>
      </w:tr>
      <w:tr w:rsidR="001F0AC8" w:rsidRPr="000A0A5F" w14:paraId="21725103" w14:textId="77777777" w:rsidTr="007D43F4">
        <w:trPr>
          <w:jc w:val="center"/>
        </w:trPr>
        <w:tc>
          <w:tcPr>
            <w:tcW w:w="1661" w:type="dxa"/>
            <w:shd w:val="clear" w:color="auto" w:fill="auto"/>
          </w:tcPr>
          <w:p w14:paraId="4B9CE900" w14:textId="77777777" w:rsidR="001F0AC8" w:rsidRPr="000A0A5F" w:rsidRDefault="001F0AC8" w:rsidP="007D43F4">
            <w:pPr>
              <w:pStyle w:val="TAL"/>
              <w:rPr>
                <w:lang w:eastAsia="zh-CN"/>
              </w:rPr>
            </w:pPr>
            <w:proofErr w:type="spellStart"/>
            <w:r w:rsidRPr="000A0A5F">
              <w:rPr>
                <w:rFonts w:hint="eastAsia"/>
                <w:lang w:eastAsia="zh-CN"/>
              </w:rPr>
              <w:t>n</w:t>
            </w:r>
            <w:r w:rsidRPr="000A0A5F">
              <w:rPr>
                <w:lang w:eastAsia="zh-CN"/>
              </w:rPr>
              <w:t>otificationDestination</w:t>
            </w:r>
            <w:proofErr w:type="spellEnd"/>
          </w:p>
        </w:tc>
        <w:tc>
          <w:tcPr>
            <w:tcW w:w="1134" w:type="dxa"/>
            <w:shd w:val="clear" w:color="auto" w:fill="auto"/>
          </w:tcPr>
          <w:p w14:paraId="5DA37E63" w14:textId="77777777" w:rsidR="001F0AC8" w:rsidRPr="000A0A5F" w:rsidRDefault="001F0AC8" w:rsidP="007D43F4">
            <w:pPr>
              <w:pStyle w:val="TAL"/>
              <w:rPr>
                <w:lang w:eastAsia="zh-CN"/>
              </w:rPr>
            </w:pPr>
            <w:r w:rsidRPr="000A0A5F">
              <w:rPr>
                <w:rFonts w:hint="eastAsia"/>
                <w:lang w:eastAsia="zh-CN"/>
              </w:rPr>
              <w:t>L</w:t>
            </w:r>
            <w:r w:rsidRPr="000A0A5F">
              <w:rPr>
                <w:lang w:eastAsia="zh-CN"/>
              </w:rPr>
              <w:t>ink</w:t>
            </w:r>
          </w:p>
        </w:tc>
        <w:tc>
          <w:tcPr>
            <w:tcW w:w="1134" w:type="dxa"/>
          </w:tcPr>
          <w:p w14:paraId="6434908D" w14:textId="77777777" w:rsidR="001F0AC8" w:rsidRPr="000A0A5F" w:rsidRDefault="001F0AC8" w:rsidP="007D43F4">
            <w:pPr>
              <w:pStyle w:val="TAC"/>
              <w:jc w:val="left"/>
              <w:rPr>
                <w:lang w:eastAsia="zh-CN"/>
              </w:rPr>
            </w:pPr>
            <w:r w:rsidRPr="000A0A5F">
              <w:rPr>
                <w:rFonts w:hint="eastAsia"/>
                <w:lang w:eastAsia="zh-CN"/>
              </w:rPr>
              <w:t>0</w:t>
            </w:r>
            <w:r w:rsidRPr="000A0A5F">
              <w:rPr>
                <w:lang w:eastAsia="zh-CN"/>
              </w:rPr>
              <w:t>..1</w:t>
            </w:r>
          </w:p>
        </w:tc>
        <w:tc>
          <w:tcPr>
            <w:tcW w:w="4395" w:type="dxa"/>
          </w:tcPr>
          <w:p w14:paraId="4F9A6356" w14:textId="77777777" w:rsidR="001F0AC8" w:rsidRPr="000A0A5F" w:rsidRDefault="001F0AC8" w:rsidP="007D43F4">
            <w:pPr>
              <w:pStyle w:val="TAL"/>
              <w:rPr>
                <w:rFonts w:cs="Arial"/>
                <w:szCs w:val="18"/>
                <w:lang w:eastAsia="zh-CN"/>
              </w:rPr>
            </w:pPr>
            <w:r w:rsidRPr="000A0A5F">
              <w:rPr>
                <w:rFonts w:cs="Arial"/>
                <w:szCs w:val="18"/>
                <w:lang w:eastAsia="zh-CN"/>
              </w:rPr>
              <w:t>A URI indicating the notification destination where T8 notification requests shall be delivered.</w:t>
            </w:r>
          </w:p>
        </w:tc>
        <w:tc>
          <w:tcPr>
            <w:tcW w:w="1235" w:type="dxa"/>
          </w:tcPr>
          <w:p w14:paraId="70E1CC95" w14:textId="77777777" w:rsidR="001F0AC8" w:rsidRPr="000A0A5F" w:rsidRDefault="001F0AC8" w:rsidP="007D43F4">
            <w:pPr>
              <w:pStyle w:val="TAC"/>
              <w:jc w:val="left"/>
              <w:rPr>
                <w:lang w:eastAsia="zh-CN"/>
              </w:rPr>
            </w:pPr>
          </w:p>
        </w:tc>
      </w:tr>
      <w:tr w:rsidR="001F0AC8" w:rsidRPr="000A0A5F" w14:paraId="35BF581D" w14:textId="77777777" w:rsidTr="007D43F4">
        <w:trPr>
          <w:jc w:val="center"/>
          <w:ins w:id="144" w:author="Nokia_initial_draft" w:date="2024-09-30T20:23:00Z"/>
        </w:trPr>
        <w:tc>
          <w:tcPr>
            <w:tcW w:w="1661" w:type="dxa"/>
            <w:shd w:val="clear" w:color="auto" w:fill="auto"/>
          </w:tcPr>
          <w:p w14:paraId="0BA21DC1" w14:textId="75C38658" w:rsidR="001F0AC8" w:rsidRPr="000A0A5F" w:rsidRDefault="001F0AC8" w:rsidP="001F0AC8">
            <w:pPr>
              <w:pStyle w:val="TAL"/>
              <w:rPr>
                <w:ins w:id="145" w:author="Nokia_initial_draft" w:date="2024-09-30T20:23:00Z"/>
                <w:lang w:eastAsia="zh-CN"/>
              </w:rPr>
            </w:pPr>
            <w:proofErr w:type="spellStart"/>
            <w:ins w:id="146" w:author="Nokia_initial_draft" w:date="2024-09-30T20:23:00Z">
              <w:r>
                <w:rPr>
                  <w:lang w:eastAsia="zh-CN"/>
                </w:rPr>
                <w:t>mps</w:t>
              </w:r>
            </w:ins>
            <w:ins w:id="147" w:author="Nokia_initial_draft" w:date="2024-10-01T15:14:00Z">
              <w:r w:rsidR="00D71F62">
                <w:rPr>
                  <w:lang w:eastAsia="zh-CN"/>
                </w:rPr>
                <w:t>for</w:t>
              </w:r>
            </w:ins>
            <w:ins w:id="148" w:author="Nokia_initial_draft" w:date="2024-09-30T20:23:00Z">
              <w:r>
                <w:rPr>
                  <w:lang w:eastAsia="zh-CN"/>
                </w:rPr>
                <w:t>MsgInd</w:t>
              </w:r>
              <w:proofErr w:type="spellEnd"/>
            </w:ins>
          </w:p>
        </w:tc>
        <w:tc>
          <w:tcPr>
            <w:tcW w:w="1134" w:type="dxa"/>
            <w:shd w:val="clear" w:color="auto" w:fill="auto"/>
          </w:tcPr>
          <w:p w14:paraId="655C3360" w14:textId="075825D7" w:rsidR="001F0AC8" w:rsidRPr="000A0A5F" w:rsidRDefault="001F0AC8" w:rsidP="001F0AC8">
            <w:pPr>
              <w:pStyle w:val="TAL"/>
              <w:rPr>
                <w:ins w:id="149" w:author="Nokia_initial_draft" w:date="2024-09-30T20:23:00Z"/>
                <w:lang w:eastAsia="zh-CN"/>
              </w:rPr>
            </w:pPr>
            <w:proofErr w:type="spellStart"/>
            <w:ins w:id="150" w:author="Nokia_initial_draft" w:date="2024-09-30T20:23:00Z">
              <w:r>
                <w:rPr>
                  <w:lang w:eastAsia="zh-CN"/>
                </w:rPr>
                <w:t>M</w:t>
              </w:r>
            </w:ins>
            <w:ins w:id="151" w:author="Nokia_initial_draft" w:date="2024-10-01T15:22:00Z">
              <w:r w:rsidR="007C329A">
                <w:rPr>
                  <w:lang w:eastAsia="zh-CN"/>
                </w:rPr>
                <w:t>PS</w:t>
              </w:r>
            </w:ins>
            <w:ins w:id="152" w:author="Nokia_initial_draft" w:date="2024-10-01T15:14:00Z">
              <w:r w:rsidR="00D71F62">
                <w:rPr>
                  <w:lang w:eastAsia="zh-CN"/>
                </w:rPr>
                <w:t>for</w:t>
              </w:r>
            </w:ins>
            <w:ins w:id="153" w:author="Nokia_initial_draft" w:date="2024-09-30T20:23:00Z">
              <w:r>
                <w:rPr>
                  <w:lang w:eastAsia="zh-CN"/>
                </w:rPr>
                <w:t>MsgInd</w:t>
              </w:r>
              <w:proofErr w:type="spellEnd"/>
            </w:ins>
          </w:p>
        </w:tc>
        <w:tc>
          <w:tcPr>
            <w:tcW w:w="1134" w:type="dxa"/>
          </w:tcPr>
          <w:p w14:paraId="1D2BE7E8" w14:textId="06ECA3C6" w:rsidR="001F0AC8" w:rsidRPr="000A0A5F" w:rsidRDefault="001F0AC8" w:rsidP="001F0AC8">
            <w:pPr>
              <w:pStyle w:val="TAC"/>
              <w:jc w:val="left"/>
              <w:rPr>
                <w:ins w:id="154" w:author="Nokia_initial_draft" w:date="2024-09-30T20:23:00Z"/>
                <w:lang w:eastAsia="zh-CN"/>
              </w:rPr>
            </w:pPr>
            <w:ins w:id="155" w:author="Nokia_initial_draft" w:date="2024-09-30T20:23:00Z">
              <w:r>
                <w:rPr>
                  <w:lang w:eastAsia="zh-CN"/>
                </w:rPr>
                <w:t>0..1</w:t>
              </w:r>
            </w:ins>
          </w:p>
        </w:tc>
        <w:tc>
          <w:tcPr>
            <w:tcW w:w="4395" w:type="dxa"/>
          </w:tcPr>
          <w:p w14:paraId="386C76B0" w14:textId="75FF7E92" w:rsidR="001F0AC8" w:rsidRPr="000A0A5F" w:rsidRDefault="001F0AC8" w:rsidP="001F0AC8">
            <w:pPr>
              <w:pStyle w:val="TAL"/>
              <w:rPr>
                <w:ins w:id="156" w:author="Nokia_initial_draft" w:date="2024-09-30T20:23:00Z"/>
                <w:rFonts w:cs="Arial"/>
                <w:szCs w:val="18"/>
                <w:lang w:eastAsia="zh-CN"/>
              </w:rPr>
            </w:pPr>
            <w:ins w:id="157" w:author="Nokia_initial_draft" w:date="2024-09-30T20:23:00Z">
              <w:r w:rsidRPr="000A0A5F">
                <w:rPr>
                  <w:rFonts w:cs="Arial"/>
                  <w:szCs w:val="18"/>
                  <w:lang w:eastAsia="zh-CN"/>
                </w:rPr>
                <w:t xml:space="preserve">This parameter may be included to </w:t>
              </w:r>
            </w:ins>
            <w:ins w:id="158" w:author="Nokia_initial_draft" w:date="2024-09-30T20:24:00Z">
              <w:r>
                <w:rPr>
                  <w:rFonts w:cs="Arial"/>
                  <w:szCs w:val="18"/>
                  <w:lang w:eastAsia="zh-CN"/>
                </w:rPr>
                <w:t>indicate</w:t>
              </w:r>
            </w:ins>
            <w:ins w:id="159" w:author="Nokia_initial_draft" w:date="2024-09-30T20:23:00Z">
              <w:r w:rsidRPr="000A0A5F">
                <w:rPr>
                  <w:rFonts w:cs="Arial"/>
                  <w:szCs w:val="18"/>
                  <w:lang w:eastAsia="zh-CN"/>
                </w:rPr>
                <w:t xml:space="preserve"> </w:t>
              </w:r>
            </w:ins>
            <w:ins w:id="160" w:author="Ericsson_Maria Liang" w:date="2024-10-14T00:12:00Z">
              <w:r w:rsidR="001B4380">
                <w:rPr>
                  <w:rFonts w:cs="Arial"/>
                  <w:szCs w:val="18"/>
                  <w:lang w:eastAsia="zh-CN"/>
                </w:rPr>
                <w:t xml:space="preserve">whether to enable or disable </w:t>
              </w:r>
            </w:ins>
            <w:ins w:id="161" w:author="Nokia_initial_draft" w:date="2024-09-30T20:23:00Z">
              <w:r w:rsidRPr="000A0A5F">
                <w:rPr>
                  <w:rFonts w:cs="Arial"/>
                  <w:szCs w:val="18"/>
                  <w:lang w:eastAsia="zh-CN"/>
                </w:rPr>
                <w:t>the</w:t>
              </w:r>
            </w:ins>
            <w:ins w:id="162" w:author="Nokia_initial_draft" w:date="2024-09-30T20:24:00Z">
              <w:r>
                <w:rPr>
                  <w:rFonts w:cs="Arial"/>
                  <w:szCs w:val="18"/>
                  <w:lang w:eastAsia="zh-CN"/>
                </w:rPr>
                <w:t xml:space="preserve"> MPS</w:t>
              </w:r>
            </w:ins>
            <w:ins w:id="163" w:author="Ericsson_Maria Liang" w:date="2024-10-14T00:12:00Z">
              <w:r w:rsidR="001B4380">
                <w:rPr>
                  <w:rFonts w:cs="Arial"/>
                  <w:szCs w:val="18"/>
                  <w:lang w:eastAsia="zh-CN"/>
                </w:rPr>
                <w:t xml:space="preserve"> treatment</w:t>
              </w:r>
            </w:ins>
            <w:ins w:id="164" w:author="Ericsson_Maria Liang" w:date="2024-10-14T00:13:00Z">
              <w:r w:rsidR="001B4380">
                <w:rPr>
                  <w:rFonts w:cs="Arial"/>
                  <w:szCs w:val="18"/>
                  <w:lang w:eastAsia="zh-CN"/>
                </w:rPr>
                <w:t xml:space="preserve"> of messaging service</w:t>
              </w:r>
            </w:ins>
            <w:ins w:id="165" w:author="Nokia_initial_draft" w:date="2024-09-30T20:24:00Z">
              <w:r>
                <w:rPr>
                  <w:rFonts w:cs="Arial"/>
                  <w:szCs w:val="18"/>
                  <w:lang w:eastAsia="zh-CN"/>
                </w:rPr>
                <w:t xml:space="preserve"> </w:t>
              </w:r>
            </w:ins>
            <w:ins w:id="166" w:author="Nokia_initial_draft" w:date="2024-10-04T11:35:00Z">
              <w:r w:rsidR="0013207C">
                <w:rPr>
                  <w:rFonts w:cs="Arial"/>
                  <w:szCs w:val="18"/>
                  <w:lang w:eastAsia="zh-CN"/>
                </w:rPr>
                <w:t>for the UE</w:t>
              </w:r>
              <w:r w:rsidR="0070106E">
                <w:rPr>
                  <w:rFonts w:cs="Arial"/>
                  <w:szCs w:val="18"/>
                  <w:lang w:eastAsia="zh-CN"/>
                </w:rPr>
                <w:t xml:space="preserve"> </w:t>
              </w:r>
            </w:ins>
            <w:ins w:id="167" w:author="Nokia_initial_draft" w:date="2024-10-04T11:43:00Z">
              <w:r w:rsidR="00EA1D86">
                <w:rPr>
                  <w:rFonts w:cs="Arial"/>
                  <w:szCs w:val="18"/>
                  <w:lang w:eastAsia="zh-CN"/>
                </w:rPr>
                <w:t>that</w:t>
              </w:r>
            </w:ins>
            <w:ins w:id="168" w:author="Nokia_initial_draft" w:date="2024-10-04T11:36:00Z">
              <w:r w:rsidR="00946EC1">
                <w:rPr>
                  <w:rFonts w:cs="Arial"/>
                  <w:szCs w:val="18"/>
                  <w:lang w:eastAsia="zh-CN"/>
                </w:rPr>
                <w:t xml:space="preserve"> </w:t>
              </w:r>
            </w:ins>
            <w:ins w:id="169" w:author="Nokia_initial_draft" w:date="2024-10-04T12:55:00Z">
              <w:r w:rsidR="008E0174">
                <w:rPr>
                  <w:rFonts w:cs="Arial"/>
                  <w:szCs w:val="18"/>
                  <w:lang w:eastAsia="zh-CN"/>
                </w:rPr>
                <w:t>was</w:t>
              </w:r>
            </w:ins>
            <w:ins w:id="170" w:author="Nokia_initial_draft" w:date="2024-10-04T11:36:00Z">
              <w:r w:rsidR="00946EC1">
                <w:rPr>
                  <w:rFonts w:cs="Arial"/>
                  <w:szCs w:val="18"/>
                  <w:lang w:eastAsia="zh-CN"/>
                </w:rPr>
                <w:t xml:space="preserve"> </w:t>
              </w:r>
            </w:ins>
            <w:ins w:id="171" w:author="Nokia_initial_draft" w:date="2024-10-04T11:29:00Z">
              <w:r w:rsidR="00C3148C" w:rsidRPr="003F1A4E">
                <w:rPr>
                  <w:rFonts w:cs="Arial"/>
                  <w:szCs w:val="18"/>
                  <w:lang w:eastAsia="zh-CN"/>
                </w:rPr>
                <w:t>provided</w:t>
              </w:r>
            </w:ins>
            <w:ins w:id="172" w:author="Nokia_initial_draft" w:date="2024-10-04T11:36:00Z">
              <w:r w:rsidR="00EE5D12">
                <w:rPr>
                  <w:rFonts w:cs="Arial"/>
                  <w:szCs w:val="18"/>
                  <w:lang w:eastAsia="zh-CN"/>
                </w:rPr>
                <w:t xml:space="preserve"> with</w:t>
              </w:r>
            </w:ins>
            <w:ins w:id="173" w:author="Nokia_initial_draft" w:date="2024-10-04T11:37:00Z">
              <w:r w:rsidR="00F2376F">
                <w:rPr>
                  <w:rFonts w:cs="Arial"/>
                  <w:szCs w:val="18"/>
                  <w:lang w:eastAsia="zh-CN"/>
                </w:rPr>
                <w:t>in</w:t>
              </w:r>
            </w:ins>
            <w:ins w:id="174" w:author="Nokia_initial_draft" w:date="2024-10-04T11:29:00Z">
              <w:r w:rsidR="00C3148C">
                <w:rPr>
                  <w:rFonts w:cs="Arial"/>
                  <w:szCs w:val="18"/>
                  <w:lang w:eastAsia="zh-CN"/>
                </w:rPr>
                <w:t xml:space="preserve"> </w:t>
              </w:r>
              <w:r w:rsidR="00C3148C" w:rsidRPr="003F1A4E">
                <w:rPr>
                  <w:rFonts w:cs="Arial"/>
                  <w:szCs w:val="18"/>
                  <w:lang w:eastAsia="zh-CN"/>
                </w:rPr>
                <w:t>the attribute "</w:t>
              </w:r>
              <w:proofErr w:type="spellStart"/>
              <w:r w:rsidR="00C3148C" w:rsidRPr="002F24F4">
                <w:rPr>
                  <w:rFonts w:cs="Arial"/>
                  <w:szCs w:val="18"/>
                  <w:lang w:eastAsia="zh-CN"/>
                </w:rPr>
                <w:t>msisdn</w:t>
              </w:r>
              <w:proofErr w:type="spellEnd"/>
              <w:r w:rsidR="00C3148C" w:rsidRPr="003F1A4E">
                <w:rPr>
                  <w:rFonts w:cs="Arial"/>
                  <w:szCs w:val="18"/>
                  <w:lang w:eastAsia="zh-CN"/>
                </w:rPr>
                <w:t xml:space="preserve">" </w:t>
              </w:r>
              <w:r w:rsidR="00C3148C">
                <w:rPr>
                  <w:rFonts w:cs="Arial"/>
                  <w:szCs w:val="18"/>
                  <w:lang w:eastAsia="zh-CN"/>
                </w:rPr>
                <w:t>or the attribute "</w:t>
              </w:r>
              <w:proofErr w:type="spellStart"/>
              <w:r w:rsidR="00C3148C" w:rsidRPr="00692967">
                <w:rPr>
                  <w:rFonts w:cs="Arial"/>
                  <w:szCs w:val="18"/>
                  <w:lang w:eastAsia="zh-CN"/>
                </w:rPr>
                <w:t>externalId</w:t>
              </w:r>
              <w:proofErr w:type="spellEnd"/>
              <w:r w:rsidR="00C3148C">
                <w:rPr>
                  <w:rFonts w:cs="Arial"/>
                  <w:szCs w:val="18"/>
                  <w:lang w:eastAsia="zh-CN"/>
                </w:rPr>
                <w:t>"</w:t>
              </w:r>
              <w:r w:rsidR="00C3148C" w:rsidRPr="00692967">
                <w:rPr>
                  <w:rFonts w:cs="Arial"/>
                  <w:szCs w:val="18"/>
                  <w:lang w:eastAsia="zh-CN"/>
                </w:rPr>
                <w:t xml:space="preserve"> </w:t>
              </w:r>
              <w:r w:rsidR="005C16EB">
                <w:rPr>
                  <w:rFonts w:cs="Arial"/>
                  <w:szCs w:val="18"/>
                  <w:lang w:eastAsia="zh-CN"/>
                </w:rPr>
                <w:t xml:space="preserve">in the </w:t>
              </w:r>
            </w:ins>
            <w:proofErr w:type="spellStart"/>
            <w:ins w:id="175" w:author="Nokia_initial_draft" w:date="2024-10-04T11:44:00Z">
              <w:r w:rsidR="00853EC4" w:rsidRPr="000A0A5F">
                <w:t>NpConfiguration</w:t>
              </w:r>
              <w:proofErr w:type="spellEnd"/>
              <w:r w:rsidR="00853EC4">
                <w:t xml:space="preserve"> data type</w:t>
              </w:r>
            </w:ins>
            <w:ins w:id="176" w:author="Nokia_initial_draft" w:date="2024-10-04T13:10:00Z">
              <w:r w:rsidR="00E70253">
                <w:t xml:space="preserve"> previously</w:t>
              </w:r>
            </w:ins>
            <w:ins w:id="177" w:author="Nokia_initial_draft" w:date="2024-10-04T11:29:00Z">
              <w:r w:rsidR="00C3148C" w:rsidRPr="003F1A4E">
                <w:rPr>
                  <w:rFonts w:cs="Arial"/>
                  <w:szCs w:val="18"/>
                  <w:lang w:eastAsia="zh-CN"/>
                </w:rPr>
                <w:t>.</w:t>
              </w:r>
            </w:ins>
          </w:p>
        </w:tc>
        <w:tc>
          <w:tcPr>
            <w:tcW w:w="1235" w:type="dxa"/>
          </w:tcPr>
          <w:p w14:paraId="34121BC0" w14:textId="6DE0B073" w:rsidR="001F0AC8" w:rsidRPr="000A0A5F" w:rsidRDefault="00205CDE" w:rsidP="001F0AC8">
            <w:pPr>
              <w:pStyle w:val="TAC"/>
              <w:jc w:val="left"/>
              <w:rPr>
                <w:ins w:id="178" w:author="Nokia_initial_draft" w:date="2024-09-30T20:23:00Z"/>
                <w:lang w:eastAsia="zh-CN"/>
              </w:rPr>
            </w:pPr>
            <w:proofErr w:type="spellStart"/>
            <w:ins w:id="179" w:author="Nokia_initial_draft" w:date="2024-10-01T15:22:00Z">
              <w:r>
                <w:rPr>
                  <w:lang w:eastAsia="zh-CN"/>
                </w:rPr>
                <w:t>MPS</w:t>
              </w:r>
            </w:ins>
            <w:ins w:id="180" w:author="Ericsson_Maria Liang" w:date="2024-10-14T00:13:00Z">
              <w:r w:rsidR="00E10B0A">
                <w:rPr>
                  <w:lang w:eastAsia="zh-CN"/>
                </w:rPr>
                <w:t>_</w:t>
              </w:r>
            </w:ins>
            <w:ins w:id="181" w:author="Nokia_initial_draft" w:date="2024-10-01T15:22:00Z">
              <w:r>
                <w:rPr>
                  <w:lang w:eastAsia="zh-CN"/>
                </w:rPr>
                <w:t>MSG</w:t>
              </w:r>
            </w:ins>
            <w:ins w:id="182" w:author="Ericsson_Maria Liang" w:date="2024-10-14T00:13:00Z">
              <w:r w:rsidR="00E10B0A">
                <w:rPr>
                  <w:lang w:eastAsia="zh-CN"/>
                </w:rPr>
                <w:t>_Ind</w:t>
              </w:r>
            </w:ins>
            <w:proofErr w:type="spellEnd"/>
          </w:p>
        </w:tc>
      </w:tr>
      <w:tr w:rsidR="001F0AC8" w:rsidRPr="000A0A5F" w14:paraId="7F127A2F" w14:textId="77777777" w:rsidTr="007D43F4">
        <w:trPr>
          <w:jc w:val="center"/>
        </w:trPr>
        <w:tc>
          <w:tcPr>
            <w:tcW w:w="9559" w:type="dxa"/>
            <w:gridSpan w:val="5"/>
            <w:shd w:val="clear" w:color="auto" w:fill="auto"/>
          </w:tcPr>
          <w:p w14:paraId="399AB4AF" w14:textId="77777777" w:rsidR="001F0AC8" w:rsidRPr="000A0A5F" w:rsidRDefault="001F0AC8" w:rsidP="001F0AC8">
            <w:pPr>
              <w:pStyle w:val="TAN"/>
            </w:pPr>
            <w:r w:rsidRPr="000A0A5F">
              <w:t>NOTE:</w:t>
            </w:r>
            <w:r w:rsidRPr="000A0A5F">
              <w:tab/>
              <w:t xml:space="preserve">Properties marked with a feature as defined in clause 5.13.4 are applicable as described in clause 5.2.7. If no feature </w:t>
            </w:r>
            <w:proofErr w:type="gramStart"/>
            <w:r w:rsidRPr="000A0A5F">
              <w:t>are</w:t>
            </w:r>
            <w:proofErr w:type="gramEnd"/>
            <w:r w:rsidRPr="000A0A5F">
              <w:t xml:space="preserve"> indicated, the related property applies for all the features.</w:t>
            </w:r>
          </w:p>
        </w:tc>
      </w:tr>
    </w:tbl>
    <w:p w14:paraId="02E64A66" w14:textId="77777777" w:rsidR="001F0AC8" w:rsidRPr="000A0A5F" w:rsidRDefault="001F0AC8" w:rsidP="001F0AC8"/>
    <w:p w14:paraId="575D0F9A" w14:textId="686723C0" w:rsidR="00BB755D" w:rsidRPr="00E76A23" w:rsidRDefault="00BB755D" w:rsidP="00BB755D">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bookmarkStart w:id="183" w:name="_Toc11247869"/>
      <w:bookmarkStart w:id="184" w:name="_Toc27045013"/>
      <w:bookmarkStart w:id="185" w:name="_Toc36034055"/>
      <w:bookmarkStart w:id="186" w:name="_Toc45132202"/>
      <w:bookmarkStart w:id="187" w:name="_Toc49776487"/>
      <w:bookmarkStart w:id="188" w:name="_Toc51747407"/>
      <w:bookmarkStart w:id="189" w:name="_Toc66360986"/>
      <w:bookmarkStart w:id="190" w:name="_Toc68105491"/>
      <w:bookmarkStart w:id="191" w:name="_Toc74756121"/>
      <w:bookmarkStart w:id="192" w:name="_Toc105674998"/>
      <w:bookmarkStart w:id="193" w:name="_Toc130503066"/>
      <w:bookmarkStart w:id="194" w:name="_Toc153625854"/>
      <w:bookmarkStart w:id="195" w:name="_Toc170114999"/>
      <w:r w:rsidRPr="00E76A23">
        <w:rPr>
          <w:rFonts w:ascii="Arial" w:hAnsi="Arial" w:cs="Arial"/>
          <w:noProof/>
          <w:color w:val="0000FF"/>
          <w:sz w:val="28"/>
          <w:szCs w:val="28"/>
        </w:rPr>
        <w:t xml:space="preserve">* * * * </w:t>
      </w:r>
      <w:r w:rsidR="005A2F9F">
        <w:rPr>
          <w:rFonts w:ascii="Arial" w:hAnsi="Arial" w:cs="Arial"/>
          <w:noProof/>
          <w:color w:val="0000FF"/>
          <w:sz w:val="28"/>
          <w:szCs w:val="28"/>
        </w:rPr>
        <w:t>6</w:t>
      </w:r>
      <w:r w:rsidR="005A2F9F" w:rsidRPr="005A2F9F">
        <w:rPr>
          <w:rFonts w:ascii="Arial" w:hAnsi="Arial" w:cs="Arial"/>
          <w:noProof/>
          <w:color w:val="0000FF"/>
          <w:sz w:val="28"/>
          <w:szCs w:val="28"/>
          <w:vertAlign w:val="superscript"/>
        </w:rPr>
        <w:t>th</w:t>
      </w:r>
      <w:r w:rsidRPr="00E76A23">
        <w:rPr>
          <w:rFonts w:ascii="Arial" w:hAnsi="Arial" w:cs="Arial"/>
          <w:noProof/>
          <w:color w:val="0000FF"/>
          <w:sz w:val="28"/>
          <w:szCs w:val="28"/>
        </w:rPr>
        <w:t xml:space="preserve"> Change * * * *</w:t>
      </w:r>
    </w:p>
    <w:p w14:paraId="1DA64AED" w14:textId="77777777" w:rsidR="001F0AC8" w:rsidRPr="000A0A5F" w:rsidRDefault="001F0AC8" w:rsidP="001F0AC8">
      <w:pPr>
        <w:pStyle w:val="Heading3"/>
      </w:pPr>
      <w:r w:rsidRPr="000A0A5F">
        <w:lastRenderedPageBreak/>
        <w:t>5.13.4</w:t>
      </w:r>
      <w:r w:rsidRPr="000A0A5F">
        <w:tab/>
        <w:t>Used Features</w:t>
      </w:r>
      <w:bookmarkEnd w:id="183"/>
      <w:bookmarkEnd w:id="184"/>
      <w:bookmarkEnd w:id="185"/>
      <w:bookmarkEnd w:id="186"/>
      <w:bookmarkEnd w:id="187"/>
      <w:bookmarkEnd w:id="188"/>
      <w:bookmarkEnd w:id="189"/>
      <w:bookmarkEnd w:id="190"/>
      <w:bookmarkEnd w:id="191"/>
      <w:bookmarkEnd w:id="192"/>
      <w:bookmarkEnd w:id="193"/>
      <w:bookmarkEnd w:id="194"/>
      <w:bookmarkEnd w:id="195"/>
    </w:p>
    <w:p w14:paraId="0F952FAE" w14:textId="77777777" w:rsidR="001F0AC8" w:rsidRPr="000A0A5F" w:rsidRDefault="001F0AC8" w:rsidP="001F0AC8">
      <w:r w:rsidRPr="000A0A5F">
        <w:t xml:space="preserve">The table below defines the features applicable to the </w:t>
      </w:r>
      <w:proofErr w:type="spellStart"/>
      <w:r w:rsidRPr="000A0A5F">
        <w:t>NpConfiguration</w:t>
      </w:r>
      <w:proofErr w:type="spellEnd"/>
      <w:r w:rsidRPr="000A0A5F">
        <w:t xml:space="preserve"> API. Those features are negotiated as described in clause 5.2.7.</w:t>
      </w:r>
    </w:p>
    <w:p w14:paraId="6952E7EC" w14:textId="77777777" w:rsidR="001F0AC8" w:rsidRPr="000A0A5F" w:rsidRDefault="001F0AC8" w:rsidP="001F0AC8">
      <w:pPr>
        <w:pStyle w:val="TH"/>
      </w:pPr>
      <w:r w:rsidRPr="000A0A5F">
        <w:t xml:space="preserve">Table 5.13.4-1: Features used by </w:t>
      </w:r>
      <w:proofErr w:type="spellStart"/>
      <w:r w:rsidRPr="000A0A5F">
        <w:t>NpConfiguration</w:t>
      </w:r>
      <w:proofErr w:type="spellEnd"/>
      <w:r w:rsidRPr="000A0A5F">
        <w:t xml:space="preserve"> API</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87"/>
        <w:gridCol w:w="2218"/>
        <w:gridCol w:w="6418"/>
      </w:tblGrid>
      <w:tr w:rsidR="001F0AC8" w:rsidRPr="000A0A5F" w14:paraId="6BEDAF7E" w14:textId="77777777" w:rsidTr="007D43F4">
        <w:trPr>
          <w:cantSplit/>
        </w:trPr>
        <w:tc>
          <w:tcPr>
            <w:tcW w:w="527" w:type="pct"/>
            <w:shd w:val="clear" w:color="auto" w:fill="C0C0C0"/>
          </w:tcPr>
          <w:p w14:paraId="2C982E0A" w14:textId="77777777" w:rsidR="001F0AC8" w:rsidRPr="000A0A5F" w:rsidRDefault="001F0AC8" w:rsidP="007D43F4">
            <w:pPr>
              <w:pStyle w:val="TAH"/>
            </w:pPr>
            <w:r w:rsidRPr="000A0A5F">
              <w:t>Feature Number</w:t>
            </w:r>
          </w:p>
        </w:tc>
        <w:tc>
          <w:tcPr>
            <w:tcW w:w="1125" w:type="pct"/>
            <w:shd w:val="clear" w:color="auto" w:fill="C0C0C0"/>
          </w:tcPr>
          <w:p w14:paraId="652AFF49" w14:textId="77777777" w:rsidR="001F0AC8" w:rsidRPr="000A0A5F" w:rsidRDefault="001F0AC8" w:rsidP="007D43F4">
            <w:pPr>
              <w:pStyle w:val="TAH"/>
            </w:pPr>
            <w:r w:rsidRPr="000A0A5F">
              <w:t>Feature</w:t>
            </w:r>
          </w:p>
        </w:tc>
        <w:tc>
          <w:tcPr>
            <w:tcW w:w="3348" w:type="pct"/>
            <w:shd w:val="clear" w:color="auto" w:fill="C0C0C0"/>
          </w:tcPr>
          <w:p w14:paraId="3D908290" w14:textId="77777777" w:rsidR="001F0AC8" w:rsidRPr="000A0A5F" w:rsidRDefault="001F0AC8" w:rsidP="007D43F4">
            <w:pPr>
              <w:pStyle w:val="TAH"/>
              <w:rPr>
                <w:lang w:eastAsia="ko-KR"/>
              </w:rPr>
            </w:pPr>
            <w:r w:rsidRPr="000A0A5F">
              <w:t>Description</w:t>
            </w:r>
          </w:p>
        </w:tc>
      </w:tr>
      <w:tr w:rsidR="001F0AC8" w:rsidRPr="000A0A5F" w14:paraId="25F4B9DA" w14:textId="77777777" w:rsidTr="007D43F4">
        <w:trPr>
          <w:cantSplit/>
        </w:trPr>
        <w:tc>
          <w:tcPr>
            <w:tcW w:w="527" w:type="pct"/>
          </w:tcPr>
          <w:p w14:paraId="1872652B" w14:textId="77777777" w:rsidR="001F0AC8" w:rsidRPr="000A0A5F" w:rsidRDefault="001F0AC8" w:rsidP="007D43F4">
            <w:pPr>
              <w:pStyle w:val="TAC"/>
              <w:rPr>
                <w:lang w:eastAsia="zh-CN"/>
              </w:rPr>
            </w:pPr>
            <w:r w:rsidRPr="000A0A5F">
              <w:rPr>
                <w:rFonts w:hint="eastAsia"/>
                <w:lang w:eastAsia="zh-CN"/>
              </w:rPr>
              <w:t>1</w:t>
            </w:r>
          </w:p>
        </w:tc>
        <w:tc>
          <w:tcPr>
            <w:tcW w:w="1125" w:type="pct"/>
          </w:tcPr>
          <w:p w14:paraId="779FE7C7" w14:textId="77777777" w:rsidR="001F0AC8" w:rsidRPr="000A0A5F" w:rsidRDefault="001F0AC8" w:rsidP="007D43F4">
            <w:pPr>
              <w:pStyle w:val="TAC"/>
              <w:rPr>
                <w:lang w:eastAsia="zh-CN"/>
              </w:rPr>
            </w:pPr>
            <w:proofErr w:type="spellStart"/>
            <w:r w:rsidRPr="000A0A5F">
              <w:rPr>
                <w:lang w:eastAsia="zh-CN"/>
              </w:rPr>
              <w:t>Notification_websocket</w:t>
            </w:r>
            <w:proofErr w:type="spellEnd"/>
          </w:p>
        </w:tc>
        <w:tc>
          <w:tcPr>
            <w:tcW w:w="3348" w:type="pct"/>
          </w:tcPr>
          <w:p w14:paraId="4C8BB03C" w14:textId="77777777" w:rsidR="001F0AC8" w:rsidRPr="000A0A5F" w:rsidRDefault="001F0AC8" w:rsidP="007D43F4">
            <w:pPr>
              <w:pStyle w:val="TAL"/>
              <w:rPr>
                <w:lang w:eastAsia="zh-CN"/>
              </w:rPr>
            </w:pPr>
            <w:r w:rsidRPr="000A0A5F">
              <w:rPr>
                <w:rFonts w:cs="Arial"/>
                <w:szCs w:val="18"/>
                <w:lang w:eastAsia="zh-CN"/>
              </w:rPr>
              <w:t xml:space="preserve">The delivery of notifications over </w:t>
            </w:r>
            <w:proofErr w:type="spellStart"/>
            <w:r w:rsidRPr="000A0A5F">
              <w:rPr>
                <w:rFonts w:cs="Arial"/>
                <w:szCs w:val="18"/>
                <w:lang w:eastAsia="zh-CN"/>
              </w:rPr>
              <w:t>Websocket</w:t>
            </w:r>
            <w:proofErr w:type="spellEnd"/>
            <w:r w:rsidRPr="000A0A5F">
              <w:rPr>
                <w:rFonts w:cs="Arial"/>
                <w:szCs w:val="18"/>
                <w:lang w:eastAsia="zh-CN"/>
              </w:rPr>
              <w:t xml:space="preserve"> is supported according to clause</w:t>
            </w:r>
            <w:r w:rsidRPr="000A0A5F">
              <w:rPr>
                <w:rFonts w:cs="Arial"/>
                <w:szCs w:val="18"/>
                <w:lang w:val="en-US" w:eastAsia="zh-CN"/>
              </w:rPr>
              <w:t> </w:t>
            </w:r>
            <w:r w:rsidRPr="000A0A5F">
              <w:rPr>
                <w:rFonts w:cs="Arial"/>
                <w:szCs w:val="18"/>
                <w:lang w:eastAsia="zh-CN"/>
              </w:rPr>
              <w:t xml:space="preserve">5.2.5.4. This feature requires that the </w:t>
            </w:r>
            <w:proofErr w:type="spellStart"/>
            <w:r w:rsidRPr="000A0A5F">
              <w:t>Notification_test_event</w:t>
            </w:r>
            <w:proofErr w:type="spellEnd"/>
            <w:r w:rsidRPr="000A0A5F">
              <w:t xml:space="preserve"> </w:t>
            </w:r>
            <w:proofErr w:type="spellStart"/>
            <w:r w:rsidRPr="000A0A5F">
              <w:t>featute</w:t>
            </w:r>
            <w:proofErr w:type="spellEnd"/>
            <w:r w:rsidRPr="000A0A5F">
              <w:t xml:space="preserve"> is also supported.</w:t>
            </w:r>
          </w:p>
        </w:tc>
      </w:tr>
      <w:tr w:rsidR="001F0AC8" w:rsidRPr="000A0A5F" w14:paraId="63C313E0" w14:textId="77777777" w:rsidTr="007D43F4">
        <w:trPr>
          <w:cantSplit/>
        </w:trPr>
        <w:tc>
          <w:tcPr>
            <w:tcW w:w="527" w:type="pct"/>
          </w:tcPr>
          <w:p w14:paraId="388AA1AF" w14:textId="77777777" w:rsidR="001F0AC8" w:rsidRPr="000A0A5F" w:rsidRDefault="001F0AC8" w:rsidP="007D43F4">
            <w:pPr>
              <w:pStyle w:val="TAC"/>
              <w:rPr>
                <w:lang w:eastAsia="zh-CN"/>
              </w:rPr>
            </w:pPr>
            <w:r w:rsidRPr="000A0A5F">
              <w:rPr>
                <w:rFonts w:hint="eastAsia"/>
                <w:lang w:eastAsia="zh-CN"/>
              </w:rPr>
              <w:t>2</w:t>
            </w:r>
          </w:p>
        </w:tc>
        <w:tc>
          <w:tcPr>
            <w:tcW w:w="1125" w:type="pct"/>
          </w:tcPr>
          <w:p w14:paraId="396986F9" w14:textId="77777777" w:rsidR="001F0AC8" w:rsidRPr="000A0A5F" w:rsidRDefault="001F0AC8" w:rsidP="007D43F4">
            <w:pPr>
              <w:pStyle w:val="TAC"/>
              <w:rPr>
                <w:lang w:eastAsia="zh-CN"/>
              </w:rPr>
            </w:pPr>
            <w:proofErr w:type="spellStart"/>
            <w:r w:rsidRPr="000A0A5F">
              <w:t>Notification_test_event</w:t>
            </w:r>
            <w:proofErr w:type="spellEnd"/>
          </w:p>
        </w:tc>
        <w:tc>
          <w:tcPr>
            <w:tcW w:w="3348" w:type="pct"/>
          </w:tcPr>
          <w:p w14:paraId="206BD47A" w14:textId="77777777" w:rsidR="001F0AC8" w:rsidRPr="000A0A5F" w:rsidRDefault="001F0AC8" w:rsidP="007D43F4">
            <w:pPr>
              <w:pStyle w:val="TAL"/>
              <w:rPr>
                <w:lang w:eastAsia="zh-CN"/>
              </w:rPr>
            </w:pPr>
            <w:r w:rsidRPr="000A0A5F">
              <w:rPr>
                <w:rFonts w:cs="Arial"/>
                <w:szCs w:val="18"/>
                <w:lang w:eastAsia="zh-CN"/>
              </w:rPr>
              <w:t>The testing of notification connection is supported according to clause</w:t>
            </w:r>
            <w:r w:rsidRPr="000A0A5F">
              <w:rPr>
                <w:rFonts w:cs="Arial"/>
                <w:szCs w:val="18"/>
                <w:lang w:val="en-US" w:eastAsia="zh-CN"/>
              </w:rPr>
              <w:t> </w:t>
            </w:r>
            <w:r w:rsidRPr="000A0A5F">
              <w:rPr>
                <w:rFonts w:cs="Arial"/>
                <w:szCs w:val="18"/>
                <w:lang w:eastAsia="zh-CN"/>
              </w:rPr>
              <w:t>5.2.5.3.</w:t>
            </w:r>
          </w:p>
        </w:tc>
      </w:tr>
      <w:tr w:rsidR="001F0AC8" w:rsidRPr="000A0A5F" w14:paraId="7753AF22" w14:textId="77777777" w:rsidTr="007D43F4">
        <w:trPr>
          <w:cantSplit/>
        </w:trPr>
        <w:tc>
          <w:tcPr>
            <w:tcW w:w="527" w:type="pct"/>
          </w:tcPr>
          <w:p w14:paraId="4DDE641F" w14:textId="77777777" w:rsidR="001F0AC8" w:rsidRPr="000A0A5F" w:rsidRDefault="001F0AC8" w:rsidP="007D43F4">
            <w:pPr>
              <w:pStyle w:val="TAC"/>
              <w:rPr>
                <w:lang w:eastAsia="zh-CN"/>
              </w:rPr>
            </w:pPr>
            <w:r w:rsidRPr="000A0A5F">
              <w:rPr>
                <w:lang w:eastAsia="zh-CN"/>
              </w:rPr>
              <w:t>3</w:t>
            </w:r>
          </w:p>
        </w:tc>
        <w:tc>
          <w:tcPr>
            <w:tcW w:w="1125" w:type="pct"/>
          </w:tcPr>
          <w:p w14:paraId="67B3DABE" w14:textId="77777777" w:rsidR="001F0AC8" w:rsidRPr="000A0A5F" w:rsidRDefault="001F0AC8" w:rsidP="007D43F4">
            <w:pPr>
              <w:pStyle w:val="TAC"/>
            </w:pPr>
            <w:r w:rsidRPr="000A0A5F">
              <w:rPr>
                <w:lang w:eastAsia="zh-CN"/>
              </w:rPr>
              <w:t>NpExpiry_5G</w:t>
            </w:r>
          </w:p>
        </w:tc>
        <w:tc>
          <w:tcPr>
            <w:tcW w:w="3348" w:type="pct"/>
          </w:tcPr>
          <w:p w14:paraId="79DB90EC" w14:textId="77777777" w:rsidR="001F0AC8" w:rsidRPr="000A0A5F" w:rsidRDefault="001F0AC8" w:rsidP="007D43F4">
            <w:pPr>
              <w:pStyle w:val="TAL"/>
              <w:rPr>
                <w:rFonts w:cs="Arial"/>
                <w:szCs w:val="18"/>
                <w:lang w:eastAsia="zh-CN"/>
              </w:rPr>
            </w:pPr>
            <w:r w:rsidRPr="000A0A5F">
              <w:rPr>
                <w:rFonts w:cs="Arial"/>
                <w:szCs w:val="18"/>
                <w:lang w:eastAsia="zh-CN"/>
              </w:rPr>
              <w:t>The network parameter expiry is supported.</w:t>
            </w:r>
            <w:r w:rsidRPr="000A0A5F">
              <w:rPr>
                <w:rFonts w:eastAsia="Malgun Gothic"/>
                <w:lang w:eastAsia="ja-JP"/>
              </w:rPr>
              <w:t xml:space="preserve"> This feature may only be supported in 5G.</w:t>
            </w:r>
          </w:p>
        </w:tc>
      </w:tr>
      <w:tr w:rsidR="001F0AC8" w:rsidRPr="000A0A5F" w14:paraId="48410FA2" w14:textId="77777777" w:rsidTr="007D43F4">
        <w:trPr>
          <w:cantSplit/>
        </w:trPr>
        <w:tc>
          <w:tcPr>
            <w:tcW w:w="527" w:type="pct"/>
          </w:tcPr>
          <w:p w14:paraId="60729FDD" w14:textId="77777777" w:rsidR="001F0AC8" w:rsidRPr="000A0A5F" w:rsidRDefault="001F0AC8" w:rsidP="007D43F4">
            <w:pPr>
              <w:pStyle w:val="TAC"/>
              <w:rPr>
                <w:lang w:eastAsia="zh-CN"/>
              </w:rPr>
            </w:pPr>
            <w:r w:rsidRPr="000A0A5F">
              <w:rPr>
                <w:lang w:eastAsia="zh-CN"/>
              </w:rPr>
              <w:t>4</w:t>
            </w:r>
          </w:p>
        </w:tc>
        <w:tc>
          <w:tcPr>
            <w:tcW w:w="1125" w:type="pct"/>
          </w:tcPr>
          <w:p w14:paraId="286BCC82" w14:textId="77777777" w:rsidR="001F0AC8" w:rsidRPr="000A0A5F" w:rsidRDefault="001F0AC8" w:rsidP="007D43F4">
            <w:pPr>
              <w:pStyle w:val="TAC"/>
              <w:rPr>
                <w:lang w:eastAsia="zh-CN"/>
              </w:rPr>
            </w:pPr>
            <w:proofErr w:type="spellStart"/>
            <w:r w:rsidRPr="000A0A5F">
              <w:rPr>
                <w:lang w:eastAsia="zh-CN"/>
              </w:rPr>
              <w:t>Enhanced_param_config</w:t>
            </w:r>
            <w:proofErr w:type="spellEnd"/>
          </w:p>
        </w:tc>
        <w:tc>
          <w:tcPr>
            <w:tcW w:w="3348" w:type="pct"/>
          </w:tcPr>
          <w:p w14:paraId="4A916E4B" w14:textId="77777777" w:rsidR="001F0AC8" w:rsidRPr="000A0A5F" w:rsidRDefault="001F0AC8" w:rsidP="007D43F4">
            <w:pPr>
              <w:pStyle w:val="TAL"/>
              <w:rPr>
                <w:rFonts w:cs="Arial"/>
                <w:szCs w:val="18"/>
                <w:lang w:eastAsia="zh-CN"/>
              </w:rPr>
            </w:pPr>
            <w:r w:rsidRPr="000A0A5F">
              <w:rPr>
                <w:rFonts w:cs="Arial"/>
                <w:szCs w:val="18"/>
                <w:lang w:eastAsia="zh-CN"/>
              </w:rPr>
              <w:t xml:space="preserve">This feature supports the co-existence of multiple event configurations for target UE(s) if there are parameters affecting </w:t>
            </w:r>
            <w:r w:rsidRPr="000A0A5F">
              <w:t>periodic RAU/TAU</w:t>
            </w:r>
            <w:r w:rsidRPr="000A0A5F">
              <w:rPr>
                <w:rFonts w:cs="Arial"/>
                <w:szCs w:val="18"/>
                <w:lang w:eastAsia="zh-CN"/>
              </w:rPr>
              <w:t xml:space="preserve"> timer and/or Active Time.</w:t>
            </w:r>
          </w:p>
        </w:tc>
      </w:tr>
      <w:tr w:rsidR="001F0AC8" w:rsidRPr="000A0A5F" w14:paraId="232F755C" w14:textId="77777777" w:rsidTr="007D43F4">
        <w:trPr>
          <w:cantSplit/>
        </w:trPr>
        <w:tc>
          <w:tcPr>
            <w:tcW w:w="527" w:type="pct"/>
          </w:tcPr>
          <w:p w14:paraId="03019245" w14:textId="77777777" w:rsidR="001F0AC8" w:rsidRPr="000A0A5F" w:rsidRDefault="001F0AC8" w:rsidP="007D43F4">
            <w:pPr>
              <w:pStyle w:val="TAC"/>
              <w:rPr>
                <w:lang w:eastAsia="zh-CN"/>
              </w:rPr>
            </w:pPr>
            <w:r w:rsidRPr="000A0A5F">
              <w:rPr>
                <w:lang w:eastAsia="zh-CN"/>
              </w:rPr>
              <w:t>5</w:t>
            </w:r>
          </w:p>
        </w:tc>
        <w:tc>
          <w:tcPr>
            <w:tcW w:w="1125" w:type="pct"/>
          </w:tcPr>
          <w:p w14:paraId="6E55216D" w14:textId="77777777" w:rsidR="001F0AC8" w:rsidRPr="000A0A5F" w:rsidRDefault="001F0AC8" w:rsidP="007D43F4">
            <w:pPr>
              <w:pStyle w:val="TAC"/>
              <w:rPr>
                <w:lang w:eastAsia="zh-CN"/>
              </w:rPr>
            </w:pPr>
            <w:proofErr w:type="spellStart"/>
            <w:r w:rsidRPr="000A0A5F">
              <w:rPr>
                <w:lang w:eastAsia="zh-CN"/>
              </w:rPr>
              <w:t>UEId_retrieval</w:t>
            </w:r>
            <w:proofErr w:type="spellEnd"/>
          </w:p>
        </w:tc>
        <w:tc>
          <w:tcPr>
            <w:tcW w:w="3348" w:type="pct"/>
          </w:tcPr>
          <w:p w14:paraId="52F053ED" w14:textId="77777777" w:rsidR="001F0AC8" w:rsidRPr="000A0A5F" w:rsidRDefault="001F0AC8" w:rsidP="007D43F4">
            <w:pPr>
              <w:pStyle w:val="TAL"/>
              <w:rPr>
                <w:rFonts w:cs="Arial"/>
                <w:szCs w:val="18"/>
                <w:lang w:eastAsia="zh-CN"/>
              </w:rPr>
            </w:pPr>
            <w:r w:rsidRPr="000A0A5F">
              <w:rPr>
                <w:rFonts w:cs="Arial"/>
                <w:szCs w:val="18"/>
                <w:lang w:eastAsia="zh-CN"/>
              </w:rPr>
              <w:t>This feature supports AF specific UE ID retrieval.</w:t>
            </w:r>
          </w:p>
          <w:p w14:paraId="68D08948" w14:textId="77777777" w:rsidR="001F0AC8" w:rsidRPr="000A0A5F" w:rsidRDefault="001F0AC8" w:rsidP="007D43F4">
            <w:pPr>
              <w:pStyle w:val="TAL"/>
              <w:rPr>
                <w:rFonts w:cs="Arial"/>
                <w:szCs w:val="18"/>
                <w:lang w:eastAsia="zh-CN"/>
              </w:rPr>
            </w:pPr>
            <w:r w:rsidRPr="000A0A5F">
              <w:rPr>
                <w:rFonts w:cs="Arial"/>
                <w:szCs w:val="18"/>
                <w:lang w:eastAsia="zh-CN"/>
              </w:rPr>
              <w:t>The feature is not applicable to pre-5G (e.g. 4G).</w:t>
            </w:r>
          </w:p>
        </w:tc>
      </w:tr>
      <w:tr w:rsidR="001F0AC8" w:rsidRPr="000A0A5F" w14:paraId="45E27CDD" w14:textId="77777777" w:rsidTr="007D43F4">
        <w:trPr>
          <w:cantSplit/>
          <w:ins w:id="196" w:author="Nokia_initial_draft" w:date="2024-09-30T20:25:00Z"/>
        </w:trPr>
        <w:tc>
          <w:tcPr>
            <w:tcW w:w="527" w:type="pct"/>
          </w:tcPr>
          <w:p w14:paraId="00044FA1" w14:textId="754ACE6F" w:rsidR="001F0AC8" w:rsidRPr="000A0A5F" w:rsidRDefault="001F0AC8" w:rsidP="007D43F4">
            <w:pPr>
              <w:pStyle w:val="TAC"/>
              <w:rPr>
                <w:ins w:id="197" w:author="Nokia_initial_draft" w:date="2024-09-30T20:25:00Z"/>
                <w:lang w:eastAsia="zh-CN"/>
              </w:rPr>
            </w:pPr>
            <w:ins w:id="198" w:author="Nokia_initial_draft" w:date="2024-09-30T20:25:00Z">
              <w:r>
                <w:rPr>
                  <w:lang w:eastAsia="zh-CN"/>
                </w:rPr>
                <w:t>6</w:t>
              </w:r>
            </w:ins>
          </w:p>
        </w:tc>
        <w:tc>
          <w:tcPr>
            <w:tcW w:w="1125" w:type="pct"/>
          </w:tcPr>
          <w:p w14:paraId="406F72F5" w14:textId="2FB311EC" w:rsidR="001F0AC8" w:rsidRPr="000A0A5F" w:rsidRDefault="001F0AC8" w:rsidP="007D43F4">
            <w:pPr>
              <w:pStyle w:val="TAC"/>
              <w:rPr>
                <w:ins w:id="199" w:author="Nokia_initial_draft" w:date="2024-09-30T20:25:00Z"/>
                <w:lang w:eastAsia="zh-CN"/>
              </w:rPr>
            </w:pPr>
            <w:proofErr w:type="spellStart"/>
            <w:ins w:id="200" w:author="Nokia_initial_draft" w:date="2024-09-30T20:25:00Z">
              <w:r>
                <w:rPr>
                  <w:lang w:eastAsia="zh-CN"/>
                </w:rPr>
                <w:t>MPS</w:t>
              </w:r>
            </w:ins>
            <w:ins w:id="201" w:author="Ericsson_Maria Liang" w:date="2024-10-14T00:01:00Z">
              <w:r w:rsidR="0021391A">
                <w:rPr>
                  <w:lang w:eastAsia="zh-CN"/>
                </w:rPr>
                <w:t>_</w:t>
              </w:r>
            </w:ins>
            <w:ins w:id="202" w:author="Nokia_initial_draft" w:date="2024-09-30T20:25:00Z">
              <w:r>
                <w:rPr>
                  <w:lang w:eastAsia="zh-CN"/>
                </w:rPr>
                <w:t>M</w:t>
              </w:r>
            </w:ins>
            <w:ins w:id="203" w:author="Nokia_initial_draft" w:date="2024-10-01T13:27:00Z">
              <w:r w:rsidR="00EC123D">
                <w:rPr>
                  <w:lang w:eastAsia="zh-CN"/>
                </w:rPr>
                <w:t>SG</w:t>
              </w:r>
            </w:ins>
            <w:ins w:id="204" w:author="Ericsson_Maria Liang" w:date="2024-10-14T00:01:00Z">
              <w:r w:rsidR="0021391A">
                <w:rPr>
                  <w:lang w:eastAsia="zh-CN"/>
                </w:rPr>
                <w:t>_Ind</w:t>
              </w:r>
            </w:ins>
            <w:proofErr w:type="spellEnd"/>
          </w:p>
        </w:tc>
        <w:tc>
          <w:tcPr>
            <w:tcW w:w="3348" w:type="pct"/>
          </w:tcPr>
          <w:p w14:paraId="0E9A05F0" w14:textId="6972FC14" w:rsidR="001F0AC8" w:rsidRPr="000A0A5F" w:rsidRDefault="001F0AC8" w:rsidP="001F0AC8">
            <w:pPr>
              <w:pStyle w:val="TAL"/>
              <w:rPr>
                <w:ins w:id="205" w:author="Nokia_initial_draft" w:date="2024-09-30T20:25:00Z"/>
                <w:rFonts w:cs="Arial"/>
                <w:szCs w:val="18"/>
                <w:lang w:eastAsia="zh-CN"/>
              </w:rPr>
            </w:pPr>
            <w:ins w:id="206" w:author="Nokia_initial_draft" w:date="2024-09-30T20:25:00Z">
              <w:r w:rsidRPr="000A0A5F">
                <w:rPr>
                  <w:rFonts w:cs="Arial"/>
                  <w:szCs w:val="18"/>
                  <w:lang w:eastAsia="zh-CN"/>
                </w:rPr>
                <w:t xml:space="preserve">This feature supports </w:t>
              </w:r>
            </w:ins>
            <w:ins w:id="207" w:author="Nokia_initial_draft" w:date="2024-10-04T11:53:00Z">
              <w:r w:rsidR="00C93362">
                <w:rPr>
                  <w:rFonts w:cs="Arial"/>
                  <w:szCs w:val="18"/>
                  <w:lang w:eastAsia="zh-CN"/>
                </w:rPr>
                <w:t>SCS/AS</w:t>
              </w:r>
            </w:ins>
            <w:ins w:id="208" w:author="Nokia_initial_draft" w:date="2024-09-30T20:25:00Z">
              <w:r w:rsidRPr="001F0AC8">
                <w:rPr>
                  <w:rFonts w:cs="Arial"/>
                  <w:szCs w:val="18"/>
                  <w:lang w:eastAsia="zh-CN"/>
                </w:rPr>
                <w:t xml:space="preserve"> triggered MPS for Messaging Indication parameter provisioning</w:t>
              </w:r>
            </w:ins>
            <w:ins w:id="209" w:author="Nokia_initial_draft" w:date="2024-10-04T11:47:00Z">
              <w:r w:rsidR="000C4899">
                <w:rPr>
                  <w:rFonts w:cs="Arial"/>
                  <w:szCs w:val="18"/>
                  <w:lang w:eastAsia="zh-CN"/>
                </w:rPr>
                <w:t xml:space="preserve"> for </w:t>
              </w:r>
            </w:ins>
            <w:ins w:id="210" w:author="Nokia_initial_draft" w:date="2024-10-04T11:54:00Z">
              <w:r w:rsidR="00A10EE3">
                <w:rPr>
                  <w:rFonts w:cs="Arial"/>
                  <w:szCs w:val="18"/>
                  <w:lang w:eastAsia="zh-CN"/>
                </w:rPr>
                <w:t xml:space="preserve">an </w:t>
              </w:r>
            </w:ins>
            <w:ins w:id="211" w:author="Nokia_initial_draft" w:date="2024-10-04T11:47:00Z">
              <w:r w:rsidR="009E4075">
                <w:rPr>
                  <w:rFonts w:cs="Arial"/>
                  <w:szCs w:val="18"/>
                  <w:lang w:eastAsia="zh-CN"/>
                </w:rPr>
                <w:t>individual UE</w:t>
              </w:r>
            </w:ins>
            <w:ins w:id="212" w:author="Nokia_initial_draft" w:date="2024-09-30T20:25:00Z">
              <w:r w:rsidRPr="000A0A5F">
                <w:rPr>
                  <w:rFonts w:cs="Arial"/>
                  <w:szCs w:val="18"/>
                  <w:lang w:eastAsia="zh-CN"/>
                </w:rPr>
                <w:t>.</w:t>
              </w:r>
            </w:ins>
          </w:p>
        </w:tc>
      </w:tr>
      <w:tr w:rsidR="001F0AC8" w:rsidRPr="000A0A5F" w14:paraId="2E7E3230" w14:textId="77777777" w:rsidTr="007D43F4">
        <w:tblPrEx>
          <w:tblLook w:val="04A0" w:firstRow="1" w:lastRow="0" w:firstColumn="1" w:lastColumn="0" w:noHBand="0" w:noVBand="1"/>
        </w:tblPrEx>
        <w:trPr>
          <w:cantSplit/>
        </w:trPr>
        <w:tc>
          <w:tcPr>
            <w:tcW w:w="5000" w:type="pct"/>
            <w:gridSpan w:val="3"/>
          </w:tcPr>
          <w:p w14:paraId="6EB61AF8" w14:textId="77777777" w:rsidR="001F0AC8" w:rsidRPr="000A0A5F" w:rsidRDefault="001F0AC8" w:rsidP="007D43F4">
            <w:pPr>
              <w:pStyle w:val="TAN"/>
            </w:pPr>
            <w:r w:rsidRPr="000A0A5F">
              <w:t>Feature:</w:t>
            </w:r>
            <w:r w:rsidRPr="000A0A5F">
              <w:tab/>
              <w:t>A short name that can be used to refer to the bit and to the feature, e.g. "</w:t>
            </w:r>
            <w:r w:rsidRPr="000A0A5F">
              <w:rPr>
                <w:rFonts w:hint="eastAsia"/>
                <w:lang w:eastAsia="zh-CN"/>
              </w:rPr>
              <w:t>Notification</w:t>
            </w:r>
            <w:r w:rsidRPr="000A0A5F">
              <w:t>".</w:t>
            </w:r>
          </w:p>
          <w:p w14:paraId="5B35800C" w14:textId="77777777" w:rsidR="001F0AC8" w:rsidRPr="000A0A5F" w:rsidRDefault="001F0AC8" w:rsidP="007D43F4">
            <w:pPr>
              <w:pStyle w:val="TAN"/>
              <w:rPr>
                <w:color w:val="000000"/>
                <w:lang w:eastAsia="zh-CN"/>
              </w:rPr>
            </w:pPr>
            <w:r w:rsidRPr="000A0A5F">
              <w:t>Description:</w:t>
            </w:r>
            <w:r w:rsidRPr="000A0A5F">
              <w:tab/>
              <w:t>A clear textual description of the feature.</w:t>
            </w:r>
          </w:p>
        </w:tc>
      </w:tr>
    </w:tbl>
    <w:p w14:paraId="3A582F82" w14:textId="77777777" w:rsidR="001F0AC8" w:rsidRDefault="001F0AC8" w:rsidP="001F0AC8">
      <w:pPr>
        <w:rPr>
          <w:noProof/>
          <w:lang w:eastAsia="zh-CN"/>
        </w:rPr>
      </w:pPr>
    </w:p>
    <w:p w14:paraId="45ED9C7F" w14:textId="1786CB5A" w:rsidR="00BB755D" w:rsidRPr="00E76A23" w:rsidRDefault="00BB755D" w:rsidP="00BB755D">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bookmarkStart w:id="213" w:name="_Toc11247729"/>
      <w:bookmarkStart w:id="214" w:name="_Toc27044869"/>
      <w:bookmarkStart w:id="215" w:name="_Toc36033911"/>
      <w:bookmarkStart w:id="216" w:name="_Toc45132057"/>
      <w:bookmarkStart w:id="217" w:name="_Toc49776342"/>
      <w:bookmarkStart w:id="218" w:name="_Toc51747262"/>
      <w:bookmarkStart w:id="219" w:name="_Toc66360835"/>
      <w:bookmarkStart w:id="220" w:name="_Toc68105340"/>
      <w:bookmarkStart w:id="221" w:name="_Toc74755970"/>
      <w:bookmarkStart w:id="222" w:name="_Toc105674846"/>
      <w:bookmarkStart w:id="223" w:name="_Toc130502906"/>
      <w:bookmarkStart w:id="224" w:name="_Toc153625694"/>
      <w:bookmarkStart w:id="225" w:name="_Toc170114839"/>
      <w:r w:rsidRPr="00E76A23">
        <w:rPr>
          <w:rFonts w:ascii="Arial" w:hAnsi="Arial" w:cs="Arial"/>
          <w:noProof/>
          <w:color w:val="0000FF"/>
          <w:sz w:val="28"/>
          <w:szCs w:val="28"/>
        </w:rPr>
        <w:t xml:space="preserve">* * * * </w:t>
      </w:r>
      <w:r w:rsidR="005A2F9F">
        <w:rPr>
          <w:rFonts w:ascii="Arial" w:hAnsi="Arial" w:cs="Arial"/>
          <w:noProof/>
          <w:color w:val="0000FF"/>
          <w:sz w:val="28"/>
          <w:szCs w:val="28"/>
        </w:rPr>
        <w:t>7</w:t>
      </w:r>
      <w:r w:rsidR="005A2F9F" w:rsidRPr="005A2F9F">
        <w:rPr>
          <w:rFonts w:ascii="Arial" w:hAnsi="Arial" w:cs="Arial"/>
          <w:noProof/>
          <w:color w:val="0000FF"/>
          <w:sz w:val="28"/>
          <w:szCs w:val="28"/>
          <w:vertAlign w:val="superscript"/>
        </w:rPr>
        <w:t>th</w:t>
      </w:r>
      <w:r w:rsidRPr="00E76A23">
        <w:rPr>
          <w:rFonts w:ascii="Arial" w:hAnsi="Arial" w:cs="Arial"/>
          <w:noProof/>
          <w:color w:val="0000FF"/>
          <w:sz w:val="28"/>
          <w:szCs w:val="28"/>
        </w:rPr>
        <w:t xml:space="preserve"> Change * * * *</w:t>
      </w:r>
    </w:p>
    <w:p w14:paraId="5C6AB8DA" w14:textId="67F80535" w:rsidR="00E11D4F" w:rsidRPr="000A0A5F" w:rsidRDefault="00E11D4F" w:rsidP="00E11D4F">
      <w:pPr>
        <w:pStyle w:val="Heading4"/>
        <w:rPr>
          <w:ins w:id="226" w:author="Nokia_initial_draft" w:date="2024-10-01T13:35:00Z"/>
        </w:rPr>
      </w:pPr>
      <w:ins w:id="227" w:author="Nokia_initial_draft" w:date="2024-10-01T13:35:00Z">
        <w:r w:rsidRPr="000A0A5F">
          <w:t>5.1</w:t>
        </w:r>
      </w:ins>
      <w:ins w:id="228" w:author="Nokia_initial_draft" w:date="2024-10-01T13:36:00Z">
        <w:r w:rsidR="00707B0F">
          <w:t>3</w:t>
        </w:r>
      </w:ins>
      <w:ins w:id="229" w:author="Nokia_initial_draft" w:date="2024-10-01T13:35:00Z">
        <w:r w:rsidRPr="000A0A5F">
          <w:t>.2.</w:t>
        </w:r>
      </w:ins>
      <w:ins w:id="230" w:author="Nokia_initial_draft" w:date="2024-10-01T13:36:00Z">
        <w:r w:rsidR="00707B0F">
          <w:t>2</w:t>
        </w:r>
      </w:ins>
      <w:ins w:id="231" w:author="Nokia_initial_draft" w:date="2024-10-01T13:35:00Z">
        <w:r w:rsidRPr="000A0A5F">
          <w:tab/>
          <w:t>Referenced simple data types and enumerations</w:t>
        </w:r>
        <w:bookmarkEnd w:id="213"/>
        <w:bookmarkEnd w:id="214"/>
        <w:bookmarkEnd w:id="215"/>
        <w:bookmarkEnd w:id="216"/>
        <w:bookmarkEnd w:id="217"/>
        <w:bookmarkEnd w:id="218"/>
        <w:bookmarkEnd w:id="219"/>
        <w:bookmarkEnd w:id="220"/>
        <w:bookmarkEnd w:id="221"/>
        <w:bookmarkEnd w:id="222"/>
        <w:bookmarkEnd w:id="223"/>
        <w:bookmarkEnd w:id="224"/>
        <w:bookmarkEnd w:id="225"/>
      </w:ins>
    </w:p>
    <w:p w14:paraId="05427DB5" w14:textId="2351CD6C" w:rsidR="00E11D4F" w:rsidRPr="000A0A5F" w:rsidRDefault="00E11D4F" w:rsidP="00E11D4F">
      <w:pPr>
        <w:pStyle w:val="Heading5"/>
        <w:rPr>
          <w:ins w:id="232" w:author="Nokia_initial_draft" w:date="2024-10-01T13:35:00Z"/>
        </w:rPr>
      </w:pPr>
      <w:bookmarkStart w:id="233" w:name="_Toc11247730"/>
      <w:bookmarkStart w:id="234" w:name="_Toc27044870"/>
      <w:bookmarkStart w:id="235" w:name="_Toc36033912"/>
      <w:bookmarkStart w:id="236" w:name="_Toc45132058"/>
      <w:bookmarkStart w:id="237" w:name="_Toc49776343"/>
      <w:bookmarkStart w:id="238" w:name="_Toc51747263"/>
      <w:bookmarkStart w:id="239" w:name="_Toc66360836"/>
      <w:bookmarkStart w:id="240" w:name="_Toc68105341"/>
      <w:bookmarkStart w:id="241" w:name="_Toc74755971"/>
      <w:bookmarkStart w:id="242" w:name="_Toc105674847"/>
      <w:bookmarkStart w:id="243" w:name="_Toc130502907"/>
      <w:bookmarkStart w:id="244" w:name="_Toc153625695"/>
      <w:bookmarkStart w:id="245" w:name="_Toc170114840"/>
      <w:ins w:id="246" w:author="Nokia_initial_draft" w:date="2024-10-01T13:35:00Z">
        <w:r w:rsidRPr="000A0A5F">
          <w:t>5.1</w:t>
        </w:r>
      </w:ins>
      <w:ins w:id="247" w:author="Nokia_initial_draft" w:date="2024-10-01T13:36:00Z">
        <w:r w:rsidR="00707B0F">
          <w:t>3</w:t>
        </w:r>
      </w:ins>
      <w:ins w:id="248" w:author="Nokia_initial_draft" w:date="2024-10-01T13:35:00Z">
        <w:r w:rsidRPr="000A0A5F">
          <w:t>.2.</w:t>
        </w:r>
      </w:ins>
      <w:ins w:id="249" w:author="Nokia_initial_draft" w:date="2024-10-01T13:36:00Z">
        <w:r w:rsidR="00707B0F">
          <w:t>2</w:t>
        </w:r>
      </w:ins>
      <w:ins w:id="250" w:author="Nokia_initial_draft" w:date="2024-10-01T13:35:00Z">
        <w:r w:rsidRPr="000A0A5F">
          <w:t>.1</w:t>
        </w:r>
        <w:r w:rsidRPr="000A0A5F">
          <w:tab/>
          <w:t>Introduction</w:t>
        </w:r>
        <w:bookmarkEnd w:id="233"/>
        <w:bookmarkEnd w:id="234"/>
        <w:bookmarkEnd w:id="235"/>
        <w:bookmarkEnd w:id="236"/>
        <w:bookmarkEnd w:id="237"/>
        <w:bookmarkEnd w:id="238"/>
        <w:bookmarkEnd w:id="239"/>
        <w:bookmarkEnd w:id="240"/>
        <w:bookmarkEnd w:id="241"/>
        <w:bookmarkEnd w:id="242"/>
        <w:bookmarkEnd w:id="243"/>
        <w:bookmarkEnd w:id="244"/>
        <w:bookmarkEnd w:id="245"/>
      </w:ins>
    </w:p>
    <w:p w14:paraId="62DD3B8E" w14:textId="77777777" w:rsidR="00E11D4F" w:rsidRPr="000A0A5F" w:rsidRDefault="00E11D4F" w:rsidP="00E11D4F">
      <w:pPr>
        <w:rPr>
          <w:ins w:id="251" w:author="Nokia_initial_draft" w:date="2024-10-01T13:35:00Z"/>
        </w:rPr>
      </w:pPr>
      <w:ins w:id="252" w:author="Nokia_initial_draft" w:date="2024-10-01T13:35:00Z">
        <w:r w:rsidRPr="000A0A5F">
          <w:t xml:space="preserve">This clause defines simple data types and enumerations that can be referenced from data structures defined in the previous clauses. In addition, data types and enumerations defined </w:t>
        </w:r>
        <w:r w:rsidRPr="00167F32">
          <w:t>in clause 5.2.1 can</w:t>
        </w:r>
        <w:r w:rsidRPr="000A0A5F">
          <w:t xml:space="preserve"> be referenced.</w:t>
        </w:r>
      </w:ins>
    </w:p>
    <w:p w14:paraId="5C429645" w14:textId="00FE1A31" w:rsidR="00E11D4F" w:rsidRPr="000A0A5F" w:rsidRDefault="00E11D4F" w:rsidP="00E11D4F">
      <w:pPr>
        <w:pStyle w:val="Heading5"/>
        <w:rPr>
          <w:ins w:id="253" w:author="Nokia_initial_draft" w:date="2024-10-01T13:35:00Z"/>
        </w:rPr>
      </w:pPr>
      <w:bookmarkStart w:id="254" w:name="_Toc11247731"/>
      <w:bookmarkStart w:id="255" w:name="_Toc27044871"/>
      <w:bookmarkStart w:id="256" w:name="_Toc36033913"/>
      <w:bookmarkStart w:id="257" w:name="_Toc45132059"/>
      <w:bookmarkStart w:id="258" w:name="_Toc49776344"/>
      <w:bookmarkStart w:id="259" w:name="_Toc51747264"/>
      <w:bookmarkStart w:id="260" w:name="_Toc66360837"/>
      <w:bookmarkStart w:id="261" w:name="_Toc68105342"/>
      <w:bookmarkStart w:id="262" w:name="_Toc74755972"/>
      <w:bookmarkStart w:id="263" w:name="_Toc105674848"/>
      <w:bookmarkStart w:id="264" w:name="_Toc130502908"/>
      <w:bookmarkStart w:id="265" w:name="_Toc153625696"/>
      <w:bookmarkStart w:id="266" w:name="_Toc170114841"/>
      <w:ins w:id="267" w:author="Nokia_initial_draft" w:date="2024-10-01T13:35:00Z">
        <w:r w:rsidRPr="000A0A5F">
          <w:t>5.1</w:t>
        </w:r>
      </w:ins>
      <w:ins w:id="268" w:author="Nokia_initial_draft" w:date="2024-10-01T13:36:00Z">
        <w:r w:rsidR="00707B0F">
          <w:t>3</w:t>
        </w:r>
      </w:ins>
      <w:ins w:id="269" w:author="Nokia_initial_draft" w:date="2024-10-01T13:35:00Z">
        <w:r w:rsidRPr="000A0A5F">
          <w:t>.2.</w:t>
        </w:r>
      </w:ins>
      <w:ins w:id="270" w:author="Nokia_initial_draft" w:date="2024-10-01T13:36:00Z">
        <w:r w:rsidR="00707B0F">
          <w:t>2</w:t>
        </w:r>
      </w:ins>
      <w:ins w:id="271" w:author="Nokia_initial_draft" w:date="2024-10-01T13:35:00Z">
        <w:r w:rsidRPr="000A0A5F">
          <w:t>.2</w:t>
        </w:r>
        <w:r w:rsidRPr="000A0A5F">
          <w:tab/>
          <w:t>Simple data types</w:t>
        </w:r>
        <w:bookmarkEnd w:id="254"/>
        <w:bookmarkEnd w:id="255"/>
        <w:bookmarkEnd w:id="256"/>
        <w:bookmarkEnd w:id="257"/>
        <w:bookmarkEnd w:id="258"/>
        <w:bookmarkEnd w:id="259"/>
        <w:bookmarkEnd w:id="260"/>
        <w:bookmarkEnd w:id="261"/>
        <w:bookmarkEnd w:id="262"/>
        <w:bookmarkEnd w:id="263"/>
        <w:bookmarkEnd w:id="264"/>
        <w:bookmarkEnd w:id="265"/>
        <w:bookmarkEnd w:id="266"/>
        <w:r w:rsidRPr="000A0A5F">
          <w:t xml:space="preserve"> </w:t>
        </w:r>
      </w:ins>
    </w:p>
    <w:p w14:paraId="018BAD30" w14:textId="161C0E0B" w:rsidR="00E11D4F" w:rsidRPr="000A0A5F" w:rsidRDefault="00E11D4F" w:rsidP="00E11D4F">
      <w:pPr>
        <w:rPr>
          <w:ins w:id="272" w:author="Nokia_initial_draft" w:date="2024-10-01T13:35:00Z"/>
        </w:rPr>
      </w:pPr>
      <w:ins w:id="273" w:author="Nokia_initial_draft" w:date="2024-10-01T13:35:00Z">
        <w:r w:rsidRPr="000A0A5F">
          <w:t>The simple data types defined in table 5.1</w:t>
        </w:r>
      </w:ins>
      <w:ins w:id="274" w:author="Nokia_initial_draft" w:date="2024-10-04T11:56:00Z">
        <w:r w:rsidR="00FD7BB0">
          <w:t>3</w:t>
        </w:r>
      </w:ins>
      <w:ins w:id="275" w:author="Nokia_initial_draft" w:date="2024-10-01T13:35:00Z">
        <w:r w:rsidRPr="000A0A5F">
          <w:t>.2.</w:t>
        </w:r>
      </w:ins>
      <w:ins w:id="276" w:author="Nokia_initial_draft" w:date="2024-10-04T11:56:00Z">
        <w:r w:rsidR="00FD7BB0">
          <w:t>2</w:t>
        </w:r>
      </w:ins>
      <w:ins w:id="277" w:author="Nokia_initial_draft" w:date="2024-10-01T13:35:00Z">
        <w:r w:rsidRPr="000A0A5F">
          <w:t>.2-1 shall be supported.</w:t>
        </w:r>
      </w:ins>
    </w:p>
    <w:p w14:paraId="667FAEED" w14:textId="7B6AA58A" w:rsidR="00E11D4F" w:rsidRPr="000A0A5F" w:rsidRDefault="00E11D4F" w:rsidP="00E11D4F">
      <w:pPr>
        <w:pStyle w:val="TH"/>
        <w:rPr>
          <w:ins w:id="278" w:author="Nokia_initial_draft" w:date="2024-10-01T13:35:00Z"/>
        </w:rPr>
      </w:pPr>
      <w:ins w:id="279" w:author="Nokia_initial_draft" w:date="2024-10-01T13:35:00Z">
        <w:r w:rsidRPr="000A0A5F">
          <w:t>Table 5.1</w:t>
        </w:r>
      </w:ins>
      <w:ins w:id="280" w:author="Nokia_initial_draft" w:date="2024-10-01T13:36:00Z">
        <w:r w:rsidR="00707B0F">
          <w:t>3</w:t>
        </w:r>
      </w:ins>
      <w:ins w:id="281" w:author="Nokia_initial_draft" w:date="2024-10-01T13:35:00Z">
        <w:r w:rsidRPr="000A0A5F">
          <w:t>.2.</w:t>
        </w:r>
      </w:ins>
      <w:ins w:id="282" w:author="Nokia_initial_draft" w:date="2024-10-01T13:36:00Z">
        <w:r w:rsidR="00707B0F">
          <w:t>2</w:t>
        </w:r>
      </w:ins>
      <w:ins w:id="283" w:author="Nokia_initial_draft" w:date="2024-10-01T13:35:00Z">
        <w:r w:rsidRPr="000A0A5F">
          <w:t>.2-1: Simple data types</w:t>
        </w:r>
      </w:ins>
    </w:p>
    <w:tbl>
      <w:tblPr>
        <w:tblW w:w="4658"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823"/>
        <w:gridCol w:w="7142"/>
      </w:tblGrid>
      <w:tr w:rsidR="00E11D4F" w:rsidRPr="000A0A5F" w14:paraId="1101E4D5" w14:textId="77777777" w:rsidTr="007D43F4">
        <w:trPr>
          <w:ins w:id="284" w:author="Nokia_initial_draft" w:date="2024-10-01T13:35:00Z"/>
        </w:trPr>
        <w:tc>
          <w:tcPr>
            <w:tcW w:w="1017" w:type="pct"/>
            <w:shd w:val="clear" w:color="auto" w:fill="C0C0C0"/>
            <w:tcMar>
              <w:top w:w="0" w:type="dxa"/>
              <w:left w:w="108" w:type="dxa"/>
              <w:bottom w:w="0" w:type="dxa"/>
              <w:right w:w="108" w:type="dxa"/>
            </w:tcMar>
          </w:tcPr>
          <w:p w14:paraId="4B66A58C" w14:textId="77777777" w:rsidR="00E11D4F" w:rsidRPr="000A0A5F" w:rsidRDefault="00E11D4F" w:rsidP="007D43F4">
            <w:pPr>
              <w:pStyle w:val="TAH"/>
              <w:rPr>
                <w:ins w:id="285" w:author="Nokia_initial_draft" w:date="2024-10-01T13:35:00Z"/>
              </w:rPr>
            </w:pPr>
            <w:ins w:id="286" w:author="Nokia_initial_draft" w:date="2024-10-01T13:35:00Z">
              <w:r w:rsidRPr="000A0A5F">
                <w:t>Type name</w:t>
              </w:r>
            </w:ins>
          </w:p>
        </w:tc>
        <w:tc>
          <w:tcPr>
            <w:tcW w:w="3983" w:type="pct"/>
            <w:shd w:val="clear" w:color="auto" w:fill="C0C0C0"/>
            <w:tcMar>
              <w:top w:w="0" w:type="dxa"/>
              <w:left w:w="108" w:type="dxa"/>
              <w:bottom w:w="0" w:type="dxa"/>
              <w:right w:w="108" w:type="dxa"/>
            </w:tcMar>
          </w:tcPr>
          <w:p w14:paraId="3BE9BCEF" w14:textId="77777777" w:rsidR="00E11D4F" w:rsidRPr="000A0A5F" w:rsidRDefault="00E11D4F" w:rsidP="007D43F4">
            <w:pPr>
              <w:pStyle w:val="TAH"/>
              <w:rPr>
                <w:ins w:id="287" w:author="Nokia_initial_draft" w:date="2024-10-01T13:35:00Z"/>
              </w:rPr>
            </w:pPr>
            <w:ins w:id="288" w:author="Nokia_initial_draft" w:date="2024-10-01T13:35:00Z">
              <w:r w:rsidRPr="000A0A5F">
                <w:t>Description</w:t>
              </w:r>
            </w:ins>
          </w:p>
        </w:tc>
      </w:tr>
      <w:tr w:rsidR="00E11D4F" w:rsidRPr="000A0A5F" w14:paraId="69174CA9" w14:textId="77777777" w:rsidTr="007D43F4">
        <w:trPr>
          <w:ins w:id="289" w:author="Nokia_initial_draft" w:date="2024-10-01T13:35:00Z"/>
        </w:trPr>
        <w:tc>
          <w:tcPr>
            <w:tcW w:w="1017" w:type="pct"/>
            <w:tcMar>
              <w:top w:w="0" w:type="dxa"/>
              <w:left w:w="108" w:type="dxa"/>
              <w:bottom w:w="0" w:type="dxa"/>
              <w:right w:w="108" w:type="dxa"/>
            </w:tcMar>
          </w:tcPr>
          <w:p w14:paraId="10B48836" w14:textId="77777777" w:rsidR="00E11D4F" w:rsidRPr="000A0A5F" w:rsidRDefault="00E11D4F" w:rsidP="007D43F4">
            <w:pPr>
              <w:pStyle w:val="TAL"/>
              <w:rPr>
                <w:ins w:id="290" w:author="Nokia_initial_draft" w:date="2024-10-01T13:35:00Z"/>
              </w:rPr>
            </w:pPr>
          </w:p>
        </w:tc>
        <w:tc>
          <w:tcPr>
            <w:tcW w:w="3983" w:type="pct"/>
            <w:tcMar>
              <w:top w:w="0" w:type="dxa"/>
              <w:left w:w="108" w:type="dxa"/>
              <w:bottom w:w="0" w:type="dxa"/>
              <w:right w:w="108" w:type="dxa"/>
            </w:tcMar>
          </w:tcPr>
          <w:p w14:paraId="78DA485F" w14:textId="77777777" w:rsidR="00E11D4F" w:rsidRPr="000A0A5F" w:rsidRDefault="00E11D4F" w:rsidP="007D43F4">
            <w:pPr>
              <w:pStyle w:val="TAL"/>
              <w:rPr>
                <w:ins w:id="291" w:author="Nokia_initial_draft" w:date="2024-10-01T13:35:00Z"/>
              </w:rPr>
            </w:pPr>
          </w:p>
        </w:tc>
      </w:tr>
      <w:tr w:rsidR="00E11D4F" w:rsidRPr="000A0A5F" w14:paraId="7B026DDD" w14:textId="77777777" w:rsidTr="007D43F4">
        <w:trPr>
          <w:ins w:id="292" w:author="Nokia_initial_draft" w:date="2024-10-01T13:35:00Z"/>
        </w:trPr>
        <w:tc>
          <w:tcPr>
            <w:tcW w:w="1017" w:type="pct"/>
            <w:tcMar>
              <w:top w:w="0" w:type="dxa"/>
              <w:left w:w="108" w:type="dxa"/>
              <w:bottom w:w="0" w:type="dxa"/>
              <w:right w:w="108" w:type="dxa"/>
            </w:tcMar>
          </w:tcPr>
          <w:p w14:paraId="3DE4DBD1" w14:textId="77777777" w:rsidR="00E11D4F" w:rsidRPr="000A0A5F" w:rsidRDefault="00E11D4F" w:rsidP="007D43F4">
            <w:pPr>
              <w:pStyle w:val="TAL"/>
              <w:rPr>
                <w:ins w:id="293" w:author="Nokia_initial_draft" w:date="2024-10-01T13:35:00Z"/>
              </w:rPr>
            </w:pPr>
          </w:p>
        </w:tc>
        <w:tc>
          <w:tcPr>
            <w:tcW w:w="3983" w:type="pct"/>
            <w:tcMar>
              <w:top w:w="0" w:type="dxa"/>
              <w:left w:w="108" w:type="dxa"/>
              <w:bottom w:w="0" w:type="dxa"/>
              <w:right w:w="108" w:type="dxa"/>
            </w:tcMar>
          </w:tcPr>
          <w:p w14:paraId="0FD1B466" w14:textId="77777777" w:rsidR="00E11D4F" w:rsidRPr="000A0A5F" w:rsidRDefault="00E11D4F" w:rsidP="007D43F4">
            <w:pPr>
              <w:pStyle w:val="TAL"/>
              <w:rPr>
                <w:ins w:id="294" w:author="Nokia_initial_draft" w:date="2024-10-01T13:35:00Z"/>
              </w:rPr>
            </w:pPr>
          </w:p>
        </w:tc>
      </w:tr>
    </w:tbl>
    <w:p w14:paraId="273DBC0F" w14:textId="77777777" w:rsidR="00E11D4F" w:rsidRPr="000A0A5F" w:rsidRDefault="00E11D4F" w:rsidP="00E11D4F">
      <w:pPr>
        <w:rPr>
          <w:ins w:id="295" w:author="Nokia_initial_draft" w:date="2024-10-01T13:35:00Z"/>
        </w:rPr>
      </w:pPr>
    </w:p>
    <w:p w14:paraId="06646032" w14:textId="767B986F" w:rsidR="00E11D4F" w:rsidRDefault="00E11D4F" w:rsidP="00E11D4F">
      <w:pPr>
        <w:pStyle w:val="Heading5"/>
        <w:spacing w:before="180"/>
        <w:rPr>
          <w:ins w:id="296" w:author="Nokia_initial_draft" w:date="2024-10-01T13:40:00Z"/>
          <w:lang w:eastAsia="zh-CN"/>
        </w:rPr>
      </w:pPr>
      <w:bookmarkStart w:id="297" w:name="_Toc11247732"/>
      <w:bookmarkStart w:id="298" w:name="_Toc27044872"/>
      <w:bookmarkStart w:id="299" w:name="_Toc36033914"/>
      <w:bookmarkStart w:id="300" w:name="_Toc45132060"/>
      <w:bookmarkStart w:id="301" w:name="_Toc49776345"/>
      <w:bookmarkStart w:id="302" w:name="_Toc51747265"/>
      <w:bookmarkStart w:id="303" w:name="_Toc66360838"/>
      <w:bookmarkStart w:id="304" w:name="_Toc68105343"/>
      <w:bookmarkStart w:id="305" w:name="_Toc74755973"/>
      <w:bookmarkStart w:id="306" w:name="_Toc105674849"/>
      <w:bookmarkStart w:id="307" w:name="_Toc130502909"/>
      <w:bookmarkStart w:id="308" w:name="_Toc153625697"/>
      <w:bookmarkStart w:id="309" w:name="_Toc170114842"/>
      <w:ins w:id="310" w:author="Nokia_initial_draft" w:date="2024-10-01T13:35:00Z">
        <w:r w:rsidRPr="000A0A5F">
          <w:t>5.1</w:t>
        </w:r>
      </w:ins>
      <w:ins w:id="311" w:author="Nokia_initial_draft" w:date="2024-10-01T13:37:00Z">
        <w:r w:rsidR="00707B0F">
          <w:t>3</w:t>
        </w:r>
      </w:ins>
      <w:ins w:id="312" w:author="Nokia_initial_draft" w:date="2024-10-01T13:35:00Z">
        <w:r w:rsidRPr="000A0A5F">
          <w:t>.2.</w:t>
        </w:r>
      </w:ins>
      <w:ins w:id="313" w:author="Nokia_initial_draft" w:date="2024-10-01T13:37:00Z">
        <w:r w:rsidR="00707B0F">
          <w:t>2</w:t>
        </w:r>
      </w:ins>
      <w:ins w:id="314" w:author="Nokia_initial_draft" w:date="2024-10-01T13:35:00Z">
        <w:r w:rsidRPr="000A0A5F">
          <w:t>.3</w:t>
        </w:r>
        <w:r w:rsidRPr="000A0A5F">
          <w:tab/>
          <w:t xml:space="preserve">Enumeration: </w:t>
        </w:r>
      </w:ins>
      <w:bookmarkEnd w:id="297"/>
      <w:bookmarkEnd w:id="298"/>
      <w:bookmarkEnd w:id="299"/>
      <w:bookmarkEnd w:id="300"/>
      <w:bookmarkEnd w:id="301"/>
      <w:bookmarkEnd w:id="302"/>
      <w:bookmarkEnd w:id="303"/>
      <w:bookmarkEnd w:id="304"/>
      <w:bookmarkEnd w:id="305"/>
      <w:bookmarkEnd w:id="306"/>
      <w:bookmarkEnd w:id="307"/>
      <w:bookmarkEnd w:id="308"/>
      <w:bookmarkEnd w:id="309"/>
      <w:proofErr w:type="spellStart"/>
      <w:ins w:id="315" w:author="Nokia_initial_draft" w:date="2024-10-01T15:23:00Z">
        <w:r w:rsidR="00205CDE">
          <w:rPr>
            <w:lang w:eastAsia="zh-CN"/>
          </w:rPr>
          <w:t>MPSforM</w:t>
        </w:r>
        <w:r w:rsidR="008F3629">
          <w:rPr>
            <w:lang w:eastAsia="zh-CN"/>
          </w:rPr>
          <w:t>sg</w:t>
        </w:r>
        <w:r w:rsidR="00205CDE">
          <w:rPr>
            <w:lang w:eastAsia="zh-CN"/>
          </w:rPr>
          <w:t>Ind</w:t>
        </w:r>
      </w:ins>
      <w:proofErr w:type="spellEnd"/>
    </w:p>
    <w:p w14:paraId="22979769" w14:textId="2930B232" w:rsidR="00D2319D" w:rsidRPr="00D2319D" w:rsidRDefault="00D2319D" w:rsidP="00D2319D">
      <w:pPr>
        <w:rPr>
          <w:ins w:id="316" w:author="Nokia_initial_draft" w:date="2024-10-01T13:35:00Z"/>
        </w:rPr>
      </w:pPr>
      <w:ins w:id="317" w:author="Nokia_initial_draft" w:date="2024-10-01T13:40:00Z">
        <w:r>
          <w:t>The enumeration "</w:t>
        </w:r>
      </w:ins>
      <w:proofErr w:type="spellStart"/>
      <w:ins w:id="318" w:author="Nokia_initial_draft" w:date="2024-10-01T15:24:00Z">
        <w:r w:rsidR="008F3629">
          <w:rPr>
            <w:lang w:eastAsia="zh-CN"/>
          </w:rPr>
          <w:t>MPSforMsgInd</w:t>
        </w:r>
      </w:ins>
      <w:proofErr w:type="spellEnd"/>
      <w:ins w:id="319" w:author="Nokia_initial_draft" w:date="2024-10-01T13:40:00Z">
        <w:r>
          <w:t xml:space="preserve">" indicates the type of </w:t>
        </w:r>
      </w:ins>
      <w:ins w:id="320" w:author="Nokia_initial_draft" w:date="2024-10-04T11:56:00Z">
        <w:r w:rsidR="00D0452E">
          <w:t>indication</w:t>
        </w:r>
      </w:ins>
      <w:ins w:id="321" w:author="Nokia_initial_draft" w:date="2024-10-01T13:40:00Z">
        <w:r>
          <w:t xml:space="preserve"> for a MPS request</w:t>
        </w:r>
      </w:ins>
      <w:ins w:id="322" w:author="Nokia_initial_draft" w:date="2024-10-01T15:25:00Z">
        <w:r w:rsidR="00D229F5" w:rsidRPr="00D229F5">
          <w:t xml:space="preserve"> </w:t>
        </w:r>
        <w:r w:rsidR="00D229F5">
          <w:t xml:space="preserve">of </w:t>
        </w:r>
        <w:r w:rsidR="00D229F5" w:rsidRPr="00D229F5">
          <w:t>the priority treatment of messaging service</w:t>
        </w:r>
      </w:ins>
      <w:ins w:id="323" w:author="Nokia_initial_draft" w:date="2024-10-01T13:40:00Z">
        <w:r>
          <w:t>.</w:t>
        </w:r>
      </w:ins>
    </w:p>
    <w:p w14:paraId="53CB2259" w14:textId="458947A4" w:rsidR="00E11D4F" w:rsidRPr="000A0A5F" w:rsidRDefault="00E11D4F" w:rsidP="00E11D4F">
      <w:pPr>
        <w:pStyle w:val="TH"/>
        <w:rPr>
          <w:ins w:id="324" w:author="Nokia_initial_draft" w:date="2024-10-01T13:35:00Z"/>
        </w:rPr>
      </w:pPr>
      <w:ins w:id="325" w:author="Nokia_initial_draft" w:date="2024-10-01T13:35:00Z">
        <w:r w:rsidRPr="000A0A5F">
          <w:t>Table 5.1</w:t>
        </w:r>
      </w:ins>
      <w:ins w:id="326" w:author="Nokia_initial_draft" w:date="2024-10-01T13:37:00Z">
        <w:r w:rsidR="00707B0F">
          <w:t>3</w:t>
        </w:r>
      </w:ins>
      <w:ins w:id="327" w:author="Nokia_initial_draft" w:date="2024-10-01T13:35:00Z">
        <w:r w:rsidRPr="000A0A5F">
          <w:t>.2.</w:t>
        </w:r>
      </w:ins>
      <w:ins w:id="328" w:author="Nokia_initial_draft" w:date="2024-10-01T13:37:00Z">
        <w:r w:rsidR="00707B0F">
          <w:t>2</w:t>
        </w:r>
      </w:ins>
      <w:ins w:id="329" w:author="Nokia_initial_draft" w:date="2024-10-01T13:35:00Z">
        <w:r w:rsidRPr="000A0A5F">
          <w:t xml:space="preserve">.3-1: Enumeration </w:t>
        </w:r>
      </w:ins>
      <w:proofErr w:type="spellStart"/>
      <w:ins w:id="330" w:author="Nokia_initial_draft" w:date="2024-10-01T15:23:00Z">
        <w:r w:rsidR="00205CDE">
          <w:rPr>
            <w:lang w:eastAsia="zh-CN"/>
          </w:rPr>
          <w:t>MPSforMsgInd</w:t>
        </w:r>
      </w:ins>
      <w:proofErr w:type="spellEnd"/>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302"/>
        <w:gridCol w:w="4663"/>
        <w:gridCol w:w="2658"/>
      </w:tblGrid>
      <w:tr w:rsidR="00E11D4F" w:rsidRPr="000A0A5F" w14:paraId="69D24CF2" w14:textId="77777777" w:rsidTr="007D43F4">
        <w:trPr>
          <w:trHeight w:val="280"/>
          <w:ins w:id="331" w:author="Nokia_initial_draft" w:date="2024-10-01T13:35:00Z"/>
        </w:trPr>
        <w:tc>
          <w:tcPr>
            <w:tcW w:w="1196" w:type="pct"/>
            <w:shd w:val="clear" w:color="auto" w:fill="C0C0C0"/>
            <w:tcMar>
              <w:top w:w="0" w:type="dxa"/>
              <w:left w:w="108" w:type="dxa"/>
              <w:bottom w:w="0" w:type="dxa"/>
              <w:right w:w="108" w:type="dxa"/>
            </w:tcMar>
          </w:tcPr>
          <w:p w14:paraId="32F19569" w14:textId="77777777" w:rsidR="00E11D4F" w:rsidRPr="000A0A5F" w:rsidRDefault="00E11D4F" w:rsidP="007D43F4">
            <w:pPr>
              <w:pStyle w:val="TAH"/>
              <w:rPr>
                <w:ins w:id="332" w:author="Nokia_initial_draft" w:date="2024-10-01T13:35:00Z"/>
              </w:rPr>
            </w:pPr>
            <w:ins w:id="333" w:author="Nokia_initial_draft" w:date="2024-10-01T13:35:00Z">
              <w:r w:rsidRPr="000A0A5F">
                <w:t>Enumeration value</w:t>
              </w:r>
            </w:ins>
          </w:p>
        </w:tc>
        <w:tc>
          <w:tcPr>
            <w:tcW w:w="2423" w:type="pct"/>
            <w:shd w:val="clear" w:color="auto" w:fill="C0C0C0"/>
            <w:tcMar>
              <w:top w:w="0" w:type="dxa"/>
              <w:left w:w="108" w:type="dxa"/>
              <w:bottom w:w="0" w:type="dxa"/>
              <w:right w:w="108" w:type="dxa"/>
            </w:tcMar>
          </w:tcPr>
          <w:p w14:paraId="78FDB841" w14:textId="77777777" w:rsidR="00E11D4F" w:rsidRPr="000A0A5F" w:rsidRDefault="00E11D4F" w:rsidP="007D43F4">
            <w:pPr>
              <w:pStyle w:val="TAH"/>
              <w:rPr>
                <w:ins w:id="334" w:author="Nokia_initial_draft" w:date="2024-10-01T13:35:00Z"/>
              </w:rPr>
            </w:pPr>
            <w:ins w:id="335" w:author="Nokia_initial_draft" w:date="2024-10-01T13:35:00Z">
              <w:r w:rsidRPr="000A0A5F">
                <w:t>Description</w:t>
              </w:r>
            </w:ins>
          </w:p>
        </w:tc>
        <w:tc>
          <w:tcPr>
            <w:tcW w:w="1381" w:type="pct"/>
            <w:shd w:val="clear" w:color="auto" w:fill="C0C0C0"/>
          </w:tcPr>
          <w:p w14:paraId="38929105" w14:textId="77777777" w:rsidR="00E11D4F" w:rsidRPr="000A0A5F" w:rsidRDefault="00E11D4F" w:rsidP="007D43F4">
            <w:pPr>
              <w:pStyle w:val="TAH"/>
              <w:rPr>
                <w:ins w:id="336" w:author="Nokia_initial_draft" w:date="2024-10-01T13:35:00Z"/>
              </w:rPr>
            </w:pPr>
            <w:ins w:id="337" w:author="Nokia_initial_draft" w:date="2024-10-01T13:35:00Z">
              <w:r w:rsidRPr="000A0A5F">
                <w:rPr>
                  <w:rFonts w:cs="Arial"/>
                  <w:szCs w:val="18"/>
                </w:rPr>
                <w:t>Applicability (NOTE)</w:t>
              </w:r>
            </w:ins>
          </w:p>
        </w:tc>
      </w:tr>
      <w:tr w:rsidR="00E11D4F" w:rsidRPr="000A0A5F" w14:paraId="353440DA" w14:textId="77777777" w:rsidTr="007D43F4">
        <w:trPr>
          <w:ins w:id="338" w:author="Nokia_initial_draft" w:date="2024-10-01T13:35:00Z"/>
        </w:trPr>
        <w:tc>
          <w:tcPr>
            <w:tcW w:w="1196" w:type="pct"/>
            <w:tcMar>
              <w:top w:w="0" w:type="dxa"/>
              <w:left w:w="108" w:type="dxa"/>
              <w:bottom w:w="0" w:type="dxa"/>
              <w:right w:w="108" w:type="dxa"/>
            </w:tcMar>
          </w:tcPr>
          <w:p w14:paraId="43DEE1D7" w14:textId="5CA18263" w:rsidR="00E11D4F" w:rsidRPr="000A0A5F" w:rsidRDefault="00512667" w:rsidP="007D43F4">
            <w:pPr>
              <w:pStyle w:val="TAL"/>
              <w:rPr>
                <w:ins w:id="339" w:author="Nokia_initial_draft" w:date="2024-10-01T13:35:00Z"/>
              </w:rPr>
            </w:pPr>
            <w:ins w:id="340" w:author="Nokia_initial_draft" w:date="2024-10-01T13:38:00Z">
              <w:r w:rsidRPr="00512667">
                <w:t>DISABLE_MPS_FOR_</w:t>
              </w:r>
            </w:ins>
            <w:ins w:id="341" w:author="Nokia_initial_draft" w:date="2024-10-01T15:27:00Z">
              <w:r w:rsidR="003770A0">
                <w:t>MSG</w:t>
              </w:r>
            </w:ins>
          </w:p>
        </w:tc>
        <w:tc>
          <w:tcPr>
            <w:tcW w:w="2423" w:type="pct"/>
            <w:tcMar>
              <w:top w:w="0" w:type="dxa"/>
              <w:left w:w="108" w:type="dxa"/>
              <w:bottom w:w="0" w:type="dxa"/>
              <w:right w:w="108" w:type="dxa"/>
            </w:tcMar>
          </w:tcPr>
          <w:p w14:paraId="588ACD98" w14:textId="64D78640" w:rsidR="00E11D4F" w:rsidRPr="000A0A5F" w:rsidRDefault="00770E11" w:rsidP="007D43F4">
            <w:pPr>
              <w:pStyle w:val="TAL"/>
              <w:rPr>
                <w:ins w:id="342" w:author="Nokia_initial_draft" w:date="2024-10-01T13:35:00Z"/>
                <w:lang w:eastAsia="zh-CN"/>
              </w:rPr>
            </w:pPr>
            <w:ins w:id="343" w:author="Nokia_initial_draft" w:date="2024-10-01T13:38:00Z">
              <w:r w:rsidRPr="00770E11">
                <w:rPr>
                  <w:lang w:eastAsia="zh-CN"/>
                </w:rPr>
                <w:t xml:space="preserve">Disable MPS </w:t>
              </w:r>
            </w:ins>
            <w:ins w:id="344" w:author="Ericsson_Maria Liang" w:date="2024-10-14T00:16:00Z">
              <w:r w:rsidR="000D1A94">
                <w:rPr>
                  <w:lang w:eastAsia="zh-CN"/>
                </w:rPr>
                <w:t xml:space="preserve">treatment </w:t>
              </w:r>
            </w:ins>
            <w:ins w:id="345" w:author="Nokia_initial_draft" w:date="2024-10-01T13:38:00Z">
              <w:r w:rsidRPr="00770E11">
                <w:rPr>
                  <w:lang w:eastAsia="zh-CN"/>
                </w:rPr>
                <w:t xml:space="preserve">for </w:t>
              </w:r>
            </w:ins>
            <w:ins w:id="346" w:author="Nokia_initial_draft" w:date="2024-10-01T15:27:00Z">
              <w:r w:rsidR="003770A0">
                <w:rPr>
                  <w:lang w:eastAsia="zh-CN"/>
                </w:rPr>
                <w:t>m</w:t>
              </w:r>
            </w:ins>
            <w:ins w:id="347" w:author="Nokia_initial_draft" w:date="2024-10-01T13:38:00Z">
              <w:r>
                <w:rPr>
                  <w:lang w:eastAsia="zh-CN"/>
                </w:rPr>
                <w:t>essaging</w:t>
              </w:r>
            </w:ins>
            <w:ins w:id="348" w:author="Nokia_initial_draft" w:date="2024-10-01T15:27:00Z">
              <w:r w:rsidR="003770A0">
                <w:rPr>
                  <w:lang w:eastAsia="zh-CN"/>
                </w:rPr>
                <w:t xml:space="preserve"> s</w:t>
              </w:r>
            </w:ins>
            <w:ins w:id="349" w:author="Nokia_initial_draft" w:date="2024-10-01T13:39:00Z">
              <w:r w:rsidR="00520AA5">
                <w:rPr>
                  <w:lang w:eastAsia="zh-CN"/>
                </w:rPr>
                <w:t>ervi</w:t>
              </w:r>
            </w:ins>
            <w:ins w:id="350" w:author="Nokia_initial_draft" w:date="2024-10-01T15:26:00Z">
              <w:r w:rsidR="00336524">
                <w:rPr>
                  <w:lang w:eastAsia="zh-CN"/>
                </w:rPr>
                <w:t>c</w:t>
              </w:r>
            </w:ins>
            <w:ins w:id="351" w:author="Nokia_initial_draft" w:date="2024-10-01T13:39:00Z">
              <w:r w:rsidR="00520AA5">
                <w:rPr>
                  <w:lang w:eastAsia="zh-CN"/>
                </w:rPr>
                <w:t>e</w:t>
              </w:r>
            </w:ins>
            <w:ins w:id="352" w:author="Nokia_initial_draft" w:date="2024-10-01T13:40:00Z">
              <w:r w:rsidR="00802C57">
                <w:rPr>
                  <w:lang w:eastAsia="zh-CN"/>
                </w:rPr>
                <w:t xml:space="preserve"> of the UE.</w:t>
              </w:r>
            </w:ins>
          </w:p>
        </w:tc>
        <w:tc>
          <w:tcPr>
            <w:tcW w:w="1381" w:type="pct"/>
          </w:tcPr>
          <w:p w14:paraId="5FFE2DEA" w14:textId="77777777" w:rsidR="00E11D4F" w:rsidRPr="000A0A5F" w:rsidRDefault="00E11D4F" w:rsidP="007D43F4">
            <w:pPr>
              <w:pStyle w:val="TAL"/>
              <w:rPr>
                <w:ins w:id="353" w:author="Nokia_initial_draft" w:date="2024-10-01T13:35:00Z"/>
                <w:rFonts w:cs="Arial"/>
                <w:szCs w:val="18"/>
                <w:lang w:eastAsia="zh-CN"/>
              </w:rPr>
            </w:pPr>
          </w:p>
        </w:tc>
      </w:tr>
      <w:tr w:rsidR="00E11D4F" w:rsidRPr="000A0A5F" w14:paraId="4DCA5B19" w14:textId="77777777" w:rsidTr="007D43F4">
        <w:trPr>
          <w:ins w:id="354" w:author="Nokia_initial_draft" w:date="2024-10-01T13:35:00Z"/>
        </w:trPr>
        <w:tc>
          <w:tcPr>
            <w:tcW w:w="1196" w:type="pct"/>
            <w:tcMar>
              <w:top w:w="0" w:type="dxa"/>
              <w:left w:w="108" w:type="dxa"/>
              <w:bottom w:w="0" w:type="dxa"/>
              <w:right w:w="108" w:type="dxa"/>
            </w:tcMar>
          </w:tcPr>
          <w:p w14:paraId="30A8B2AE" w14:textId="2F0AE99F" w:rsidR="00E11D4F" w:rsidRPr="000A0A5F" w:rsidRDefault="005364CA" w:rsidP="007D43F4">
            <w:pPr>
              <w:pStyle w:val="TAL"/>
              <w:rPr>
                <w:ins w:id="355" w:author="Nokia_initial_draft" w:date="2024-10-01T13:35:00Z"/>
                <w:lang w:eastAsia="zh-CN"/>
              </w:rPr>
            </w:pPr>
            <w:ins w:id="356" w:author="Nokia_initial_draft" w:date="2024-10-01T13:38:00Z">
              <w:r w:rsidRPr="005364CA">
                <w:rPr>
                  <w:lang w:eastAsia="zh-CN"/>
                </w:rPr>
                <w:t>ENABLE_MPS_FOR_</w:t>
              </w:r>
            </w:ins>
            <w:ins w:id="357" w:author="Nokia_initial_draft" w:date="2024-10-01T15:27:00Z">
              <w:r w:rsidR="003770A0">
                <w:rPr>
                  <w:lang w:eastAsia="zh-CN"/>
                </w:rPr>
                <w:t>MSG</w:t>
              </w:r>
            </w:ins>
          </w:p>
        </w:tc>
        <w:tc>
          <w:tcPr>
            <w:tcW w:w="2423" w:type="pct"/>
            <w:tcMar>
              <w:top w:w="0" w:type="dxa"/>
              <w:left w:w="108" w:type="dxa"/>
              <w:bottom w:w="0" w:type="dxa"/>
              <w:right w:w="108" w:type="dxa"/>
            </w:tcMar>
          </w:tcPr>
          <w:p w14:paraId="52DB7BA0" w14:textId="511685BD" w:rsidR="00E11D4F" w:rsidRPr="000A0A5F" w:rsidRDefault="00520AA5" w:rsidP="007D43F4">
            <w:pPr>
              <w:pStyle w:val="TAL"/>
              <w:rPr>
                <w:ins w:id="358" w:author="Nokia_initial_draft" w:date="2024-10-01T13:35:00Z"/>
              </w:rPr>
            </w:pPr>
            <w:ins w:id="359" w:author="Nokia_initial_draft" w:date="2024-10-01T13:39:00Z">
              <w:r>
                <w:rPr>
                  <w:lang w:eastAsia="zh-CN"/>
                </w:rPr>
                <w:t>Enable</w:t>
              </w:r>
              <w:r w:rsidRPr="00770E11">
                <w:rPr>
                  <w:lang w:eastAsia="zh-CN"/>
                </w:rPr>
                <w:t xml:space="preserve"> MPS </w:t>
              </w:r>
            </w:ins>
            <w:ins w:id="360" w:author="Ericsson_Maria Liang" w:date="2024-10-14T00:16:00Z">
              <w:r w:rsidR="000D1A94">
                <w:rPr>
                  <w:lang w:eastAsia="zh-CN"/>
                </w:rPr>
                <w:t xml:space="preserve">treatment </w:t>
              </w:r>
            </w:ins>
            <w:ins w:id="361" w:author="Nokia_initial_draft" w:date="2024-10-01T13:39:00Z">
              <w:r>
                <w:rPr>
                  <w:lang w:eastAsia="zh-CN"/>
                </w:rPr>
                <w:t xml:space="preserve">for </w:t>
              </w:r>
            </w:ins>
            <w:ins w:id="362" w:author="Nokia_initial_draft" w:date="2024-10-01T15:27:00Z">
              <w:r w:rsidR="0066082B">
                <w:rPr>
                  <w:lang w:eastAsia="zh-CN"/>
                </w:rPr>
                <w:t>m</w:t>
              </w:r>
            </w:ins>
            <w:ins w:id="363" w:author="Nokia_initial_draft" w:date="2024-10-01T13:39:00Z">
              <w:r>
                <w:rPr>
                  <w:lang w:eastAsia="zh-CN"/>
                </w:rPr>
                <w:t xml:space="preserve">essaging </w:t>
              </w:r>
            </w:ins>
            <w:ins w:id="364" w:author="Nokia_initial_draft" w:date="2024-10-01T15:27:00Z">
              <w:r w:rsidR="0066082B">
                <w:rPr>
                  <w:lang w:eastAsia="zh-CN"/>
                </w:rPr>
                <w:t>s</w:t>
              </w:r>
            </w:ins>
            <w:ins w:id="365" w:author="Nokia_initial_draft" w:date="2024-10-01T13:39:00Z">
              <w:r>
                <w:rPr>
                  <w:lang w:eastAsia="zh-CN"/>
                </w:rPr>
                <w:t>ervi</w:t>
              </w:r>
            </w:ins>
            <w:ins w:id="366" w:author="Nokia_initial_draft" w:date="2024-10-01T15:26:00Z">
              <w:r w:rsidR="00336524">
                <w:rPr>
                  <w:lang w:eastAsia="zh-CN"/>
                </w:rPr>
                <w:t>c</w:t>
              </w:r>
            </w:ins>
            <w:ins w:id="367" w:author="Nokia_initial_draft" w:date="2024-10-01T13:39:00Z">
              <w:r>
                <w:rPr>
                  <w:lang w:eastAsia="zh-CN"/>
                </w:rPr>
                <w:t>e</w:t>
              </w:r>
            </w:ins>
            <w:ins w:id="368" w:author="Nokia_initial_draft" w:date="2024-10-01T13:40:00Z">
              <w:r w:rsidR="00802C57">
                <w:rPr>
                  <w:lang w:eastAsia="zh-CN"/>
                </w:rPr>
                <w:t xml:space="preserve"> of the UE.</w:t>
              </w:r>
            </w:ins>
          </w:p>
        </w:tc>
        <w:tc>
          <w:tcPr>
            <w:tcW w:w="1381" w:type="pct"/>
          </w:tcPr>
          <w:p w14:paraId="49228EBA" w14:textId="77777777" w:rsidR="00E11D4F" w:rsidRPr="000A0A5F" w:rsidRDefault="00E11D4F" w:rsidP="007D43F4">
            <w:pPr>
              <w:pStyle w:val="TAL"/>
              <w:rPr>
                <w:ins w:id="369" w:author="Nokia_initial_draft" w:date="2024-10-01T13:35:00Z"/>
                <w:rFonts w:cs="Arial"/>
                <w:szCs w:val="18"/>
                <w:lang w:eastAsia="zh-CN"/>
              </w:rPr>
            </w:pPr>
          </w:p>
        </w:tc>
      </w:tr>
      <w:tr w:rsidR="00E11D4F" w:rsidRPr="000A0A5F" w14:paraId="458CF242" w14:textId="77777777" w:rsidTr="007D43F4">
        <w:trPr>
          <w:trHeight w:val="440"/>
          <w:ins w:id="370" w:author="Nokia_initial_draft" w:date="2024-10-01T13:35:00Z"/>
        </w:trPr>
        <w:tc>
          <w:tcPr>
            <w:tcW w:w="5000" w:type="pct"/>
            <w:gridSpan w:val="3"/>
            <w:tcMar>
              <w:top w:w="0" w:type="dxa"/>
              <w:left w:w="108" w:type="dxa"/>
              <w:bottom w:w="0" w:type="dxa"/>
              <w:right w:w="108" w:type="dxa"/>
            </w:tcMar>
          </w:tcPr>
          <w:p w14:paraId="6715ACA4" w14:textId="5B0B88C4" w:rsidR="00E11D4F" w:rsidRPr="000A0A5F" w:rsidRDefault="00327B81" w:rsidP="007D43F4">
            <w:pPr>
              <w:pStyle w:val="TAN"/>
              <w:rPr>
                <w:ins w:id="371" w:author="Nokia_initial_draft" w:date="2024-10-01T13:35:00Z"/>
              </w:rPr>
            </w:pPr>
            <w:ins w:id="372" w:author="Nokia_initial_draft" w:date="2024-10-01T15:18:00Z">
              <w:r w:rsidRPr="000A0A5F">
                <w:t>NOTE:</w:t>
              </w:r>
              <w:r w:rsidRPr="000A0A5F">
                <w:tab/>
                <w:t>Properties marked with a feature as defined in clause 5.13.4 are applicable as described in clause 5.2.7. If no features are indicated, the related property applies for all the features.</w:t>
              </w:r>
            </w:ins>
          </w:p>
        </w:tc>
      </w:tr>
    </w:tbl>
    <w:p w14:paraId="4B36B048" w14:textId="77777777" w:rsidR="00E11D4F" w:rsidRPr="000A0A5F" w:rsidRDefault="00E11D4F" w:rsidP="00E11D4F">
      <w:pPr>
        <w:rPr>
          <w:ins w:id="373" w:author="Nokia_initial_draft" w:date="2024-10-01T13:35:00Z"/>
        </w:rPr>
      </w:pPr>
    </w:p>
    <w:p w14:paraId="5B2B0713" w14:textId="3616EEF4" w:rsidR="00BB755D" w:rsidRPr="00E76A23" w:rsidRDefault="00BB755D" w:rsidP="00BB755D">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bookmarkStart w:id="374" w:name="_Toc11247942"/>
      <w:bookmarkStart w:id="375" w:name="_Toc27045124"/>
      <w:bookmarkStart w:id="376" w:name="_Toc36034175"/>
      <w:bookmarkStart w:id="377" w:name="_Toc45132323"/>
      <w:bookmarkStart w:id="378" w:name="_Toc49776608"/>
      <w:bookmarkStart w:id="379" w:name="_Toc51747528"/>
      <w:bookmarkStart w:id="380" w:name="_Toc66361110"/>
      <w:bookmarkStart w:id="381" w:name="_Toc68105615"/>
      <w:bookmarkStart w:id="382" w:name="_Toc74756247"/>
      <w:bookmarkStart w:id="383" w:name="_Toc105675124"/>
      <w:bookmarkStart w:id="384" w:name="_Toc130503202"/>
      <w:bookmarkStart w:id="385" w:name="_Toc153625994"/>
      <w:bookmarkStart w:id="386" w:name="_Toc170115139"/>
      <w:r w:rsidRPr="00E76A23">
        <w:rPr>
          <w:rFonts w:ascii="Arial" w:hAnsi="Arial" w:cs="Arial"/>
          <w:noProof/>
          <w:color w:val="0000FF"/>
          <w:sz w:val="28"/>
          <w:szCs w:val="28"/>
        </w:rPr>
        <w:t xml:space="preserve">* * * * </w:t>
      </w:r>
      <w:r w:rsidR="005A2F9F">
        <w:rPr>
          <w:rFonts w:ascii="Arial" w:hAnsi="Arial" w:cs="Arial"/>
          <w:noProof/>
          <w:color w:val="0000FF"/>
          <w:sz w:val="28"/>
          <w:szCs w:val="28"/>
        </w:rPr>
        <w:t>8</w:t>
      </w:r>
      <w:r w:rsidR="005A2F9F" w:rsidRPr="005A2F9F">
        <w:rPr>
          <w:rFonts w:ascii="Arial" w:hAnsi="Arial" w:cs="Arial"/>
          <w:noProof/>
          <w:color w:val="0000FF"/>
          <w:sz w:val="28"/>
          <w:szCs w:val="28"/>
          <w:vertAlign w:val="superscript"/>
        </w:rPr>
        <w:t>th</w:t>
      </w:r>
      <w:r w:rsidRPr="00E76A23">
        <w:rPr>
          <w:rFonts w:ascii="Arial" w:hAnsi="Arial" w:cs="Arial"/>
          <w:noProof/>
          <w:color w:val="0000FF"/>
          <w:sz w:val="28"/>
          <w:szCs w:val="28"/>
        </w:rPr>
        <w:t xml:space="preserve"> Change * * * *</w:t>
      </w:r>
    </w:p>
    <w:p w14:paraId="17B532FA" w14:textId="77777777" w:rsidR="001F0AC8" w:rsidRPr="000A0A5F" w:rsidRDefault="001F0AC8" w:rsidP="001F0AC8">
      <w:pPr>
        <w:pStyle w:val="Heading1"/>
      </w:pPr>
      <w:r w:rsidRPr="000A0A5F">
        <w:lastRenderedPageBreak/>
        <w:t>A.13</w:t>
      </w:r>
      <w:r w:rsidRPr="000A0A5F">
        <w:tab/>
      </w:r>
      <w:proofErr w:type="spellStart"/>
      <w:r w:rsidRPr="000A0A5F">
        <w:t>NpConfiguration</w:t>
      </w:r>
      <w:proofErr w:type="spellEnd"/>
      <w:r w:rsidRPr="000A0A5F">
        <w:t xml:space="preserve"> API</w:t>
      </w:r>
      <w:bookmarkEnd w:id="374"/>
      <w:bookmarkEnd w:id="375"/>
      <w:bookmarkEnd w:id="376"/>
      <w:bookmarkEnd w:id="377"/>
      <w:bookmarkEnd w:id="378"/>
      <w:bookmarkEnd w:id="379"/>
      <w:bookmarkEnd w:id="380"/>
      <w:bookmarkEnd w:id="381"/>
      <w:bookmarkEnd w:id="382"/>
      <w:bookmarkEnd w:id="383"/>
      <w:bookmarkEnd w:id="384"/>
      <w:bookmarkEnd w:id="385"/>
      <w:bookmarkEnd w:id="386"/>
    </w:p>
    <w:p w14:paraId="1D716EAC" w14:textId="77777777" w:rsidR="001F0AC8" w:rsidRPr="000A0A5F" w:rsidRDefault="001F0AC8" w:rsidP="001F0AC8">
      <w:pPr>
        <w:pStyle w:val="PL"/>
      </w:pPr>
      <w:r w:rsidRPr="000A0A5F">
        <w:t>openapi: 3.0.0</w:t>
      </w:r>
    </w:p>
    <w:p w14:paraId="23AF8BC3" w14:textId="77777777" w:rsidR="001F0AC8" w:rsidRPr="000A0A5F" w:rsidRDefault="001F0AC8" w:rsidP="001F0AC8">
      <w:pPr>
        <w:pStyle w:val="PL"/>
      </w:pPr>
      <w:r w:rsidRPr="000A0A5F">
        <w:t>info:</w:t>
      </w:r>
    </w:p>
    <w:p w14:paraId="20917210" w14:textId="77777777" w:rsidR="001F0AC8" w:rsidRPr="000A0A5F" w:rsidRDefault="001F0AC8" w:rsidP="001F0AC8">
      <w:pPr>
        <w:pStyle w:val="PL"/>
      </w:pPr>
      <w:r w:rsidRPr="000A0A5F">
        <w:t xml:space="preserve">  title: 3gpp-network-parameter-configuration</w:t>
      </w:r>
    </w:p>
    <w:p w14:paraId="06D18876" w14:textId="77777777" w:rsidR="001F0AC8" w:rsidRPr="000A0A5F" w:rsidRDefault="001F0AC8" w:rsidP="001F0AC8">
      <w:pPr>
        <w:pStyle w:val="PL"/>
      </w:pPr>
      <w:r w:rsidRPr="000A0A5F">
        <w:t xml:space="preserve">  version: 1.</w:t>
      </w:r>
      <w:r>
        <w:t>3</w:t>
      </w:r>
      <w:r w:rsidRPr="000A0A5F">
        <w:t>.0</w:t>
      </w:r>
    </w:p>
    <w:p w14:paraId="2F6CD6A2" w14:textId="77777777" w:rsidR="001F0AC8" w:rsidRPr="000A0A5F" w:rsidRDefault="001F0AC8" w:rsidP="001F0AC8">
      <w:pPr>
        <w:pStyle w:val="PL"/>
      </w:pPr>
      <w:r w:rsidRPr="000A0A5F">
        <w:t xml:space="preserve">  description: |</w:t>
      </w:r>
    </w:p>
    <w:p w14:paraId="7D72CE6D" w14:textId="77777777" w:rsidR="001F0AC8" w:rsidRPr="000A0A5F" w:rsidRDefault="001F0AC8" w:rsidP="001F0AC8">
      <w:pPr>
        <w:pStyle w:val="PL"/>
      </w:pPr>
      <w:r w:rsidRPr="000A0A5F">
        <w:t xml:space="preserve">    API for network parameter configuration.  </w:t>
      </w:r>
    </w:p>
    <w:p w14:paraId="38663A0A" w14:textId="77777777" w:rsidR="001F0AC8" w:rsidRPr="000A0A5F" w:rsidRDefault="001F0AC8" w:rsidP="001F0AC8">
      <w:pPr>
        <w:pStyle w:val="PL"/>
      </w:pPr>
      <w:r w:rsidRPr="000A0A5F">
        <w:t xml:space="preserve">    © 202</w:t>
      </w:r>
      <w:r>
        <w:t>4</w:t>
      </w:r>
      <w:r w:rsidRPr="000A0A5F">
        <w:t xml:space="preserve">, 3GPP Organizational Partners (ARIB, ATIS, CCSA, ETSI, TSDSI, TTA, TTC).  </w:t>
      </w:r>
    </w:p>
    <w:p w14:paraId="44CD50A6" w14:textId="77777777" w:rsidR="001F0AC8" w:rsidRPr="000A0A5F" w:rsidRDefault="001F0AC8" w:rsidP="001F0AC8">
      <w:pPr>
        <w:pStyle w:val="PL"/>
      </w:pPr>
      <w:r w:rsidRPr="000A0A5F">
        <w:t xml:space="preserve">    All rights reserved.</w:t>
      </w:r>
    </w:p>
    <w:p w14:paraId="139BC0EE" w14:textId="77777777" w:rsidR="001F0AC8" w:rsidRPr="000A0A5F" w:rsidRDefault="001F0AC8" w:rsidP="001F0AC8">
      <w:pPr>
        <w:pStyle w:val="PL"/>
      </w:pPr>
      <w:r w:rsidRPr="000A0A5F">
        <w:t>externalDocs:</w:t>
      </w:r>
    </w:p>
    <w:p w14:paraId="59452F05" w14:textId="77777777" w:rsidR="001F0AC8" w:rsidRPr="000A0A5F" w:rsidRDefault="001F0AC8" w:rsidP="001F0AC8">
      <w:pPr>
        <w:pStyle w:val="PL"/>
      </w:pPr>
      <w:r w:rsidRPr="000A0A5F">
        <w:t xml:space="preserve">  description: 3GPP TS 29.122 V1</w:t>
      </w:r>
      <w:r>
        <w:t>8</w:t>
      </w:r>
      <w:r w:rsidRPr="000A0A5F">
        <w:t>.6.0 T8 reference point for Northbound APIs</w:t>
      </w:r>
    </w:p>
    <w:p w14:paraId="4E29B45F" w14:textId="77777777" w:rsidR="001F0AC8" w:rsidRPr="000A0A5F" w:rsidRDefault="001F0AC8" w:rsidP="001F0AC8">
      <w:pPr>
        <w:pStyle w:val="PL"/>
      </w:pPr>
      <w:r w:rsidRPr="000A0A5F">
        <w:t xml:space="preserve">  url: 'https://www.3gpp.org/ftp/Specs/archive/29_series/29.122/'</w:t>
      </w:r>
    </w:p>
    <w:p w14:paraId="30F98D62" w14:textId="77777777" w:rsidR="001F0AC8" w:rsidRPr="000A0A5F" w:rsidRDefault="001F0AC8" w:rsidP="001F0AC8">
      <w:pPr>
        <w:pStyle w:val="PL"/>
      </w:pPr>
      <w:r w:rsidRPr="000A0A5F">
        <w:t>security:</w:t>
      </w:r>
    </w:p>
    <w:p w14:paraId="70B1BF84" w14:textId="77777777" w:rsidR="001F0AC8" w:rsidRPr="000A0A5F" w:rsidRDefault="001F0AC8" w:rsidP="001F0AC8">
      <w:pPr>
        <w:pStyle w:val="PL"/>
        <w:rPr>
          <w:lang w:val="en-US"/>
        </w:rPr>
      </w:pPr>
      <w:r w:rsidRPr="000A0A5F">
        <w:rPr>
          <w:lang w:val="en-US"/>
        </w:rPr>
        <w:t xml:space="preserve">  - {}</w:t>
      </w:r>
    </w:p>
    <w:p w14:paraId="6E0D1FC4" w14:textId="77777777" w:rsidR="001F0AC8" w:rsidRPr="000A0A5F" w:rsidRDefault="001F0AC8" w:rsidP="001F0AC8">
      <w:pPr>
        <w:pStyle w:val="PL"/>
      </w:pPr>
      <w:r w:rsidRPr="000A0A5F">
        <w:t xml:space="preserve">  - oAuth2ClientCredentials: []</w:t>
      </w:r>
    </w:p>
    <w:p w14:paraId="088882F0" w14:textId="77777777" w:rsidR="001F0AC8" w:rsidRPr="000A0A5F" w:rsidRDefault="001F0AC8" w:rsidP="001F0AC8">
      <w:pPr>
        <w:pStyle w:val="PL"/>
      </w:pPr>
      <w:r w:rsidRPr="000A0A5F">
        <w:t>servers:</w:t>
      </w:r>
    </w:p>
    <w:p w14:paraId="7813F7D7" w14:textId="77777777" w:rsidR="001F0AC8" w:rsidRPr="000A0A5F" w:rsidRDefault="001F0AC8" w:rsidP="001F0AC8">
      <w:pPr>
        <w:pStyle w:val="PL"/>
      </w:pPr>
      <w:r w:rsidRPr="000A0A5F">
        <w:t xml:space="preserve">  - url: '{apiRoot}/3gpp-network-parameter-configuration/v1'</w:t>
      </w:r>
    </w:p>
    <w:p w14:paraId="3117FE53" w14:textId="77777777" w:rsidR="001F0AC8" w:rsidRPr="000A0A5F" w:rsidRDefault="001F0AC8" w:rsidP="001F0AC8">
      <w:pPr>
        <w:pStyle w:val="PL"/>
      </w:pPr>
      <w:r w:rsidRPr="000A0A5F">
        <w:t xml:space="preserve">    variables:</w:t>
      </w:r>
    </w:p>
    <w:p w14:paraId="00847C84" w14:textId="77777777" w:rsidR="001F0AC8" w:rsidRPr="000A0A5F" w:rsidRDefault="001F0AC8" w:rsidP="001F0AC8">
      <w:pPr>
        <w:pStyle w:val="PL"/>
      </w:pPr>
      <w:r w:rsidRPr="000A0A5F">
        <w:t xml:space="preserve">      apiRoot:</w:t>
      </w:r>
    </w:p>
    <w:p w14:paraId="75A97691" w14:textId="77777777" w:rsidR="001F0AC8" w:rsidRPr="000A0A5F" w:rsidRDefault="001F0AC8" w:rsidP="001F0AC8">
      <w:pPr>
        <w:pStyle w:val="PL"/>
      </w:pPr>
      <w:r w:rsidRPr="000A0A5F">
        <w:t xml:space="preserve">        default: https://example.com</w:t>
      </w:r>
    </w:p>
    <w:p w14:paraId="013695BD" w14:textId="77777777" w:rsidR="001F0AC8" w:rsidRPr="000A0A5F" w:rsidRDefault="001F0AC8" w:rsidP="001F0AC8">
      <w:pPr>
        <w:pStyle w:val="PL"/>
      </w:pPr>
      <w:r w:rsidRPr="000A0A5F">
        <w:t xml:space="preserve">        description: apiRoot as defined in clause of 3GPP TS 29.122.</w:t>
      </w:r>
    </w:p>
    <w:p w14:paraId="261B1275" w14:textId="77777777" w:rsidR="001F0AC8" w:rsidRPr="000A0A5F" w:rsidRDefault="001F0AC8" w:rsidP="001F0AC8">
      <w:pPr>
        <w:pStyle w:val="PL"/>
      </w:pPr>
      <w:r w:rsidRPr="000A0A5F">
        <w:t>paths:</w:t>
      </w:r>
    </w:p>
    <w:p w14:paraId="779FDF14" w14:textId="77777777" w:rsidR="001F0AC8" w:rsidRPr="000A0A5F" w:rsidRDefault="001F0AC8" w:rsidP="001F0AC8">
      <w:pPr>
        <w:pStyle w:val="PL"/>
      </w:pPr>
      <w:r w:rsidRPr="000A0A5F">
        <w:t xml:space="preserve">  /{scsAsId}/configurations:</w:t>
      </w:r>
    </w:p>
    <w:p w14:paraId="4B3E0008" w14:textId="77777777" w:rsidR="001F0AC8" w:rsidRPr="000A0A5F" w:rsidRDefault="001F0AC8" w:rsidP="001F0AC8">
      <w:pPr>
        <w:pStyle w:val="PL"/>
      </w:pPr>
      <w:r w:rsidRPr="000A0A5F">
        <w:t xml:space="preserve">    get:</w:t>
      </w:r>
    </w:p>
    <w:p w14:paraId="24941B95" w14:textId="77777777" w:rsidR="001F0AC8" w:rsidRPr="000A0A5F" w:rsidRDefault="001F0AC8" w:rsidP="001F0AC8">
      <w:pPr>
        <w:pStyle w:val="PL"/>
      </w:pPr>
      <w:r w:rsidRPr="000A0A5F">
        <w:t xml:space="preserve">      summary: Read all of the active configurations for the SCS/AS.</w:t>
      </w:r>
    </w:p>
    <w:p w14:paraId="60F2F373" w14:textId="77777777" w:rsidR="001F0AC8" w:rsidRPr="000A0A5F" w:rsidRDefault="001F0AC8" w:rsidP="001F0AC8">
      <w:pPr>
        <w:pStyle w:val="PL"/>
      </w:pPr>
      <w:r w:rsidRPr="000A0A5F">
        <w:t xml:space="preserve">      </w:t>
      </w:r>
      <w:r w:rsidRPr="000A0A5F">
        <w:rPr>
          <w:rFonts w:cs="Courier New"/>
          <w:szCs w:val="16"/>
        </w:rPr>
        <w:t>operationId: FetchAll</w:t>
      </w:r>
      <w:r w:rsidRPr="000A0A5F">
        <w:t>NPConfigurations</w:t>
      </w:r>
    </w:p>
    <w:p w14:paraId="63727830" w14:textId="77777777" w:rsidR="001F0AC8" w:rsidRPr="000A0A5F" w:rsidRDefault="001F0AC8" w:rsidP="001F0AC8">
      <w:pPr>
        <w:pStyle w:val="PL"/>
      </w:pPr>
      <w:r w:rsidRPr="000A0A5F">
        <w:t xml:space="preserve">      tags:</w:t>
      </w:r>
    </w:p>
    <w:p w14:paraId="3979BB7B" w14:textId="77777777" w:rsidR="001F0AC8" w:rsidRPr="000A0A5F" w:rsidRDefault="001F0AC8" w:rsidP="001F0AC8">
      <w:pPr>
        <w:pStyle w:val="PL"/>
      </w:pPr>
      <w:r w:rsidRPr="000A0A5F">
        <w:t xml:space="preserve">        - Np Configurations</w:t>
      </w:r>
    </w:p>
    <w:p w14:paraId="0E1A22B2" w14:textId="77777777" w:rsidR="001F0AC8" w:rsidRPr="000A0A5F" w:rsidRDefault="001F0AC8" w:rsidP="001F0AC8">
      <w:pPr>
        <w:pStyle w:val="PL"/>
      </w:pPr>
      <w:r w:rsidRPr="000A0A5F">
        <w:t xml:space="preserve">      parameters:</w:t>
      </w:r>
    </w:p>
    <w:p w14:paraId="1BB1C54F" w14:textId="77777777" w:rsidR="001F0AC8" w:rsidRPr="000A0A5F" w:rsidRDefault="001F0AC8" w:rsidP="001F0AC8">
      <w:pPr>
        <w:pStyle w:val="PL"/>
      </w:pPr>
      <w:r w:rsidRPr="000A0A5F">
        <w:t xml:space="preserve">        - name: scsAsId</w:t>
      </w:r>
    </w:p>
    <w:p w14:paraId="0DEB157C" w14:textId="77777777" w:rsidR="001F0AC8" w:rsidRPr="000A0A5F" w:rsidRDefault="001F0AC8" w:rsidP="001F0AC8">
      <w:pPr>
        <w:pStyle w:val="PL"/>
      </w:pPr>
      <w:r w:rsidRPr="000A0A5F">
        <w:t xml:space="preserve">          in: path</w:t>
      </w:r>
    </w:p>
    <w:p w14:paraId="0EA3E8DA" w14:textId="77777777" w:rsidR="001F0AC8" w:rsidRPr="000A0A5F" w:rsidRDefault="001F0AC8" w:rsidP="001F0AC8">
      <w:pPr>
        <w:pStyle w:val="PL"/>
      </w:pPr>
      <w:r w:rsidRPr="000A0A5F">
        <w:t xml:space="preserve">          description: Identifier of the SCS/AS</w:t>
      </w:r>
    </w:p>
    <w:p w14:paraId="4128AC84" w14:textId="77777777" w:rsidR="001F0AC8" w:rsidRPr="000A0A5F" w:rsidRDefault="001F0AC8" w:rsidP="001F0AC8">
      <w:pPr>
        <w:pStyle w:val="PL"/>
      </w:pPr>
      <w:r w:rsidRPr="000A0A5F">
        <w:t xml:space="preserve">          required: true</w:t>
      </w:r>
    </w:p>
    <w:p w14:paraId="506F1C11" w14:textId="77777777" w:rsidR="001F0AC8" w:rsidRPr="000A0A5F" w:rsidRDefault="001F0AC8" w:rsidP="001F0AC8">
      <w:pPr>
        <w:pStyle w:val="PL"/>
      </w:pPr>
      <w:r w:rsidRPr="000A0A5F">
        <w:t xml:space="preserve">          schema:</w:t>
      </w:r>
    </w:p>
    <w:p w14:paraId="5194A964" w14:textId="77777777" w:rsidR="001F0AC8" w:rsidRPr="000A0A5F" w:rsidRDefault="001F0AC8" w:rsidP="001F0AC8">
      <w:pPr>
        <w:pStyle w:val="PL"/>
      </w:pPr>
      <w:r w:rsidRPr="000A0A5F">
        <w:t xml:space="preserve">            type: string</w:t>
      </w:r>
    </w:p>
    <w:p w14:paraId="4F334CC6" w14:textId="77777777" w:rsidR="001F0AC8" w:rsidRPr="000A0A5F" w:rsidRDefault="001F0AC8" w:rsidP="001F0AC8">
      <w:pPr>
        <w:pStyle w:val="PL"/>
      </w:pPr>
      <w:r w:rsidRPr="000A0A5F">
        <w:t xml:space="preserve">      responses:</w:t>
      </w:r>
    </w:p>
    <w:p w14:paraId="7E1533E6" w14:textId="77777777" w:rsidR="001F0AC8" w:rsidRPr="000A0A5F" w:rsidRDefault="001F0AC8" w:rsidP="001F0AC8">
      <w:pPr>
        <w:pStyle w:val="PL"/>
      </w:pPr>
      <w:r w:rsidRPr="000A0A5F">
        <w:t xml:space="preserve">        '200':</w:t>
      </w:r>
    </w:p>
    <w:p w14:paraId="0E74F4F2" w14:textId="77777777" w:rsidR="001F0AC8" w:rsidRPr="000A0A5F" w:rsidRDefault="001F0AC8" w:rsidP="001F0AC8">
      <w:pPr>
        <w:pStyle w:val="PL"/>
      </w:pPr>
      <w:r w:rsidRPr="000A0A5F">
        <w:t xml:space="preserve">          description: OK (Successful get all of the active NpConfigurations for the SCS/AS)</w:t>
      </w:r>
    </w:p>
    <w:p w14:paraId="37E59B17" w14:textId="77777777" w:rsidR="001F0AC8" w:rsidRPr="000A0A5F" w:rsidRDefault="001F0AC8" w:rsidP="001F0AC8">
      <w:pPr>
        <w:pStyle w:val="PL"/>
      </w:pPr>
      <w:r w:rsidRPr="000A0A5F">
        <w:t xml:space="preserve">          content:</w:t>
      </w:r>
    </w:p>
    <w:p w14:paraId="7E7B9D84" w14:textId="77777777" w:rsidR="001F0AC8" w:rsidRPr="000A0A5F" w:rsidRDefault="001F0AC8" w:rsidP="001F0AC8">
      <w:pPr>
        <w:pStyle w:val="PL"/>
      </w:pPr>
      <w:r w:rsidRPr="000A0A5F">
        <w:t xml:space="preserve">            application/json:</w:t>
      </w:r>
    </w:p>
    <w:p w14:paraId="6756BAD3" w14:textId="77777777" w:rsidR="001F0AC8" w:rsidRPr="000A0A5F" w:rsidRDefault="001F0AC8" w:rsidP="001F0AC8">
      <w:pPr>
        <w:pStyle w:val="PL"/>
      </w:pPr>
      <w:r w:rsidRPr="000A0A5F">
        <w:t xml:space="preserve">              schema:</w:t>
      </w:r>
    </w:p>
    <w:p w14:paraId="054A23D2" w14:textId="77777777" w:rsidR="001F0AC8" w:rsidRPr="000A0A5F" w:rsidRDefault="001F0AC8" w:rsidP="001F0AC8">
      <w:pPr>
        <w:pStyle w:val="PL"/>
      </w:pPr>
      <w:r w:rsidRPr="000A0A5F">
        <w:t xml:space="preserve">                type: array</w:t>
      </w:r>
    </w:p>
    <w:p w14:paraId="084CE9BD" w14:textId="77777777" w:rsidR="001F0AC8" w:rsidRPr="000A0A5F" w:rsidRDefault="001F0AC8" w:rsidP="001F0AC8">
      <w:pPr>
        <w:pStyle w:val="PL"/>
      </w:pPr>
      <w:r w:rsidRPr="000A0A5F">
        <w:t xml:space="preserve">                items:</w:t>
      </w:r>
    </w:p>
    <w:p w14:paraId="09AF9EDA" w14:textId="77777777" w:rsidR="001F0AC8" w:rsidRPr="000A0A5F" w:rsidRDefault="001F0AC8" w:rsidP="001F0AC8">
      <w:pPr>
        <w:pStyle w:val="PL"/>
      </w:pPr>
      <w:r w:rsidRPr="000A0A5F">
        <w:t xml:space="preserve">                  $ref: '#/components/schemas/NpConfiguration'</w:t>
      </w:r>
    </w:p>
    <w:p w14:paraId="316DC499" w14:textId="77777777" w:rsidR="001F0AC8" w:rsidRPr="000A0A5F" w:rsidRDefault="001F0AC8" w:rsidP="001F0AC8">
      <w:pPr>
        <w:pStyle w:val="PL"/>
      </w:pPr>
      <w:r w:rsidRPr="000A0A5F">
        <w:t xml:space="preserve">                minItems: 0</w:t>
      </w:r>
    </w:p>
    <w:p w14:paraId="5B1BEC49" w14:textId="77777777" w:rsidR="001F0AC8" w:rsidRPr="000A0A5F" w:rsidRDefault="001F0AC8" w:rsidP="001F0AC8">
      <w:pPr>
        <w:pStyle w:val="PL"/>
      </w:pPr>
      <w:r w:rsidRPr="000A0A5F">
        <w:t xml:space="preserve">                description: Network Parameter configurations</w:t>
      </w:r>
    </w:p>
    <w:p w14:paraId="59448A07" w14:textId="77777777" w:rsidR="001F0AC8" w:rsidRPr="000A0A5F" w:rsidRDefault="001F0AC8" w:rsidP="001F0AC8">
      <w:pPr>
        <w:pStyle w:val="PL"/>
      </w:pPr>
      <w:r w:rsidRPr="000A0A5F">
        <w:t xml:space="preserve">        '307':</w:t>
      </w:r>
    </w:p>
    <w:p w14:paraId="357022C2" w14:textId="77777777" w:rsidR="001F0AC8" w:rsidRPr="000A0A5F" w:rsidRDefault="001F0AC8" w:rsidP="001F0AC8">
      <w:pPr>
        <w:pStyle w:val="PL"/>
      </w:pPr>
      <w:r w:rsidRPr="000A0A5F">
        <w:t xml:space="preserve">          $ref: 'TS29122_CommonData.yaml#/components/responses/307'</w:t>
      </w:r>
    </w:p>
    <w:p w14:paraId="29F23BC1" w14:textId="77777777" w:rsidR="001F0AC8" w:rsidRPr="000A0A5F" w:rsidRDefault="001F0AC8" w:rsidP="001F0AC8">
      <w:pPr>
        <w:pStyle w:val="PL"/>
      </w:pPr>
      <w:r w:rsidRPr="000A0A5F">
        <w:t xml:space="preserve">        '308':</w:t>
      </w:r>
    </w:p>
    <w:p w14:paraId="4CEB1555" w14:textId="77777777" w:rsidR="001F0AC8" w:rsidRPr="000A0A5F" w:rsidRDefault="001F0AC8" w:rsidP="001F0AC8">
      <w:pPr>
        <w:pStyle w:val="PL"/>
      </w:pPr>
      <w:r w:rsidRPr="000A0A5F">
        <w:t xml:space="preserve">          $ref: 'TS29122_CommonData.yaml#/components/responses/308'</w:t>
      </w:r>
    </w:p>
    <w:p w14:paraId="719E3CE3" w14:textId="77777777" w:rsidR="001F0AC8" w:rsidRPr="000A0A5F" w:rsidRDefault="001F0AC8" w:rsidP="001F0AC8">
      <w:pPr>
        <w:pStyle w:val="PL"/>
      </w:pPr>
      <w:r w:rsidRPr="000A0A5F">
        <w:t xml:space="preserve">        '400':</w:t>
      </w:r>
    </w:p>
    <w:p w14:paraId="5E92B697" w14:textId="77777777" w:rsidR="001F0AC8" w:rsidRPr="000A0A5F" w:rsidRDefault="001F0AC8" w:rsidP="001F0AC8">
      <w:pPr>
        <w:pStyle w:val="PL"/>
      </w:pPr>
      <w:r w:rsidRPr="000A0A5F">
        <w:t xml:space="preserve">          $ref: 'TS29122_CommonData.yaml#/components/responses/400'</w:t>
      </w:r>
    </w:p>
    <w:p w14:paraId="3D73AEE0" w14:textId="77777777" w:rsidR="001F0AC8" w:rsidRPr="000A0A5F" w:rsidRDefault="001F0AC8" w:rsidP="001F0AC8">
      <w:pPr>
        <w:pStyle w:val="PL"/>
      </w:pPr>
      <w:r w:rsidRPr="000A0A5F">
        <w:t xml:space="preserve">        '401':</w:t>
      </w:r>
    </w:p>
    <w:p w14:paraId="1A08900F" w14:textId="77777777" w:rsidR="001F0AC8" w:rsidRPr="000A0A5F" w:rsidRDefault="001F0AC8" w:rsidP="001F0AC8">
      <w:pPr>
        <w:pStyle w:val="PL"/>
      </w:pPr>
      <w:r w:rsidRPr="000A0A5F">
        <w:t xml:space="preserve">          $ref: 'TS29122_CommonData.yaml#/components/responses/401'</w:t>
      </w:r>
    </w:p>
    <w:p w14:paraId="558B4A44" w14:textId="77777777" w:rsidR="001F0AC8" w:rsidRPr="000A0A5F" w:rsidRDefault="001F0AC8" w:rsidP="001F0AC8">
      <w:pPr>
        <w:pStyle w:val="PL"/>
      </w:pPr>
      <w:r w:rsidRPr="000A0A5F">
        <w:t xml:space="preserve">        '403':</w:t>
      </w:r>
    </w:p>
    <w:p w14:paraId="5BAD0318" w14:textId="77777777" w:rsidR="001F0AC8" w:rsidRPr="000A0A5F" w:rsidRDefault="001F0AC8" w:rsidP="001F0AC8">
      <w:pPr>
        <w:pStyle w:val="PL"/>
      </w:pPr>
      <w:r w:rsidRPr="000A0A5F">
        <w:t xml:space="preserve">          $ref: 'TS29122_CommonData.yaml#/components/responses/403'</w:t>
      </w:r>
    </w:p>
    <w:p w14:paraId="175C9B3E" w14:textId="77777777" w:rsidR="001F0AC8" w:rsidRPr="000A0A5F" w:rsidRDefault="001F0AC8" w:rsidP="001F0AC8">
      <w:pPr>
        <w:pStyle w:val="PL"/>
      </w:pPr>
      <w:r w:rsidRPr="000A0A5F">
        <w:t xml:space="preserve">        '404':</w:t>
      </w:r>
    </w:p>
    <w:p w14:paraId="56BC6619" w14:textId="77777777" w:rsidR="001F0AC8" w:rsidRPr="000A0A5F" w:rsidRDefault="001F0AC8" w:rsidP="001F0AC8">
      <w:pPr>
        <w:pStyle w:val="PL"/>
      </w:pPr>
      <w:r w:rsidRPr="000A0A5F">
        <w:t xml:space="preserve">          $ref: 'TS29122_CommonData.yaml#/components/responses/404'</w:t>
      </w:r>
    </w:p>
    <w:p w14:paraId="14A5BF5A" w14:textId="77777777" w:rsidR="001F0AC8" w:rsidRPr="000A0A5F" w:rsidRDefault="001F0AC8" w:rsidP="001F0AC8">
      <w:pPr>
        <w:pStyle w:val="PL"/>
      </w:pPr>
      <w:r w:rsidRPr="000A0A5F">
        <w:t xml:space="preserve">        '406':</w:t>
      </w:r>
    </w:p>
    <w:p w14:paraId="35AA933F" w14:textId="77777777" w:rsidR="001F0AC8" w:rsidRPr="000A0A5F" w:rsidRDefault="001F0AC8" w:rsidP="001F0AC8">
      <w:pPr>
        <w:pStyle w:val="PL"/>
      </w:pPr>
      <w:r w:rsidRPr="000A0A5F">
        <w:t xml:space="preserve">          $ref: 'TS29122_CommonData.yaml#/components/responses/406'</w:t>
      </w:r>
    </w:p>
    <w:p w14:paraId="6BDFB086" w14:textId="77777777" w:rsidR="001F0AC8" w:rsidRPr="000A0A5F" w:rsidRDefault="001F0AC8" w:rsidP="001F0AC8">
      <w:pPr>
        <w:pStyle w:val="PL"/>
      </w:pPr>
      <w:r w:rsidRPr="000A0A5F">
        <w:t xml:space="preserve">        '429':</w:t>
      </w:r>
    </w:p>
    <w:p w14:paraId="7F84004F" w14:textId="77777777" w:rsidR="001F0AC8" w:rsidRPr="000A0A5F" w:rsidRDefault="001F0AC8" w:rsidP="001F0AC8">
      <w:pPr>
        <w:pStyle w:val="PL"/>
      </w:pPr>
      <w:r w:rsidRPr="000A0A5F">
        <w:t xml:space="preserve">          $ref: 'TS29122_CommonData.yaml#/components/responses/429'</w:t>
      </w:r>
    </w:p>
    <w:p w14:paraId="060CCBD1" w14:textId="77777777" w:rsidR="001F0AC8" w:rsidRPr="000A0A5F" w:rsidRDefault="001F0AC8" w:rsidP="001F0AC8">
      <w:pPr>
        <w:pStyle w:val="PL"/>
      </w:pPr>
      <w:r w:rsidRPr="000A0A5F">
        <w:t xml:space="preserve">        '500':</w:t>
      </w:r>
    </w:p>
    <w:p w14:paraId="33F3C0CE" w14:textId="77777777" w:rsidR="001F0AC8" w:rsidRPr="000A0A5F" w:rsidRDefault="001F0AC8" w:rsidP="001F0AC8">
      <w:pPr>
        <w:pStyle w:val="PL"/>
      </w:pPr>
      <w:r w:rsidRPr="000A0A5F">
        <w:t xml:space="preserve">          $ref: 'TS29122_CommonData.yaml#/components/responses/500'</w:t>
      </w:r>
    </w:p>
    <w:p w14:paraId="29387B4D" w14:textId="77777777" w:rsidR="001F0AC8" w:rsidRPr="000A0A5F" w:rsidRDefault="001F0AC8" w:rsidP="001F0AC8">
      <w:pPr>
        <w:pStyle w:val="PL"/>
      </w:pPr>
      <w:r w:rsidRPr="000A0A5F">
        <w:t xml:space="preserve">        '503':</w:t>
      </w:r>
    </w:p>
    <w:p w14:paraId="76DEF1FD" w14:textId="77777777" w:rsidR="001F0AC8" w:rsidRPr="000A0A5F" w:rsidRDefault="001F0AC8" w:rsidP="001F0AC8">
      <w:pPr>
        <w:pStyle w:val="PL"/>
      </w:pPr>
      <w:r w:rsidRPr="000A0A5F">
        <w:t xml:space="preserve">          $ref: 'TS29122_CommonData.yaml#/components/responses/503'</w:t>
      </w:r>
    </w:p>
    <w:p w14:paraId="61F67FE1" w14:textId="77777777" w:rsidR="001F0AC8" w:rsidRPr="000A0A5F" w:rsidRDefault="001F0AC8" w:rsidP="001F0AC8">
      <w:pPr>
        <w:pStyle w:val="PL"/>
      </w:pPr>
      <w:r w:rsidRPr="000A0A5F">
        <w:t xml:space="preserve">        default:</w:t>
      </w:r>
    </w:p>
    <w:p w14:paraId="4894B613" w14:textId="77777777" w:rsidR="001F0AC8" w:rsidRPr="000A0A5F" w:rsidRDefault="001F0AC8" w:rsidP="001F0AC8">
      <w:pPr>
        <w:pStyle w:val="PL"/>
      </w:pPr>
      <w:r w:rsidRPr="000A0A5F">
        <w:t xml:space="preserve">          $ref: 'TS29122_CommonData.yaml#/components/responses/default'</w:t>
      </w:r>
    </w:p>
    <w:p w14:paraId="0C19E0DB" w14:textId="77777777" w:rsidR="001F0AC8" w:rsidRPr="000A0A5F" w:rsidRDefault="001F0AC8" w:rsidP="001F0AC8">
      <w:pPr>
        <w:pStyle w:val="PL"/>
      </w:pPr>
    </w:p>
    <w:p w14:paraId="57D3DEE4" w14:textId="77777777" w:rsidR="001F0AC8" w:rsidRPr="000A0A5F" w:rsidRDefault="001F0AC8" w:rsidP="001F0AC8">
      <w:pPr>
        <w:pStyle w:val="PL"/>
      </w:pPr>
      <w:r w:rsidRPr="000A0A5F">
        <w:t xml:space="preserve">    post:</w:t>
      </w:r>
    </w:p>
    <w:p w14:paraId="761AA68B" w14:textId="77777777" w:rsidR="001F0AC8" w:rsidRPr="000A0A5F" w:rsidRDefault="001F0AC8" w:rsidP="001F0AC8">
      <w:pPr>
        <w:pStyle w:val="PL"/>
      </w:pPr>
      <w:r w:rsidRPr="000A0A5F">
        <w:t xml:space="preserve">      summary: Creates a new configuration resource for network parameter configuration.</w:t>
      </w:r>
    </w:p>
    <w:p w14:paraId="77741AE7" w14:textId="77777777" w:rsidR="001F0AC8" w:rsidRPr="000A0A5F" w:rsidRDefault="001F0AC8" w:rsidP="001F0AC8">
      <w:pPr>
        <w:pStyle w:val="PL"/>
      </w:pPr>
      <w:r w:rsidRPr="000A0A5F">
        <w:t xml:space="preserve">      </w:t>
      </w:r>
      <w:r w:rsidRPr="000A0A5F">
        <w:rPr>
          <w:rFonts w:cs="Courier New"/>
          <w:szCs w:val="16"/>
        </w:rPr>
        <w:t>operationId: Create</w:t>
      </w:r>
      <w:r w:rsidRPr="000A0A5F">
        <w:t>NPConfiguration</w:t>
      </w:r>
    </w:p>
    <w:p w14:paraId="3C390C39" w14:textId="77777777" w:rsidR="001F0AC8" w:rsidRPr="000A0A5F" w:rsidRDefault="001F0AC8" w:rsidP="001F0AC8">
      <w:pPr>
        <w:pStyle w:val="PL"/>
      </w:pPr>
      <w:r w:rsidRPr="000A0A5F">
        <w:t xml:space="preserve">      tags:</w:t>
      </w:r>
    </w:p>
    <w:p w14:paraId="7396CDBB" w14:textId="77777777" w:rsidR="001F0AC8" w:rsidRPr="000A0A5F" w:rsidRDefault="001F0AC8" w:rsidP="001F0AC8">
      <w:pPr>
        <w:pStyle w:val="PL"/>
      </w:pPr>
      <w:r w:rsidRPr="000A0A5F">
        <w:t xml:space="preserve">        - Np Configurations</w:t>
      </w:r>
    </w:p>
    <w:p w14:paraId="7B5F75C4" w14:textId="77777777" w:rsidR="001F0AC8" w:rsidRPr="000A0A5F" w:rsidRDefault="001F0AC8" w:rsidP="001F0AC8">
      <w:pPr>
        <w:pStyle w:val="PL"/>
      </w:pPr>
      <w:r w:rsidRPr="000A0A5F">
        <w:t xml:space="preserve">      parameters:</w:t>
      </w:r>
    </w:p>
    <w:p w14:paraId="1835E3B4" w14:textId="77777777" w:rsidR="001F0AC8" w:rsidRPr="000A0A5F" w:rsidRDefault="001F0AC8" w:rsidP="001F0AC8">
      <w:pPr>
        <w:pStyle w:val="PL"/>
      </w:pPr>
      <w:r w:rsidRPr="000A0A5F">
        <w:t xml:space="preserve">        - name: scsAsId</w:t>
      </w:r>
    </w:p>
    <w:p w14:paraId="666D41D6" w14:textId="77777777" w:rsidR="001F0AC8" w:rsidRPr="000A0A5F" w:rsidRDefault="001F0AC8" w:rsidP="001F0AC8">
      <w:pPr>
        <w:pStyle w:val="PL"/>
      </w:pPr>
      <w:r w:rsidRPr="000A0A5F">
        <w:lastRenderedPageBreak/>
        <w:t xml:space="preserve">          in: path</w:t>
      </w:r>
    </w:p>
    <w:p w14:paraId="08839998" w14:textId="77777777" w:rsidR="001F0AC8" w:rsidRPr="000A0A5F" w:rsidRDefault="001F0AC8" w:rsidP="001F0AC8">
      <w:pPr>
        <w:pStyle w:val="PL"/>
      </w:pPr>
      <w:r w:rsidRPr="000A0A5F">
        <w:t xml:space="preserve">          description: Identifier of the SCS/AS</w:t>
      </w:r>
    </w:p>
    <w:p w14:paraId="3BA81072" w14:textId="77777777" w:rsidR="001F0AC8" w:rsidRPr="000A0A5F" w:rsidRDefault="001F0AC8" w:rsidP="001F0AC8">
      <w:pPr>
        <w:pStyle w:val="PL"/>
      </w:pPr>
      <w:r w:rsidRPr="000A0A5F">
        <w:t xml:space="preserve">          required: true</w:t>
      </w:r>
    </w:p>
    <w:p w14:paraId="398BB00B" w14:textId="77777777" w:rsidR="001F0AC8" w:rsidRPr="000A0A5F" w:rsidRDefault="001F0AC8" w:rsidP="001F0AC8">
      <w:pPr>
        <w:pStyle w:val="PL"/>
      </w:pPr>
      <w:r w:rsidRPr="000A0A5F">
        <w:t xml:space="preserve">          schema:</w:t>
      </w:r>
    </w:p>
    <w:p w14:paraId="3EED6C8A" w14:textId="77777777" w:rsidR="001F0AC8" w:rsidRPr="000A0A5F" w:rsidRDefault="001F0AC8" w:rsidP="001F0AC8">
      <w:pPr>
        <w:pStyle w:val="PL"/>
      </w:pPr>
      <w:r w:rsidRPr="000A0A5F">
        <w:t xml:space="preserve">            type: string</w:t>
      </w:r>
    </w:p>
    <w:p w14:paraId="3569BC1B" w14:textId="77777777" w:rsidR="001F0AC8" w:rsidRPr="000A0A5F" w:rsidRDefault="001F0AC8" w:rsidP="001F0AC8">
      <w:pPr>
        <w:pStyle w:val="PL"/>
      </w:pPr>
      <w:r w:rsidRPr="000A0A5F">
        <w:t xml:space="preserve">      requestBody:</w:t>
      </w:r>
    </w:p>
    <w:p w14:paraId="346226B6" w14:textId="77777777" w:rsidR="001F0AC8" w:rsidRPr="000A0A5F" w:rsidRDefault="001F0AC8" w:rsidP="001F0AC8">
      <w:pPr>
        <w:pStyle w:val="PL"/>
      </w:pPr>
      <w:r w:rsidRPr="000A0A5F">
        <w:t xml:space="preserve">        description: new configuration creation</w:t>
      </w:r>
    </w:p>
    <w:p w14:paraId="3473D1DC" w14:textId="77777777" w:rsidR="001F0AC8" w:rsidRPr="000A0A5F" w:rsidRDefault="001F0AC8" w:rsidP="001F0AC8">
      <w:pPr>
        <w:pStyle w:val="PL"/>
      </w:pPr>
      <w:r w:rsidRPr="000A0A5F">
        <w:t xml:space="preserve">        required: true</w:t>
      </w:r>
    </w:p>
    <w:p w14:paraId="5A46B22C" w14:textId="77777777" w:rsidR="001F0AC8" w:rsidRPr="000A0A5F" w:rsidRDefault="001F0AC8" w:rsidP="001F0AC8">
      <w:pPr>
        <w:pStyle w:val="PL"/>
      </w:pPr>
      <w:r w:rsidRPr="000A0A5F">
        <w:t xml:space="preserve">        content:</w:t>
      </w:r>
    </w:p>
    <w:p w14:paraId="652E263D" w14:textId="77777777" w:rsidR="001F0AC8" w:rsidRPr="000A0A5F" w:rsidRDefault="001F0AC8" w:rsidP="001F0AC8">
      <w:pPr>
        <w:pStyle w:val="PL"/>
      </w:pPr>
      <w:r w:rsidRPr="000A0A5F">
        <w:t xml:space="preserve">          application/json:</w:t>
      </w:r>
    </w:p>
    <w:p w14:paraId="367DCD59" w14:textId="77777777" w:rsidR="001F0AC8" w:rsidRPr="000A0A5F" w:rsidRDefault="001F0AC8" w:rsidP="001F0AC8">
      <w:pPr>
        <w:pStyle w:val="PL"/>
      </w:pPr>
      <w:r w:rsidRPr="000A0A5F">
        <w:t xml:space="preserve">            schema:</w:t>
      </w:r>
    </w:p>
    <w:p w14:paraId="133BAB59" w14:textId="77777777" w:rsidR="001F0AC8" w:rsidRPr="000A0A5F" w:rsidRDefault="001F0AC8" w:rsidP="001F0AC8">
      <w:pPr>
        <w:pStyle w:val="PL"/>
      </w:pPr>
      <w:r w:rsidRPr="000A0A5F">
        <w:t xml:space="preserve">              $ref: '#/components/schemas/NpConfiguration'</w:t>
      </w:r>
    </w:p>
    <w:p w14:paraId="73292AE7" w14:textId="77777777" w:rsidR="001F0AC8" w:rsidRPr="000A0A5F" w:rsidRDefault="001F0AC8" w:rsidP="001F0AC8">
      <w:pPr>
        <w:pStyle w:val="PL"/>
      </w:pPr>
      <w:r w:rsidRPr="000A0A5F">
        <w:t xml:space="preserve">      callbacks:</w:t>
      </w:r>
    </w:p>
    <w:p w14:paraId="0D5FDB41" w14:textId="77777777" w:rsidR="001F0AC8" w:rsidRPr="000A0A5F" w:rsidRDefault="001F0AC8" w:rsidP="001F0AC8">
      <w:pPr>
        <w:pStyle w:val="PL"/>
        <w:rPr>
          <w:lang w:val="fr-FR"/>
        </w:rPr>
      </w:pPr>
      <w:r w:rsidRPr="000A0A5F">
        <w:t xml:space="preserve">        </w:t>
      </w:r>
      <w:r w:rsidRPr="000A0A5F">
        <w:rPr>
          <w:lang w:val="fr-FR"/>
        </w:rPr>
        <w:t>notificationDestination:</w:t>
      </w:r>
    </w:p>
    <w:p w14:paraId="316AFF7E" w14:textId="77777777" w:rsidR="001F0AC8" w:rsidRPr="000A0A5F" w:rsidRDefault="001F0AC8" w:rsidP="001F0AC8">
      <w:pPr>
        <w:pStyle w:val="PL"/>
        <w:rPr>
          <w:lang w:val="fr-FR"/>
        </w:rPr>
      </w:pPr>
      <w:r w:rsidRPr="000A0A5F">
        <w:rPr>
          <w:lang w:val="fr-FR"/>
        </w:rPr>
        <w:t xml:space="preserve">          '{</w:t>
      </w:r>
      <w:r>
        <w:rPr>
          <w:lang w:val="fr-FR"/>
        </w:rPr>
        <w:t>$</w:t>
      </w:r>
      <w:r w:rsidRPr="000A0A5F">
        <w:rPr>
          <w:lang w:val="fr-FR"/>
        </w:rPr>
        <w:t>request.body#/notificationDestination}':</w:t>
      </w:r>
    </w:p>
    <w:p w14:paraId="70D8450F" w14:textId="77777777" w:rsidR="001F0AC8" w:rsidRPr="000A0A5F" w:rsidRDefault="001F0AC8" w:rsidP="001F0AC8">
      <w:pPr>
        <w:pStyle w:val="PL"/>
      </w:pPr>
      <w:r w:rsidRPr="000A0A5F">
        <w:rPr>
          <w:lang w:val="fr-FR"/>
        </w:rPr>
        <w:t xml:space="preserve">            </w:t>
      </w:r>
      <w:r w:rsidRPr="000A0A5F">
        <w:t>post:</w:t>
      </w:r>
    </w:p>
    <w:p w14:paraId="33DE4ACF" w14:textId="77777777" w:rsidR="001F0AC8" w:rsidRPr="000A0A5F" w:rsidRDefault="001F0AC8" w:rsidP="001F0AC8">
      <w:pPr>
        <w:pStyle w:val="PL"/>
      </w:pPr>
      <w:r w:rsidRPr="000A0A5F">
        <w:t xml:space="preserve">              requestBody:  # contents of the callback message</w:t>
      </w:r>
    </w:p>
    <w:p w14:paraId="71E8B280" w14:textId="77777777" w:rsidR="001F0AC8" w:rsidRPr="000A0A5F" w:rsidRDefault="001F0AC8" w:rsidP="001F0AC8">
      <w:pPr>
        <w:pStyle w:val="PL"/>
      </w:pPr>
      <w:r w:rsidRPr="000A0A5F">
        <w:t xml:space="preserve">                required: true</w:t>
      </w:r>
    </w:p>
    <w:p w14:paraId="0714C766" w14:textId="77777777" w:rsidR="001F0AC8" w:rsidRPr="000A0A5F" w:rsidRDefault="001F0AC8" w:rsidP="001F0AC8">
      <w:pPr>
        <w:pStyle w:val="PL"/>
      </w:pPr>
      <w:r w:rsidRPr="000A0A5F">
        <w:t xml:space="preserve">                content:</w:t>
      </w:r>
    </w:p>
    <w:p w14:paraId="433240F0" w14:textId="77777777" w:rsidR="001F0AC8" w:rsidRPr="000A0A5F" w:rsidRDefault="001F0AC8" w:rsidP="001F0AC8">
      <w:pPr>
        <w:pStyle w:val="PL"/>
      </w:pPr>
      <w:r w:rsidRPr="000A0A5F">
        <w:t xml:space="preserve">                  application/json:</w:t>
      </w:r>
    </w:p>
    <w:p w14:paraId="79F20975" w14:textId="77777777" w:rsidR="001F0AC8" w:rsidRPr="000A0A5F" w:rsidRDefault="001F0AC8" w:rsidP="001F0AC8">
      <w:pPr>
        <w:pStyle w:val="PL"/>
      </w:pPr>
      <w:r w:rsidRPr="000A0A5F">
        <w:t xml:space="preserve">                    schema:</w:t>
      </w:r>
    </w:p>
    <w:p w14:paraId="5561B847" w14:textId="77777777" w:rsidR="001F0AC8" w:rsidRPr="000A0A5F" w:rsidRDefault="001F0AC8" w:rsidP="001F0AC8">
      <w:pPr>
        <w:pStyle w:val="PL"/>
      </w:pPr>
      <w:r w:rsidRPr="000A0A5F">
        <w:t xml:space="preserve">                      $ref: '#/components/schemas/ConfigurationNotification'</w:t>
      </w:r>
    </w:p>
    <w:p w14:paraId="20E74F7D" w14:textId="77777777" w:rsidR="001F0AC8" w:rsidRPr="000A0A5F" w:rsidRDefault="001F0AC8" w:rsidP="001F0AC8">
      <w:pPr>
        <w:pStyle w:val="PL"/>
      </w:pPr>
      <w:r w:rsidRPr="000A0A5F">
        <w:t xml:space="preserve">              responses:</w:t>
      </w:r>
    </w:p>
    <w:p w14:paraId="64E14420" w14:textId="77777777" w:rsidR="001F0AC8" w:rsidRPr="000A0A5F" w:rsidRDefault="001F0AC8" w:rsidP="001F0AC8">
      <w:pPr>
        <w:pStyle w:val="PL"/>
      </w:pPr>
      <w:r w:rsidRPr="000A0A5F">
        <w:t xml:space="preserve">                '204':</w:t>
      </w:r>
    </w:p>
    <w:p w14:paraId="30FF7809" w14:textId="77777777" w:rsidR="001F0AC8" w:rsidRPr="000A0A5F" w:rsidRDefault="001F0AC8" w:rsidP="001F0AC8">
      <w:pPr>
        <w:pStyle w:val="PL"/>
      </w:pPr>
      <w:r w:rsidRPr="000A0A5F">
        <w:t xml:space="preserve">                  description: No Content (successful notification)</w:t>
      </w:r>
    </w:p>
    <w:p w14:paraId="53ACC723" w14:textId="77777777" w:rsidR="001F0AC8" w:rsidRPr="000A0A5F" w:rsidRDefault="001F0AC8" w:rsidP="001F0AC8">
      <w:pPr>
        <w:pStyle w:val="PL"/>
      </w:pPr>
      <w:r w:rsidRPr="000A0A5F">
        <w:t xml:space="preserve">                '307':</w:t>
      </w:r>
    </w:p>
    <w:p w14:paraId="266069B3" w14:textId="77777777" w:rsidR="001F0AC8" w:rsidRPr="000A0A5F" w:rsidRDefault="001F0AC8" w:rsidP="001F0AC8">
      <w:pPr>
        <w:pStyle w:val="PL"/>
      </w:pPr>
      <w:r w:rsidRPr="000A0A5F">
        <w:t xml:space="preserve">                  $ref: 'TS29122_CommonData.yaml#/components/responses/307'</w:t>
      </w:r>
    </w:p>
    <w:p w14:paraId="5BC3C5A7" w14:textId="77777777" w:rsidR="001F0AC8" w:rsidRPr="000A0A5F" w:rsidRDefault="001F0AC8" w:rsidP="001F0AC8">
      <w:pPr>
        <w:pStyle w:val="PL"/>
      </w:pPr>
      <w:r w:rsidRPr="000A0A5F">
        <w:t xml:space="preserve">                '308':</w:t>
      </w:r>
    </w:p>
    <w:p w14:paraId="00827868" w14:textId="77777777" w:rsidR="001F0AC8" w:rsidRPr="000A0A5F" w:rsidRDefault="001F0AC8" w:rsidP="001F0AC8">
      <w:pPr>
        <w:pStyle w:val="PL"/>
      </w:pPr>
      <w:r w:rsidRPr="000A0A5F">
        <w:t xml:space="preserve">                  $ref: 'TS29122_CommonData.yaml#/components/responses/308'</w:t>
      </w:r>
    </w:p>
    <w:p w14:paraId="2851CE01" w14:textId="77777777" w:rsidR="001F0AC8" w:rsidRPr="000A0A5F" w:rsidRDefault="001F0AC8" w:rsidP="001F0AC8">
      <w:pPr>
        <w:pStyle w:val="PL"/>
      </w:pPr>
      <w:r w:rsidRPr="000A0A5F">
        <w:t xml:space="preserve">                '400':</w:t>
      </w:r>
    </w:p>
    <w:p w14:paraId="6558B3E2" w14:textId="77777777" w:rsidR="001F0AC8" w:rsidRPr="000A0A5F" w:rsidRDefault="001F0AC8" w:rsidP="001F0AC8">
      <w:pPr>
        <w:pStyle w:val="PL"/>
      </w:pPr>
      <w:r w:rsidRPr="000A0A5F">
        <w:t xml:space="preserve">                  $ref: 'TS29122_CommonData.yaml#/components/responses/400'</w:t>
      </w:r>
    </w:p>
    <w:p w14:paraId="16F9E14C" w14:textId="77777777" w:rsidR="001F0AC8" w:rsidRPr="000A0A5F" w:rsidRDefault="001F0AC8" w:rsidP="001F0AC8">
      <w:pPr>
        <w:pStyle w:val="PL"/>
      </w:pPr>
      <w:r w:rsidRPr="000A0A5F">
        <w:t xml:space="preserve">                '401':</w:t>
      </w:r>
    </w:p>
    <w:p w14:paraId="0B44E9E5" w14:textId="77777777" w:rsidR="001F0AC8" w:rsidRPr="000A0A5F" w:rsidRDefault="001F0AC8" w:rsidP="001F0AC8">
      <w:pPr>
        <w:pStyle w:val="PL"/>
      </w:pPr>
      <w:r w:rsidRPr="000A0A5F">
        <w:t xml:space="preserve">                  $ref: 'TS29122_CommonData.yaml#/components/responses/401'</w:t>
      </w:r>
    </w:p>
    <w:p w14:paraId="6DCD9C07" w14:textId="77777777" w:rsidR="001F0AC8" w:rsidRPr="000A0A5F" w:rsidRDefault="001F0AC8" w:rsidP="001F0AC8">
      <w:pPr>
        <w:pStyle w:val="PL"/>
      </w:pPr>
      <w:r w:rsidRPr="000A0A5F">
        <w:t xml:space="preserve">                '403':</w:t>
      </w:r>
    </w:p>
    <w:p w14:paraId="03E7AE56" w14:textId="77777777" w:rsidR="001F0AC8" w:rsidRPr="000A0A5F" w:rsidRDefault="001F0AC8" w:rsidP="001F0AC8">
      <w:pPr>
        <w:pStyle w:val="PL"/>
      </w:pPr>
      <w:r w:rsidRPr="000A0A5F">
        <w:t xml:space="preserve">                  $ref: 'TS29122_CommonData.yaml#/components/responses/403'</w:t>
      </w:r>
    </w:p>
    <w:p w14:paraId="6A17BB08" w14:textId="77777777" w:rsidR="001F0AC8" w:rsidRPr="000A0A5F" w:rsidRDefault="001F0AC8" w:rsidP="001F0AC8">
      <w:pPr>
        <w:pStyle w:val="PL"/>
      </w:pPr>
      <w:r w:rsidRPr="000A0A5F">
        <w:t xml:space="preserve">                '404':</w:t>
      </w:r>
    </w:p>
    <w:p w14:paraId="2B6F1F0A" w14:textId="77777777" w:rsidR="001F0AC8" w:rsidRPr="000A0A5F" w:rsidRDefault="001F0AC8" w:rsidP="001F0AC8">
      <w:pPr>
        <w:pStyle w:val="PL"/>
      </w:pPr>
      <w:r w:rsidRPr="000A0A5F">
        <w:t xml:space="preserve">                  $ref: 'TS29122_CommonData.yaml#/components/responses/404'</w:t>
      </w:r>
    </w:p>
    <w:p w14:paraId="61068325" w14:textId="77777777" w:rsidR="001F0AC8" w:rsidRPr="000A0A5F" w:rsidRDefault="001F0AC8" w:rsidP="001F0AC8">
      <w:pPr>
        <w:pStyle w:val="PL"/>
      </w:pPr>
      <w:r w:rsidRPr="000A0A5F">
        <w:t xml:space="preserve">                '411':</w:t>
      </w:r>
    </w:p>
    <w:p w14:paraId="51E20B57" w14:textId="77777777" w:rsidR="001F0AC8" w:rsidRPr="000A0A5F" w:rsidRDefault="001F0AC8" w:rsidP="001F0AC8">
      <w:pPr>
        <w:pStyle w:val="PL"/>
      </w:pPr>
      <w:r w:rsidRPr="000A0A5F">
        <w:t xml:space="preserve">                  $ref: 'TS29122_CommonData.yaml#/components/responses/411'</w:t>
      </w:r>
    </w:p>
    <w:p w14:paraId="67D9EDD5" w14:textId="77777777" w:rsidR="001F0AC8" w:rsidRPr="000A0A5F" w:rsidRDefault="001F0AC8" w:rsidP="001F0AC8">
      <w:pPr>
        <w:pStyle w:val="PL"/>
      </w:pPr>
      <w:r w:rsidRPr="000A0A5F">
        <w:t xml:space="preserve">                '413':</w:t>
      </w:r>
    </w:p>
    <w:p w14:paraId="2E85ED6E" w14:textId="77777777" w:rsidR="001F0AC8" w:rsidRPr="000A0A5F" w:rsidRDefault="001F0AC8" w:rsidP="001F0AC8">
      <w:pPr>
        <w:pStyle w:val="PL"/>
      </w:pPr>
      <w:r w:rsidRPr="000A0A5F">
        <w:t xml:space="preserve">                  $ref: 'TS29122_CommonData.yaml#/components/responses/413'</w:t>
      </w:r>
    </w:p>
    <w:p w14:paraId="62F261C3" w14:textId="77777777" w:rsidR="001F0AC8" w:rsidRPr="000A0A5F" w:rsidRDefault="001F0AC8" w:rsidP="001F0AC8">
      <w:pPr>
        <w:pStyle w:val="PL"/>
      </w:pPr>
      <w:r w:rsidRPr="000A0A5F">
        <w:t xml:space="preserve">                '415':</w:t>
      </w:r>
    </w:p>
    <w:p w14:paraId="079D56A7" w14:textId="77777777" w:rsidR="001F0AC8" w:rsidRPr="000A0A5F" w:rsidRDefault="001F0AC8" w:rsidP="001F0AC8">
      <w:pPr>
        <w:pStyle w:val="PL"/>
      </w:pPr>
      <w:r w:rsidRPr="000A0A5F">
        <w:t xml:space="preserve">                  $ref: 'TS29122_CommonData.yaml#/components/responses/415'</w:t>
      </w:r>
    </w:p>
    <w:p w14:paraId="3A11EBDB" w14:textId="77777777" w:rsidR="001F0AC8" w:rsidRPr="000A0A5F" w:rsidRDefault="001F0AC8" w:rsidP="001F0AC8">
      <w:pPr>
        <w:pStyle w:val="PL"/>
      </w:pPr>
      <w:r w:rsidRPr="000A0A5F">
        <w:t xml:space="preserve">                '429':</w:t>
      </w:r>
    </w:p>
    <w:p w14:paraId="5C920A52" w14:textId="77777777" w:rsidR="001F0AC8" w:rsidRPr="000A0A5F" w:rsidRDefault="001F0AC8" w:rsidP="001F0AC8">
      <w:pPr>
        <w:pStyle w:val="PL"/>
      </w:pPr>
      <w:r w:rsidRPr="000A0A5F">
        <w:t xml:space="preserve">                  $ref: 'TS29122_CommonData.yaml#/components/responses/429'</w:t>
      </w:r>
    </w:p>
    <w:p w14:paraId="69A2DCDB" w14:textId="77777777" w:rsidR="001F0AC8" w:rsidRPr="000A0A5F" w:rsidRDefault="001F0AC8" w:rsidP="001F0AC8">
      <w:pPr>
        <w:pStyle w:val="PL"/>
      </w:pPr>
      <w:r w:rsidRPr="000A0A5F">
        <w:t xml:space="preserve">                '500':</w:t>
      </w:r>
    </w:p>
    <w:p w14:paraId="27FF9B12" w14:textId="77777777" w:rsidR="001F0AC8" w:rsidRPr="000A0A5F" w:rsidRDefault="001F0AC8" w:rsidP="001F0AC8">
      <w:pPr>
        <w:pStyle w:val="PL"/>
      </w:pPr>
      <w:r w:rsidRPr="000A0A5F">
        <w:t xml:space="preserve">                  $ref: 'TS29122_CommonData.yaml#/components/responses/500'</w:t>
      </w:r>
    </w:p>
    <w:p w14:paraId="13ECCF64" w14:textId="77777777" w:rsidR="001F0AC8" w:rsidRPr="000A0A5F" w:rsidRDefault="001F0AC8" w:rsidP="001F0AC8">
      <w:pPr>
        <w:pStyle w:val="PL"/>
      </w:pPr>
      <w:r w:rsidRPr="000A0A5F">
        <w:t xml:space="preserve">                '503':</w:t>
      </w:r>
    </w:p>
    <w:p w14:paraId="7EDCFE99" w14:textId="77777777" w:rsidR="001F0AC8" w:rsidRPr="000A0A5F" w:rsidRDefault="001F0AC8" w:rsidP="001F0AC8">
      <w:pPr>
        <w:pStyle w:val="PL"/>
      </w:pPr>
      <w:r w:rsidRPr="000A0A5F">
        <w:t xml:space="preserve">                  $ref: 'TS29122_CommonData.yaml#/components/responses/503'</w:t>
      </w:r>
    </w:p>
    <w:p w14:paraId="7F203A86" w14:textId="77777777" w:rsidR="001F0AC8" w:rsidRPr="000A0A5F" w:rsidRDefault="001F0AC8" w:rsidP="001F0AC8">
      <w:pPr>
        <w:pStyle w:val="PL"/>
      </w:pPr>
      <w:r w:rsidRPr="000A0A5F">
        <w:t xml:space="preserve">                default:</w:t>
      </w:r>
    </w:p>
    <w:p w14:paraId="12722C21" w14:textId="77777777" w:rsidR="001F0AC8" w:rsidRPr="000A0A5F" w:rsidRDefault="001F0AC8" w:rsidP="001F0AC8">
      <w:pPr>
        <w:pStyle w:val="PL"/>
      </w:pPr>
      <w:r w:rsidRPr="000A0A5F">
        <w:t xml:space="preserve">                  $ref: 'TS29122_CommonData.yaml#/components/responses/default'</w:t>
      </w:r>
    </w:p>
    <w:p w14:paraId="4113B4CC" w14:textId="77777777" w:rsidR="001F0AC8" w:rsidRPr="000A0A5F" w:rsidRDefault="001F0AC8" w:rsidP="001F0AC8">
      <w:pPr>
        <w:pStyle w:val="PL"/>
      </w:pPr>
      <w:r w:rsidRPr="000A0A5F">
        <w:t xml:space="preserve">      responses:</w:t>
      </w:r>
    </w:p>
    <w:p w14:paraId="2C0BC28A" w14:textId="77777777" w:rsidR="001F0AC8" w:rsidRPr="000A0A5F" w:rsidRDefault="001F0AC8" w:rsidP="001F0AC8">
      <w:pPr>
        <w:pStyle w:val="PL"/>
      </w:pPr>
      <w:r w:rsidRPr="000A0A5F">
        <w:t xml:space="preserve">        '201':</w:t>
      </w:r>
    </w:p>
    <w:p w14:paraId="5A32E619" w14:textId="77777777" w:rsidR="001F0AC8" w:rsidRPr="000A0A5F" w:rsidRDefault="001F0AC8" w:rsidP="001F0AC8">
      <w:pPr>
        <w:pStyle w:val="PL"/>
      </w:pPr>
      <w:r w:rsidRPr="000A0A5F">
        <w:t xml:space="preserve">          description: Created (Successful creation of configuration)</w:t>
      </w:r>
    </w:p>
    <w:p w14:paraId="6DB22F3C" w14:textId="77777777" w:rsidR="001F0AC8" w:rsidRPr="000A0A5F" w:rsidRDefault="001F0AC8" w:rsidP="001F0AC8">
      <w:pPr>
        <w:pStyle w:val="PL"/>
      </w:pPr>
      <w:r w:rsidRPr="000A0A5F">
        <w:t xml:space="preserve">          content:</w:t>
      </w:r>
    </w:p>
    <w:p w14:paraId="67CB0F0D" w14:textId="77777777" w:rsidR="001F0AC8" w:rsidRPr="000A0A5F" w:rsidRDefault="001F0AC8" w:rsidP="001F0AC8">
      <w:pPr>
        <w:pStyle w:val="PL"/>
      </w:pPr>
      <w:r w:rsidRPr="000A0A5F">
        <w:t xml:space="preserve">            application/json:</w:t>
      </w:r>
    </w:p>
    <w:p w14:paraId="740D421B" w14:textId="77777777" w:rsidR="001F0AC8" w:rsidRPr="000A0A5F" w:rsidRDefault="001F0AC8" w:rsidP="001F0AC8">
      <w:pPr>
        <w:pStyle w:val="PL"/>
      </w:pPr>
      <w:r w:rsidRPr="000A0A5F">
        <w:t xml:space="preserve">              schema:</w:t>
      </w:r>
    </w:p>
    <w:p w14:paraId="3BAE0496" w14:textId="77777777" w:rsidR="001F0AC8" w:rsidRPr="000A0A5F" w:rsidRDefault="001F0AC8" w:rsidP="001F0AC8">
      <w:pPr>
        <w:pStyle w:val="PL"/>
      </w:pPr>
      <w:r w:rsidRPr="000A0A5F">
        <w:t xml:space="preserve">                $ref: '#/components/schemas/NpConfiguration'</w:t>
      </w:r>
    </w:p>
    <w:p w14:paraId="1DF2D539" w14:textId="77777777" w:rsidR="001F0AC8" w:rsidRPr="000A0A5F" w:rsidRDefault="001F0AC8" w:rsidP="001F0AC8">
      <w:pPr>
        <w:pStyle w:val="PL"/>
      </w:pPr>
      <w:r w:rsidRPr="000A0A5F">
        <w:t xml:space="preserve">          headers:</w:t>
      </w:r>
    </w:p>
    <w:p w14:paraId="07EAA04F" w14:textId="77777777" w:rsidR="001F0AC8" w:rsidRPr="000A0A5F" w:rsidRDefault="001F0AC8" w:rsidP="001F0AC8">
      <w:pPr>
        <w:pStyle w:val="PL"/>
      </w:pPr>
      <w:r w:rsidRPr="000A0A5F">
        <w:t xml:space="preserve">            Location:</w:t>
      </w:r>
    </w:p>
    <w:p w14:paraId="4F14BDCE" w14:textId="77777777" w:rsidR="001F0AC8" w:rsidRPr="000A0A5F" w:rsidRDefault="001F0AC8" w:rsidP="001F0AC8">
      <w:pPr>
        <w:pStyle w:val="PL"/>
      </w:pPr>
      <w:r w:rsidRPr="000A0A5F">
        <w:t xml:space="preserve">              description: 'Contains the URI of the newly created resource'</w:t>
      </w:r>
    </w:p>
    <w:p w14:paraId="69C27022" w14:textId="77777777" w:rsidR="001F0AC8" w:rsidRPr="000A0A5F" w:rsidRDefault="001F0AC8" w:rsidP="001F0AC8">
      <w:pPr>
        <w:pStyle w:val="PL"/>
      </w:pPr>
      <w:r w:rsidRPr="000A0A5F">
        <w:t xml:space="preserve">              required: true</w:t>
      </w:r>
    </w:p>
    <w:p w14:paraId="6354C28F" w14:textId="77777777" w:rsidR="001F0AC8" w:rsidRPr="000A0A5F" w:rsidRDefault="001F0AC8" w:rsidP="001F0AC8">
      <w:pPr>
        <w:pStyle w:val="PL"/>
      </w:pPr>
      <w:r w:rsidRPr="000A0A5F">
        <w:t xml:space="preserve">              schema:</w:t>
      </w:r>
    </w:p>
    <w:p w14:paraId="45B8CB9B" w14:textId="77777777" w:rsidR="001F0AC8" w:rsidRPr="000A0A5F" w:rsidRDefault="001F0AC8" w:rsidP="001F0AC8">
      <w:pPr>
        <w:pStyle w:val="PL"/>
      </w:pPr>
      <w:r w:rsidRPr="000A0A5F">
        <w:t xml:space="preserve">                type: string</w:t>
      </w:r>
    </w:p>
    <w:p w14:paraId="5D67C31D" w14:textId="77777777" w:rsidR="001F0AC8" w:rsidRPr="000A0A5F" w:rsidRDefault="001F0AC8" w:rsidP="001F0AC8">
      <w:pPr>
        <w:pStyle w:val="PL"/>
      </w:pPr>
      <w:r w:rsidRPr="000A0A5F">
        <w:t xml:space="preserve">        '400':</w:t>
      </w:r>
    </w:p>
    <w:p w14:paraId="70B50626" w14:textId="77777777" w:rsidR="001F0AC8" w:rsidRPr="000A0A5F" w:rsidRDefault="001F0AC8" w:rsidP="001F0AC8">
      <w:pPr>
        <w:pStyle w:val="PL"/>
      </w:pPr>
      <w:r w:rsidRPr="000A0A5F">
        <w:t xml:space="preserve">          $ref: 'TS29122_CommonData.yaml#/components/responses/400'</w:t>
      </w:r>
    </w:p>
    <w:p w14:paraId="6BB9DF1B" w14:textId="77777777" w:rsidR="001F0AC8" w:rsidRPr="000A0A5F" w:rsidRDefault="001F0AC8" w:rsidP="001F0AC8">
      <w:pPr>
        <w:pStyle w:val="PL"/>
      </w:pPr>
      <w:r w:rsidRPr="000A0A5F">
        <w:t xml:space="preserve">        '401':</w:t>
      </w:r>
    </w:p>
    <w:p w14:paraId="54B10006" w14:textId="77777777" w:rsidR="001F0AC8" w:rsidRPr="000A0A5F" w:rsidRDefault="001F0AC8" w:rsidP="001F0AC8">
      <w:pPr>
        <w:pStyle w:val="PL"/>
      </w:pPr>
      <w:r w:rsidRPr="000A0A5F">
        <w:t xml:space="preserve">          $ref: 'TS29122_CommonData.yaml#/components/responses/401'</w:t>
      </w:r>
    </w:p>
    <w:p w14:paraId="255AD1B4" w14:textId="77777777" w:rsidR="001F0AC8" w:rsidRPr="000A0A5F" w:rsidRDefault="001F0AC8" w:rsidP="001F0AC8">
      <w:pPr>
        <w:pStyle w:val="PL"/>
      </w:pPr>
      <w:r w:rsidRPr="000A0A5F">
        <w:t xml:space="preserve">        '403':</w:t>
      </w:r>
    </w:p>
    <w:p w14:paraId="282BB2F8" w14:textId="77777777" w:rsidR="001F0AC8" w:rsidRPr="000A0A5F" w:rsidRDefault="001F0AC8" w:rsidP="001F0AC8">
      <w:pPr>
        <w:pStyle w:val="PL"/>
      </w:pPr>
      <w:r w:rsidRPr="000A0A5F">
        <w:t xml:space="preserve">          $ref: 'TS29122_CommonData.yaml#/components/responses/403'</w:t>
      </w:r>
    </w:p>
    <w:p w14:paraId="2F7D9FFF" w14:textId="77777777" w:rsidR="001F0AC8" w:rsidRPr="000A0A5F" w:rsidRDefault="001F0AC8" w:rsidP="001F0AC8">
      <w:pPr>
        <w:pStyle w:val="PL"/>
      </w:pPr>
      <w:r w:rsidRPr="000A0A5F">
        <w:t xml:space="preserve">        '404':</w:t>
      </w:r>
    </w:p>
    <w:p w14:paraId="016FD38E" w14:textId="77777777" w:rsidR="001F0AC8" w:rsidRPr="000A0A5F" w:rsidRDefault="001F0AC8" w:rsidP="001F0AC8">
      <w:pPr>
        <w:pStyle w:val="PL"/>
      </w:pPr>
      <w:r w:rsidRPr="000A0A5F">
        <w:t xml:space="preserve">          $ref: 'TS29122_CommonData.yaml#/components/responses/404'</w:t>
      </w:r>
    </w:p>
    <w:p w14:paraId="3A13A0DD" w14:textId="77777777" w:rsidR="001F0AC8" w:rsidRPr="000A0A5F" w:rsidRDefault="001F0AC8" w:rsidP="001F0AC8">
      <w:pPr>
        <w:pStyle w:val="PL"/>
      </w:pPr>
      <w:r w:rsidRPr="000A0A5F">
        <w:t xml:space="preserve">        '411':</w:t>
      </w:r>
    </w:p>
    <w:p w14:paraId="1E0F138F" w14:textId="77777777" w:rsidR="001F0AC8" w:rsidRPr="000A0A5F" w:rsidRDefault="001F0AC8" w:rsidP="001F0AC8">
      <w:pPr>
        <w:pStyle w:val="PL"/>
      </w:pPr>
      <w:r w:rsidRPr="000A0A5F">
        <w:t xml:space="preserve">          $ref: 'TS29122_CommonData.yaml#/components/responses/411'</w:t>
      </w:r>
    </w:p>
    <w:p w14:paraId="436E08A6" w14:textId="77777777" w:rsidR="001F0AC8" w:rsidRPr="000A0A5F" w:rsidRDefault="001F0AC8" w:rsidP="001F0AC8">
      <w:pPr>
        <w:pStyle w:val="PL"/>
      </w:pPr>
      <w:r w:rsidRPr="000A0A5F">
        <w:t xml:space="preserve">        '413':</w:t>
      </w:r>
    </w:p>
    <w:p w14:paraId="6F4EAEE1" w14:textId="77777777" w:rsidR="001F0AC8" w:rsidRPr="000A0A5F" w:rsidRDefault="001F0AC8" w:rsidP="001F0AC8">
      <w:pPr>
        <w:pStyle w:val="PL"/>
      </w:pPr>
      <w:r w:rsidRPr="000A0A5F">
        <w:t xml:space="preserve">          $ref: 'TS29122_CommonData.yaml#/components/responses/413'</w:t>
      </w:r>
    </w:p>
    <w:p w14:paraId="3897E121" w14:textId="77777777" w:rsidR="001F0AC8" w:rsidRPr="000A0A5F" w:rsidRDefault="001F0AC8" w:rsidP="001F0AC8">
      <w:pPr>
        <w:pStyle w:val="PL"/>
      </w:pPr>
      <w:r w:rsidRPr="000A0A5F">
        <w:t xml:space="preserve">        '415':</w:t>
      </w:r>
    </w:p>
    <w:p w14:paraId="35A47E57" w14:textId="77777777" w:rsidR="001F0AC8" w:rsidRPr="000A0A5F" w:rsidRDefault="001F0AC8" w:rsidP="001F0AC8">
      <w:pPr>
        <w:pStyle w:val="PL"/>
      </w:pPr>
      <w:r w:rsidRPr="000A0A5F">
        <w:t xml:space="preserve">          $ref: 'TS29122_CommonData.yaml#/components/responses/415'</w:t>
      </w:r>
    </w:p>
    <w:p w14:paraId="028F90CC" w14:textId="77777777" w:rsidR="001F0AC8" w:rsidRPr="000A0A5F" w:rsidRDefault="001F0AC8" w:rsidP="001F0AC8">
      <w:pPr>
        <w:pStyle w:val="PL"/>
      </w:pPr>
      <w:r w:rsidRPr="000A0A5F">
        <w:lastRenderedPageBreak/>
        <w:t xml:space="preserve">        '429':</w:t>
      </w:r>
    </w:p>
    <w:p w14:paraId="58B296A2" w14:textId="77777777" w:rsidR="001F0AC8" w:rsidRPr="000A0A5F" w:rsidRDefault="001F0AC8" w:rsidP="001F0AC8">
      <w:pPr>
        <w:pStyle w:val="PL"/>
      </w:pPr>
      <w:r w:rsidRPr="000A0A5F">
        <w:t xml:space="preserve">          $ref: 'TS29122_CommonData.yaml#/components/responses/429'</w:t>
      </w:r>
    </w:p>
    <w:p w14:paraId="5649AB5B" w14:textId="77777777" w:rsidR="001F0AC8" w:rsidRPr="000A0A5F" w:rsidRDefault="001F0AC8" w:rsidP="001F0AC8">
      <w:pPr>
        <w:pStyle w:val="PL"/>
      </w:pPr>
      <w:r w:rsidRPr="000A0A5F">
        <w:t xml:space="preserve">        '500':</w:t>
      </w:r>
    </w:p>
    <w:p w14:paraId="633F9F1E" w14:textId="77777777" w:rsidR="001F0AC8" w:rsidRPr="000A0A5F" w:rsidRDefault="001F0AC8" w:rsidP="001F0AC8">
      <w:pPr>
        <w:pStyle w:val="PL"/>
      </w:pPr>
      <w:r w:rsidRPr="000A0A5F">
        <w:t xml:space="preserve">          $ref: 'TS29122_CommonData.yaml#/components/responses/500'</w:t>
      </w:r>
    </w:p>
    <w:p w14:paraId="1AC832AB" w14:textId="77777777" w:rsidR="001F0AC8" w:rsidRPr="000A0A5F" w:rsidRDefault="001F0AC8" w:rsidP="001F0AC8">
      <w:pPr>
        <w:pStyle w:val="PL"/>
      </w:pPr>
      <w:r w:rsidRPr="000A0A5F">
        <w:t xml:space="preserve">        '503':</w:t>
      </w:r>
    </w:p>
    <w:p w14:paraId="0D4C8BC3" w14:textId="77777777" w:rsidR="001F0AC8" w:rsidRPr="000A0A5F" w:rsidRDefault="001F0AC8" w:rsidP="001F0AC8">
      <w:pPr>
        <w:pStyle w:val="PL"/>
      </w:pPr>
      <w:r w:rsidRPr="000A0A5F">
        <w:t xml:space="preserve">          $ref: 'TS29122_CommonData.yaml#/components/responses/503'</w:t>
      </w:r>
    </w:p>
    <w:p w14:paraId="4C9A6FD0" w14:textId="77777777" w:rsidR="001F0AC8" w:rsidRPr="000A0A5F" w:rsidRDefault="001F0AC8" w:rsidP="001F0AC8">
      <w:pPr>
        <w:pStyle w:val="PL"/>
      </w:pPr>
      <w:r w:rsidRPr="000A0A5F">
        <w:t xml:space="preserve">        default:</w:t>
      </w:r>
    </w:p>
    <w:p w14:paraId="5BC04C56" w14:textId="77777777" w:rsidR="001F0AC8" w:rsidRPr="000A0A5F" w:rsidRDefault="001F0AC8" w:rsidP="001F0AC8">
      <w:pPr>
        <w:pStyle w:val="PL"/>
      </w:pPr>
      <w:r w:rsidRPr="000A0A5F">
        <w:t xml:space="preserve">          $ref: 'TS29122_CommonData.yaml#/components/responses/default'</w:t>
      </w:r>
    </w:p>
    <w:p w14:paraId="7B3D6DE8" w14:textId="77777777" w:rsidR="001F0AC8" w:rsidRPr="000A0A5F" w:rsidRDefault="001F0AC8" w:rsidP="001F0AC8">
      <w:pPr>
        <w:pStyle w:val="PL"/>
      </w:pPr>
    </w:p>
    <w:p w14:paraId="7EAE6858" w14:textId="77777777" w:rsidR="001F0AC8" w:rsidRPr="000A0A5F" w:rsidRDefault="001F0AC8" w:rsidP="001F0AC8">
      <w:pPr>
        <w:pStyle w:val="PL"/>
      </w:pPr>
      <w:r w:rsidRPr="000A0A5F">
        <w:t xml:space="preserve">  /{scsAsId}/configurations/{configurationId}:</w:t>
      </w:r>
    </w:p>
    <w:p w14:paraId="03E5FCF8" w14:textId="77777777" w:rsidR="001F0AC8" w:rsidRPr="000A0A5F" w:rsidRDefault="001F0AC8" w:rsidP="001F0AC8">
      <w:pPr>
        <w:pStyle w:val="PL"/>
      </w:pPr>
      <w:r w:rsidRPr="000A0A5F">
        <w:t xml:space="preserve">    get:</w:t>
      </w:r>
    </w:p>
    <w:p w14:paraId="29267975" w14:textId="77777777" w:rsidR="001F0AC8" w:rsidRPr="000A0A5F" w:rsidRDefault="001F0AC8" w:rsidP="001F0AC8">
      <w:pPr>
        <w:pStyle w:val="PL"/>
      </w:pPr>
      <w:r w:rsidRPr="000A0A5F">
        <w:t xml:space="preserve">      summary: Read an active configuration for the SCS/AS and the configuration Id.</w:t>
      </w:r>
    </w:p>
    <w:p w14:paraId="440E3C4B" w14:textId="77777777" w:rsidR="001F0AC8" w:rsidRPr="000A0A5F" w:rsidRDefault="001F0AC8" w:rsidP="001F0AC8">
      <w:pPr>
        <w:pStyle w:val="PL"/>
      </w:pPr>
      <w:r w:rsidRPr="000A0A5F">
        <w:t xml:space="preserve">      </w:t>
      </w:r>
      <w:r w:rsidRPr="000A0A5F">
        <w:rPr>
          <w:rFonts w:cs="Courier New"/>
          <w:szCs w:val="16"/>
        </w:rPr>
        <w:t>operationId: FetchInd</w:t>
      </w:r>
      <w:r w:rsidRPr="000A0A5F">
        <w:t>NPConfiguration</w:t>
      </w:r>
    </w:p>
    <w:p w14:paraId="712BEB53" w14:textId="77777777" w:rsidR="001F0AC8" w:rsidRPr="000A0A5F" w:rsidRDefault="001F0AC8" w:rsidP="001F0AC8">
      <w:pPr>
        <w:pStyle w:val="PL"/>
      </w:pPr>
      <w:r w:rsidRPr="000A0A5F">
        <w:t xml:space="preserve">      tags:</w:t>
      </w:r>
    </w:p>
    <w:p w14:paraId="3CEFC670" w14:textId="77777777" w:rsidR="001F0AC8" w:rsidRPr="000A0A5F" w:rsidRDefault="001F0AC8" w:rsidP="001F0AC8">
      <w:pPr>
        <w:pStyle w:val="PL"/>
      </w:pPr>
      <w:r w:rsidRPr="000A0A5F">
        <w:t xml:space="preserve">        - Individual Np Configuration</w:t>
      </w:r>
    </w:p>
    <w:p w14:paraId="559C971F" w14:textId="77777777" w:rsidR="001F0AC8" w:rsidRPr="000A0A5F" w:rsidRDefault="001F0AC8" w:rsidP="001F0AC8">
      <w:pPr>
        <w:pStyle w:val="PL"/>
      </w:pPr>
      <w:r w:rsidRPr="000A0A5F">
        <w:t xml:space="preserve">      parameters:</w:t>
      </w:r>
    </w:p>
    <w:p w14:paraId="735E5155" w14:textId="77777777" w:rsidR="001F0AC8" w:rsidRPr="000A0A5F" w:rsidRDefault="001F0AC8" w:rsidP="001F0AC8">
      <w:pPr>
        <w:pStyle w:val="PL"/>
      </w:pPr>
      <w:r w:rsidRPr="000A0A5F">
        <w:t xml:space="preserve">        - name: scsAsId</w:t>
      </w:r>
    </w:p>
    <w:p w14:paraId="04631841" w14:textId="77777777" w:rsidR="001F0AC8" w:rsidRPr="000A0A5F" w:rsidRDefault="001F0AC8" w:rsidP="001F0AC8">
      <w:pPr>
        <w:pStyle w:val="PL"/>
      </w:pPr>
      <w:r w:rsidRPr="000A0A5F">
        <w:t xml:space="preserve">          in: path</w:t>
      </w:r>
    </w:p>
    <w:p w14:paraId="68A61827" w14:textId="77777777" w:rsidR="001F0AC8" w:rsidRPr="000A0A5F" w:rsidRDefault="001F0AC8" w:rsidP="001F0AC8">
      <w:pPr>
        <w:pStyle w:val="PL"/>
      </w:pPr>
      <w:r w:rsidRPr="000A0A5F">
        <w:t xml:space="preserve">          description: Identifier of the SCS/AS</w:t>
      </w:r>
    </w:p>
    <w:p w14:paraId="46F98641" w14:textId="77777777" w:rsidR="001F0AC8" w:rsidRPr="000A0A5F" w:rsidRDefault="001F0AC8" w:rsidP="001F0AC8">
      <w:pPr>
        <w:pStyle w:val="PL"/>
      </w:pPr>
      <w:r w:rsidRPr="000A0A5F">
        <w:t xml:space="preserve">          required: true</w:t>
      </w:r>
    </w:p>
    <w:p w14:paraId="6DA04FA4" w14:textId="77777777" w:rsidR="001F0AC8" w:rsidRPr="000A0A5F" w:rsidRDefault="001F0AC8" w:rsidP="001F0AC8">
      <w:pPr>
        <w:pStyle w:val="PL"/>
      </w:pPr>
      <w:r w:rsidRPr="000A0A5F">
        <w:t xml:space="preserve">          schema:</w:t>
      </w:r>
    </w:p>
    <w:p w14:paraId="3A1C333A" w14:textId="77777777" w:rsidR="001F0AC8" w:rsidRPr="000A0A5F" w:rsidRDefault="001F0AC8" w:rsidP="001F0AC8">
      <w:pPr>
        <w:pStyle w:val="PL"/>
      </w:pPr>
      <w:r w:rsidRPr="000A0A5F">
        <w:t xml:space="preserve">            type: string</w:t>
      </w:r>
    </w:p>
    <w:p w14:paraId="66E5FA3B" w14:textId="77777777" w:rsidR="001F0AC8" w:rsidRPr="000A0A5F" w:rsidRDefault="001F0AC8" w:rsidP="001F0AC8">
      <w:pPr>
        <w:pStyle w:val="PL"/>
      </w:pPr>
      <w:r w:rsidRPr="000A0A5F">
        <w:t xml:space="preserve">        - name: configurationId</w:t>
      </w:r>
    </w:p>
    <w:p w14:paraId="1FBD9230" w14:textId="77777777" w:rsidR="001F0AC8" w:rsidRPr="000A0A5F" w:rsidRDefault="001F0AC8" w:rsidP="001F0AC8">
      <w:pPr>
        <w:pStyle w:val="PL"/>
      </w:pPr>
      <w:r w:rsidRPr="000A0A5F">
        <w:t xml:space="preserve">          in: path</w:t>
      </w:r>
    </w:p>
    <w:p w14:paraId="469DEC5E" w14:textId="77777777" w:rsidR="001F0AC8" w:rsidRPr="000A0A5F" w:rsidRDefault="001F0AC8" w:rsidP="001F0AC8">
      <w:pPr>
        <w:pStyle w:val="PL"/>
      </w:pPr>
      <w:r w:rsidRPr="000A0A5F">
        <w:t xml:space="preserve">          description: Identifier of the configuration resource</w:t>
      </w:r>
    </w:p>
    <w:p w14:paraId="33819D14" w14:textId="77777777" w:rsidR="001F0AC8" w:rsidRPr="000A0A5F" w:rsidRDefault="001F0AC8" w:rsidP="001F0AC8">
      <w:pPr>
        <w:pStyle w:val="PL"/>
      </w:pPr>
      <w:r w:rsidRPr="000A0A5F">
        <w:t xml:space="preserve">          required: true</w:t>
      </w:r>
    </w:p>
    <w:p w14:paraId="0E73D452" w14:textId="77777777" w:rsidR="001F0AC8" w:rsidRPr="000A0A5F" w:rsidRDefault="001F0AC8" w:rsidP="001F0AC8">
      <w:pPr>
        <w:pStyle w:val="PL"/>
      </w:pPr>
      <w:r w:rsidRPr="000A0A5F">
        <w:t xml:space="preserve">          schema:</w:t>
      </w:r>
    </w:p>
    <w:p w14:paraId="0CA50F48" w14:textId="77777777" w:rsidR="001F0AC8" w:rsidRPr="000A0A5F" w:rsidRDefault="001F0AC8" w:rsidP="001F0AC8">
      <w:pPr>
        <w:pStyle w:val="PL"/>
      </w:pPr>
      <w:r w:rsidRPr="000A0A5F">
        <w:t xml:space="preserve">            type: string</w:t>
      </w:r>
    </w:p>
    <w:p w14:paraId="3347E731" w14:textId="77777777" w:rsidR="001F0AC8" w:rsidRPr="000A0A5F" w:rsidRDefault="001F0AC8" w:rsidP="001F0AC8">
      <w:pPr>
        <w:pStyle w:val="PL"/>
      </w:pPr>
      <w:r w:rsidRPr="000A0A5F">
        <w:t xml:space="preserve">      responses:</w:t>
      </w:r>
    </w:p>
    <w:p w14:paraId="687D18D1" w14:textId="77777777" w:rsidR="001F0AC8" w:rsidRPr="000A0A5F" w:rsidRDefault="001F0AC8" w:rsidP="001F0AC8">
      <w:pPr>
        <w:pStyle w:val="PL"/>
      </w:pPr>
      <w:r w:rsidRPr="000A0A5F">
        <w:t xml:space="preserve">        '200':</w:t>
      </w:r>
    </w:p>
    <w:p w14:paraId="222DF7D9" w14:textId="77777777" w:rsidR="001F0AC8" w:rsidRPr="000A0A5F" w:rsidRDefault="001F0AC8" w:rsidP="001F0AC8">
      <w:pPr>
        <w:pStyle w:val="PL"/>
      </w:pPr>
      <w:r w:rsidRPr="000A0A5F">
        <w:t xml:space="preserve">          description: OK (Successful get the active configuration)</w:t>
      </w:r>
    </w:p>
    <w:p w14:paraId="588A0537" w14:textId="77777777" w:rsidR="001F0AC8" w:rsidRPr="000A0A5F" w:rsidRDefault="001F0AC8" w:rsidP="001F0AC8">
      <w:pPr>
        <w:pStyle w:val="PL"/>
      </w:pPr>
      <w:r w:rsidRPr="000A0A5F">
        <w:t xml:space="preserve">          content:</w:t>
      </w:r>
    </w:p>
    <w:p w14:paraId="41F6F076" w14:textId="77777777" w:rsidR="001F0AC8" w:rsidRPr="000A0A5F" w:rsidRDefault="001F0AC8" w:rsidP="001F0AC8">
      <w:pPr>
        <w:pStyle w:val="PL"/>
      </w:pPr>
      <w:r w:rsidRPr="000A0A5F">
        <w:t xml:space="preserve">            application/json:</w:t>
      </w:r>
    </w:p>
    <w:p w14:paraId="3973C4C5" w14:textId="77777777" w:rsidR="001F0AC8" w:rsidRPr="000A0A5F" w:rsidRDefault="001F0AC8" w:rsidP="001F0AC8">
      <w:pPr>
        <w:pStyle w:val="PL"/>
      </w:pPr>
      <w:r w:rsidRPr="000A0A5F">
        <w:t xml:space="preserve">              schema:</w:t>
      </w:r>
    </w:p>
    <w:p w14:paraId="2950949B" w14:textId="77777777" w:rsidR="001F0AC8" w:rsidRPr="000A0A5F" w:rsidRDefault="001F0AC8" w:rsidP="001F0AC8">
      <w:pPr>
        <w:pStyle w:val="PL"/>
      </w:pPr>
      <w:r w:rsidRPr="000A0A5F">
        <w:t xml:space="preserve">                $ref: '#/components/schemas/NpConfiguration'</w:t>
      </w:r>
    </w:p>
    <w:p w14:paraId="1361CC63" w14:textId="77777777" w:rsidR="001F0AC8" w:rsidRPr="000A0A5F" w:rsidRDefault="001F0AC8" w:rsidP="001F0AC8">
      <w:pPr>
        <w:pStyle w:val="PL"/>
      </w:pPr>
      <w:r w:rsidRPr="000A0A5F">
        <w:t xml:space="preserve">        '307':</w:t>
      </w:r>
    </w:p>
    <w:p w14:paraId="29EAAFC8" w14:textId="77777777" w:rsidR="001F0AC8" w:rsidRPr="000A0A5F" w:rsidRDefault="001F0AC8" w:rsidP="001F0AC8">
      <w:pPr>
        <w:pStyle w:val="PL"/>
      </w:pPr>
      <w:r w:rsidRPr="000A0A5F">
        <w:t xml:space="preserve">          $ref: 'TS29122_CommonData.yaml#/components/responses/307'</w:t>
      </w:r>
    </w:p>
    <w:p w14:paraId="2B665FE1" w14:textId="77777777" w:rsidR="001F0AC8" w:rsidRPr="000A0A5F" w:rsidRDefault="001F0AC8" w:rsidP="001F0AC8">
      <w:pPr>
        <w:pStyle w:val="PL"/>
      </w:pPr>
      <w:r w:rsidRPr="000A0A5F">
        <w:t xml:space="preserve">        '308':</w:t>
      </w:r>
    </w:p>
    <w:p w14:paraId="1178F483" w14:textId="77777777" w:rsidR="001F0AC8" w:rsidRPr="000A0A5F" w:rsidRDefault="001F0AC8" w:rsidP="001F0AC8">
      <w:pPr>
        <w:pStyle w:val="PL"/>
      </w:pPr>
      <w:r w:rsidRPr="000A0A5F">
        <w:t xml:space="preserve">          $ref: 'TS29122_CommonData.yaml#/components/responses/308'</w:t>
      </w:r>
    </w:p>
    <w:p w14:paraId="6848FAC9" w14:textId="77777777" w:rsidR="001F0AC8" w:rsidRPr="000A0A5F" w:rsidRDefault="001F0AC8" w:rsidP="001F0AC8">
      <w:pPr>
        <w:pStyle w:val="PL"/>
      </w:pPr>
      <w:r w:rsidRPr="000A0A5F">
        <w:t xml:space="preserve">        '400':</w:t>
      </w:r>
    </w:p>
    <w:p w14:paraId="52C9EFDF" w14:textId="77777777" w:rsidR="001F0AC8" w:rsidRPr="000A0A5F" w:rsidRDefault="001F0AC8" w:rsidP="001F0AC8">
      <w:pPr>
        <w:pStyle w:val="PL"/>
      </w:pPr>
      <w:r w:rsidRPr="000A0A5F">
        <w:t xml:space="preserve">          $ref: 'TS29122_CommonData.yaml#/components/responses/400'</w:t>
      </w:r>
    </w:p>
    <w:p w14:paraId="28042BB5" w14:textId="77777777" w:rsidR="001F0AC8" w:rsidRPr="000A0A5F" w:rsidRDefault="001F0AC8" w:rsidP="001F0AC8">
      <w:pPr>
        <w:pStyle w:val="PL"/>
      </w:pPr>
      <w:r w:rsidRPr="000A0A5F">
        <w:t xml:space="preserve">        '401':</w:t>
      </w:r>
    </w:p>
    <w:p w14:paraId="430D9599" w14:textId="77777777" w:rsidR="001F0AC8" w:rsidRPr="000A0A5F" w:rsidRDefault="001F0AC8" w:rsidP="001F0AC8">
      <w:pPr>
        <w:pStyle w:val="PL"/>
      </w:pPr>
      <w:r w:rsidRPr="000A0A5F">
        <w:t xml:space="preserve">          $ref: 'TS29122_CommonData.yaml#/components/responses/401'</w:t>
      </w:r>
    </w:p>
    <w:p w14:paraId="7B30D60F" w14:textId="77777777" w:rsidR="001F0AC8" w:rsidRPr="000A0A5F" w:rsidRDefault="001F0AC8" w:rsidP="001F0AC8">
      <w:pPr>
        <w:pStyle w:val="PL"/>
      </w:pPr>
      <w:r w:rsidRPr="000A0A5F">
        <w:t xml:space="preserve">        '403':</w:t>
      </w:r>
    </w:p>
    <w:p w14:paraId="1B910898" w14:textId="77777777" w:rsidR="001F0AC8" w:rsidRPr="000A0A5F" w:rsidRDefault="001F0AC8" w:rsidP="001F0AC8">
      <w:pPr>
        <w:pStyle w:val="PL"/>
      </w:pPr>
      <w:r w:rsidRPr="000A0A5F">
        <w:t xml:space="preserve">          $ref: 'TS29122_CommonData.yaml#/components/responses/403'</w:t>
      </w:r>
    </w:p>
    <w:p w14:paraId="26036E89" w14:textId="77777777" w:rsidR="001F0AC8" w:rsidRPr="000A0A5F" w:rsidRDefault="001F0AC8" w:rsidP="001F0AC8">
      <w:pPr>
        <w:pStyle w:val="PL"/>
      </w:pPr>
      <w:r w:rsidRPr="000A0A5F">
        <w:t xml:space="preserve">        '404':</w:t>
      </w:r>
    </w:p>
    <w:p w14:paraId="6CB443E6" w14:textId="77777777" w:rsidR="001F0AC8" w:rsidRPr="000A0A5F" w:rsidRDefault="001F0AC8" w:rsidP="001F0AC8">
      <w:pPr>
        <w:pStyle w:val="PL"/>
      </w:pPr>
      <w:r w:rsidRPr="000A0A5F">
        <w:t xml:space="preserve">          $ref: 'TS29122_CommonData.yaml#/components/responses/404'</w:t>
      </w:r>
    </w:p>
    <w:p w14:paraId="5A9DCF5B" w14:textId="77777777" w:rsidR="001F0AC8" w:rsidRPr="000A0A5F" w:rsidRDefault="001F0AC8" w:rsidP="001F0AC8">
      <w:pPr>
        <w:pStyle w:val="PL"/>
      </w:pPr>
      <w:r w:rsidRPr="000A0A5F">
        <w:t xml:space="preserve">        '406':</w:t>
      </w:r>
    </w:p>
    <w:p w14:paraId="7328B930" w14:textId="77777777" w:rsidR="001F0AC8" w:rsidRPr="000A0A5F" w:rsidRDefault="001F0AC8" w:rsidP="001F0AC8">
      <w:pPr>
        <w:pStyle w:val="PL"/>
      </w:pPr>
      <w:r w:rsidRPr="000A0A5F">
        <w:t xml:space="preserve">          $ref: 'TS29122_CommonData.yaml#/components/responses/406'</w:t>
      </w:r>
    </w:p>
    <w:p w14:paraId="7C554C30" w14:textId="77777777" w:rsidR="001F0AC8" w:rsidRPr="000A0A5F" w:rsidRDefault="001F0AC8" w:rsidP="001F0AC8">
      <w:pPr>
        <w:pStyle w:val="PL"/>
      </w:pPr>
      <w:r w:rsidRPr="000A0A5F">
        <w:t xml:space="preserve">        '429':</w:t>
      </w:r>
    </w:p>
    <w:p w14:paraId="6F58C10D" w14:textId="77777777" w:rsidR="001F0AC8" w:rsidRPr="000A0A5F" w:rsidRDefault="001F0AC8" w:rsidP="001F0AC8">
      <w:pPr>
        <w:pStyle w:val="PL"/>
      </w:pPr>
      <w:r w:rsidRPr="000A0A5F">
        <w:t xml:space="preserve">          $ref: 'TS29122_CommonData.yaml#/components/responses/429'</w:t>
      </w:r>
    </w:p>
    <w:p w14:paraId="3AF2F40D" w14:textId="77777777" w:rsidR="001F0AC8" w:rsidRPr="000A0A5F" w:rsidRDefault="001F0AC8" w:rsidP="001F0AC8">
      <w:pPr>
        <w:pStyle w:val="PL"/>
      </w:pPr>
      <w:r w:rsidRPr="000A0A5F">
        <w:t xml:space="preserve">        '500':</w:t>
      </w:r>
    </w:p>
    <w:p w14:paraId="158978F5" w14:textId="77777777" w:rsidR="001F0AC8" w:rsidRPr="000A0A5F" w:rsidRDefault="001F0AC8" w:rsidP="001F0AC8">
      <w:pPr>
        <w:pStyle w:val="PL"/>
      </w:pPr>
      <w:r w:rsidRPr="000A0A5F">
        <w:t xml:space="preserve">          $ref: 'TS29122_CommonData.yaml#/components/responses/500'</w:t>
      </w:r>
    </w:p>
    <w:p w14:paraId="55F20780" w14:textId="77777777" w:rsidR="001F0AC8" w:rsidRPr="000A0A5F" w:rsidRDefault="001F0AC8" w:rsidP="001F0AC8">
      <w:pPr>
        <w:pStyle w:val="PL"/>
      </w:pPr>
      <w:r w:rsidRPr="000A0A5F">
        <w:t xml:space="preserve">        '503':</w:t>
      </w:r>
    </w:p>
    <w:p w14:paraId="411691B1" w14:textId="77777777" w:rsidR="001F0AC8" w:rsidRPr="000A0A5F" w:rsidRDefault="001F0AC8" w:rsidP="001F0AC8">
      <w:pPr>
        <w:pStyle w:val="PL"/>
      </w:pPr>
      <w:r w:rsidRPr="000A0A5F">
        <w:t xml:space="preserve">          $ref: 'TS29122_CommonData.yaml#/components/responses/503'</w:t>
      </w:r>
    </w:p>
    <w:p w14:paraId="19E00520" w14:textId="77777777" w:rsidR="001F0AC8" w:rsidRPr="000A0A5F" w:rsidRDefault="001F0AC8" w:rsidP="001F0AC8">
      <w:pPr>
        <w:pStyle w:val="PL"/>
      </w:pPr>
      <w:r w:rsidRPr="000A0A5F">
        <w:t xml:space="preserve">        default:</w:t>
      </w:r>
    </w:p>
    <w:p w14:paraId="42315D97" w14:textId="77777777" w:rsidR="001F0AC8" w:rsidRPr="000A0A5F" w:rsidRDefault="001F0AC8" w:rsidP="001F0AC8">
      <w:pPr>
        <w:pStyle w:val="PL"/>
      </w:pPr>
      <w:r w:rsidRPr="000A0A5F">
        <w:t xml:space="preserve">          $ref: 'TS29122_CommonData.yaml#/components/responses/default'</w:t>
      </w:r>
    </w:p>
    <w:p w14:paraId="7AE02FD6" w14:textId="77777777" w:rsidR="001F0AC8" w:rsidRPr="000A0A5F" w:rsidRDefault="001F0AC8" w:rsidP="001F0AC8">
      <w:pPr>
        <w:pStyle w:val="PL"/>
      </w:pPr>
    </w:p>
    <w:p w14:paraId="0598179C" w14:textId="77777777" w:rsidR="001F0AC8" w:rsidRPr="000A0A5F" w:rsidRDefault="001F0AC8" w:rsidP="001F0AC8">
      <w:pPr>
        <w:pStyle w:val="PL"/>
      </w:pPr>
      <w:r w:rsidRPr="000A0A5F">
        <w:t xml:space="preserve">    put:</w:t>
      </w:r>
    </w:p>
    <w:p w14:paraId="36CE80AF" w14:textId="77777777" w:rsidR="001F0AC8" w:rsidRPr="000A0A5F" w:rsidRDefault="001F0AC8" w:rsidP="001F0AC8">
      <w:pPr>
        <w:pStyle w:val="PL"/>
      </w:pPr>
      <w:r w:rsidRPr="000A0A5F">
        <w:t xml:space="preserve">      summary: Updates/replaces an existing configuration resource.</w:t>
      </w:r>
    </w:p>
    <w:p w14:paraId="2B2B7837" w14:textId="77777777" w:rsidR="001F0AC8" w:rsidRPr="000A0A5F" w:rsidRDefault="001F0AC8" w:rsidP="001F0AC8">
      <w:pPr>
        <w:pStyle w:val="PL"/>
      </w:pPr>
      <w:r w:rsidRPr="000A0A5F">
        <w:t xml:space="preserve">      </w:t>
      </w:r>
      <w:r w:rsidRPr="000A0A5F">
        <w:rPr>
          <w:rFonts w:cs="Courier New"/>
          <w:szCs w:val="16"/>
        </w:rPr>
        <w:t>operationId: UpdateInd</w:t>
      </w:r>
      <w:r w:rsidRPr="000A0A5F">
        <w:t>NPConfiguration</w:t>
      </w:r>
    </w:p>
    <w:p w14:paraId="3DAFAA20" w14:textId="77777777" w:rsidR="001F0AC8" w:rsidRPr="000A0A5F" w:rsidRDefault="001F0AC8" w:rsidP="001F0AC8">
      <w:pPr>
        <w:pStyle w:val="PL"/>
      </w:pPr>
      <w:r w:rsidRPr="000A0A5F">
        <w:t xml:space="preserve">      tags:</w:t>
      </w:r>
    </w:p>
    <w:p w14:paraId="171E66CB" w14:textId="77777777" w:rsidR="001F0AC8" w:rsidRPr="000A0A5F" w:rsidRDefault="001F0AC8" w:rsidP="001F0AC8">
      <w:pPr>
        <w:pStyle w:val="PL"/>
      </w:pPr>
      <w:r w:rsidRPr="000A0A5F">
        <w:t xml:space="preserve">        - Individual Np Configuration</w:t>
      </w:r>
    </w:p>
    <w:p w14:paraId="045A3312" w14:textId="77777777" w:rsidR="001F0AC8" w:rsidRPr="000A0A5F" w:rsidRDefault="001F0AC8" w:rsidP="001F0AC8">
      <w:pPr>
        <w:pStyle w:val="PL"/>
      </w:pPr>
      <w:r w:rsidRPr="000A0A5F">
        <w:t xml:space="preserve">      parameters:</w:t>
      </w:r>
    </w:p>
    <w:p w14:paraId="1365EB4B" w14:textId="77777777" w:rsidR="001F0AC8" w:rsidRPr="000A0A5F" w:rsidRDefault="001F0AC8" w:rsidP="001F0AC8">
      <w:pPr>
        <w:pStyle w:val="PL"/>
      </w:pPr>
      <w:r w:rsidRPr="000A0A5F">
        <w:t xml:space="preserve">        - name: scsAsId</w:t>
      </w:r>
    </w:p>
    <w:p w14:paraId="48006719" w14:textId="77777777" w:rsidR="001F0AC8" w:rsidRPr="000A0A5F" w:rsidRDefault="001F0AC8" w:rsidP="001F0AC8">
      <w:pPr>
        <w:pStyle w:val="PL"/>
      </w:pPr>
      <w:r w:rsidRPr="000A0A5F">
        <w:t xml:space="preserve">          in: path</w:t>
      </w:r>
    </w:p>
    <w:p w14:paraId="52801587" w14:textId="77777777" w:rsidR="001F0AC8" w:rsidRPr="000A0A5F" w:rsidRDefault="001F0AC8" w:rsidP="001F0AC8">
      <w:pPr>
        <w:pStyle w:val="PL"/>
      </w:pPr>
      <w:r w:rsidRPr="000A0A5F">
        <w:t xml:space="preserve">          description: Identifier of the SCS/AS</w:t>
      </w:r>
    </w:p>
    <w:p w14:paraId="16C6C804" w14:textId="77777777" w:rsidR="001F0AC8" w:rsidRPr="000A0A5F" w:rsidRDefault="001F0AC8" w:rsidP="001F0AC8">
      <w:pPr>
        <w:pStyle w:val="PL"/>
      </w:pPr>
      <w:r w:rsidRPr="000A0A5F">
        <w:t xml:space="preserve">          required: true</w:t>
      </w:r>
    </w:p>
    <w:p w14:paraId="62F4117A" w14:textId="77777777" w:rsidR="001F0AC8" w:rsidRPr="000A0A5F" w:rsidRDefault="001F0AC8" w:rsidP="001F0AC8">
      <w:pPr>
        <w:pStyle w:val="PL"/>
      </w:pPr>
      <w:r w:rsidRPr="000A0A5F">
        <w:t xml:space="preserve">          schema:</w:t>
      </w:r>
    </w:p>
    <w:p w14:paraId="484F4EDC" w14:textId="77777777" w:rsidR="001F0AC8" w:rsidRPr="000A0A5F" w:rsidRDefault="001F0AC8" w:rsidP="001F0AC8">
      <w:pPr>
        <w:pStyle w:val="PL"/>
      </w:pPr>
      <w:r w:rsidRPr="000A0A5F">
        <w:t xml:space="preserve">            type: string</w:t>
      </w:r>
    </w:p>
    <w:p w14:paraId="25912A16" w14:textId="77777777" w:rsidR="001F0AC8" w:rsidRPr="000A0A5F" w:rsidRDefault="001F0AC8" w:rsidP="001F0AC8">
      <w:pPr>
        <w:pStyle w:val="PL"/>
      </w:pPr>
      <w:r w:rsidRPr="000A0A5F">
        <w:t xml:space="preserve">        - name: configurationId</w:t>
      </w:r>
    </w:p>
    <w:p w14:paraId="4D085181" w14:textId="77777777" w:rsidR="001F0AC8" w:rsidRPr="000A0A5F" w:rsidRDefault="001F0AC8" w:rsidP="001F0AC8">
      <w:pPr>
        <w:pStyle w:val="PL"/>
      </w:pPr>
      <w:r w:rsidRPr="000A0A5F">
        <w:t xml:space="preserve">          in: path</w:t>
      </w:r>
    </w:p>
    <w:p w14:paraId="532B8E97" w14:textId="77777777" w:rsidR="001F0AC8" w:rsidRPr="000A0A5F" w:rsidRDefault="001F0AC8" w:rsidP="001F0AC8">
      <w:pPr>
        <w:pStyle w:val="PL"/>
      </w:pPr>
      <w:r w:rsidRPr="000A0A5F">
        <w:t xml:space="preserve">          description: Identifier of the configuration resource</w:t>
      </w:r>
    </w:p>
    <w:p w14:paraId="490A10B2" w14:textId="77777777" w:rsidR="001F0AC8" w:rsidRPr="000A0A5F" w:rsidRDefault="001F0AC8" w:rsidP="001F0AC8">
      <w:pPr>
        <w:pStyle w:val="PL"/>
      </w:pPr>
      <w:r w:rsidRPr="000A0A5F">
        <w:t xml:space="preserve">          required: true</w:t>
      </w:r>
    </w:p>
    <w:p w14:paraId="222F4E57" w14:textId="77777777" w:rsidR="001F0AC8" w:rsidRPr="000A0A5F" w:rsidRDefault="001F0AC8" w:rsidP="001F0AC8">
      <w:pPr>
        <w:pStyle w:val="PL"/>
      </w:pPr>
      <w:r w:rsidRPr="000A0A5F">
        <w:t xml:space="preserve">          schema:</w:t>
      </w:r>
    </w:p>
    <w:p w14:paraId="0BDD12A3" w14:textId="77777777" w:rsidR="001F0AC8" w:rsidRPr="000A0A5F" w:rsidRDefault="001F0AC8" w:rsidP="001F0AC8">
      <w:pPr>
        <w:pStyle w:val="PL"/>
      </w:pPr>
      <w:r w:rsidRPr="000A0A5F">
        <w:t xml:space="preserve">            type: string</w:t>
      </w:r>
    </w:p>
    <w:p w14:paraId="3B209F14" w14:textId="77777777" w:rsidR="001F0AC8" w:rsidRPr="000A0A5F" w:rsidRDefault="001F0AC8" w:rsidP="001F0AC8">
      <w:pPr>
        <w:pStyle w:val="PL"/>
      </w:pPr>
      <w:r w:rsidRPr="000A0A5F">
        <w:t xml:space="preserve">      requestBody:</w:t>
      </w:r>
    </w:p>
    <w:p w14:paraId="6D838E04" w14:textId="77777777" w:rsidR="001F0AC8" w:rsidRPr="000A0A5F" w:rsidRDefault="001F0AC8" w:rsidP="001F0AC8">
      <w:pPr>
        <w:pStyle w:val="PL"/>
      </w:pPr>
      <w:r w:rsidRPr="000A0A5F">
        <w:t xml:space="preserve">        description: Parameters to update/replace the existing configuration</w:t>
      </w:r>
    </w:p>
    <w:p w14:paraId="6AEC21CB" w14:textId="77777777" w:rsidR="001F0AC8" w:rsidRPr="000A0A5F" w:rsidRDefault="001F0AC8" w:rsidP="001F0AC8">
      <w:pPr>
        <w:pStyle w:val="PL"/>
      </w:pPr>
      <w:r w:rsidRPr="000A0A5F">
        <w:lastRenderedPageBreak/>
        <w:t xml:space="preserve">        required: true</w:t>
      </w:r>
    </w:p>
    <w:p w14:paraId="7FD949C6" w14:textId="77777777" w:rsidR="001F0AC8" w:rsidRPr="000A0A5F" w:rsidRDefault="001F0AC8" w:rsidP="001F0AC8">
      <w:pPr>
        <w:pStyle w:val="PL"/>
      </w:pPr>
      <w:r w:rsidRPr="000A0A5F">
        <w:t xml:space="preserve">        content:</w:t>
      </w:r>
    </w:p>
    <w:p w14:paraId="4DF039D3" w14:textId="77777777" w:rsidR="001F0AC8" w:rsidRPr="000A0A5F" w:rsidRDefault="001F0AC8" w:rsidP="001F0AC8">
      <w:pPr>
        <w:pStyle w:val="PL"/>
      </w:pPr>
      <w:r w:rsidRPr="000A0A5F">
        <w:t xml:space="preserve">          application/json:</w:t>
      </w:r>
    </w:p>
    <w:p w14:paraId="13E72819" w14:textId="77777777" w:rsidR="001F0AC8" w:rsidRPr="000A0A5F" w:rsidRDefault="001F0AC8" w:rsidP="001F0AC8">
      <w:pPr>
        <w:pStyle w:val="PL"/>
      </w:pPr>
      <w:r w:rsidRPr="000A0A5F">
        <w:t xml:space="preserve">            schema:</w:t>
      </w:r>
    </w:p>
    <w:p w14:paraId="25FA15C2" w14:textId="77777777" w:rsidR="001F0AC8" w:rsidRPr="000A0A5F" w:rsidRDefault="001F0AC8" w:rsidP="001F0AC8">
      <w:pPr>
        <w:pStyle w:val="PL"/>
      </w:pPr>
      <w:r w:rsidRPr="000A0A5F">
        <w:t xml:space="preserve">              $ref: '#/components/schemas/NpConfiguration'</w:t>
      </w:r>
    </w:p>
    <w:p w14:paraId="062182AE" w14:textId="77777777" w:rsidR="001F0AC8" w:rsidRPr="000A0A5F" w:rsidRDefault="001F0AC8" w:rsidP="001F0AC8">
      <w:pPr>
        <w:pStyle w:val="PL"/>
      </w:pPr>
      <w:r w:rsidRPr="000A0A5F">
        <w:t xml:space="preserve">      responses:</w:t>
      </w:r>
    </w:p>
    <w:p w14:paraId="4E9F0076" w14:textId="77777777" w:rsidR="001F0AC8" w:rsidRPr="000A0A5F" w:rsidRDefault="001F0AC8" w:rsidP="001F0AC8">
      <w:pPr>
        <w:pStyle w:val="PL"/>
      </w:pPr>
      <w:r w:rsidRPr="000A0A5F">
        <w:t xml:space="preserve">        '200':</w:t>
      </w:r>
    </w:p>
    <w:p w14:paraId="44E191FF" w14:textId="77777777" w:rsidR="001F0AC8" w:rsidRPr="000A0A5F" w:rsidRDefault="001F0AC8" w:rsidP="001F0AC8">
      <w:pPr>
        <w:pStyle w:val="PL"/>
      </w:pPr>
      <w:r w:rsidRPr="000A0A5F">
        <w:t xml:space="preserve">          description: OK (Successful update of the existing configuration)</w:t>
      </w:r>
    </w:p>
    <w:p w14:paraId="1CAAC964" w14:textId="77777777" w:rsidR="001F0AC8" w:rsidRPr="000A0A5F" w:rsidRDefault="001F0AC8" w:rsidP="001F0AC8">
      <w:pPr>
        <w:pStyle w:val="PL"/>
      </w:pPr>
      <w:r w:rsidRPr="000A0A5F">
        <w:t xml:space="preserve">          content:</w:t>
      </w:r>
    </w:p>
    <w:p w14:paraId="5EFCCE6E" w14:textId="77777777" w:rsidR="001F0AC8" w:rsidRPr="000A0A5F" w:rsidRDefault="001F0AC8" w:rsidP="001F0AC8">
      <w:pPr>
        <w:pStyle w:val="PL"/>
      </w:pPr>
      <w:r w:rsidRPr="000A0A5F">
        <w:t xml:space="preserve">            application/json:</w:t>
      </w:r>
    </w:p>
    <w:p w14:paraId="23882848" w14:textId="77777777" w:rsidR="001F0AC8" w:rsidRPr="000A0A5F" w:rsidRDefault="001F0AC8" w:rsidP="001F0AC8">
      <w:pPr>
        <w:pStyle w:val="PL"/>
      </w:pPr>
      <w:r w:rsidRPr="000A0A5F">
        <w:t xml:space="preserve">              schema:</w:t>
      </w:r>
    </w:p>
    <w:p w14:paraId="397E0F39" w14:textId="77777777" w:rsidR="001F0AC8" w:rsidRPr="000A0A5F" w:rsidRDefault="001F0AC8" w:rsidP="001F0AC8">
      <w:pPr>
        <w:pStyle w:val="PL"/>
      </w:pPr>
      <w:r w:rsidRPr="000A0A5F">
        <w:t xml:space="preserve">                $ref: '#/components/schemas/NpConfiguration'</w:t>
      </w:r>
    </w:p>
    <w:p w14:paraId="341AD8F9" w14:textId="77777777" w:rsidR="001F0AC8" w:rsidRPr="000A0A5F" w:rsidRDefault="001F0AC8" w:rsidP="001F0AC8">
      <w:pPr>
        <w:pStyle w:val="PL"/>
      </w:pPr>
      <w:r w:rsidRPr="000A0A5F">
        <w:t xml:space="preserve">        '204':</w:t>
      </w:r>
    </w:p>
    <w:p w14:paraId="05028514" w14:textId="77777777" w:rsidR="001F0AC8" w:rsidRPr="000A0A5F" w:rsidRDefault="001F0AC8" w:rsidP="001F0AC8">
      <w:pPr>
        <w:pStyle w:val="PL"/>
      </w:pPr>
      <w:r w:rsidRPr="000A0A5F">
        <w:t xml:space="preserve">          description: No Content (Successful update of the configuration)</w:t>
      </w:r>
    </w:p>
    <w:p w14:paraId="4CB801B8" w14:textId="77777777" w:rsidR="001F0AC8" w:rsidRPr="000A0A5F" w:rsidRDefault="001F0AC8" w:rsidP="001F0AC8">
      <w:pPr>
        <w:pStyle w:val="PL"/>
      </w:pPr>
      <w:r w:rsidRPr="000A0A5F">
        <w:t xml:space="preserve">        '307':</w:t>
      </w:r>
    </w:p>
    <w:p w14:paraId="4A26C530" w14:textId="77777777" w:rsidR="001F0AC8" w:rsidRPr="000A0A5F" w:rsidRDefault="001F0AC8" w:rsidP="001F0AC8">
      <w:pPr>
        <w:pStyle w:val="PL"/>
      </w:pPr>
      <w:r w:rsidRPr="000A0A5F">
        <w:t xml:space="preserve">          $ref: 'TS29122_CommonData.yaml#/components/responses/307'</w:t>
      </w:r>
    </w:p>
    <w:p w14:paraId="4C679801" w14:textId="77777777" w:rsidR="001F0AC8" w:rsidRPr="000A0A5F" w:rsidRDefault="001F0AC8" w:rsidP="001F0AC8">
      <w:pPr>
        <w:pStyle w:val="PL"/>
      </w:pPr>
      <w:r w:rsidRPr="000A0A5F">
        <w:t xml:space="preserve">        '308':</w:t>
      </w:r>
    </w:p>
    <w:p w14:paraId="3D3F48D6" w14:textId="77777777" w:rsidR="001F0AC8" w:rsidRPr="000A0A5F" w:rsidRDefault="001F0AC8" w:rsidP="001F0AC8">
      <w:pPr>
        <w:pStyle w:val="PL"/>
      </w:pPr>
      <w:r w:rsidRPr="000A0A5F">
        <w:t xml:space="preserve">          $ref: 'TS29122_CommonData.yaml#/components/responses/308'</w:t>
      </w:r>
    </w:p>
    <w:p w14:paraId="3FDA17DA" w14:textId="77777777" w:rsidR="001F0AC8" w:rsidRPr="000A0A5F" w:rsidRDefault="001F0AC8" w:rsidP="001F0AC8">
      <w:pPr>
        <w:pStyle w:val="PL"/>
      </w:pPr>
      <w:r w:rsidRPr="000A0A5F">
        <w:t xml:space="preserve">        '400':</w:t>
      </w:r>
    </w:p>
    <w:p w14:paraId="2CD1E56E" w14:textId="77777777" w:rsidR="001F0AC8" w:rsidRPr="000A0A5F" w:rsidRDefault="001F0AC8" w:rsidP="001F0AC8">
      <w:pPr>
        <w:pStyle w:val="PL"/>
      </w:pPr>
      <w:r w:rsidRPr="000A0A5F">
        <w:t xml:space="preserve">          $ref: 'TS29122_CommonData.yaml#/components/responses/400'</w:t>
      </w:r>
    </w:p>
    <w:p w14:paraId="0B5B81A2" w14:textId="77777777" w:rsidR="001F0AC8" w:rsidRPr="000A0A5F" w:rsidRDefault="001F0AC8" w:rsidP="001F0AC8">
      <w:pPr>
        <w:pStyle w:val="PL"/>
      </w:pPr>
      <w:r w:rsidRPr="000A0A5F">
        <w:t xml:space="preserve">        '401':</w:t>
      </w:r>
    </w:p>
    <w:p w14:paraId="5088E111" w14:textId="77777777" w:rsidR="001F0AC8" w:rsidRPr="000A0A5F" w:rsidRDefault="001F0AC8" w:rsidP="001F0AC8">
      <w:pPr>
        <w:pStyle w:val="PL"/>
      </w:pPr>
      <w:r w:rsidRPr="000A0A5F">
        <w:t xml:space="preserve">          $ref: 'TS29122_CommonData.yaml#/components/responses/401'</w:t>
      </w:r>
    </w:p>
    <w:p w14:paraId="2E2F3260" w14:textId="77777777" w:rsidR="001F0AC8" w:rsidRPr="000A0A5F" w:rsidRDefault="001F0AC8" w:rsidP="001F0AC8">
      <w:pPr>
        <w:pStyle w:val="PL"/>
      </w:pPr>
      <w:r w:rsidRPr="000A0A5F">
        <w:t xml:space="preserve">        '403':</w:t>
      </w:r>
    </w:p>
    <w:p w14:paraId="63AC679C" w14:textId="77777777" w:rsidR="001F0AC8" w:rsidRPr="000A0A5F" w:rsidRDefault="001F0AC8" w:rsidP="001F0AC8">
      <w:pPr>
        <w:pStyle w:val="PL"/>
      </w:pPr>
      <w:r w:rsidRPr="000A0A5F">
        <w:t xml:space="preserve">          $ref: 'TS29122_CommonData.yaml#/components/responses/403'</w:t>
      </w:r>
    </w:p>
    <w:p w14:paraId="680FCA99" w14:textId="77777777" w:rsidR="001F0AC8" w:rsidRPr="000A0A5F" w:rsidRDefault="001F0AC8" w:rsidP="001F0AC8">
      <w:pPr>
        <w:pStyle w:val="PL"/>
      </w:pPr>
      <w:r w:rsidRPr="000A0A5F">
        <w:t xml:space="preserve">        '404':</w:t>
      </w:r>
    </w:p>
    <w:p w14:paraId="40DC443F" w14:textId="77777777" w:rsidR="001F0AC8" w:rsidRPr="000A0A5F" w:rsidRDefault="001F0AC8" w:rsidP="001F0AC8">
      <w:pPr>
        <w:pStyle w:val="PL"/>
      </w:pPr>
      <w:r w:rsidRPr="000A0A5F">
        <w:t xml:space="preserve">          $ref: 'TS29122_CommonData.yaml#/components/responses/404'</w:t>
      </w:r>
    </w:p>
    <w:p w14:paraId="5D32F79B" w14:textId="77777777" w:rsidR="001F0AC8" w:rsidRPr="000A0A5F" w:rsidRDefault="001F0AC8" w:rsidP="001F0AC8">
      <w:pPr>
        <w:pStyle w:val="PL"/>
      </w:pPr>
      <w:r w:rsidRPr="000A0A5F">
        <w:t xml:space="preserve">        '411':</w:t>
      </w:r>
    </w:p>
    <w:p w14:paraId="0751E388" w14:textId="77777777" w:rsidR="001F0AC8" w:rsidRPr="000A0A5F" w:rsidRDefault="001F0AC8" w:rsidP="001F0AC8">
      <w:pPr>
        <w:pStyle w:val="PL"/>
      </w:pPr>
      <w:r w:rsidRPr="000A0A5F">
        <w:t xml:space="preserve">          $ref: 'TS29122_CommonData.yaml#/components/responses/411'</w:t>
      </w:r>
    </w:p>
    <w:p w14:paraId="6B92934C" w14:textId="77777777" w:rsidR="001F0AC8" w:rsidRPr="000A0A5F" w:rsidRDefault="001F0AC8" w:rsidP="001F0AC8">
      <w:pPr>
        <w:pStyle w:val="PL"/>
      </w:pPr>
      <w:r w:rsidRPr="000A0A5F">
        <w:t xml:space="preserve">        '413':</w:t>
      </w:r>
    </w:p>
    <w:p w14:paraId="7129C1F8" w14:textId="77777777" w:rsidR="001F0AC8" w:rsidRPr="000A0A5F" w:rsidRDefault="001F0AC8" w:rsidP="001F0AC8">
      <w:pPr>
        <w:pStyle w:val="PL"/>
      </w:pPr>
      <w:r w:rsidRPr="000A0A5F">
        <w:t xml:space="preserve">          $ref: 'TS29122_CommonData.yaml#/components/responses/413'</w:t>
      </w:r>
    </w:p>
    <w:p w14:paraId="6A032E91" w14:textId="77777777" w:rsidR="001F0AC8" w:rsidRPr="000A0A5F" w:rsidRDefault="001F0AC8" w:rsidP="001F0AC8">
      <w:pPr>
        <w:pStyle w:val="PL"/>
      </w:pPr>
      <w:r w:rsidRPr="000A0A5F">
        <w:t xml:space="preserve">        '415':</w:t>
      </w:r>
    </w:p>
    <w:p w14:paraId="171E6B09" w14:textId="77777777" w:rsidR="001F0AC8" w:rsidRPr="000A0A5F" w:rsidRDefault="001F0AC8" w:rsidP="001F0AC8">
      <w:pPr>
        <w:pStyle w:val="PL"/>
      </w:pPr>
      <w:r w:rsidRPr="000A0A5F">
        <w:t xml:space="preserve">          $ref: 'TS29122_CommonData.yaml#/components/responses/415'</w:t>
      </w:r>
    </w:p>
    <w:p w14:paraId="04FD0380" w14:textId="77777777" w:rsidR="001F0AC8" w:rsidRPr="000A0A5F" w:rsidRDefault="001F0AC8" w:rsidP="001F0AC8">
      <w:pPr>
        <w:pStyle w:val="PL"/>
      </w:pPr>
      <w:r w:rsidRPr="000A0A5F">
        <w:t xml:space="preserve">        '429':</w:t>
      </w:r>
    </w:p>
    <w:p w14:paraId="797C070F" w14:textId="77777777" w:rsidR="001F0AC8" w:rsidRPr="000A0A5F" w:rsidRDefault="001F0AC8" w:rsidP="001F0AC8">
      <w:pPr>
        <w:pStyle w:val="PL"/>
      </w:pPr>
      <w:r w:rsidRPr="000A0A5F">
        <w:t xml:space="preserve">          $ref: 'TS29122_CommonData.yaml#/components/responses/429'</w:t>
      </w:r>
    </w:p>
    <w:p w14:paraId="2627C82E" w14:textId="77777777" w:rsidR="001F0AC8" w:rsidRPr="000A0A5F" w:rsidRDefault="001F0AC8" w:rsidP="001F0AC8">
      <w:pPr>
        <w:pStyle w:val="PL"/>
      </w:pPr>
      <w:r w:rsidRPr="000A0A5F">
        <w:t xml:space="preserve">        '500':</w:t>
      </w:r>
    </w:p>
    <w:p w14:paraId="5F375EC1" w14:textId="77777777" w:rsidR="001F0AC8" w:rsidRPr="000A0A5F" w:rsidRDefault="001F0AC8" w:rsidP="001F0AC8">
      <w:pPr>
        <w:pStyle w:val="PL"/>
      </w:pPr>
      <w:r w:rsidRPr="000A0A5F">
        <w:t xml:space="preserve">          $ref: 'TS29122_CommonData.yaml#/components/responses/500'</w:t>
      </w:r>
    </w:p>
    <w:p w14:paraId="6A3B0E58" w14:textId="77777777" w:rsidR="001F0AC8" w:rsidRPr="000A0A5F" w:rsidRDefault="001F0AC8" w:rsidP="001F0AC8">
      <w:pPr>
        <w:pStyle w:val="PL"/>
      </w:pPr>
      <w:r w:rsidRPr="000A0A5F">
        <w:t xml:space="preserve">        '503':</w:t>
      </w:r>
    </w:p>
    <w:p w14:paraId="76A225F3" w14:textId="77777777" w:rsidR="001F0AC8" w:rsidRPr="000A0A5F" w:rsidRDefault="001F0AC8" w:rsidP="001F0AC8">
      <w:pPr>
        <w:pStyle w:val="PL"/>
      </w:pPr>
      <w:r w:rsidRPr="000A0A5F">
        <w:t xml:space="preserve">          $ref: 'TS29122_CommonData.yaml#/components/responses/503'</w:t>
      </w:r>
    </w:p>
    <w:p w14:paraId="4596CF44" w14:textId="77777777" w:rsidR="001F0AC8" w:rsidRPr="000A0A5F" w:rsidRDefault="001F0AC8" w:rsidP="001F0AC8">
      <w:pPr>
        <w:pStyle w:val="PL"/>
      </w:pPr>
      <w:r w:rsidRPr="000A0A5F">
        <w:t xml:space="preserve">        default:</w:t>
      </w:r>
    </w:p>
    <w:p w14:paraId="459A446F" w14:textId="77777777" w:rsidR="001F0AC8" w:rsidRPr="000A0A5F" w:rsidRDefault="001F0AC8" w:rsidP="001F0AC8">
      <w:pPr>
        <w:pStyle w:val="PL"/>
      </w:pPr>
      <w:r w:rsidRPr="000A0A5F">
        <w:t xml:space="preserve">          $ref: 'TS29122_CommonData.yaml#/components/responses/default'</w:t>
      </w:r>
    </w:p>
    <w:p w14:paraId="4A404345" w14:textId="77777777" w:rsidR="001F0AC8" w:rsidRPr="000A0A5F" w:rsidRDefault="001F0AC8" w:rsidP="001F0AC8">
      <w:pPr>
        <w:pStyle w:val="PL"/>
      </w:pPr>
    </w:p>
    <w:p w14:paraId="1E618BF4" w14:textId="77777777" w:rsidR="001F0AC8" w:rsidRPr="000A0A5F" w:rsidRDefault="001F0AC8" w:rsidP="001F0AC8">
      <w:pPr>
        <w:pStyle w:val="PL"/>
      </w:pPr>
      <w:r w:rsidRPr="000A0A5F">
        <w:t xml:space="preserve">    patch:</w:t>
      </w:r>
    </w:p>
    <w:p w14:paraId="1F42D9F9" w14:textId="77777777" w:rsidR="001F0AC8" w:rsidRPr="000A0A5F" w:rsidRDefault="001F0AC8" w:rsidP="001F0AC8">
      <w:pPr>
        <w:pStyle w:val="PL"/>
      </w:pPr>
      <w:r w:rsidRPr="000A0A5F">
        <w:t xml:space="preserve">      summary: Updates/replaces an existing configuration resource.</w:t>
      </w:r>
    </w:p>
    <w:p w14:paraId="62B0E020" w14:textId="77777777" w:rsidR="001F0AC8" w:rsidRPr="000A0A5F" w:rsidRDefault="001F0AC8" w:rsidP="001F0AC8">
      <w:pPr>
        <w:pStyle w:val="PL"/>
      </w:pPr>
      <w:r w:rsidRPr="000A0A5F">
        <w:t xml:space="preserve">      </w:t>
      </w:r>
      <w:r w:rsidRPr="000A0A5F">
        <w:rPr>
          <w:rFonts w:cs="Courier New"/>
          <w:szCs w:val="16"/>
        </w:rPr>
        <w:t>operationId: ModifyInd</w:t>
      </w:r>
      <w:r w:rsidRPr="000A0A5F">
        <w:t>NPConfiguration</w:t>
      </w:r>
    </w:p>
    <w:p w14:paraId="36930E15" w14:textId="77777777" w:rsidR="001F0AC8" w:rsidRPr="000A0A5F" w:rsidRDefault="001F0AC8" w:rsidP="001F0AC8">
      <w:pPr>
        <w:pStyle w:val="PL"/>
      </w:pPr>
      <w:r w:rsidRPr="000A0A5F">
        <w:t xml:space="preserve">      tags:</w:t>
      </w:r>
    </w:p>
    <w:p w14:paraId="42900908" w14:textId="77777777" w:rsidR="001F0AC8" w:rsidRPr="000A0A5F" w:rsidRDefault="001F0AC8" w:rsidP="001F0AC8">
      <w:pPr>
        <w:pStyle w:val="PL"/>
      </w:pPr>
      <w:r w:rsidRPr="000A0A5F">
        <w:t xml:space="preserve">        - Individual Np Configuration</w:t>
      </w:r>
    </w:p>
    <w:p w14:paraId="2AB743BC" w14:textId="77777777" w:rsidR="001F0AC8" w:rsidRPr="000A0A5F" w:rsidRDefault="001F0AC8" w:rsidP="001F0AC8">
      <w:pPr>
        <w:pStyle w:val="PL"/>
      </w:pPr>
      <w:r w:rsidRPr="000A0A5F">
        <w:t xml:space="preserve">      parameters:</w:t>
      </w:r>
    </w:p>
    <w:p w14:paraId="53AE563E" w14:textId="77777777" w:rsidR="001F0AC8" w:rsidRPr="000A0A5F" w:rsidRDefault="001F0AC8" w:rsidP="001F0AC8">
      <w:pPr>
        <w:pStyle w:val="PL"/>
      </w:pPr>
      <w:r w:rsidRPr="000A0A5F">
        <w:t xml:space="preserve">        - name: scsAsId</w:t>
      </w:r>
    </w:p>
    <w:p w14:paraId="622F6548" w14:textId="77777777" w:rsidR="001F0AC8" w:rsidRPr="000A0A5F" w:rsidRDefault="001F0AC8" w:rsidP="001F0AC8">
      <w:pPr>
        <w:pStyle w:val="PL"/>
      </w:pPr>
      <w:r w:rsidRPr="000A0A5F">
        <w:t xml:space="preserve">          in: path</w:t>
      </w:r>
    </w:p>
    <w:p w14:paraId="4F4D766A" w14:textId="77777777" w:rsidR="001F0AC8" w:rsidRPr="000A0A5F" w:rsidRDefault="001F0AC8" w:rsidP="001F0AC8">
      <w:pPr>
        <w:pStyle w:val="PL"/>
      </w:pPr>
      <w:r w:rsidRPr="000A0A5F">
        <w:t xml:space="preserve">          description: Identifier of the SCS/AS</w:t>
      </w:r>
    </w:p>
    <w:p w14:paraId="69C492A1" w14:textId="77777777" w:rsidR="001F0AC8" w:rsidRPr="000A0A5F" w:rsidRDefault="001F0AC8" w:rsidP="001F0AC8">
      <w:pPr>
        <w:pStyle w:val="PL"/>
      </w:pPr>
      <w:r w:rsidRPr="000A0A5F">
        <w:t xml:space="preserve">          required: true</w:t>
      </w:r>
    </w:p>
    <w:p w14:paraId="353A0753" w14:textId="77777777" w:rsidR="001F0AC8" w:rsidRPr="000A0A5F" w:rsidRDefault="001F0AC8" w:rsidP="001F0AC8">
      <w:pPr>
        <w:pStyle w:val="PL"/>
      </w:pPr>
      <w:r w:rsidRPr="000A0A5F">
        <w:t xml:space="preserve">          schema:</w:t>
      </w:r>
    </w:p>
    <w:p w14:paraId="0E37D705" w14:textId="77777777" w:rsidR="001F0AC8" w:rsidRPr="000A0A5F" w:rsidRDefault="001F0AC8" w:rsidP="001F0AC8">
      <w:pPr>
        <w:pStyle w:val="PL"/>
      </w:pPr>
      <w:r w:rsidRPr="000A0A5F">
        <w:t xml:space="preserve">            type: string</w:t>
      </w:r>
    </w:p>
    <w:p w14:paraId="0F408275" w14:textId="77777777" w:rsidR="001F0AC8" w:rsidRPr="000A0A5F" w:rsidRDefault="001F0AC8" w:rsidP="001F0AC8">
      <w:pPr>
        <w:pStyle w:val="PL"/>
      </w:pPr>
      <w:r w:rsidRPr="000A0A5F">
        <w:t xml:space="preserve">        - name: configurationId</w:t>
      </w:r>
    </w:p>
    <w:p w14:paraId="38D9795A" w14:textId="77777777" w:rsidR="001F0AC8" w:rsidRPr="000A0A5F" w:rsidRDefault="001F0AC8" w:rsidP="001F0AC8">
      <w:pPr>
        <w:pStyle w:val="PL"/>
      </w:pPr>
      <w:r w:rsidRPr="000A0A5F">
        <w:t xml:space="preserve">          in: path</w:t>
      </w:r>
    </w:p>
    <w:p w14:paraId="0A114A0A" w14:textId="77777777" w:rsidR="001F0AC8" w:rsidRPr="000A0A5F" w:rsidRDefault="001F0AC8" w:rsidP="001F0AC8">
      <w:pPr>
        <w:pStyle w:val="PL"/>
      </w:pPr>
      <w:r w:rsidRPr="000A0A5F">
        <w:t xml:space="preserve">          description: Identifier of the configuration resource</w:t>
      </w:r>
    </w:p>
    <w:p w14:paraId="54521B07" w14:textId="77777777" w:rsidR="001F0AC8" w:rsidRPr="000A0A5F" w:rsidRDefault="001F0AC8" w:rsidP="001F0AC8">
      <w:pPr>
        <w:pStyle w:val="PL"/>
      </w:pPr>
      <w:r w:rsidRPr="000A0A5F">
        <w:t xml:space="preserve">          required: true</w:t>
      </w:r>
    </w:p>
    <w:p w14:paraId="6CE3BAA0" w14:textId="77777777" w:rsidR="001F0AC8" w:rsidRPr="000A0A5F" w:rsidRDefault="001F0AC8" w:rsidP="001F0AC8">
      <w:pPr>
        <w:pStyle w:val="PL"/>
      </w:pPr>
      <w:r w:rsidRPr="000A0A5F">
        <w:t xml:space="preserve">          schema:</w:t>
      </w:r>
    </w:p>
    <w:p w14:paraId="777B7938" w14:textId="77777777" w:rsidR="001F0AC8" w:rsidRPr="000A0A5F" w:rsidRDefault="001F0AC8" w:rsidP="001F0AC8">
      <w:pPr>
        <w:pStyle w:val="PL"/>
      </w:pPr>
      <w:r w:rsidRPr="000A0A5F">
        <w:t xml:space="preserve">            type: string</w:t>
      </w:r>
    </w:p>
    <w:p w14:paraId="56E6452A" w14:textId="77777777" w:rsidR="001F0AC8" w:rsidRPr="000A0A5F" w:rsidRDefault="001F0AC8" w:rsidP="001F0AC8">
      <w:pPr>
        <w:pStyle w:val="PL"/>
      </w:pPr>
      <w:r w:rsidRPr="000A0A5F">
        <w:t xml:space="preserve">      requestBody:</w:t>
      </w:r>
    </w:p>
    <w:p w14:paraId="5AF844C8" w14:textId="77777777" w:rsidR="001F0AC8" w:rsidRPr="000A0A5F" w:rsidRDefault="001F0AC8" w:rsidP="001F0AC8">
      <w:pPr>
        <w:pStyle w:val="PL"/>
      </w:pPr>
      <w:r w:rsidRPr="000A0A5F">
        <w:t xml:space="preserve">        required: true</w:t>
      </w:r>
    </w:p>
    <w:p w14:paraId="01739569" w14:textId="77777777" w:rsidR="001F0AC8" w:rsidRPr="000A0A5F" w:rsidRDefault="001F0AC8" w:rsidP="001F0AC8">
      <w:pPr>
        <w:pStyle w:val="PL"/>
      </w:pPr>
      <w:r w:rsidRPr="000A0A5F">
        <w:t xml:space="preserve">        content:</w:t>
      </w:r>
    </w:p>
    <w:p w14:paraId="4A378E13" w14:textId="77777777" w:rsidR="001F0AC8" w:rsidRPr="000A0A5F" w:rsidRDefault="001F0AC8" w:rsidP="001F0AC8">
      <w:pPr>
        <w:pStyle w:val="PL"/>
      </w:pPr>
      <w:r w:rsidRPr="000A0A5F">
        <w:t xml:space="preserve">          </w:t>
      </w:r>
      <w:r w:rsidRPr="000A0A5F">
        <w:rPr>
          <w:lang w:val="en-US"/>
        </w:rPr>
        <w:t>application/merge-patch+json</w:t>
      </w:r>
      <w:r w:rsidRPr="000A0A5F">
        <w:t>:</w:t>
      </w:r>
    </w:p>
    <w:p w14:paraId="505239D5" w14:textId="77777777" w:rsidR="001F0AC8" w:rsidRPr="000A0A5F" w:rsidRDefault="001F0AC8" w:rsidP="001F0AC8">
      <w:pPr>
        <w:pStyle w:val="PL"/>
      </w:pPr>
      <w:r w:rsidRPr="000A0A5F">
        <w:t xml:space="preserve">            schema:</w:t>
      </w:r>
    </w:p>
    <w:p w14:paraId="7D8177E4" w14:textId="77777777" w:rsidR="001F0AC8" w:rsidRPr="000A0A5F" w:rsidRDefault="001F0AC8" w:rsidP="001F0AC8">
      <w:pPr>
        <w:pStyle w:val="PL"/>
      </w:pPr>
      <w:r w:rsidRPr="000A0A5F">
        <w:t xml:space="preserve">              $ref: '#/components/schemas/NpConfigurationPatch'</w:t>
      </w:r>
    </w:p>
    <w:p w14:paraId="6AE16C06" w14:textId="77777777" w:rsidR="001F0AC8" w:rsidRPr="000A0A5F" w:rsidRDefault="001F0AC8" w:rsidP="001F0AC8">
      <w:pPr>
        <w:pStyle w:val="PL"/>
      </w:pPr>
      <w:r w:rsidRPr="000A0A5F">
        <w:t xml:space="preserve">      responses:</w:t>
      </w:r>
    </w:p>
    <w:p w14:paraId="64FA084E" w14:textId="77777777" w:rsidR="001F0AC8" w:rsidRPr="000A0A5F" w:rsidRDefault="001F0AC8" w:rsidP="001F0AC8">
      <w:pPr>
        <w:pStyle w:val="PL"/>
      </w:pPr>
      <w:r w:rsidRPr="000A0A5F">
        <w:t xml:space="preserve">        '200':</w:t>
      </w:r>
    </w:p>
    <w:p w14:paraId="671D885A" w14:textId="77777777" w:rsidR="001F0AC8" w:rsidRPr="000A0A5F" w:rsidRDefault="001F0AC8" w:rsidP="001F0AC8">
      <w:pPr>
        <w:pStyle w:val="PL"/>
      </w:pPr>
      <w:r w:rsidRPr="000A0A5F">
        <w:t xml:space="preserve">          description: OK. The configuration was modified successfully.</w:t>
      </w:r>
    </w:p>
    <w:p w14:paraId="7304D3BC" w14:textId="77777777" w:rsidR="001F0AC8" w:rsidRPr="000A0A5F" w:rsidRDefault="001F0AC8" w:rsidP="001F0AC8">
      <w:pPr>
        <w:pStyle w:val="PL"/>
      </w:pPr>
      <w:r w:rsidRPr="000A0A5F">
        <w:t xml:space="preserve">          content:</w:t>
      </w:r>
    </w:p>
    <w:p w14:paraId="1B3BDAD8" w14:textId="77777777" w:rsidR="001F0AC8" w:rsidRPr="000A0A5F" w:rsidRDefault="001F0AC8" w:rsidP="001F0AC8">
      <w:pPr>
        <w:pStyle w:val="PL"/>
      </w:pPr>
      <w:r w:rsidRPr="000A0A5F">
        <w:t xml:space="preserve">            application/json:</w:t>
      </w:r>
    </w:p>
    <w:p w14:paraId="62475A92" w14:textId="77777777" w:rsidR="001F0AC8" w:rsidRPr="000A0A5F" w:rsidRDefault="001F0AC8" w:rsidP="001F0AC8">
      <w:pPr>
        <w:pStyle w:val="PL"/>
      </w:pPr>
      <w:r w:rsidRPr="000A0A5F">
        <w:t xml:space="preserve">              schema:</w:t>
      </w:r>
    </w:p>
    <w:p w14:paraId="666A8587" w14:textId="77777777" w:rsidR="001F0AC8" w:rsidRPr="000A0A5F" w:rsidRDefault="001F0AC8" w:rsidP="001F0AC8">
      <w:pPr>
        <w:pStyle w:val="PL"/>
      </w:pPr>
      <w:r w:rsidRPr="000A0A5F">
        <w:t xml:space="preserve">                $ref: '#/components/schemas/NpConfiguration'</w:t>
      </w:r>
    </w:p>
    <w:p w14:paraId="1F917ADD" w14:textId="77777777" w:rsidR="001F0AC8" w:rsidRPr="000A0A5F" w:rsidRDefault="001F0AC8" w:rsidP="001F0AC8">
      <w:pPr>
        <w:pStyle w:val="PL"/>
      </w:pPr>
      <w:r w:rsidRPr="000A0A5F">
        <w:t xml:space="preserve">        '204':</w:t>
      </w:r>
    </w:p>
    <w:p w14:paraId="2B233C90" w14:textId="77777777" w:rsidR="001F0AC8" w:rsidRPr="000A0A5F" w:rsidRDefault="001F0AC8" w:rsidP="001F0AC8">
      <w:pPr>
        <w:pStyle w:val="PL"/>
      </w:pPr>
      <w:r w:rsidRPr="000A0A5F">
        <w:t xml:space="preserve">          description: No Content. The configuration was modified successfully.</w:t>
      </w:r>
    </w:p>
    <w:p w14:paraId="01D736B5" w14:textId="77777777" w:rsidR="001F0AC8" w:rsidRPr="000A0A5F" w:rsidRDefault="001F0AC8" w:rsidP="001F0AC8">
      <w:pPr>
        <w:pStyle w:val="PL"/>
      </w:pPr>
      <w:r w:rsidRPr="000A0A5F">
        <w:t xml:space="preserve">        '307':</w:t>
      </w:r>
    </w:p>
    <w:p w14:paraId="385A81CA" w14:textId="77777777" w:rsidR="001F0AC8" w:rsidRPr="000A0A5F" w:rsidRDefault="001F0AC8" w:rsidP="001F0AC8">
      <w:pPr>
        <w:pStyle w:val="PL"/>
      </w:pPr>
      <w:r w:rsidRPr="000A0A5F">
        <w:t xml:space="preserve">          $ref: 'TS29122_CommonData.yaml#/components/responses/307'</w:t>
      </w:r>
    </w:p>
    <w:p w14:paraId="0331F988" w14:textId="77777777" w:rsidR="001F0AC8" w:rsidRPr="000A0A5F" w:rsidRDefault="001F0AC8" w:rsidP="001F0AC8">
      <w:pPr>
        <w:pStyle w:val="PL"/>
      </w:pPr>
      <w:r w:rsidRPr="000A0A5F">
        <w:t xml:space="preserve">        '308':</w:t>
      </w:r>
    </w:p>
    <w:p w14:paraId="2F3E840A" w14:textId="77777777" w:rsidR="001F0AC8" w:rsidRPr="000A0A5F" w:rsidRDefault="001F0AC8" w:rsidP="001F0AC8">
      <w:pPr>
        <w:pStyle w:val="PL"/>
      </w:pPr>
      <w:r w:rsidRPr="000A0A5F">
        <w:t xml:space="preserve">          $ref: 'TS29122_CommonData.yaml#/components/responses/308'</w:t>
      </w:r>
    </w:p>
    <w:p w14:paraId="0C5C3EDE" w14:textId="77777777" w:rsidR="001F0AC8" w:rsidRPr="000A0A5F" w:rsidRDefault="001F0AC8" w:rsidP="001F0AC8">
      <w:pPr>
        <w:pStyle w:val="PL"/>
      </w:pPr>
      <w:r w:rsidRPr="000A0A5F">
        <w:lastRenderedPageBreak/>
        <w:t xml:space="preserve">        '400':</w:t>
      </w:r>
    </w:p>
    <w:p w14:paraId="49E47CDA" w14:textId="77777777" w:rsidR="001F0AC8" w:rsidRPr="000A0A5F" w:rsidRDefault="001F0AC8" w:rsidP="001F0AC8">
      <w:pPr>
        <w:pStyle w:val="PL"/>
      </w:pPr>
      <w:r w:rsidRPr="000A0A5F">
        <w:t xml:space="preserve">          $ref: 'TS29122_CommonData.yaml#/components/responses/400'</w:t>
      </w:r>
    </w:p>
    <w:p w14:paraId="5D96857E" w14:textId="77777777" w:rsidR="001F0AC8" w:rsidRPr="000A0A5F" w:rsidRDefault="001F0AC8" w:rsidP="001F0AC8">
      <w:pPr>
        <w:pStyle w:val="PL"/>
      </w:pPr>
      <w:r w:rsidRPr="000A0A5F">
        <w:t xml:space="preserve">        '401':</w:t>
      </w:r>
    </w:p>
    <w:p w14:paraId="728C2BDB" w14:textId="77777777" w:rsidR="001F0AC8" w:rsidRPr="000A0A5F" w:rsidRDefault="001F0AC8" w:rsidP="001F0AC8">
      <w:pPr>
        <w:pStyle w:val="PL"/>
      </w:pPr>
      <w:r w:rsidRPr="000A0A5F">
        <w:t xml:space="preserve">          $ref: 'TS29122_CommonData.yaml#/components/responses/401'</w:t>
      </w:r>
    </w:p>
    <w:p w14:paraId="067B5EC8" w14:textId="77777777" w:rsidR="001F0AC8" w:rsidRPr="000A0A5F" w:rsidRDefault="001F0AC8" w:rsidP="001F0AC8">
      <w:pPr>
        <w:pStyle w:val="PL"/>
      </w:pPr>
      <w:r w:rsidRPr="000A0A5F">
        <w:t xml:space="preserve">        '403':</w:t>
      </w:r>
    </w:p>
    <w:p w14:paraId="45EFD9A0" w14:textId="77777777" w:rsidR="001F0AC8" w:rsidRPr="000A0A5F" w:rsidRDefault="001F0AC8" w:rsidP="001F0AC8">
      <w:pPr>
        <w:pStyle w:val="PL"/>
      </w:pPr>
      <w:r w:rsidRPr="000A0A5F">
        <w:t xml:space="preserve">          $ref: 'TS29122_CommonData.yaml#/components/responses/403'</w:t>
      </w:r>
    </w:p>
    <w:p w14:paraId="1D7CA718" w14:textId="77777777" w:rsidR="001F0AC8" w:rsidRPr="000A0A5F" w:rsidRDefault="001F0AC8" w:rsidP="001F0AC8">
      <w:pPr>
        <w:pStyle w:val="PL"/>
      </w:pPr>
      <w:r w:rsidRPr="000A0A5F">
        <w:t xml:space="preserve">        '404':</w:t>
      </w:r>
    </w:p>
    <w:p w14:paraId="522300A2" w14:textId="77777777" w:rsidR="001F0AC8" w:rsidRPr="000A0A5F" w:rsidRDefault="001F0AC8" w:rsidP="001F0AC8">
      <w:pPr>
        <w:pStyle w:val="PL"/>
      </w:pPr>
      <w:r w:rsidRPr="000A0A5F">
        <w:t xml:space="preserve">          $ref: 'TS29122_CommonData.yaml#/components/responses/404'</w:t>
      </w:r>
    </w:p>
    <w:p w14:paraId="23DC3A8B" w14:textId="77777777" w:rsidR="001F0AC8" w:rsidRPr="000A0A5F" w:rsidRDefault="001F0AC8" w:rsidP="001F0AC8">
      <w:pPr>
        <w:pStyle w:val="PL"/>
      </w:pPr>
      <w:r w:rsidRPr="000A0A5F">
        <w:t xml:space="preserve">        '411':</w:t>
      </w:r>
    </w:p>
    <w:p w14:paraId="52BEAB5B" w14:textId="77777777" w:rsidR="001F0AC8" w:rsidRPr="000A0A5F" w:rsidRDefault="001F0AC8" w:rsidP="001F0AC8">
      <w:pPr>
        <w:pStyle w:val="PL"/>
      </w:pPr>
      <w:r w:rsidRPr="000A0A5F">
        <w:t xml:space="preserve">          $ref: 'TS29122_CommonData.yaml#/components/responses/411'</w:t>
      </w:r>
    </w:p>
    <w:p w14:paraId="77C0991F" w14:textId="77777777" w:rsidR="001F0AC8" w:rsidRPr="000A0A5F" w:rsidRDefault="001F0AC8" w:rsidP="001F0AC8">
      <w:pPr>
        <w:pStyle w:val="PL"/>
      </w:pPr>
      <w:r w:rsidRPr="000A0A5F">
        <w:t xml:space="preserve">        '413':</w:t>
      </w:r>
    </w:p>
    <w:p w14:paraId="32BF3D03" w14:textId="77777777" w:rsidR="001F0AC8" w:rsidRPr="000A0A5F" w:rsidRDefault="001F0AC8" w:rsidP="001F0AC8">
      <w:pPr>
        <w:pStyle w:val="PL"/>
      </w:pPr>
      <w:r w:rsidRPr="000A0A5F">
        <w:t xml:space="preserve">          $ref: 'TS29122_CommonData.yaml#/components/responses/413'</w:t>
      </w:r>
    </w:p>
    <w:p w14:paraId="6D947494" w14:textId="77777777" w:rsidR="001F0AC8" w:rsidRPr="000A0A5F" w:rsidRDefault="001F0AC8" w:rsidP="001F0AC8">
      <w:pPr>
        <w:pStyle w:val="PL"/>
      </w:pPr>
      <w:r w:rsidRPr="000A0A5F">
        <w:t xml:space="preserve">        '415':</w:t>
      </w:r>
    </w:p>
    <w:p w14:paraId="73493F75" w14:textId="77777777" w:rsidR="001F0AC8" w:rsidRPr="000A0A5F" w:rsidRDefault="001F0AC8" w:rsidP="001F0AC8">
      <w:pPr>
        <w:pStyle w:val="PL"/>
      </w:pPr>
      <w:r w:rsidRPr="000A0A5F">
        <w:t xml:space="preserve">          $ref: 'TS29122_CommonData.yaml#/components/responses/415'</w:t>
      </w:r>
    </w:p>
    <w:p w14:paraId="5C1468B5" w14:textId="77777777" w:rsidR="001F0AC8" w:rsidRPr="000A0A5F" w:rsidRDefault="001F0AC8" w:rsidP="001F0AC8">
      <w:pPr>
        <w:pStyle w:val="PL"/>
      </w:pPr>
      <w:r w:rsidRPr="000A0A5F">
        <w:t xml:space="preserve">        '429':</w:t>
      </w:r>
    </w:p>
    <w:p w14:paraId="1601D5AD" w14:textId="77777777" w:rsidR="001F0AC8" w:rsidRPr="000A0A5F" w:rsidRDefault="001F0AC8" w:rsidP="001F0AC8">
      <w:pPr>
        <w:pStyle w:val="PL"/>
      </w:pPr>
      <w:r w:rsidRPr="000A0A5F">
        <w:t xml:space="preserve">          $ref: 'TS29122_CommonData.yaml#/components/responses/429'</w:t>
      </w:r>
    </w:p>
    <w:p w14:paraId="5F6F133B" w14:textId="77777777" w:rsidR="001F0AC8" w:rsidRPr="000A0A5F" w:rsidRDefault="001F0AC8" w:rsidP="001F0AC8">
      <w:pPr>
        <w:pStyle w:val="PL"/>
      </w:pPr>
      <w:r w:rsidRPr="000A0A5F">
        <w:t xml:space="preserve">        '500':</w:t>
      </w:r>
    </w:p>
    <w:p w14:paraId="43419FEA" w14:textId="77777777" w:rsidR="001F0AC8" w:rsidRPr="000A0A5F" w:rsidRDefault="001F0AC8" w:rsidP="001F0AC8">
      <w:pPr>
        <w:pStyle w:val="PL"/>
      </w:pPr>
      <w:r w:rsidRPr="000A0A5F">
        <w:t xml:space="preserve">          $ref: 'TS29122_CommonData.yaml#/components/responses/500'</w:t>
      </w:r>
    </w:p>
    <w:p w14:paraId="47A0B9E9" w14:textId="77777777" w:rsidR="001F0AC8" w:rsidRPr="000A0A5F" w:rsidRDefault="001F0AC8" w:rsidP="001F0AC8">
      <w:pPr>
        <w:pStyle w:val="PL"/>
      </w:pPr>
      <w:r w:rsidRPr="000A0A5F">
        <w:t xml:space="preserve">        '503':</w:t>
      </w:r>
    </w:p>
    <w:p w14:paraId="7C08FAAE" w14:textId="77777777" w:rsidR="001F0AC8" w:rsidRPr="000A0A5F" w:rsidRDefault="001F0AC8" w:rsidP="001F0AC8">
      <w:pPr>
        <w:pStyle w:val="PL"/>
      </w:pPr>
      <w:r w:rsidRPr="000A0A5F">
        <w:t xml:space="preserve">          $ref: 'TS29122_CommonData.yaml#/components/responses/503'</w:t>
      </w:r>
    </w:p>
    <w:p w14:paraId="7F85D9A5" w14:textId="77777777" w:rsidR="001F0AC8" w:rsidRPr="000A0A5F" w:rsidRDefault="001F0AC8" w:rsidP="001F0AC8">
      <w:pPr>
        <w:pStyle w:val="PL"/>
      </w:pPr>
      <w:r w:rsidRPr="000A0A5F">
        <w:t xml:space="preserve">        default:</w:t>
      </w:r>
    </w:p>
    <w:p w14:paraId="4CFB99A2" w14:textId="77777777" w:rsidR="001F0AC8" w:rsidRPr="000A0A5F" w:rsidRDefault="001F0AC8" w:rsidP="001F0AC8">
      <w:pPr>
        <w:pStyle w:val="PL"/>
      </w:pPr>
      <w:r w:rsidRPr="000A0A5F">
        <w:t xml:space="preserve">          $ref: 'TS29122_CommonData.yaml#/components/responses/default'</w:t>
      </w:r>
    </w:p>
    <w:p w14:paraId="6B41BE15" w14:textId="77777777" w:rsidR="001F0AC8" w:rsidRPr="000A0A5F" w:rsidRDefault="001F0AC8" w:rsidP="001F0AC8">
      <w:pPr>
        <w:pStyle w:val="PL"/>
      </w:pPr>
    </w:p>
    <w:p w14:paraId="54260A7D" w14:textId="77777777" w:rsidR="001F0AC8" w:rsidRPr="000A0A5F" w:rsidRDefault="001F0AC8" w:rsidP="001F0AC8">
      <w:pPr>
        <w:pStyle w:val="PL"/>
      </w:pPr>
      <w:r w:rsidRPr="000A0A5F">
        <w:t xml:space="preserve">    delete:</w:t>
      </w:r>
    </w:p>
    <w:p w14:paraId="526D35C0" w14:textId="77777777" w:rsidR="001F0AC8" w:rsidRPr="000A0A5F" w:rsidRDefault="001F0AC8" w:rsidP="001F0AC8">
      <w:pPr>
        <w:pStyle w:val="PL"/>
      </w:pPr>
      <w:r w:rsidRPr="000A0A5F">
        <w:t xml:space="preserve">      summary: Deletes an already existing configuration.</w:t>
      </w:r>
    </w:p>
    <w:p w14:paraId="42B3E682" w14:textId="77777777" w:rsidR="001F0AC8" w:rsidRPr="000A0A5F" w:rsidRDefault="001F0AC8" w:rsidP="001F0AC8">
      <w:pPr>
        <w:pStyle w:val="PL"/>
      </w:pPr>
      <w:r w:rsidRPr="000A0A5F">
        <w:t xml:space="preserve">      </w:t>
      </w:r>
      <w:r w:rsidRPr="000A0A5F">
        <w:rPr>
          <w:rFonts w:cs="Courier New"/>
          <w:szCs w:val="16"/>
        </w:rPr>
        <w:t>operationId: DeleteInd</w:t>
      </w:r>
      <w:r w:rsidRPr="000A0A5F">
        <w:t>NPConfiguration</w:t>
      </w:r>
    </w:p>
    <w:p w14:paraId="0A9EE850" w14:textId="77777777" w:rsidR="001F0AC8" w:rsidRPr="000A0A5F" w:rsidRDefault="001F0AC8" w:rsidP="001F0AC8">
      <w:pPr>
        <w:pStyle w:val="PL"/>
      </w:pPr>
      <w:r w:rsidRPr="000A0A5F">
        <w:t xml:space="preserve">      tags:</w:t>
      </w:r>
    </w:p>
    <w:p w14:paraId="0D430BCC" w14:textId="77777777" w:rsidR="001F0AC8" w:rsidRPr="000A0A5F" w:rsidRDefault="001F0AC8" w:rsidP="001F0AC8">
      <w:pPr>
        <w:pStyle w:val="PL"/>
      </w:pPr>
      <w:r w:rsidRPr="000A0A5F">
        <w:t xml:space="preserve">        - </w:t>
      </w:r>
      <w:bookmarkStart w:id="387" w:name="_Hlk83679708"/>
      <w:r w:rsidRPr="000A0A5F">
        <w:t>Individual</w:t>
      </w:r>
      <w:bookmarkEnd w:id="387"/>
      <w:r w:rsidRPr="000A0A5F">
        <w:t xml:space="preserve"> Np Configuration</w:t>
      </w:r>
    </w:p>
    <w:p w14:paraId="60285691" w14:textId="77777777" w:rsidR="001F0AC8" w:rsidRPr="000A0A5F" w:rsidRDefault="001F0AC8" w:rsidP="001F0AC8">
      <w:pPr>
        <w:pStyle w:val="PL"/>
      </w:pPr>
      <w:r w:rsidRPr="000A0A5F">
        <w:t xml:space="preserve">      parameters:</w:t>
      </w:r>
    </w:p>
    <w:p w14:paraId="068DE121" w14:textId="77777777" w:rsidR="001F0AC8" w:rsidRPr="000A0A5F" w:rsidRDefault="001F0AC8" w:rsidP="001F0AC8">
      <w:pPr>
        <w:pStyle w:val="PL"/>
      </w:pPr>
      <w:r w:rsidRPr="000A0A5F">
        <w:t xml:space="preserve">        - name: scsAsId</w:t>
      </w:r>
    </w:p>
    <w:p w14:paraId="0C026A69" w14:textId="77777777" w:rsidR="001F0AC8" w:rsidRPr="000A0A5F" w:rsidRDefault="001F0AC8" w:rsidP="001F0AC8">
      <w:pPr>
        <w:pStyle w:val="PL"/>
      </w:pPr>
      <w:r w:rsidRPr="000A0A5F">
        <w:t xml:space="preserve">          in: path</w:t>
      </w:r>
    </w:p>
    <w:p w14:paraId="53B8F331" w14:textId="77777777" w:rsidR="001F0AC8" w:rsidRPr="000A0A5F" w:rsidRDefault="001F0AC8" w:rsidP="001F0AC8">
      <w:pPr>
        <w:pStyle w:val="PL"/>
      </w:pPr>
      <w:r w:rsidRPr="000A0A5F">
        <w:t xml:space="preserve">          description: Identifier of the SCS/AS</w:t>
      </w:r>
    </w:p>
    <w:p w14:paraId="79568FB7" w14:textId="77777777" w:rsidR="001F0AC8" w:rsidRPr="000A0A5F" w:rsidRDefault="001F0AC8" w:rsidP="001F0AC8">
      <w:pPr>
        <w:pStyle w:val="PL"/>
      </w:pPr>
      <w:r w:rsidRPr="000A0A5F">
        <w:t xml:space="preserve">          required: true</w:t>
      </w:r>
    </w:p>
    <w:p w14:paraId="08D4556C" w14:textId="77777777" w:rsidR="001F0AC8" w:rsidRPr="000A0A5F" w:rsidRDefault="001F0AC8" w:rsidP="001F0AC8">
      <w:pPr>
        <w:pStyle w:val="PL"/>
      </w:pPr>
      <w:r w:rsidRPr="000A0A5F">
        <w:t xml:space="preserve">          schema:</w:t>
      </w:r>
    </w:p>
    <w:p w14:paraId="54DDC01D" w14:textId="77777777" w:rsidR="001F0AC8" w:rsidRPr="000A0A5F" w:rsidRDefault="001F0AC8" w:rsidP="001F0AC8">
      <w:pPr>
        <w:pStyle w:val="PL"/>
      </w:pPr>
      <w:r w:rsidRPr="000A0A5F">
        <w:t xml:space="preserve">            type: string</w:t>
      </w:r>
    </w:p>
    <w:p w14:paraId="5A1FF4FF" w14:textId="77777777" w:rsidR="001F0AC8" w:rsidRPr="000A0A5F" w:rsidRDefault="001F0AC8" w:rsidP="001F0AC8">
      <w:pPr>
        <w:pStyle w:val="PL"/>
      </w:pPr>
      <w:r w:rsidRPr="000A0A5F">
        <w:t xml:space="preserve">        - name: configurationId</w:t>
      </w:r>
    </w:p>
    <w:p w14:paraId="1706BA06" w14:textId="77777777" w:rsidR="001F0AC8" w:rsidRPr="000A0A5F" w:rsidRDefault="001F0AC8" w:rsidP="001F0AC8">
      <w:pPr>
        <w:pStyle w:val="PL"/>
      </w:pPr>
      <w:r w:rsidRPr="000A0A5F">
        <w:t xml:space="preserve">          in: path</w:t>
      </w:r>
    </w:p>
    <w:p w14:paraId="781B346B" w14:textId="77777777" w:rsidR="001F0AC8" w:rsidRPr="000A0A5F" w:rsidRDefault="001F0AC8" w:rsidP="001F0AC8">
      <w:pPr>
        <w:pStyle w:val="PL"/>
      </w:pPr>
      <w:r w:rsidRPr="000A0A5F">
        <w:t xml:space="preserve">          description: Identifier of the configuration resource</w:t>
      </w:r>
    </w:p>
    <w:p w14:paraId="46B6EE92" w14:textId="77777777" w:rsidR="001F0AC8" w:rsidRPr="000A0A5F" w:rsidRDefault="001F0AC8" w:rsidP="001F0AC8">
      <w:pPr>
        <w:pStyle w:val="PL"/>
      </w:pPr>
      <w:r w:rsidRPr="000A0A5F">
        <w:t xml:space="preserve">          required: true</w:t>
      </w:r>
    </w:p>
    <w:p w14:paraId="72EB410F" w14:textId="77777777" w:rsidR="001F0AC8" w:rsidRPr="000A0A5F" w:rsidRDefault="001F0AC8" w:rsidP="001F0AC8">
      <w:pPr>
        <w:pStyle w:val="PL"/>
      </w:pPr>
      <w:r w:rsidRPr="000A0A5F">
        <w:t xml:space="preserve">          schema:</w:t>
      </w:r>
    </w:p>
    <w:p w14:paraId="462BDD7A" w14:textId="77777777" w:rsidR="001F0AC8" w:rsidRPr="000A0A5F" w:rsidRDefault="001F0AC8" w:rsidP="001F0AC8">
      <w:pPr>
        <w:pStyle w:val="PL"/>
      </w:pPr>
      <w:r w:rsidRPr="000A0A5F">
        <w:t xml:space="preserve">            type: string</w:t>
      </w:r>
    </w:p>
    <w:p w14:paraId="1BDC6312" w14:textId="77777777" w:rsidR="001F0AC8" w:rsidRPr="000A0A5F" w:rsidRDefault="001F0AC8" w:rsidP="001F0AC8">
      <w:pPr>
        <w:pStyle w:val="PL"/>
      </w:pPr>
      <w:r w:rsidRPr="000A0A5F">
        <w:t xml:space="preserve">      responses:</w:t>
      </w:r>
    </w:p>
    <w:p w14:paraId="70D16388" w14:textId="77777777" w:rsidR="001F0AC8" w:rsidRPr="000A0A5F" w:rsidRDefault="001F0AC8" w:rsidP="001F0AC8">
      <w:pPr>
        <w:pStyle w:val="PL"/>
      </w:pPr>
      <w:r w:rsidRPr="000A0A5F">
        <w:t xml:space="preserve">        '204':</w:t>
      </w:r>
    </w:p>
    <w:p w14:paraId="2BE448E0" w14:textId="77777777" w:rsidR="001F0AC8" w:rsidRPr="000A0A5F" w:rsidRDefault="001F0AC8" w:rsidP="001F0AC8">
      <w:pPr>
        <w:pStyle w:val="PL"/>
      </w:pPr>
      <w:r w:rsidRPr="000A0A5F">
        <w:t xml:space="preserve">          description: No Content (Successful deletion of the existing configuration)</w:t>
      </w:r>
    </w:p>
    <w:p w14:paraId="6FCC8593" w14:textId="77777777" w:rsidR="001F0AC8" w:rsidRPr="000A0A5F" w:rsidRDefault="001F0AC8" w:rsidP="001F0AC8">
      <w:pPr>
        <w:pStyle w:val="PL"/>
      </w:pPr>
      <w:r w:rsidRPr="000A0A5F">
        <w:t xml:space="preserve">        '200':</w:t>
      </w:r>
    </w:p>
    <w:p w14:paraId="142D4E31" w14:textId="77777777" w:rsidR="001F0AC8" w:rsidRPr="000A0A5F" w:rsidRDefault="001F0AC8" w:rsidP="001F0AC8">
      <w:pPr>
        <w:pStyle w:val="PL"/>
      </w:pPr>
      <w:r w:rsidRPr="000A0A5F">
        <w:t xml:space="preserve">          description: OK. (Successful deletion of the existing configuration)</w:t>
      </w:r>
    </w:p>
    <w:p w14:paraId="291D75F5" w14:textId="77777777" w:rsidR="001F0AC8" w:rsidRPr="000A0A5F" w:rsidRDefault="001F0AC8" w:rsidP="001F0AC8">
      <w:pPr>
        <w:pStyle w:val="PL"/>
      </w:pPr>
      <w:r w:rsidRPr="000A0A5F">
        <w:t xml:space="preserve">          content:</w:t>
      </w:r>
    </w:p>
    <w:p w14:paraId="6A430EC5" w14:textId="77777777" w:rsidR="001F0AC8" w:rsidRPr="000A0A5F" w:rsidRDefault="001F0AC8" w:rsidP="001F0AC8">
      <w:pPr>
        <w:pStyle w:val="PL"/>
      </w:pPr>
      <w:r w:rsidRPr="000A0A5F">
        <w:t xml:space="preserve">            application/json:</w:t>
      </w:r>
    </w:p>
    <w:p w14:paraId="299A8272" w14:textId="77777777" w:rsidR="001F0AC8" w:rsidRPr="000A0A5F" w:rsidRDefault="001F0AC8" w:rsidP="001F0AC8">
      <w:pPr>
        <w:pStyle w:val="PL"/>
      </w:pPr>
      <w:r w:rsidRPr="000A0A5F">
        <w:t xml:space="preserve">              schema:</w:t>
      </w:r>
    </w:p>
    <w:p w14:paraId="278B11F4" w14:textId="77777777" w:rsidR="001F0AC8" w:rsidRPr="000A0A5F" w:rsidRDefault="001F0AC8" w:rsidP="001F0AC8">
      <w:pPr>
        <w:pStyle w:val="PL"/>
      </w:pPr>
      <w:r w:rsidRPr="000A0A5F">
        <w:t xml:space="preserve">                type: array</w:t>
      </w:r>
    </w:p>
    <w:p w14:paraId="1D3C7C82" w14:textId="77777777" w:rsidR="001F0AC8" w:rsidRPr="000A0A5F" w:rsidRDefault="001F0AC8" w:rsidP="001F0AC8">
      <w:pPr>
        <w:pStyle w:val="PL"/>
      </w:pPr>
      <w:r w:rsidRPr="000A0A5F">
        <w:t xml:space="preserve">                items:</w:t>
      </w:r>
    </w:p>
    <w:p w14:paraId="348149EA" w14:textId="77777777" w:rsidR="001F0AC8" w:rsidRPr="000A0A5F" w:rsidRDefault="001F0AC8" w:rsidP="001F0AC8">
      <w:pPr>
        <w:pStyle w:val="PL"/>
      </w:pPr>
      <w:r w:rsidRPr="000A0A5F">
        <w:t xml:space="preserve">                  $ref: 'TS29122_CommonData.yaml#/components/schemas/ConfigResult'</w:t>
      </w:r>
    </w:p>
    <w:p w14:paraId="5EFD62CF" w14:textId="77777777" w:rsidR="001F0AC8" w:rsidRPr="000A0A5F" w:rsidRDefault="001F0AC8" w:rsidP="001F0AC8">
      <w:pPr>
        <w:pStyle w:val="PL"/>
      </w:pPr>
      <w:r w:rsidRPr="000A0A5F">
        <w:t xml:space="preserve">                minItems: 1</w:t>
      </w:r>
    </w:p>
    <w:p w14:paraId="39C48002" w14:textId="77777777" w:rsidR="001F0AC8" w:rsidRPr="000A0A5F" w:rsidRDefault="001F0AC8" w:rsidP="001F0AC8">
      <w:pPr>
        <w:pStyle w:val="PL"/>
      </w:pPr>
      <w:r w:rsidRPr="000A0A5F">
        <w:t xml:space="preserve">                description: The configuration was terminated successfully, the configuration failure information for group members shall be included if received</w:t>
      </w:r>
      <w:r w:rsidRPr="000A0A5F">
        <w:rPr>
          <w:lang w:eastAsia="zh-CN"/>
        </w:rPr>
        <w:t>.</w:t>
      </w:r>
    </w:p>
    <w:p w14:paraId="426F9A47" w14:textId="77777777" w:rsidR="001F0AC8" w:rsidRPr="000A0A5F" w:rsidRDefault="001F0AC8" w:rsidP="001F0AC8">
      <w:pPr>
        <w:pStyle w:val="PL"/>
      </w:pPr>
      <w:r w:rsidRPr="000A0A5F">
        <w:t xml:space="preserve">        '307':</w:t>
      </w:r>
    </w:p>
    <w:p w14:paraId="4E7E6F8E" w14:textId="77777777" w:rsidR="001F0AC8" w:rsidRPr="000A0A5F" w:rsidRDefault="001F0AC8" w:rsidP="001F0AC8">
      <w:pPr>
        <w:pStyle w:val="PL"/>
      </w:pPr>
      <w:r w:rsidRPr="000A0A5F">
        <w:t xml:space="preserve">          $ref: 'TS29122_CommonData.yaml#/components/responses/307'</w:t>
      </w:r>
    </w:p>
    <w:p w14:paraId="638A8BA7" w14:textId="77777777" w:rsidR="001F0AC8" w:rsidRPr="000A0A5F" w:rsidRDefault="001F0AC8" w:rsidP="001F0AC8">
      <w:pPr>
        <w:pStyle w:val="PL"/>
      </w:pPr>
      <w:r w:rsidRPr="000A0A5F">
        <w:t xml:space="preserve">        '308':</w:t>
      </w:r>
    </w:p>
    <w:p w14:paraId="551C632D" w14:textId="77777777" w:rsidR="001F0AC8" w:rsidRPr="000A0A5F" w:rsidRDefault="001F0AC8" w:rsidP="001F0AC8">
      <w:pPr>
        <w:pStyle w:val="PL"/>
      </w:pPr>
      <w:r w:rsidRPr="000A0A5F">
        <w:t xml:space="preserve">          $ref: 'TS29122_CommonData.yaml#/components/responses/308'</w:t>
      </w:r>
    </w:p>
    <w:p w14:paraId="3D15A990" w14:textId="77777777" w:rsidR="001F0AC8" w:rsidRPr="000A0A5F" w:rsidRDefault="001F0AC8" w:rsidP="001F0AC8">
      <w:pPr>
        <w:pStyle w:val="PL"/>
      </w:pPr>
      <w:r w:rsidRPr="000A0A5F">
        <w:t xml:space="preserve">        '400':</w:t>
      </w:r>
    </w:p>
    <w:p w14:paraId="0316C897" w14:textId="77777777" w:rsidR="001F0AC8" w:rsidRPr="000A0A5F" w:rsidRDefault="001F0AC8" w:rsidP="001F0AC8">
      <w:pPr>
        <w:pStyle w:val="PL"/>
      </w:pPr>
      <w:r w:rsidRPr="000A0A5F">
        <w:t xml:space="preserve">          $ref: 'TS29122_CommonData.yaml#/components/responses/400'</w:t>
      </w:r>
    </w:p>
    <w:p w14:paraId="1C1A0314" w14:textId="77777777" w:rsidR="001F0AC8" w:rsidRPr="000A0A5F" w:rsidRDefault="001F0AC8" w:rsidP="001F0AC8">
      <w:pPr>
        <w:pStyle w:val="PL"/>
      </w:pPr>
      <w:r w:rsidRPr="000A0A5F">
        <w:t xml:space="preserve">        '401':</w:t>
      </w:r>
    </w:p>
    <w:p w14:paraId="2CF4CEEA" w14:textId="77777777" w:rsidR="001F0AC8" w:rsidRPr="000A0A5F" w:rsidRDefault="001F0AC8" w:rsidP="001F0AC8">
      <w:pPr>
        <w:pStyle w:val="PL"/>
      </w:pPr>
      <w:r w:rsidRPr="000A0A5F">
        <w:t xml:space="preserve">          $ref: 'TS29122_CommonData.yaml#/components/responses/401'</w:t>
      </w:r>
    </w:p>
    <w:p w14:paraId="46B2BDC6" w14:textId="77777777" w:rsidR="001F0AC8" w:rsidRPr="000A0A5F" w:rsidRDefault="001F0AC8" w:rsidP="001F0AC8">
      <w:pPr>
        <w:pStyle w:val="PL"/>
      </w:pPr>
      <w:r w:rsidRPr="000A0A5F">
        <w:t xml:space="preserve">        '403':</w:t>
      </w:r>
    </w:p>
    <w:p w14:paraId="52273BCE" w14:textId="77777777" w:rsidR="001F0AC8" w:rsidRPr="000A0A5F" w:rsidRDefault="001F0AC8" w:rsidP="001F0AC8">
      <w:pPr>
        <w:pStyle w:val="PL"/>
      </w:pPr>
      <w:r w:rsidRPr="000A0A5F">
        <w:t xml:space="preserve">          $ref: 'TS29122_CommonData.yaml#/components/responses/403'</w:t>
      </w:r>
    </w:p>
    <w:p w14:paraId="462E36BC" w14:textId="77777777" w:rsidR="001F0AC8" w:rsidRPr="000A0A5F" w:rsidRDefault="001F0AC8" w:rsidP="001F0AC8">
      <w:pPr>
        <w:pStyle w:val="PL"/>
      </w:pPr>
      <w:r w:rsidRPr="000A0A5F">
        <w:t xml:space="preserve">        '404':</w:t>
      </w:r>
    </w:p>
    <w:p w14:paraId="75F6AF86" w14:textId="77777777" w:rsidR="001F0AC8" w:rsidRPr="000A0A5F" w:rsidRDefault="001F0AC8" w:rsidP="001F0AC8">
      <w:pPr>
        <w:pStyle w:val="PL"/>
      </w:pPr>
      <w:r w:rsidRPr="000A0A5F">
        <w:t xml:space="preserve">          $ref: 'TS29122_CommonData.yaml#/components/responses/404'</w:t>
      </w:r>
    </w:p>
    <w:p w14:paraId="13B890BB" w14:textId="77777777" w:rsidR="001F0AC8" w:rsidRPr="000A0A5F" w:rsidRDefault="001F0AC8" w:rsidP="001F0AC8">
      <w:pPr>
        <w:pStyle w:val="PL"/>
      </w:pPr>
      <w:r w:rsidRPr="000A0A5F">
        <w:t xml:space="preserve">        '429':</w:t>
      </w:r>
    </w:p>
    <w:p w14:paraId="2A9522E3" w14:textId="77777777" w:rsidR="001F0AC8" w:rsidRPr="000A0A5F" w:rsidRDefault="001F0AC8" w:rsidP="001F0AC8">
      <w:pPr>
        <w:pStyle w:val="PL"/>
      </w:pPr>
      <w:r w:rsidRPr="000A0A5F">
        <w:t xml:space="preserve">          $ref: 'TS29122_CommonData.yaml#/components/responses/429'</w:t>
      </w:r>
    </w:p>
    <w:p w14:paraId="366826D9" w14:textId="77777777" w:rsidR="001F0AC8" w:rsidRPr="000A0A5F" w:rsidRDefault="001F0AC8" w:rsidP="001F0AC8">
      <w:pPr>
        <w:pStyle w:val="PL"/>
      </w:pPr>
      <w:r w:rsidRPr="000A0A5F">
        <w:t xml:space="preserve">        '500':</w:t>
      </w:r>
    </w:p>
    <w:p w14:paraId="54A71824" w14:textId="77777777" w:rsidR="001F0AC8" w:rsidRPr="000A0A5F" w:rsidRDefault="001F0AC8" w:rsidP="001F0AC8">
      <w:pPr>
        <w:pStyle w:val="PL"/>
      </w:pPr>
      <w:r w:rsidRPr="000A0A5F">
        <w:t xml:space="preserve">          $ref: 'TS29122_CommonData.yaml#/components/responses/500'</w:t>
      </w:r>
    </w:p>
    <w:p w14:paraId="2955F798" w14:textId="77777777" w:rsidR="001F0AC8" w:rsidRPr="000A0A5F" w:rsidRDefault="001F0AC8" w:rsidP="001F0AC8">
      <w:pPr>
        <w:pStyle w:val="PL"/>
      </w:pPr>
      <w:r w:rsidRPr="000A0A5F">
        <w:t xml:space="preserve">        '503':</w:t>
      </w:r>
    </w:p>
    <w:p w14:paraId="620845E1" w14:textId="77777777" w:rsidR="001F0AC8" w:rsidRPr="000A0A5F" w:rsidRDefault="001F0AC8" w:rsidP="001F0AC8">
      <w:pPr>
        <w:pStyle w:val="PL"/>
      </w:pPr>
      <w:r w:rsidRPr="000A0A5F">
        <w:t xml:space="preserve">          $ref: 'TS29122_CommonData.yaml#/components/responses/503'</w:t>
      </w:r>
    </w:p>
    <w:p w14:paraId="726DA366" w14:textId="77777777" w:rsidR="001F0AC8" w:rsidRPr="000A0A5F" w:rsidRDefault="001F0AC8" w:rsidP="001F0AC8">
      <w:pPr>
        <w:pStyle w:val="PL"/>
      </w:pPr>
      <w:r w:rsidRPr="000A0A5F">
        <w:t xml:space="preserve">        default:</w:t>
      </w:r>
    </w:p>
    <w:p w14:paraId="73227803" w14:textId="77777777" w:rsidR="001F0AC8" w:rsidRPr="000A0A5F" w:rsidRDefault="001F0AC8" w:rsidP="001F0AC8">
      <w:pPr>
        <w:pStyle w:val="PL"/>
      </w:pPr>
      <w:r w:rsidRPr="000A0A5F">
        <w:t xml:space="preserve">          $ref: 'TS29122_CommonData.yaml#/components/responses/default'</w:t>
      </w:r>
    </w:p>
    <w:p w14:paraId="0C6303F4" w14:textId="77777777" w:rsidR="001F0AC8" w:rsidRPr="000A0A5F" w:rsidRDefault="001F0AC8" w:rsidP="001F0AC8">
      <w:pPr>
        <w:pStyle w:val="PL"/>
      </w:pPr>
      <w:r w:rsidRPr="000A0A5F">
        <w:t>components:</w:t>
      </w:r>
    </w:p>
    <w:p w14:paraId="4D9B5AAB" w14:textId="77777777" w:rsidR="001F0AC8" w:rsidRPr="000A0A5F" w:rsidRDefault="001F0AC8" w:rsidP="001F0AC8">
      <w:pPr>
        <w:pStyle w:val="PL"/>
        <w:rPr>
          <w:lang w:val="en-US"/>
        </w:rPr>
      </w:pPr>
      <w:r w:rsidRPr="000A0A5F">
        <w:rPr>
          <w:lang w:val="en-US"/>
        </w:rPr>
        <w:t xml:space="preserve">  securitySchemes:</w:t>
      </w:r>
    </w:p>
    <w:p w14:paraId="5BF22058" w14:textId="77777777" w:rsidR="001F0AC8" w:rsidRPr="000A0A5F" w:rsidRDefault="001F0AC8" w:rsidP="001F0AC8">
      <w:pPr>
        <w:pStyle w:val="PL"/>
        <w:rPr>
          <w:lang w:val="en-US"/>
        </w:rPr>
      </w:pPr>
      <w:r w:rsidRPr="000A0A5F">
        <w:rPr>
          <w:lang w:val="en-US"/>
        </w:rPr>
        <w:t xml:space="preserve">    oAuth2ClientCredentials:</w:t>
      </w:r>
    </w:p>
    <w:p w14:paraId="72CFC215" w14:textId="77777777" w:rsidR="001F0AC8" w:rsidRPr="000A0A5F" w:rsidRDefault="001F0AC8" w:rsidP="001F0AC8">
      <w:pPr>
        <w:pStyle w:val="PL"/>
        <w:rPr>
          <w:lang w:val="en-US"/>
        </w:rPr>
      </w:pPr>
      <w:r w:rsidRPr="000A0A5F">
        <w:rPr>
          <w:lang w:val="en-US"/>
        </w:rPr>
        <w:lastRenderedPageBreak/>
        <w:t xml:space="preserve">      type: oauth2</w:t>
      </w:r>
    </w:p>
    <w:p w14:paraId="275591F9" w14:textId="77777777" w:rsidR="001F0AC8" w:rsidRPr="000A0A5F" w:rsidRDefault="001F0AC8" w:rsidP="001F0AC8">
      <w:pPr>
        <w:pStyle w:val="PL"/>
        <w:rPr>
          <w:lang w:val="en-US"/>
        </w:rPr>
      </w:pPr>
      <w:r w:rsidRPr="000A0A5F">
        <w:rPr>
          <w:lang w:val="en-US"/>
        </w:rPr>
        <w:t xml:space="preserve">      flows:</w:t>
      </w:r>
    </w:p>
    <w:p w14:paraId="18CDB821" w14:textId="77777777" w:rsidR="001F0AC8" w:rsidRPr="000A0A5F" w:rsidRDefault="001F0AC8" w:rsidP="001F0AC8">
      <w:pPr>
        <w:pStyle w:val="PL"/>
        <w:rPr>
          <w:lang w:val="en-US"/>
        </w:rPr>
      </w:pPr>
      <w:r w:rsidRPr="000A0A5F">
        <w:rPr>
          <w:lang w:val="en-US"/>
        </w:rPr>
        <w:t xml:space="preserve">        clientCredentials:</w:t>
      </w:r>
    </w:p>
    <w:p w14:paraId="271D8615" w14:textId="77777777" w:rsidR="001F0AC8" w:rsidRPr="000A0A5F" w:rsidRDefault="001F0AC8" w:rsidP="001F0AC8">
      <w:pPr>
        <w:pStyle w:val="PL"/>
        <w:rPr>
          <w:lang w:val="en-US"/>
        </w:rPr>
      </w:pPr>
      <w:r w:rsidRPr="000A0A5F">
        <w:rPr>
          <w:lang w:val="en-US"/>
        </w:rPr>
        <w:t xml:space="preserve">          tokenUrl: '{tokenUrl}'</w:t>
      </w:r>
    </w:p>
    <w:p w14:paraId="32ADA108" w14:textId="77777777" w:rsidR="001F0AC8" w:rsidRPr="000A0A5F" w:rsidRDefault="001F0AC8" w:rsidP="001F0AC8">
      <w:pPr>
        <w:pStyle w:val="PL"/>
        <w:rPr>
          <w:lang w:val="en-US"/>
        </w:rPr>
      </w:pPr>
      <w:r w:rsidRPr="000A0A5F">
        <w:rPr>
          <w:lang w:val="en-US"/>
        </w:rPr>
        <w:t xml:space="preserve">          scopes: {}</w:t>
      </w:r>
    </w:p>
    <w:p w14:paraId="4A077BBC" w14:textId="77777777" w:rsidR="001F0AC8" w:rsidRPr="000A0A5F" w:rsidRDefault="001F0AC8" w:rsidP="001F0AC8">
      <w:pPr>
        <w:pStyle w:val="PL"/>
        <w:rPr>
          <w:lang w:eastAsia="zh-CN"/>
        </w:rPr>
      </w:pPr>
      <w:r w:rsidRPr="000A0A5F">
        <w:t xml:space="preserve">  schemas: </w:t>
      </w:r>
    </w:p>
    <w:p w14:paraId="1C22AE3F" w14:textId="77777777" w:rsidR="001F0AC8" w:rsidRPr="000A0A5F" w:rsidRDefault="001F0AC8" w:rsidP="001F0AC8">
      <w:pPr>
        <w:pStyle w:val="PL"/>
      </w:pPr>
      <w:r w:rsidRPr="000A0A5F">
        <w:t xml:space="preserve">    NpConfiguration:</w:t>
      </w:r>
    </w:p>
    <w:p w14:paraId="79835D48" w14:textId="77777777" w:rsidR="001F0AC8" w:rsidRPr="000A0A5F" w:rsidRDefault="001F0AC8" w:rsidP="001F0AC8">
      <w:pPr>
        <w:pStyle w:val="PL"/>
      </w:pPr>
      <w:r w:rsidRPr="000A0A5F">
        <w:t xml:space="preserve">      description: Represents a network parameters configuration.</w:t>
      </w:r>
    </w:p>
    <w:p w14:paraId="3F9E8E6A" w14:textId="77777777" w:rsidR="001F0AC8" w:rsidRPr="000A0A5F" w:rsidRDefault="001F0AC8" w:rsidP="001F0AC8">
      <w:pPr>
        <w:pStyle w:val="PL"/>
      </w:pPr>
      <w:r w:rsidRPr="000A0A5F">
        <w:t xml:space="preserve">      type: object</w:t>
      </w:r>
    </w:p>
    <w:p w14:paraId="40CA4AB4" w14:textId="77777777" w:rsidR="001F0AC8" w:rsidRPr="000A0A5F" w:rsidRDefault="001F0AC8" w:rsidP="001F0AC8">
      <w:pPr>
        <w:pStyle w:val="PL"/>
      </w:pPr>
      <w:r w:rsidRPr="000A0A5F">
        <w:t xml:space="preserve">      properties:</w:t>
      </w:r>
    </w:p>
    <w:p w14:paraId="2BA0BF32" w14:textId="77777777" w:rsidR="001F0AC8" w:rsidRPr="000A0A5F" w:rsidRDefault="001F0AC8" w:rsidP="001F0AC8">
      <w:pPr>
        <w:pStyle w:val="PL"/>
      </w:pPr>
      <w:r w:rsidRPr="000A0A5F">
        <w:t xml:space="preserve">        self:</w:t>
      </w:r>
    </w:p>
    <w:p w14:paraId="50D3B8E8" w14:textId="77777777" w:rsidR="001F0AC8" w:rsidRPr="000A0A5F" w:rsidRDefault="001F0AC8" w:rsidP="001F0AC8">
      <w:pPr>
        <w:pStyle w:val="PL"/>
      </w:pPr>
      <w:r w:rsidRPr="000A0A5F">
        <w:t xml:space="preserve">          $ref: 'TS29122_CommonData.yaml#/components/schemas/Link'</w:t>
      </w:r>
    </w:p>
    <w:p w14:paraId="65696AA7" w14:textId="77777777" w:rsidR="001F0AC8" w:rsidRPr="000A0A5F" w:rsidRDefault="001F0AC8" w:rsidP="001F0AC8">
      <w:pPr>
        <w:pStyle w:val="PL"/>
      </w:pPr>
      <w:r w:rsidRPr="000A0A5F">
        <w:t xml:space="preserve">        </w:t>
      </w:r>
      <w:r w:rsidRPr="000A0A5F">
        <w:rPr>
          <w:lang w:eastAsia="zh-CN"/>
        </w:rPr>
        <w:t>supportedFeatures</w:t>
      </w:r>
      <w:r w:rsidRPr="000A0A5F">
        <w:t>:</w:t>
      </w:r>
    </w:p>
    <w:p w14:paraId="182D88B9" w14:textId="77777777" w:rsidR="001F0AC8" w:rsidRPr="000A0A5F" w:rsidRDefault="001F0AC8" w:rsidP="001F0AC8">
      <w:pPr>
        <w:pStyle w:val="PL"/>
      </w:pPr>
      <w:r w:rsidRPr="000A0A5F">
        <w:t xml:space="preserve">          $ref: 'TS29571_CommonData.yaml#/components/schemas/</w:t>
      </w:r>
      <w:r w:rsidRPr="000A0A5F">
        <w:rPr>
          <w:lang w:eastAsia="zh-CN"/>
        </w:rPr>
        <w:t>SupportedFeatures</w:t>
      </w:r>
      <w:r w:rsidRPr="000A0A5F">
        <w:t>'</w:t>
      </w:r>
    </w:p>
    <w:p w14:paraId="25E2E4F2" w14:textId="77777777" w:rsidR="001F0AC8" w:rsidRPr="000A0A5F" w:rsidRDefault="001F0AC8" w:rsidP="001F0AC8">
      <w:pPr>
        <w:pStyle w:val="PL"/>
      </w:pPr>
      <w:r w:rsidRPr="000A0A5F">
        <w:t xml:space="preserve">        mtcProviderId:</w:t>
      </w:r>
    </w:p>
    <w:p w14:paraId="0C75D330" w14:textId="77777777" w:rsidR="001F0AC8" w:rsidRPr="000A0A5F" w:rsidRDefault="001F0AC8" w:rsidP="001F0AC8">
      <w:pPr>
        <w:pStyle w:val="PL"/>
      </w:pPr>
      <w:r w:rsidRPr="000A0A5F">
        <w:t xml:space="preserve">          type: string</w:t>
      </w:r>
    </w:p>
    <w:p w14:paraId="1F337F8D" w14:textId="77777777" w:rsidR="001F0AC8" w:rsidRPr="000A0A5F" w:rsidRDefault="001F0AC8" w:rsidP="001F0AC8">
      <w:pPr>
        <w:pStyle w:val="PL"/>
      </w:pPr>
      <w:r w:rsidRPr="000A0A5F">
        <w:t xml:space="preserve">          description: Identifies the MTC Service Provider and/or MTC Application.</w:t>
      </w:r>
    </w:p>
    <w:p w14:paraId="15B11705" w14:textId="77777777" w:rsidR="001F0AC8" w:rsidRPr="000A0A5F" w:rsidRDefault="001F0AC8" w:rsidP="001F0AC8">
      <w:pPr>
        <w:pStyle w:val="PL"/>
      </w:pPr>
      <w:r w:rsidRPr="000A0A5F">
        <w:t xml:space="preserve">        dnn:</w:t>
      </w:r>
    </w:p>
    <w:p w14:paraId="45CCE9A4" w14:textId="77777777" w:rsidR="001F0AC8" w:rsidRPr="000A0A5F" w:rsidRDefault="001F0AC8" w:rsidP="001F0AC8">
      <w:pPr>
        <w:pStyle w:val="PL"/>
      </w:pPr>
      <w:r w:rsidRPr="000A0A5F">
        <w:t xml:space="preserve">          $ref: 'TS29571_CommonData.yaml#/components/schemas/Dnn'</w:t>
      </w:r>
    </w:p>
    <w:p w14:paraId="612C15B6" w14:textId="77777777" w:rsidR="001F0AC8" w:rsidRPr="000A0A5F" w:rsidRDefault="001F0AC8" w:rsidP="001F0AC8">
      <w:pPr>
        <w:pStyle w:val="PL"/>
      </w:pPr>
      <w:r w:rsidRPr="000A0A5F">
        <w:t xml:space="preserve">        externalId:</w:t>
      </w:r>
    </w:p>
    <w:p w14:paraId="7349DEDA" w14:textId="77777777" w:rsidR="001F0AC8" w:rsidRPr="000A0A5F" w:rsidRDefault="001F0AC8" w:rsidP="001F0AC8">
      <w:pPr>
        <w:pStyle w:val="PL"/>
      </w:pPr>
      <w:r w:rsidRPr="000A0A5F">
        <w:t xml:space="preserve">          $ref: 'TS29122_CommonData.yaml#/components/schemas/ExternalId'</w:t>
      </w:r>
    </w:p>
    <w:p w14:paraId="73F73512" w14:textId="77777777" w:rsidR="001F0AC8" w:rsidRPr="000A0A5F" w:rsidRDefault="001F0AC8" w:rsidP="001F0AC8">
      <w:pPr>
        <w:pStyle w:val="PL"/>
      </w:pPr>
      <w:r w:rsidRPr="000A0A5F">
        <w:t xml:space="preserve">        msisdn:</w:t>
      </w:r>
    </w:p>
    <w:p w14:paraId="6DBBF8AF" w14:textId="77777777" w:rsidR="001F0AC8" w:rsidRPr="000A0A5F" w:rsidRDefault="001F0AC8" w:rsidP="001F0AC8">
      <w:pPr>
        <w:pStyle w:val="PL"/>
      </w:pPr>
      <w:r w:rsidRPr="000A0A5F">
        <w:t xml:space="preserve">          $ref: 'TS29122_CommonData.yaml#/components/schemas/Msisdn'</w:t>
      </w:r>
    </w:p>
    <w:p w14:paraId="5F40493C" w14:textId="77777777" w:rsidR="001F0AC8" w:rsidRPr="000A0A5F" w:rsidRDefault="001F0AC8" w:rsidP="001F0AC8">
      <w:pPr>
        <w:pStyle w:val="PL"/>
      </w:pPr>
      <w:r w:rsidRPr="000A0A5F">
        <w:t xml:space="preserve">        externalGroupId:</w:t>
      </w:r>
    </w:p>
    <w:p w14:paraId="40465FC8" w14:textId="77777777" w:rsidR="001F0AC8" w:rsidRPr="000A0A5F" w:rsidRDefault="001F0AC8" w:rsidP="001F0AC8">
      <w:pPr>
        <w:pStyle w:val="PL"/>
      </w:pPr>
      <w:r w:rsidRPr="000A0A5F">
        <w:t xml:space="preserve">          $ref: 'TS29122_CommonData.yaml#/components/schemas/ExternalGroupId'</w:t>
      </w:r>
    </w:p>
    <w:p w14:paraId="66D56574" w14:textId="77777777" w:rsidR="001F0AC8" w:rsidRPr="000A0A5F" w:rsidRDefault="001F0AC8" w:rsidP="001F0AC8">
      <w:pPr>
        <w:pStyle w:val="PL"/>
      </w:pPr>
      <w:r w:rsidRPr="000A0A5F">
        <w:t xml:space="preserve">        maximumLatency:</w:t>
      </w:r>
    </w:p>
    <w:p w14:paraId="23A1FF44" w14:textId="77777777" w:rsidR="001F0AC8" w:rsidRPr="000A0A5F" w:rsidRDefault="001F0AC8" w:rsidP="001F0AC8">
      <w:pPr>
        <w:pStyle w:val="PL"/>
      </w:pPr>
      <w:r w:rsidRPr="000A0A5F">
        <w:t xml:space="preserve">          $ref: 'TS29122_CommonData.yaml#/components/schemas/DurationSec'</w:t>
      </w:r>
    </w:p>
    <w:p w14:paraId="18CA8B4D" w14:textId="77777777" w:rsidR="001F0AC8" w:rsidRPr="000A0A5F" w:rsidRDefault="001F0AC8" w:rsidP="001F0AC8">
      <w:pPr>
        <w:pStyle w:val="PL"/>
      </w:pPr>
      <w:r w:rsidRPr="000A0A5F">
        <w:t xml:space="preserve">        maximumResponseTime:</w:t>
      </w:r>
    </w:p>
    <w:p w14:paraId="2D4EDA45" w14:textId="77777777" w:rsidR="001F0AC8" w:rsidRPr="000A0A5F" w:rsidRDefault="001F0AC8" w:rsidP="001F0AC8">
      <w:pPr>
        <w:pStyle w:val="PL"/>
      </w:pPr>
      <w:r w:rsidRPr="000A0A5F">
        <w:t xml:space="preserve">          $ref: 'TS29122_CommonData.yaml#/components/schemas/DurationSec'</w:t>
      </w:r>
    </w:p>
    <w:p w14:paraId="451865FA" w14:textId="77777777" w:rsidR="001F0AC8" w:rsidRPr="000A0A5F" w:rsidRDefault="001F0AC8" w:rsidP="001F0AC8">
      <w:pPr>
        <w:pStyle w:val="PL"/>
      </w:pPr>
      <w:r w:rsidRPr="000A0A5F">
        <w:t xml:space="preserve">        suggestedNumberOfDlPackets:</w:t>
      </w:r>
    </w:p>
    <w:p w14:paraId="540D0AA6" w14:textId="77777777" w:rsidR="001F0AC8" w:rsidRPr="000A0A5F" w:rsidRDefault="001F0AC8" w:rsidP="001F0AC8">
      <w:pPr>
        <w:pStyle w:val="PL"/>
      </w:pPr>
      <w:r w:rsidRPr="000A0A5F">
        <w:t xml:space="preserve">          type: integer</w:t>
      </w:r>
    </w:p>
    <w:p w14:paraId="135E728D" w14:textId="77777777" w:rsidR="001F0AC8" w:rsidRPr="000A0A5F" w:rsidRDefault="001F0AC8" w:rsidP="001F0AC8">
      <w:pPr>
        <w:pStyle w:val="PL"/>
      </w:pPr>
      <w:r w:rsidRPr="000A0A5F">
        <w:t xml:space="preserve">          minimum: 0</w:t>
      </w:r>
    </w:p>
    <w:p w14:paraId="295D4272" w14:textId="77777777" w:rsidR="001F0AC8" w:rsidRPr="000A0A5F" w:rsidRDefault="001F0AC8" w:rsidP="001F0AC8">
      <w:pPr>
        <w:pStyle w:val="PL"/>
      </w:pPr>
      <w:r w:rsidRPr="000A0A5F">
        <w:t xml:space="preserve">          description: This parameter may be included to identify the number of packets that the serving gateway shall buffer in case that the UE is not reachable.</w:t>
      </w:r>
    </w:p>
    <w:p w14:paraId="79CAE43B" w14:textId="77777777" w:rsidR="001F0AC8" w:rsidRPr="000A0A5F" w:rsidRDefault="001F0AC8" w:rsidP="001F0AC8">
      <w:pPr>
        <w:pStyle w:val="PL"/>
      </w:pPr>
      <w:r w:rsidRPr="000A0A5F">
        <w:t xml:space="preserve">        groupReportingGuardTime:</w:t>
      </w:r>
    </w:p>
    <w:p w14:paraId="77A29CF2" w14:textId="77777777" w:rsidR="001F0AC8" w:rsidRPr="000A0A5F" w:rsidRDefault="001F0AC8" w:rsidP="001F0AC8">
      <w:pPr>
        <w:pStyle w:val="PL"/>
      </w:pPr>
      <w:r w:rsidRPr="000A0A5F">
        <w:t xml:space="preserve">          $ref: 'TS29122_CommonData.yaml#/components/schemas/DurationSec'</w:t>
      </w:r>
    </w:p>
    <w:p w14:paraId="346BF74F" w14:textId="77777777" w:rsidR="001F0AC8" w:rsidRPr="000A0A5F" w:rsidRDefault="001F0AC8" w:rsidP="001F0AC8">
      <w:pPr>
        <w:pStyle w:val="PL"/>
      </w:pPr>
      <w:r w:rsidRPr="000A0A5F">
        <w:t xml:space="preserve">        notificationDestination:</w:t>
      </w:r>
    </w:p>
    <w:p w14:paraId="2CFB743B" w14:textId="77777777" w:rsidR="001F0AC8" w:rsidRPr="000A0A5F" w:rsidRDefault="001F0AC8" w:rsidP="001F0AC8">
      <w:pPr>
        <w:pStyle w:val="PL"/>
      </w:pPr>
      <w:r w:rsidRPr="000A0A5F">
        <w:t xml:space="preserve">          $ref: 'TS29122_CommonData.yaml#/components/schemas/Link'</w:t>
      </w:r>
    </w:p>
    <w:p w14:paraId="45A6CFCE" w14:textId="77777777" w:rsidR="001F0AC8" w:rsidRPr="000A0A5F" w:rsidRDefault="001F0AC8" w:rsidP="001F0AC8">
      <w:pPr>
        <w:pStyle w:val="PL"/>
      </w:pPr>
      <w:r w:rsidRPr="000A0A5F">
        <w:t xml:space="preserve">        requestTestNotification:</w:t>
      </w:r>
    </w:p>
    <w:p w14:paraId="2B7ED98B" w14:textId="77777777" w:rsidR="001F0AC8" w:rsidRPr="000A0A5F" w:rsidRDefault="001F0AC8" w:rsidP="001F0AC8">
      <w:pPr>
        <w:pStyle w:val="PL"/>
      </w:pPr>
      <w:r w:rsidRPr="000A0A5F">
        <w:t xml:space="preserve">          type: boolean</w:t>
      </w:r>
    </w:p>
    <w:p w14:paraId="3C6C7CD1" w14:textId="77777777" w:rsidR="001F0AC8" w:rsidRPr="000A0A5F" w:rsidRDefault="001F0AC8" w:rsidP="001F0AC8">
      <w:pPr>
        <w:pStyle w:val="PL"/>
      </w:pPr>
      <w:r w:rsidRPr="000A0A5F">
        <w:t xml:space="preserve">          description: Set to true by the SCS/AS to request the SCEF to send a test notification as defined in clause 5.2.5.3. Set to false or omitted otherwise.</w:t>
      </w:r>
    </w:p>
    <w:p w14:paraId="28FD372B" w14:textId="77777777" w:rsidR="001F0AC8" w:rsidRPr="000A0A5F" w:rsidRDefault="001F0AC8" w:rsidP="001F0AC8">
      <w:pPr>
        <w:pStyle w:val="PL"/>
      </w:pPr>
      <w:r w:rsidRPr="000A0A5F">
        <w:t xml:space="preserve">        websockNotifConfig:</w:t>
      </w:r>
    </w:p>
    <w:p w14:paraId="153A2CEA" w14:textId="77777777" w:rsidR="001F0AC8" w:rsidRPr="000A0A5F" w:rsidRDefault="001F0AC8" w:rsidP="001F0AC8">
      <w:pPr>
        <w:pStyle w:val="PL"/>
      </w:pPr>
      <w:r w:rsidRPr="000A0A5F">
        <w:t xml:space="preserve">          $ref: 'TS29122_CommonData.yaml#/components/schemas/WebsockNotifConfig'</w:t>
      </w:r>
    </w:p>
    <w:p w14:paraId="73D9BAA3" w14:textId="77777777" w:rsidR="001F0AC8" w:rsidRPr="000A0A5F" w:rsidRDefault="001F0AC8" w:rsidP="001F0AC8">
      <w:pPr>
        <w:pStyle w:val="PL"/>
      </w:pPr>
      <w:r w:rsidRPr="000A0A5F">
        <w:t xml:space="preserve">        validityTime:</w:t>
      </w:r>
    </w:p>
    <w:p w14:paraId="02D9F0CF" w14:textId="77777777" w:rsidR="001F0AC8" w:rsidRPr="000A0A5F" w:rsidRDefault="001F0AC8" w:rsidP="001F0AC8">
      <w:pPr>
        <w:pStyle w:val="PL"/>
      </w:pPr>
      <w:r w:rsidRPr="000A0A5F">
        <w:t xml:space="preserve">          $ref: 'TS29122_CommonData.yaml#/components/schemas/DateTime'</w:t>
      </w:r>
    </w:p>
    <w:p w14:paraId="7DF7F6C2" w14:textId="77777777" w:rsidR="001F0AC8" w:rsidRPr="000A0A5F" w:rsidRDefault="001F0AC8" w:rsidP="001F0AC8">
      <w:pPr>
        <w:pStyle w:val="PL"/>
      </w:pPr>
      <w:r w:rsidRPr="000A0A5F">
        <w:t xml:space="preserve">        snssai:</w:t>
      </w:r>
    </w:p>
    <w:p w14:paraId="2CC26E36" w14:textId="77777777" w:rsidR="001F0AC8" w:rsidRPr="000A0A5F" w:rsidRDefault="001F0AC8" w:rsidP="001F0AC8">
      <w:pPr>
        <w:pStyle w:val="PL"/>
      </w:pPr>
      <w:r w:rsidRPr="000A0A5F">
        <w:t xml:space="preserve">          $ref: 'TS29571_CommonData.yaml#/components/schemas/Snssai'</w:t>
      </w:r>
    </w:p>
    <w:p w14:paraId="3A0AD03B" w14:textId="77777777" w:rsidR="001F0AC8" w:rsidRPr="000A0A5F" w:rsidRDefault="001F0AC8" w:rsidP="001F0AC8">
      <w:pPr>
        <w:pStyle w:val="PL"/>
      </w:pPr>
      <w:r w:rsidRPr="000A0A5F">
        <w:t xml:space="preserve">        ueIpAddr:</w:t>
      </w:r>
    </w:p>
    <w:p w14:paraId="4BE32D44" w14:textId="77777777" w:rsidR="001F0AC8" w:rsidRPr="000A0A5F" w:rsidRDefault="001F0AC8" w:rsidP="001F0AC8">
      <w:pPr>
        <w:pStyle w:val="PL"/>
      </w:pPr>
      <w:r w:rsidRPr="000A0A5F">
        <w:t xml:space="preserve">          $ref: 'TS29571_CommonData.yaml#/components/schemas/IpAddr'</w:t>
      </w:r>
    </w:p>
    <w:p w14:paraId="654C6EA1" w14:textId="77777777" w:rsidR="001F0AC8" w:rsidRPr="000A0A5F" w:rsidRDefault="001F0AC8" w:rsidP="001F0AC8">
      <w:pPr>
        <w:pStyle w:val="PL"/>
      </w:pPr>
      <w:r w:rsidRPr="000A0A5F">
        <w:t xml:space="preserve">        ueMacAddr:</w:t>
      </w:r>
    </w:p>
    <w:p w14:paraId="403D0A07" w14:textId="77777777" w:rsidR="001F0AC8" w:rsidRDefault="001F0AC8" w:rsidP="001F0AC8">
      <w:pPr>
        <w:pStyle w:val="PL"/>
        <w:rPr>
          <w:ins w:id="388" w:author="Nokia_initial_draft" w:date="2024-09-30T20:27:00Z"/>
        </w:rPr>
      </w:pPr>
      <w:r w:rsidRPr="000A0A5F">
        <w:t xml:space="preserve">          $ref: 'TS29571_CommonData.yaml#/components/schemas/MacAddr48'</w:t>
      </w:r>
    </w:p>
    <w:p w14:paraId="26B17DCC" w14:textId="77777777" w:rsidR="007142DF" w:rsidRDefault="007142DF" w:rsidP="007142DF">
      <w:pPr>
        <w:pStyle w:val="PL"/>
        <w:rPr>
          <w:ins w:id="389" w:author="Nokia_initial_draft" w:date="2024-10-04T13:07:00Z"/>
          <w:rFonts w:cs="Courier New"/>
          <w:szCs w:val="16"/>
        </w:rPr>
      </w:pPr>
      <w:ins w:id="390" w:author="Nokia_initial_draft" w:date="2024-10-04T13:07:00Z">
        <w:r>
          <w:rPr>
            <w:rFonts w:cs="Courier New"/>
            <w:szCs w:val="16"/>
          </w:rPr>
          <w:t xml:space="preserve">        </w:t>
        </w:r>
        <w:r>
          <w:rPr>
            <w:lang w:eastAsia="zh-CN"/>
          </w:rPr>
          <w:t>mpsforMsgInd</w:t>
        </w:r>
        <w:r>
          <w:rPr>
            <w:rFonts w:cs="Courier New"/>
            <w:szCs w:val="16"/>
          </w:rPr>
          <w:t>:</w:t>
        </w:r>
      </w:ins>
    </w:p>
    <w:p w14:paraId="073C6561" w14:textId="14AE8326" w:rsidR="001F0AC8" w:rsidRPr="00EB4AE8" w:rsidRDefault="007142DF" w:rsidP="007142DF">
      <w:pPr>
        <w:pStyle w:val="PL"/>
        <w:rPr>
          <w:rFonts w:cs="Courier New"/>
          <w:szCs w:val="16"/>
        </w:rPr>
      </w:pPr>
      <w:ins w:id="391" w:author="Nokia_initial_draft" w:date="2024-10-04T13:07:00Z">
        <w:r>
          <w:rPr>
            <w:rFonts w:cs="Courier New"/>
            <w:szCs w:val="16"/>
          </w:rPr>
          <w:t xml:space="preserve">          $ref: '#/components/schemas/</w:t>
        </w:r>
        <w:r>
          <w:rPr>
            <w:lang w:eastAsia="zh-CN"/>
          </w:rPr>
          <w:t>MPSforMsgInd</w:t>
        </w:r>
        <w:r>
          <w:rPr>
            <w:rFonts w:cs="Courier New"/>
            <w:szCs w:val="16"/>
          </w:rPr>
          <w:t>'</w:t>
        </w:r>
      </w:ins>
    </w:p>
    <w:p w14:paraId="00B68BD5" w14:textId="77777777" w:rsidR="001F0AC8" w:rsidRPr="000A0A5F" w:rsidRDefault="001F0AC8" w:rsidP="001F0AC8">
      <w:pPr>
        <w:pStyle w:val="PL"/>
      </w:pPr>
      <w:r w:rsidRPr="000A0A5F">
        <w:t xml:space="preserve">      oneOf:</w:t>
      </w:r>
    </w:p>
    <w:p w14:paraId="761F2352" w14:textId="77777777" w:rsidR="001F0AC8" w:rsidRPr="000A0A5F" w:rsidRDefault="001F0AC8" w:rsidP="001F0AC8">
      <w:pPr>
        <w:pStyle w:val="PL"/>
      </w:pPr>
      <w:r w:rsidRPr="000A0A5F">
        <w:t xml:space="preserve">        - required: [externalId]</w:t>
      </w:r>
    </w:p>
    <w:p w14:paraId="239B02CB" w14:textId="77777777" w:rsidR="001F0AC8" w:rsidRPr="000A0A5F" w:rsidRDefault="001F0AC8" w:rsidP="001F0AC8">
      <w:pPr>
        <w:pStyle w:val="PL"/>
      </w:pPr>
      <w:r w:rsidRPr="000A0A5F">
        <w:t xml:space="preserve">        - required: [msisdn]</w:t>
      </w:r>
    </w:p>
    <w:p w14:paraId="0CC6EA75" w14:textId="77777777" w:rsidR="001F0AC8" w:rsidRPr="000A0A5F" w:rsidRDefault="001F0AC8" w:rsidP="001F0AC8">
      <w:pPr>
        <w:pStyle w:val="PL"/>
      </w:pPr>
      <w:r w:rsidRPr="000A0A5F">
        <w:t xml:space="preserve">        - required: [externalGroupId]</w:t>
      </w:r>
    </w:p>
    <w:p w14:paraId="461D53A2" w14:textId="77777777" w:rsidR="001F0AC8" w:rsidRPr="000A0A5F" w:rsidRDefault="001F0AC8" w:rsidP="001F0AC8">
      <w:pPr>
        <w:pStyle w:val="PL"/>
      </w:pPr>
      <w:r w:rsidRPr="000A0A5F">
        <w:t xml:space="preserve">    NpConfigurationPatch:</w:t>
      </w:r>
    </w:p>
    <w:p w14:paraId="6E1E527A" w14:textId="77777777" w:rsidR="001F0AC8" w:rsidRPr="000A0A5F" w:rsidRDefault="001F0AC8" w:rsidP="001F0AC8">
      <w:pPr>
        <w:pStyle w:val="PL"/>
      </w:pPr>
      <w:r w:rsidRPr="000A0A5F">
        <w:t xml:space="preserve">      description: Represents parameters used to request the modification of a network parameters configuration resource.</w:t>
      </w:r>
    </w:p>
    <w:p w14:paraId="1C4F105A" w14:textId="77777777" w:rsidR="001F0AC8" w:rsidRPr="000A0A5F" w:rsidRDefault="001F0AC8" w:rsidP="001F0AC8">
      <w:pPr>
        <w:pStyle w:val="PL"/>
      </w:pPr>
      <w:r w:rsidRPr="000A0A5F">
        <w:t xml:space="preserve">      type: object</w:t>
      </w:r>
    </w:p>
    <w:p w14:paraId="20331441" w14:textId="77777777" w:rsidR="001F0AC8" w:rsidRPr="000A0A5F" w:rsidRDefault="001F0AC8" w:rsidP="001F0AC8">
      <w:pPr>
        <w:pStyle w:val="PL"/>
      </w:pPr>
      <w:r w:rsidRPr="000A0A5F">
        <w:t xml:space="preserve">      properties:</w:t>
      </w:r>
    </w:p>
    <w:p w14:paraId="629CC6FF" w14:textId="77777777" w:rsidR="001F0AC8" w:rsidRPr="000A0A5F" w:rsidRDefault="001F0AC8" w:rsidP="001F0AC8">
      <w:pPr>
        <w:pStyle w:val="PL"/>
      </w:pPr>
      <w:r w:rsidRPr="000A0A5F">
        <w:t xml:space="preserve">        maximumLatency:</w:t>
      </w:r>
    </w:p>
    <w:p w14:paraId="338B061F" w14:textId="77777777" w:rsidR="001F0AC8" w:rsidRPr="000A0A5F" w:rsidRDefault="001F0AC8" w:rsidP="001F0AC8">
      <w:pPr>
        <w:pStyle w:val="PL"/>
      </w:pPr>
      <w:r w:rsidRPr="000A0A5F">
        <w:t xml:space="preserve">          $ref: 'TS29122_CommonData.yaml#/components/schemas/DurationSecRm'</w:t>
      </w:r>
    </w:p>
    <w:p w14:paraId="777692CC" w14:textId="77777777" w:rsidR="001F0AC8" w:rsidRPr="000A0A5F" w:rsidRDefault="001F0AC8" w:rsidP="001F0AC8">
      <w:pPr>
        <w:pStyle w:val="PL"/>
      </w:pPr>
      <w:r w:rsidRPr="000A0A5F">
        <w:t xml:space="preserve">        maximumResponseTime:</w:t>
      </w:r>
    </w:p>
    <w:p w14:paraId="1AEA9D83" w14:textId="77777777" w:rsidR="001F0AC8" w:rsidRPr="000A0A5F" w:rsidRDefault="001F0AC8" w:rsidP="001F0AC8">
      <w:pPr>
        <w:pStyle w:val="PL"/>
      </w:pPr>
      <w:r w:rsidRPr="000A0A5F">
        <w:t xml:space="preserve">          $ref: 'TS29122_CommonData.yaml#/components/schemas/DurationSecRm'</w:t>
      </w:r>
    </w:p>
    <w:p w14:paraId="35A978BE" w14:textId="77777777" w:rsidR="001F0AC8" w:rsidRPr="000A0A5F" w:rsidRDefault="001F0AC8" w:rsidP="001F0AC8">
      <w:pPr>
        <w:pStyle w:val="PL"/>
      </w:pPr>
      <w:r w:rsidRPr="000A0A5F">
        <w:t xml:space="preserve">        suggestedNumberOfDlPackets:</w:t>
      </w:r>
    </w:p>
    <w:p w14:paraId="4189D5CF" w14:textId="77777777" w:rsidR="001F0AC8" w:rsidRPr="000A0A5F" w:rsidRDefault="001F0AC8" w:rsidP="001F0AC8">
      <w:pPr>
        <w:pStyle w:val="PL"/>
      </w:pPr>
      <w:r w:rsidRPr="000A0A5F">
        <w:t xml:space="preserve">          type: integer</w:t>
      </w:r>
    </w:p>
    <w:p w14:paraId="5FDC364C" w14:textId="77777777" w:rsidR="001F0AC8" w:rsidRPr="000A0A5F" w:rsidRDefault="001F0AC8" w:rsidP="001F0AC8">
      <w:pPr>
        <w:pStyle w:val="PL"/>
      </w:pPr>
      <w:r w:rsidRPr="000A0A5F">
        <w:t xml:space="preserve">          minimum: 0</w:t>
      </w:r>
    </w:p>
    <w:p w14:paraId="1E1BE21F" w14:textId="77777777" w:rsidR="001F0AC8" w:rsidRPr="000A0A5F" w:rsidRDefault="001F0AC8" w:rsidP="001F0AC8">
      <w:pPr>
        <w:pStyle w:val="PL"/>
      </w:pPr>
      <w:r w:rsidRPr="000A0A5F">
        <w:t xml:space="preserve">          description: This parameter may be included to identify the number of packets that the serving gateway shall buffer in case that the UE is not reachable.</w:t>
      </w:r>
    </w:p>
    <w:p w14:paraId="2EBE70F1" w14:textId="77777777" w:rsidR="001F0AC8" w:rsidRPr="000A0A5F" w:rsidRDefault="001F0AC8" w:rsidP="001F0AC8">
      <w:pPr>
        <w:pStyle w:val="PL"/>
      </w:pPr>
      <w:r w:rsidRPr="000A0A5F">
        <w:t xml:space="preserve">          nullable: true</w:t>
      </w:r>
    </w:p>
    <w:p w14:paraId="5AFF916F" w14:textId="77777777" w:rsidR="001F0AC8" w:rsidRPr="000A0A5F" w:rsidRDefault="001F0AC8" w:rsidP="001F0AC8">
      <w:pPr>
        <w:pStyle w:val="PL"/>
      </w:pPr>
      <w:r w:rsidRPr="000A0A5F">
        <w:t xml:space="preserve">        groupReportGuardTime:</w:t>
      </w:r>
    </w:p>
    <w:p w14:paraId="197B3EE5" w14:textId="77777777" w:rsidR="001F0AC8" w:rsidRPr="000A0A5F" w:rsidRDefault="001F0AC8" w:rsidP="001F0AC8">
      <w:pPr>
        <w:pStyle w:val="PL"/>
      </w:pPr>
      <w:r w:rsidRPr="000A0A5F">
        <w:t xml:space="preserve">          $ref: 'TS29122_CommonData.yaml#/components/schemas/DurationSecRm'</w:t>
      </w:r>
    </w:p>
    <w:p w14:paraId="28289C6D" w14:textId="77777777" w:rsidR="001F0AC8" w:rsidRPr="000A0A5F" w:rsidRDefault="001F0AC8" w:rsidP="001F0AC8">
      <w:pPr>
        <w:pStyle w:val="PL"/>
      </w:pPr>
      <w:r w:rsidRPr="000A0A5F">
        <w:t xml:space="preserve">        validityTime:</w:t>
      </w:r>
    </w:p>
    <w:p w14:paraId="3905D525" w14:textId="77777777" w:rsidR="001F0AC8" w:rsidRPr="000A0A5F" w:rsidRDefault="001F0AC8" w:rsidP="001F0AC8">
      <w:pPr>
        <w:pStyle w:val="PL"/>
      </w:pPr>
      <w:r w:rsidRPr="000A0A5F">
        <w:t xml:space="preserve">          $ref: 'TS29122_CommonData.yaml#/components/schemas/DateTimeRm'</w:t>
      </w:r>
    </w:p>
    <w:p w14:paraId="2FCEB439" w14:textId="77777777" w:rsidR="001F0AC8" w:rsidRPr="000A0A5F" w:rsidRDefault="001F0AC8" w:rsidP="001F0AC8">
      <w:pPr>
        <w:pStyle w:val="PL"/>
      </w:pPr>
      <w:r w:rsidRPr="000A0A5F">
        <w:t xml:space="preserve">        notificationDestination:</w:t>
      </w:r>
    </w:p>
    <w:p w14:paraId="27E4C8FF" w14:textId="77777777" w:rsidR="001F0AC8" w:rsidRDefault="001F0AC8" w:rsidP="001F0AC8">
      <w:pPr>
        <w:pStyle w:val="PL"/>
        <w:rPr>
          <w:ins w:id="392" w:author="Nokia_initial_draft" w:date="2024-09-30T20:29:00Z"/>
        </w:rPr>
      </w:pPr>
      <w:r w:rsidRPr="000A0A5F">
        <w:lastRenderedPageBreak/>
        <w:t xml:space="preserve">          $ref: 'TS29122_CommonData.yaml#/components/schemas/Link'</w:t>
      </w:r>
    </w:p>
    <w:p w14:paraId="2190F755" w14:textId="77777777" w:rsidR="00500C58" w:rsidRDefault="00500C58" w:rsidP="00500C58">
      <w:pPr>
        <w:pStyle w:val="PL"/>
        <w:rPr>
          <w:ins w:id="393" w:author="Nokia_initial_draft" w:date="2024-10-01T15:54:00Z"/>
          <w:rFonts w:cs="Courier New"/>
          <w:szCs w:val="16"/>
        </w:rPr>
      </w:pPr>
      <w:ins w:id="394" w:author="Nokia_initial_draft" w:date="2024-10-01T15:54:00Z">
        <w:r>
          <w:rPr>
            <w:rFonts w:cs="Courier New"/>
            <w:szCs w:val="16"/>
          </w:rPr>
          <w:t xml:space="preserve">        </w:t>
        </w:r>
        <w:r>
          <w:rPr>
            <w:lang w:eastAsia="zh-CN"/>
          </w:rPr>
          <w:t>mpsforMsgInd</w:t>
        </w:r>
        <w:r>
          <w:rPr>
            <w:rFonts w:cs="Courier New"/>
            <w:szCs w:val="16"/>
          </w:rPr>
          <w:t>:</w:t>
        </w:r>
      </w:ins>
    </w:p>
    <w:p w14:paraId="4ACDBE12" w14:textId="516D376B" w:rsidR="001F0AC8" w:rsidRDefault="00500C58" w:rsidP="00500C58">
      <w:pPr>
        <w:pStyle w:val="PL"/>
        <w:rPr>
          <w:ins w:id="395" w:author="Nokia_initial_draft" w:date="2024-10-01T15:54:00Z"/>
          <w:rFonts w:cs="Courier New"/>
          <w:szCs w:val="16"/>
        </w:rPr>
      </w:pPr>
      <w:ins w:id="396" w:author="Nokia_initial_draft" w:date="2024-10-01T15:54:00Z">
        <w:r>
          <w:rPr>
            <w:rFonts w:cs="Courier New"/>
            <w:szCs w:val="16"/>
          </w:rPr>
          <w:t xml:space="preserve">          $ref: '#/components/schemas/</w:t>
        </w:r>
        <w:r>
          <w:rPr>
            <w:lang w:eastAsia="zh-CN"/>
          </w:rPr>
          <w:t>MPSforMsgInd</w:t>
        </w:r>
        <w:r>
          <w:rPr>
            <w:rFonts w:cs="Courier New"/>
            <w:szCs w:val="16"/>
          </w:rPr>
          <w:t>'</w:t>
        </w:r>
      </w:ins>
    </w:p>
    <w:p w14:paraId="11BDD57A" w14:textId="77777777" w:rsidR="00500C58" w:rsidRPr="000A0A5F" w:rsidRDefault="00500C58" w:rsidP="00500C58">
      <w:pPr>
        <w:pStyle w:val="PL"/>
      </w:pPr>
    </w:p>
    <w:p w14:paraId="0EFFB3C2" w14:textId="77777777" w:rsidR="001F0AC8" w:rsidRPr="000A0A5F" w:rsidRDefault="001F0AC8" w:rsidP="001F0AC8">
      <w:pPr>
        <w:pStyle w:val="PL"/>
      </w:pPr>
      <w:r w:rsidRPr="000A0A5F">
        <w:t xml:space="preserve">    ConfigurationNotification:</w:t>
      </w:r>
    </w:p>
    <w:p w14:paraId="029FDA25" w14:textId="77777777" w:rsidR="001F0AC8" w:rsidRPr="000A0A5F" w:rsidRDefault="001F0AC8" w:rsidP="001F0AC8">
      <w:pPr>
        <w:pStyle w:val="PL"/>
      </w:pPr>
      <w:r w:rsidRPr="000A0A5F">
        <w:t xml:space="preserve">      description: Represents a configuration result notification.</w:t>
      </w:r>
    </w:p>
    <w:p w14:paraId="4980678D" w14:textId="77777777" w:rsidR="001F0AC8" w:rsidRPr="000A0A5F" w:rsidRDefault="001F0AC8" w:rsidP="001F0AC8">
      <w:pPr>
        <w:pStyle w:val="PL"/>
      </w:pPr>
      <w:r w:rsidRPr="000A0A5F">
        <w:t xml:space="preserve">      type: object</w:t>
      </w:r>
    </w:p>
    <w:p w14:paraId="5E116936" w14:textId="77777777" w:rsidR="001F0AC8" w:rsidRPr="000A0A5F" w:rsidRDefault="001F0AC8" w:rsidP="001F0AC8">
      <w:pPr>
        <w:pStyle w:val="PL"/>
      </w:pPr>
      <w:r w:rsidRPr="000A0A5F">
        <w:t xml:space="preserve">      properties:</w:t>
      </w:r>
    </w:p>
    <w:p w14:paraId="5CFE170E" w14:textId="77777777" w:rsidR="001F0AC8" w:rsidRPr="000A0A5F" w:rsidRDefault="001F0AC8" w:rsidP="001F0AC8">
      <w:pPr>
        <w:pStyle w:val="PL"/>
      </w:pPr>
      <w:r w:rsidRPr="000A0A5F">
        <w:t xml:space="preserve">        configuration:</w:t>
      </w:r>
    </w:p>
    <w:p w14:paraId="1AC75725" w14:textId="77777777" w:rsidR="001F0AC8" w:rsidRPr="000A0A5F" w:rsidRDefault="001F0AC8" w:rsidP="001F0AC8">
      <w:pPr>
        <w:pStyle w:val="PL"/>
      </w:pPr>
      <w:r w:rsidRPr="000A0A5F">
        <w:t xml:space="preserve">          $ref: 'TS29122_CommonData.yaml#/components/schemas/Link'</w:t>
      </w:r>
    </w:p>
    <w:p w14:paraId="6C66DEDC" w14:textId="77777777" w:rsidR="001F0AC8" w:rsidRPr="000A0A5F" w:rsidRDefault="001F0AC8" w:rsidP="001F0AC8">
      <w:pPr>
        <w:pStyle w:val="PL"/>
      </w:pPr>
      <w:r w:rsidRPr="000A0A5F">
        <w:t xml:space="preserve">        configResults:</w:t>
      </w:r>
    </w:p>
    <w:p w14:paraId="41809582" w14:textId="77777777" w:rsidR="001F0AC8" w:rsidRPr="000A0A5F" w:rsidRDefault="001F0AC8" w:rsidP="001F0AC8">
      <w:pPr>
        <w:pStyle w:val="PL"/>
      </w:pPr>
      <w:r w:rsidRPr="000A0A5F">
        <w:t xml:space="preserve">          type: array</w:t>
      </w:r>
    </w:p>
    <w:p w14:paraId="7CF4722A" w14:textId="77777777" w:rsidR="001F0AC8" w:rsidRPr="000A0A5F" w:rsidRDefault="001F0AC8" w:rsidP="001F0AC8">
      <w:pPr>
        <w:pStyle w:val="PL"/>
      </w:pPr>
      <w:r w:rsidRPr="000A0A5F">
        <w:t xml:space="preserve">          items:</w:t>
      </w:r>
    </w:p>
    <w:p w14:paraId="48CCC293" w14:textId="77777777" w:rsidR="001F0AC8" w:rsidRPr="000A0A5F" w:rsidRDefault="001F0AC8" w:rsidP="001F0AC8">
      <w:pPr>
        <w:pStyle w:val="PL"/>
      </w:pPr>
      <w:r w:rsidRPr="000A0A5F">
        <w:t xml:space="preserve">            $ref: 'TS29122_CommonData.yaml#/components/schemas/ConfigResult'</w:t>
      </w:r>
    </w:p>
    <w:p w14:paraId="72514B0E" w14:textId="77777777" w:rsidR="001F0AC8" w:rsidRPr="000A0A5F" w:rsidRDefault="001F0AC8" w:rsidP="001F0AC8">
      <w:pPr>
        <w:pStyle w:val="PL"/>
      </w:pPr>
      <w:r w:rsidRPr="000A0A5F">
        <w:t xml:space="preserve">          minItems: 1</w:t>
      </w:r>
    </w:p>
    <w:p w14:paraId="33B94721" w14:textId="77777777" w:rsidR="001F0AC8" w:rsidRPr="000A0A5F" w:rsidRDefault="001F0AC8" w:rsidP="001F0AC8">
      <w:pPr>
        <w:pStyle w:val="PL"/>
      </w:pPr>
      <w:r w:rsidRPr="000A0A5F">
        <w:t xml:space="preserve">          description: </w:t>
      </w:r>
      <w:r w:rsidRPr="000A0A5F">
        <w:rPr>
          <w:lang w:eastAsia="zh-CN"/>
        </w:rPr>
        <w:t>T</w:t>
      </w:r>
      <w:r w:rsidRPr="000A0A5F">
        <w:rPr>
          <w:rFonts w:hint="eastAsia"/>
          <w:lang w:eastAsia="zh-CN"/>
        </w:rPr>
        <w:t xml:space="preserve">he </w:t>
      </w:r>
      <w:r w:rsidRPr="000A0A5F">
        <w:rPr>
          <w:lang w:eastAsia="zh-CN"/>
        </w:rPr>
        <w:t xml:space="preserve">grouping configuration result </w:t>
      </w:r>
      <w:r w:rsidRPr="000A0A5F">
        <w:rPr>
          <w:rFonts w:hint="eastAsia"/>
          <w:lang w:eastAsia="zh-CN"/>
        </w:rPr>
        <w:t>notification provided by the SCEF</w:t>
      </w:r>
      <w:r w:rsidRPr="000A0A5F">
        <w:t xml:space="preserve">. </w:t>
      </w:r>
    </w:p>
    <w:p w14:paraId="65EA9E51" w14:textId="77777777" w:rsidR="001F0AC8" w:rsidRPr="000A0A5F" w:rsidRDefault="001F0AC8" w:rsidP="001F0AC8">
      <w:pPr>
        <w:pStyle w:val="PL"/>
      </w:pPr>
      <w:r w:rsidRPr="000A0A5F">
        <w:t xml:space="preserve">        appliedParam:</w:t>
      </w:r>
    </w:p>
    <w:p w14:paraId="74C887C1" w14:textId="77777777" w:rsidR="001F0AC8" w:rsidRPr="000A0A5F" w:rsidRDefault="001F0AC8" w:rsidP="001F0AC8">
      <w:pPr>
        <w:pStyle w:val="PL"/>
      </w:pPr>
      <w:r w:rsidRPr="000A0A5F">
        <w:t xml:space="preserve">          $ref: 'TS29122_MonitoringEvent.yaml#/components/schemas/AppliedParameterConfiguration'</w:t>
      </w:r>
    </w:p>
    <w:p w14:paraId="4C0CDA65" w14:textId="77777777" w:rsidR="001F0AC8" w:rsidRPr="000A0A5F" w:rsidRDefault="001F0AC8" w:rsidP="001F0AC8">
      <w:pPr>
        <w:pStyle w:val="PL"/>
      </w:pPr>
      <w:r w:rsidRPr="000A0A5F">
        <w:t xml:space="preserve">      required:</w:t>
      </w:r>
    </w:p>
    <w:p w14:paraId="24232218" w14:textId="77777777" w:rsidR="001F0AC8" w:rsidRDefault="001F0AC8" w:rsidP="001F0AC8">
      <w:pPr>
        <w:pStyle w:val="PL"/>
        <w:rPr>
          <w:ins w:id="397" w:author="Nokia_initial_draft" w:date="2024-10-01T15:54:00Z"/>
        </w:rPr>
      </w:pPr>
      <w:r w:rsidRPr="000A0A5F">
        <w:t xml:space="preserve">        - configuration</w:t>
      </w:r>
    </w:p>
    <w:p w14:paraId="497474AC" w14:textId="77777777" w:rsidR="00543CED" w:rsidRDefault="00543CED" w:rsidP="00543CED">
      <w:pPr>
        <w:pStyle w:val="PL"/>
        <w:rPr>
          <w:ins w:id="398" w:author="Nokia_initial_draft" w:date="2024-10-01T15:54:00Z"/>
        </w:rPr>
      </w:pPr>
    </w:p>
    <w:p w14:paraId="13ACB903" w14:textId="77777777" w:rsidR="00543CED" w:rsidRDefault="00543CED" w:rsidP="00543CED">
      <w:pPr>
        <w:pStyle w:val="PL"/>
        <w:rPr>
          <w:ins w:id="399" w:author="Nokia_initial_draft" w:date="2024-10-01T15:54:00Z"/>
        </w:rPr>
      </w:pPr>
      <w:ins w:id="400" w:author="Nokia_initial_draft" w:date="2024-10-01T15:54:00Z">
        <w:r>
          <w:t>#</w:t>
        </w:r>
      </w:ins>
    </w:p>
    <w:p w14:paraId="6442695A" w14:textId="77777777" w:rsidR="00543CED" w:rsidRDefault="00543CED" w:rsidP="00543CED">
      <w:pPr>
        <w:pStyle w:val="PL"/>
        <w:rPr>
          <w:ins w:id="401" w:author="Nokia_initial_draft" w:date="2024-10-01T15:54:00Z"/>
        </w:rPr>
      </w:pPr>
      <w:ins w:id="402" w:author="Nokia_initial_draft" w:date="2024-10-01T15:54:00Z">
        <w:r>
          <w:t># ENUMERATIONS DATA TYPES</w:t>
        </w:r>
      </w:ins>
    </w:p>
    <w:p w14:paraId="62D0838D" w14:textId="77777777" w:rsidR="00543CED" w:rsidRDefault="00543CED" w:rsidP="00543CED">
      <w:pPr>
        <w:pStyle w:val="PL"/>
        <w:rPr>
          <w:ins w:id="403" w:author="Nokia_initial_draft" w:date="2024-10-01T15:54:00Z"/>
        </w:rPr>
      </w:pPr>
      <w:ins w:id="404" w:author="Nokia_initial_draft" w:date="2024-10-01T15:54:00Z">
        <w:r>
          <w:t>#</w:t>
        </w:r>
      </w:ins>
    </w:p>
    <w:p w14:paraId="4E54727A" w14:textId="77777777" w:rsidR="00035E7A" w:rsidRDefault="00035E7A" w:rsidP="001F0AC8">
      <w:pPr>
        <w:pStyle w:val="PL"/>
        <w:rPr>
          <w:ins w:id="405" w:author="Nokia_initial_draft" w:date="2024-10-01T15:54:00Z"/>
        </w:rPr>
      </w:pPr>
    </w:p>
    <w:p w14:paraId="783594BC" w14:textId="7F98E76D" w:rsidR="00035E7A" w:rsidRDefault="00035E7A" w:rsidP="00035E7A">
      <w:pPr>
        <w:pStyle w:val="PL"/>
        <w:rPr>
          <w:ins w:id="406" w:author="Nokia_initial_draft" w:date="2024-10-01T15:54:00Z"/>
          <w:rFonts w:cs="Courier New"/>
          <w:szCs w:val="16"/>
        </w:rPr>
      </w:pPr>
      <w:ins w:id="407" w:author="Nokia_initial_draft" w:date="2024-10-01T15:54:00Z">
        <w:r>
          <w:rPr>
            <w:rFonts w:cs="Courier New"/>
            <w:szCs w:val="16"/>
          </w:rPr>
          <w:t xml:space="preserve">    </w:t>
        </w:r>
        <w:r w:rsidR="00543CED">
          <w:rPr>
            <w:lang w:eastAsia="zh-CN"/>
          </w:rPr>
          <w:t>MPSforMsgInd</w:t>
        </w:r>
        <w:r>
          <w:rPr>
            <w:rFonts w:cs="Courier New"/>
            <w:szCs w:val="16"/>
          </w:rPr>
          <w:t>:</w:t>
        </w:r>
      </w:ins>
    </w:p>
    <w:p w14:paraId="3A97D899" w14:textId="77777777" w:rsidR="00035E7A" w:rsidRDefault="00035E7A" w:rsidP="00035E7A">
      <w:pPr>
        <w:pStyle w:val="PL"/>
        <w:rPr>
          <w:ins w:id="408" w:author="Nokia_initial_draft" w:date="2024-10-01T15:54:00Z"/>
        </w:rPr>
      </w:pPr>
      <w:ins w:id="409" w:author="Nokia_initial_draft" w:date="2024-10-01T15:54:00Z">
        <w:r>
          <w:t xml:space="preserve">      description: &gt;</w:t>
        </w:r>
      </w:ins>
    </w:p>
    <w:p w14:paraId="6E5D396D" w14:textId="755CB5C1" w:rsidR="00035E7A" w:rsidRDefault="00035E7A" w:rsidP="00035E7A">
      <w:pPr>
        <w:pStyle w:val="PL"/>
        <w:rPr>
          <w:ins w:id="410" w:author="Nokia_initial_draft" w:date="2024-10-01T15:54:00Z"/>
        </w:rPr>
      </w:pPr>
      <w:ins w:id="411" w:author="Nokia_initial_draft" w:date="2024-10-01T15:54:00Z">
        <w:r>
          <w:t xml:space="preserve">        Indicates whether </w:t>
        </w:r>
      </w:ins>
      <w:ins w:id="412" w:author="Nokia_initial_draft" w:date="2024-10-01T15:55:00Z">
        <w:r w:rsidR="001F6772">
          <w:t xml:space="preserve">the MPS for </w:t>
        </w:r>
      </w:ins>
      <w:ins w:id="413" w:author="Nokia_initial_draft" w:date="2024-10-01T15:56:00Z">
        <w:r w:rsidR="00E56074" w:rsidRPr="00E56074">
          <w:t xml:space="preserve">Messaging </w:t>
        </w:r>
        <w:r w:rsidR="00CB1429">
          <w:t xml:space="preserve">for </w:t>
        </w:r>
        <w:r w:rsidR="00CB1429" w:rsidRPr="00CB1429">
          <w:t xml:space="preserve">the priority treatment of messaging service </w:t>
        </w:r>
      </w:ins>
    </w:p>
    <w:p w14:paraId="0970EE42" w14:textId="1E5E3169" w:rsidR="00035E7A" w:rsidRDefault="00035E7A" w:rsidP="00035E7A">
      <w:pPr>
        <w:pStyle w:val="PL"/>
        <w:rPr>
          <w:ins w:id="414" w:author="Nokia_initial_draft" w:date="2024-10-01T15:54:00Z"/>
        </w:rPr>
      </w:pPr>
      <w:ins w:id="415" w:author="Nokia_initial_draft" w:date="2024-10-01T15:54:00Z">
        <w:r>
          <w:t xml:space="preserve">        </w:t>
        </w:r>
      </w:ins>
      <w:ins w:id="416" w:author="Nokia_initial_draft" w:date="2024-10-01T15:57:00Z">
        <w:r w:rsidR="00023934">
          <w:t>i</w:t>
        </w:r>
        <w:r w:rsidR="00422C39">
          <w:t>s enabled or disabled</w:t>
        </w:r>
      </w:ins>
      <w:ins w:id="417" w:author="Nokia_initial_draft" w:date="2024-10-01T16:00:00Z">
        <w:r w:rsidR="00AC1A5F">
          <w:t>.</w:t>
        </w:r>
      </w:ins>
    </w:p>
    <w:p w14:paraId="4C70FD91" w14:textId="77777777" w:rsidR="00035E7A" w:rsidRDefault="00035E7A" w:rsidP="00035E7A">
      <w:pPr>
        <w:pStyle w:val="PL"/>
        <w:rPr>
          <w:ins w:id="418" w:author="Nokia_initial_draft" w:date="2024-10-01T15:54:00Z"/>
          <w:rFonts w:cs="Courier New"/>
          <w:szCs w:val="16"/>
        </w:rPr>
      </w:pPr>
      <w:ins w:id="419" w:author="Nokia_initial_draft" w:date="2024-10-01T15:54:00Z">
        <w:r>
          <w:rPr>
            <w:rFonts w:cs="Courier New"/>
            <w:szCs w:val="16"/>
          </w:rPr>
          <w:t xml:space="preserve">      anyOf:</w:t>
        </w:r>
      </w:ins>
    </w:p>
    <w:p w14:paraId="25BC883B" w14:textId="77777777" w:rsidR="00035E7A" w:rsidRDefault="00035E7A" w:rsidP="00035E7A">
      <w:pPr>
        <w:pStyle w:val="PL"/>
        <w:rPr>
          <w:ins w:id="420" w:author="Nokia_initial_draft" w:date="2024-10-01T15:54:00Z"/>
          <w:rFonts w:cs="Courier New"/>
          <w:szCs w:val="16"/>
        </w:rPr>
      </w:pPr>
      <w:ins w:id="421" w:author="Nokia_initial_draft" w:date="2024-10-01T15:54:00Z">
        <w:r>
          <w:rPr>
            <w:rFonts w:cs="Courier New"/>
            <w:szCs w:val="16"/>
          </w:rPr>
          <w:t xml:space="preserve">        - type: string</w:t>
        </w:r>
      </w:ins>
    </w:p>
    <w:p w14:paraId="4CC31022" w14:textId="77777777" w:rsidR="00035E7A" w:rsidRDefault="00035E7A" w:rsidP="00035E7A">
      <w:pPr>
        <w:pStyle w:val="PL"/>
        <w:rPr>
          <w:ins w:id="422" w:author="Nokia_initial_draft" w:date="2024-10-01T15:54:00Z"/>
          <w:rFonts w:cs="Courier New"/>
          <w:szCs w:val="16"/>
        </w:rPr>
      </w:pPr>
      <w:ins w:id="423" w:author="Nokia_initial_draft" w:date="2024-10-01T15:54:00Z">
        <w:r>
          <w:rPr>
            <w:rFonts w:cs="Courier New"/>
            <w:szCs w:val="16"/>
          </w:rPr>
          <w:t xml:space="preserve">          enum:</w:t>
        </w:r>
      </w:ins>
    </w:p>
    <w:p w14:paraId="724EB3E0" w14:textId="11EF77E3" w:rsidR="00035E7A" w:rsidRDefault="00035E7A" w:rsidP="00035E7A">
      <w:pPr>
        <w:pStyle w:val="PL"/>
        <w:rPr>
          <w:ins w:id="424" w:author="Nokia_initial_draft" w:date="2024-10-01T15:54:00Z"/>
          <w:rFonts w:cs="Courier New"/>
          <w:szCs w:val="16"/>
        </w:rPr>
      </w:pPr>
      <w:ins w:id="425" w:author="Nokia_initial_draft" w:date="2024-10-01T15:54:00Z">
        <w:r>
          <w:rPr>
            <w:rFonts w:cs="Courier New"/>
            <w:szCs w:val="16"/>
          </w:rPr>
          <w:t xml:space="preserve">            - </w:t>
        </w:r>
      </w:ins>
      <w:ins w:id="426" w:author="Nokia_initial_draft" w:date="2024-10-01T15:57:00Z">
        <w:r w:rsidR="004C0CBD" w:rsidRPr="00512667">
          <w:t>DISABLE_MPS_FOR_</w:t>
        </w:r>
        <w:r w:rsidR="004C0CBD">
          <w:t>MSG</w:t>
        </w:r>
      </w:ins>
    </w:p>
    <w:p w14:paraId="50579C2C" w14:textId="72DC438D" w:rsidR="00035E7A" w:rsidRDefault="00035E7A" w:rsidP="00035E7A">
      <w:pPr>
        <w:pStyle w:val="PL"/>
        <w:rPr>
          <w:ins w:id="427" w:author="Nokia_initial_draft" w:date="2024-10-01T15:54:00Z"/>
          <w:rFonts w:cs="Courier New"/>
          <w:szCs w:val="16"/>
        </w:rPr>
      </w:pPr>
      <w:ins w:id="428" w:author="Nokia_initial_draft" w:date="2024-10-01T15:54:00Z">
        <w:r>
          <w:rPr>
            <w:rFonts w:cs="Courier New"/>
            <w:szCs w:val="16"/>
          </w:rPr>
          <w:t xml:space="preserve">            - </w:t>
        </w:r>
      </w:ins>
      <w:ins w:id="429" w:author="Nokia_initial_draft" w:date="2024-10-01T15:57:00Z">
        <w:r w:rsidR="004C0CBD" w:rsidRPr="005364CA">
          <w:rPr>
            <w:lang w:eastAsia="zh-CN"/>
          </w:rPr>
          <w:t>ENABLE_MPS_FOR_</w:t>
        </w:r>
        <w:r w:rsidR="004C0CBD">
          <w:rPr>
            <w:lang w:eastAsia="zh-CN"/>
          </w:rPr>
          <w:t>MSG</w:t>
        </w:r>
      </w:ins>
    </w:p>
    <w:p w14:paraId="15A84A1E" w14:textId="77777777" w:rsidR="00035E7A" w:rsidRDefault="00035E7A" w:rsidP="00035E7A">
      <w:pPr>
        <w:pStyle w:val="PL"/>
        <w:rPr>
          <w:ins w:id="430" w:author="Nokia_initial_draft" w:date="2024-10-01T15:54:00Z"/>
          <w:rFonts w:cs="Courier New"/>
          <w:szCs w:val="16"/>
        </w:rPr>
      </w:pPr>
      <w:ins w:id="431" w:author="Nokia_initial_draft" w:date="2024-10-01T15:54:00Z">
        <w:r>
          <w:rPr>
            <w:rFonts w:cs="Courier New"/>
            <w:szCs w:val="16"/>
          </w:rPr>
          <w:t xml:space="preserve">        - type: string</w:t>
        </w:r>
      </w:ins>
    </w:p>
    <w:p w14:paraId="74301D83" w14:textId="77777777" w:rsidR="00035E7A" w:rsidRDefault="00035E7A" w:rsidP="00035E7A">
      <w:pPr>
        <w:pStyle w:val="PL"/>
        <w:rPr>
          <w:ins w:id="432" w:author="Nokia_initial_draft" w:date="2024-10-01T15:54:00Z"/>
        </w:rPr>
      </w:pPr>
      <w:ins w:id="433" w:author="Nokia_initial_draft" w:date="2024-10-01T15:54:00Z">
        <w:r>
          <w:t xml:space="preserve">          description: &gt;</w:t>
        </w:r>
      </w:ins>
    </w:p>
    <w:p w14:paraId="74E928C4" w14:textId="77777777" w:rsidR="00035E7A" w:rsidRDefault="00035E7A" w:rsidP="00035E7A">
      <w:pPr>
        <w:pStyle w:val="PL"/>
        <w:rPr>
          <w:ins w:id="434" w:author="Nokia_initial_draft" w:date="2024-10-01T15:54:00Z"/>
        </w:rPr>
      </w:pPr>
      <w:ins w:id="435" w:author="Nokia_initial_draft" w:date="2024-10-01T15:54:00Z">
        <w:r>
          <w:t xml:space="preserve">            This string provides forward-compatibility with future extensions to the enumeration</w:t>
        </w:r>
      </w:ins>
    </w:p>
    <w:p w14:paraId="2FCDE2E9" w14:textId="77777777" w:rsidR="00035E7A" w:rsidRDefault="00035E7A" w:rsidP="00035E7A">
      <w:pPr>
        <w:pStyle w:val="PL"/>
        <w:rPr>
          <w:ins w:id="436" w:author="Nokia_initial_draft" w:date="2024-10-01T15:54:00Z"/>
        </w:rPr>
      </w:pPr>
      <w:ins w:id="437" w:author="Nokia_initial_draft" w:date="2024-10-01T15:54:00Z">
        <w:r>
          <w:t xml:space="preserve">            and is not used to encode content defined in the present version of this API.</w:t>
        </w:r>
      </w:ins>
    </w:p>
    <w:p w14:paraId="63A0B449" w14:textId="77777777" w:rsidR="00035E7A" w:rsidRPr="000A0A5F" w:rsidRDefault="00035E7A" w:rsidP="001F0AC8">
      <w:pPr>
        <w:pStyle w:val="PL"/>
      </w:pPr>
    </w:p>
    <w:p w14:paraId="517885E3" w14:textId="77777777" w:rsidR="001F0AC8" w:rsidRDefault="001F0AC8">
      <w:pPr>
        <w:rPr>
          <w:noProof/>
        </w:rPr>
      </w:pPr>
    </w:p>
    <w:sectPr w:rsidR="001F0AC8"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37E2F" w14:textId="77777777" w:rsidR="00CC4B5E" w:rsidRDefault="00CC4B5E">
      <w:r>
        <w:separator/>
      </w:r>
    </w:p>
  </w:endnote>
  <w:endnote w:type="continuationSeparator" w:id="0">
    <w:p w14:paraId="3910973B" w14:textId="77777777" w:rsidR="00CC4B5E" w:rsidRDefault="00CC4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43068" w14:textId="77777777" w:rsidR="00CC4B5E" w:rsidRDefault="00CC4B5E">
      <w:r>
        <w:separator/>
      </w:r>
    </w:p>
  </w:footnote>
  <w:footnote w:type="continuationSeparator" w:id="0">
    <w:p w14:paraId="29DF7380" w14:textId="77777777" w:rsidR="00CC4B5E" w:rsidRDefault="00CC4B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3FE153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C481A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AB289D2"/>
    <w:lvl w:ilvl="0">
      <w:start w:val="1"/>
      <w:numFmt w:val="decimal"/>
      <w:pStyle w:val="ListNumber3"/>
      <w:lvlText w:val="%1."/>
      <w:lvlJc w:val="left"/>
      <w:pPr>
        <w:tabs>
          <w:tab w:val="num" w:pos="926"/>
        </w:tabs>
        <w:ind w:left="926" w:hanging="360"/>
      </w:p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83580338">
    <w:abstractNumId w:val="3"/>
  </w:num>
  <w:num w:numId="2" w16cid:durableId="2109886656">
    <w:abstractNumId w:val="2"/>
  </w:num>
  <w:num w:numId="3" w16cid:durableId="661929474">
    <w:abstractNumId w:val="1"/>
  </w:num>
  <w:num w:numId="4" w16cid:durableId="16456183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_Maria Liang">
    <w15:presenceInfo w15:providerId="None" w15:userId="Ericsson_Maria Liang"/>
  </w15:person>
  <w15:person w15:author="Nokia_initial_draft">
    <w15:presenceInfo w15:providerId="None" w15:userId="Nokia_initial_draf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D88"/>
    <w:rsid w:val="00010408"/>
    <w:rsid w:val="00022E4A"/>
    <w:rsid w:val="00023934"/>
    <w:rsid w:val="00023A57"/>
    <w:rsid w:val="000312D0"/>
    <w:rsid w:val="00035E7A"/>
    <w:rsid w:val="0004263C"/>
    <w:rsid w:val="00070E09"/>
    <w:rsid w:val="000A6394"/>
    <w:rsid w:val="000B2C09"/>
    <w:rsid w:val="000B7FED"/>
    <w:rsid w:val="000C038A"/>
    <w:rsid w:val="000C4279"/>
    <w:rsid w:val="000C4899"/>
    <w:rsid w:val="000C6598"/>
    <w:rsid w:val="000D1A94"/>
    <w:rsid w:val="000D44B3"/>
    <w:rsid w:val="000F1F42"/>
    <w:rsid w:val="0013207C"/>
    <w:rsid w:val="00136401"/>
    <w:rsid w:val="00145D43"/>
    <w:rsid w:val="00162F75"/>
    <w:rsid w:val="00167F32"/>
    <w:rsid w:val="00180BB1"/>
    <w:rsid w:val="00191727"/>
    <w:rsid w:val="00192C46"/>
    <w:rsid w:val="001A08B3"/>
    <w:rsid w:val="001A7B60"/>
    <w:rsid w:val="001B4380"/>
    <w:rsid w:val="001B52F0"/>
    <w:rsid w:val="001B7A65"/>
    <w:rsid w:val="001C1F03"/>
    <w:rsid w:val="001C581F"/>
    <w:rsid w:val="001D0A42"/>
    <w:rsid w:val="001E41F3"/>
    <w:rsid w:val="001E59ED"/>
    <w:rsid w:val="001F0AC8"/>
    <w:rsid w:val="001F265C"/>
    <w:rsid w:val="001F6772"/>
    <w:rsid w:val="00205CDE"/>
    <w:rsid w:val="002100E5"/>
    <w:rsid w:val="0021391A"/>
    <w:rsid w:val="002325B3"/>
    <w:rsid w:val="00257A2C"/>
    <w:rsid w:val="0026004D"/>
    <w:rsid w:val="002640DD"/>
    <w:rsid w:val="002721F5"/>
    <w:rsid w:val="00275D12"/>
    <w:rsid w:val="002812C1"/>
    <w:rsid w:val="00284FEB"/>
    <w:rsid w:val="002860C4"/>
    <w:rsid w:val="002A2377"/>
    <w:rsid w:val="002A7924"/>
    <w:rsid w:val="002B5741"/>
    <w:rsid w:val="002E42EB"/>
    <w:rsid w:val="002E472E"/>
    <w:rsid w:val="002F24F4"/>
    <w:rsid w:val="00305409"/>
    <w:rsid w:val="00311E3D"/>
    <w:rsid w:val="003149EA"/>
    <w:rsid w:val="00327B81"/>
    <w:rsid w:val="00330049"/>
    <w:rsid w:val="00336524"/>
    <w:rsid w:val="003609EF"/>
    <w:rsid w:val="00361FAC"/>
    <w:rsid w:val="0036231A"/>
    <w:rsid w:val="0036551C"/>
    <w:rsid w:val="00374DD4"/>
    <w:rsid w:val="003770A0"/>
    <w:rsid w:val="0038313F"/>
    <w:rsid w:val="003D2DF1"/>
    <w:rsid w:val="003E00A1"/>
    <w:rsid w:val="003E1A36"/>
    <w:rsid w:val="003E7BBA"/>
    <w:rsid w:val="003F1A4E"/>
    <w:rsid w:val="00407C49"/>
    <w:rsid w:val="00410371"/>
    <w:rsid w:val="00415A97"/>
    <w:rsid w:val="00422C39"/>
    <w:rsid w:val="004242F1"/>
    <w:rsid w:val="004566EB"/>
    <w:rsid w:val="004B2EEA"/>
    <w:rsid w:val="004B75B7"/>
    <w:rsid w:val="004C051A"/>
    <w:rsid w:val="004C0CBD"/>
    <w:rsid w:val="004D0F5A"/>
    <w:rsid w:val="004F004B"/>
    <w:rsid w:val="004F743B"/>
    <w:rsid w:val="00500C58"/>
    <w:rsid w:val="0050231C"/>
    <w:rsid w:val="00506422"/>
    <w:rsid w:val="005073C1"/>
    <w:rsid w:val="00512667"/>
    <w:rsid w:val="005131FD"/>
    <w:rsid w:val="005141D9"/>
    <w:rsid w:val="0051580D"/>
    <w:rsid w:val="00520AA5"/>
    <w:rsid w:val="00522510"/>
    <w:rsid w:val="005364CA"/>
    <w:rsid w:val="00537659"/>
    <w:rsid w:val="00543CED"/>
    <w:rsid w:val="00547111"/>
    <w:rsid w:val="005528A8"/>
    <w:rsid w:val="00557C30"/>
    <w:rsid w:val="0056314B"/>
    <w:rsid w:val="00566F87"/>
    <w:rsid w:val="00580577"/>
    <w:rsid w:val="00592D74"/>
    <w:rsid w:val="005A2F9F"/>
    <w:rsid w:val="005B1E96"/>
    <w:rsid w:val="005C16EB"/>
    <w:rsid w:val="005E2C44"/>
    <w:rsid w:val="005F5AB1"/>
    <w:rsid w:val="006061F3"/>
    <w:rsid w:val="0061427D"/>
    <w:rsid w:val="00617D3D"/>
    <w:rsid w:val="00621188"/>
    <w:rsid w:val="006257ED"/>
    <w:rsid w:val="00653DE4"/>
    <w:rsid w:val="0066082B"/>
    <w:rsid w:val="00663C38"/>
    <w:rsid w:val="00665C47"/>
    <w:rsid w:val="006718FD"/>
    <w:rsid w:val="00672451"/>
    <w:rsid w:val="00692967"/>
    <w:rsid w:val="00695808"/>
    <w:rsid w:val="006B46FB"/>
    <w:rsid w:val="006B5990"/>
    <w:rsid w:val="006B715F"/>
    <w:rsid w:val="006E0E3D"/>
    <w:rsid w:val="006E21FB"/>
    <w:rsid w:val="006E7F79"/>
    <w:rsid w:val="006F058C"/>
    <w:rsid w:val="0070106E"/>
    <w:rsid w:val="00707B0F"/>
    <w:rsid w:val="00711785"/>
    <w:rsid w:val="007142DF"/>
    <w:rsid w:val="00721040"/>
    <w:rsid w:val="00722048"/>
    <w:rsid w:val="00722F85"/>
    <w:rsid w:val="00723367"/>
    <w:rsid w:val="00735A71"/>
    <w:rsid w:val="00740C28"/>
    <w:rsid w:val="00761D12"/>
    <w:rsid w:val="00770B6D"/>
    <w:rsid w:val="00770E11"/>
    <w:rsid w:val="00792342"/>
    <w:rsid w:val="007977A8"/>
    <w:rsid w:val="007B512A"/>
    <w:rsid w:val="007B644D"/>
    <w:rsid w:val="007C2097"/>
    <w:rsid w:val="007C329A"/>
    <w:rsid w:val="007D0E44"/>
    <w:rsid w:val="007D6A07"/>
    <w:rsid w:val="007E49A1"/>
    <w:rsid w:val="007F7259"/>
    <w:rsid w:val="00802C57"/>
    <w:rsid w:val="008040A8"/>
    <w:rsid w:val="008053F9"/>
    <w:rsid w:val="008279FA"/>
    <w:rsid w:val="00853EC4"/>
    <w:rsid w:val="008626E7"/>
    <w:rsid w:val="00870EE7"/>
    <w:rsid w:val="008815CF"/>
    <w:rsid w:val="008819C1"/>
    <w:rsid w:val="008863B9"/>
    <w:rsid w:val="008A1A20"/>
    <w:rsid w:val="008A45A6"/>
    <w:rsid w:val="008B691D"/>
    <w:rsid w:val="008C6DA5"/>
    <w:rsid w:val="008D3CCC"/>
    <w:rsid w:val="008E0174"/>
    <w:rsid w:val="008F3629"/>
    <w:rsid w:val="008F3789"/>
    <w:rsid w:val="008F686C"/>
    <w:rsid w:val="009148DE"/>
    <w:rsid w:val="009252F0"/>
    <w:rsid w:val="00925321"/>
    <w:rsid w:val="00941E30"/>
    <w:rsid w:val="009468BD"/>
    <w:rsid w:val="00946EC1"/>
    <w:rsid w:val="009531B0"/>
    <w:rsid w:val="00961C44"/>
    <w:rsid w:val="009741B3"/>
    <w:rsid w:val="009777D9"/>
    <w:rsid w:val="00977A57"/>
    <w:rsid w:val="00991B88"/>
    <w:rsid w:val="009A5753"/>
    <w:rsid w:val="009A579D"/>
    <w:rsid w:val="009B1F68"/>
    <w:rsid w:val="009B76DC"/>
    <w:rsid w:val="009E10DB"/>
    <w:rsid w:val="009E3297"/>
    <w:rsid w:val="009E4075"/>
    <w:rsid w:val="009F734F"/>
    <w:rsid w:val="00A10EE3"/>
    <w:rsid w:val="00A1151B"/>
    <w:rsid w:val="00A23440"/>
    <w:rsid w:val="00A246B6"/>
    <w:rsid w:val="00A47006"/>
    <w:rsid w:val="00A47E70"/>
    <w:rsid w:val="00A50CF0"/>
    <w:rsid w:val="00A5573F"/>
    <w:rsid w:val="00A62E64"/>
    <w:rsid w:val="00A7671C"/>
    <w:rsid w:val="00AA2CBC"/>
    <w:rsid w:val="00AC1A5F"/>
    <w:rsid w:val="00AC5820"/>
    <w:rsid w:val="00AD1CD8"/>
    <w:rsid w:val="00AD73FF"/>
    <w:rsid w:val="00B060A5"/>
    <w:rsid w:val="00B17911"/>
    <w:rsid w:val="00B20A8A"/>
    <w:rsid w:val="00B22C39"/>
    <w:rsid w:val="00B258BB"/>
    <w:rsid w:val="00B67B97"/>
    <w:rsid w:val="00B968C8"/>
    <w:rsid w:val="00BA3EC5"/>
    <w:rsid w:val="00BA51D9"/>
    <w:rsid w:val="00BB5DFC"/>
    <w:rsid w:val="00BB755D"/>
    <w:rsid w:val="00BC7104"/>
    <w:rsid w:val="00BC7129"/>
    <w:rsid w:val="00BC71A3"/>
    <w:rsid w:val="00BD072C"/>
    <w:rsid w:val="00BD279D"/>
    <w:rsid w:val="00BD4743"/>
    <w:rsid w:val="00BD6BB8"/>
    <w:rsid w:val="00BF5EAD"/>
    <w:rsid w:val="00C14790"/>
    <w:rsid w:val="00C3148C"/>
    <w:rsid w:val="00C515A5"/>
    <w:rsid w:val="00C66BA2"/>
    <w:rsid w:val="00C870F6"/>
    <w:rsid w:val="00C93362"/>
    <w:rsid w:val="00C95985"/>
    <w:rsid w:val="00CA2148"/>
    <w:rsid w:val="00CB1429"/>
    <w:rsid w:val="00CB6CEB"/>
    <w:rsid w:val="00CC4B5E"/>
    <w:rsid w:val="00CC5026"/>
    <w:rsid w:val="00CC68D0"/>
    <w:rsid w:val="00D03F9A"/>
    <w:rsid w:val="00D0452E"/>
    <w:rsid w:val="00D06D51"/>
    <w:rsid w:val="00D229F5"/>
    <w:rsid w:val="00D2319D"/>
    <w:rsid w:val="00D24991"/>
    <w:rsid w:val="00D250ED"/>
    <w:rsid w:val="00D326FE"/>
    <w:rsid w:val="00D50255"/>
    <w:rsid w:val="00D66520"/>
    <w:rsid w:val="00D71F62"/>
    <w:rsid w:val="00D76942"/>
    <w:rsid w:val="00D84AE9"/>
    <w:rsid w:val="00D84CBA"/>
    <w:rsid w:val="00D9124E"/>
    <w:rsid w:val="00DA1AFD"/>
    <w:rsid w:val="00DD73D1"/>
    <w:rsid w:val="00DE34CF"/>
    <w:rsid w:val="00DF4C5A"/>
    <w:rsid w:val="00E10B0A"/>
    <w:rsid w:val="00E11D4F"/>
    <w:rsid w:val="00E13F3D"/>
    <w:rsid w:val="00E22F2C"/>
    <w:rsid w:val="00E27B3B"/>
    <w:rsid w:val="00E34898"/>
    <w:rsid w:val="00E45693"/>
    <w:rsid w:val="00E56074"/>
    <w:rsid w:val="00E6046F"/>
    <w:rsid w:val="00E70253"/>
    <w:rsid w:val="00E7482A"/>
    <w:rsid w:val="00E900A0"/>
    <w:rsid w:val="00EA1D86"/>
    <w:rsid w:val="00EB09B7"/>
    <w:rsid w:val="00EB4AE8"/>
    <w:rsid w:val="00EC123D"/>
    <w:rsid w:val="00EE5D12"/>
    <w:rsid w:val="00EE7D7C"/>
    <w:rsid w:val="00F2376F"/>
    <w:rsid w:val="00F25D98"/>
    <w:rsid w:val="00F300FB"/>
    <w:rsid w:val="00F428E9"/>
    <w:rsid w:val="00F460E8"/>
    <w:rsid w:val="00F47FC9"/>
    <w:rsid w:val="00F538B8"/>
    <w:rsid w:val="00F75DE0"/>
    <w:rsid w:val="00F84E35"/>
    <w:rsid w:val="00F86D4C"/>
    <w:rsid w:val="00FA3D78"/>
    <w:rsid w:val="00FB6386"/>
    <w:rsid w:val="00FD1F4B"/>
    <w:rsid w:val="00FD4475"/>
    <w:rsid w:val="00FD7BB0"/>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
    <w:name w:val="B1 Char"/>
    <w:link w:val="B10"/>
    <w:qFormat/>
    <w:rsid w:val="001F0AC8"/>
    <w:rPr>
      <w:rFonts w:ascii="Times New Roman" w:hAnsi="Times New Roman"/>
      <w:lang w:val="en-GB" w:eastAsia="en-US"/>
    </w:rPr>
  </w:style>
  <w:style w:type="character" w:customStyle="1" w:styleId="NOZchn">
    <w:name w:val="NO Zchn"/>
    <w:link w:val="NO"/>
    <w:qFormat/>
    <w:rsid w:val="001F0AC8"/>
    <w:rPr>
      <w:rFonts w:ascii="Times New Roman" w:hAnsi="Times New Roman"/>
      <w:lang w:val="en-GB" w:eastAsia="en-US"/>
    </w:rPr>
  </w:style>
  <w:style w:type="paragraph" w:customStyle="1" w:styleId="TAJ">
    <w:name w:val="TAJ"/>
    <w:basedOn w:val="TH"/>
    <w:rsid w:val="001F0AC8"/>
    <w:rPr>
      <w:rFonts w:eastAsia="SimSun"/>
    </w:rPr>
  </w:style>
  <w:style w:type="paragraph" w:customStyle="1" w:styleId="Guidance">
    <w:name w:val="Guidance"/>
    <w:basedOn w:val="Normal"/>
    <w:rsid w:val="001F0AC8"/>
    <w:rPr>
      <w:rFonts w:eastAsia="SimSun"/>
      <w:i/>
      <w:color w:val="0000FF"/>
    </w:rPr>
  </w:style>
  <w:style w:type="character" w:customStyle="1" w:styleId="DocumentMapChar">
    <w:name w:val="Document Map Char"/>
    <w:link w:val="DocumentMap"/>
    <w:rsid w:val="001F0AC8"/>
    <w:rPr>
      <w:rFonts w:ascii="Tahoma" w:hAnsi="Tahoma" w:cs="Tahoma"/>
      <w:shd w:val="clear" w:color="auto" w:fill="000080"/>
      <w:lang w:val="en-GB" w:eastAsia="en-US"/>
    </w:rPr>
  </w:style>
  <w:style w:type="paragraph" w:styleId="TOCHeading">
    <w:name w:val="TOC Heading"/>
    <w:basedOn w:val="Heading1"/>
    <w:next w:val="Normal"/>
    <w:uiPriority w:val="39"/>
    <w:unhideWhenUsed/>
    <w:qFormat/>
    <w:rsid w:val="001F0AC8"/>
    <w:pPr>
      <w:pBdr>
        <w:top w:val="none" w:sz="0" w:space="0" w:color="auto"/>
      </w:pBdr>
      <w:spacing w:before="480" w:after="0" w:line="276" w:lineRule="auto"/>
      <w:ind w:left="0" w:firstLine="0"/>
      <w:outlineLvl w:val="9"/>
    </w:pPr>
    <w:rPr>
      <w:rFonts w:ascii="Cambria" w:eastAsia="SimSun" w:hAnsi="Cambria"/>
      <w:b/>
      <w:bCs/>
      <w:color w:val="365F91"/>
      <w:sz w:val="28"/>
      <w:szCs w:val="28"/>
      <w:lang w:eastAsia="zh-CN"/>
    </w:rPr>
  </w:style>
  <w:style w:type="character" w:customStyle="1" w:styleId="EXCar">
    <w:name w:val="EX Car"/>
    <w:link w:val="EX"/>
    <w:qFormat/>
    <w:rsid w:val="001F0AC8"/>
    <w:rPr>
      <w:rFonts w:ascii="Times New Roman" w:hAnsi="Times New Roman"/>
      <w:lang w:val="en-GB" w:eastAsia="en-US"/>
    </w:rPr>
  </w:style>
  <w:style w:type="character" w:customStyle="1" w:styleId="THChar">
    <w:name w:val="TH Char"/>
    <w:link w:val="TH"/>
    <w:qFormat/>
    <w:rsid w:val="001F0AC8"/>
    <w:rPr>
      <w:rFonts w:ascii="Arial" w:hAnsi="Arial"/>
      <w:b/>
      <w:lang w:val="en-GB" w:eastAsia="en-US"/>
    </w:rPr>
  </w:style>
  <w:style w:type="character" w:customStyle="1" w:styleId="EditorsNoteChar">
    <w:name w:val="Editor's Note Char"/>
    <w:aliases w:val="EN Char"/>
    <w:link w:val="EditorsNote"/>
    <w:qFormat/>
    <w:rsid w:val="001F0AC8"/>
    <w:rPr>
      <w:rFonts w:ascii="Times New Roman" w:hAnsi="Times New Roman"/>
      <w:color w:val="FF0000"/>
      <w:lang w:val="en-GB" w:eastAsia="en-US"/>
    </w:rPr>
  </w:style>
  <w:style w:type="character" w:customStyle="1" w:styleId="TAHChar">
    <w:name w:val="TAH Char"/>
    <w:link w:val="TAH"/>
    <w:qFormat/>
    <w:rsid w:val="001F0AC8"/>
    <w:rPr>
      <w:rFonts w:ascii="Arial" w:hAnsi="Arial"/>
      <w:b/>
      <w:sz w:val="18"/>
      <w:lang w:val="en-GB" w:eastAsia="en-US"/>
    </w:rPr>
  </w:style>
  <w:style w:type="character" w:customStyle="1" w:styleId="TALChar">
    <w:name w:val="TAL Char"/>
    <w:link w:val="TAL"/>
    <w:qFormat/>
    <w:rsid w:val="001F0AC8"/>
    <w:rPr>
      <w:rFonts w:ascii="Arial" w:hAnsi="Arial"/>
      <w:sz w:val="18"/>
      <w:lang w:val="en-GB" w:eastAsia="en-US"/>
    </w:rPr>
  </w:style>
  <w:style w:type="paragraph" w:customStyle="1" w:styleId="TempNote">
    <w:name w:val="TempNote"/>
    <w:basedOn w:val="Normal"/>
    <w:qFormat/>
    <w:rsid w:val="001F0AC8"/>
    <w:pPr>
      <w:overflowPunct w:val="0"/>
      <w:autoSpaceDE w:val="0"/>
      <w:autoSpaceDN w:val="0"/>
      <w:adjustRightInd w:val="0"/>
      <w:spacing w:after="0"/>
      <w:textAlignment w:val="baseline"/>
    </w:pPr>
    <w:rPr>
      <w:rFonts w:ascii="Arial" w:hAnsi="Arial"/>
      <w:i/>
      <w:color w:val="0070C0"/>
    </w:rPr>
  </w:style>
  <w:style w:type="paragraph" w:customStyle="1" w:styleId="B1">
    <w:name w:val="B1+"/>
    <w:basedOn w:val="B10"/>
    <w:rsid w:val="001F0AC8"/>
    <w:pPr>
      <w:numPr>
        <w:numId w:val="1"/>
      </w:numPr>
      <w:overflowPunct w:val="0"/>
      <w:autoSpaceDE w:val="0"/>
      <w:autoSpaceDN w:val="0"/>
      <w:adjustRightInd w:val="0"/>
      <w:textAlignment w:val="baseline"/>
    </w:pPr>
  </w:style>
  <w:style w:type="character" w:customStyle="1" w:styleId="Heading3Char">
    <w:name w:val="Heading 3 Char"/>
    <w:link w:val="Heading3"/>
    <w:rsid w:val="001F0AC8"/>
    <w:rPr>
      <w:rFonts w:ascii="Arial" w:hAnsi="Arial"/>
      <w:sz w:val="28"/>
      <w:lang w:val="en-GB" w:eastAsia="en-US"/>
    </w:rPr>
  </w:style>
  <w:style w:type="character" w:customStyle="1" w:styleId="TFChar">
    <w:name w:val="TF Char"/>
    <w:link w:val="TF"/>
    <w:qFormat/>
    <w:rsid w:val="001F0AC8"/>
    <w:rPr>
      <w:rFonts w:ascii="Arial" w:hAnsi="Arial"/>
      <w:b/>
      <w:lang w:val="en-GB" w:eastAsia="en-US"/>
    </w:rPr>
  </w:style>
  <w:style w:type="character" w:customStyle="1" w:styleId="Heading4Char">
    <w:name w:val="Heading 4 Char"/>
    <w:link w:val="Heading4"/>
    <w:rsid w:val="001F0AC8"/>
    <w:rPr>
      <w:rFonts w:ascii="Arial" w:hAnsi="Arial"/>
      <w:sz w:val="24"/>
      <w:lang w:val="en-GB" w:eastAsia="en-US"/>
    </w:rPr>
  </w:style>
  <w:style w:type="character" w:customStyle="1" w:styleId="NOChar">
    <w:name w:val="NO Char"/>
    <w:qFormat/>
    <w:rsid w:val="001F0AC8"/>
    <w:rPr>
      <w:lang w:val="en-GB" w:eastAsia="en-US"/>
    </w:rPr>
  </w:style>
  <w:style w:type="character" w:customStyle="1" w:styleId="TANChar">
    <w:name w:val="TAN Char"/>
    <w:link w:val="TAN"/>
    <w:qFormat/>
    <w:rsid w:val="001F0AC8"/>
    <w:rPr>
      <w:rFonts w:ascii="Arial" w:hAnsi="Arial"/>
      <w:sz w:val="18"/>
      <w:lang w:val="en-GB" w:eastAsia="en-US"/>
    </w:rPr>
  </w:style>
  <w:style w:type="character" w:customStyle="1" w:styleId="TACChar">
    <w:name w:val="TAC Char"/>
    <w:link w:val="TAC"/>
    <w:qFormat/>
    <w:rsid w:val="001F0AC8"/>
    <w:rPr>
      <w:rFonts w:ascii="Arial" w:hAnsi="Arial"/>
      <w:sz w:val="18"/>
      <w:lang w:val="en-GB" w:eastAsia="en-US"/>
    </w:rPr>
  </w:style>
  <w:style w:type="character" w:customStyle="1" w:styleId="BalloonTextChar">
    <w:name w:val="Balloon Text Char"/>
    <w:link w:val="BalloonText"/>
    <w:rsid w:val="001F0AC8"/>
    <w:rPr>
      <w:rFonts w:ascii="Tahoma" w:hAnsi="Tahoma" w:cs="Tahoma"/>
      <w:sz w:val="16"/>
      <w:szCs w:val="16"/>
      <w:lang w:val="en-GB" w:eastAsia="en-US"/>
    </w:rPr>
  </w:style>
  <w:style w:type="character" w:customStyle="1" w:styleId="CommentTextChar">
    <w:name w:val="Comment Text Char"/>
    <w:link w:val="CommentText"/>
    <w:rsid w:val="001F0AC8"/>
    <w:rPr>
      <w:rFonts w:ascii="Times New Roman" w:hAnsi="Times New Roman"/>
      <w:lang w:val="en-GB" w:eastAsia="en-US"/>
    </w:rPr>
  </w:style>
  <w:style w:type="character" w:customStyle="1" w:styleId="CommentSubjectChar">
    <w:name w:val="Comment Subject Char"/>
    <w:link w:val="CommentSubject"/>
    <w:rsid w:val="001F0AC8"/>
    <w:rPr>
      <w:rFonts w:ascii="Times New Roman" w:hAnsi="Times New Roman"/>
      <w:b/>
      <w:bCs/>
      <w:lang w:val="en-GB" w:eastAsia="en-US"/>
    </w:rPr>
  </w:style>
  <w:style w:type="character" w:styleId="UnresolvedMention">
    <w:name w:val="Unresolved Mention"/>
    <w:uiPriority w:val="99"/>
    <w:semiHidden/>
    <w:unhideWhenUsed/>
    <w:rsid w:val="001F0AC8"/>
    <w:rPr>
      <w:color w:val="808080"/>
      <w:shd w:val="clear" w:color="auto" w:fill="E6E6E6"/>
    </w:rPr>
  </w:style>
  <w:style w:type="paragraph" w:customStyle="1" w:styleId="b20">
    <w:name w:val="b2"/>
    <w:basedOn w:val="Normal"/>
    <w:rsid w:val="001F0AC8"/>
    <w:pPr>
      <w:spacing w:before="100" w:beforeAutospacing="1" w:after="100" w:afterAutospacing="1"/>
    </w:pPr>
    <w:rPr>
      <w:rFonts w:ascii="SimSun" w:eastAsia="SimSun" w:hAnsi="SimSun" w:cs="SimSun"/>
      <w:sz w:val="24"/>
      <w:szCs w:val="24"/>
      <w:lang w:eastAsia="zh-CN"/>
    </w:rPr>
  </w:style>
  <w:style w:type="character" w:customStyle="1" w:styleId="Heading5Char">
    <w:name w:val="Heading 5 Char"/>
    <w:link w:val="Heading5"/>
    <w:rsid w:val="001F0AC8"/>
    <w:rPr>
      <w:rFonts w:ascii="Arial" w:hAnsi="Arial"/>
      <w:sz w:val="22"/>
      <w:lang w:val="en-GB" w:eastAsia="en-US"/>
    </w:rPr>
  </w:style>
  <w:style w:type="character" w:styleId="Emphasis">
    <w:name w:val="Emphasis"/>
    <w:qFormat/>
    <w:rsid w:val="001F0AC8"/>
    <w:rPr>
      <w:i/>
      <w:iCs/>
    </w:rPr>
  </w:style>
  <w:style w:type="paragraph" w:styleId="NormalWeb">
    <w:name w:val="Normal (Web)"/>
    <w:basedOn w:val="Normal"/>
    <w:unhideWhenUsed/>
    <w:rsid w:val="001F0AC8"/>
    <w:pPr>
      <w:spacing w:before="100" w:beforeAutospacing="1" w:after="100" w:afterAutospacing="1"/>
    </w:pPr>
    <w:rPr>
      <w:rFonts w:ascii="SimSun" w:eastAsia="SimSun" w:hAnsi="SimSun" w:cs="SimSun"/>
      <w:sz w:val="24"/>
      <w:szCs w:val="24"/>
      <w:lang w:eastAsia="zh-CN"/>
    </w:rPr>
  </w:style>
  <w:style w:type="paragraph" w:customStyle="1" w:styleId="tal0">
    <w:name w:val="tal"/>
    <w:basedOn w:val="Normal"/>
    <w:rsid w:val="001F0AC8"/>
    <w:pPr>
      <w:spacing w:before="100" w:beforeAutospacing="1" w:after="100" w:afterAutospacing="1"/>
    </w:pPr>
    <w:rPr>
      <w:rFonts w:ascii="SimSun" w:eastAsia="SimSun" w:hAnsi="SimSun" w:cs="SimSun"/>
      <w:sz w:val="24"/>
      <w:szCs w:val="24"/>
      <w:lang w:eastAsia="zh-CN"/>
    </w:rPr>
  </w:style>
  <w:style w:type="character" w:customStyle="1" w:styleId="FootnoteTextChar">
    <w:name w:val="Footnote Text Char"/>
    <w:link w:val="FootnoteText"/>
    <w:rsid w:val="001F0AC8"/>
    <w:rPr>
      <w:rFonts w:ascii="Times New Roman" w:hAnsi="Times New Roman"/>
      <w:sz w:val="16"/>
      <w:lang w:val="en-GB" w:eastAsia="en-US"/>
    </w:rPr>
  </w:style>
  <w:style w:type="character" w:styleId="Strong">
    <w:name w:val="Strong"/>
    <w:qFormat/>
    <w:rsid w:val="001F0AC8"/>
    <w:rPr>
      <w:b/>
      <w:bCs/>
    </w:rPr>
  </w:style>
  <w:style w:type="character" w:customStyle="1" w:styleId="PLChar">
    <w:name w:val="PL Char"/>
    <w:link w:val="PL"/>
    <w:qFormat/>
    <w:rsid w:val="001F0AC8"/>
    <w:rPr>
      <w:rFonts w:ascii="Courier New" w:hAnsi="Courier New"/>
      <w:noProof/>
      <w:sz w:val="16"/>
      <w:lang w:val="en-GB" w:eastAsia="en-US"/>
    </w:rPr>
  </w:style>
  <w:style w:type="character" w:customStyle="1" w:styleId="B2Char">
    <w:name w:val="B2 Char"/>
    <w:link w:val="B2"/>
    <w:qFormat/>
    <w:rsid w:val="001F0AC8"/>
    <w:rPr>
      <w:rFonts w:ascii="Times New Roman" w:hAnsi="Times New Roman"/>
      <w:lang w:val="en-GB" w:eastAsia="en-US"/>
    </w:rPr>
  </w:style>
  <w:style w:type="character" w:customStyle="1" w:styleId="Heading2Char">
    <w:name w:val="Heading 2 Char"/>
    <w:link w:val="Heading2"/>
    <w:rsid w:val="001F0AC8"/>
    <w:rPr>
      <w:rFonts w:ascii="Arial" w:hAnsi="Arial"/>
      <w:sz w:val="32"/>
      <w:lang w:val="en-GB" w:eastAsia="en-US"/>
    </w:rPr>
  </w:style>
  <w:style w:type="paragraph" w:styleId="Revision">
    <w:name w:val="Revision"/>
    <w:hidden/>
    <w:uiPriority w:val="99"/>
    <w:semiHidden/>
    <w:rsid w:val="001F0AC8"/>
    <w:rPr>
      <w:rFonts w:ascii="Times New Roman" w:eastAsia="SimSun" w:hAnsi="Times New Roman"/>
      <w:lang w:val="en-GB" w:eastAsia="en-US"/>
    </w:rPr>
  </w:style>
  <w:style w:type="character" w:customStyle="1" w:styleId="EditorsNoteCharChar">
    <w:name w:val="Editor's Note Char Char"/>
    <w:qFormat/>
    <w:locked/>
    <w:rsid w:val="001F0AC8"/>
    <w:rPr>
      <w:color w:val="FF0000"/>
      <w:lang w:val="en-GB" w:eastAsia="en-US"/>
    </w:rPr>
  </w:style>
  <w:style w:type="character" w:customStyle="1" w:styleId="EXChar">
    <w:name w:val="EX Char"/>
    <w:rsid w:val="001F0AC8"/>
    <w:rPr>
      <w:rFonts w:ascii="Times New Roman" w:hAnsi="Times New Roman"/>
      <w:lang w:val="en-GB"/>
    </w:rPr>
  </w:style>
  <w:style w:type="character" w:customStyle="1" w:styleId="EditorsNoteZchn">
    <w:name w:val="Editor's Note Zchn"/>
    <w:rsid w:val="001F0AC8"/>
    <w:rPr>
      <w:rFonts w:ascii="Times New Roman" w:hAnsi="Times New Roman"/>
      <w:color w:val="FF0000"/>
      <w:lang w:val="en-GB"/>
    </w:rPr>
  </w:style>
  <w:style w:type="character" w:customStyle="1" w:styleId="Heading6Char">
    <w:name w:val="Heading 6 Char"/>
    <w:link w:val="Heading6"/>
    <w:rsid w:val="001F0AC8"/>
    <w:rPr>
      <w:rFonts w:ascii="Arial" w:hAnsi="Arial"/>
      <w:lang w:val="en-GB" w:eastAsia="en-US"/>
    </w:rPr>
  </w:style>
  <w:style w:type="character" w:customStyle="1" w:styleId="EWChar">
    <w:name w:val="EW Char"/>
    <w:link w:val="EW"/>
    <w:qFormat/>
    <w:locked/>
    <w:rsid w:val="001F0AC8"/>
    <w:rPr>
      <w:rFonts w:ascii="Times New Roman" w:hAnsi="Times New Roman"/>
      <w:lang w:val="en-GB" w:eastAsia="en-US"/>
    </w:rPr>
  </w:style>
  <w:style w:type="paragraph" w:styleId="ListParagraph">
    <w:name w:val="List Paragraph"/>
    <w:basedOn w:val="Normal"/>
    <w:uiPriority w:val="34"/>
    <w:qFormat/>
    <w:rsid w:val="001F0AC8"/>
    <w:pPr>
      <w:ind w:firstLineChars="200" w:firstLine="420"/>
    </w:pPr>
    <w:rPr>
      <w:rFonts w:eastAsia="SimSun"/>
    </w:rPr>
  </w:style>
  <w:style w:type="paragraph" w:styleId="Bibliography">
    <w:name w:val="Bibliography"/>
    <w:basedOn w:val="Normal"/>
    <w:next w:val="Normal"/>
    <w:uiPriority w:val="37"/>
    <w:semiHidden/>
    <w:unhideWhenUsed/>
    <w:rsid w:val="001F0AC8"/>
    <w:rPr>
      <w:rFonts w:eastAsia="SimSun"/>
    </w:rPr>
  </w:style>
  <w:style w:type="paragraph" w:styleId="BlockText">
    <w:name w:val="Block Text"/>
    <w:basedOn w:val="Normal"/>
    <w:rsid w:val="001F0AC8"/>
    <w:pPr>
      <w:spacing w:after="120"/>
      <w:ind w:left="1440" w:right="1440"/>
    </w:pPr>
    <w:rPr>
      <w:rFonts w:eastAsia="SimSun"/>
    </w:rPr>
  </w:style>
  <w:style w:type="paragraph" w:styleId="BodyText">
    <w:name w:val="Body Text"/>
    <w:basedOn w:val="Normal"/>
    <w:link w:val="BodyTextChar"/>
    <w:rsid w:val="001F0AC8"/>
    <w:pPr>
      <w:spacing w:after="120"/>
    </w:pPr>
    <w:rPr>
      <w:rFonts w:eastAsia="SimSun"/>
    </w:rPr>
  </w:style>
  <w:style w:type="character" w:customStyle="1" w:styleId="BodyTextChar">
    <w:name w:val="Body Text Char"/>
    <w:basedOn w:val="DefaultParagraphFont"/>
    <w:link w:val="BodyText"/>
    <w:rsid w:val="001F0AC8"/>
    <w:rPr>
      <w:rFonts w:ascii="Times New Roman" w:eastAsia="SimSun" w:hAnsi="Times New Roman"/>
      <w:lang w:val="en-GB" w:eastAsia="en-US"/>
    </w:rPr>
  </w:style>
  <w:style w:type="paragraph" w:styleId="BodyText2">
    <w:name w:val="Body Text 2"/>
    <w:basedOn w:val="Normal"/>
    <w:link w:val="BodyText2Char"/>
    <w:rsid w:val="001F0AC8"/>
    <w:pPr>
      <w:spacing w:after="120" w:line="480" w:lineRule="auto"/>
    </w:pPr>
    <w:rPr>
      <w:rFonts w:eastAsia="SimSun"/>
    </w:rPr>
  </w:style>
  <w:style w:type="character" w:customStyle="1" w:styleId="BodyText2Char">
    <w:name w:val="Body Text 2 Char"/>
    <w:basedOn w:val="DefaultParagraphFont"/>
    <w:link w:val="BodyText2"/>
    <w:rsid w:val="001F0AC8"/>
    <w:rPr>
      <w:rFonts w:ascii="Times New Roman" w:eastAsia="SimSun" w:hAnsi="Times New Roman"/>
      <w:lang w:val="en-GB" w:eastAsia="en-US"/>
    </w:rPr>
  </w:style>
  <w:style w:type="paragraph" w:styleId="BodyText3">
    <w:name w:val="Body Text 3"/>
    <w:basedOn w:val="Normal"/>
    <w:link w:val="BodyText3Char"/>
    <w:rsid w:val="001F0AC8"/>
    <w:pPr>
      <w:spacing w:after="120"/>
    </w:pPr>
    <w:rPr>
      <w:rFonts w:eastAsia="SimSun"/>
      <w:sz w:val="16"/>
      <w:szCs w:val="16"/>
    </w:rPr>
  </w:style>
  <w:style w:type="character" w:customStyle="1" w:styleId="BodyText3Char">
    <w:name w:val="Body Text 3 Char"/>
    <w:basedOn w:val="DefaultParagraphFont"/>
    <w:link w:val="BodyText3"/>
    <w:rsid w:val="001F0AC8"/>
    <w:rPr>
      <w:rFonts w:ascii="Times New Roman" w:eastAsia="SimSun" w:hAnsi="Times New Roman"/>
      <w:sz w:val="16"/>
      <w:szCs w:val="16"/>
      <w:lang w:val="en-GB" w:eastAsia="en-US"/>
    </w:rPr>
  </w:style>
  <w:style w:type="paragraph" w:styleId="BodyTextFirstIndent">
    <w:name w:val="Body Text First Indent"/>
    <w:basedOn w:val="BodyText"/>
    <w:link w:val="BodyTextFirstIndentChar"/>
    <w:rsid w:val="001F0AC8"/>
    <w:pPr>
      <w:ind w:firstLine="210"/>
    </w:pPr>
  </w:style>
  <w:style w:type="character" w:customStyle="1" w:styleId="BodyTextFirstIndentChar">
    <w:name w:val="Body Text First Indent Char"/>
    <w:basedOn w:val="BodyTextChar"/>
    <w:link w:val="BodyTextFirstIndent"/>
    <w:rsid w:val="001F0AC8"/>
    <w:rPr>
      <w:rFonts w:ascii="Times New Roman" w:eastAsia="SimSun" w:hAnsi="Times New Roman"/>
      <w:lang w:val="en-GB" w:eastAsia="en-US"/>
    </w:rPr>
  </w:style>
  <w:style w:type="paragraph" w:styleId="BodyTextIndent">
    <w:name w:val="Body Text Indent"/>
    <w:basedOn w:val="Normal"/>
    <w:link w:val="BodyTextIndentChar"/>
    <w:rsid w:val="001F0AC8"/>
    <w:pPr>
      <w:spacing w:after="120"/>
      <w:ind w:left="283"/>
    </w:pPr>
    <w:rPr>
      <w:rFonts w:eastAsia="SimSun"/>
    </w:rPr>
  </w:style>
  <w:style w:type="character" w:customStyle="1" w:styleId="BodyTextIndentChar">
    <w:name w:val="Body Text Indent Char"/>
    <w:basedOn w:val="DefaultParagraphFont"/>
    <w:link w:val="BodyTextIndent"/>
    <w:rsid w:val="001F0AC8"/>
    <w:rPr>
      <w:rFonts w:ascii="Times New Roman" w:eastAsia="SimSun" w:hAnsi="Times New Roman"/>
      <w:lang w:val="en-GB" w:eastAsia="en-US"/>
    </w:rPr>
  </w:style>
  <w:style w:type="paragraph" w:styleId="BodyTextFirstIndent2">
    <w:name w:val="Body Text First Indent 2"/>
    <w:basedOn w:val="BodyTextIndent"/>
    <w:link w:val="BodyTextFirstIndent2Char"/>
    <w:rsid w:val="001F0AC8"/>
    <w:pPr>
      <w:ind w:firstLine="210"/>
    </w:pPr>
  </w:style>
  <w:style w:type="character" w:customStyle="1" w:styleId="BodyTextFirstIndent2Char">
    <w:name w:val="Body Text First Indent 2 Char"/>
    <w:basedOn w:val="BodyTextIndentChar"/>
    <w:link w:val="BodyTextFirstIndent2"/>
    <w:rsid w:val="001F0AC8"/>
    <w:rPr>
      <w:rFonts w:ascii="Times New Roman" w:eastAsia="SimSun" w:hAnsi="Times New Roman"/>
      <w:lang w:val="en-GB" w:eastAsia="en-US"/>
    </w:rPr>
  </w:style>
  <w:style w:type="paragraph" w:styleId="BodyTextIndent2">
    <w:name w:val="Body Text Indent 2"/>
    <w:basedOn w:val="Normal"/>
    <w:link w:val="BodyTextIndent2Char"/>
    <w:rsid w:val="001F0AC8"/>
    <w:pPr>
      <w:spacing w:after="120" w:line="480" w:lineRule="auto"/>
      <w:ind w:left="283"/>
    </w:pPr>
    <w:rPr>
      <w:rFonts w:eastAsia="SimSun"/>
    </w:rPr>
  </w:style>
  <w:style w:type="character" w:customStyle="1" w:styleId="BodyTextIndent2Char">
    <w:name w:val="Body Text Indent 2 Char"/>
    <w:basedOn w:val="DefaultParagraphFont"/>
    <w:link w:val="BodyTextIndent2"/>
    <w:rsid w:val="001F0AC8"/>
    <w:rPr>
      <w:rFonts w:ascii="Times New Roman" w:eastAsia="SimSun" w:hAnsi="Times New Roman"/>
      <w:lang w:val="en-GB" w:eastAsia="en-US"/>
    </w:rPr>
  </w:style>
  <w:style w:type="paragraph" w:styleId="BodyTextIndent3">
    <w:name w:val="Body Text Indent 3"/>
    <w:basedOn w:val="Normal"/>
    <w:link w:val="BodyTextIndent3Char"/>
    <w:rsid w:val="001F0AC8"/>
    <w:pPr>
      <w:spacing w:after="120"/>
      <w:ind w:left="283"/>
    </w:pPr>
    <w:rPr>
      <w:rFonts w:eastAsia="SimSun"/>
      <w:sz w:val="16"/>
      <w:szCs w:val="16"/>
    </w:rPr>
  </w:style>
  <w:style w:type="character" w:customStyle="1" w:styleId="BodyTextIndent3Char">
    <w:name w:val="Body Text Indent 3 Char"/>
    <w:basedOn w:val="DefaultParagraphFont"/>
    <w:link w:val="BodyTextIndent3"/>
    <w:rsid w:val="001F0AC8"/>
    <w:rPr>
      <w:rFonts w:ascii="Times New Roman" w:eastAsia="SimSun" w:hAnsi="Times New Roman"/>
      <w:sz w:val="16"/>
      <w:szCs w:val="16"/>
      <w:lang w:val="en-GB" w:eastAsia="en-US"/>
    </w:rPr>
  </w:style>
  <w:style w:type="paragraph" w:styleId="Caption">
    <w:name w:val="caption"/>
    <w:basedOn w:val="Normal"/>
    <w:next w:val="Normal"/>
    <w:semiHidden/>
    <w:unhideWhenUsed/>
    <w:qFormat/>
    <w:rsid w:val="001F0AC8"/>
    <w:rPr>
      <w:rFonts w:eastAsia="SimSun"/>
      <w:b/>
      <w:bCs/>
    </w:rPr>
  </w:style>
  <w:style w:type="paragraph" w:styleId="Closing">
    <w:name w:val="Closing"/>
    <w:basedOn w:val="Normal"/>
    <w:link w:val="ClosingChar"/>
    <w:rsid w:val="001F0AC8"/>
    <w:pPr>
      <w:ind w:left="4252"/>
    </w:pPr>
    <w:rPr>
      <w:rFonts w:eastAsia="SimSun"/>
    </w:rPr>
  </w:style>
  <w:style w:type="character" w:customStyle="1" w:styleId="ClosingChar">
    <w:name w:val="Closing Char"/>
    <w:basedOn w:val="DefaultParagraphFont"/>
    <w:link w:val="Closing"/>
    <w:rsid w:val="001F0AC8"/>
    <w:rPr>
      <w:rFonts w:ascii="Times New Roman" w:eastAsia="SimSun" w:hAnsi="Times New Roman"/>
      <w:lang w:val="en-GB" w:eastAsia="en-US"/>
    </w:rPr>
  </w:style>
  <w:style w:type="paragraph" w:styleId="Date">
    <w:name w:val="Date"/>
    <w:basedOn w:val="Normal"/>
    <w:next w:val="Normal"/>
    <w:link w:val="DateChar"/>
    <w:rsid w:val="001F0AC8"/>
    <w:rPr>
      <w:rFonts w:eastAsia="SimSun"/>
    </w:rPr>
  </w:style>
  <w:style w:type="character" w:customStyle="1" w:styleId="DateChar">
    <w:name w:val="Date Char"/>
    <w:basedOn w:val="DefaultParagraphFont"/>
    <w:link w:val="Date"/>
    <w:rsid w:val="001F0AC8"/>
    <w:rPr>
      <w:rFonts w:ascii="Times New Roman" w:eastAsia="SimSun" w:hAnsi="Times New Roman"/>
      <w:lang w:val="en-GB" w:eastAsia="en-US"/>
    </w:rPr>
  </w:style>
  <w:style w:type="paragraph" w:styleId="E-mailSignature">
    <w:name w:val="E-mail Signature"/>
    <w:basedOn w:val="Normal"/>
    <w:link w:val="E-mailSignatureChar"/>
    <w:rsid w:val="001F0AC8"/>
    <w:rPr>
      <w:rFonts w:eastAsia="SimSun"/>
    </w:rPr>
  </w:style>
  <w:style w:type="character" w:customStyle="1" w:styleId="E-mailSignatureChar">
    <w:name w:val="E-mail Signature Char"/>
    <w:basedOn w:val="DefaultParagraphFont"/>
    <w:link w:val="E-mailSignature"/>
    <w:rsid w:val="001F0AC8"/>
    <w:rPr>
      <w:rFonts w:ascii="Times New Roman" w:eastAsia="SimSun" w:hAnsi="Times New Roman"/>
      <w:lang w:val="en-GB" w:eastAsia="en-US"/>
    </w:rPr>
  </w:style>
  <w:style w:type="paragraph" w:styleId="EndnoteText">
    <w:name w:val="endnote text"/>
    <w:basedOn w:val="Normal"/>
    <w:link w:val="EndnoteTextChar"/>
    <w:rsid w:val="001F0AC8"/>
    <w:rPr>
      <w:rFonts w:eastAsia="SimSun"/>
    </w:rPr>
  </w:style>
  <w:style w:type="character" w:customStyle="1" w:styleId="EndnoteTextChar">
    <w:name w:val="Endnote Text Char"/>
    <w:basedOn w:val="DefaultParagraphFont"/>
    <w:link w:val="EndnoteText"/>
    <w:rsid w:val="001F0AC8"/>
    <w:rPr>
      <w:rFonts w:ascii="Times New Roman" w:eastAsia="SimSun" w:hAnsi="Times New Roman"/>
      <w:lang w:val="en-GB" w:eastAsia="en-US"/>
    </w:rPr>
  </w:style>
  <w:style w:type="paragraph" w:styleId="EnvelopeAddress">
    <w:name w:val="envelope address"/>
    <w:basedOn w:val="Normal"/>
    <w:rsid w:val="001F0AC8"/>
    <w:pPr>
      <w:framePr w:w="7920" w:h="1980" w:hRule="exact" w:hSpace="180" w:wrap="auto" w:hAnchor="page" w:xAlign="center" w:yAlign="bottom"/>
      <w:ind w:left="2880"/>
    </w:pPr>
    <w:rPr>
      <w:rFonts w:ascii="Calibri Light" w:eastAsia="Yu Gothic Light" w:hAnsi="Calibri Light"/>
      <w:sz w:val="24"/>
      <w:szCs w:val="24"/>
    </w:rPr>
  </w:style>
  <w:style w:type="paragraph" w:styleId="EnvelopeReturn">
    <w:name w:val="envelope return"/>
    <w:basedOn w:val="Normal"/>
    <w:rsid w:val="001F0AC8"/>
    <w:rPr>
      <w:rFonts w:ascii="Calibri Light" w:eastAsia="Yu Gothic Light" w:hAnsi="Calibri Light"/>
    </w:rPr>
  </w:style>
  <w:style w:type="paragraph" w:styleId="HTMLAddress">
    <w:name w:val="HTML Address"/>
    <w:basedOn w:val="Normal"/>
    <w:link w:val="HTMLAddressChar"/>
    <w:rsid w:val="001F0AC8"/>
    <w:rPr>
      <w:rFonts w:eastAsia="SimSun"/>
      <w:i/>
      <w:iCs/>
    </w:rPr>
  </w:style>
  <w:style w:type="character" w:customStyle="1" w:styleId="HTMLAddressChar">
    <w:name w:val="HTML Address Char"/>
    <w:basedOn w:val="DefaultParagraphFont"/>
    <w:link w:val="HTMLAddress"/>
    <w:rsid w:val="001F0AC8"/>
    <w:rPr>
      <w:rFonts w:ascii="Times New Roman" w:eastAsia="SimSun" w:hAnsi="Times New Roman"/>
      <w:i/>
      <w:iCs/>
      <w:lang w:val="en-GB" w:eastAsia="en-US"/>
    </w:rPr>
  </w:style>
  <w:style w:type="paragraph" w:styleId="HTMLPreformatted">
    <w:name w:val="HTML Preformatted"/>
    <w:basedOn w:val="Normal"/>
    <w:link w:val="HTMLPreformattedChar"/>
    <w:uiPriority w:val="99"/>
    <w:rsid w:val="001F0AC8"/>
    <w:rPr>
      <w:rFonts w:ascii="Courier New" w:eastAsia="SimSun" w:hAnsi="Courier New" w:cs="Courier New"/>
    </w:rPr>
  </w:style>
  <w:style w:type="character" w:customStyle="1" w:styleId="HTMLPreformattedChar">
    <w:name w:val="HTML Preformatted Char"/>
    <w:basedOn w:val="DefaultParagraphFont"/>
    <w:link w:val="HTMLPreformatted"/>
    <w:uiPriority w:val="99"/>
    <w:rsid w:val="001F0AC8"/>
    <w:rPr>
      <w:rFonts w:ascii="Courier New" w:eastAsia="SimSun" w:hAnsi="Courier New" w:cs="Courier New"/>
      <w:lang w:val="en-GB" w:eastAsia="en-US"/>
    </w:rPr>
  </w:style>
  <w:style w:type="paragraph" w:styleId="Index3">
    <w:name w:val="index 3"/>
    <w:basedOn w:val="Normal"/>
    <w:next w:val="Normal"/>
    <w:rsid w:val="001F0AC8"/>
    <w:pPr>
      <w:ind w:left="600" w:hanging="200"/>
    </w:pPr>
    <w:rPr>
      <w:rFonts w:eastAsia="SimSun"/>
    </w:rPr>
  </w:style>
  <w:style w:type="paragraph" w:styleId="Index4">
    <w:name w:val="index 4"/>
    <w:basedOn w:val="Normal"/>
    <w:next w:val="Normal"/>
    <w:rsid w:val="001F0AC8"/>
    <w:pPr>
      <w:ind w:left="800" w:hanging="200"/>
    </w:pPr>
    <w:rPr>
      <w:rFonts w:eastAsia="SimSun"/>
    </w:rPr>
  </w:style>
  <w:style w:type="paragraph" w:styleId="Index5">
    <w:name w:val="index 5"/>
    <w:basedOn w:val="Normal"/>
    <w:next w:val="Normal"/>
    <w:rsid w:val="001F0AC8"/>
    <w:pPr>
      <w:ind w:left="1000" w:hanging="200"/>
    </w:pPr>
    <w:rPr>
      <w:rFonts w:eastAsia="SimSun"/>
    </w:rPr>
  </w:style>
  <w:style w:type="paragraph" w:styleId="Index6">
    <w:name w:val="index 6"/>
    <w:basedOn w:val="Normal"/>
    <w:next w:val="Normal"/>
    <w:rsid w:val="001F0AC8"/>
    <w:pPr>
      <w:ind w:left="1200" w:hanging="200"/>
    </w:pPr>
    <w:rPr>
      <w:rFonts w:eastAsia="SimSun"/>
    </w:rPr>
  </w:style>
  <w:style w:type="paragraph" w:styleId="Index7">
    <w:name w:val="index 7"/>
    <w:basedOn w:val="Normal"/>
    <w:next w:val="Normal"/>
    <w:rsid w:val="001F0AC8"/>
    <w:pPr>
      <w:ind w:left="1400" w:hanging="200"/>
    </w:pPr>
    <w:rPr>
      <w:rFonts w:eastAsia="SimSun"/>
    </w:rPr>
  </w:style>
  <w:style w:type="paragraph" w:styleId="Index8">
    <w:name w:val="index 8"/>
    <w:basedOn w:val="Normal"/>
    <w:next w:val="Normal"/>
    <w:rsid w:val="001F0AC8"/>
    <w:pPr>
      <w:ind w:left="1600" w:hanging="200"/>
    </w:pPr>
    <w:rPr>
      <w:rFonts w:eastAsia="SimSun"/>
    </w:rPr>
  </w:style>
  <w:style w:type="paragraph" w:styleId="Index9">
    <w:name w:val="index 9"/>
    <w:basedOn w:val="Normal"/>
    <w:next w:val="Normal"/>
    <w:rsid w:val="001F0AC8"/>
    <w:pPr>
      <w:ind w:left="1800" w:hanging="200"/>
    </w:pPr>
    <w:rPr>
      <w:rFonts w:eastAsia="SimSun"/>
    </w:rPr>
  </w:style>
  <w:style w:type="paragraph" w:styleId="IndexHeading">
    <w:name w:val="index heading"/>
    <w:basedOn w:val="Normal"/>
    <w:next w:val="Index1"/>
    <w:rsid w:val="001F0AC8"/>
    <w:rPr>
      <w:rFonts w:ascii="Calibri Light" w:eastAsia="Yu Gothic Light" w:hAnsi="Calibri Light"/>
      <w:b/>
      <w:bCs/>
    </w:rPr>
  </w:style>
  <w:style w:type="paragraph" w:styleId="IntenseQuote">
    <w:name w:val="Intense Quote"/>
    <w:basedOn w:val="Normal"/>
    <w:next w:val="Normal"/>
    <w:link w:val="IntenseQuoteChar"/>
    <w:uiPriority w:val="30"/>
    <w:qFormat/>
    <w:rsid w:val="001F0AC8"/>
    <w:pPr>
      <w:pBdr>
        <w:top w:val="single" w:sz="4" w:space="10" w:color="4472C4"/>
        <w:bottom w:val="single" w:sz="4" w:space="10" w:color="4472C4"/>
      </w:pBdr>
      <w:spacing w:before="360" w:after="360"/>
      <w:ind w:left="864" w:right="864"/>
      <w:jc w:val="center"/>
    </w:pPr>
    <w:rPr>
      <w:rFonts w:eastAsia="SimSun"/>
      <w:i/>
      <w:iCs/>
      <w:color w:val="4472C4"/>
    </w:rPr>
  </w:style>
  <w:style w:type="character" w:customStyle="1" w:styleId="IntenseQuoteChar">
    <w:name w:val="Intense Quote Char"/>
    <w:basedOn w:val="DefaultParagraphFont"/>
    <w:link w:val="IntenseQuote"/>
    <w:uiPriority w:val="30"/>
    <w:rsid w:val="001F0AC8"/>
    <w:rPr>
      <w:rFonts w:ascii="Times New Roman" w:eastAsia="SimSun" w:hAnsi="Times New Roman"/>
      <w:i/>
      <w:iCs/>
      <w:color w:val="4472C4"/>
      <w:lang w:val="en-GB" w:eastAsia="en-US"/>
    </w:rPr>
  </w:style>
  <w:style w:type="paragraph" w:styleId="ListContinue">
    <w:name w:val="List Continue"/>
    <w:basedOn w:val="Normal"/>
    <w:rsid w:val="001F0AC8"/>
    <w:pPr>
      <w:spacing w:after="120"/>
      <w:ind w:left="283"/>
      <w:contextualSpacing/>
    </w:pPr>
    <w:rPr>
      <w:rFonts w:eastAsia="SimSun"/>
    </w:rPr>
  </w:style>
  <w:style w:type="paragraph" w:styleId="ListContinue2">
    <w:name w:val="List Continue 2"/>
    <w:basedOn w:val="Normal"/>
    <w:rsid w:val="001F0AC8"/>
    <w:pPr>
      <w:spacing w:after="120"/>
      <w:ind w:left="566"/>
      <w:contextualSpacing/>
    </w:pPr>
    <w:rPr>
      <w:rFonts w:eastAsia="SimSun"/>
    </w:rPr>
  </w:style>
  <w:style w:type="paragraph" w:styleId="ListContinue3">
    <w:name w:val="List Continue 3"/>
    <w:basedOn w:val="Normal"/>
    <w:rsid w:val="001F0AC8"/>
    <w:pPr>
      <w:spacing w:after="120"/>
      <w:ind w:left="849"/>
      <w:contextualSpacing/>
    </w:pPr>
    <w:rPr>
      <w:rFonts w:eastAsia="SimSun"/>
    </w:rPr>
  </w:style>
  <w:style w:type="paragraph" w:styleId="ListContinue4">
    <w:name w:val="List Continue 4"/>
    <w:basedOn w:val="Normal"/>
    <w:rsid w:val="001F0AC8"/>
    <w:pPr>
      <w:spacing w:after="120"/>
      <w:ind w:left="1132"/>
      <w:contextualSpacing/>
    </w:pPr>
    <w:rPr>
      <w:rFonts w:eastAsia="SimSun"/>
    </w:rPr>
  </w:style>
  <w:style w:type="paragraph" w:styleId="ListContinue5">
    <w:name w:val="List Continue 5"/>
    <w:basedOn w:val="Normal"/>
    <w:rsid w:val="001F0AC8"/>
    <w:pPr>
      <w:spacing w:after="120"/>
      <w:ind w:left="1415"/>
      <w:contextualSpacing/>
    </w:pPr>
    <w:rPr>
      <w:rFonts w:eastAsia="SimSun"/>
    </w:rPr>
  </w:style>
  <w:style w:type="paragraph" w:styleId="ListNumber3">
    <w:name w:val="List Number 3"/>
    <w:basedOn w:val="Normal"/>
    <w:rsid w:val="001F0AC8"/>
    <w:pPr>
      <w:numPr>
        <w:numId w:val="2"/>
      </w:numPr>
      <w:contextualSpacing/>
    </w:pPr>
    <w:rPr>
      <w:rFonts w:eastAsia="SimSun"/>
    </w:rPr>
  </w:style>
  <w:style w:type="paragraph" w:styleId="ListNumber4">
    <w:name w:val="List Number 4"/>
    <w:basedOn w:val="Normal"/>
    <w:rsid w:val="001F0AC8"/>
    <w:pPr>
      <w:numPr>
        <w:numId w:val="3"/>
      </w:numPr>
      <w:contextualSpacing/>
    </w:pPr>
    <w:rPr>
      <w:rFonts w:eastAsia="SimSun"/>
    </w:rPr>
  </w:style>
  <w:style w:type="paragraph" w:styleId="ListNumber5">
    <w:name w:val="List Number 5"/>
    <w:basedOn w:val="Normal"/>
    <w:rsid w:val="001F0AC8"/>
    <w:pPr>
      <w:numPr>
        <w:numId w:val="4"/>
      </w:numPr>
      <w:contextualSpacing/>
    </w:pPr>
    <w:rPr>
      <w:rFonts w:eastAsia="SimSun"/>
    </w:rPr>
  </w:style>
  <w:style w:type="paragraph" w:styleId="MacroText">
    <w:name w:val="macro"/>
    <w:link w:val="MacroTextChar"/>
    <w:rsid w:val="001F0AC8"/>
    <w:pPr>
      <w:tabs>
        <w:tab w:val="left" w:pos="480"/>
        <w:tab w:val="left" w:pos="960"/>
        <w:tab w:val="left" w:pos="1440"/>
        <w:tab w:val="left" w:pos="1920"/>
        <w:tab w:val="left" w:pos="2400"/>
        <w:tab w:val="left" w:pos="2880"/>
        <w:tab w:val="left" w:pos="3360"/>
        <w:tab w:val="left" w:pos="3840"/>
        <w:tab w:val="left" w:pos="4320"/>
      </w:tabs>
      <w:spacing w:after="180"/>
    </w:pPr>
    <w:rPr>
      <w:rFonts w:ascii="Courier New" w:eastAsia="SimSun" w:hAnsi="Courier New" w:cs="Courier New"/>
      <w:lang w:val="en-GB" w:eastAsia="en-US"/>
    </w:rPr>
  </w:style>
  <w:style w:type="character" w:customStyle="1" w:styleId="MacroTextChar">
    <w:name w:val="Macro Text Char"/>
    <w:basedOn w:val="DefaultParagraphFont"/>
    <w:link w:val="MacroText"/>
    <w:rsid w:val="001F0AC8"/>
    <w:rPr>
      <w:rFonts w:ascii="Courier New" w:eastAsia="SimSun" w:hAnsi="Courier New" w:cs="Courier New"/>
      <w:lang w:val="en-GB" w:eastAsia="en-US"/>
    </w:rPr>
  </w:style>
  <w:style w:type="paragraph" w:styleId="MessageHeader">
    <w:name w:val="Message Header"/>
    <w:basedOn w:val="Normal"/>
    <w:link w:val="MessageHeaderChar"/>
    <w:rsid w:val="001F0AC8"/>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1F0AC8"/>
    <w:rPr>
      <w:rFonts w:ascii="Calibri Light" w:eastAsia="Yu Gothic Light" w:hAnsi="Calibri Light"/>
      <w:sz w:val="24"/>
      <w:szCs w:val="24"/>
      <w:shd w:val="pct20" w:color="auto" w:fill="auto"/>
      <w:lang w:val="en-GB" w:eastAsia="en-US"/>
    </w:rPr>
  </w:style>
  <w:style w:type="paragraph" w:styleId="NoSpacing">
    <w:name w:val="No Spacing"/>
    <w:uiPriority w:val="1"/>
    <w:qFormat/>
    <w:rsid w:val="001F0AC8"/>
    <w:rPr>
      <w:rFonts w:ascii="Times New Roman" w:eastAsia="SimSun" w:hAnsi="Times New Roman"/>
      <w:lang w:val="en-GB" w:eastAsia="en-US"/>
    </w:rPr>
  </w:style>
  <w:style w:type="paragraph" w:styleId="NormalIndent">
    <w:name w:val="Normal Indent"/>
    <w:basedOn w:val="Normal"/>
    <w:rsid w:val="001F0AC8"/>
    <w:pPr>
      <w:ind w:left="720"/>
    </w:pPr>
    <w:rPr>
      <w:rFonts w:eastAsia="SimSun"/>
    </w:rPr>
  </w:style>
  <w:style w:type="paragraph" w:styleId="NoteHeading">
    <w:name w:val="Note Heading"/>
    <w:basedOn w:val="Normal"/>
    <w:next w:val="Normal"/>
    <w:link w:val="NoteHeadingChar"/>
    <w:rsid w:val="001F0AC8"/>
    <w:rPr>
      <w:rFonts w:eastAsia="SimSun"/>
    </w:rPr>
  </w:style>
  <w:style w:type="character" w:customStyle="1" w:styleId="NoteHeadingChar">
    <w:name w:val="Note Heading Char"/>
    <w:basedOn w:val="DefaultParagraphFont"/>
    <w:link w:val="NoteHeading"/>
    <w:rsid w:val="001F0AC8"/>
    <w:rPr>
      <w:rFonts w:ascii="Times New Roman" w:eastAsia="SimSun" w:hAnsi="Times New Roman"/>
      <w:lang w:val="en-GB" w:eastAsia="en-US"/>
    </w:rPr>
  </w:style>
  <w:style w:type="paragraph" w:styleId="PlainText">
    <w:name w:val="Plain Text"/>
    <w:basedOn w:val="Normal"/>
    <w:link w:val="PlainTextChar"/>
    <w:rsid w:val="001F0AC8"/>
    <w:rPr>
      <w:rFonts w:ascii="Courier New" w:eastAsia="SimSun" w:hAnsi="Courier New" w:cs="Courier New"/>
    </w:rPr>
  </w:style>
  <w:style w:type="character" w:customStyle="1" w:styleId="PlainTextChar">
    <w:name w:val="Plain Text Char"/>
    <w:basedOn w:val="DefaultParagraphFont"/>
    <w:link w:val="PlainText"/>
    <w:rsid w:val="001F0AC8"/>
    <w:rPr>
      <w:rFonts w:ascii="Courier New" w:eastAsia="SimSun" w:hAnsi="Courier New" w:cs="Courier New"/>
      <w:lang w:val="en-GB" w:eastAsia="en-US"/>
    </w:rPr>
  </w:style>
  <w:style w:type="paragraph" w:styleId="Quote">
    <w:name w:val="Quote"/>
    <w:basedOn w:val="Normal"/>
    <w:next w:val="Normal"/>
    <w:link w:val="QuoteChar"/>
    <w:uiPriority w:val="29"/>
    <w:qFormat/>
    <w:rsid w:val="001F0AC8"/>
    <w:pPr>
      <w:spacing w:before="200" w:after="160"/>
      <w:ind w:left="864" w:right="864"/>
      <w:jc w:val="center"/>
    </w:pPr>
    <w:rPr>
      <w:rFonts w:eastAsia="SimSun"/>
      <w:i/>
      <w:iCs/>
      <w:color w:val="404040"/>
    </w:rPr>
  </w:style>
  <w:style w:type="character" w:customStyle="1" w:styleId="QuoteChar">
    <w:name w:val="Quote Char"/>
    <w:basedOn w:val="DefaultParagraphFont"/>
    <w:link w:val="Quote"/>
    <w:uiPriority w:val="29"/>
    <w:rsid w:val="001F0AC8"/>
    <w:rPr>
      <w:rFonts w:ascii="Times New Roman" w:eastAsia="SimSun" w:hAnsi="Times New Roman"/>
      <w:i/>
      <w:iCs/>
      <w:color w:val="404040"/>
      <w:lang w:val="en-GB" w:eastAsia="en-US"/>
    </w:rPr>
  </w:style>
  <w:style w:type="paragraph" w:styleId="Salutation">
    <w:name w:val="Salutation"/>
    <w:basedOn w:val="Normal"/>
    <w:next w:val="Normal"/>
    <w:link w:val="SalutationChar"/>
    <w:rsid w:val="001F0AC8"/>
    <w:rPr>
      <w:rFonts w:eastAsia="SimSun"/>
    </w:rPr>
  </w:style>
  <w:style w:type="character" w:customStyle="1" w:styleId="SalutationChar">
    <w:name w:val="Salutation Char"/>
    <w:basedOn w:val="DefaultParagraphFont"/>
    <w:link w:val="Salutation"/>
    <w:rsid w:val="001F0AC8"/>
    <w:rPr>
      <w:rFonts w:ascii="Times New Roman" w:eastAsia="SimSun" w:hAnsi="Times New Roman"/>
      <w:lang w:val="en-GB" w:eastAsia="en-US"/>
    </w:rPr>
  </w:style>
  <w:style w:type="paragraph" w:styleId="Signature">
    <w:name w:val="Signature"/>
    <w:basedOn w:val="Normal"/>
    <w:link w:val="SignatureChar"/>
    <w:rsid w:val="001F0AC8"/>
    <w:pPr>
      <w:ind w:left="4252"/>
    </w:pPr>
    <w:rPr>
      <w:rFonts w:eastAsia="SimSun"/>
    </w:rPr>
  </w:style>
  <w:style w:type="character" w:customStyle="1" w:styleId="SignatureChar">
    <w:name w:val="Signature Char"/>
    <w:basedOn w:val="DefaultParagraphFont"/>
    <w:link w:val="Signature"/>
    <w:rsid w:val="001F0AC8"/>
    <w:rPr>
      <w:rFonts w:ascii="Times New Roman" w:eastAsia="SimSun" w:hAnsi="Times New Roman"/>
      <w:lang w:val="en-GB" w:eastAsia="en-US"/>
    </w:rPr>
  </w:style>
  <w:style w:type="paragraph" w:styleId="Subtitle">
    <w:name w:val="Subtitle"/>
    <w:basedOn w:val="Normal"/>
    <w:next w:val="Normal"/>
    <w:link w:val="SubtitleChar"/>
    <w:qFormat/>
    <w:rsid w:val="001F0AC8"/>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1F0AC8"/>
    <w:rPr>
      <w:rFonts w:ascii="Calibri Light" w:eastAsia="Yu Gothic Light" w:hAnsi="Calibri Light"/>
      <w:sz w:val="24"/>
      <w:szCs w:val="24"/>
      <w:lang w:val="en-GB" w:eastAsia="en-US"/>
    </w:rPr>
  </w:style>
  <w:style w:type="paragraph" w:styleId="TableofAuthorities">
    <w:name w:val="table of authorities"/>
    <w:basedOn w:val="Normal"/>
    <w:next w:val="Normal"/>
    <w:rsid w:val="001F0AC8"/>
    <w:pPr>
      <w:ind w:left="200" w:hanging="200"/>
    </w:pPr>
    <w:rPr>
      <w:rFonts w:eastAsia="SimSun"/>
    </w:rPr>
  </w:style>
  <w:style w:type="paragraph" w:styleId="TableofFigures">
    <w:name w:val="table of figures"/>
    <w:basedOn w:val="Normal"/>
    <w:next w:val="Normal"/>
    <w:rsid w:val="001F0AC8"/>
    <w:rPr>
      <w:rFonts w:eastAsia="SimSun"/>
    </w:rPr>
  </w:style>
  <w:style w:type="paragraph" w:styleId="Title">
    <w:name w:val="Title"/>
    <w:basedOn w:val="Normal"/>
    <w:next w:val="Normal"/>
    <w:link w:val="TitleChar"/>
    <w:qFormat/>
    <w:rsid w:val="001F0AC8"/>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1F0AC8"/>
    <w:rPr>
      <w:rFonts w:ascii="Calibri Light" w:eastAsia="Yu Gothic Light" w:hAnsi="Calibri Light"/>
      <w:b/>
      <w:bCs/>
      <w:kern w:val="28"/>
      <w:sz w:val="32"/>
      <w:szCs w:val="32"/>
      <w:lang w:val="en-GB" w:eastAsia="en-US"/>
    </w:rPr>
  </w:style>
  <w:style w:type="paragraph" w:styleId="TOAHeading">
    <w:name w:val="toa heading"/>
    <w:basedOn w:val="Normal"/>
    <w:next w:val="Normal"/>
    <w:rsid w:val="001F0AC8"/>
    <w:pPr>
      <w:spacing w:before="120"/>
    </w:pPr>
    <w:rPr>
      <w:rFonts w:ascii="Calibri Light" w:eastAsia="Yu Gothic Light" w:hAnsi="Calibri Light"/>
      <w:b/>
      <w:bCs/>
      <w:sz w:val="24"/>
      <w:szCs w:val="24"/>
    </w:rPr>
  </w:style>
  <w:style w:type="character" w:customStyle="1" w:styleId="Heading8Char">
    <w:name w:val="Heading 8 Char"/>
    <w:link w:val="Heading8"/>
    <w:rsid w:val="001F0AC8"/>
    <w:rPr>
      <w:rFonts w:ascii="Arial" w:hAnsi="Arial"/>
      <w:sz w:val="36"/>
      <w:lang w:val="en-GB" w:eastAsia="en-US"/>
    </w:rPr>
  </w:style>
  <w:style w:type="table" w:styleId="TableGrid">
    <w:name w:val="Table Grid"/>
    <w:basedOn w:val="TableNormal"/>
    <w:uiPriority w:val="39"/>
    <w:rsid w:val="001F0AC8"/>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1F0AC8"/>
    <w:rPr>
      <w:color w:val="605E5C"/>
      <w:shd w:val="clear" w:color="auto" w:fill="E1DFDD"/>
    </w:rPr>
  </w:style>
  <w:style w:type="paragraph" w:customStyle="1" w:styleId="TemplateH4">
    <w:name w:val="TemplateH4"/>
    <w:basedOn w:val="Normal"/>
    <w:qFormat/>
    <w:rsid w:val="001F0AC8"/>
    <w:pPr>
      <w:overflowPunct w:val="0"/>
      <w:autoSpaceDE w:val="0"/>
      <w:autoSpaceDN w:val="0"/>
      <w:adjustRightInd w:val="0"/>
      <w:textAlignment w:val="baseline"/>
    </w:pPr>
    <w:rPr>
      <w:rFonts w:ascii="Arial" w:hAnsi="Arial" w:cs="Arial"/>
      <w:sz w:val="24"/>
      <w:szCs w:val="24"/>
      <w:lang w:eastAsia="en-GB"/>
    </w:rPr>
  </w:style>
  <w:style w:type="paragraph" w:customStyle="1" w:styleId="AltNormal">
    <w:name w:val="AltNormal"/>
    <w:basedOn w:val="Normal"/>
    <w:link w:val="AltNormalChar"/>
    <w:rsid w:val="001F0AC8"/>
    <w:pPr>
      <w:overflowPunct w:val="0"/>
      <w:autoSpaceDE w:val="0"/>
      <w:autoSpaceDN w:val="0"/>
      <w:adjustRightInd w:val="0"/>
      <w:spacing w:before="120" w:after="0"/>
      <w:textAlignment w:val="baseline"/>
    </w:pPr>
    <w:rPr>
      <w:rFonts w:ascii="Arial" w:hAnsi="Arial"/>
      <w:lang w:eastAsia="en-GB"/>
    </w:rPr>
  </w:style>
  <w:style w:type="character" w:customStyle="1" w:styleId="AltNormalChar">
    <w:name w:val="AltNormal Char"/>
    <w:link w:val="AltNormal"/>
    <w:rsid w:val="001F0AC8"/>
    <w:rPr>
      <w:rFonts w:ascii="Arial" w:hAnsi="Arial"/>
      <w:lang w:val="en-GB" w:eastAsia="en-GB"/>
    </w:rPr>
  </w:style>
  <w:style w:type="paragraph" w:customStyle="1" w:styleId="TemplateH3">
    <w:name w:val="TemplateH3"/>
    <w:basedOn w:val="Normal"/>
    <w:qFormat/>
    <w:rsid w:val="001F0AC8"/>
    <w:pPr>
      <w:overflowPunct w:val="0"/>
      <w:autoSpaceDE w:val="0"/>
      <w:autoSpaceDN w:val="0"/>
      <w:adjustRightInd w:val="0"/>
      <w:textAlignment w:val="baseline"/>
    </w:pPr>
    <w:rPr>
      <w:rFonts w:ascii="Arial" w:hAnsi="Arial" w:cs="Arial"/>
      <w:sz w:val="28"/>
      <w:szCs w:val="28"/>
      <w:lang w:eastAsia="en-GB"/>
    </w:rPr>
  </w:style>
  <w:style w:type="paragraph" w:customStyle="1" w:styleId="TemplateH2">
    <w:name w:val="TemplateH2"/>
    <w:basedOn w:val="Normal"/>
    <w:qFormat/>
    <w:rsid w:val="001F0AC8"/>
    <w:pPr>
      <w:overflowPunct w:val="0"/>
      <w:autoSpaceDE w:val="0"/>
      <w:autoSpaceDN w:val="0"/>
      <w:adjustRightInd w:val="0"/>
      <w:textAlignment w:val="baseline"/>
    </w:pPr>
    <w:rPr>
      <w:rFonts w:ascii="Arial" w:hAnsi="Arial" w:cs="Arial"/>
      <w:sz w:val="32"/>
      <w:szCs w:val="32"/>
      <w:lang w:eastAsia="en-GB"/>
    </w:rPr>
  </w:style>
  <w:style w:type="character" w:customStyle="1" w:styleId="CRCoverPageZchn">
    <w:name w:val="CR Cover Page Zchn"/>
    <w:link w:val="CRCoverPage"/>
    <w:rsid w:val="001F0AC8"/>
    <w:rPr>
      <w:rFonts w:ascii="Arial" w:hAnsi="Arial"/>
      <w:lang w:val="en-GB" w:eastAsia="en-US"/>
    </w:rPr>
  </w:style>
  <w:style w:type="character" w:customStyle="1" w:styleId="HeaderChar">
    <w:name w:val="Header Char"/>
    <w:link w:val="Header"/>
    <w:rsid w:val="001F0AC8"/>
    <w:rPr>
      <w:rFonts w:ascii="Arial" w:hAnsi="Arial"/>
      <w:b/>
      <w:noProof/>
      <w:sz w:val="18"/>
      <w:lang w:val="en-GB" w:eastAsia="en-US"/>
    </w:rPr>
  </w:style>
  <w:style w:type="character" w:customStyle="1" w:styleId="Code">
    <w:name w:val="Code"/>
    <w:uiPriority w:val="1"/>
    <w:qFormat/>
    <w:rsid w:val="001F0AC8"/>
    <w:rPr>
      <w:rFonts w:ascii="Arial" w:hAnsi="Arial"/>
      <w:i/>
      <w:sz w:val="18"/>
      <w:bdr w:val="none" w:sz="0" w:space="0" w:color="auto"/>
      <w:shd w:val="clear" w:color="auto" w:fill="auto"/>
    </w:rPr>
  </w:style>
  <w:style w:type="character" w:customStyle="1" w:styleId="ui-provider">
    <w:name w:val="ui-provider"/>
    <w:rsid w:val="001F0AC8"/>
  </w:style>
  <w:style w:type="character" w:customStyle="1" w:styleId="TAHCar">
    <w:name w:val="TAH Car"/>
    <w:rsid w:val="001F0AC8"/>
    <w:rPr>
      <w:rFonts w:ascii="Arial" w:hAnsi="Arial"/>
      <w:b/>
      <w:sz w:val="18"/>
      <w:lang w:val="en-GB" w:eastAsia="en-US"/>
    </w:rPr>
  </w:style>
  <w:style w:type="character" w:customStyle="1" w:styleId="st1">
    <w:name w:val="st1"/>
    <w:rsid w:val="001F0AC8"/>
  </w:style>
  <w:style w:type="character" w:customStyle="1" w:styleId="opdict3font24">
    <w:name w:val="op_dict3_font24"/>
    <w:rsid w:val="001F0AC8"/>
  </w:style>
  <w:style w:type="character" w:customStyle="1" w:styleId="UnresolvedMention2">
    <w:name w:val="Unresolved Mention2"/>
    <w:uiPriority w:val="99"/>
    <w:semiHidden/>
    <w:unhideWhenUsed/>
    <w:rsid w:val="001F0AC8"/>
    <w:rPr>
      <w:color w:val="605E5C"/>
      <w:shd w:val="clear" w:color="auto" w:fill="E1DFDD"/>
    </w:rPr>
  </w:style>
  <w:style w:type="character" w:customStyle="1" w:styleId="H60">
    <w:name w:val="H6 (文字)"/>
    <w:link w:val="H6"/>
    <w:rsid w:val="001F0AC8"/>
    <w:rPr>
      <w:rFonts w:ascii="Arial" w:hAnsi="Arial"/>
      <w:lang w:val="en-GB" w:eastAsia="en-US"/>
    </w:rPr>
  </w:style>
  <w:style w:type="paragraph" w:customStyle="1" w:styleId="TALcontinuation">
    <w:name w:val="TAL continuation"/>
    <w:basedOn w:val="TAL"/>
    <w:link w:val="TALcontinuationChar"/>
    <w:qFormat/>
    <w:rsid w:val="001F0AC8"/>
    <w:pPr>
      <w:spacing w:before="60"/>
    </w:pPr>
  </w:style>
  <w:style w:type="character" w:customStyle="1" w:styleId="TALcontinuationChar">
    <w:name w:val="TAL continuation Char"/>
    <w:link w:val="TALcontinuation"/>
    <w:locked/>
    <w:rsid w:val="001F0AC8"/>
    <w:rPr>
      <w:rFonts w:ascii="Arial" w:hAnsi="Arial"/>
      <w:sz w:val="18"/>
      <w:lang w:val="en-GB" w:eastAsia="en-US"/>
    </w:rPr>
  </w:style>
  <w:style w:type="character" w:customStyle="1" w:styleId="Heading1Char">
    <w:name w:val="Heading 1 Char"/>
    <w:link w:val="Heading1"/>
    <w:rsid w:val="001F0AC8"/>
    <w:rPr>
      <w:rFonts w:ascii="Arial" w:hAnsi="Arial"/>
      <w:sz w:val="36"/>
      <w:lang w:val="en-GB" w:eastAsia="en-US"/>
    </w:rPr>
  </w:style>
  <w:style w:type="character" w:customStyle="1" w:styleId="Heading7Char">
    <w:name w:val="Heading 7 Char"/>
    <w:link w:val="Heading7"/>
    <w:rsid w:val="001F0AC8"/>
    <w:rPr>
      <w:rFonts w:ascii="Arial" w:hAnsi="Arial"/>
      <w:lang w:val="en-GB" w:eastAsia="en-US"/>
    </w:rPr>
  </w:style>
  <w:style w:type="character" w:customStyle="1" w:styleId="Heading9Char">
    <w:name w:val="Heading 9 Char"/>
    <w:link w:val="Heading9"/>
    <w:rsid w:val="001F0AC8"/>
    <w:rPr>
      <w:rFonts w:ascii="Arial" w:hAnsi="Arial"/>
      <w:sz w:val="36"/>
      <w:lang w:val="en-GB" w:eastAsia="en-US"/>
    </w:rPr>
  </w:style>
  <w:style w:type="character" w:customStyle="1" w:styleId="FooterChar">
    <w:name w:val="Footer Char"/>
    <w:link w:val="Footer"/>
    <w:rsid w:val="001F0AC8"/>
    <w:rPr>
      <w:rFonts w:ascii="Arial" w:hAnsi="Arial"/>
      <w:b/>
      <w:i/>
      <w:noProof/>
      <w:sz w:val="18"/>
      <w:lang w:val="en-GB" w:eastAsia="en-US"/>
    </w:rPr>
  </w:style>
  <w:style w:type="character" w:customStyle="1" w:styleId="TAN0">
    <w:name w:val="TAN (文字)"/>
    <w:rsid w:val="001F0AC8"/>
    <w:rPr>
      <w:rFonts w:ascii="Arial" w:eastAsia="Batang" w:hAnsi="Arial"/>
      <w:sz w:val="18"/>
      <w:lang w:val="en-GB" w:eastAsia="en-US" w:bidi="ar-SA"/>
    </w:rPr>
  </w:style>
  <w:style w:type="paragraph" w:customStyle="1" w:styleId="msonormal0">
    <w:name w:val="msonormal"/>
    <w:basedOn w:val="Normal"/>
    <w:rsid w:val="001F0AC8"/>
    <w:pPr>
      <w:spacing w:before="100" w:beforeAutospacing="1" w:after="100" w:afterAutospacing="1"/>
    </w:pPr>
    <w:rPr>
      <w:rFonts w:ascii="SimSun" w:eastAsia="SimSun" w:hAnsi="SimSun" w:cs="SimSun"/>
      <w:sz w:val="24"/>
      <w:szCs w:val="24"/>
      <w:lang w:eastAsia="zh-CN"/>
    </w:rPr>
  </w:style>
  <w:style w:type="character" w:customStyle="1" w:styleId="ZDONTMODIFY">
    <w:name w:val="ZDONTMODIFY"/>
    <w:rsid w:val="001F0AC8"/>
  </w:style>
  <w:style w:type="character" w:customStyle="1" w:styleId="ZREGNAME">
    <w:name w:val="ZREGNAME"/>
    <w:uiPriority w:val="99"/>
    <w:rsid w:val="001F0AC8"/>
  </w:style>
  <w:style w:type="character" w:customStyle="1" w:styleId="normaltextrun">
    <w:name w:val="normaltextrun"/>
    <w:rsid w:val="001F0AC8"/>
  </w:style>
  <w:style w:type="paragraph" w:customStyle="1" w:styleId="tablecontent">
    <w:name w:val="table content"/>
    <w:basedOn w:val="TAL"/>
    <w:link w:val="tablecontentChar"/>
    <w:qFormat/>
    <w:rsid w:val="001F0AC8"/>
    <w:rPr>
      <w:rFonts w:eastAsia="SimSun"/>
      <w:lang w:eastAsia="x-none"/>
    </w:rPr>
  </w:style>
  <w:style w:type="character" w:customStyle="1" w:styleId="tablecontentChar">
    <w:name w:val="table content Char"/>
    <w:link w:val="tablecontent"/>
    <w:rsid w:val="001F0AC8"/>
    <w:rPr>
      <w:rFonts w:ascii="Arial" w:eastAsia="SimSun" w:hAnsi="Arial"/>
      <w:sz w:val="18"/>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hpaul\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19</TotalTime>
  <Pages>15</Pages>
  <Words>5450</Words>
  <Characters>31068</Characters>
  <Application>Microsoft Office Word</Application>
  <DocSecurity>0</DocSecurity>
  <Lines>258</Lines>
  <Paragraphs>72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36446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Ericsson_Maria Liang</cp:lastModifiedBy>
  <cp:revision>6</cp:revision>
  <cp:lastPrinted>1899-12-31T23:00:00Z</cp:lastPrinted>
  <dcterms:created xsi:type="dcterms:W3CDTF">2024-10-13T15:55:00Z</dcterms:created>
  <dcterms:modified xsi:type="dcterms:W3CDTF">2024-10-13T16:19:00Z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