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65A6" w14:textId="26C1E4A8" w:rsidR="00C46E71" w:rsidRDefault="00C46E71" w:rsidP="000C4B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#136</w:t>
      </w:r>
      <w:r>
        <w:rPr>
          <w:b/>
          <w:i/>
          <w:noProof/>
          <w:sz w:val="28"/>
        </w:rPr>
        <w:tab/>
        <w:t>C3-244</w:t>
      </w:r>
      <w:r w:rsidR="00A51302">
        <w:rPr>
          <w:b/>
          <w:i/>
          <w:noProof/>
          <w:sz w:val="28"/>
        </w:rPr>
        <w:t>162</w:t>
      </w:r>
      <w:r w:rsidR="006C4042">
        <w:rPr>
          <w:b/>
          <w:i/>
          <w:noProof/>
          <w:sz w:val="28"/>
        </w:rPr>
        <w:t>r1</w:t>
      </w:r>
    </w:p>
    <w:p w14:paraId="3D0F787B" w14:textId="77777777" w:rsidR="00C46E71" w:rsidRDefault="00C46E71" w:rsidP="00C46E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NL, 19 - 23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202738" w:rsidR="001E41F3" w:rsidRPr="00410371" w:rsidRDefault="00F120A8" w:rsidP="00764B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E454F6">
              <w:rPr>
                <w:b/>
                <w:noProof/>
                <w:sz w:val="28"/>
                <w:lang w:eastAsia="zh-CN"/>
              </w:rPr>
              <w:t>5</w:t>
            </w:r>
            <w:r w:rsidR="00764BD5">
              <w:rPr>
                <w:b/>
                <w:noProof/>
                <w:sz w:val="28"/>
                <w:lang w:eastAsia="zh-CN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14932C" w:rsidR="001E41F3" w:rsidRPr="00410371" w:rsidRDefault="00A51302" w:rsidP="008247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1338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B2BEE9" w:rsidR="001E41F3" w:rsidRPr="00410371" w:rsidRDefault="006C40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DBDD5F" w:rsidR="001E41F3" w:rsidRPr="00410371" w:rsidRDefault="00F120A8" w:rsidP="00764B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350E8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64BD5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69B11E" w:rsidR="00F25D98" w:rsidRDefault="00A4577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6EE2CE" w:rsidR="001E41F3" w:rsidRDefault="00826B8B" w:rsidP="004E1B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to </w:t>
            </w:r>
            <w:r w:rsidR="003C08D6">
              <w:t>p</w:t>
            </w:r>
            <w:r w:rsidR="003C08D6" w:rsidRPr="00156271">
              <w:t>rocedures for Group Parameters Provisioning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16C4D5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  <w:r w:rsidR="006C4042">
              <w:rPr>
                <w:noProof/>
                <w:lang w:eastAsia="zh-CN"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66F656" w:rsidR="001E41F3" w:rsidRDefault="00CD5321">
            <w:pPr>
              <w:pStyle w:val="CRCoverPage"/>
              <w:spacing w:after="0"/>
              <w:ind w:left="100"/>
              <w:rPr>
                <w:noProof/>
              </w:rPr>
            </w:pPr>
            <w: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D57813" w:rsidR="001E41F3" w:rsidRDefault="00F120A8" w:rsidP="00816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</w:t>
            </w:r>
            <w:r w:rsidR="0081626F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81626F">
              <w:rPr>
                <w:noProof/>
              </w:rPr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1239F" w14:textId="03158A53" w:rsidR="00826B8B" w:rsidRDefault="00826B8B" w:rsidP="008D2FF6">
            <w:pPr>
              <w:pStyle w:val="CRCoverPage"/>
              <w:spacing w:after="0"/>
              <w:rPr>
                <w:lang w:eastAsia="zh-CN"/>
              </w:rPr>
            </w:pPr>
            <w:r>
              <w:t xml:space="preserve">In </w:t>
            </w:r>
            <w:r w:rsidR="003C08D6" w:rsidRPr="00156271">
              <w:t>4.4.</w:t>
            </w:r>
            <w:r w:rsidR="003C08D6" w:rsidRPr="00156271">
              <w:rPr>
                <w:lang w:eastAsia="zh-CN"/>
              </w:rPr>
              <w:t>37.</w:t>
            </w:r>
            <w:r w:rsidR="003C08D6" w:rsidRPr="00A15DC5">
              <w:rPr>
                <w:lang w:eastAsia="zh-CN"/>
              </w:rPr>
              <w:t>2</w:t>
            </w:r>
            <w:r>
              <w:rPr>
                <w:lang w:eastAsia="zh-CN"/>
              </w:rPr>
              <w:t>,</w:t>
            </w:r>
          </w:p>
          <w:p w14:paraId="46DAA527" w14:textId="55E99AA3" w:rsidR="008D2FF6" w:rsidRDefault="003C08D6" w:rsidP="00826B8B">
            <w:pPr>
              <w:pStyle w:val="CRCoverPage"/>
              <w:numPr>
                <w:ilvl w:val="0"/>
                <w:numId w:val="15"/>
              </w:numPr>
              <w:spacing w:after="0"/>
              <w:rPr>
                <w:lang w:eastAsia="zh-CN"/>
              </w:rPr>
            </w:pPr>
            <w:proofErr w:type="spellStart"/>
            <w:r w:rsidRPr="00156271">
              <w:t>Nnef_GroupParametersProvisioning</w:t>
            </w:r>
            <w:proofErr w:type="spellEnd"/>
            <w:r w:rsidRPr="00156271">
              <w:t xml:space="preserve"> API</w:t>
            </w:r>
            <w:r w:rsidR="00826B8B">
              <w:t xml:space="preserve"> instead of </w:t>
            </w:r>
            <w:proofErr w:type="spellStart"/>
            <w:r w:rsidRPr="00156271">
              <w:t>GroupParametersProvisioning</w:t>
            </w:r>
            <w:proofErr w:type="spellEnd"/>
            <w:r w:rsidRPr="00156271">
              <w:t xml:space="preserve"> API</w:t>
            </w:r>
            <w:r w:rsidR="00826B8B">
              <w:t xml:space="preserve"> is used</w:t>
            </w:r>
            <w:r w:rsidR="00826B8B">
              <w:rPr>
                <w:lang w:eastAsia="zh-CN"/>
              </w:rPr>
              <w:t>.</w:t>
            </w:r>
          </w:p>
          <w:p w14:paraId="510DFE0B" w14:textId="42E478E6" w:rsidR="00826B8B" w:rsidRDefault="00B51332" w:rsidP="00826B8B">
            <w:pPr>
              <w:pStyle w:val="CRCoverPage"/>
              <w:numPr>
                <w:ilvl w:val="0"/>
                <w:numId w:val="1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interaction with UDM is not described when AF </w:t>
            </w:r>
            <w:r w:rsidRPr="00156271">
              <w:t>request</w:t>
            </w:r>
            <w:r>
              <w:t>s</w:t>
            </w:r>
            <w:r w:rsidRPr="00156271">
              <w:t xml:space="preserve"> the deletion of an</w:t>
            </w:r>
            <w:r w:rsidRPr="00156271">
              <w:rPr>
                <w:lang w:eastAsia="zh-CN"/>
              </w:rPr>
              <w:t xml:space="preserve"> existing </w:t>
            </w:r>
            <w:r w:rsidR="005246C2" w:rsidRPr="00156271">
              <w:t>"Individual Group Parameters Provisioning" resource</w:t>
            </w:r>
            <w:r>
              <w:rPr>
                <w:lang w:eastAsia="zh-CN"/>
              </w:rPr>
              <w:t>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CE898" w14:textId="4A0211F5" w:rsidR="008D2FF6" w:rsidRDefault="003C08D6" w:rsidP="008D2FF6">
            <w:pPr>
              <w:pStyle w:val="CRCoverPage"/>
              <w:spacing w:after="0"/>
              <w:ind w:left="100"/>
            </w:pPr>
            <w:r w:rsidRPr="00156271">
              <w:t>4.4.</w:t>
            </w:r>
            <w:r w:rsidRPr="00156271">
              <w:rPr>
                <w:lang w:eastAsia="zh-CN"/>
              </w:rPr>
              <w:t>37.</w:t>
            </w:r>
            <w:r w:rsidRPr="00A15DC5">
              <w:rPr>
                <w:lang w:eastAsia="zh-CN"/>
              </w:rPr>
              <w:t>2</w:t>
            </w:r>
            <w:r w:rsidR="00B51332">
              <w:rPr>
                <w:lang w:eastAsia="zh-CN"/>
              </w:rPr>
              <w:t xml:space="preserve"> </w:t>
            </w:r>
            <w:proofErr w:type="gramStart"/>
            <w:r w:rsidR="00B51332">
              <w:rPr>
                <w:lang w:eastAsia="zh-CN"/>
              </w:rPr>
              <w:t>is</w:t>
            </w:r>
            <w:proofErr w:type="gramEnd"/>
            <w:r w:rsidR="00B51332">
              <w:rPr>
                <w:lang w:eastAsia="zh-CN"/>
              </w:rPr>
              <w:t xml:space="preserve"> updated to c</w:t>
            </w:r>
            <w:r w:rsidR="00B51332">
              <w:t xml:space="preserve">orrect the API name and add the interaction with UDM for </w:t>
            </w:r>
            <w:r w:rsidR="00D12BC8" w:rsidRPr="00156271">
              <w:t>Group Parameters</w:t>
            </w:r>
            <w:r w:rsidR="00B51332">
              <w:t xml:space="preserve"> deletion.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2E4859" w:rsidR="001E41F3" w:rsidRDefault="001145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ncorrect API name.</w:t>
            </w:r>
            <w:r>
              <w:t xml:space="preserve"> </w:t>
            </w:r>
            <w:r w:rsidRPr="00156271">
              <w:t>Group Parameters</w:t>
            </w:r>
            <w:r>
              <w:t xml:space="preserve"> will remain in the UDR even if the AF requests to delete it.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5423C0" w:rsidR="001E41F3" w:rsidRDefault="003C08D6">
            <w:pPr>
              <w:pStyle w:val="CRCoverPage"/>
              <w:spacing w:after="0"/>
              <w:ind w:left="100"/>
              <w:rPr>
                <w:noProof/>
              </w:rPr>
            </w:pPr>
            <w:r w:rsidRPr="00156271">
              <w:t>4.4.</w:t>
            </w:r>
            <w:r w:rsidRPr="00156271">
              <w:rPr>
                <w:lang w:eastAsia="zh-CN"/>
              </w:rPr>
              <w:t>37.</w:t>
            </w:r>
            <w:r w:rsidRPr="00A15DC5">
              <w:rPr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D0F898" w:rsidR="001E41F3" w:rsidRDefault="00500D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1401876" w:rsidR="008863B9" w:rsidRDefault="008863B9" w:rsidP="008B4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788FE2F" w14:textId="77777777" w:rsidR="003C08D6" w:rsidRPr="00156271" w:rsidRDefault="003C08D6" w:rsidP="003C08D6">
      <w:pPr>
        <w:pStyle w:val="40"/>
      </w:pPr>
      <w:bookmarkStart w:id="22" w:name="_Toc151992870"/>
      <w:bookmarkStart w:id="23" w:name="_Toc151999650"/>
      <w:bookmarkStart w:id="24" w:name="_Toc152158222"/>
      <w:bookmarkStart w:id="25" w:name="_Toc168570369"/>
      <w:bookmarkStart w:id="26" w:name="_Toc169772410"/>
      <w:bookmarkStart w:id="27" w:name="_Toc11247932"/>
      <w:bookmarkStart w:id="28" w:name="_Toc27045114"/>
      <w:bookmarkStart w:id="29" w:name="_Toc36034165"/>
      <w:bookmarkStart w:id="30" w:name="_Toc45132313"/>
      <w:bookmarkStart w:id="31" w:name="_Toc49776598"/>
      <w:bookmarkStart w:id="32" w:name="_Toc51747518"/>
      <w:bookmarkStart w:id="33" w:name="_Toc66361100"/>
      <w:bookmarkStart w:id="34" w:name="_Toc68105605"/>
      <w:bookmarkStart w:id="35" w:name="_Toc74756237"/>
      <w:bookmarkStart w:id="36" w:name="_Toc105675114"/>
      <w:bookmarkStart w:id="37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56271">
        <w:t>4.4.</w:t>
      </w:r>
      <w:r w:rsidRPr="00156271">
        <w:rPr>
          <w:lang w:eastAsia="zh-CN"/>
        </w:rPr>
        <w:t>37.</w:t>
      </w:r>
      <w:r w:rsidRPr="00A15DC5">
        <w:rPr>
          <w:lang w:eastAsia="zh-CN"/>
        </w:rPr>
        <w:t>2</w:t>
      </w:r>
      <w:r w:rsidRPr="00156271">
        <w:tab/>
        <w:t xml:space="preserve">Procedures for DNN and S-NSSAI </w:t>
      </w:r>
      <w:r>
        <w:t xml:space="preserve">specific </w:t>
      </w:r>
      <w:r w:rsidRPr="00156271">
        <w:t>Group Parameters Provisioning</w:t>
      </w:r>
      <w:bookmarkEnd w:id="22"/>
      <w:bookmarkEnd w:id="23"/>
      <w:bookmarkEnd w:id="24"/>
      <w:bookmarkEnd w:id="25"/>
      <w:bookmarkEnd w:id="26"/>
    </w:p>
    <w:p w14:paraId="1D8C32B5" w14:textId="77777777" w:rsidR="003C08D6" w:rsidRPr="00156271" w:rsidRDefault="003C08D6" w:rsidP="003C08D6">
      <w:pPr>
        <w:rPr>
          <w:noProof/>
          <w:lang w:eastAsia="zh-CN"/>
        </w:rPr>
      </w:pPr>
      <w:r w:rsidRPr="00156271">
        <w:t xml:space="preserve">This procedure is used by an AF to request the </w:t>
      </w:r>
      <w:r w:rsidRPr="00156271">
        <w:rPr>
          <w:lang w:eastAsia="zh-CN"/>
        </w:rPr>
        <w:t xml:space="preserve">creation/update/deletion of a </w:t>
      </w:r>
      <w:r w:rsidRPr="00156271">
        <w:t xml:space="preserve">DNN and S-NSSAI </w:t>
      </w:r>
      <w:r>
        <w:t xml:space="preserve">specific </w:t>
      </w:r>
      <w:r w:rsidRPr="00156271">
        <w:t xml:space="preserve">Group </w:t>
      </w:r>
      <w:r>
        <w:rPr>
          <w:lang w:eastAsia="zh-CN"/>
        </w:rPr>
        <w:t>P</w:t>
      </w:r>
      <w:r w:rsidRPr="00156271">
        <w:rPr>
          <w:lang w:eastAsia="zh-CN"/>
        </w:rPr>
        <w:t xml:space="preserve">arameters </w:t>
      </w:r>
      <w:r>
        <w:rPr>
          <w:lang w:eastAsia="zh-CN"/>
        </w:rPr>
        <w:t>P</w:t>
      </w:r>
      <w:r w:rsidRPr="00156271">
        <w:rPr>
          <w:lang w:eastAsia="zh-CN"/>
        </w:rPr>
        <w:t>rovisioning.</w:t>
      </w:r>
    </w:p>
    <w:p w14:paraId="2682173B" w14:textId="77777777" w:rsidR="003C08D6" w:rsidRPr="00156271" w:rsidRDefault="003C08D6" w:rsidP="003C08D6">
      <w:r w:rsidRPr="00156271">
        <w:t>In order to request the creation of a</w:t>
      </w:r>
      <w:r w:rsidRPr="00156271">
        <w:rPr>
          <w:lang w:eastAsia="zh-CN"/>
        </w:rPr>
        <w:t xml:space="preserve"> </w:t>
      </w:r>
      <w:r w:rsidRPr="00156271">
        <w:t xml:space="preserve">DNN and S-NSSAI </w:t>
      </w:r>
      <w:r>
        <w:t xml:space="preserve">specific </w:t>
      </w:r>
      <w:r w:rsidRPr="00156271">
        <w:t xml:space="preserve">Group </w:t>
      </w:r>
      <w:r w:rsidRPr="00156271">
        <w:rPr>
          <w:lang w:eastAsia="zh-CN"/>
        </w:rPr>
        <w:t>Parameters Provisioning</w:t>
      </w:r>
      <w:r w:rsidRPr="00156271">
        <w:t>:</w:t>
      </w:r>
    </w:p>
    <w:p w14:paraId="67C2053A" w14:textId="2F83938D" w:rsidR="003C08D6" w:rsidRPr="00156271" w:rsidRDefault="003C08D6" w:rsidP="003C08D6">
      <w:pPr>
        <w:pStyle w:val="B10"/>
      </w:pPr>
      <w:r w:rsidRPr="00156271">
        <w:t>-</w:t>
      </w:r>
      <w:r w:rsidRPr="00156271">
        <w:tab/>
      </w:r>
      <w:r>
        <w:t>the</w:t>
      </w:r>
      <w:r w:rsidRPr="00156271">
        <w:t xml:space="preserve"> AF shall trigger the </w:t>
      </w:r>
      <w:del w:id="38" w:author="ZTE" w:date="2024-07-30T16:14:00Z">
        <w:r w:rsidRPr="00156271" w:rsidDel="003C08D6">
          <w:delText>Nnef_</w:delText>
        </w:r>
      </w:del>
      <w:proofErr w:type="spellStart"/>
      <w:r w:rsidRPr="00156271">
        <w:t>GroupParametersProvisioning</w:t>
      </w:r>
      <w:proofErr w:type="spellEnd"/>
      <w:r w:rsidRPr="00156271">
        <w:t xml:space="preserve"> API by sending an HTTP POST request to the NEF targeting the "Group Parameters </w:t>
      </w:r>
      <w:proofErr w:type="spellStart"/>
      <w:r w:rsidRPr="00156271">
        <w:t>Provisionings</w:t>
      </w:r>
      <w:proofErr w:type="spellEnd"/>
      <w:r w:rsidRPr="00156271">
        <w:t xml:space="preserve">" collection resource, with the request body including the </w:t>
      </w:r>
      <w:proofErr w:type="spellStart"/>
      <w:r w:rsidRPr="00156271">
        <w:t>GrpPpData</w:t>
      </w:r>
      <w:proofErr w:type="spellEnd"/>
      <w:r w:rsidRPr="00156271">
        <w:t xml:space="preserve"> data structure</w:t>
      </w:r>
      <w:r>
        <w:t xml:space="preserve"> that shall contain:</w:t>
      </w:r>
    </w:p>
    <w:p w14:paraId="194F7743" w14:textId="77777777" w:rsidR="003C08D6" w:rsidRDefault="003C08D6" w:rsidP="003C08D6">
      <w:pPr>
        <w:pStyle w:val="B2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</w:r>
      <w:r>
        <w:rPr>
          <w:noProof/>
          <w:lang w:eastAsia="zh-CN"/>
        </w:rPr>
        <w:t>within the "</w:t>
      </w:r>
      <w:r w:rsidRPr="00CB41B2">
        <w:rPr>
          <w:noProof/>
          <w:lang w:eastAsia="zh-CN"/>
        </w:rPr>
        <w:t>afId</w:t>
      </w:r>
      <w:r>
        <w:rPr>
          <w:noProof/>
          <w:lang w:eastAsia="zh-CN"/>
        </w:rPr>
        <w:t xml:space="preserve">" attribute, the </w:t>
      </w:r>
      <w:r>
        <w:t>identifier of the AF that is sending the request</w:t>
      </w:r>
      <w:r>
        <w:rPr>
          <w:noProof/>
          <w:lang w:eastAsia="zh-CN"/>
        </w:rPr>
        <w:t>;</w:t>
      </w:r>
    </w:p>
    <w:p w14:paraId="189EFC1D" w14:textId="77777777" w:rsidR="003C08D6" w:rsidRDefault="003C08D6" w:rsidP="003C08D6">
      <w:pPr>
        <w:pStyle w:val="B2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</w:r>
      <w:r>
        <w:rPr>
          <w:noProof/>
          <w:lang w:eastAsia="zh-CN"/>
        </w:rPr>
        <w:t>within the "</w:t>
      </w:r>
      <w:r w:rsidRPr="00A01CB9">
        <w:rPr>
          <w:noProof/>
          <w:lang w:eastAsia="zh-CN"/>
        </w:rPr>
        <w:t>dnnSnssaiGrpData</w:t>
      </w:r>
      <w:r>
        <w:rPr>
          <w:noProof/>
          <w:lang w:eastAsia="zh-CN"/>
        </w:rPr>
        <w:t xml:space="preserve">" attribute, </w:t>
      </w:r>
      <w:r>
        <w:t xml:space="preserve">the DNN and S-NSSAI specific Group parameters data </w:t>
      </w:r>
      <w:r>
        <w:rPr>
          <w:lang w:eastAsia="zh-CN"/>
        </w:rPr>
        <w:t>that is to be provisioned</w:t>
      </w:r>
      <w:r>
        <w:rPr>
          <w:noProof/>
          <w:lang w:eastAsia="zh-CN"/>
        </w:rPr>
        <w:t>; and</w:t>
      </w:r>
    </w:p>
    <w:p w14:paraId="263AB5E9" w14:textId="77777777" w:rsidR="003C08D6" w:rsidRDefault="003C08D6" w:rsidP="003C08D6">
      <w:pPr>
        <w:pStyle w:val="B2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</w:r>
      <w:r>
        <w:rPr>
          <w:noProof/>
          <w:lang w:eastAsia="zh-CN"/>
        </w:rPr>
        <w:t xml:space="preserve">within the "suppFeat" attribute, the </w:t>
      </w:r>
      <w:r>
        <w:t xml:space="preserve">features supported by the AF, if applicable (i.e., feature </w:t>
      </w:r>
      <w:proofErr w:type="spellStart"/>
      <w:r>
        <w:t>negociation</w:t>
      </w:r>
      <w:proofErr w:type="spellEnd"/>
      <w:r>
        <w:t xml:space="preserve"> needs to take place)</w:t>
      </w:r>
      <w:r>
        <w:rPr>
          <w:noProof/>
          <w:lang w:eastAsia="zh-CN"/>
        </w:rPr>
        <w:t>;</w:t>
      </w:r>
    </w:p>
    <w:p w14:paraId="35616929" w14:textId="77777777" w:rsidR="003C08D6" w:rsidRPr="00156271" w:rsidRDefault="003C08D6" w:rsidP="003C08D6">
      <w:pPr>
        <w:pStyle w:val="B10"/>
      </w:pPr>
      <w:r w:rsidRPr="00156271">
        <w:t>-</w:t>
      </w:r>
      <w:r w:rsidRPr="00156271">
        <w:tab/>
      </w:r>
      <w:proofErr w:type="gramStart"/>
      <w:r w:rsidRPr="00156271">
        <w:t>the</w:t>
      </w:r>
      <w:proofErr w:type="gramEnd"/>
      <w:r w:rsidRPr="00156271">
        <w:t xml:space="preserve"> NEF shall then check whether the AF is authorized to perform this operation or not;</w:t>
      </w:r>
    </w:p>
    <w:p w14:paraId="750C289A" w14:textId="77777777" w:rsidR="003C08D6" w:rsidRDefault="003C08D6" w:rsidP="003C08D6">
      <w:pPr>
        <w:pStyle w:val="B10"/>
      </w:pPr>
      <w:r w:rsidRPr="00156271">
        <w:t>-</w:t>
      </w:r>
      <w:r w:rsidRPr="00156271">
        <w:tab/>
      </w:r>
      <w:proofErr w:type="gramStart"/>
      <w:r w:rsidRPr="00156271">
        <w:t>if</w:t>
      </w:r>
      <w:proofErr w:type="gramEnd"/>
      <w:r w:rsidRPr="00156271">
        <w:t xml:space="preserve"> the AF is authorized</w:t>
      </w:r>
      <w:r>
        <w:t>:</w:t>
      </w:r>
    </w:p>
    <w:p w14:paraId="6E7E8C8F" w14:textId="77777777" w:rsidR="003C08D6" w:rsidRDefault="003C08D6" w:rsidP="003C08D6">
      <w:pPr>
        <w:pStyle w:val="B2"/>
      </w:pPr>
      <w:r>
        <w:t>-</w:t>
      </w:r>
      <w:r>
        <w:tab/>
        <w:t>if the LADN Service Area is provided by the AF within the</w:t>
      </w:r>
      <w:r w:rsidRPr="002328D8">
        <w:t xml:space="preserve"> </w:t>
      </w:r>
      <w:r>
        <w:rPr>
          <w:noProof/>
          <w:lang w:eastAsia="zh-CN"/>
        </w:rPr>
        <w:t>"</w:t>
      </w:r>
      <w:r w:rsidRPr="00A01CB9">
        <w:rPr>
          <w:noProof/>
          <w:lang w:eastAsia="zh-CN"/>
        </w:rPr>
        <w:t>dnnSnssaiGrpData</w:t>
      </w:r>
      <w:r>
        <w:rPr>
          <w:noProof/>
          <w:lang w:eastAsia="zh-CN"/>
        </w:rPr>
        <w:t>" attribute (via</w:t>
      </w:r>
      <w:r>
        <w:t xml:space="preserve"> the "</w:t>
      </w:r>
      <w:proofErr w:type="spellStart"/>
      <w:r w:rsidRPr="002328D8">
        <w:t>ladnServArea</w:t>
      </w:r>
      <w:proofErr w:type="spellEnd"/>
      <w:r>
        <w:t xml:space="preserve">" attribute) </w:t>
      </w:r>
      <w:r>
        <w:rPr>
          <w:noProof/>
          <w:lang w:eastAsia="zh-CN"/>
        </w:rPr>
        <w:t>and in the form of a list of geographic area(s) or a list of civic address(es), the NEF shall translate this information into a list of TAI(s); and</w:t>
      </w:r>
    </w:p>
    <w:p w14:paraId="07E34A74" w14:textId="77777777" w:rsidR="003C08D6" w:rsidRDefault="003C08D6" w:rsidP="003C08D6">
      <w:pPr>
        <w:pStyle w:val="B2"/>
      </w:pPr>
      <w:r>
        <w:t>-</w:t>
      </w:r>
      <w:r>
        <w:tab/>
      </w:r>
      <w:r w:rsidRPr="00156271">
        <w:t xml:space="preserve">the NEF shall </w:t>
      </w:r>
      <w:r>
        <w:t xml:space="preserve">then </w:t>
      </w:r>
      <w:r w:rsidRPr="00156271">
        <w:t xml:space="preserve">trigger the </w:t>
      </w:r>
      <w:proofErr w:type="spellStart"/>
      <w:r w:rsidRPr="00156271">
        <w:t>Nudm_ParameterProvision</w:t>
      </w:r>
      <w:proofErr w:type="spellEnd"/>
      <w:r w:rsidRPr="00156271">
        <w:t xml:space="preserve"> service API of the UDM to request the provisioning of the received DNN and S-NSSAI Group </w:t>
      </w:r>
      <w:r>
        <w:t xml:space="preserve">specific </w:t>
      </w:r>
      <w:r w:rsidRPr="00156271">
        <w:t xml:space="preserve">parameters data as specified in </w:t>
      </w:r>
      <w:r w:rsidRPr="00156271">
        <w:rPr>
          <w:lang w:eastAsia="en-GB"/>
        </w:rPr>
        <w:t>3GPP TS 29.503 [17]</w:t>
      </w:r>
      <w:r w:rsidRPr="00156271">
        <w:t>;</w:t>
      </w:r>
    </w:p>
    <w:p w14:paraId="35AC0B66" w14:textId="77777777" w:rsidR="003C08D6" w:rsidRPr="00156271" w:rsidRDefault="003C08D6" w:rsidP="003C08D6">
      <w:pPr>
        <w:pStyle w:val="B10"/>
      </w:pPr>
      <w:proofErr w:type="gramStart"/>
      <w:r w:rsidRPr="00156271">
        <w:t>and</w:t>
      </w:r>
      <w:proofErr w:type="gramEnd"/>
    </w:p>
    <w:p w14:paraId="243E17EE" w14:textId="77777777" w:rsidR="003C08D6" w:rsidRPr="00156271" w:rsidRDefault="003C08D6" w:rsidP="003C08D6">
      <w:pPr>
        <w:pStyle w:val="B10"/>
      </w:pPr>
      <w:r w:rsidRPr="00156271">
        <w:t>-</w:t>
      </w:r>
      <w:r w:rsidRPr="00156271">
        <w:tab/>
        <w:t>upon reception of a successful response from the UDM as defined in 3GPP TS 29.503 [17]</w:t>
      </w:r>
      <w:r>
        <w:t xml:space="preserve"> and successful processing of the request</w:t>
      </w:r>
      <w:r w:rsidRPr="00156271">
        <w:t>, the NEF shall respond to the AF with an HTTP "20</w:t>
      </w:r>
      <w:r>
        <w:t>1</w:t>
      </w:r>
      <w:r w:rsidRPr="00156271">
        <w:t xml:space="preserve"> </w:t>
      </w:r>
      <w:r>
        <w:t>Created</w:t>
      </w:r>
      <w:r w:rsidRPr="00156271">
        <w:t>" status code including a</w:t>
      </w:r>
      <w:r>
        <w:t>n HTTP</w:t>
      </w:r>
      <w:r w:rsidRPr="00156271">
        <w:t xml:space="preserve"> </w:t>
      </w:r>
      <w:r>
        <w:t>"</w:t>
      </w:r>
      <w:r w:rsidRPr="00156271">
        <w:t>Location</w:t>
      </w:r>
      <w:r>
        <w:t>"</w:t>
      </w:r>
      <w:r w:rsidRPr="00156271">
        <w:t xml:space="preserve"> header field containing the URI of the created resource, and the response body including a representation of the created "Individual Group </w:t>
      </w:r>
      <w:r w:rsidRPr="00156271">
        <w:rPr>
          <w:lang w:eastAsia="zh-CN"/>
        </w:rPr>
        <w:t>Parameters Provisioning" resource</w:t>
      </w:r>
      <w:r w:rsidRPr="00156271">
        <w:t xml:space="preserve"> within the </w:t>
      </w:r>
      <w:proofErr w:type="spellStart"/>
      <w:r w:rsidRPr="00156271">
        <w:t>GrpPpData</w:t>
      </w:r>
      <w:proofErr w:type="spellEnd"/>
      <w:r w:rsidRPr="00156271">
        <w:t xml:space="preserve"> data structure.</w:t>
      </w:r>
    </w:p>
    <w:p w14:paraId="7D28D10F" w14:textId="77777777" w:rsidR="003C08D6" w:rsidRPr="00156271" w:rsidRDefault="003C08D6" w:rsidP="003C08D6">
      <w:r w:rsidRPr="00156271">
        <w:t>In order to request the update of an</w:t>
      </w:r>
      <w:r w:rsidRPr="00156271">
        <w:rPr>
          <w:lang w:eastAsia="zh-CN"/>
        </w:rPr>
        <w:t xml:space="preserve"> existing </w:t>
      </w:r>
      <w:r w:rsidRPr="00156271">
        <w:t xml:space="preserve">DNN and S-NSSAI </w:t>
      </w:r>
      <w:r>
        <w:t xml:space="preserve">specific </w:t>
      </w:r>
      <w:r w:rsidRPr="00156271">
        <w:t xml:space="preserve">Group </w:t>
      </w:r>
      <w:r>
        <w:rPr>
          <w:lang w:eastAsia="zh-CN"/>
        </w:rPr>
        <w:t>P</w:t>
      </w:r>
      <w:r w:rsidRPr="00156271">
        <w:rPr>
          <w:lang w:eastAsia="zh-CN"/>
        </w:rPr>
        <w:t xml:space="preserve">arameters </w:t>
      </w:r>
      <w:r>
        <w:rPr>
          <w:lang w:eastAsia="zh-CN"/>
        </w:rPr>
        <w:t>P</w:t>
      </w:r>
      <w:r w:rsidRPr="00156271">
        <w:rPr>
          <w:lang w:eastAsia="zh-CN"/>
        </w:rPr>
        <w:t>rovisioning</w:t>
      </w:r>
      <w:r w:rsidRPr="00156271">
        <w:t>:</w:t>
      </w:r>
    </w:p>
    <w:p w14:paraId="21E93738" w14:textId="65C062F5" w:rsidR="003C08D6" w:rsidRPr="00156271" w:rsidRDefault="003C08D6" w:rsidP="003C08D6">
      <w:pPr>
        <w:pStyle w:val="B10"/>
      </w:pPr>
      <w:r w:rsidRPr="00156271">
        <w:t>-</w:t>
      </w:r>
      <w:r w:rsidRPr="00156271">
        <w:tab/>
      </w:r>
      <w:proofErr w:type="gramStart"/>
      <w:r>
        <w:t>the</w:t>
      </w:r>
      <w:proofErr w:type="gramEnd"/>
      <w:r w:rsidRPr="00156271">
        <w:t xml:space="preserve"> AF shall trigger the </w:t>
      </w:r>
      <w:del w:id="39" w:author="ZTE" w:date="2024-07-30T16:14:00Z">
        <w:r w:rsidRPr="00156271" w:rsidDel="003C08D6">
          <w:delText>Nnef_</w:delText>
        </w:r>
      </w:del>
      <w:proofErr w:type="spellStart"/>
      <w:r w:rsidRPr="00156271">
        <w:t>GroupParametersProvisioning</w:t>
      </w:r>
      <w:proofErr w:type="spellEnd"/>
      <w:r w:rsidRPr="00156271">
        <w:t xml:space="preserve"> API by sending to the NEF either:</w:t>
      </w:r>
    </w:p>
    <w:p w14:paraId="0AF8221C" w14:textId="77777777" w:rsidR="003C08D6" w:rsidRPr="00156271" w:rsidRDefault="003C08D6" w:rsidP="003C08D6">
      <w:pPr>
        <w:pStyle w:val="B2"/>
      </w:pPr>
      <w:r w:rsidRPr="00156271">
        <w:t>-</w:t>
      </w:r>
      <w:r w:rsidRPr="00156271">
        <w:tab/>
      </w:r>
      <w:proofErr w:type="gramStart"/>
      <w:r w:rsidRPr="00156271">
        <w:t>an</w:t>
      </w:r>
      <w:proofErr w:type="gramEnd"/>
      <w:r w:rsidRPr="00156271">
        <w:t xml:space="preserve"> HTTP PUT request targeting the </w:t>
      </w:r>
      <w:r>
        <w:t>corresponding</w:t>
      </w:r>
      <w:r w:rsidRPr="00156271">
        <w:t xml:space="preserve"> "Individual Group Parameters Provisioning" resource with the request body including the </w:t>
      </w:r>
      <w:proofErr w:type="spellStart"/>
      <w:r w:rsidRPr="00156271">
        <w:t>GrpPpData</w:t>
      </w:r>
      <w:proofErr w:type="spellEnd"/>
      <w:r w:rsidRPr="00156271">
        <w:t xml:space="preserve"> data structure; or</w:t>
      </w:r>
    </w:p>
    <w:p w14:paraId="6C413993" w14:textId="77777777" w:rsidR="003C08D6" w:rsidRPr="00156271" w:rsidRDefault="003C08D6" w:rsidP="003C08D6">
      <w:pPr>
        <w:pStyle w:val="B2"/>
      </w:pPr>
      <w:r w:rsidRPr="00156271">
        <w:t>-</w:t>
      </w:r>
      <w:r w:rsidRPr="00156271">
        <w:tab/>
        <w:t xml:space="preserve">an HTTP PATCH request targeting the </w:t>
      </w:r>
      <w:r>
        <w:t>corresponding</w:t>
      </w:r>
      <w:r w:rsidRPr="00156271">
        <w:t xml:space="preserve"> "Individual Group Parameters Provisioning" resource with the request body including the </w:t>
      </w:r>
      <w:proofErr w:type="spellStart"/>
      <w:r w:rsidRPr="00156271">
        <w:t>GrpPpDataPatch</w:t>
      </w:r>
      <w:proofErr w:type="spellEnd"/>
      <w:r w:rsidRPr="00156271">
        <w:t xml:space="preserve"> data structure;</w:t>
      </w:r>
    </w:p>
    <w:p w14:paraId="1D4ABF74" w14:textId="77777777" w:rsidR="003C08D6" w:rsidRPr="00156271" w:rsidRDefault="003C08D6" w:rsidP="003C08D6">
      <w:pPr>
        <w:pStyle w:val="B10"/>
      </w:pPr>
      <w:r w:rsidRPr="00156271">
        <w:t>-</w:t>
      </w:r>
      <w:r w:rsidRPr="00156271">
        <w:tab/>
      </w:r>
      <w:proofErr w:type="gramStart"/>
      <w:r w:rsidRPr="00156271">
        <w:t>after</w:t>
      </w:r>
      <w:proofErr w:type="gramEnd"/>
      <w:r w:rsidRPr="00156271">
        <w:t xml:space="preserve"> authorizing the request, the NEF shall interact with the UDM via the </w:t>
      </w:r>
      <w:proofErr w:type="spellStart"/>
      <w:r w:rsidRPr="00156271">
        <w:t>the</w:t>
      </w:r>
      <w:proofErr w:type="spellEnd"/>
      <w:r w:rsidRPr="00156271">
        <w:t xml:space="preserve"> </w:t>
      </w:r>
      <w:proofErr w:type="spellStart"/>
      <w:r w:rsidRPr="00156271">
        <w:t>Nudm_ParameterProvision</w:t>
      </w:r>
      <w:proofErr w:type="spellEnd"/>
      <w:r w:rsidRPr="00156271">
        <w:t xml:space="preserve"> service API to request the provisioning of the received updated DNN and S-NSSAI </w:t>
      </w:r>
      <w:r>
        <w:t xml:space="preserve">specific </w:t>
      </w:r>
      <w:r w:rsidRPr="00156271">
        <w:t>Group parameters data</w:t>
      </w:r>
      <w:r>
        <w:t>; and</w:t>
      </w:r>
    </w:p>
    <w:p w14:paraId="579F9324" w14:textId="77777777" w:rsidR="003C08D6" w:rsidRPr="00156271" w:rsidRDefault="003C08D6" w:rsidP="003C08D6">
      <w:pPr>
        <w:pStyle w:val="B10"/>
      </w:pPr>
      <w:r w:rsidRPr="00156271">
        <w:t>-</w:t>
      </w:r>
      <w:r w:rsidRPr="00156271">
        <w:tab/>
        <w:t>upon reception of a successful response from the UDM as defined in 3GPP TS 29.503 [17]</w:t>
      </w:r>
      <w:r>
        <w:t xml:space="preserve"> and successful processing of the request</w:t>
      </w:r>
      <w:r w:rsidRPr="00156271">
        <w:t>, the NEF shall respond to the AF with either:</w:t>
      </w:r>
    </w:p>
    <w:p w14:paraId="1FDCA94B" w14:textId="77777777" w:rsidR="003C08D6" w:rsidRPr="00156271" w:rsidRDefault="003C08D6" w:rsidP="003C08D6">
      <w:pPr>
        <w:pStyle w:val="B2"/>
      </w:pPr>
      <w:r w:rsidRPr="00156271">
        <w:t>-</w:t>
      </w:r>
      <w:r w:rsidRPr="00156271">
        <w:tab/>
      </w:r>
      <w:proofErr w:type="gramStart"/>
      <w:r w:rsidRPr="00156271">
        <w:t>an</w:t>
      </w:r>
      <w:proofErr w:type="gramEnd"/>
      <w:r w:rsidRPr="00156271">
        <w:t xml:space="preserve"> HTTP "200 OK" status code with the response body containing a representation of the updated "Individual Group </w:t>
      </w:r>
      <w:r w:rsidRPr="00156271">
        <w:rPr>
          <w:lang w:eastAsia="zh-CN"/>
        </w:rPr>
        <w:t>Parameters Provisioning" resource</w:t>
      </w:r>
      <w:r w:rsidRPr="00156271">
        <w:t xml:space="preserve"> within the </w:t>
      </w:r>
      <w:proofErr w:type="spellStart"/>
      <w:r w:rsidRPr="00156271">
        <w:t>GrpPpData</w:t>
      </w:r>
      <w:proofErr w:type="spellEnd"/>
      <w:r w:rsidRPr="00156271">
        <w:t xml:space="preserve"> data structure; or</w:t>
      </w:r>
    </w:p>
    <w:p w14:paraId="6F575439" w14:textId="77777777" w:rsidR="003C08D6" w:rsidRPr="00156271" w:rsidRDefault="003C08D6" w:rsidP="003C08D6">
      <w:pPr>
        <w:pStyle w:val="B2"/>
        <w:rPr>
          <w:lang w:eastAsia="zh-CN"/>
        </w:rPr>
      </w:pPr>
      <w:r w:rsidRPr="00156271">
        <w:lastRenderedPageBreak/>
        <w:t>-</w:t>
      </w:r>
      <w:r w:rsidRPr="00156271">
        <w:tab/>
      </w:r>
      <w:proofErr w:type="gramStart"/>
      <w:r w:rsidRPr="00156271">
        <w:t>an</w:t>
      </w:r>
      <w:proofErr w:type="gramEnd"/>
      <w:r w:rsidRPr="00156271">
        <w:t xml:space="preserve"> HTTP "204 No Content" status code</w:t>
      </w:r>
      <w:r w:rsidRPr="00156271">
        <w:rPr>
          <w:lang w:eastAsia="zh-CN"/>
        </w:rPr>
        <w:t>.</w:t>
      </w:r>
    </w:p>
    <w:p w14:paraId="0446EE78" w14:textId="77777777" w:rsidR="003C08D6" w:rsidRPr="00156271" w:rsidRDefault="003C08D6" w:rsidP="003C08D6">
      <w:pPr>
        <w:rPr>
          <w:lang w:eastAsia="zh-CN"/>
        </w:rPr>
      </w:pPr>
      <w:r w:rsidRPr="00156271">
        <w:t>In order to request the deletion of an</w:t>
      </w:r>
      <w:r w:rsidRPr="00156271">
        <w:rPr>
          <w:lang w:eastAsia="zh-CN"/>
        </w:rPr>
        <w:t xml:space="preserve"> existing </w:t>
      </w:r>
      <w:r w:rsidRPr="00156271">
        <w:t xml:space="preserve">DNN and S-NSSAI </w:t>
      </w:r>
      <w:r>
        <w:t xml:space="preserve">specific </w:t>
      </w:r>
      <w:r w:rsidRPr="00156271">
        <w:t xml:space="preserve">Group </w:t>
      </w:r>
      <w:r>
        <w:rPr>
          <w:lang w:eastAsia="zh-CN"/>
        </w:rPr>
        <w:t>P</w:t>
      </w:r>
      <w:r w:rsidRPr="00156271">
        <w:rPr>
          <w:lang w:eastAsia="zh-CN"/>
        </w:rPr>
        <w:t xml:space="preserve">arameters </w:t>
      </w:r>
      <w:r>
        <w:rPr>
          <w:lang w:eastAsia="zh-CN"/>
        </w:rPr>
        <w:t>P</w:t>
      </w:r>
      <w:r w:rsidRPr="00156271">
        <w:rPr>
          <w:lang w:eastAsia="zh-CN"/>
        </w:rPr>
        <w:t>rovisioning:</w:t>
      </w:r>
    </w:p>
    <w:p w14:paraId="30372A77" w14:textId="04CF4B5D" w:rsidR="003C08D6" w:rsidRDefault="003C08D6" w:rsidP="003C08D6">
      <w:pPr>
        <w:pStyle w:val="B10"/>
      </w:pPr>
      <w:r w:rsidRPr="00156271">
        <w:rPr>
          <w:lang w:eastAsia="zh-CN"/>
        </w:rPr>
        <w:t>-</w:t>
      </w:r>
      <w:r w:rsidRPr="00156271">
        <w:rPr>
          <w:lang w:eastAsia="zh-CN"/>
        </w:rPr>
        <w:tab/>
      </w:r>
      <w:r>
        <w:t>the</w:t>
      </w:r>
      <w:r w:rsidRPr="00156271">
        <w:t xml:space="preserve"> AF shall trigger the </w:t>
      </w:r>
      <w:del w:id="40" w:author="ZTE" w:date="2024-07-30T16:14:00Z">
        <w:r w:rsidRPr="00156271" w:rsidDel="003C08D6">
          <w:delText>Nnef_</w:delText>
        </w:r>
      </w:del>
      <w:proofErr w:type="spellStart"/>
      <w:r w:rsidRPr="00156271">
        <w:t>GroupParametersProvisioning</w:t>
      </w:r>
      <w:proofErr w:type="spellEnd"/>
      <w:r w:rsidRPr="00156271">
        <w:t xml:space="preserve"> API by sending an HTTP DELETE request targeting the </w:t>
      </w:r>
      <w:r>
        <w:t>corresponding</w:t>
      </w:r>
      <w:r w:rsidRPr="00156271">
        <w:t xml:space="preserve"> "Individual Group Parameters Provisioning" resource to the NEF;</w:t>
      </w:r>
      <w:del w:id="41" w:author="ZTE" w:date="2024-07-30T16:15:00Z">
        <w:r w:rsidDel="003C08D6">
          <w:delText xml:space="preserve"> and</w:delText>
        </w:r>
      </w:del>
    </w:p>
    <w:p w14:paraId="7425A0B1" w14:textId="6A10B3BC" w:rsidR="003C08D6" w:rsidRPr="00156271" w:rsidRDefault="003C08D6" w:rsidP="003C08D6">
      <w:pPr>
        <w:pStyle w:val="B10"/>
      </w:pPr>
      <w:ins w:id="42" w:author="ZTE" w:date="2024-07-30T11:51:00Z">
        <w:r w:rsidRPr="00156271">
          <w:t>-</w:t>
        </w:r>
        <w:r w:rsidRPr="00156271">
          <w:tab/>
          <w:t xml:space="preserve">after authorizing the request, the NEF shall interact with the UDM via the </w:t>
        </w:r>
        <w:proofErr w:type="spellStart"/>
        <w:r w:rsidRPr="00156271">
          <w:t>the</w:t>
        </w:r>
        <w:proofErr w:type="spellEnd"/>
        <w:r w:rsidRPr="00156271">
          <w:t xml:space="preserve"> </w:t>
        </w:r>
        <w:proofErr w:type="spellStart"/>
        <w:r w:rsidRPr="00156271">
          <w:t>Nudm_ParameterProvision</w:t>
        </w:r>
        <w:proofErr w:type="spellEnd"/>
        <w:r w:rsidRPr="00156271">
          <w:t xml:space="preserve"> service API as defined in 3GPP TS 29.503 [17]</w:t>
        </w:r>
        <w:r>
          <w:t xml:space="preserve"> </w:t>
        </w:r>
        <w:r w:rsidRPr="00156271">
          <w:t>to</w:t>
        </w:r>
      </w:ins>
      <w:ins w:id="43" w:author="ZTEr1" w:date="2024-08-22T22:38:00Z">
        <w:r w:rsidR="006C4042" w:rsidRPr="006C4042">
          <w:t xml:space="preserve"> </w:t>
        </w:r>
        <w:r w:rsidR="006C4042" w:rsidRPr="00156271">
          <w:t xml:space="preserve">request the </w:t>
        </w:r>
        <w:r w:rsidR="006C4042">
          <w:t xml:space="preserve">deletion of the </w:t>
        </w:r>
        <w:proofErr w:type="spellStart"/>
        <w:r w:rsidR="006C4042">
          <w:t>correponding</w:t>
        </w:r>
        <w:proofErr w:type="spellEnd"/>
        <w:r w:rsidR="006C4042" w:rsidRPr="00156271">
          <w:t xml:space="preserve"> DNN and S-NSSAI </w:t>
        </w:r>
        <w:r w:rsidR="006C4042">
          <w:t xml:space="preserve">specific </w:t>
        </w:r>
        <w:r w:rsidR="006C4042" w:rsidRPr="00156271">
          <w:t>Group parameters data</w:t>
        </w:r>
      </w:ins>
      <w:bookmarkStart w:id="44" w:name="_GoBack"/>
      <w:bookmarkEnd w:id="44"/>
      <w:ins w:id="45" w:author="ZTE" w:date="2024-07-30T11:51:00Z">
        <w:r>
          <w:t>; and</w:t>
        </w:r>
      </w:ins>
    </w:p>
    <w:p w14:paraId="4F64EBE6" w14:textId="0ED1D2A5" w:rsidR="003C08D6" w:rsidRPr="00156271" w:rsidRDefault="003C08D6" w:rsidP="003C08D6">
      <w:pPr>
        <w:pStyle w:val="B10"/>
        <w:rPr>
          <w:lang w:eastAsia="zh-CN"/>
        </w:rPr>
      </w:pPr>
      <w:r w:rsidRPr="00156271">
        <w:t>-</w:t>
      </w:r>
      <w:r w:rsidRPr="00156271">
        <w:tab/>
      </w:r>
      <w:ins w:id="46" w:author="ZTEr1" w:date="2024-08-22T22:37:00Z">
        <w:r w:rsidR="006C4042" w:rsidRPr="00156271">
          <w:t>upon reception of a successful response from the UDM as defined in 3GPP TS 29.503 [17]</w:t>
        </w:r>
        <w:r w:rsidR="006C4042">
          <w:t xml:space="preserve"> and successful processing of the request</w:t>
        </w:r>
      </w:ins>
      <w:del w:id="47" w:author="ZTEr1" w:date="2024-08-22T22:37:00Z">
        <w:r w:rsidRPr="00156271" w:rsidDel="006C4042">
          <w:delText>upon success</w:delText>
        </w:r>
      </w:del>
      <w:r w:rsidRPr="00156271">
        <w:t>, the NEF shall respond to the AF with an HTTP "204 No Content" status code</w:t>
      </w:r>
      <w:r w:rsidRPr="00156271">
        <w:rPr>
          <w:lang w:eastAsia="zh-CN"/>
        </w:rPr>
        <w:t>.</w:t>
      </w:r>
    </w:p>
    <w:p w14:paraId="6DBABA22" w14:textId="77777777" w:rsidR="003C08D6" w:rsidRPr="00156271" w:rsidRDefault="003C08D6" w:rsidP="003C08D6">
      <w:r w:rsidRPr="00156271">
        <w:t xml:space="preserve">On failure or if the NEF receives an error </w:t>
      </w:r>
      <w:r>
        <w:t>response</w:t>
      </w:r>
      <w:r w:rsidRPr="00156271">
        <w:t xml:space="preserve"> from the UDM, the NEF shall take proper error handling actions, as specified in clause 5.33.7, and respond to the AF with an appropriate error status code.</w:t>
      </w:r>
    </w:p>
    <w:p w14:paraId="561CA364" w14:textId="77777777" w:rsidR="003C08D6" w:rsidRPr="003C08D6" w:rsidRDefault="003C08D6" w:rsidP="00BD1AED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0E00C" w14:textId="77777777" w:rsidR="00A94472" w:rsidRDefault="00A94472">
      <w:r>
        <w:separator/>
      </w:r>
    </w:p>
  </w:endnote>
  <w:endnote w:type="continuationSeparator" w:id="0">
    <w:p w14:paraId="6556BB04" w14:textId="77777777" w:rsidR="00A94472" w:rsidRDefault="00A9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1A3A2" w14:textId="77777777" w:rsidR="00A94472" w:rsidRDefault="00A94472">
      <w:r>
        <w:separator/>
      </w:r>
    </w:p>
  </w:footnote>
  <w:footnote w:type="continuationSeparator" w:id="0">
    <w:p w14:paraId="616AC22D" w14:textId="77777777" w:rsidR="00A94472" w:rsidRDefault="00A9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E5E58" w:rsidRDefault="00DE5E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DE5E58" w:rsidRDefault="00DE5E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DE5E58" w:rsidRDefault="00DE5E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DE5E58" w:rsidRDefault="00DE5E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75F1A4B"/>
    <w:multiLevelType w:val="hybridMultilevel"/>
    <w:tmpl w:val="81E47E50"/>
    <w:lvl w:ilvl="0" w:tplc="9280BD6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79A02CD"/>
    <w:multiLevelType w:val="hybridMultilevel"/>
    <w:tmpl w:val="84B45B4A"/>
    <w:lvl w:ilvl="0" w:tplc="7B10A3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C22EA"/>
    <w:multiLevelType w:val="hybridMultilevel"/>
    <w:tmpl w:val="7110E93A"/>
    <w:lvl w:ilvl="0" w:tplc="B4D4A8F0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470125"/>
    <w:multiLevelType w:val="hybridMultilevel"/>
    <w:tmpl w:val="2D9C0FAE"/>
    <w:lvl w:ilvl="0" w:tplc="5E9860E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r1">
    <w15:presenceInfo w15:providerId="None" w15:userId="ZT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A01"/>
    <w:rsid w:val="00022E4A"/>
    <w:rsid w:val="000302C5"/>
    <w:rsid w:val="00036A1F"/>
    <w:rsid w:val="00070E09"/>
    <w:rsid w:val="000839C0"/>
    <w:rsid w:val="00091623"/>
    <w:rsid w:val="000A6394"/>
    <w:rsid w:val="000B7FED"/>
    <w:rsid w:val="000C038A"/>
    <w:rsid w:val="000C6598"/>
    <w:rsid w:val="000D44B3"/>
    <w:rsid w:val="00114545"/>
    <w:rsid w:val="00145D43"/>
    <w:rsid w:val="0015014C"/>
    <w:rsid w:val="00172531"/>
    <w:rsid w:val="00192C46"/>
    <w:rsid w:val="001A08B3"/>
    <w:rsid w:val="001A1952"/>
    <w:rsid w:val="001A7B60"/>
    <w:rsid w:val="001B52F0"/>
    <w:rsid w:val="001B7A65"/>
    <w:rsid w:val="001D44BE"/>
    <w:rsid w:val="001E41F3"/>
    <w:rsid w:val="0022164D"/>
    <w:rsid w:val="0024016F"/>
    <w:rsid w:val="00257A2C"/>
    <w:rsid w:val="0026004D"/>
    <w:rsid w:val="00260ED8"/>
    <w:rsid w:val="002640DD"/>
    <w:rsid w:val="00275D12"/>
    <w:rsid w:val="00284FEB"/>
    <w:rsid w:val="002860C4"/>
    <w:rsid w:val="002B4A9A"/>
    <w:rsid w:val="002B5741"/>
    <w:rsid w:val="002E472E"/>
    <w:rsid w:val="00305409"/>
    <w:rsid w:val="00312188"/>
    <w:rsid w:val="0033702F"/>
    <w:rsid w:val="00350E8F"/>
    <w:rsid w:val="00355A9E"/>
    <w:rsid w:val="003609EF"/>
    <w:rsid w:val="0036231A"/>
    <w:rsid w:val="00365DA8"/>
    <w:rsid w:val="00374DD4"/>
    <w:rsid w:val="003752DF"/>
    <w:rsid w:val="003C08D6"/>
    <w:rsid w:val="003E1A36"/>
    <w:rsid w:val="003E6108"/>
    <w:rsid w:val="00410371"/>
    <w:rsid w:val="004242F1"/>
    <w:rsid w:val="004A62A3"/>
    <w:rsid w:val="004B75B7"/>
    <w:rsid w:val="004E1880"/>
    <w:rsid w:val="004E1B0B"/>
    <w:rsid w:val="00500D48"/>
    <w:rsid w:val="005141D9"/>
    <w:rsid w:val="0051580D"/>
    <w:rsid w:val="0051643A"/>
    <w:rsid w:val="005246C2"/>
    <w:rsid w:val="005330C8"/>
    <w:rsid w:val="00540964"/>
    <w:rsid w:val="00547111"/>
    <w:rsid w:val="005627CD"/>
    <w:rsid w:val="00592D74"/>
    <w:rsid w:val="005D5060"/>
    <w:rsid w:val="005E2C44"/>
    <w:rsid w:val="00621188"/>
    <w:rsid w:val="006257ED"/>
    <w:rsid w:val="00653DE4"/>
    <w:rsid w:val="00665C47"/>
    <w:rsid w:val="00695063"/>
    <w:rsid w:val="00695808"/>
    <w:rsid w:val="006B46FB"/>
    <w:rsid w:val="006C4042"/>
    <w:rsid w:val="006E21FB"/>
    <w:rsid w:val="00726B59"/>
    <w:rsid w:val="007410E1"/>
    <w:rsid w:val="00764656"/>
    <w:rsid w:val="00764BD5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1626F"/>
    <w:rsid w:val="0082475E"/>
    <w:rsid w:val="00826B8B"/>
    <w:rsid w:val="008279FA"/>
    <w:rsid w:val="00844AA2"/>
    <w:rsid w:val="008626E7"/>
    <w:rsid w:val="00870EE7"/>
    <w:rsid w:val="008863B9"/>
    <w:rsid w:val="008A1322"/>
    <w:rsid w:val="008A45A6"/>
    <w:rsid w:val="008B49E5"/>
    <w:rsid w:val="008D2FF6"/>
    <w:rsid w:val="008D3CCC"/>
    <w:rsid w:val="008F3789"/>
    <w:rsid w:val="008F686C"/>
    <w:rsid w:val="009026E5"/>
    <w:rsid w:val="009148DE"/>
    <w:rsid w:val="00941E30"/>
    <w:rsid w:val="009531B0"/>
    <w:rsid w:val="00962FF1"/>
    <w:rsid w:val="009741B3"/>
    <w:rsid w:val="00976D9B"/>
    <w:rsid w:val="009777D9"/>
    <w:rsid w:val="00991B88"/>
    <w:rsid w:val="009A5753"/>
    <w:rsid w:val="009A579D"/>
    <w:rsid w:val="009E3297"/>
    <w:rsid w:val="009E5CEF"/>
    <w:rsid w:val="009F734F"/>
    <w:rsid w:val="00A20F0A"/>
    <w:rsid w:val="00A246B6"/>
    <w:rsid w:val="00A4577C"/>
    <w:rsid w:val="00A47E70"/>
    <w:rsid w:val="00A50CF0"/>
    <w:rsid w:val="00A51302"/>
    <w:rsid w:val="00A5573F"/>
    <w:rsid w:val="00A6665E"/>
    <w:rsid w:val="00A7671C"/>
    <w:rsid w:val="00A82000"/>
    <w:rsid w:val="00A84203"/>
    <w:rsid w:val="00A8470B"/>
    <w:rsid w:val="00A94472"/>
    <w:rsid w:val="00A95661"/>
    <w:rsid w:val="00AA2CBC"/>
    <w:rsid w:val="00AB5261"/>
    <w:rsid w:val="00AC5820"/>
    <w:rsid w:val="00AD1CD8"/>
    <w:rsid w:val="00AE3176"/>
    <w:rsid w:val="00B025F9"/>
    <w:rsid w:val="00B17CC8"/>
    <w:rsid w:val="00B258BB"/>
    <w:rsid w:val="00B25D6B"/>
    <w:rsid w:val="00B3080E"/>
    <w:rsid w:val="00B444ED"/>
    <w:rsid w:val="00B51332"/>
    <w:rsid w:val="00B66828"/>
    <w:rsid w:val="00B67B97"/>
    <w:rsid w:val="00B968C8"/>
    <w:rsid w:val="00BA3EC5"/>
    <w:rsid w:val="00BA51D9"/>
    <w:rsid w:val="00BB5DFC"/>
    <w:rsid w:val="00BD1AED"/>
    <w:rsid w:val="00BD279D"/>
    <w:rsid w:val="00BD365B"/>
    <w:rsid w:val="00BD6BB8"/>
    <w:rsid w:val="00BE64E5"/>
    <w:rsid w:val="00BF19C2"/>
    <w:rsid w:val="00C168A7"/>
    <w:rsid w:val="00C46E71"/>
    <w:rsid w:val="00C66BA2"/>
    <w:rsid w:val="00C870F6"/>
    <w:rsid w:val="00C87BCA"/>
    <w:rsid w:val="00C95985"/>
    <w:rsid w:val="00CC5026"/>
    <w:rsid w:val="00CC68D0"/>
    <w:rsid w:val="00CD5321"/>
    <w:rsid w:val="00D03F9A"/>
    <w:rsid w:val="00D05CA2"/>
    <w:rsid w:val="00D06D51"/>
    <w:rsid w:val="00D12BC8"/>
    <w:rsid w:val="00D24991"/>
    <w:rsid w:val="00D40A55"/>
    <w:rsid w:val="00D47787"/>
    <w:rsid w:val="00D50255"/>
    <w:rsid w:val="00D66520"/>
    <w:rsid w:val="00D737FA"/>
    <w:rsid w:val="00D73BCC"/>
    <w:rsid w:val="00D843BF"/>
    <w:rsid w:val="00D84AE9"/>
    <w:rsid w:val="00D9124E"/>
    <w:rsid w:val="00D94A0F"/>
    <w:rsid w:val="00DA1F05"/>
    <w:rsid w:val="00DE34CF"/>
    <w:rsid w:val="00DE5E58"/>
    <w:rsid w:val="00E00C74"/>
    <w:rsid w:val="00E06D63"/>
    <w:rsid w:val="00E13F3D"/>
    <w:rsid w:val="00E34898"/>
    <w:rsid w:val="00E454F6"/>
    <w:rsid w:val="00EB09B7"/>
    <w:rsid w:val="00EE6BA9"/>
    <w:rsid w:val="00EE7D7C"/>
    <w:rsid w:val="00F120A8"/>
    <w:rsid w:val="00F2214C"/>
    <w:rsid w:val="00F25D98"/>
    <w:rsid w:val="00F300FB"/>
    <w:rsid w:val="00F37918"/>
    <w:rsid w:val="00F5599F"/>
    <w:rsid w:val="00FA21ED"/>
    <w:rsid w:val="00FB6386"/>
    <w:rsid w:val="00FC030E"/>
    <w:rsid w:val="00FC1420"/>
    <w:rsid w:val="00FC1682"/>
    <w:rsid w:val="00FD41F0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0"/>
    <w:link w:val="a4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2">
    <w:name w:val="批注文字 Char"/>
    <w:link w:val="ac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0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F37918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0"/>
    <w:qFormat/>
    <w:rsid w:val="00F37918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F37918"/>
    <w:rPr>
      <w:rFonts w:ascii="Arial" w:hAnsi="Arial"/>
      <w:sz w:val="22"/>
      <w:lang w:val="en-GB" w:eastAsia="en-US"/>
    </w:rPr>
  </w:style>
  <w:style w:type="character" w:customStyle="1" w:styleId="B3Char2">
    <w:name w:val="B3 Char2"/>
    <w:qFormat/>
    <w:rsid w:val="00F3791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5014C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B3080E"/>
  </w:style>
  <w:style w:type="paragraph" w:customStyle="1" w:styleId="Guidance">
    <w:name w:val="Guidance"/>
    <w:basedOn w:val="a"/>
    <w:rsid w:val="00B3080E"/>
    <w:rPr>
      <w:i/>
      <w:color w:val="0000FF"/>
    </w:rPr>
  </w:style>
  <w:style w:type="character" w:customStyle="1" w:styleId="Char5">
    <w:name w:val="文档结构图 Char"/>
    <w:link w:val="af0"/>
    <w:rsid w:val="00B3080E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B3080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B3080E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B308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B3080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B3080E"/>
    <w:rPr>
      <w:rFonts w:ascii="Arial" w:hAnsi="Arial"/>
      <w:sz w:val="28"/>
      <w:lang w:val="en-GB" w:eastAsia="en-US"/>
    </w:rPr>
  </w:style>
  <w:style w:type="character" w:customStyle="1" w:styleId="Char3">
    <w:name w:val="批注框文本 Char"/>
    <w:link w:val="ae"/>
    <w:rsid w:val="00B3080E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B3080E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3080E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B3080E"/>
    <w:rPr>
      <w:color w:val="FF0000"/>
      <w:lang w:val="en-GB" w:eastAsia="en-US"/>
    </w:rPr>
  </w:style>
  <w:style w:type="character" w:customStyle="1" w:styleId="TAHCar">
    <w:name w:val="TAH Car"/>
    <w:rsid w:val="00B3080E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6"/>
    <w:rsid w:val="00B3080E"/>
    <w:pPr>
      <w:spacing w:after="120"/>
    </w:pPr>
    <w:rPr>
      <w:rFonts w:eastAsia="Batang"/>
      <w:lang w:eastAsia="x-none"/>
    </w:rPr>
  </w:style>
  <w:style w:type="character" w:customStyle="1" w:styleId="Char6">
    <w:name w:val="正文文本 Char"/>
    <w:basedOn w:val="a0"/>
    <w:link w:val="af1"/>
    <w:rsid w:val="00B3080E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B3080E"/>
  </w:style>
  <w:style w:type="paragraph" w:styleId="af2">
    <w:name w:val="Revision"/>
    <w:hidden/>
    <w:uiPriority w:val="99"/>
    <w:semiHidden/>
    <w:rsid w:val="00B3080E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B3080E"/>
    <w:rPr>
      <w:rFonts w:ascii="Times New Roman" w:hAnsi="Times New Roman"/>
      <w:color w:val="FF0000"/>
      <w:lang w:val="en-GB"/>
    </w:rPr>
  </w:style>
  <w:style w:type="paragraph" w:styleId="af3">
    <w:name w:val="Normal (Web)"/>
    <w:basedOn w:val="a"/>
    <w:unhideWhenUsed/>
    <w:rsid w:val="00B3080E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EWChar">
    <w:name w:val="EW Char"/>
    <w:link w:val="EW"/>
    <w:locked/>
    <w:rsid w:val="00B3080E"/>
    <w:rPr>
      <w:rFonts w:ascii="Times New Roman" w:hAnsi="Times New Roman"/>
      <w:lang w:val="en-GB" w:eastAsia="en-US"/>
    </w:rPr>
  </w:style>
  <w:style w:type="paragraph" w:styleId="af4">
    <w:name w:val="Bibliography"/>
    <w:basedOn w:val="a"/>
    <w:next w:val="a"/>
    <w:uiPriority w:val="37"/>
    <w:semiHidden/>
    <w:unhideWhenUsed/>
    <w:rsid w:val="00B3080E"/>
  </w:style>
  <w:style w:type="paragraph" w:styleId="af5">
    <w:name w:val="Block Text"/>
    <w:basedOn w:val="a"/>
    <w:rsid w:val="00B3080E"/>
    <w:pPr>
      <w:spacing w:after="120"/>
      <w:ind w:left="1440" w:right="1440"/>
    </w:pPr>
  </w:style>
  <w:style w:type="paragraph" w:styleId="25">
    <w:name w:val="Body Text 2"/>
    <w:basedOn w:val="a"/>
    <w:link w:val="2Char0"/>
    <w:rsid w:val="00B3080E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3080E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B3080E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3080E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1"/>
    <w:link w:val="Char7"/>
    <w:rsid w:val="00B3080E"/>
    <w:pPr>
      <w:ind w:firstLine="210"/>
    </w:pPr>
    <w:rPr>
      <w:rFonts w:eastAsia="宋体"/>
      <w:lang w:eastAsia="en-US"/>
    </w:rPr>
  </w:style>
  <w:style w:type="character" w:customStyle="1" w:styleId="Char7">
    <w:name w:val="正文首行缩进 Char"/>
    <w:basedOn w:val="Char6"/>
    <w:link w:val="af6"/>
    <w:rsid w:val="00B3080E"/>
    <w:rPr>
      <w:rFonts w:ascii="Times New Roman" w:eastAsia="Batang" w:hAnsi="Times New Roman"/>
      <w:lang w:val="en-GB" w:eastAsia="en-US"/>
    </w:rPr>
  </w:style>
  <w:style w:type="paragraph" w:styleId="af7">
    <w:name w:val="Body Text Indent"/>
    <w:basedOn w:val="a"/>
    <w:link w:val="Char8"/>
    <w:rsid w:val="00B3080E"/>
    <w:pPr>
      <w:spacing w:after="120"/>
      <w:ind w:left="283"/>
    </w:pPr>
  </w:style>
  <w:style w:type="character" w:customStyle="1" w:styleId="Char8">
    <w:name w:val="正文文本缩进 Char"/>
    <w:basedOn w:val="a0"/>
    <w:link w:val="af7"/>
    <w:rsid w:val="00B3080E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B3080E"/>
    <w:pPr>
      <w:ind w:firstLine="210"/>
    </w:pPr>
  </w:style>
  <w:style w:type="character" w:customStyle="1" w:styleId="2Char1">
    <w:name w:val="正文首行缩进 2 Char"/>
    <w:basedOn w:val="Char8"/>
    <w:link w:val="26"/>
    <w:rsid w:val="00B3080E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B3080E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3080E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B3080E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3080E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B3080E"/>
    <w:rPr>
      <w:b/>
      <w:bCs/>
    </w:rPr>
  </w:style>
  <w:style w:type="paragraph" w:styleId="af9">
    <w:name w:val="Closing"/>
    <w:basedOn w:val="a"/>
    <w:link w:val="Char9"/>
    <w:rsid w:val="00B3080E"/>
    <w:pPr>
      <w:ind w:left="4252"/>
    </w:pPr>
  </w:style>
  <w:style w:type="character" w:customStyle="1" w:styleId="Char9">
    <w:name w:val="结束语 Char"/>
    <w:basedOn w:val="a0"/>
    <w:link w:val="af9"/>
    <w:rsid w:val="00B3080E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a"/>
    <w:rsid w:val="00B3080E"/>
  </w:style>
  <w:style w:type="character" w:customStyle="1" w:styleId="Chara">
    <w:name w:val="日期 Char"/>
    <w:basedOn w:val="a0"/>
    <w:link w:val="afa"/>
    <w:rsid w:val="00B3080E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b"/>
    <w:rsid w:val="00B3080E"/>
  </w:style>
  <w:style w:type="character" w:customStyle="1" w:styleId="Charb">
    <w:name w:val="电子邮件签名 Char"/>
    <w:basedOn w:val="a0"/>
    <w:link w:val="afb"/>
    <w:rsid w:val="00B3080E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c"/>
    <w:rsid w:val="00B3080E"/>
  </w:style>
  <w:style w:type="character" w:customStyle="1" w:styleId="Charc">
    <w:name w:val="尾注文本 Char"/>
    <w:basedOn w:val="a0"/>
    <w:link w:val="afc"/>
    <w:rsid w:val="00B3080E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B3080E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e">
    <w:name w:val="envelope return"/>
    <w:basedOn w:val="a"/>
    <w:rsid w:val="00B3080E"/>
    <w:rPr>
      <w:rFonts w:ascii="Calibri Light" w:eastAsia="Yu Gothic Light" w:hAnsi="Calibri Light"/>
    </w:rPr>
  </w:style>
  <w:style w:type="character" w:customStyle="1" w:styleId="Char0">
    <w:name w:val="脚注文本 Char"/>
    <w:link w:val="a6"/>
    <w:rsid w:val="00B3080E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Char"/>
    <w:rsid w:val="00B3080E"/>
    <w:rPr>
      <w:i/>
      <w:iCs/>
    </w:rPr>
  </w:style>
  <w:style w:type="character" w:customStyle="1" w:styleId="HTMLChar">
    <w:name w:val="HTML 地址 Char"/>
    <w:basedOn w:val="a0"/>
    <w:link w:val="HTML"/>
    <w:rsid w:val="00B3080E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B3080E"/>
    <w:rPr>
      <w:rFonts w:ascii="Courier New" w:hAnsi="Courier New" w:cs="Courier New"/>
    </w:rPr>
  </w:style>
  <w:style w:type="character" w:customStyle="1" w:styleId="HTMLChar0">
    <w:name w:val="HTML 预设格式 Char"/>
    <w:basedOn w:val="a0"/>
    <w:link w:val="HTML0"/>
    <w:rsid w:val="00B3080E"/>
    <w:rPr>
      <w:rFonts w:ascii="Courier New" w:hAnsi="Courier New" w:cs="Courier New"/>
      <w:lang w:val="en-GB" w:eastAsia="en-US"/>
    </w:rPr>
  </w:style>
  <w:style w:type="paragraph" w:styleId="36">
    <w:name w:val="index 3"/>
    <w:basedOn w:val="a"/>
    <w:next w:val="a"/>
    <w:rsid w:val="00B3080E"/>
    <w:pPr>
      <w:ind w:left="600" w:hanging="200"/>
    </w:pPr>
  </w:style>
  <w:style w:type="paragraph" w:styleId="44">
    <w:name w:val="index 4"/>
    <w:basedOn w:val="a"/>
    <w:next w:val="a"/>
    <w:rsid w:val="00B3080E"/>
    <w:pPr>
      <w:ind w:left="800" w:hanging="200"/>
    </w:pPr>
  </w:style>
  <w:style w:type="paragraph" w:styleId="54">
    <w:name w:val="index 5"/>
    <w:basedOn w:val="a"/>
    <w:next w:val="a"/>
    <w:rsid w:val="00B3080E"/>
    <w:pPr>
      <w:ind w:left="1000" w:hanging="200"/>
    </w:pPr>
  </w:style>
  <w:style w:type="paragraph" w:styleId="61">
    <w:name w:val="index 6"/>
    <w:basedOn w:val="a"/>
    <w:next w:val="a"/>
    <w:rsid w:val="00B3080E"/>
    <w:pPr>
      <w:ind w:left="1200" w:hanging="200"/>
    </w:pPr>
  </w:style>
  <w:style w:type="paragraph" w:styleId="71">
    <w:name w:val="index 7"/>
    <w:basedOn w:val="a"/>
    <w:next w:val="a"/>
    <w:rsid w:val="00B3080E"/>
    <w:pPr>
      <w:ind w:left="1400" w:hanging="200"/>
    </w:pPr>
  </w:style>
  <w:style w:type="paragraph" w:styleId="81">
    <w:name w:val="index 8"/>
    <w:basedOn w:val="a"/>
    <w:next w:val="a"/>
    <w:rsid w:val="00B3080E"/>
    <w:pPr>
      <w:ind w:left="1600" w:hanging="200"/>
    </w:pPr>
  </w:style>
  <w:style w:type="paragraph" w:styleId="91">
    <w:name w:val="index 9"/>
    <w:basedOn w:val="a"/>
    <w:next w:val="a"/>
    <w:rsid w:val="00B3080E"/>
    <w:pPr>
      <w:ind w:left="1800" w:hanging="200"/>
    </w:pPr>
  </w:style>
  <w:style w:type="paragraph" w:styleId="aff">
    <w:name w:val="index heading"/>
    <w:basedOn w:val="a"/>
    <w:next w:val="11"/>
    <w:rsid w:val="00B3080E"/>
    <w:rPr>
      <w:rFonts w:ascii="Calibri Light" w:eastAsia="Yu Gothic Light" w:hAnsi="Calibri Light"/>
      <w:b/>
      <w:bCs/>
    </w:rPr>
  </w:style>
  <w:style w:type="paragraph" w:styleId="aff0">
    <w:name w:val="Intense Quote"/>
    <w:basedOn w:val="a"/>
    <w:next w:val="a"/>
    <w:link w:val="Chard"/>
    <w:uiPriority w:val="30"/>
    <w:qFormat/>
    <w:rsid w:val="00B3080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0"/>
    <w:uiPriority w:val="30"/>
    <w:rsid w:val="00B3080E"/>
    <w:rPr>
      <w:rFonts w:ascii="Times New Roman" w:hAnsi="Times New Roman"/>
      <w:i/>
      <w:iCs/>
      <w:color w:val="4472C4"/>
      <w:lang w:val="en-GB" w:eastAsia="en-US"/>
    </w:rPr>
  </w:style>
  <w:style w:type="paragraph" w:styleId="aff1">
    <w:name w:val="List Continue"/>
    <w:basedOn w:val="a"/>
    <w:rsid w:val="00B3080E"/>
    <w:pPr>
      <w:spacing w:after="120"/>
      <w:ind w:left="283"/>
      <w:contextualSpacing/>
    </w:pPr>
  </w:style>
  <w:style w:type="paragraph" w:styleId="28">
    <w:name w:val="List Continue 2"/>
    <w:basedOn w:val="a"/>
    <w:rsid w:val="00B3080E"/>
    <w:pPr>
      <w:spacing w:after="120"/>
      <w:ind w:left="566"/>
      <w:contextualSpacing/>
    </w:pPr>
  </w:style>
  <w:style w:type="paragraph" w:styleId="37">
    <w:name w:val="List Continue 3"/>
    <w:basedOn w:val="a"/>
    <w:rsid w:val="00B3080E"/>
    <w:pPr>
      <w:spacing w:after="120"/>
      <w:ind w:left="849"/>
      <w:contextualSpacing/>
    </w:pPr>
  </w:style>
  <w:style w:type="paragraph" w:styleId="45">
    <w:name w:val="List Continue 4"/>
    <w:basedOn w:val="a"/>
    <w:rsid w:val="00B3080E"/>
    <w:pPr>
      <w:spacing w:after="120"/>
      <w:ind w:left="1132"/>
      <w:contextualSpacing/>
    </w:pPr>
  </w:style>
  <w:style w:type="paragraph" w:styleId="55">
    <w:name w:val="List Continue 5"/>
    <w:basedOn w:val="a"/>
    <w:rsid w:val="00B3080E"/>
    <w:pPr>
      <w:spacing w:after="120"/>
      <w:ind w:left="1415"/>
      <w:contextualSpacing/>
    </w:pPr>
  </w:style>
  <w:style w:type="paragraph" w:styleId="3">
    <w:name w:val="List Number 3"/>
    <w:basedOn w:val="a"/>
    <w:qFormat/>
    <w:rsid w:val="00B3080E"/>
    <w:pPr>
      <w:numPr>
        <w:numId w:val="8"/>
      </w:numPr>
      <w:contextualSpacing/>
    </w:pPr>
  </w:style>
  <w:style w:type="paragraph" w:styleId="4">
    <w:name w:val="List Number 4"/>
    <w:basedOn w:val="a"/>
    <w:rsid w:val="00B3080E"/>
    <w:pPr>
      <w:numPr>
        <w:numId w:val="9"/>
      </w:numPr>
      <w:contextualSpacing/>
    </w:pPr>
  </w:style>
  <w:style w:type="paragraph" w:styleId="5">
    <w:name w:val="List Number 5"/>
    <w:basedOn w:val="a"/>
    <w:rsid w:val="00B3080E"/>
    <w:pPr>
      <w:numPr>
        <w:numId w:val="10"/>
      </w:numPr>
      <w:contextualSpacing/>
    </w:pPr>
  </w:style>
  <w:style w:type="paragraph" w:styleId="aff2">
    <w:name w:val="List Paragraph"/>
    <w:basedOn w:val="a"/>
    <w:uiPriority w:val="34"/>
    <w:qFormat/>
    <w:rsid w:val="00B3080E"/>
    <w:pPr>
      <w:ind w:left="720"/>
    </w:pPr>
  </w:style>
  <w:style w:type="paragraph" w:styleId="aff3">
    <w:name w:val="macro"/>
    <w:link w:val="Chare"/>
    <w:rsid w:val="00B30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3"/>
    <w:rsid w:val="00B3080E"/>
    <w:rPr>
      <w:rFonts w:ascii="Courier New" w:hAnsi="Courier New" w:cs="Courier New"/>
      <w:lang w:val="en-GB" w:eastAsia="en-US"/>
    </w:rPr>
  </w:style>
  <w:style w:type="paragraph" w:styleId="aff4">
    <w:name w:val="Message Header"/>
    <w:basedOn w:val="a"/>
    <w:link w:val="Charf"/>
    <w:rsid w:val="00B30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4"/>
    <w:rsid w:val="00B3080E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5">
    <w:name w:val="No Spacing"/>
    <w:uiPriority w:val="1"/>
    <w:qFormat/>
    <w:rsid w:val="00B3080E"/>
    <w:rPr>
      <w:rFonts w:ascii="Times New Roman" w:hAnsi="Times New Roman"/>
      <w:lang w:val="en-GB" w:eastAsia="en-US"/>
    </w:rPr>
  </w:style>
  <w:style w:type="paragraph" w:styleId="aff6">
    <w:name w:val="Normal Indent"/>
    <w:basedOn w:val="a"/>
    <w:rsid w:val="00B3080E"/>
    <w:pPr>
      <w:ind w:left="720"/>
    </w:pPr>
  </w:style>
  <w:style w:type="paragraph" w:styleId="aff7">
    <w:name w:val="Note Heading"/>
    <w:basedOn w:val="a"/>
    <w:next w:val="a"/>
    <w:link w:val="Charf0"/>
    <w:rsid w:val="00B3080E"/>
  </w:style>
  <w:style w:type="character" w:customStyle="1" w:styleId="Charf0">
    <w:name w:val="注释标题 Char"/>
    <w:basedOn w:val="a0"/>
    <w:link w:val="aff7"/>
    <w:rsid w:val="00B3080E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f1"/>
    <w:rsid w:val="00B3080E"/>
    <w:rPr>
      <w:rFonts w:ascii="Courier New" w:hAnsi="Courier New" w:cs="Courier New"/>
    </w:rPr>
  </w:style>
  <w:style w:type="character" w:customStyle="1" w:styleId="Charf1">
    <w:name w:val="纯文本 Char"/>
    <w:basedOn w:val="a0"/>
    <w:link w:val="aff8"/>
    <w:rsid w:val="00B3080E"/>
    <w:rPr>
      <w:rFonts w:ascii="Courier New" w:hAnsi="Courier New" w:cs="Courier New"/>
      <w:lang w:val="en-GB" w:eastAsia="en-US"/>
    </w:rPr>
  </w:style>
  <w:style w:type="paragraph" w:styleId="aff9">
    <w:name w:val="Quote"/>
    <w:basedOn w:val="a"/>
    <w:next w:val="a"/>
    <w:link w:val="Charf2"/>
    <w:uiPriority w:val="29"/>
    <w:qFormat/>
    <w:rsid w:val="00B3080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9"/>
    <w:uiPriority w:val="29"/>
    <w:rsid w:val="00B3080E"/>
    <w:rPr>
      <w:rFonts w:ascii="Times New Roman" w:hAnsi="Times New Roman"/>
      <w:i/>
      <w:iCs/>
      <w:color w:val="404040"/>
      <w:lang w:val="en-GB" w:eastAsia="en-US"/>
    </w:rPr>
  </w:style>
  <w:style w:type="paragraph" w:styleId="affa">
    <w:name w:val="Salutation"/>
    <w:basedOn w:val="a"/>
    <w:next w:val="a"/>
    <w:link w:val="Charf3"/>
    <w:rsid w:val="00B3080E"/>
  </w:style>
  <w:style w:type="character" w:customStyle="1" w:styleId="Charf3">
    <w:name w:val="称呼 Char"/>
    <w:basedOn w:val="a0"/>
    <w:link w:val="affa"/>
    <w:rsid w:val="00B3080E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4"/>
    <w:rsid w:val="00B3080E"/>
    <w:pPr>
      <w:ind w:left="4252"/>
    </w:pPr>
  </w:style>
  <w:style w:type="character" w:customStyle="1" w:styleId="Charf4">
    <w:name w:val="签名 Char"/>
    <w:basedOn w:val="a0"/>
    <w:link w:val="affb"/>
    <w:rsid w:val="00B3080E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5"/>
    <w:qFormat/>
    <w:rsid w:val="00B3080E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c"/>
    <w:rsid w:val="00B3080E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d">
    <w:name w:val="table of authorities"/>
    <w:basedOn w:val="a"/>
    <w:next w:val="a"/>
    <w:rsid w:val="00B3080E"/>
    <w:pPr>
      <w:ind w:left="200" w:hanging="200"/>
    </w:pPr>
  </w:style>
  <w:style w:type="paragraph" w:styleId="affe">
    <w:name w:val="table of figures"/>
    <w:basedOn w:val="a"/>
    <w:next w:val="a"/>
    <w:rsid w:val="00B3080E"/>
  </w:style>
  <w:style w:type="paragraph" w:styleId="afff">
    <w:name w:val="Title"/>
    <w:basedOn w:val="a"/>
    <w:next w:val="a"/>
    <w:link w:val="Charf6"/>
    <w:qFormat/>
    <w:rsid w:val="00B3080E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"/>
    <w:rsid w:val="00B3080E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0">
    <w:name w:val="toa heading"/>
    <w:basedOn w:val="a"/>
    <w:next w:val="a"/>
    <w:rsid w:val="00B3080E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1Char">
    <w:name w:val="标题 1 Char"/>
    <w:link w:val="1"/>
    <w:rsid w:val="00B3080E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B3080E"/>
    <w:rPr>
      <w:rFonts w:ascii="Arial" w:hAnsi="Arial"/>
      <w:lang w:val="en-GB" w:eastAsia="en-US"/>
    </w:rPr>
  </w:style>
  <w:style w:type="character" w:customStyle="1" w:styleId="THZchn">
    <w:name w:val="TH Zchn"/>
    <w:rsid w:val="00B3080E"/>
    <w:rPr>
      <w:rFonts w:ascii="Arial" w:hAnsi="Arial"/>
      <w:b/>
      <w:lang w:eastAsia="en-US"/>
    </w:rPr>
  </w:style>
  <w:style w:type="character" w:customStyle="1" w:styleId="TAN0">
    <w:name w:val="TAN (文字)"/>
    <w:rsid w:val="00B3080E"/>
    <w:rPr>
      <w:rFonts w:ascii="Arial" w:hAnsi="Arial"/>
      <w:sz w:val="18"/>
      <w:lang w:eastAsia="en-US"/>
    </w:rPr>
  </w:style>
  <w:style w:type="character" w:customStyle="1" w:styleId="Char1">
    <w:name w:val="页脚 Char"/>
    <w:link w:val="a9"/>
    <w:rsid w:val="00B3080E"/>
    <w:rPr>
      <w:rFonts w:ascii="Arial" w:hAnsi="Arial"/>
      <w:b/>
      <w:i/>
      <w:noProof/>
      <w:sz w:val="18"/>
      <w:lang w:val="en-GB" w:eastAsia="en-US"/>
    </w:rPr>
  </w:style>
  <w:style w:type="paragraph" w:customStyle="1" w:styleId="FL">
    <w:name w:val="FL"/>
    <w:basedOn w:val="a"/>
    <w:rsid w:val="00B3080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1">
    <w:name w:val="Table Grid"/>
    <w:basedOn w:val="a1"/>
    <w:rsid w:val="00B308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762F-52EC-4B07-A103-5AFD3E7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213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ZTEr1</cp:lastModifiedBy>
  <cp:revision>72</cp:revision>
  <cp:lastPrinted>1899-12-31T23:00:00Z</cp:lastPrinted>
  <dcterms:created xsi:type="dcterms:W3CDTF">2020-02-03T08:32:00Z</dcterms:created>
  <dcterms:modified xsi:type="dcterms:W3CDTF">2024-08-22T14:38:00Z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